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9E0E" w14:textId="0D42CFD1" w:rsidR="00144A63" w:rsidRPr="000B26C5" w:rsidRDefault="00D45702" w:rsidP="007502A6">
      <w:pPr>
        <w:pStyle w:val="BodyText"/>
        <w:ind w:left="0" w:firstLine="0"/>
        <w:jc w:val="right"/>
        <w:rPr>
          <w:b/>
          <w:bCs/>
        </w:rPr>
      </w:pPr>
      <w:r w:rsidRPr="000B26C5">
        <w:rPr>
          <w:b/>
          <w:bCs/>
        </w:rPr>
        <w:t>SRMC</w:t>
      </w:r>
      <w:r w:rsidR="00207892" w:rsidRPr="000B26C5">
        <w:rPr>
          <w:b/>
          <w:bCs/>
        </w:rPr>
        <w:t>-PPS-20</w:t>
      </w:r>
      <w:r w:rsidR="00D313FC" w:rsidRPr="000B26C5">
        <w:rPr>
          <w:b/>
          <w:bCs/>
        </w:rPr>
        <w:t>22</w:t>
      </w:r>
      <w:r w:rsidR="00207892" w:rsidRPr="000B26C5">
        <w:rPr>
          <w:b/>
          <w:bCs/>
        </w:rPr>
        <w:t>-00006</w:t>
      </w:r>
    </w:p>
    <w:p w14:paraId="16DB3FC0" w14:textId="4681DB3C" w:rsidR="00D21D9B" w:rsidRPr="000B26C5" w:rsidRDefault="00916199" w:rsidP="007502A6">
      <w:pPr>
        <w:spacing w:line="230" w:lineRule="exact"/>
        <w:ind w:right="115"/>
        <w:jc w:val="right"/>
        <w:rPr>
          <w:rFonts w:ascii="Times New Roman" w:eastAsia="Times New Roman" w:hAnsi="Times New Roman" w:cs="Times New Roman"/>
          <w:sz w:val="20"/>
          <w:szCs w:val="20"/>
        </w:rPr>
      </w:pPr>
      <w:r w:rsidRPr="000B26C5">
        <w:rPr>
          <w:b/>
          <w:bCs/>
          <w:noProof/>
          <w:u w:val="single"/>
        </w:rPr>
        <mc:AlternateContent>
          <mc:Choice Requires="wpg">
            <w:drawing>
              <wp:anchor distT="0" distB="0" distL="114300" distR="114300" simplePos="0" relativeHeight="251649536" behindDoc="0" locked="0" layoutInCell="1" allowOverlap="1" wp14:anchorId="4E464A34" wp14:editId="79998E38">
                <wp:simplePos x="0" y="0"/>
                <wp:positionH relativeFrom="page">
                  <wp:posOffset>-40005</wp:posOffset>
                </wp:positionH>
                <wp:positionV relativeFrom="paragraph">
                  <wp:posOffset>635</wp:posOffset>
                </wp:positionV>
                <wp:extent cx="1270" cy="292100"/>
                <wp:effectExtent l="7620" t="10160" r="10160" b="12065"/>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92100"/>
                          <a:chOff x="1326" y="290"/>
                          <a:chExt cx="2" cy="460"/>
                        </a:xfrm>
                      </wpg:grpSpPr>
                      <wps:wsp>
                        <wps:cNvPr id="46" name="Freeform 42"/>
                        <wps:cNvSpPr>
                          <a:spLocks/>
                        </wps:cNvSpPr>
                        <wps:spPr bwMode="auto">
                          <a:xfrm>
                            <a:off x="1326" y="290"/>
                            <a:ext cx="2" cy="460"/>
                          </a:xfrm>
                          <a:custGeom>
                            <a:avLst/>
                            <a:gdLst>
                              <a:gd name="T0" fmla="+- 0 290 290"/>
                              <a:gd name="T1" fmla="*/ 290 h 460"/>
                              <a:gd name="T2" fmla="+- 0 750 290"/>
                              <a:gd name="T3" fmla="*/ 750 h 460"/>
                            </a:gdLst>
                            <a:ahLst/>
                            <a:cxnLst>
                              <a:cxn ang="0">
                                <a:pos x="0" y="T1"/>
                              </a:cxn>
                              <a:cxn ang="0">
                                <a:pos x="0" y="T3"/>
                              </a:cxn>
                            </a:cxnLst>
                            <a:rect l="0" t="0" r="r" b="b"/>
                            <a:pathLst>
                              <a:path h="460">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15674" id="Group 41" o:spid="_x0000_s1026" style="position:absolute;margin-left:-3.15pt;margin-top:.05pt;width:.1pt;height:23pt;z-index:251649536;mso-position-horizontal-relative:page" coordorigin="1326,290" coordsize="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">
                <v:shape id="Freeform 42" o:spid="_x0000_s1027" style="position:absolute;left:1326;top:290;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" path="m,l,460e" filled="f" strokeweight=".58pt">
                  <v:path arrowok="t" o:connecttype="custom" o:connectlocs="0,290;0,750" o:connectangles="0,0"/>
                </v:shape>
                <w10:wrap anchorx="page"/>
              </v:group>
            </w:pict>
          </mc:Fallback>
        </mc:AlternateContent>
      </w:r>
      <w:r w:rsidR="00207892" w:rsidRPr="000B26C5">
        <w:rPr>
          <w:rFonts w:ascii="Times New Roman"/>
          <w:b/>
          <w:spacing w:val="-1"/>
          <w:sz w:val="20"/>
        </w:rPr>
        <w:t>Rev.</w:t>
      </w:r>
      <w:r w:rsidR="00207892" w:rsidRPr="000B26C5">
        <w:rPr>
          <w:rFonts w:ascii="Times New Roman"/>
          <w:b/>
          <w:spacing w:val="-2"/>
          <w:sz w:val="20"/>
        </w:rPr>
        <w:t xml:space="preserve"> </w:t>
      </w:r>
      <w:r w:rsidR="009C648C">
        <w:rPr>
          <w:rFonts w:ascii="Times New Roman"/>
          <w:b/>
          <w:spacing w:val="-2"/>
          <w:sz w:val="20"/>
        </w:rPr>
        <w:t>4</w:t>
      </w:r>
    </w:p>
    <w:p w14:paraId="74297938" w14:textId="64EF79F3" w:rsidR="00144A63" w:rsidRPr="000B26C5" w:rsidRDefault="008B2197" w:rsidP="007502A6">
      <w:pPr>
        <w:spacing w:line="230" w:lineRule="exact"/>
        <w:ind w:right="115"/>
        <w:jc w:val="right"/>
        <w:rPr>
          <w:rFonts w:ascii="Times New Roman" w:eastAsia="Times New Roman" w:hAnsi="Times New Roman" w:cs="Times New Roman"/>
          <w:sz w:val="20"/>
          <w:szCs w:val="20"/>
        </w:rPr>
      </w:pPr>
      <w:r w:rsidRPr="000B26C5">
        <w:rPr>
          <w:rFonts w:ascii="Times New Roman"/>
          <w:b/>
          <w:spacing w:val="-1"/>
          <w:sz w:val="20"/>
        </w:rPr>
        <w:t xml:space="preserve">February </w:t>
      </w:r>
      <w:r w:rsidR="009C648C">
        <w:rPr>
          <w:rFonts w:ascii="Times New Roman"/>
          <w:b/>
          <w:spacing w:val="-1"/>
          <w:sz w:val="20"/>
        </w:rPr>
        <w:t>27</w:t>
      </w:r>
      <w:r w:rsidR="006F2920" w:rsidRPr="000B26C5">
        <w:rPr>
          <w:rFonts w:ascii="Times New Roman"/>
          <w:b/>
          <w:spacing w:val="-1"/>
          <w:sz w:val="20"/>
        </w:rPr>
        <w:t>, 202</w:t>
      </w:r>
      <w:r w:rsidRPr="000B26C5">
        <w:rPr>
          <w:rFonts w:ascii="Times New Roman"/>
          <w:b/>
          <w:spacing w:val="-1"/>
          <w:sz w:val="20"/>
        </w:rPr>
        <w:t>5</w:t>
      </w:r>
    </w:p>
    <w:p w14:paraId="761C5CB1" w14:textId="77777777" w:rsidR="00144A63" w:rsidRPr="000B26C5" w:rsidRDefault="00144A63">
      <w:pPr>
        <w:rPr>
          <w:rFonts w:ascii="Times New Roman" w:eastAsia="Times New Roman" w:hAnsi="Times New Roman" w:cs="Times New Roman"/>
          <w:b/>
          <w:bCs/>
          <w:sz w:val="20"/>
          <w:szCs w:val="20"/>
        </w:rPr>
      </w:pPr>
    </w:p>
    <w:p w14:paraId="23377727" w14:textId="77777777" w:rsidR="00D14251" w:rsidRPr="000B26C5" w:rsidRDefault="00207892">
      <w:pPr>
        <w:ind w:left="781" w:right="680"/>
        <w:jc w:val="center"/>
        <w:rPr>
          <w:rFonts w:ascii="Times New Roman"/>
          <w:b/>
          <w:spacing w:val="-1"/>
          <w:sz w:val="24"/>
          <w:szCs w:val="24"/>
        </w:rPr>
      </w:pPr>
      <w:r w:rsidRPr="000B26C5">
        <w:rPr>
          <w:rFonts w:ascii="Times New Roman"/>
          <w:b/>
          <w:spacing w:val="-1"/>
          <w:sz w:val="24"/>
          <w:szCs w:val="24"/>
        </w:rPr>
        <w:t>GENERAL PROVISIONS</w:t>
      </w:r>
      <w:r w:rsidRPr="000B26C5">
        <w:rPr>
          <w:rFonts w:ascii="Times New Roman"/>
          <w:b/>
          <w:spacing w:val="-2"/>
          <w:sz w:val="24"/>
          <w:szCs w:val="24"/>
        </w:rPr>
        <w:t xml:space="preserve"> </w:t>
      </w:r>
      <w:r w:rsidRPr="000B26C5">
        <w:rPr>
          <w:rFonts w:ascii="Times New Roman"/>
          <w:b/>
          <w:spacing w:val="-1"/>
          <w:sz w:val="24"/>
          <w:szCs w:val="24"/>
        </w:rPr>
        <w:t xml:space="preserve">FOR </w:t>
      </w:r>
    </w:p>
    <w:p w14:paraId="21E2CD9D" w14:textId="77777777" w:rsidR="00144A63" w:rsidRPr="000B26C5" w:rsidRDefault="00207892" w:rsidP="00506BBC">
      <w:pPr>
        <w:ind w:left="781" w:right="680"/>
        <w:jc w:val="center"/>
        <w:rPr>
          <w:rFonts w:ascii="Times New Roman" w:eastAsia="Times New Roman" w:hAnsi="Times New Roman" w:cs="Times New Roman"/>
          <w:sz w:val="24"/>
          <w:szCs w:val="24"/>
        </w:rPr>
      </w:pPr>
      <w:r w:rsidRPr="000B26C5">
        <w:rPr>
          <w:rFonts w:ascii="Times New Roman"/>
          <w:b/>
          <w:sz w:val="24"/>
          <w:szCs w:val="24"/>
        </w:rPr>
        <w:t>USE</w:t>
      </w:r>
      <w:r w:rsidRPr="000B26C5">
        <w:rPr>
          <w:rFonts w:ascii="Times New Roman"/>
          <w:b/>
          <w:spacing w:val="28"/>
          <w:sz w:val="24"/>
          <w:szCs w:val="24"/>
        </w:rPr>
        <w:t xml:space="preserve"> </w:t>
      </w:r>
      <w:r w:rsidRPr="000B26C5">
        <w:rPr>
          <w:rFonts w:ascii="Times New Roman"/>
          <w:b/>
          <w:sz w:val="24"/>
          <w:szCs w:val="24"/>
        </w:rPr>
        <w:t>WITH</w:t>
      </w:r>
      <w:r w:rsidRPr="000B26C5">
        <w:rPr>
          <w:rFonts w:ascii="Times New Roman"/>
          <w:b/>
          <w:spacing w:val="-1"/>
          <w:sz w:val="24"/>
          <w:szCs w:val="24"/>
        </w:rPr>
        <w:t xml:space="preserve"> CONSULTANTS</w:t>
      </w:r>
      <w:r w:rsidR="00506BBC" w:rsidRPr="000B26C5">
        <w:rPr>
          <w:rFonts w:ascii="Times New Roman" w:eastAsia="Times New Roman" w:hAnsi="Times New Roman" w:cs="Times New Roman"/>
          <w:sz w:val="24"/>
          <w:szCs w:val="24"/>
        </w:rPr>
        <w:t xml:space="preserve"> </w:t>
      </w:r>
      <w:r w:rsidRPr="000B26C5">
        <w:rPr>
          <w:rFonts w:ascii="Times New Roman"/>
          <w:b/>
          <w:spacing w:val="-1"/>
          <w:sz w:val="24"/>
          <w:szCs w:val="24"/>
        </w:rPr>
        <w:t>UNDER</w:t>
      </w:r>
    </w:p>
    <w:p w14:paraId="14F6CD97" w14:textId="77EBC5B3" w:rsidR="00144A63" w:rsidRPr="000B26C5" w:rsidRDefault="00207892" w:rsidP="00506BBC">
      <w:pPr>
        <w:ind w:left="296" w:right="131" w:firstLine="526"/>
        <w:jc w:val="center"/>
        <w:rPr>
          <w:rFonts w:ascii="Times New Roman"/>
          <w:b/>
          <w:spacing w:val="-1"/>
          <w:sz w:val="24"/>
          <w:szCs w:val="24"/>
        </w:rPr>
      </w:pPr>
      <w:r w:rsidRPr="000B26C5">
        <w:rPr>
          <w:rFonts w:ascii="Times New Roman"/>
          <w:b/>
          <w:sz w:val="24"/>
          <w:szCs w:val="24"/>
        </w:rPr>
        <w:t>U.</w:t>
      </w:r>
      <w:r w:rsidRPr="000B26C5">
        <w:rPr>
          <w:rFonts w:ascii="Times New Roman"/>
          <w:b/>
          <w:spacing w:val="-1"/>
          <w:sz w:val="24"/>
          <w:szCs w:val="24"/>
        </w:rPr>
        <w:t xml:space="preserve"> </w:t>
      </w:r>
      <w:r w:rsidRPr="000B26C5">
        <w:rPr>
          <w:rFonts w:ascii="Times New Roman"/>
          <w:b/>
          <w:sz w:val="24"/>
          <w:szCs w:val="24"/>
        </w:rPr>
        <w:t>S.</w:t>
      </w:r>
      <w:r w:rsidRPr="000B26C5">
        <w:rPr>
          <w:rFonts w:ascii="Times New Roman"/>
          <w:b/>
          <w:spacing w:val="-1"/>
          <w:sz w:val="24"/>
          <w:szCs w:val="24"/>
        </w:rPr>
        <w:t xml:space="preserve"> DEPARTMENT </w:t>
      </w:r>
      <w:r w:rsidRPr="000B26C5">
        <w:rPr>
          <w:rFonts w:ascii="Times New Roman"/>
          <w:b/>
          <w:sz w:val="24"/>
          <w:szCs w:val="24"/>
        </w:rPr>
        <w:t>OF</w:t>
      </w:r>
      <w:r w:rsidRPr="000B26C5">
        <w:rPr>
          <w:rFonts w:ascii="Times New Roman"/>
          <w:b/>
          <w:spacing w:val="-1"/>
          <w:sz w:val="24"/>
          <w:szCs w:val="24"/>
        </w:rPr>
        <w:t xml:space="preserve"> ENERGY</w:t>
      </w:r>
      <w:r w:rsidRPr="000B26C5">
        <w:rPr>
          <w:rFonts w:ascii="Times New Roman"/>
          <w:b/>
          <w:spacing w:val="21"/>
          <w:sz w:val="24"/>
          <w:szCs w:val="24"/>
        </w:rPr>
        <w:t xml:space="preserve"> </w:t>
      </w:r>
      <w:r w:rsidRPr="000B26C5">
        <w:rPr>
          <w:rFonts w:ascii="Times New Roman"/>
          <w:b/>
          <w:spacing w:val="-1"/>
          <w:sz w:val="24"/>
          <w:szCs w:val="24"/>
        </w:rPr>
        <w:t>PRIME</w:t>
      </w:r>
      <w:r w:rsidRPr="000B26C5">
        <w:rPr>
          <w:rFonts w:ascii="Times New Roman"/>
          <w:b/>
          <w:sz w:val="24"/>
          <w:szCs w:val="24"/>
        </w:rPr>
        <w:t xml:space="preserve"> </w:t>
      </w:r>
      <w:r w:rsidRPr="000B26C5">
        <w:rPr>
          <w:rFonts w:ascii="Times New Roman"/>
          <w:b/>
          <w:spacing w:val="-1"/>
          <w:sz w:val="24"/>
          <w:szCs w:val="24"/>
        </w:rPr>
        <w:t xml:space="preserve">CONTRACT </w:t>
      </w:r>
      <w:r w:rsidRPr="000B26C5">
        <w:rPr>
          <w:rFonts w:ascii="Times New Roman"/>
          <w:b/>
          <w:sz w:val="24"/>
          <w:szCs w:val="24"/>
        </w:rPr>
        <w:t>NO</w:t>
      </w:r>
      <w:r w:rsidRPr="000B26C5">
        <w:rPr>
          <w:rFonts w:ascii="Times New Roman"/>
          <w:b/>
          <w:spacing w:val="-1"/>
          <w:sz w:val="24"/>
          <w:szCs w:val="24"/>
        </w:rPr>
        <w:t xml:space="preserve">. </w:t>
      </w:r>
      <w:r w:rsidR="00D45702" w:rsidRPr="000B26C5">
        <w:rPr>
          <w:rFonts w:ascii="Times New Roman"/>
          <w:b/>
          <w:spacing w:val="-1"/>
          <w:sz w:val="24"/>
          <w:szCs w:val="24"/>
        </w:rPr>
        <w:t>89303322DEM000068</w:t>
      </w:r>
    </w:p>
    <w:p w14:paraId="5B39CD41" w14:textId="77777777" w:rsidR="00144A63" w:rsidRPr="000B26C5" w:rsidRDefault="00144A63">
      <w:pPr>
        <w:spacing w:before="11"/>
        <w:rPr>
          <w:rFonts w:ascii="Times New Roman" w:eastAsia="Times New Roman" w:hAnsi="Times New Roman" w:cs="Times New Roman"/>
          <w:b/>
          <w:bCs/>
          <w:sz w:val="19"/>
          <w:szCs w:val="19"/>
        </w:rPr>
      </w:pPr>
    </w:p>
    <w:p w14:paraId="77209357" w14:textId="1656D2A2" w:rsidR="00391B8B" w:rsidRPr="000B26C5" w:rsidRDefault="00D45702">
      <w:pPr>
        <w:ind w:left="470" w:right="366"/>
        <w:jc w:val="center"/>
        <w:rPr>
          <w:rFonts w:ascii="Times New Roman"/>
          <w:b/>
          <w:spacing w:val="29"/>
          <w:sz w:val="20"/>
        </w:rPr>
      </w:pPr>
      <w:r w:rsidRPr="000B26C5">
        <w:rPr>
          <w:rFonts w:ascii="Times New Roman"/>
          <w:b/>
          <w:spacing w:val="-1"/>
          <w:sz w:val="20"/>
        </w:rPr>
        <w:t>SAVANNAH RIVER MISSION COMP</w:t>
      </w:r>
      <w:r w:rsidR="00391B8B" w:rsidRPr="000B26C5">
        <w:rPr>
          <w:rFonts w:ascii="Times New Roman"/>
          <w:b/>
          <w:spacing w:val="-1"/>
          <w:sz w:val="20"/>
        </w:rPr>
        <w:t xml:space="preserve">LETION </w:t>
      </w:r>
      <w:r w:rsidR="00207892" w:rsidRPr="000B26C5">
        <w:rPr>
          <w:rFonts w:ascii="Times New Roman"/>
          <w:b/>
          <w:spacing w:val="29"/>
          <w:sz w:val="20"/>
        </w:rPr>
        <w:t xml:space="preserve"> </w:t>
      </w:r>
    </w:p>
    <w:p w14:paraId="538427AE" w14:textId="75346C03" w:rsidR="00144A63" w:rsidRPr="000B26C5" w:rsidRDefault="00207892">
      <w:pPr>
        <w:ind w:left="470" w:right="366"/>
        <w:jc w:val="center"/>
        <w:rPr>
          <w:rFonts w:ascii="Times New Roman" w:eastAsia="Times New Roman" w:hAnsi="Times New Roman" w:cs="Times New Roman"/>
          <w:sz w:val="20"/>
          <w:szCs w:val="20"/>
        </w:rPr>
      </w:pPr>
      <w:r w:rsidRPr="000B26C5">
        <w:rPr>
          <w:rFonts w:ascii="Times New Roman"/>
          <w:b/>
          <w:spacing w:val="-1"/>
          <w:sz w:val="20"/>
        </w:rPr>
        <w:t xml:space="preserve">SAVANNAH RIVER </w:t>
      </w:r>
      <w:r w:rsidRPr="000B26C5">
        <w:rPr>
          <w:rFonts w:ascii="Times New Roman"/>
          <w:b/>
          <w:sz w:val="20"/>
        </w:rPr>
        <w:t>SITE</w:t>
      </w:r>
    </w:p>
    <w:p w14:paraId="0FF31BBA" w14:textId="77777777" w:rsidR="00144A63" w:rsidRPr="000B26C5" w:rsidRDefault="00207892">
      <w:pPr>
        <w:spacing w:line="480" w:lineRule="auto"/>
        <w:ind w:left="1301" w:right="1198" w:firstLine="1"/>
        <w:jc w:val="center"/>
        <w:rPr>
          <w:rFonts w:ascii="Times New Roman" w:eastAsia="Times New Roman" w:hAnsi="Times New Roman" w:cs="Times New Roman"/>
          <w:sz w:val="20"/>
          <w:szCs w:val="20"/>
        </w:rPr>
      </w:pPr>
      <w:r w:rsidRPr="000B26C5">
        <w:rPr>
          <w:rFonts w:ascii="Times New Roman"/>
          <w:b/>
          <w:spacing w:val="-1"/>
          <w:sz w:val="20"/>
        </w:rPr>
        <w:t>AIKEN, SC</w:t>
      </w:r>
      <w:r w:rsidRPr="000B26C5">
        <w:rPr>
          <w:rFonts w:ascii="Times New Roman"/>
          <w:b/>
          <w:spacing w:val="49"/>
          <w:sz w:val="20"/>
        </w:rPr>
        <w:t xml:space="preserve"> </w:t>
      </w:r>
      <w:r w:rsidRPr="000B26C5">
        <w:rPr>
          <w:rFonts w:ascii="Times New Roman"/>
          <w:b/>
          <w:spacing w:val="-1"/>
          <w:sz w:val="20"/>
        </w:rPr>
        <w:t>29808</w:t>
      </w:r>
      <w:r w:rsidRPr="000B26C5">
        <w:rPr>
          <w:rFonts w:ascii="Times New Roman"/>
          <w:b/>
          <w:spacing w:val="25"/>
          <w:sz w:val="20"/>
        </w:rPr>
        <w:t xml:space="preserve"> </w:t>
      </w:r>
    </w:p>
    <w:p w14:paraId="7C7B560E" w14:textId="77777777" w:rsidR="007502A6" w:rsidRPr="000B26C5" w:rsidRDefault="007502A6" w:rsidP="007502A6">
      <w:pPr>
        <w:tabs>
          <w:tab w:val="left" w:pos="720"/>
        </w:tabs>
        <w:jc w:val="center"/>
        <w:rPr>
          <w:rFonts w:ascii="Times New Roman" w:hAnsi="Times New Roman" w:cs="Times New Roman"/>
          <w:b/>
          <w:bCs/>
          <w:i/>
          <w:iCs/>
          <w:sz w:val="20"/>
          <w:szCs w:val="20"/>
        </w:rPr>
      </w:pPr>
      <w:bookmarkStart w:id="0" w:name="_Hlk55382529"/>
      <w:r w:rsidRPr="000B26C5">
        <w:rPr>
          <w:rFonts w:ascii="Times New Roman" w:hAnsi="Times New Roman" w:cs="Times New Roman"/>
          <w:b/>
          <w:bCs/>
          <w:i/>
          <w:iCs/>
          <w:sz w:val="20"/>
          <w:szCs w:val="20"/>
        </w:rPr>
        <w:t xml:space="preserve">* Incorporated by reference to appropriate FAR clause (see </w:t>
      </w:r>
      <w:hyperlink r:id="rId10" w:history="1">
        <w:r w:rsidRPr="000B26C5">
          <w:rPr>
            <w:rStyle w:val="Hyperlink"/>
            <w:rFonts w:ascii="Times New Roman" w:hAnsi="Times New Roman" w:cs="Times New Roman"/>
            <w:i/>
            <w:iCs/>
            <w:color w:val="auto"/>
            <w:sz w:val="20"/>
            <w:szCs w:val="20"/>
          </w:rPr>
          <w:t>https://www.acquisition.gov/</w:t>
        </w:r>
      </w:hyperlink>
      <w:r w:rsidRPr="000B26C5">
        <w:rPr>
          <w:rFonts w:ascii="Times New Roman" w:hAnsi="Times New Roman" w:cs="Times New Roman"/>
          <w:b/>
          <w:bCs/>
          <w:i/>
          <w:iCs/>
          <w:sz w:val="20"/>
          <w:szCs w:val="20"/>
        </w:rPr>
        <w:t xml:space="preserve">/) </w:t>
      </w:r>
      <w:r w:rsidRPr="000B26C5">
        <w:rPr>
          <w:rFonts w:ascii="Times New Roman" w:hAnsi="Times New Roman" w:cs="Times New Roman"/>
          <w:b/>
          <w:bCs/>
          <w:i/>
          <w:iCs/>
          <w:sz w:val="20"/>
          <w:szCs w:val="20"/>
        </w:rPr>
        <w:br/>
        <w:t xml:space="preserve">and DEAR clause </w:t>
      </w:r>
      <w:r w:rsidRPr="000B26C5">
        <w:rPr>
          <w:rFonts w:ascii="Times New Roman" w:hAnsi="Times New Roman" w:cs="Times New Roman"/>
          <w:i/>
          <w:iCs/>
          <w:sz w:val="20"/>
          <w:szCs w:val="20"/>
        </w:rPr>
        <w:t>(htpp://www.acquisition.gov/dears)</w:t>
      </w:r>
    </w:p>
    <w:bookmarkEnd w:id="0"/>
    <w:p w14:paraId="22A14CBA" w14:textId="77777777" w:rsidR="004D2779" w:rsidRPr="000B26C5" w:rsidRDefault="004D2779" w:rsidP="004E74E7">
      <w:pPr>
        <w:jc w:val="center"/>
        <w:rPr>
          <w:rFonts w:ascii="Times New Roman" w:hAnsi="Times New Roman" w:cs="Times New Roman"/>
          <w:b/>
          <w:bCs/>
          <w:i/>
          <w:iCs/>
          <w:sz w:val="20"/>
          <w:szCs w:val="20"/>
        </w:rPr>
      </w:pPr>
    </w:p>
    <w:p w14:paraId="210935F1" w14:textId="77777777" w:rsidR="004D2779" w:rsidRPr="000B26C5" w:rsidRDefault="004D2779" w:rsidP="004E74E7">
      <w:pPr>
        <w:jc w:val="center"/>
        <w:rPr>
          <w:rFonts w:ascii="Times New Roman" w:hAnsi="Times New Roman" w:cs="Times New Roman"/>
          <w:b/>
          <w:bCs/>
          <w:sz w:val="20"/>
          <w:szCs w:val="20"/>
        </w:rPr>
      </w:pPr>
      <w:r w:rsidRPr="000B26C5">
        <w:rPr>
          <w:rFonts w:ascii="Times New Roman" w:hAnsi="Times New Roman" w:cs="Times New Roman"/>
          <w:b/>
          <w:bCs/>
          <w:sz w:val="20"/>
          <w:szCs w:val="20"/>
        </w:rPr>
        <w:t>T</w:t>
      </w:r>
      <w:r w:rsidR="00DA2834" w:rsidRPr="000B26C5">
        <w:rPr>
          <w:rFonts w:ascii="Times New Roman" w:hAnsi="Times New Roman" w:cs="Times New Roman"/>
          <w:b/>
          <w:bCs/>
          <w:sz w:val="20"/>
          <w:szCs w:val="20"/>
        </w:rPr>
        <w:t>ABLE OF CONTENTS</w:t>
      </w:r>
    </w:p>
    <w:p w14:paraId="49BA01E3" w14:textId="6E100E66" w:rsidR="00BF73C9" w:rsidRDefault="001F26D2">
      <w:pPr>
        <w:pStyle w:val="TOC1"/>
        <w:tabs>
          <w:tab w:val="right" w:leader="dot" w:pos="10790"/>
        </w:tabs>
        <w:rPr>
          <w:rFonts w:eastAsiaTheme="minorEastAsia"/>
          <w:b w:val="0"/>
          <w:bCs w:val="0"/>
          <w:caps w:val="0"/>
          <w:noProof/>
          <w:kern w:val="2"/>
          <w:sz w:val="22"/>
          <w:szCs w:val="22"/>
          <w14:ligatures w14:val="standardContextual"/>
        </w:rPr>
      </w:pPr>
      <w:r w:rsidRPr="000B26C5">
        <w:fldChar w:fldCharType="begin"/>
      </w:r>
      <w:r w:rsidRPr="000B26C5">
        <w:instrText xml:space="preserve"> TOC \o "1-1" \h \z \u </w:instrText>
      </w:r>
      <w:r w:rsidRPr="000B26C5">
        <w:fldChar w:fldCharType="separate"/>
      </w:r>
      <w:hyperlink w:anchor="_Toc191545302" w:history="1">
        <w:r w:rsidR="00BF73C9" w:rsidRPr="00E422B0">
          <w:rPr>
            <w:rStyle w:val="Hyperlink"/>
            <w:noProof/>
          </w:rPr>
          <w:t>SECTION A</w:t>
        </w:r>
        <w:r w:rsidR="00BF73C9">
          <w:rPr>
            <w:noProof/>
            <w:webHidden/>
          </w:rPr>
          <w:tab/>
        </w:r>
        <w:r w:rsidR="00BF73C9">
          <w:rPr>
            <w:noProof/>
            <w:webHidden/>
          </w:rPr>
          <w:fldChar w:fldCharType="begin"/>
        </w:r>
        <w:r w:rsidR="00BF73C9">
          <w:rPr>
            <w:noProof/>
            <w:webHidden/>
          </w:rPr>
          <w:instrText xml:space="preserve"> PAGEREF _Toc191545302 \h </w:instrText>
        </w:r>
        <w:r w:rsidR="00BF73C9">
          <w:rPr>
            <w:noProof/>
            <w:webHidden/>
          </w:rPr>
        </w:r>
        <w:r w:rsidR="00BF73C9">
          <w:rPr>
            <w:noProof/>
            <w:webHidden/>
          </w:rPr>
          <w:fldChar w:fldCharType="separate"/>
        </w:r>
        <w:r w:rsidR="00BF73C9">
          <w:rPr>
            <w:noProof/>
            <w:webHidden/>
          </w:rPr>
          <w:t>3</w:t>
        </w:r>
        <w:r w:rsidR="00BF73C9">
          <w:rPr>
            <w:noProof/>
            <w:webHidden/>
          </w:rPr>
          <w:fldChar w:fldCharType="end"/>
        </w:r>
      </w:hyperlink>
    </w:p>
    <w:p w14:paraId="7FE7318F" w14:textId="567A97A6"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03" w:history="1">
        <w:r w:rsidR="00BF73C9" w:rsidRPr="00E422B0">
          <w:rPr>
            <w:rStyle w:val="Hyperlink"/>
            <w:noProof/>
            <w:spacing w:val="-1"/>
          </w:rPr>
          <w:t>A.1</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DEFINITIONS</w:t>
        </w:r>
        <w:r w:rsidR="00BF73C9">
          <w:rPr>
            <w:noProof/>
            <w:webHidden/>
          </w:rPr>
          <w:tab/>
        </w:r>
        <w:r w:rsidR="00BF73C9">
          <w:rPr>
            <w:noProof/>
            <w:webHidden/>
          </w:rPr>
          <w:fldChar w:fldCharType="begin"/>
        </w:r>
        <w:r w:rsidR="00BF73C9">
          <w:rPr>
            <w:noProof/>
            <w:webHidden/>
          </w:rPr>
          <w:instrText xml:space="preserve"> PAGEREF _Toc191545303 \h </w:instrText>
        </w:r>
        <w:r w:rsidR="00BF73C9">
          <w:rPr>
            <w:noProof/>
            <w:webHidden/>
          </w:rPr>
        </w:r>
        <w:r w:rsidR="00BF73C9">
          <w:rPr>
            <w:noProof/>
            <w:webHidden/>
          </w:rPr>
          <w:fldChar w:fldCharType="separate"/>
        </w:r>
        <w:r w:rsidR="00BF73C9">
          <w:rPr>
            <w:noProof/>
            <w:webHidden/>
          </w:rPr>
          <w:t>3</w:t>
        </w:r>
        <w:r w:rsidR="00BF73C9">
          <w:rPr>
            <w:noProof/>
            <w:webHidden/>
          </w:rPr>
          <w:fldChar w:fldCharType="end"/>
        </w:r>
      </w:hyperlink>
    </w:p>
    <w:p w14:paraId="636541D1" w14:textId="3F95482B"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04" w:history="1">
        <w:r w:rsidR="00BF73C9" w:rsidRPr="00E422B0">
          <w:rPr>
            <w:rStyle w:val="Hyperlink"/>
            <w:noProof/>
            <w:spacing w:val="-1"/>
          </w:rPr>
          <w:t>A.2</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REPORTS</w:t>
        </w:r>
        <w:r w:rsidR="00BF73C9">
          <w:rPr>
            <w:noProof/>
            <w:webHidden/>
          </w:rPr>
          <w:tab/>
        </w:r>
        <w:r w:rsidR="00BF73C9">
          <w:rPr>
            <w:noProof/>
            <w:webHidden/>
          </w:rPr>
          <w:fldChar w:fldCharType="begin"/>
        </w:r>
        <w:r w:rsidR="00BF73C9">
          <w:rPr>
            <w:noProof/>
            <w:webHidden/>
          </w:rPr>
          <w:instrText xml:space="preserve"> PAGEREF _Toc191545304 \h </w:instrText>
        </w:r>
        <w:r w:rsidR="00BF73C9">
          <w:rPr>
            <w:noProof/>
            <w:webHidden/>
          </w:rPr>
        </w:r>
        <w:r w:rsidR="00BF73C9">
          <w:rPr>
            <w:noProof/>
            <w:webHidden/>
          </w:rPr>
          <w:fldChar w:fldCharType="separate"/>
        </w:r>
        <w:r w:rsidR="00BF73C9">
          <w:rPr>
            <w:noProof/>
            <w:webHidden/>
          </w:rPr>
          <w:t>3</w:t>
        </w:r>
        <w:r w:rsidR="00BF73C9">
          <w:rPr>
            <w:noProof/>
            <w:webHidden/>
          </w:rPr>
          <w:fldChar w:fldCharType="end"/>
        </w:r>
      </w:hyperlink>
    </w:p>
    <w:p w14:paraId="3E9AED55" w14:textId="654936A3"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05" w:history="1">
        <w:r w:rsidR="00BF73C9" w:rsidRPr="00E422B0">
          <w:rPr>
            <w:rStyle w:val="Hyperlink"/>
            <w:noProof/>
          </w:rPr>
          <w:t>A.3</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INDEPENDENT CONTRACTOR</w:t>
        </w:r>
        <w:r w:rsidR="00BF73C9">
          <w:rPr>
            <w:noProof/>
            <w:webHidden/>
          </w:rPr>
          <w:tab/>
        </w:r>
        <w:r w:rsidR="00BF73C9">
          <w:rPr>
            <w:noProof/>
            <w:webHidden/>
          </w:rPr>
          <w:fldChar w:fldCharType="begin"/>
        </w:r>
        <w:r w:rsidR="00BF73C9">
          <w:rPr>
            <w:noProof/>
            <w:webHidden/>
          </w:rPr>
          <w:instrText xml:space="preserve"> PAGEREF _Toc191545305 \h </w:instrText>
        </w:r>
        <w:r w:rsidR="00BF73C9">
          <w:rPr>
            <w:noProof/>
            <w:webHidden/>
          </w:rPr>
        </w:r>
        <w:r w:rsidR="00BF73C9">
          <w:rPr>
            <w:noProof/>
            <w:webHidden/>
          </w:rPr>
          <w:fldChar w:fldCharType="separate"/>
        </w:r>
        <w:r w:rsidR="00BF73C9">
          <w:rPr>
            <w:noProof/>
            <w:webHidden/>
          </w:rPr>
          <w:t>3</w:t>
        </w:r>
        <w:r w:rsidR="00BF73C9">
          <w:rPr>
            <w:noProof/>
            <w:webHidden/>
          </w:rPr>
          <w:fldChar w:fldCharType="end"/>
        </w:r>
      </w:hyperlink>
    </w:p>
    <w:p w14:paraId="588F99C3" w14:textId="386B6A76"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06" w:history="1">
        <w:r w:rsidR="00BF73C9" w:rsidRPr="00E422B0">
          <w:rPr>
            <w:rStyle w:val="Hyperlink"/>
            <w:noProof/>
          </w:rPr>
          <w:t>A.4</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 xml:space="preserve">CONFIDENTIALITY </w:t>
        </w:r>
        <w:r w:rsidR="00BF73C9" w:rsidRPr="00E422B0">
          <w:rPr>
            <w:rStyle w:val="Hyperlink"/>
            <w:noProof/>
          </w:rPr>
          <w:t>OF</w:t>
        </w:r>
        <w:r w:rsidR="00BF73C9" w:rsidRPr="00E422B0">
          <w:rPr>
            <w:rStyle w:val="Hyperlink"/>
            <w:noProof/>
            <w:spacing w:val="30"/>
          </w:rPr>
          <w:t xml:space="preserve"> </w:t>
        </w:r>
        <w:r w:rsidR="00BF73C9" w:rsidRPr="00E422B0">
          <w:rPr>
            <w:rStyle w:val="Hyperlink"/>
            <w:noProof/>
            <w:spacing w:val="-1"/>
          </w:rPr>
          <w:t>INFORMATION</w:t>
        </w:r>
        <w:r w:rsidR="00BF73C9">
          <w:rPr>
            <w:noProof/>
            <w:webHidden/>
          </w:rPr>
          <w:tab/>
        </w:r>
        <w:r w:rsidR="00BF73C9">
          <w:rPr>
            <w:noProof/>
            <w:webHidden/>
          </w:rPr>
          <w:fldChar w:fldCharType="begin"/>
        </w:r>
        <w:r w:rsidR="00BF73C9">
          <w:rPr>
            <w:noProof/>
            <w:webHidden/>
          </w:rPr>
          <w:instrText xml:space="preserve"> PAGEREF _Toc191545306 \h </w:instrText>
        </w:r>
        <w:r w:rsidR="00BF73C9">
          <w:rPr>
            <w:noProof/>
            <w:webHidden/>
          </w:rPr>
        </w:r>
        <w:r w:rsidR="00BF73C9">
          <w:rPr>
            <w:noProof/>
            <w:webHidden/>
          </w:rPr>
          <w:fldChar w:fldCharType="separate"/>
        </w:r>
        <w:r w:rsidR="00BF73C9">
          <w:rPr>
            <w:noProof/>
            <w:webHidden/>
          </w:rPr>
          <w:t>4</w:t>
        </w:r>
        <w:r w:rsidR="00BF73C9">
          <w:rPr>
            <w:noProof/>
            <w:webHidden/>
          </w:rPr>
          <w:fldChar w:fldCharType="end"/>
        </w:r>
      </w:hyperlink>
    </w:p>
    <w:p w14:paraId="180ABD69" w14:textId="06BDC6D7"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07" w:history="1">
        <w:r w:rsidR="00BF73C9" w:rsidRPr="00E422B0">
          <w:rPr>
            <w:rStyle w:val="Hyperlink"/>
            <w:noProof/>
          </w:rPr>
          <w:t>A.5</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 xml:space="preserve">REPORTING </w:t>
        </w:r>
        <w:r w:rsidR="00BF73C9" w:rsidRPr="00E422B0">
          <w:rPr>
            <w:rStyle w:val="Hyperlink"/>
            <w:noProof/>
          </w:rPr>
          <w:t>OF</w:t>
        </w:r>
        <w:r w:rsidR="00BF73C9" w:rsidRPr="00E422B0">
          <w:rPr>
            <w:rStyle w:val="Hyperlink"/>
            <w:noProof/>
            <w:spacing w:val="-1"/>
          </w:rPr>
          <w:t xml:space="preserve"> ROYALTIES</w:t>
        </w:r>
        <w:r w:rsidR="00BF73C9">
          <w:rPr>
            <w:noProof/>
            <w:webHidden/>
          </w:rPr>
          <w:tab/>
        </w:r>
        <w:r w:rsidR="00BF73C9">
          <w:rPr>
            <w:noProof/>
            <w:webHidden/>
          </w:rPr>
          <w:fldChar w:fldCharType="begin"/>
        </w:r>
        <w:r w:rsidR="00BF73C9">
          <w:rPr>
            <w:noProof/>
            <w:webHidden/>
          </w:rPr>
          <w:instrText xml:space="preserve"> PAGEREF _Toc191545307 \h </w:instrText>
        </w:r>
        <w:r w:rsidR="00BF73C9">
          <w:rPr>
            <w:noProof/>
            <w:webHidden/>
          </w:rPr>
        </w:r>
        <w:r w:rsidR="00BF73C9">
          <w:rPr>
            <w:noProof/>
            <w:webHidden/>
          </w:rPr>
          <w:fldChar w:fldCharType="separate"/>
        </w:r>
        <w:r w:rsidR="00BF73C9">
          <w:rPr>
            <w:noProof/>
            <w:webHidden/>
          </w:rPr>
          <w:t>4</w:t>
        </w:r>
        <w:r w:rsidR="00BF73C9">
          <w:rPr>
            <w:noProof/>
            <w:webHidden/>
          </w:rPr>
          <w:fldChar w:fldCharType="end"/>
        </w:r>
      </w:hyperlink>
    </w:p>
    <w:p w14:paraId="6F112A60" w14:textId="78677306"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08" w:history="1">
        <w:r w:rsidR="00BF73C9" w:rsidRPr="00E422B0">
          <w:rPr>
            <w:rStyle w:val="Hyperlink"/>
            <w:noProof/>
          </w:rPr>
          <w:t>A.6</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TAXES</w:t>
        </w:r>
        <w:r w:rsidR="00BF73C9">
          <w:rPr>
            <w:noProof/>
            <w:webHidden/>
          </w:rPr>
          <w:tab/>
        </w:r>
        <w:r w:rsidR="00BF73C9">
          <w:rPr>
            <w:noProof/>
            <w:webHidden/>
          </w:rPr>
          <w:fldChar w:fldCharType="begin"/>
        </w:r>
        <w:r w:rsidR="00BF73C9">
          <w:rPr>
            <w:noProof/>
            <w:webHidden/>
          </w:rPr>
          <w:instrText xml:space="preserve"> PAGEREF _Toc191545308 \h </w:instrText>
        </w:r>
        <w:r w:rsidR="00BF73C9">
          <w:rPr>
            <w:noProof/>
            <w:webHidden/>
          </w:rPr>
        </w:r>
        <w:r w:rsidR="00BF73C9">
          <w:rPr>
            <w:noProof/>
            <w:webHidden/>
          </w:rPr>
          <w:fldChar w:fldCharType="separate"/>
        </w:r>
        <w:r w:rsidR="00BF73C9">
          <w:rPr>
            <w:noProof/>
            <w:webHidden/>
          </w:rPr>
          <w:t>4</w:t>
        </w:r>
        <w:r w:rsidR="00BF73C9">
          <w:rPr>
            <w:noProof/>
            <w:webHidden/>
          </w:rPr>
          <w:fldChar w:fldCharType="end"/>
        </w:r>
      </w:hyperlink>
    </w:p>
    <w:p w14:paraId="00939ECA" w14:textId="47EDA781"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09" w:history="1">
        <w:r w:rsidR="00BF73C9" w:rsidRPr="00E422B0">
          <w:rPr>
            <w:rStyle w:val="Hyperlink"/>
            <w:noProof/>
          </w:rPr>
          <w:t>A.7</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TERMINATION</w:t>
        </w:r>
        <w:r w:rsidR="00BF73C9">
          <w:rPr>
            <w:noProof/>
            <w:webHidden/>
          </w:rPr>
          <w:tab/>
        </w:r>
        <w:r w:rsidR="00BF73C9">
          <w:rPr>
            <w:noProof/>
            <w:webHidden/>
          </w:rPr>
          <w:fldChar w:fldCharType="begin"/>
        </w:r>
        <w:r w:rsidR="00BF73C9">
          <w:rPr>
            <w:noProof/>
            <w:webHidden/>
          </w:rPr>
          <w:instrText xml:space="preserve"> PAGEREF _Toc191545309 \h </w:instrText>
        </w:r>
        <w:r w:rsidR="00BF73C9">
          <w:rPr>
            <w:noProof/>
            <w:webHidden/>
          </w:rPr>
        </w:r>
        <w:r w:rsidR="00BF73C9">
          <w:rPr>
            <w:noProof/>
            <w:webHidden/>
          </w:rPr>
          <w:fldChar w:fldCharType="separate"/>
        </w:r>
        <w:r w:rsidR="00BF73C9">
          <w:rPr>
            <w:noProof/>
            <w:webHidden/>
          </w:rPr>
          <w:t>4</w:t>
        </w:r>
        <w:r w:rsidR="00BF73C9">
          <w:rPr>
            <w:noProof/>
            <w:webHidden/>
          </w:rPr>
          <w:fldChar w:fldCharType="end"/>
        </w:r>
      </w:hyperlink>
    </w:p>
    <w:p w14:paraId="3A3F4CE0" w14:textId="6DBF3C3E"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0" w:history="1">
        <w:r w:rsidR="00BF73C9" w:rsidRPr="00E422B0">
          <w:rPr>
            <w:rStyle w:val="Hyperlink"/>
            <w:noProof/>
          </w:rPr>
          <w:t>A.8</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ASSIGNMENT</w:t>
        </w:r>
        <w:r w:rsidR="00BF73C9">
          <w:rPr>
            <w:noProof/>
            <w:webHidden/>
          </w:rPr>
          <w:tab/>
        </w:r>
        <w:r w:rsidR="00BF73C9">
          <w:rPr>
            <w:noProof/>
            <w:webHidden/>
          </w:rPr>
          <w:fldChar w:fldCharType="begin"/>
        </w:r>
        <w:r w:rsidR="00BF73C9">
          <w:rPr>
            <w:noProof/>
            <w:webHidden/>
          </w:rPr>
          <w:instrText xml:space="preserve"> PAGEREF _Toc191545310 \h </w:instrText>
        </w:r>
        <w:r w:rsidR="00BF73C9">
          <w:rPr>
            <w:noProof/>
            <w:webHidden/>
          </w:rPr>
        </w:r>
        <w:r w:rsidR="00BF73C9">
          <w:rPr>
            <w:noProof/>
            <w:webHidden/>
          </w:rPr>
          <w:fldChar w:fldCharType="separate"/>
        </w:r>
        <w:r w:rsidR="00BF73C9">
          <w:rPr>
            <w:noProof/>
            <w:webHidden/>
          </w:rPr>
          <w:t>5</w:t>
        </w:r>
        <w:r w:rsidR="00BF73C9">
          <w:rPr>
            <w:noProof/>
            <w:webHidden/>
          </w:rPr>
          <w:fldChar w:fldCharType="end"/>
        </w:r>
      </w:hyperlink>
    </w:p>
    <w:p w14:paraId="29750EA3" w14:textId="12076F4E"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1" w:history="1">
        <w:r w:rsidR="00BF73C9" w:rsidRPr="00E422B0">
          <w:rPr>
            <w:rStyle w:val="Hyperlink"/>
            <w:noProof/>
          </w:rPr>
          <w:t>A.9</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DISPUTES</w:t>
        </w:r>
        <w:r w:rsidR="00BF73C9">
          <w:rPr>
            <w:noProof/>
            <w:webHidden/>
          </w:rPr>
          <w:tab/>
        </w:r>
        <w:r w:rsidR="00BF73C9">
          <w:rPr>
            <w:noProof/>
            <w:webHidden/>
          </w:rPr>
          <w:fldChar w:fldCharType="begin"/>
        </w:r>
        <w:r w:rsidR="00BF73C9">
          <w:rPr>
            <w:noProof/>
            <w:webHidden/>
          </w:rPr>
          <w:instrText xml:space="preserve"> PAGEREF _Toc191545311 \h </w:instrText>
        </w:r>
        <w:r w:rsidR="00BF73C9">
          <w:rPr>
            <w:noProof/>
            <w:webHidden/>
          </w:rPr>
        </w:r>
        <w:r w:rsidR="00BF73C9">
          <w:rPr>
            <w:noProof/>
            <w:webHidden/>
          </w:rPr>
          <w:fldChar w:fldCharType="separate"/>
        </w:r>
        <w:r w:rsidR="00BF73C9">
          <w:rPr>
            <w:noProof/>
            <w:webHidden/>
          </w:rPr>
          <w:t>5</w:t>
        </w:r>
        <w:r w:rsidR="00BF73C9">
          <w:rPr>
            <w:noProof/>
            <w:webHidden/>
          </w:rPr>
          <w:fldChar w:fldCharType="end"/>
        </w:r>
      </w:hyperlink>
    </w:p>
    <w:p w14:paraId="0ABF3951" w14:textId="29EE23D2"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2" w:history="1">
        <w:r w:rsidR="00BF73C9" w:rsidRPr="00E422B0">
          <w:rPr>
            <w:rStyle w:val="Hyperlink"/>
            <w:noProof/>
          </w:rPr>
          <w:t>A.10</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INSURANCE</w:t>
        </w:r>
        <w:r w:rsidR="00BF73C9">
          <w:rPr>
            <w:noProof/>
            <w:webHidden/>
          </w:rPr>
          <w:tab/>
        </w:r>
        <w:r w:rsidR="00BF73C9">
          <w:rPr>
            <w:noProof/>
            <w:webHidden/>
          </w:rPr>
          <w:fldChar w:fldCharType="begin"/>
        </w:r>
        <w:r w:rsidR="00BF73C9">
          <w:rPr>
            <w:noProof/>
            <w:webHidden/>
          </w:rPr>
          <w:instrText xml:space="preserve"> PAGEREF _Toc191545312 \h </w:instrText>
        </w:r>
        <w:r w:rsidR="00BF73C9">
          <w:rPr>
            <w:noProof/>
            <w:webHidden/>
          </w:rPr>
        </w:r>
        <w:r w:rsidR="00BF73C9">
          <w:rPr>
            <w:noProof/>
            <w:webHidden/>
          </w:rPr>
          <w:fldChar w:fldCharType="separate"/>
        </w:r>
        <w:r w:rsidR="00BF73C9">
          <w:rPr>
            <w:noProof/>
            <w:webHidden/>
          </w:rPr>
          <w:t>5</w:t>
        </w:r>
        <w:r w:rsidR="00BF73C9">
          <w:rPr>
            <w:noProof/>
            <w:webHidden/>
          </w:rPr>
          <w:fldChar w:fldCharType="end"/>
        </w:r>
      </w:hyperlink>
    </w:p>
    <w:p w14:paraId="65069172" w14:textId="7EA2DBD8"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3" w:history="1">
        <w:r w:rsidR="00BF73C9" w:rsidRPr="00E422B0">
          <w:rPr>
            <w:rStyle w:val="Hyperlink"/>
            <w:noProof/>
          </w:rPr>
          <w:t>A.11</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RELEASE OF</w:t>
        </w:r>
        <w:r w:rsidR="00BF73C9" w:rsidRPr="00E422B0">
          <w:rPr>
            <w:rStyle w:val="Hyperlink"/>
            <w:noProof/>
          </w:rPr>
          <w:t xml:space="preserve"> </w:t>
        </w:r>
        <w:r w:rsidR="00BF73C9" w:rsidRPr="00E422B0">
          <w:rPr>
            <w:rStyle w:val="Hyperlink"/>
            <w:noProof/>
            <w:spacing w:val="-1"/>
          </w:rPr>
          <w:t>LIABILITY</w:t>
        </w:r>
        <w:r w:rsidR="00BF73C9">
          <w:rPr>
            <w:noProof/>
            <w:webHidden/>
          </w:rPr>
          <w:tab/>
        </w:r>
        <w:r w:rsidR="00BF73C9">
          <w:rPr>
            <w:noProof/>
            <w:webHidden/>
          </w:rPr>
          <w:fldChar w:fldCharType="begin"/>
        </w:r>
        <w:r w:rsidR="00BF73C9">
          <w:rPr>
            <w:noProof/>
            <w:webHidden/>
          </w:rPr>
          <w:instrText xml:space="preserve"> PAGEREF _Toc191545313 \h </w:instrText>
        </w:r>
        <w:r w:rsidR="00BF73C9">
          <w:rPr>
            <w:noProof/>
            <w:webHidden/>
          </w:rPr>
        </w:r>
        <w:r w:rsidR="00BF73C9">
          <w:rPr>
            <w:noProof/>
            <w:webHidden/>
          </w:rPr>
          <w:fldChar w:fldCharType="separate"/>
        </w:r>
        <w:r w:rsidR="00BF73C9">
          <w:rPr>
            <w:noProof/>
            <w:webHidden/>
          </w:rPr>
          <w:t>6</w:t>
        </w:r>
        <w:r w:rsidR="00BF73C9">
          <w:rPr>
            <w:noProof/>
            <w:webHidden/>
          </w:rPr>
          <w:fldChar w:fldCharType="end"/>
        </w:r>
      </w:hyperlink>
    </w:p>
    <w:p w14:paraId="4806A505" w14:textId="296BEB25"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4" w:history="1">
        <w:r w:rsidR="00BF73C9" w:rsidRPr="00E422B0">
          <w:rPr>
            <w:rStyle w:val="Hyperlink"/>
            <w:noProof/>
          </w:rPr>
          <w:t>A.12</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GENERAL</w:t>
        </w:r>
        <w:r w:rsidR="00BF73C9">
          <w:rPr>
            <w:noProof/>
            <w:webHidden/>
          </w:rPr>
          <w:tab/>
        </w:r>
        <w:r w:rsidR="00BF73C9">
          <w:rPr>
            <w:noProof/>
            <w:webHidden/>
          </w:rPr>
          <w:fldChar w:fldCharType="begin"/>
        </w:r>
        <w:r w:rsidR="00BF73C9">
          <w:rPr>
            <w:noProof/>
            <w:webHidden/>
          </w:rPr>
          <w:instrText xml:space="preserve"> PAGEREF _Toc191545314 \h </w:instrText>
        </w:r>
        <w:r w:rsidR="00BF73C9">
          <w:rPr>
            <w:noProof/>
            <w:webHidden/>
          </w:rPr>
        </w:r>
        <w:r w:rsidR="00BF73C9">
          <w:rPr>
            <w:noProof/>
            <w:webHidden/>
          </w:rPr>
          <w:fldChar w:fldCharType="separate"/>
        </w:r>
        <w:r w:rsidR="00BF73C9">
          <w:rPr>
            <w:noProof/>
            <w:webHidden/>
          </w:rPr>
          <w:t>6</w:t>
        </w:r>
        <w:r w:rsidR="00BF73C9">
          <w:rPr>
            <w:noProof/>
            <w:webHidden/>
          </w:rPr>
          <w:fldChar w:fldCharType="end"/>
        </w:r>
      </w:hyperlink>
    </w:p>
    <w:p w14:paraId="41F58C27" w14:textId="595AE415"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5" w:history="1">
        <w:r w:rsidR="00BF73C9" w:rsidRPr="00E422B0">
          <w:rPr>
            <w:rStyle w:val="Hyperlink"/>
            <w:noProof/>
          </w:rPr>
          <w:t>A.13</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TAX</w:t>
        </w:r>
        <w:r w:rsidR="00BF73C9" w:rsidRPr="00E422B0">
          <w:rPr>
            <w:rStyle w:val="Hyperlink"/>
            <w:noProof/>
            <w:spacing w:val="1"/>
          </w:rPr>
          <w:t xml:space="preserve"> </w:t>
        </w:r>
        <w:r w:rsidR="00BF73C9" w:rsidRPr="00E422B0">
          <w:rPr>
            <w:rStyle w:val="Hyperlink"/>
            <w:noProof/>
            <w:spacing w:val="-1"/>
          </w:rPr>
          <w:t>WITHHOLDING FOR</w:t>
        </w:r>
        <w:r w:rsidR="00BF73C9" w:rsidRPr="00E422B0">
          <w:rPr>
            <w:rStyle w:val="Hyperlink"/>
            <w:noProof/>
            <w:spacing w:val="20"/>
          </w:rPr>
          <w:t xml:space="preserve"> </w:t>
        </w:r>
        <w:r w:rsidR="00BF73C9" w:rsidRPr="00E422B0">
          <w:rPr>
            <w:rStyle w:val="Hyperlink"/>
            <w:noProof/>
            <w:spacing w:val="-1"/>
          </w:rPr>
          <w:t>NONRESIDENTS</w:t>
        </w:r>
        <w:r w:rsidR="00BF73C9">
          <w:rPr>
            <w:noProof/>
            <w:webHidden/>
          </w:rPr>
          <w:tab/>
        </w:r>
        <w:r w:rsidR="00BF73C9">
          <w:rPr>
            <w:noProof/>
            <w:webHidden/>
          </w:rPr>
          <w:fldChar w:fldCharType="begin"/>
        </w:r>
        <w:r w:rsidR="00BF73C9">
          <w:rPr>
            <w:noProof/>
            <w:webHidden/>
          </w:rPr>
          <w:instrText xml:space="preserve"> PAGEREF _Toc191545315 \h </w:instrText>
        </w:r>
        <w:r w:rsidR="00BF73C9">
          <w:rPr>
            <w:noProof/>
            <w:webHidden/>
          </w:rPr>
        </w:r>
        <w:r w:rsidR="00BF73C9">
          <w:rPr>
            <w:noProof/>
            <w:webHidden/>
          </w:rPr>
          <w:fldChar w:fldCharType="separate"/>
        </w:r>
        <w:r w:rsidR="00BF73C9">
          <w:rPr>
            <w:noProof/>
            <w:webHidden/>
          </w:rPr>
          <w:t>6</w:t>
        </w:r>
        <w:r w:rsidR="00BF73C9">
          <w:rPr>
            <w:noProof/>
            <w:webHidden/>
          </w:rPr>
          <w:fldChar w:fldCharType="end"/>
        </w:r>
      </w:hyperlink>
    </w:p>
    <w:p w14:paraId="040E9E1F" w14:textId="5EB6C67D"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6" w:history="1">
        <w:r w:rsidR="00BF73C9" w:rsidRPr="00E422B0">
          <w:rPr>
            <w:rStyle w:val="Hyperlink"/>
            <w:noProof/>
          </w:rPr>
          <w:t>A.14</w:t>
        </w:r>
        <w:r w:rsidR="00BF73C9">
          <w:rPr>
            <w:rFonts w:eastAsiaTheme="minorEastAsia"/>
            <w:b w:val="0"/>
            <w:bCs w:val="0"/>
            <w:caps w:val="0"/>
            <w:noProof/>
            <w:kern w:val="2"/>
            <w:sz w:val="22"/>
            <w:szCs w:val="22"/>
            <w14:ligatures w14:val="standardContextual"/>
          </w:rPr>
          <w:tab/>
        </w:r>
        <w:r w:rsidR="00BF73C9" w:rsidRPr="00E422B0">
          <w:rPr>
            <w:rStyle w:val="Hyperlink"/>
            <w:noProof/>
          </w:rPr>
          <w:t>FITNESS</w:t>
        </w:r>
        <w:r w:rsidR="00BF73C9" w:rsidRPr="00E422B0">
          <w:rPr>
            <w:rStyle w:val="Hyperlink"/>
            <w:noProof/>
            <w:spacing w:val="-2"/>
          </w:rPr>
          <w:t xml:space="preserve"> </w:t>
        </w:r>
        <w:r w:rsidR="00BF73C9" w:rsidRPr="00E422B0">
          <w:rPr>
            <w:rStyle w:val="Hyperlink"/>
            <w:noProof/>
            <w:spacing w:val="-1"/>
          </w:rPr>
          <w:t>FOR DUTY AND</w:t>
        </w:r>
        <w:r w:rsidR="00BF73C9" w:rsidRPr="00E422B0">
          <w:rPr>
            <w:rStyle w:val="Hyperlink"/>
            <w:noProof/>
            <w:spacing w:val="25"/>
          </w:rPr>
          <w:t xml:space="preserve"> </w:t>
        </w:r>
        <w:r w:rsidR="00BF73C9" w:rsidRPr="00E422B0">
          <w:rPr>
            <w:rStyle w:val="Hyperlink"/>
            <w:noProof/>
            <w:spacing w:val="-1"/>
          </w:rPr>
          <w:t>WORKPLACE</w:t>
        </w:r>
        <w:r w:rsidR="00BF73C9" w:rsidRPr="00E422B0">
          <w:rPr>
            <w:rStyle w:val="Hyperlink"/>
            <w:noProof/>
          </w:rPr>
          <w:t xml:space="preserve"> </w:t>
        </w:r>
        <w:r w:rsidR="00BF73C9" w:rsidRPr="00E422B0">
          <w:rPr>
            <w:rStyle w:val="Hyperlink"/>
            <w:noProof/>
            <w:spacing w:val="-1"/>
          </w:rPr>
          <w:t>SUBSTANCE ABUSE PROGRAM</w:t>
        </w:r>
        <w:r w:rsidR="00BF73C9">
          <w:rPr>
            <w:noProof/>
            <w:webHidden/>
          </w:rPr>
          <w:tab/>
        </w:r>
        <w:r w:rsidR="00BF73C9">
          <w:rPr>
            <w:noProof/>
            <w:webHidden/>
          </w:rPr>
          <w:fldChar w:fldCharType="begin"/>
        </w:r>
        <w:r w:rsidR="00BF73C9">
          <w:rPr>
            <w:noProof/>
            <w:webHidden/>
          </w:rPr>
          <w:instrText xml:space="preserve"> PAGEREF _Toc191545316 \h </w:instrText>
        </w:r>
        <w:r w:rsidR="00BF73C9">
          <w:rPr>
            <w:noProof/>
            <w:webHidden/>
          </w:rPr>
        </w:r>
        <w:r w:rsidR="00BF73C9">
          <w:rPr>
            <w:noProof/>
            <w:webHidden/>
          </w:rPr>
          <w:fldChar w:fldCharType="separate"/>
        </w:r>
        <w:r w:rsidR="00BF73C9">
          <w:rPr>
            <w:noProof/>
            <w:webHidden/>
          </w:rPr>
          <w:t>7</w:t>
        </w:r>
        <w:r w:rsidR="00BF73C9">
          <w:rPr>
            <w:noProof/>
            <w:webHidden/>
          </w:rPr>
          <w:fldChar w:fldCharType="end"/>
        </w:r>
      </w:hyperlink>
    </w:p>
    <w:p w14:paraId="3FD4B898" w14:textId="55C7EF09"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7" w:history="1">
        <w:r w:rsidR="00BF73C9" w:rsidRPr="00E422B0">
          <w:rPr>
            <w:rStyle w:val="Hyperlink"/>
            <w:noProof/>
          </w:rPr>
          <w:t>A.15</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BADGING REQUIREMENTS</w:t>
        </w:r>
        <w:r w:rsidR="00BF73C9">
          <w:rPr>
            <w:noProof/>
            <w:webHidden/>
          </w:rPr>
          <w:tab/>
        </w:r>
        <w:r w:rsidR="00BF73C9">
          <w:rPr>
            <w:noProof/>
            <w:webHidden/>
          </w:rPr>
          <w:fldChar w:fldCharType="begin"/>
        </w:r>
        <w:r w:rsidR="00BF73C9">
          <w:rPr>
            <w:noProof/>
            <w:webHidden/>
          </w:rPr>
          <w:instrText xml:space="preserve"> PAGEREF _Toc191545317 \h </w:instrText>
        </w:r>
        <w:r w:rsidR="00BF73C9">
          <w:rPr>
            <w:noProof/>
            <w:webHidden/>
          </w:rPr>
        </w:r>
        <w:r w:rsidR="00BF73C9">
          <w:rPr>
            <w:noProof/>
            <w:webHidden/>
          </w:rPr>
          <w:fldChar w:fldCharType="separate"/>
        </w:r>
        <w:r w:rsidR="00BF73C9">
          <w:rPr>
            <w:noProof/>
            <w:webHidden/>
          </w:rPr>
          <w:t>8</w:t>
        </w:r>
        <w:r w:rsidR="00BF73C9">
          <w:rPr>
            <w:noProof/>
            <w:webHidden/>
          </w:rPr>
          <w:fldChar w:fldCharType="end"/>
        </w:r>
      </w:hyperlink>
    </w:p>
    <w:p w14:paraId="5EBA74EF" w14:textId="028D886C"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8" w:history="1">
        <w:r w:rsidR="00BF73C9" w:rsidRPr="00E422B0">
          <w:rPr>
            <w:rStyle w:val="Hyperlink"/>
            <w:noProof/>
          </w:rPr>
          <w:t>A.16</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GENERAL</w:t>
        </w:r>
        <w:r w:rsidR="00BF73C9" w:rsidRPr="00E422B0">
          <w:rPr>
            <w:rStyle w:val="Hyperlink"/>
            <w:noProof/>
          </w:rPr>
          <w:t xml:space="preserve"> </w:t>
        </w:r>
        <w:r w:rsidR="00BF73C9" w:rsidRPr="00E422B0">
          <w:rPr>
            <w:rStyle w:val="Hyperlink"/>
            <w:noProof/>
            <w:spacing w:val="-1"/>
          </w:rPr>
          <w:t>EMPLOYEE</w:t>
        </w:r>
        <w:r w:rsidR="00BF73C9" w:rsidRPr="00E422B0">
          <w:rPr>
            <w:rStyle w:val="Hyperlink"/>
            <w:noProof/>
          </w:rPr>
          <w:t xml:space="preserve"> </w:t>
        </w:r>
        <w:r w:rsidR="00BF73C9" w:rsidRPr="00E422B0">
          <w:rPr>
            <w:rStyle w:val="Hyperlink"/>
            <w:noProof/>
            <w:spacing w:val="-1"/>
          </w:rPr>
          <w:t>TRAINING AND</w:t>
        </w:r>
        <w:r w:rsidR="00BF73C9" w:rsidRPr="00E422B0">
          <w:rPr>
            <w:rStyle w:val="Hyperlink"/>
            <w:noProof/>
            <w:spacing w:val="27"/>
          </w:rPr>
          <w:t xml:space="preserve"> </w:t>
        </w:r>
        <w:r w:rsidR="00BF73C9" w:rsidRPr="00E422B0">
          <w:rPr>
            <w:rStyle w:val="Hyperlink"/>
            <w:noProof/>
            <w:spacing w:val="-1"/>
          </w:rPr>
          <w:t>ANNUAL REFRESHER</w:t>
        </w:r>
        <w:r w:rsidR="00BF73C9" w:rsidRPr="00E422B0">
          <w:rPr>
            <w:rStyle w:val="Hyperlink"/>
            <w:noProof/>
          </w:rPr>
          <w:t xml:space="preserve"> </w:t>
        </w:r>
        <w:r w:rsidR="00BF73C9" w:rsidRPr="00E422B0">
          <w:rPr>
            <w:rStyle w:val="Hyperlink"/>
            <w:noProof/>
            <w:spacing w:val="-1"/>
          </w:rPr>
          <w:t>TRAINING FOR</w:t>
        </w:r>
        <w:r w:rsidR="00BF73C9" w:rsidRPr="00E422B0">
          <w:rPr>
            <w:rStyle w:val="Hyperlink"/>
            <w:noProof/>
            <w:spacing w:val="25"/>
          </w:rPr>
          <w:t xml:space="preserve"> </w:t>
        </w:r>
        <w:r w:rsidR="00BF73C9" w:rsidRPr="00E422B0">
          <w:rPr>
            <w:rStyle w:val="Hyperlink"/>
            <w:noProof/>
            <w:spacing w:val="-1"/>
          </w:rPr>
          <w:t>SUBCONTRACT</w:t>
        </w:r>
        <w:r w:rsidR="00BF73C9" w:rsidRPr="00E422B0">
          <w:rPr>
            <w:rStyle w:val="Hyperlink"/>
            <w:noProof/>
          </w:rPr>
          <w:t xml:space="preserve"> </w:t>
        </w:r>
        <w:r w:rsidR="00BF73C9" w:rsidRPr="00E422B0">
          <w:rPr>
            <w:rStyle w:val="Hyperlink"/>
            <w:noProof/>
            <w:spacing w:val="-1"/>
          </w:rPr>
          <w:t>EMPLOYEES</w:t>
        </w:r>
        <w:r w:rsidR="00BF73C9">
          <w:rPr>
            <w:noProof/>
            <w:webHidden/>
          </w:rPr>
          <w:tab/>
        </w:r>
        <w:r w:rsidR="00BF73C9">
          <w:rPr>
            <w:noProof/>
            <w:webHidden/>
          </w:rPr>
          <w:fldChar w:fldCharType="begin"/>
        </w:r>
        <w:r w:rsidR="00BF73C9">
          <w:rPr>
            <w:noProof/>
            <w:webHidden/>
          </w:rPr>
          <w:instrText xml:space="preserve"> PAGEREF _Toc191545318 \h </w:instrText>
        </w:r>
        <w:r w:rsidR="00BF73C9">
          <w:rPr>
            <w:noProof/>
            <w:webHidden/>
          </w:rPr>
        </w:r>
        <w:r w:rsidR="00BF73C9">
          <w:rPr>
            <w:noProof/>
            <w:webHidden/>
          </w:rPr>
          <w:fldChar w:fldCharType="separate"/>
        </w:r>
        <w:r w:rsidR="00BF73C9">
          <w:rPr>
            <w:noProof/>
            <w:webHidden/>
          </w:rPr>
          <w:t>9</w:t>
        </w:r>
        <w:r w:rsidR="00BF73C9">
          <w:rPr>
            <w:noProof/>
            <w:webHidden/>
          </w:rPr>
          <w:fldChar w:fldCharType="end"/>
        </w:r>
      </w:hyperlink>
    </w:p>
    <w:p w14:paraId="3224ED3C" w14:textId="324496F9"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19" w:history="1">
        <w:r w:rsidR="00BF73C9" w:rsidRPr="00E422B0">
          <w:rPr>
            <w:rStyle w:val="Hyperlink"/>
            <w:noProof/>
          </w:rPr>
          <w:t>A.17</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SECURITY</w:t>
        </w:r>
        <w:r w:rsidR="00BF73C9" w:rsidRPr="00E422B0">
          <w:rPr>
            <w:rStyle w:val="Hyperlink"/>
            <w:noProof/>
          </w:rPr>
          <w:t xml:space="preserve"> </w:t>
        </w:r>
        <w:r w:rsidR="00BF73C9" w:rsidRPr="00E422B0">
          <w:rPr>
            <w:rStyle w:val="Hyperlink"/>
            <w:noProof/>
            <w:spacing w:val="-1"/>
          </w:rPr>
          <w:t xml:space="preserve">EDUCATION </w:t>
        </w:r>
        <w:r w:rsidR="00BF73C9" w:rsidRPr="00E422B0">
          <w:rPr>
            <w:rStyle w:val="Hyperlink"/>
            <w:noProof/>
            <w:spacing w:val="-2"/>
          </w:rPr>
          <w:t>REQUIREMENTS</w:t>
        </w:r>
        <w:r w:rsidR="00BF73C9" w:rsidRPr="00E422B0">
          <w:rPr>
            <w:rStyle w:val="Hyperlink"/>
            <w:noProof/>
          </w:rPr>
          <w:t xml:space="preserve"> </w:t>
        </w:r>
        <w:r w:rsidR="00BF73C9" w:rsidRPr="00E422B0">
          <w:rPr>
            <w:rStyle w:val="Hyperlink"/>
            <w:noProof/>
            <w:spacing w:val="-1"/>
          </w:rPr>
          <w:t>FOR SUBCONTRACTORS</w:t>
        </w:r>
        <w:r w:rsidR="00BF73C9">
          <w:rPr>
            <w:noProof/>
            <w:webHidden/>
          </w:rPr>
          <w:tab/>
        </w:r>
        <w:r w:rsidR="00BF73C9">
          <w:rPr>
            <w:noProof/>
            <w:webHidden/>
          </w:rPr>
          <w:fldChar w:fldCharType="begin"/>
        </w:r>
        <w:r w:rsidR="00BF73C9">
          <w:rPr>
            <w:noProof/>
            <w:webHidden/>
          </w:rPr>
          <w:instrText xml:space="preserve"> PAGEREF _Toc191545319 \h </w:instrText>
        </w:r>
        <w:r w:rsidR="00BF73C9">
          <w:rPr>
            <w:noProof/>
            <w:webHidden/>
          </w:rPr>
        </w:r>
        <w:r w:rsidR="00BF73C9">
          <w:rPr>
            <w:noProof/>
            <w:webHidden/>
          </w:rPr>
          <w:fldChar w:fldCharType="separate"/>
        </w:r>
        <w:r w:rsidR="00BF73C9">
          <w:rPr>
            <w:noProof/>
            <w:webHidden/>
          </w:rPr>
          <w:t>10</w:t>
        </w:r>
        <w:r w:rsidR="00BF73C9">
          <w:rPr>
            <w:noProof/>
            <w:webHidden/>
          </w:rPr>
          <w:fldChar w:fldCharType="end"/>
        </w:r>
      </w:hyperlink>
    </w:p>
    <w:p w14:paraId="4DADECAA" w14:textId="10AD1300"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0" w:history="1">
        <w:r w:rsidR="00BF73C9" w:rsidRPr="00E422B0">
          <w:rPr>
            <w:rStyle w:val="Hyperlink"/>
            <w:noProof/>
          </w:rPr>
          <w:t>A.18</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UNCLASSIFIED</w:t>
        </w:r>
        <w:r w:rsidR="00BF73C9" w:rsidRPr="00E422B0">
          <w:rPr>
            <w:rStyle w:val="Hyperlink"/>
            <w:noProof/>
          </w:rPr>
          <w:t xml:space="preserve"> </w:t>
        </w:r>
        <w:r w:rsidR="00BF73C9" w:rsidRPr="00E422B0">
          <w:rPr>
            <w:rStyle w:val="Hyperlink"/>
            <w:noProof/>
            <w:spacing w:val="-2"/>
          </w:rPr>
          <w:t xml:space="preserve">CONTROLLED </w:t>
        </w:r>
        <w:r w:rsidR="00BF73C9" w:rsidRPr="00E422B0">
          <w:rPr>
            <w:rStyle w:val="Hyperlink"/>
            <w:noProof/>
            <w:spacing w:val="-1"/>
          </w:rPr>
          <w:t>NUCLEAR</w:t>
        </w:r>
        <w:r w:rsidR="00BF73C9" w:rsidRPr="00E422B0">
          <w:rPr>
            <w:rStyle w:val="Hyperlink"/>
            <w:noProof/>
          </w:rPr>
          <w:t xml:space="preserve"> </w:t>
        </w:r>
        <w:r w:rsidR="00BF73C9" w:rsidRPr="00E422B0">
          <w:rPr>
            <w:rStyle w:val="Hyperlink"/>
            <w:noProof/>
            <w:spacing w:val="-1"/>
          </w:rPr>
          <w:t>INFORMATION (UCNI)</w:t>
        </w:r>
        <w:r w:rsidR="00BF73C9">
          <w:rPr>
            <w:noProof/>
            <w:webHidden/>
          </w:rPr>
          <w:tab/>
        </w:r>
        <w:r w:rsidR="00BF73C9">
          <w:rPr>
            <w:noProof/>
            <w:webHidden/>
          </w:rPr>
          <w:fldChar w:fldCharType="begin"/>
        </w:r>
        <w:r w:rsidR="00BF73C9">
          <w:rPr>
            <w:noProof/>
            <w:webHidden/>
          </w:rPr>
          <w:instrText xml:space="preserve"> PAGEREF _Toc191545320 \h </w:instrText>
        </w:r>
        <w:r w:rsidR="00BF73C9">
          <w:rPr>
            <w:noProof/>
            <w:webHidden/>
          </w:rPr>
        </w:r>
        <w:r w:rsidR="00BF73C9">
          <w:rPr>
            <w:noProof/>
            <w:webHidden/>
          </w:rPr>
          <w:fldChar w:fldCharType="separate"/>
        </w:r>
        <w:r w:rsidR="00BF73C9">
          <w:rPr>
            <w:noProof/>
            <w:webHidden/>
          </w:rPr>
          <w:t>10</w:t>
        </w:r>
        <w:r w:rsidR="00BF73C9">
          <w:rPr>
            <w:noProof/>
            <w:webHidden/>
          </w:rPr>
          <w:fldChar w:fldCharType="end"/>
        </w:r>
      </w:hyperlink>
    </w:p>
    <w:p w14:paraId="245D15BE" w14:textId="79D222C4"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1" w:history="1">
        <w:r w:rsidR="00BF73C9" w:rsidRPr="00E422B0">
          <w:rPr>
            <w:rStyle w:val="Hyperlink"/>
            <w:noProof/>
          </w:rPr>
          <w:t>A.19</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LIMITATION</w:t>
        </w:r>
        <w:r w:rsidR="00BF73C9" w:rsidRPr="00E422B0">
          <w:rPr>
            <w:rStyle w:val="Hyperlink"/>
            <w:noProof/>
          </w:rPr>
          <w:t xml:space="preserve"> </w:t>
        </w:r>
        <w:r w:rsidR="00BF73C9" w:rsidRPr="00E422B0">
          <w:rPr>
            <w:rStyle w:val="Hyperlink"/>
            <w:noProof/>
            <w:spacing w:val="-1"/>
          </w:rPr>
          <w:t>OF</w:t>
        </w:r>
        <w:r w:rsidR="00BF73C9" w:rsidRPr="00E422B0">
          <w:rPr>
            <w:rStyle w:val="Hyperlink"/>
            <w:noProof/>
          </w:rPr>
          <w:t xml:space="preserve"> </w:t>
        </w:r>
        <w:r w:rsidR="00BF73C9" w:rsidRPr="00E422B0">
          <w:rPr>
            <w:rStyle w:val="Hyperlink"/>
            <w:noProof/>
            <w:spacing w:val="-1"/>
          </w:rPr>
          <w:t>FUNDS</w:t>
        </w:r>
        <w:r w:rsidR="00BF73C9">
          <w:rPr>
            <w:noProof/>
            <w:webHidden/>
          </w:rPr>
          <w:tab/>
        </w:r>
        <w:r w:rsidR="00BF73C9">
          <w:rPr>
            <w:noProof/>
            <w:webHidden/>
          </w:rPr>
          <w:fldChar w:fldCharType="begin"/>
        </w:r>
        <w:r w:rsidR="00BF73C9">
          <w:rPr>
            <w:noProof/>
            <w:webHidden/>
          </w:rPr>
          <w:instrText xml:space="preserve"> PAGEREF _Toc191545321 \h </w:instrText>
        </w:r>
        <w:r w:rsidR="00BF73C9">
          <w:rPr>
            <w:noProof/>
            <w:webHidden/>
          </w:rPr>
        </w:r>
        <w:r w:rsidR="00BF73C9">
          <w:rPr>
            <w:noProof/>
            <w:webHidden/>
          </w:rPr>
          <w:fldChar w:fldCharType="separate"/>
        </w:r>
        <w:r w:rsidR="00BF73C9">
          <w:rPr>
            <w:noProof/>
            <w:webHidden/>
          </w:rPr>
          <w:t>11</w:t>
        </w:r>
        <w:r w:rsidR="00BF73C9">
          <w:rPr>
            <w:noProof/>
            <w:webHidden/>
          </w:rPr>
          <w:fldChar w:fldCharType="end"/>
        </w:r>
      </w:hyperlink>
    </w:p>
    <w:p w14:paraId="2217E7A7" w14:textId="7E0954AF"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2" w:history="1">
        <w:r w:rsidR="00BF73C9" w:rsidRPr="00E422B0">
          <w:rPr>
            <w:rStyle w:val="Hyperlink"/>
            <w:noProof/>
          </w:rPr>
          <w:t>A.20</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RIGHT</w:t>
        </w:r>
        <w:r w:rsidR="00BF73C9" w:rsidRPr="00E422B0">
          <w:rPr>
            <w:rStyle w:val="Hyperlink"/>
            <w:noProof/>
          </w:rPr>
          <w:t xml:space="preserve"> OF</w:t>
        </w:r>
        <w:r w:rsidR="00BF73C9" w:rsidRPr="00E422B0">
          <w:rPr>
            <w:rStyle w:val="Hyperlink"/>
            <w:noProof/>
            <w:spacing w:val="-1"/>
          </w:rPr>
          <w:t xml:space="preserve"> FIRST REFUSAL</w:t>
        </w:r>
        <w:r w:rsidR="00BF73C9" w:rsidRPr="00E422B0">
          <w:rPr>
            <w:rStyle w:val="Hyperlink"/>
            <w:noProof/>
          </w:rPr>
          <w:t xml:space="preserve"> OF </w:t>
        </w:r>
        <w:r w:rsidR="00BF73C9" w:rsidRPr="00E422B0">
          <w:rPr>
            <w:rStyle w:val="Hyperlink"/>
            <w:noProof/>
            <w:spacing w:val="-2"/>
          </w:rPr>
          <w:t>EMPLOYMENT</w:t>
        </w:r>
        <w:r w:rsidR="00BF73C9">
          <w:rPr>
            <w:noProof/>
            <w:webHidden/>
          </w:rPr>
          <w:tab/>
        </w:r>
        <w:r w:rsidR="00BF73C9">
          <w:rPr>
            <w:noProof/>
            <w:webHidden/>
          </w:rPr>
          <w:fldChar w:fldCharType="begin"/>
        </w:r>
        <w:r w:rsidR="00BF73C9">
          <w:rPr>
            <w:noProof/>
            <w:webHidden/>
          </w:rPr>
          <w:instrText xml:space="preserve"> PAGEREF _Toc191545322 \h </w:instrText>
        </w:r>
        <w:r w:rsidR="00BF73C9">
          <w:rPr>
            <w:noProof/>
            <w:webHidden/>
          </w:rPr>
        </w:r>
        <w:r w:rsidR="00BF73C9">
          <w:rPr>
            <w:noProof/>
            <w:webHidden/>
          </w:rPr>
          <w:fldChar w:fldCharType="separate"/>
        </w:r>
        <w:r w:rsidR="00BF73C9">
          <w:rPr>
            <w:noProof/>
            <w:webHidden/>
          </w:rPr>
          <w:t>11</w:t>
        </w:r>
        <w:r w:rsidR="00BF73C9">
          <w:rPr>
            <w:noProof/>
            <w:webHidden/>
          </w:rPr>
          <w:fldChar w:fldCharType="end"/>
        </w:r>
      </w:hyperlink>
    </w:p>
    <w:p w14:paraId="0A1EAC0A" w14:textId="5A6DAF16"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3" w:history="1">
        <w:r w:rsidR="00BF73C9" w:rsidRPr="00E422B0">
          <w:rPr>
            <w:rStyle w:val="Hyperlink"/>
            <w:noProof/>
          </w:rPr>
          <w:t>A.21</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COPYRIGHTS</w:t>
        </w:r>
        <w:r w:rsidR="00BF73C9" w:rsidRPr="00E422B0">
          <w:rPr>
            <w:rStyle w:val="Hyperlink"/>
            <w:noProof/>
          </w:rPr>
          <w:t xml:space="preserve"> </w:t>
        </w:r>
        <w:r w:rsidR="00BF73C9" w:rsidRPr="00E422B0">
          <w:rPr>
            <w:rStyle w:val="Hyperlink"/>
            <w:noProof/>
            <w:spacing w:val="-1"/>
          </w:rPr>
          <w:t>FOR</w:t>
        </w:r>
        <w:r w:rsidR="00BF73C9" w:rsidRPr="00E422B0">
          <w:rPr>
            <w:rStyle w:val="Hyperlink"/>
            <w:noProof/>
          </w:rPr>
          <w:t xml:space="preserve"> </w:t>
        </w:r>
        <w:r w:rsidR="00BF73C9" w:rsidRPr="00E422B0">
          <w:rPr>
            <w:rStyle w:val="Hyperlink"/>
            <w:noProof/>
            <w:spacing w:val="-1"/>
          </w:rPr>
          <w:t>SRMC DIRECTED TECHNICAL</w:t>
        </w:r>
        <w:r w:rsidR="00BF73C9" w:rsidRPr="00E422B0">
          <w:rPr>
            <w:rStyle w:val="Hyperlink"/>
            <w:noProof/>
            <w:spacing w:val="-2"/>
          </w:rPr>
          <w:t xml:space="preserve"> </w:t>
        </w:r>
        <w:r w:rsidR="00BF73C9" w:rsidRPr="00E422B0">
          <w:rPr>
            <w:rStyle w:val="Hyperlink"/>
            <w:noProof/>
            <w:spacing w:val="-1"/>
          </w:rPr>
          <w:t>PERFORMANCE</w:t>
        </w:r>
        <w:r w:rsidR="00BF73C9">
          <w:rPr>
            <w:noProof/>
            <w:webHidden/>
          </w:rPr>
          <w:tab/>
        </w:r>
        <w:r w:rsidR="00BF73C9">
          <w:rPr>
            <w:noProof/>
            <w:webHidden/>
          </w:rPr>
          <w:fldChar w:fldCharType="begin"/>
        </w:r>
        <w:r w:rsidR="00BF73C9">
          <w:rPr>
            <w:noProof/>
            <w:webHidden/>
          </w:rPr>
          <w:instrText xml:space="preserve"> PAGEREF _Toc191545323 \h </w:instrText>
        </w:r>
        <w:r w:rsidR="00BF73C9">
          <w:rPr>
            <w:noProof/>
            <w:webHidden/>
          </w:rPr>
        </w:r>
        <w:r w:rsidR="00BF73C9">
          <w:rPr>
            <w:noProof/>
            <w:webHidden/>
          </w:rPr>
          <w:fldChar w:fldCharType="separate"/>
        </w:r>
        <w:r w:rsidR="00BF73C9">
          <w:rPr>
            <w:noProof/>
            <w:webHidden/>
          </w:rPr>
          <w:t>12</w:t>
        </w:r>
        <w:r w:rsidR="00BF73C9">
          <w:rPr>
            <w:noProof/>
            <w:webHidden/>
          </w:rPr>
          <w:fldChar w:fldCharType="end"/>
        </w:r>
      </w:hyperlink>
    </w:p>
    <w:p w14:paraId="55BAC237" w14:textId="6EB8BE8D"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4" w:history="1">
        <w:r w:rsidR="00BF73C9" w:rsidRPr="00E422B0">
          <w:rPr>
            <w:rStyle w:val="Hyperlink"/>
            <w:noProof/>
          </w:rPr>
          <w:t>A.22</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TRAVEL</w:t>
        </w:r>
        <w:r w:rsidR="00BF73C9">
          <w:rPr>
            <w:noProof/>
            <w:webHidden/>
          </w:rPr>
          <w:tab/>
        </w:r>
        <w:r w:rsidR="00BF73C9">
          <w:rPr>
            <w:noProof/>
            <w:webHidden/>
          </w:rPr>
          <w:fldChar w:fldCharType="begin"/>
        </w:r>
        <w:r w:rsidR="00BF73C9">
          <w:rPr>
            <w:noProof/>
            <w:webHidden/>
          </w:rPr>
          <w:instrText xml:space="preserve"> PAGEREF _Toc191545324 \h </w:instrText>
        </w:r>
        <w:r w:rsidR="00BF73C9">
          <w:rPr>
            <w:noProof/>
            <w:webHidden/>
          </w:rPr>
        </w:r>
        <w:r w:rsidR="00BF73C9">
          <w:rPr>
            <w:noProof/>
            <w:webHidden/>
          </w:rPr>
          <w:fldChar w:fldCharType="separate"/>
        </w:r>
        <w:r w:rsidR="00BF73C9">
          <w:rPr>
            <w:noProof/>
            <w:webHidden/>
          </w:rPr>
          <w:t>12</w:t>
        </w:r>
        <w:r w:rsidR="00BF73C9">
          <w:rPr>
            <w:noProof/>
            <w:webHidden/>
          </w:rPr>
          <w:fldChar w:fldCharType="end"/>
        </w:r>
      </w:hyperlink>
    </w:p>
    <w:p w14:paraId="78B995DD" w14:textId="68BB2C95"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5" w:history="1">
        <w:r w:rsidR="00BF73C9" w:rsidRPr="00E422B0">
          <w:rPr>
            <w:rStyle w:val="Hyperlink"/>
            <w:noProof/>
          </w:rPr>
          <w:t>A.23</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CONSULTANT’S LIABILITY</w:t>
        </w:r>
        <w:r w:rsidR="00BF73C9" w:rsidRPr="00E422B0">
          <w:rPr>
            <w:rStyle w:val="Hyperlink"/>
            <w:noProof/>
          </w:rPr>
          <w:t xml:space="preserve"> </w:t>
        </w:r>
        <w:r w:rsidR="00BF73C9" w:rsidRPr="00E422B0">
          <w:rPr>
            <w:rStyle w:val="Hyperlink"/>
            <w:noProof/>
            <w:spacing w:val="-1"/>
          </w:rPr>
          <w:t>FOR FINES AND PENALTIES</w:t>
        </w:r>
        <w:r w:rsidR="00BF73C9">
          <w:rPr>
            <w:noProof/>
            <w:webHidden/>
          </w:rPr>
          <w:tab/>
        </w:r>
        <w:r w:rsidR="00BF73C9">
          <w:rPr>
            <w:noProof/>
            <w:webHidden/>
          </w:rPr>
          <w:fldChar w:fldCharType="begin"/>
        </w:r>
        <w:r w:rsidR="00BF73C9">
          <w:rPr>
            <w:noProof/>
            <w:webHidden/>
          </w:rPr>
          <w:instrText xml:space="preserve"> PAGEREF _Toc191545325 \h </w:instrText>
        </w:r>
        <w:r w:rsidR="00BF73C9">
          <w:rPr>
            <w:noProof/>
            <w:webHidden/>
          </w:rPr>
        </w:r>
        <w:r w:rsidR="00BF73C9">
          <w:rPr>
            <w:noProof/>
            <w:webHidden/>
          </w:rPr>
          <w:fldChar w:fldCharType="separate"/>
        </w:r>
        <w:r w:rsidR="00BF73C9">
          <w:rPr>
            <w:noProof/>
            <w:webHidden/>
          </w:rPr>
          <w:t>12</w:t>
        </w:r>
        <w:r w:rsidR="00BF73C9">
          <w:rPr>
            <w:noProof/>
            <w:webHidden/>
          </w:rPr>
          <w:fldChar w:fldCharType="end"/>
        </w:r>
      </w:hyperlink>
    </w:p>
    <w:p w14:paraId="02B72FFB" w14:textId="47679640"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6" w:history="1">
        <w:r w:rsidR="00BF73C9" w:rsidRPr="00E422B0">
          <w:rPr>
            <w:rStyle w:val="Hyperlink"/>
            <w:noProof/>
          </w:rPr>
          <w:t>A.24</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FOREIGN NATIONALS</w:t>
        </w:r>
        <w:r w:rsidR="00BF73C9">
          <w:rPr>
            <w:noProof/>
            <w:webHidden/>
          </w:rPr>
          <w:tab/>
        </w:r>
        <w:r w:rsidR="00BF73C9">
          <w:rPr>
            <w:noProof/>
            <w:webHidden/>
          </w:rPr>
          <w:fldChar w:fldCharType="begin"/>
        </w:r>
        <w:r w:rsidR="00BF73C9">
          <w:rPr>
            <w:noProof/>
            <w:webHidden/>
          </w:rPr>
          <w:instrText xml:space="preserve"> PAGEREF _Toc191545326 \h </w:instrText>
        </w:r>
        <w:r w:rsidR="00BF73C9">
          <w:rPr>
            <w:noProof/>
            <w:webHidden/>
          </w:rPr>
        </w:r>
        <w:r w:rsidR="00BF73C9">
          <w:rPr>
            <w:noProof/>
            <w:webHidden/>
          </w:rPr>
          <w:fldChar w:fldCharType="separate"/>
        </w:r>
        <w:r w:rsidR="00BF73C9">
          <w:rPr>
            <w:noProof/>
            <w:webHidden/>
          </w:rPr>
          <w:t>12</w:t>
        </w:r>
        <w:r w:rsidR="00BF73C9">
          <w:rPr>
            <w:noProof/>
            <w:webHidden/>
          </w:rPr>
          <w:fldChar w:fldCharType="end"/>
        </w:r>
      </w:hyperlink>
    </w:p>
    <w:p w14:paraId="48B86ADA" w14:textId="08B88237"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7" w:history="1">
        <w:r w:rsidR="00BF73C9" w:rsidRPr="00E422B0">
          <w:rPr>
            <w:rStyle w:val="Hyperlink"/>
            <w:noProof/>
          </w:rPr>
          <w:t>A.25</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PAYMENT</w:t>
        </w:r>
        <w:r w:rsidR="00BF73C9" w:rsidRPr="00E422B0">
          <w:rPr>
            <w:rStyle w:val="Hyperlink"/>
            <w:noProof/>
          </w:rPr>
          <w:t xml:space="preserve"> </w:t>
        </w:r>
        <w:r w:rsidR="00BF73C9" w:rsidRPr="00E422B0">
          <w:rPr>
            <w:rStyle w:val="Hyperlink"/>
            <w:noProof/>
            <w:spacing w:val="-1"/>
          </w:rPr>
          <w:t>BY</w:t>
        </w:r>
        <w:r w:rsidR="00BF73C9" w:rsidRPr="00E422B0">
          <w:rPr>
            <w:rStyle w:val="Hyperlink"/>
            <w:noProof/>
          </w:rPr>
          <w:t xml:space="preserve"> </w:t>
        </w:r>
        <w:r w:rsidR="00BF73C9" w:rsidRPr="00E422B0">
          <w:rPr>
            <w:rStyle w:val="Hyperlink"/>
            <w:noProof/>
            <w:spacing w:val="-1"/>
          </w:rPr>
          <w:t>ELECTRONIC</w:t>
        </w:r>
        <w:r w:rsidR="00BF73C9" w:rsidRPr="00E422B0">
          <w:rPr>
            <w:rStyle w:val="Hyperlink"/>
            <w:noProof/>
          </w:rPr>
          <w:t xml:space="preserve"> </w:t>
        </w:r>
        <w:r w:rsidR="00BF73C9" w:rsidRPr="00E422B0">
          <w:rPr>
            <w:rStyle w:val="Hyperlink"/>
            <w:noProof/>
            <w:spacing w:val="-1"/>
          </w:rPr>
          <w:t>FUNDS TRANSFER</w:t>
        </w:r>
        <w:r w:rsidR="00BF73C9">
          <w:rPr>
            <w:noProof/>
            <w:webHidden/>
          </w:rPr>
          <w:tab/>
        </w:r>
        <w:r w:rsidR="00BF73C9">
          <w:rPr>
            <w:noProof/>
            <w:webHidden/>
          </w:rPr>
          <w:fldChar w:fldCharType="begin"/>
        </w:r>
        <w:r w:rsidR="00BF73C9">
          <w:rPr>
            <w:noProof/>
            <w:webHidden/>
          </w:rPr>
          <w:instrText xml:space="preserve"> PAGEREF _Toc191545327 \h </w:instrText>
        </w:r>
        <w:r w:rsidR="00BF73C9">
          <w:rPr>
            <w:noProof/>
            <w:webHidden/>
          </w:rPr>
        </w:r>
        <w:r w:rsidR="00BF73C9">
          <w:rPr>
            <w:noProof/>
            <w:webHidden/>
          </w:rPr>
          <w:fldChar w:fldCharType="separate"/>
        </w:r>
        <w:r w:rsidR="00BF73C9">
          <w:rPr>
            <w:noProof/>
            <w:webHidden/>
          </w:rPr>
          <w:t>12</w:t>
        </w:r>
        <w:r w:rsidR="00BF73C9">
          <w:rPr>
            <w:noProof/>
            <w:webHidden/>
          </w:rPr>
          <w:fldChar w:fldCharType="end"/>
        </w:r>
      </w:hyperlink>
    </w:p>
    <w:p w14:paraId="65E80FA7" w14:textId="2EBB5CFB"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8" w:history="1">
        <w:r w:rsidR="00BF73C9" w:rsidRPr="00E422B0">
          <w:rPr>
            <w:rStyle w:val="Hyperlink"/>
            <w:noProof/>
          </w:rPr>
          <w:t>A.26</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JOINT</w:t>
        </w:r>
        <w:r w:rsidR="00BF73C9" w:rsidRPr="00E422B0">
          <w:rPr>
            <w:rStyle w:val="Hyperlink"/>
            <w:noProof/>
          </w:rPr>
          <w:t xml:space="preserve"> </w:t>
        </w:r>
        <w:r w:rsidR="00BF73C9" w:rsidRPr="00E422B0">
          <w:rPr>
            <w:rStyle w:val="Hyperlink"/>
            <w:noProof/>
            <w:spacing w:val="-1"/>
          </w:rPr>
          <w:t>INTELLECTUAL PROPERTY RIGHTS</w:t>
        </w:r>
        <w:r w:rsidR="00BF73C9">
          <w:rPr>
            <w:noProof/>
            <w:webHidden/>
          </w:rPr>
          <w:tab/>
        </w:r>
        <w:r w:rsidR="00BF73C9">
          <w:rPr>
            <w:noProof/>
            <w:webHidden/>
          </w:rPr>
          <w:fldChar w:fldCharType="begin"/>
        </w:r>
        <w:r w:rsidR="00BF73C9">
          <w:rPr>
            <w:noProof/>
            <w:webHidden/>
          </w:rPr>
          <w:instrText xml:space="preserve"> PAGEREF _Toc191545328 \h </w:instrText>
        </w:r>
        <w:r w:rsidR="00BF73C9">
          <w:rPr>
            <w:noProof/>
            <w:webHidden/>
          </w:rPr>
        </w:r>
        <w:r w:rsidR="00BF73C9">
          <w:rPr>
            <w:noProof/>
            <w:webHidden/>
          </w:rPr>
          <w:fldChar w:fldCharType="separate"/>
        </w:r>
        <w:r w:rsidR="00BF73C9">
          <w:rPr>
            <w:noProof/>
            <w:webHidden/>
          </w:rPr>
          <w:t>13</w:t>
        </w:r>
        <w:r w:rsidR="00BF73C9">
          <w:rPr>
            <w:noProof/>
            <w:webHidden/>
          </w:rPr>
          <w:fldChar w:fldCharType="end"/>
        </w:r>
      </w:hyperlink>
    </w:p>
    <w:p w14:paraId="12AD5E13" w14:textId="38BA1EB4"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29" w:history="1">
        <w:r w:rsidR="00BF73C9" w:rsidRPr="00E422B0">
          <w:rPr>
            <w:rStyle w:val="Hyperlink"/>
            <w:noProof/>
          </w:rPr>
          <w:t>A.27</w:t>
        </w:r>
        <w:r w:rsidR="00BF73C9">
          <w:rPr>
            <w:rFonts w:eastAsiaTheme="minorEastAsia"/>
            <w:b w:val="0"/>
            <w:bCs w:val="0"/>
            <w:caps w:val="0"/>
            <w:noProof/>
            <w:kern w:val="2"/>
            <w:sz w:val="22"/>
            <w:szCs w:val="22"/>
            <w14:ligatures w14:val="standardContextual"/>
          </w:rPr>
          <w:tab/>
        </w:r>
        <w:r w:rsidR="00BF73C9" w:rsidRPr="00E422B0">
          <w:rPr>
            <w:rStyle w:val="Hyperlink"/>
            <w:noProof/>
          </w:rPr>
          <w:t>SCIENTIFIC AND TECHNICAL INFORMATION</w:t>
        </w:r>
        <w:r w:rsidR="00BF73C9">
          <w:rPr>
            <w:noProof/>
            <w:webHidden/>
          </w:rPr>
          <w:tab/>
        </w:r>
        <w:r w:rsidR="00BF73C9">
          <w:rPr>
            <w:noProof/>
            <w:webHidden/>
          </w:rPr>
          <w:fldChar w:fldCharType="begin"/>
        </w:r>
        <w:r w:rsidR="00BF73C9">
          <w:rPr>
            <w:noProof/>
            <w:webHidden/>
          </w:rPr>
          <w:instrText xml:space="preserve"> PAGEREF _Toc191545329 \h </w:instrText>
        </w:r>
        <w:r w:rsidR="00BF73C9">
          <w:rPr>
            <w:noProof/>
            <w:webHidden/>
          </w:rPr>
        </w:r>
        <w:r w:rsidR="00BF73C9">
          <w:rPr>
            <w:noProof/>
            <w:webHidden/>
          </w:rPr>
          <w:fldChar w:fldCharType="separate"/>
        </w:r>
        <w:r w:rsidR="00BF73C9">
          <w:rPr>
            <w:noProof/>
            <w:webHidden/>
          </w:rPr>
          <w:t>13</w:t>
        </w:r>
        <w:r w:rsidR="00BF73C9">
          <w:rPr>
            <w:noProof/>
            <w:webHidden/>
          </w:rPr>
          <w:fldChar w:fldCharType="end"/>
        </w:r>
      </w:hyperlink>
    </w:p>
    <w:p w14:paraId="1FFEC1AA" w14:textId="141C72C7"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30" w:history="1">
        <w:r w:rsidR="00BF73C9" w:rsidRPr="00E422B0">
          <w:rPr>
            <w:rStyle w:val="Hyperlink"/>
            <w:noProof/>
          </w:rPr>
          <w:t>A.28</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COMPLIANCE</w:t>
        </w:r>
        <w:r w:rsidR="00BF73C9">
          <w:rPr>
            <w:noProof/>
            <w:webHidden/>
          </w:rPr>
          <w:tab/>
        </w:r>
        <w:r w:rsidR="00BF73C9">
          <w:rPr>
            <w:noProof/>
            <w:webHidden/>
          </w:rPr>
          <w:fldChar w:fldCharType="begin"/>
        </w:r>
        <w:r w:rsidR="00BF73C9">
          <w:rPr>
            <w:noProof/>
            <w:webHidden/>
          </w:rPr>
          <w:instrText xml:space="preserve"> PAGEREF _Toc191545330 \h </w:instrText>
        </w:r>
        <w:r w:rsidR="00BF73C9">
          <w:rPr>
            <w:noProof/>
            <w:webHidden/>
          </w:rPr>
        </w:r>
        <w:r w:rsidR="00BF73C9">
          <w:rPr>
            <w:noProof/>
            <w:webHidden/>
          </w:rPr>
          <w:fldChar w:fldCharType="separate"/>
        </w:r>
        <w:r w:rsidR="00BF73C9">
          <w:rPr>
            <w:noProof/>
            <w:webHidden/>
          </w:rPr>
          <w:t>13</w:t>
        </w:r>
        <w:r w:rsidR="00BF73C9">
          <w:rPr>
            <w:noProof/>
            <w:webHidden/>
          </w:rPr>
          <w:fldChar w:fldCharType="end"/>
        </w:r>
      </w:hyperlink>
    </w:p>
    <w:p w14:paraId="0B586A88" w14:textId="39A17066"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31" w:history="1">
        <w:r w:rsidR="00BF73C9" w:rsidRPr="00E422B0">
          <w:rPr>
            <w:rStyle w:val="Hyperlink"/>
            <w:noProof/>
          </w:rPr>
          <w:t>A.29</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 xml:space="preserve">ACCESS </w:t>
        </w:r>
        <w:r w:rsidR="00BF73C9" w:rsidRPr="00E422B0">
          <w:rPr>
            <w:rStyle w:val="Hyperlink"/>
            <w:noProof/>
          </w:rPr>
          <w:t>TO</w:t>
        </w:r>
        <w:r w:rsidR="00BF73C9" w:rsidRPr="00E422B0">
          <w:rPr>
            <w:rStyle w:val="Hyperlink"/>
            <w:noProof/>
            <w:spacing w:val="-1"/>
          </w:rPr>
          <w:t xml:space="preserve"> DOE–OWNED</w:t>
        </w:r>
        <w:r w:rsidR="00BF73C9" w:rsidRPr="00E422B0">
          <w:rPr>
            <w:rStyle w:val="Hyperlink"/>
            <w:noProof/>
          </w:rPr>
          <w:t xml:space="preserve"> </w:t>
        </w:r>
        <w:r w:rsidR="00BF73C9" w:rsidRPr="00E422B0">
          <w:rPr>
            <w:rStyle w:val="Hyperlink"/>
            <w:noProof/>
            <w:spacing w:val="-1"/>
          </w:rPr>
          <w:t>OR</w:t>
        </w:r>
        <w:r w:rsidR="00BF73C9" w:rsidRPr="00E422B0">
          <w:rPr>
            <w:rStyle w:val="Hyperlink"/>
            <w:noProof/>
          </w:rPr>
          <w:t xml:space="preserve"> </w:t>
        </w:r>
        <w:r w:rsidR="00BF73C9" w:rsidRPr="00E422B0">
          <w:rPr>
            <w:rStyle w:val="Hyperlink"/>
            <w:noProof/>
            <w:spacing w:val="-1"/>
          </w:rPr>
          <w:t>LEASED FACILITIES</w:t>
        </w:r>
        <w:r w:rsidR="00BF73C9">
          <w:rPr>
            <w:noProof/>
            <w:webHidden/>
          </w:rPr>
          <w:tab/>
        </w:r>
        <w:r w:rsidR="00BF73C9">
          <w:rPr>
            <w:noProof/>
            <w:webHidden/>
          </w:rPr>
          <w:fldChar w:fldCharType="begin"/>
        </w:r>
        <w:r w:rsidR="00BF73C9">
          <w:rPr>
            <w:noProof/>
            <w:webHidden/>
          </w:rPr>
          <w:instrText xml:space="preserve"> PAGEREF _Toc191545331 \h </w:instrText>
        </w:r>
        <w:r w:rsidR="00BF73C9">
          <w:rPr>
            <w:noProof/>
            <w:webHidden/>
          </w:rPr>
        </w:r>
        <w:r w:rsidR="00BF73C9">
          <w:rPr>
            <w:noProof/>
            <w:webHidden/>
          </w:rPr>
          <w:fldChar w:fldCharType="separate"/>
        </w:r>
        <w:r w:rsidR="00BF73C9">
          <w:rPr>
            <w:noProof/>
            <w:webHidden/>
          </w:rPr>
          <w:t>14</w:t>
        </w:r>
        <w:r w:rsidR="00BF73C9">
          <w:rPr>
            <w:noProof/>
            <w:webHidden/>
          </w:rPr>
          <w:fldChar w:fldCharType="end"/>
        </w:r>
      </w:hyperlink>
    </w:p>
    <w:p w14:paraId="59FB99BA" w14:textId="550242D7"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32" w:history="1">
        <w:r w:rsidR="00BF73C9" w:rsidRPr="00E422B0">
          <w:rPr>
            <w:rStyle w:val="Hyperlink"/>
            <w:noProof/>
          </w:rPr>
          <w:t>A.30</w:t>
        </w:r>
        <w:r w:rsidR="00BF73C9">
          <w:rPr>
            <w:rFonts w:eastAsiaTheme="minorEastAsia"/>
            <w:b w:val="0"/>
            <w:bCs w:val="0"/>
            <w:caps w:val="0"/>
            <w:noProof/>
            <w:kern w:val="2"/>
            <w:sz w:val="22"/>
            <w:szCs w:val="22"/>
            <w14:ligatures w14:val="standardContextual"/>
          </w:rPr>
          <w:tab/>
        </w:r>
        <w:r w:rsidR="00BF73C9" w:rsidRPr="00E422B0">
          <w:rPr>
            <w:rStyle w:val="Hyperlink"/>
            <w:rFonts w:cs="Times New Roman"/>
            <w:noProof/>
          </w:rPr>
          <w:t>FOREIGN GOVERNMENT SPONSORED OR AFFILIATED ACTIVITIES</w:t>
        </w:r>
        <w:r w:rsidR="00BF73C9">
          <w:rPr>
            <w:noProof/>
            <w:webHidden/>
          </w:rPr>
          <w:tab/>
        </w:r>
        <w:r w:rsidR="00BF73C9">
          <w:rPr>
            <w:noProof/>
            <w:webHidden/>
          </w:rPr>
          <w:fldChar w:fldCharType="begin"/>
        </w:r>
        <w:r w:rsidR="00BF73C9">
          <w:rPr>
            <w:noProof/>
            <w:webHidden/>
          </w:rPr>
          <w:instrText xml:space="preserve"> PAGEREF _Toc191545332 \h </w:instrText>
        </w:r>
        <w:r w:rsidR="00BF73C9">
          <w:rPr>
            <w:noProof/>
            <w:webHidden/>
          </w:rPr>
        </w:r>
        <w:r w:rsidR="00BF73C9">
          <w:rPr>
            <w:noProof/>
            <w:webHidden/>
          </w:rPr>
          <w:fldChar w:fldCharType="separate"/>
        </w:r>
        <w:r w:rsidR="00BF73C9">
          <w:rPr>
            <w:noProof/>
            <w:webHidden/>
          </w:rPr>
          <w:t>14</w:t>
        </w:r>
        <w:r w:rsidR="00BF73C9">
          <w:rPr>
            <w:noProof/>
            <w:webHidden/>
          </w:rPr>
          <w:fldChar w:fldCharType="end"/>
        </w:r>
      </w:hyperlink>
    </w:p>
    <w:p w14:paraId="244568DC" w14:textId="30F544DA"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33" w:history="1">
        <w:r w:rsidR="00BF73C9" w:rsidRPr="00E422B0">
          <w:rPr>
            <w:rStyle w:val="Hyperlink"/>
            <w:noProof/>
          </w:rPr>
          <w:t>A.31</w:t>
        </w:r>
        <w:r w:rsidR="00BF73C9">
          <w:rPr>
            <w:rFonts w:eastAsiaTheme="minorEastAsia"/>
            <w:b w:val="0"/>
            <w:bCs w:val="0"/>
            <w:caps w:val="0"/>
            <w:noProof/>
            <w:kern w:val="2"/>
            <w:sz w:val="22"/>
            <w:szCs w:val="22"/>
            <w14:ligatures w14:val="standardContextual"/>
          </w:rPr>
          <w:tab/>
        </w:r>
        <w:r w:rsidR="00BF73C9" w:rsidRPr="00E422B0">
          <w:rPr>
            <w:rStyle w:val="Hyperlink"/>
            <w:rFonts w:cs="Times New Roman"/>
            <w:noProof/>
          </w:rPr>
          <w:t>SUBCONTRACTOR TIMEKEEPING RECORDS SIGNATURE REQUIREMENT</w:t>
        </w:r>
        <w:r w:rsidR="00BF73C9">
          <w:rPr>
            <w:noProof/>
            <w:webHidden/>
          </w:rPr>
          <w:tab/>
        </w:r>
        <w:r w:rsidR="00BF73C9">
          <w:rPr>
            <w:noProof/>
            <w:webHidden/>
          </w:rPr>
          <w:fldChar w:fldCharType="begin"/>
        </w:r>
        <w:r w:rsidR="00BF73C9">
          <w:rPr>
            <w:noProof/>
            <w:webHidden/>
          </w:rPr>
          <w:instrText xml:space="preserve"> PAGEREF _Toc191545333 \h </w:instrText>
        </w:r>
        <w:r w:rsidR="00BF73C9">
          <w:rPr>
            <w:noProof/>
            <w:webHidden/>
          </w:rPr>
        </w:r>
        <w:r w:rsidR="00BF73C9">
          <w:rPr>
            <w:noProof/>
            <w:webHidden/>
          </w:rPr>
          <w:fldChar w:fldCharType="separate"/>
        </w:r>
        <w:r w:rsidR="00BF73C9">
          <w:rPr>
            <w:noProof/>
            <w:webHidden/>
          </w:rPr>
          <w:t>14</w:t>
        </w:r>
        <w:r w:rsidR="00BF73C9">
          <w:rPr>
            <w:noProof/>
            <w:webHidden/>
          </w:rPr>
          <w:fldChar w:fldCharType="end"/>
        </w:r>
      </w:hyperlink>
    </w:p>
    <w:p w14:paraId="15D4962B" w14:textId="5EC73A02"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34" w:history="1">
        <w:r w:rsidR="00BF73C9" w:rsidRPr="00E422B0">
          <w:rPr>
            <w:rStyle w:val="Hyperlink"/>
            <w:noProof/>
          </w:rPr>
          <w:t>A.32</w:t>
        </w:r>
        <w:r w:rsidR="00BF73C9">
          <w:rPr>
            <w:rFonts w:eastAsiaTheme="minorEastAsia"/>
            <w:b w:val="0"/>
            <w:bCs w:val="0"/>
            <w:caps w:val="0"/>
            <w:noProof/>
            <w:kern w:val="2"/>
            <w:sz w:val="22"/>
            <w:szCs w:val="22"/>
            <w14:ligatures w14:val="standardContextual"/>
          </w:rPr>
          <w:tab/>
        </w:r>
        <w:r w:rsidR="00BF73C9" w:rsidRPr="00E422B0">
          <w:rPr>
            <w:rStyle w:val="Hyperlink"/>
            <w:noProof/>
            <w:spacing w:val="-1"/>
          </w:rPr>
          <w:t xml:space="preserve">SUPPLEMENTAL </w:t>
        </w:r>
        <w:r w:rsidR="00BF73C9" w:rsidRPr="00E422B0">
          <w:rPr>
            <w:rStyle w:val="Hyperlink"/>
            <w:noProof/>
            <w:spacing w:val="-2"/>
          </w:rPr>
          <w:t>DEFINITIONS</w:t>
        </w:r>
        <w:r w:rsidR="00BF73C9" w:rsidRPr="00E422B0">
          <w:rPr>
            <w:rStyle w:val="Hyperlink"/>
            <w:noProof/>
            <w:spacing w:val="-1"/>
          </w:rPr>
          <w:t xml:space="preserve"> FOR </w:t>
        </w:r>
        <w:r w:rsidR="00BF73C9" w:rsidRPr="00E422B0">
          <w:rPr>
            <w:rStyle w:val="Hyperlink"/>
            <w:noProof/>
          </w:rPr>
          <w:t>FAR</w:t>
        </w:r>
        <w:r w:rsidR="00BF73C9" w:rsidRPr="00E422B0">
          <w:rPr>
            <w:rStyle w:val="Hyperlink"/>
            <w:noProof/>
            <w:spacing w:val="-1"/>
          </w:rPr>
          <w:t xml:space="preserve"> AND DEAR CLAUSES INCORPORATED</w:t>
        </w:r>
        <w:r w:rsidR="00BF73C9" w:rsidRPr="00E422B0">
          <w:rPr>
            <w:rStyle w:val="Hyperlink"/>
            <w:noProof/>
            <w:spacing w:val="1"/>
          </w:rPr>
          <w:t xml:space="preserve"> </w:t>
        </w:r>
        <w:r w:rsidR="00BF73C9" w:rsidRPr="00E422B0">
          <w:rPr>
            <w:rStyle w:val="Hyperlink"/>
            <w:noProof/>
            <w:spacing w:val="-1"/>
          </w:rPr>
          <w:t>BY</w:t>
        </w:r>
        <w:r w:rsidR="00BF73C9" w:rsidRPr="00E422B0">
          <w:rPr>
            <w:rStyle w:val="Hyperlink"/>
            <w:noProof/>
          </w:rPr>
          <w:t xml:space="preserve"> </w:t>
        </w:r>
        <w:r w:rsidR="00BF73C9" w:rsidRPr="00E422B0">
          <w:rPr>
            <w:rStyle w:val="Hyperlink"/>
            <w:noProof/>
            <w:spacing w:val="-1"/>
          </w:rPr>
          <w:t>REFERENCE</w:t>
        </w:r>
        <w:r w:rsidR="00BF73C9">
          <w:rPr>
            <w:noProof/>
            <w:webHidden/>
          </w:rPr>
          <w:tab/>
        </w:r>
        <w:r w:rsidR="00BF73C9">
          <w:rPr>
            <w:noProof/>
            <w:webHidden/>
          </w:rPr>
          <w:fldChar w:fldCharType="begin"/>
        </w:r>
        <w:r w:rsidR="00BF73C9">
          <w:rPr>
            <w:noProof/>
            <w:webHidden/>
          </w:rPr>
          <w:instrText xml:space="preserve"> PAGEREF _Toc191545334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1791A5B9" w14:textId="233752D9"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35" w:history="1">
        <w:r w:rsidR="00BF73C9" w:rsidRPr="00E422B0">
          <w:rPr>
            <w:rStyle w:val="Hyperlink"/>
            <w:noProof/>
            <w:spacing w:val="-1"/>
          </w:rPr>
          <w:t>*A.33</w:t>
        </w:r>
        <w:r w:rsidR="00BF73C9" w:rsidRPr="00E422B0">
          <w:rPr>
            <w:rStyle w:val="Hyperlink"/>
            <w:noProof/>
            <w:spacing w:val="31"/>
          </w:rPr>
          <w:t xml:space="preserve"> </w:t>
        </w:r>
        <w:r w:rsidR="00BF73C9" w:rsidRPr="00E422B0">
          <w:rPr>
            <w:rStyle w:val="Hyperlink"/>
            <w:noProof/>
            <w:spacing w:val="-1"/>
          </w:rPr>
          <w:t>NUCLEAR HAZARDS</w:t>
        </w:r>
        <w:r w:rsidR="00BF73C9" w:rsidRPr="00E422B0">
          <w:rPr>
            <w:rStyle w:val="Hyperlink"/>
            <w:noProof/>
          </w:rPr>
          <w:t xml:space="preserve"> </w:t>
        </w:r>
        <w:r w:rsidR="00BF73C9" w:rsidRPr="00E422B0">
          <w:rPr>
            <w:rStyle w:val="Hyperlink"/>
            <w:noProof/>
            <w:spacing w:val="-1"/>
          </w:rPr>
          <w:t>INDEMNITY AGREEMENT (AUG 2016 )</w:t>
        </w:r>
        <w:r w:rsidR="00BF73C9">
          <w:rPr>
            <w:noProof/>
            <w:webHidden/>
          </w:rPr>
          <w:tab/>
        </w:r>
        <w:r w:rsidR="00BF73C9">
          <w:rPr>
            <w:noProof/>
            <w:webHidden/>
          </w:rPr>
          <w:fldChar w:fldCharType="begin"/>
        </w:r>
        <w:r w:rsidR="00BF73C9">
          <w:rPr>
            <w:noProof/>
            <w:webHidden/>
          </w:rPr>
          <w:instrText xml:space="preserve"> PAGEREF _Toc191545335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498F633A" w14:textId="1E2FE67F"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36" w:history="1">
        <w:r w:rsidR="00BF73C9" w:rsidRPr="00E422B0">
          <w:rPr>
            <w:rStyle w:val="Hyperlink"/>
            <w:noProof/>
            <w:spacing w:val="-1"/>
          </w:rPr>
          <w:t>*A.34</w:t>
        </w:r>
        <w:r w:rsidR="00BF73C9" w:rsidRPr="00E422B0">
          <w:rPr>
            <w:rStyle w:val="Hyperlink"/>
            <w:noProof/>
            <w:spacing w:val="31"/>
          </w:rPr>
          <w:t xml:space="preserve"> </w:t>
        </w:r>
        <w:r w:rsidR="00BF73C9" w:rsidRPr="00E422B0">
          <w:rPr>
            <w:rStyle w:val="Hyperlink"/>
            <w:noProof/>
            <w:spacing w:val="-1"/>
          </w:rPr>
          <w:t>RIGHTS</w:t>
        </w:r>
        <w:r w:rsidR="00BF73C9" w:rsidRPr="00E422B0">
          <w:rPr>
            <w:rStyle w:val="Hyperlink"/>
            <w:noProof/>
          </w:rPr>
          <w:t xml:space="preserve"> </w:t>
        </w:r>
        <w:r w:rsidR="00BF73C9" w:rsidRPr="00E422B0">
          <w:rPr>
            <w:rStyle w:val="Hyperlink"/>
            <w:noProof/>
            <w:spacing w:val="-1"/>
          </w:rPr>
          <w:t xml:space="preserve">IN DATA </w:t>
        </w:r>
        <w:r w:rsidR="00BF73C9" w:rsidRPr="00E422B0">
          <w:rPr>
            <w:rStyle w:val="Hyperlink"/>
            <w:noProof/>
          </w:rPr>
          <w:t xml:space="preserve">– </w:t>
        </w:r>
        <w:r w:rsidR="00BF73C9" w:rsidRPr="00E422B0">
          <w:rPr>
            <w:rStyle w:val="Hyperlink"/>
            <w:noProof/>
            <w:spacing w:val="-1"/>
          </w:rPr>
          <w:t>GENERAL (MAY 2014)</w:t>
        </w:r>
        <w:r w:rsidR="00BF73C9">
          <w:rPr>
            <w:noProof/>
            <w:webHidden/>
          </w:rPr>
          <w:tab/>
        </w:r>
        <w:r w:rsidR="00BF73C9">
          <w:rPr>
            <w:noProof/>
            <w:webHidden/>
          </w:rPr>
          <w:fldChar w:fldCharType="begin"/>
        </w:r>
        <w:r w:rsidR="00BF73C9">
          <w:rPr>
            <w:noProof/>
            <w:webHidden/>
          </w:rPr>
          <w:instrText xml:space="preserve"> PAGEREF _Toc191545336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1CDE8AAE" w14:textId="53E1DDFF"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37" w:history="1">
        <w:r w:rsidR="00BF73C9" w:rsidRPr="00E422B0">
          <w:rPr>
            <w:rStyle w:val="Hyperlink"/>
            <w:noProof/>
            <w:spacing w:val="-1"/>
          </w:rPr>
          <w:t>*A.35</w:t>
        </w:r>
        <w:r w:rsidR="00BF73C9" w:rsidRPr="00E422B0">
          <w:rPr>
            <w:rStyle w:val="Hyperlink"/>
            <w:noProof/>
            <w:spacing w:val="31"/>
          </w:rPr>
          <w:t xml:space="preserve"> </w:t>
        </w:r>
        <w:r w:rsidR="00BF73C9" w:rsidRPr="00E422B0">
          <w:rPr>
            <w:rStyle w:val="Hyperlink"/>
            <w:noProof/>
            <w:spacing w:val="-1"/>
          </w:rPr>
          <w:t>RIGHTS</w:t>
        </w:r>
        <w:r w:rsidR="00BF73C9" w:rsidRPr="00E422B0">
          <w:rPr>
            <w:rStyle w:val="Hyperlink"/>
            <w:noProof/>
          </w:rPr>
          <w:t xml:space="preserve"> </w:t>
        </w:r>
        <w:r w:rsidR="00BF73C9" w:rsidRPr="00E422B0">
          <w:rPr>
            <w:rStyle w:val="Hyperlink"/>
            <w:noProof/>
            <w:spacing w:val="-1"/>
          </w:rPr>
          <w:t xml:space="preserve">IN DATA </w:t>
        </w:r>
        <w:r w:rsidR="00BF73C9" w:rsidRPr="00E422B0">
          <w:rPr>
            <w:rStyle w:val="Hyperlink"/>
            <w:noProof/>
          </w:rPr>
          <w:t>-</w:t>
        </w:r>
        <w:r w:rsidR="00BF73C9" w:rsidRPr="00E422B0">
          <w:rPr>
            <w:rStyle w:val="Hyperlink"/>
            <w:noProof/>
            <w:spacing w:val="-1"/>
          </w:rPr>
          <w:t xml:space="preserve"> FACILITIES (DEC 2000)</w:t>
        </w:r>
        <w:r w:rsidR="00BF73C9">
          <w:rPr>
            <w:noProof/>
            <w:webHidden/>
          </w:rPr>
          <w:tab/>
        </w:r>
        <w:r w:rsidR="00BF73C9">
          <w:rPr>
            <w:noProof/>
            <w:webHidden/>
          </w:rPr>
          <w:fldChar w:fldCharType="begin"/>
        </w:r>
        <w:r w:rsidR="00BF73C9">
          <w:rPr>
            <w:noProof/>
            <w:webHidden/>
          </w:rPr>
          <w:instrText xml:space="preserve"> PAGEREF _Toc191545337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207AEA30" w14:textId="2A383DD9"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38" w:history="1">
        <w:r w:rsidR="00BF73C9" w:rsidRPr="00E422B0">
          <w:rPr>
            <w:rStyle w:val="Hyperlink"/>
            <w:noProof/>
            <w:spacing w:val="-1"/>
          </w:rPr>
          <w:t>*A36  PRIVACY ACT (APR 1984) and PRIVACY TRAINING (JAN 2017)</w:t>
        </w:r>
        <w:r w:rsidR="00BF73C9">
          <w:rPr>
            <w:noProof/>
            <w:webHidden/>
          </w:rPr>
          <w:tab/>
        </w:r>
        <w:r w:rsidR="00BF73C9">
          <w:rPr>
            <w:noProof/>
            <w:webHidden/>
          </w:rPr>
          <w:fldChar w:fldCharType="begin"/>
        </w:r>
        <w:r w:rsidR="00BF73C9">
          <w:rPr>
            <w:noProof/>
            <w:webHidden/>
          </w:rPr>
          <w:instrText xml:space="preserve"> PAGEREF _Toc191545338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2676F706" w14:textId="0A8470BA"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39" w:history="1">
        <w:r w:rsidR="00BF73C9" w:rsidRPr="00E422B0">
          <w:rPr>
            <w:rStyle w:val="Hyperlink"/>
            <w:noProof/>
            <w:spacing w:val="-1"/>
          </w:rPr>
          <w:t>*A.37</w:t>
        </w:r>
        <w:r w:rsidR="00BF73C9" w:rsidRPr="00E422B0">
          <w:rPr>
            <w:rStyle w:val="Hyperlink"/>
            <w:noProof/>
            <w:spacing w:val="31"/>
          </w:rPr>
          <w:t xml:space="preserve"> </w:t>
        </w:r>
        <w:r w:rsidR="00BF73C9" w:rsidRPr="00E422B0">
          <w:rPr>
            <w:rStyle w:val="Hyperlink"/>
            <w:noProof/>
            <w:spacing w:val="-1"/>
          </w:rPr>
          <w:t>ADDITIONAL DATA REQUIREMENTS (JUN 1987)</w:t>
        </w:r>
        <w:r w:rsidR="00BF73C9">
          <w:rPr>
            <w:noProof/>
            <w:webHidden/>
          </w:rPr>
          <w:tab/>
        </w:r>
        <w:r w:rsidR="00BF73C9">
          <w:rPr>
            <w:noProof/>
            <w:webHidden/>
          </w:rPr>
          <w:fldChar w:fldCharType="begin"/>
        </w:r>
        <w:r w:rsidR="00BF73C9">
          <w:rPr>
            <w:noProof/>
            <w:webHidden/>
          </w:rPr>
          <w:instrText xml:space="preserve"> PAGEREF _Toc191545339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3CEF74E0" w14:textId="20933152"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0" w:history="1">
        <w:r w:rsidR="00BF73C9" w:rsidRPr="00E422B0">
          <w:rPr>
            <w:rStyle w:val="Hyperlink"/>
            <w:noProof/>
            <w:spacing w:val="-1"/>
          </w:rPr>
          <w:t>*A.38</w:t>
        </w:r>
        <w:r w:rsidR="00BF73C9" w:rsidRPr="00E422B0">
          <w:rPr>
            <w:rStyle w:val="Hyperlink"/>
            <w:noProof/>
            <w:spacing w:val="31"/>
          </w:rPr>
          <w:t xml:space="preserve"> </w:t>
        </w:r>
        <w:r w:rsidR="00BF73C9" w:rsidRPr="00E422B0">
          <w:rPr>
            <w:rStyle w:val="Hyperlink"/>
            <w:noProof/>
            <w:spacing w:val="-1"/>
          </w:rPr>
          <w:t xml:space="preserve">PATENT RIGHTS </w:t>
        </w:r>
        <w:r w:rsidR="00BF73C9" w:rsidRPr="00E422B0">
          <w:rPr>
            <w:rStyle w:val="Hyperlink"/>
            <w:noProof/>
          </w:rPr>
          <w:t>-</w:t>
        </w:r>
        <w:r w:rsidR="00BF73C9" w:rsidRPr="00E422B0">
          <w:rPr>
            <w:rStyle w:val="Hyperlink"/>
            <w:noProof/>
            <w:spacing w:val="-2"/>
          </w:rPr>
          <w:t xml:space="preserve"> </w:t>
        </w:r>
        <w:r w:rsidR="00BF73C9" w:rsidRPr="00E422B0">
          <w:rPr>
            <w:rStyle w:val="Hyperlink"/>
            <w:noProof/>
            <w:spacing w:val="-1"/>
          </w:rPr>
          <w:t>RETENTION</w:t>
        </w:r>
        <w:r w:rsidR="00BF73C9" w:rsidRPr="00E422B0">
          <w:rPr>
            <w:rStyle w:val="Hyperlink"/>
            <w:noProof/>
          </w:rPr>
          <w:t xml:space="preserve"> </w:t>
        </w:r>
        <w:r w:rsidR="00BF73C9" w:rsidRPr="00E422B0">
          <w:rPr>
            <w:rStyle w:val="Hyperlink"/>
            <w:noProof/>
            <w:spacing w:val="-1"/>
          </w:rPr>
          <w:t xml:space="preserve">BY </w:t>
        </w:r>
        <w:r w:rsidR="00BF73C9" w:rsidRPr="00E422B0">
          <w:rPr>
            <w:rStyle w:val="Hyperlink"/>
            <w:noProof/>
          </w:rPr>
          <w:t xml:space="preserve">THE </w:t>
        </w:r>
        <w:r w:rsidR="00BF73C9" w:rsidRPr="00E422B0">
          <w:rPr>
            <w:rStyle w:val="Hyperlink"/>
            <w:noProof/>
            <w:spacing w:val="-1"/>
          </w:rPr>
          <w:t>CONTRACTOR (SHORT</w:t>
        </w:r>
        <w:r w:rsidR="00BF73C9" w:rsidRPr="00E422B0">
          <w:rPr>
            <w:rStyle w:val="Hyperlink"/>
            <w:noProof/>
          </w:rPr>
          <w:t xml:space="preserve"> </w:t>
        </w:r>
        <w:r w:rsidR="00BF73C9" w:rsidRPr="00E422B0">
          <w:rPr>
            <w:rStyle w:val="Hyperlink"/>
            <w:noProof/>
            <w:spacing w:val="-1"/>
          </w:rPr>
          <w:t>FORM) (DEC 2000)</w:t>
        </w:r>
        <w:r w:rsidR="00BF73C9">
          <w:rPr>
            <w:noProof/>
            <w:webHidden/>
          </w:rPr>
          <w:tab/>
        </w:r>
        <w:r w:rsidR="00BF73C9">
          <w:rPr>
            <w:noProof/>
            <w:webHidden/>
          </w:rPr>
          <w:fldChar w:fldCharType="begin"/>
        </w:r>
        <w:r w:rsidR="00BF73C9">
          <w:rPr>
            <w:noProof/>
            <w:webHidden/>
          </w:rPr>
          <w:instrText xml:space="preserve"> PAGEREF _Toc191545340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49638B18" w14:textId="764A5F4E"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1" w:history="1">
        <w:r w:rsidR="00BF73C9" w:rsidRPr="00E422B0">
          <w:rPr>
            <w:rStyle w:val="Hyperlink"/>
            <w:noProof/>
            <w:spacing w:val="-1"/>
          </w:rPr>
          <w:t>*A.39</w:t>
        </w:r>
        <w:r w:rsidR="00BF73C9" w:rsidRPr="00E422B0">
          <w:rPr>
            <w:rStyle w:val="Hyperlink"/>
            <w:noProof/>
            <w:spacing w:val="31"/>
          </w:rPr>
          <w:t xml:space="preserve"> </w:t>
        </w:r>
        <w:r w:rsidR="00BF73C9" w:rsidRPr="00E422B0">
          <w:rPr>
            <w:rStyle w:val="Hyperlink"/>
            <w:noProof/>
            <w:spacing w:val="-1"/>
          </w:rPr>
          <w:t>ORGANIZATIONAL</w:t>
        </w:r>
        <w:r w:rsidR="00BF73C9" w:rsidRPr="00E422B0">
          <w:rPr>
            <w:rStyle w:val="Hyperlink"/>
            <w:noProof/>
          </w:rPr>
          <w:t xml:space="preserve"> </w:t>
        </w:r>
        <w:r w:rsidR="00BF73C9" w:rsidRPr="00E422B0">
          <w:rPr>
            <w:rStyle w:val="Hyperlink"/>
            <w:noProof/>
            <w:spacing w:val="-1"/>
          </w:rPr>
          <w:t>CONFLICTS</w:t>
        </w:r>
        <w:r w:rsidR="00BF73C9" w:rsidRPr="00E422B0">
          <w:rPr>
            <w:rStyle w:val="Hyperlink"/>
            <w:noProof/>
          </w:rPr>
          <w:t xml:space="preserve"> </w:t>
        </w:r>
        <w:r w:rsidR="00BF73C9" w:rsidRPr="00E422B0">
          <w:rPr>
            <w:rStyle w:val="Hyperlink"/>
            <w:noProof/>
            <w:spacing w:val="-1"/>
          </w:rPr>
          <w:t>OF INTEREST (AUG 2009 )</w:t>
        </w:r>
        <w:r w:rsidR="00BF73C9">
          <w:rPr>
            <w:noProof/>
            <w:webHidden/>
          </w:rPr>
          <w:tab/>
        </w:r>
        <w:r w:rsidR="00BF73C9">
          <w:rPr>
            <w:noProof/>
            <w:webHidden/>
          </w:rPr>
          <w:fldChar w:fldCharType="begin"/>
        </w:r>
        <w:r w:rsidR="00BF73C9">
          <w:rPr>
            <w:noProof/>
            <w:webHidden/>
          </w:rPr>
          <w:instrText xml:space="preserve"> PAGEREF _Toc191545341 \h </w:instrText>
        </w:r>
        <w:r w:rsidR="00BF73C9">
          <w:rPr>
            <w:noProof/>
            <w:webHidden/>
          </w:rPr>
        </w:r>
        <w:r w:rsidR="00BF73C9">
          <w:rPr>
            <w:noProof/>
            <w:webHidden/>
          </w:rPr>
          <w:fldChar w:fldCharType="separate"/>
        </w:r>
        <w:r w:rsidR="00BF73C9">
          <w:rPr>
            <w:noProof/>
            <w:webHidden/>
          </w:rPr>
          <w:t>15</w:t>
        </w:r>
        <w:r w:rsidR="00BF73C9">
          <w:rPr>
            <w:noProof/>
            <w:webHidden/>
          </w:rPr>
          <w:fldChar w:fldCharType="end"/>
        </w:r>
      </w:hyperlink>
    </w:p>
    <w:p w14:paraId="0ADBE9C5" w14:textId="7631C618"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2" w:history="1">
        <w:r w:rsidR="00BF73C9" w:rsidRPr="00E422B0">
          <w:rPr>
            <w:rStyle w:val="Hyperlink"/>
            <w:noProof/>
            <w:spacing w:val="-1"/>
          </w:rPr>
          <w:t>*A.40</w:t>
        </w:r>
        <w:r w:rsidR="00BF73C9" w:rsidRPr="00E422B0">
          <w:rPr>
            <w:rStyle w:val="Hyperlink"/>
            <w:noProof/>
            <w:spacing w:val="31"/>
          </w:rPr>
          <w:t xml:space="preserve"> </w:t>
        </w:r>
        <w:r w:rsidR="00BF73C9" w:rsidRPr="00E422B0">
          <w:rPr>
            <w:rStyle w:val="Hyperlink"/>
            <w:noProof/>
            <w:spacing w:val="-1"/>
          </w:rPr>
          <w:t>CONVICT</w:t>
        </w:r>
        <w:r w:rsidR="00BF73C9" w:rsidRPr="00E422B0">
          <w:rPr>
            <w:rStyle w:val="Hyperlink"/>
            <w:noProof/>
          </w:rPr>
          <w:t xml:space="preserve"> </w:t>
        </w:r>
        <w:r w:rsidR="00BF73C9" w:rsidRPr="00E422B0">
          <w:rPr>
            <w:rStyle w:val="Hyperlink"/>
            <w:noProof/>
            <w:spacing w:val="-1"/>
          </w:rPr>
          <w:t>LABOR (JUN</w:t>
        </w:r>
        <w:r w:rsidR="00BF73C9" w:rsidRPr="00E422B0">
          <w:rPr>
            <w:rStyle w:val="Hyperlink"/>
            <w:noProof/>
            <w:spacing w:val="-2"/>
          </w:rPr>
          <w:t xml:space="preserve"> </w:t>
        </w:r>
        <w:r w:rsidR="00BF73C9" w:rsidRPr="00E422B0">
          <w:rPr>
            <w:rStyle w:val="Hyperlink"/>
            <w:noProof/>
            <w:spacing w:val="-1"/>
          </w:rPr>
          <w:t>2003)</w:t>
        </w:r>
        <w:r w:rsidR="00BF73C9">
          <w:rPr>
            <w:noProof/>
            <w:webHidden/>
          </w:rPr>
          <w:tab/>
        </w:r>
        <w:r w:rsidR="00BF73C9">
          <w:rPr>
            <w:noProof/>
            <w:webHidden/>
          </w:rPr>
          <w:fldChar w:fldCharType="begin"/>
        </w:r>
        <w:r w:rsidR="00BF73C9">
          <w:rPr>
            <w:noProof/>
            <w:webHidden/>
          </w:rPr>
          <w:instrText xml:space="preserve"> PAGEREF _Toc191545342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31A3DA12" w14:textId="78BFBB13"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3" w:history="1">
        <w:r w:rsidR="00BF73C9" w:rsidRPr="00E422B0">
          <w:rPr>
            <w:rStyle w:val="Hyperlink"/>
            <w:noProof/>
            <w:spacing w:val="-1"/>
          </w:rPr>
          <w:t>*A.41</w:t>
        </w:r>
        <w:r w:rsidR="00BF73C9" w:rsidRPr="00E422B0">
          <w:rPr>
            <w:rStyle w:val="Hyperlink"/>
            <w:noProof/>
            <w:spacing w:val="31"/>
          </w:rPr>
          <w:t xml:space="preserve"> </w:t>
        </w:r>
        <w:r w:rsidR="00BF73C9" w:rsidRPr="00E422B0">
          <w:rPr>
            <w:rStyle w:val="Hyperlink"/>
            <w:noProof/>
            <w:spacing w:val="-1"/>
          </w:rPr>
          <w:t>PREFERENCE</w:t>
        </w:r>
        <w:r w:rsidR="00BF73C9" w:rsidRPr="00E422B0">
          <w:rPr>
            <w:rStyle w:val="Hyperlink"/>
            <w:noProof/>
          </w:rPr>
          <w:t xml:space="preserve"> </w:t>
        </w:r>
        <w:r w:rsidR="00BF73C9" w:rsidRPr="00E422B0">
          <w:rPr>
            <w:rStyle w:val="Hyperlink"/>
            <w:noProof/>
            <w:spacing w:val="-1"/>
          </w:rPr>
          <w:t>FOR</w:t>
        </w:r>
        <w:r w:rsidR="00BF73C9" w:rsidRPr="00E422B0">
          <w:rPr>
            <w:rStyle w:val="Hyperlink"/>
            <w:noProof/>
          </w:rPr>
          <w:t xml:space="preserve"> </w:t>
        </w:r>
        <w:r w:rsidR="00BF73C9" w:rsidRPr="00E422B0">
          <w:rPr>
            <w:rStyle w:val="Hyperlink"/>
            <w:noProof/>
            <w:spacing w:val="-1"/>
          </w:rPr>
          <w:t>U.S.</w:t>
        </w:r>
        <w:r w:rsidR="00BF73C9" w:rsidRPr="00E422B0">
          <w:rPr>
            <w:rStyle w:val="Hyperlink"/>
            <w:noProof/>
          </w:rPr>
          <w:t xml:space="preserve"> -</w:t>
        </w:r>
        <w:r w:rsidR="00BF73C9" w:rsidRPr="00E422B0">
          <w:rPr>
            <w:rStyle w:val="Hyperlink"/>
            <w:noProof/>
            <w:spacing w:val="-2"/>
          </w:rPr>
          <w:t xml:space="preserve"> </w:t>
        </w:r>
        <w:r w:rsidR="00BF73C9" w:rsidRPr="00E422B0">
          <w:rPr>
            <w:rStyle w:val="Hyperlink"/>
            <w:noProof/>
            <w:spacing w:val="-1"/>
          </w:rPr>
          <w:t>FLAG AIR CARRIERS</w:t>
        </w:r>
        <w:r w:rsidR="00BF73C9" w:rsidRPr="00E422B0">
          <w:rPr>
            <w:rStyle w:val="Hyperlink"/>
            <w:noProof/>
          </w:rPr>
          <w:t xml:space="preserve"> </w:t>
        </w:r>
        <w:r w:rsidR="00BF73C9" w:rsidRPr="00E422B0">
          <w:rPr>
            <w:rStyle w:val="Hyperlink"/>
            <w:noProof/>
            <w:spacing w:val="-1"/>
          </w:rPr>
          <w:t>(JUN</w:t>
        </w:r>
        <w:r w:rsidR="00BF73C9" w:rsidRPr="00E422B0">
          <w:rPr>
            <w:rStyle w:val="Hyperlink"/>
            <w:noProof/>
          </w:rPr>
          <w:t xml:space="preserve"> </w:t>
        </w:r>
        <w:r w:rsidR="00BF73C9" w:rsidRPr="00E422B0">
          <w:rPr>
            <w:rStyle w:val="Hyperlink"/>
            <w:noProof/>
            <w:spacing w:val="-1"/>
          </w:rPr>
          <w:t>2003)</w:t>
        </w:r>
        <w:r w:rsidR="00BF73C9">
          <w:rPr>
            <w:noProof/>
            <w:webHidden/>
          </w:rPr>
          <w:tab/>
        </w:r>
        <w:r w:rsidR="00BF73C9">
          <w:rPr>
            <w:noProof/>
            <w:webHidden/>
          </w:rPr>
          <w:fldChar w:fldCharType="begin"/>
        </w:r>
        <w:r w:rsidR="00BF73C9">
          <w:rPr>
            <w:noProof/>
            <w:webHidden/>
          </w:rPr>
          <w:instrText xml:space="preserve"> PAGEREF _Toc191545343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75F1C485" w14:textId="783572C8"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4" w:history="1">
        <w:r w:rsidR="00BF73C9" w:rsidRPr="00E422B0">
          <w:rPr>
            <w:rStyle w:val="Hyperlink"/>
            <w:noProof/>
            <w:spacing w:val="-1"/>
          </w:rPr>
          <w:t>*A.42</w:t>
        </w:r>
        <w:r w:rsidR="00BF73C9" w:rsidRPr="00E422B0">
          <w:rPr>
            <w:rStyle w:val="Hyperlink"/>
            <w:noProof/>
            <w:spacing w:val="30"/>
          </w:rPr>
          <w:t xml:space="preserve"> </w:t>
        </w:r>
        <w:r w:rsidR="00BF73C9" w:rsidRPr="00E422B0">
          <w:rPr>
            <w:rStyle w:val="Hyperlink"/>
            <w:noProof/>
            <w:spacing w:val="-1"/>
          </w:rPr>
          <w:t>PROTECTION</w:t>
        </w:r>
        <w:r w:rsidR="00BF73C9" w:rsidRPr="00E422B0">
          <w:rPr>
            <w:rStyle w:val="Hyperlink"/>
            <w:noProof/>
            <w:spacing w:val="1"/>
          </w:rPr>
          <w:t xml:space="preserve"> </w:t>
        </w:r>
        <w:r w:rsidR="00BF73C9" w:rsidRPr="00E422B0">
          <w:rPr>
            <w:rStyle w:val="Hyperlink"/>
            <w:noProof/>
            <w:spacing w:val="-1"/>
          </w:rPr>
          <w:t>OF</w:t>
        </w:r>
        <w:r w:rsidR="00BF73C9" w:rsidRPr="00E422B0">
          <w:rPr>
            <w:rStyle w:val="Hyperlink"/>
            <w:noProof/>
            <w:spacing w:val="1"/>
          </w:rPr>
          <w:t xml:space="preserve"> </w:t>
        </w:r>
        <w:r w:rsidR="00BF73C9" w:rsidRPr="00E422B0">
          <w:rPr>
            <w:rStyle w:val="Hyperlink"/>
            <w:noProof/>
            <w:spacing w:val="-1"/>
          </w:rPr>
          <w:t>GOVERNMENT'S INTEREST IN</w:t>
        </w:r>
        <w:r w:rsidR="00BF73C9" w:rsidRPr="00E422B0">
          <w:rPr>
            <w:rStyle w:val="Hyperlink"/>
            <w:noProof/>
          </w:rPr>
          <w:t xml:space="preserve"> </w:t>
        </w:r>
        <w:r w:rsidR="00BF73C9" w:rsidRPr="00E422B0">
          <w:rPr>
            <w:rStyle w:val="Hyperlink"/>
            <w:noProof/>
            <w:spacing w:val="-1"/>
          </w:rPr>
          <w:t>SUBCONTRACTING (JUN 2020 )</w:t>
        </w:r>
        <w:r w:rsidR="00BF73C9">
          <w:rPr>
            <w:noProof/>
            <w:webHidden/>
          </w:rPr>
          <w:tab/>
        </w:r>
        <w:r w:rsidR="00BF73C9">
          <w:rPr>
            <w:noProof/>
            <w:webHidden/>
          </w:rPr>
          <w:fldChar w:fldCharType="begin"/>
        </w:r>
        <w:r w:rsidR="00BF73C9">
          <w:rPr>
            <w:noProof/>
            <w:webHidden/>
          </w:rPr>
          <w:instrText xml:space="preserve"> PAGEREF _Toc191545344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570D164E" w14:textId="45ADBA53"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5" w:history="1">
        <w:r w:rsidR="00BF73C9" w:rsidRPr="00E422B0">
          <w:rPr>
            <w:rStyle w:val="Hyperlink"/>
            <w:noProof/>
            <w:spacing w:val="-1"/>
          </w:rPr>
          <w:t>*A.43</w:t>
        </w:r>
        <w:r w:rsidR="00BF73C9" w:rsidRPr="00E422B0">
          <w:rPr>
            <w:rStyle w:val="Hyperlink"/>
            <w:noProof/>
            <w:spacing w:val="31"/>
          </w:rPr>
          <w:t xml:space="preserve"> </w:t>
        </w:r>
        <w:r w:rsidR="00BF73C9" w:rsidRPr="00E422B0">
          <w:rPr>
            <w:rStyle w:val="Hyperlink"/>
            <w:noProof/>
            <w:spacing w:val="-1"/>
          </w:rPr>
          <w:t>LIMITATION</w:t>
        </w:r>
        <w:r w:rsidR="00BF73C9" w:rsidRPr="00E422B0">
          <w:rPr>
            <w:rStyle w:val="Hyperlink"/>
            <w:noProof/>
          </w:rPr>
          <w:t xml:space="preserve"> </w:t>
        </w:r>
        <w:r w:rsidR="00BF73C9" w:rsidRPr="00E422B0">
          <w:rPr>
            <w:rStyle w:val="Hyperlink"/>
            <w:noProof/>
            <w:spacing w:val="-1"/>
          </w:rPr>
          <w:t>ON PAYMENTS</w:t>
        </w:r>
        <w:r w:rsidR="00BF73C9" w:rsidRPr="00E422B0">
          <w:rPr>
            <w:rStyle w:val="Hyperlink"/>
            <w:noProof/>
          </w:rPr>
          <w:t xml:space="preserve"> </w:t>
        </w:r>
        <w:r w:rsidR="00BF73C9" w:rsidRPr="00E422B0">
          <w:rPr>
            <w:rStyle w:val="Hyperlink"/>
            <w:noProof/>
            <w:spacing w:val="-1"/>
          </w:rPr>
          <w:t>TO INFLUENCE CERTAIN FEDERAL TRANSACTIONS</w:t>
        </w:r>
        <w:r w:rsidR="00BF73C9" w:rsidRPr="00E422B0">
          <w:rPr>
            <w:rStyle w:val="Hyperlink"/>
            <w:noProof/>
            <w:spacing w:val="-2"/>
          </w:rPr>
          <w:t xml:space="preserve"> </w:t>
        </w:r>
        <w:r w:rsidR="00BF73C9" w:rsidRPr="00E422B0">
          <w:rPr>
            <w:rStyle w:val="Hyperlink"/>
            <w:noProof/>
            <w:spacing w:val="-1"/>
          </w:rPr>
          <w:t>(JUN 2020 )</w:t>
        </w:r>
        <w:r w:rsidR="00BF73C9">
          <w:rPr>
            <w:noProof/>
            <w:webHidden/>
          </w:rPr>
          <w:tab/>
        </w:r>
        <w:r w:rsidR="00BF73C9">
          <w:rPr>
            <w:noProof/>
            <w:webHidden/>
          </w:rPr>
          <w:fldChar w:fldCharType="begin"/>
        </w:r>
        <w:r w:rsidR="00BF73C9">
          <w:rPr>
            <w:noProof/>
            <w:webHidden/>
          </w:rPr>
          <w:instrText xml:space="preserve"> PAGEREF _Toc191545345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2C1D8F12" w14:textId="13AC7736"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6" w:history="1">
        <w:r w:rsidR="00BF73C9" w:rsidRPr="00E422B0">
          <w:rPr>
            <w:rStyle w:val="Hyperlink"/>
            <w:noProof/>
          </w:rPr>
          <w:t>*A.44 WHISTLEBLOWER PROTECTION FOR CONTRACTOR EMPLOYEES (DEC 2000)</w:t>
        </w:r>
        <w:r w:rsidR="00BF73C9">
          <w:rPr>
            <w:noProof/>
            <w:webHidden/>
          </w:rPr>
          <w:tab/>
        </w:r>
        <w:r w:rsidR="00BF73C9">
          <w:rPr>
            <w:noProof/>
            <w:webHidden/>
          </w:rPr>
          <w:fldChar w:fldCharType="begin"/>
        </w:r>
        <w:r w:rsidR="00BF73C9">
          <w:rPr>
            <w:noProof/>
            <w:webHidden/>
          </w:rPr>
          <w:instrText xml:space="preserve"> PAGEREF _Toc191545346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05066C20" w14:textId="0E8B7419"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7" w:history="1">
        <w:r w:rsidR="00BF73C9" w:rsidRPr="00E422B0">
          <w:rPr>
            <w:rStyle w:val="Hyperlink"/>
            <w:noProof/>
            <w:spacing w:val="-1"/>
          </w:rPr>
          <w:t>*A.45</w:t>
        </w:r>
        <w:r w:rsidR="00BF73C9" w:rsidRPr="00E422B0">
          <w:rPr>
            <w:rStyle w:val="Hyperlink"/>
            <w:noProof/>
            <w:spacing w:val="31"/>
          </w:rPr>
          <w:t xml:space="preserve"> </w:t>
        </w:r>
        <w:r w:rsidR="00BF73C9" w:rsidRPr="00E422B0">
          <w:rPr>
            <w:rStyle w:val="Hyperlink"/>
            <w:noProof/>
            <w:spacing w:val="-1"/>
          </w:rPr>
          <w:t>RESTRICTIONS ON CERTAIN FOREIGN</w:t>
        </w:r>
        <w:r w:rsidR="00BF73C9" w:rsidRPr="00E422B0">
          <w:rPr>
            <w:rStyle w:val="Hyperlink"/>
            <w:noProof/>
          </w:rPr>
          <w:t xml:space="preserve"> </w:t>
        </w:r>
        <w:r w:rsidR="00BF73C9" w:rsidRPr="00E422B0">
          <w:rPr>
            <w:rStyle w:val="Hyperlink"/>
            <w:noProof/>
            <w:spacing w:val="-1"/>
          </w:rPr>
          <w:t>PURCHASES</w:t>
        </w:r>
        <w:r w:rsidR="00BF73C9" w:rsidRPr="00E422B0">
          <w:rPr>
            <w:rStyle w:val="Hyperlink"/>
            <w:noProof/>
          </w:rPr>
          <w:t xml:space="preserve"> </w:t>
        </w:r>
        <w:r w:rsidR="00BF73C9" w:rsidRPr="00E422B0">
          <w:rPr>
            <w:rStyle w:val="Hyperlink"/>
            <w:noProof/>
            <w:spacing w:val="-1"/>
          </w:rPr>
          <w:t>(FEB 2021 )</w:t>
        </w:r>
        <w:r w:rsidR="00BF73C9">
          <w:rPr>
            <w:noProof/>
            <w:webHidden/>
          </w:rPr>
          <w:tab/>
        </w:r>
        <w:r w:rsidR="00BF73C9">
          <w:rPr>
            <w:noProof/>
            <w:webHidden/>
          </w:rPr>
          <w:fldChar w:fldCharType="begin"/>
        </w:r>
        <w:r w:rsidR="00BF73C9">
          <w:rPr>
            <w:noProof/>
            <w:webHidden/>
          </w:rPr>
          <w:instrText xml:space="preserve"> PAGEREF _Toc191545347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626EBF25" w14:textId="19C038FE"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8" w:history="1">
        <w:r w:rsidR="00BF73C9" w:rsidRPr="00E422B0">
          <w:rPr>
            <w:rStyle w:val="Hyperlink"/>
            <w:noProof/>
            <w:spacing w:val="-1"/>
          </w:rPr>
          <w:t>*A.46</w:t>
        </w:r>
        <w:r w:rsidR="00BF73C9" w:rsidRPr="00E422B0">
          <w:rPr>
            <w:rStyle w:val="Hyperlink"/>
            <w:noProof/>
            <w:spacing w:val="31"/>
          </w:rPr>
          <w:t xml:space="preserve"> </w:t>
        </w:r>
        <w:r w:rsidR="00BF73C9" w:rsidRPr="00E422B0">
          <w:rPr>
            <w:rStyle w:val="Hyperlink"/>
            <w:noProof/>
            <w:spacing w:val="-1"/>
          </w:rPr>
          <w:t>CLASSIFICATION / DECLASSIFICATION (SEP</w:t>
        </w:r>
        <w:r w:rsidR="00BF73C9" w:rsidRPr="00E422B0">
          <w:rPr>
            <w:rStyle w:val="Hyperlink"/>
            <w:noProof/>
          </w:rPr>
          <w:t xml:space="preserve"> </w:t>
        </w:r>
        <w:r w:rsidR="00BF73C9" w:rsidRPr="00E422B0">
          <w:rPr>
            <w:rStyle w:val="Hyperlink"/>
            <w:noProof/>
            <w:spacing w:val="-1"/>
          </w:rPr>
          <w:t>1997)</w:t>
        </w:r>
        <w:r w:rsidR="00BF73C9">
          <w:rPr>
            <w:noProof/>
            <w:webHidden/>
          </w:rPr>
          <w:tab/>
        </w:r>
        <w:r w:rsidR="00BF73C9">
          <w:rPr>
            <w:noProof/>
            <w:webHidden/>
          </w:rPr>
          <w:fldChar w:fldCharType="begin"/>
        </w:r>
        <w:r w:rsidR="00BF73C9">
          <w:rPr>
            <w:noProof/>
            <w:webHidden/>
          </w:rPr>
          <w:instrText xml:space="preserve"> PAGEREF _Toc191545348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4DA7DF22" w14:textId="439FD7BA"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49" w:history="1">
        <w:r w:rsidR="00BF73C9" w:rsidRPr="00E422B0">
          <w:rPr>
            <w:rStyle w:val="Hyperlink"/>
            <w:noProof/>
            <w:spacing w:val="-1"/>
          </w:rPr>
          <w:t>*A.47</w:t>
        </w:r>
        <w:r w:rsidR="00BF73C9" w:rsidRPr="00E422B0">
          <w:rPr>
            <w:rStyle w:val="Hyperlink"/>
            <w:noProof/>
            <w:spacing w:val="31"/>
          </w:rPr>
          <w:t xml:space="preserve"> </w:t>
        </w:r>
        <w:r w:rsidR="00BF73C9" w:rsidRPr="00E422B0">
          <w:rPr>
            <w:rStyle w:val="Hyperlink"/>
            <w:noProof/>
            <w:spacing w:val="-1"/>
          </w:rPr>
          <w:t>NOTICE AND</w:t>
        </w:r>
        <w:r w:rsidR="00BF73C9" w:rsidRPr="00E422B0">
          <w:rPr>
            <w:rStyle w:val="Hyperlink"/>
            <w:noProof/>
          </w:rPr>
          <w:t xml:space="preserve"> </w:t>
        </w:r>
        <w:r w:rsidR="00BF73C9" w:rsidRPr="00E422B0">
          <w:rPr>
            <w:rStyle w:val="Hyperlink"/>
            <w:noProof/>
            <w:spacing w:val="-1"/>
          </w:rPr>
          <w:t>ASSISTANCE REGARDING</w:t>
        </w:r>
        <w:r w:rsidR="00BF73C9" w:rsidRPr="00E422B0">
          <w:rPr>
            <w:rStyle w:val="Hyperlink"/>
            <w:noProof/>
          </w:rPr>
          <w:t xml:space="preserve"> </w:t>
        </w:r>
        <w:r w:rsidR="00BF73C9" w:rsidRPr="00E422B0">
          <w:rPr>
            <w:rStyle w:val="Hyperlink"/>
            <w:noProof/>
            <w:spacing w:val="-1"/>
          </w:rPr>
          <w:t>PATENT</w:t>
        </w:r>
        <w:r w:rsidR="00BF73C9" w:rsidRPr="00E422B0">
          <w:rPr>
            <w:rStyle w:val="Hyperlink"/>
            <w:noProof/>
            <w:spacing w:val="-2"/>
          </w:rPr>
          <w:t xml:space="preserve"> </w:t>
        </w:r>
        <w:r w:rsidR="00BF73C9" w:rsidRPr="00E422B0">
          <w:rPr>
            <w:rStyle w:val="Hyperlink"/>
            <w:noProof/>
            <w:spacing w:val="-1"/>
          </w:rPr>
          <w:t>AND COPYRIGHT</w:t>
        </w:r>
        <w:r w:rsidR="00BF73C9" w:rsidRPr="00E422B0">
          <w:rPr>
            <w:rStyle w:val="Hyperlink"/>
            <w:noProof/>
          </w:rPr>
          <w:t xml:space="preserve"> </w:t>
        </w:r>
        <w:r w:rsidR="00BF73C9" w:rsidRPr="00E422B0">
          <w:rPr>
            <w:rStyle w:val="Hyperlink"/>
            <w:noProof/>
            <w:spacing w:val="-1"/>
          </w:rPr>
          <w:t>INFRINGEMENT</w:t>
        </w:r>
        <w:r w:rsidR="00BF73C9" w:rsidRPr="00E422B0">
          <w:rPr>
            <w:rStyle w:val="Hyperlink"/>
            <w:noProof/>
            <w:spacing w:val="-2"/>
          </w:rPr>
          <w:t xml:space="preserve"> </w:t>
        </w:r>
        <w:r w:rsidR="00BF73C9" w:rsidRPr="00E422B0">
          <w:rPr>
            <w:rStyle w:val="Hyperlink"/>
            <w:noProof/>
            <w:spacing w:val="-1"/>
          </w:rPr>
          <w:t>(JUN 2020</w:t>
        </w:r>
        <w:r w:rsidR="00BF73C9">
          <w:rPr>
            <w:noProof/>
            <w:webHidden/>
          </w:rPr>
          <w:tab/>
        </w:r>
        <w:r w:rsidR="00BF73C9">
          <w:rPr>
            <w:noProof/>
            <w:webHidden/>
          </w:rPr>
          <w:fldChar w:fldCharType="begin"/>
        </w:r>
        <w:r w:rsidR="00BF73C9">
          <w:rPr>
            <w:noProof/>
            <w:webHidden/>
          </w:rPr>
          <w:instrText xml:space="preserve"> PAGEREF _Toc191545349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3C27FC62" w14:textId="696C5AA1"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0" w:history="1">
        <w:r w:rsidR="00BF73C9" w:rsidRPr="00E422B0">
          <w:rPr>
            <w:rStyle w:val="Hyperlink"/>
            <w:noProof/>
          </w:rPr>
          <w:t>*A.48</w:t>
        </w:r>
        <w:r w:rsidR="00BF73C9" w:rsidRPr="00E422B0">
          <w:rPr>
            <w:rStyle w:val="Hyperlink"/>
            <w:noProof/>
            <w:spacing w:val="31"/>
          </w:rPr>
          <w:t xml:space="preserve"> </w:t>
        </w:r>
        <w:r w:rsidR="00BF73C9" w:rsidRPr="00E422B0">
          <w:rPr>
            <w:rStyle w:val="Hyperlink"/>
            <w:noProof/>
          </w:rPr>
          <w:t>AUTHORIZATION AND CONSENT</w:t>
        </w:r>
        <w:r w:rsidR="00BF73C9" w:rsidRPr="00E422B0">
          <w:rPr>
            <w:rStyle w:val="Hyperlink"/>
            <w:noProof/>
            <w:spacing w:val="-2"/>
          </w:rPr>
          <w:t xml:space="preserve"> </w:t>
        </w:r>
        <w:r w:rsidR="00BF73C9" w:rsidRPr="00E422B0">
          <w:rPr>
            <w:rStyle w:val="Hyperlink"/>
            <w:noProof/>
          </w:rPr>
          <w:t>(JUN 2020 )</w:t>
        </w:r>
        <w:r w:rsidR="00BF73C9">
          <w:rPr>
            <w:noProof/>
            <w:webHidden/>
          </w:rPr>
          <w:tab/>
        </w:r>
        <w:r w:rsidR="00BF73C9">
          <w:rPr>
            <w:noProof/>
            <w:webHidden/>
          </w:rPr>
          <w:fldChar w:fldCharType="begin"/>
        </w:r>
        <w:r w:rsidR="00BF73C9">
          <w:rPr>
            <w:noProof/>
            <w:webHidden/>
          </w:rPr>
          <w:instrText xml:space="preserve"> PAGEREF _Toc191545350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650A1E0E" w14:textId="79A84D6B"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1" w:history="1">
        <w:r w:rsidR="00BF73C9" w:rsidRPr="00E422B0">
          <w:rPr>
            <w:rStyle w:val="Hyperlink"/>
            <w:noProof/>
            <w:spacing w:val="-1"/>
          </w:rPr>
          <w:t>*A.49</w:t>
        </w:r>
        <w:r w:rsidR="00BF73C9" w:rsidRPr="00E422B0">
          <w:rPr>
            <w:rStyle w:val="Hyperlink"/>
            <w:noProof/>
            <w:spacing w:val="31"/>
          </w:rPr>
          <w:t xml:space="preserve"> </w:t>
        </w:r>
        <w:r w:rsidR="00BF73C9" w:rsidRPr="00E422B0">
          <w:rPr>
            <w:rStyle w:val="Hyperlink"/>
            <w:noProof/>
            <w:spacing w:val="-1"/>
          </w:rPr>
          <w:t>PERSONAL</w:t>
        </w:r>
        <w:r w:rsidR="00BF73C9" w:rsidRPr="00E422B0">
          <w:rPr>
            <w:rStyle w:val="Hyperlink"/>
            <w:noProof/>
          </w:rPr>
          <w:t xml:space="preserve"> </w:t>
        </w:r>
        <w:r w:rsidR="00BF73C9" w:rsidRPr="00E422B0">
          <w:rPr>
            <w:rStyle w:val="Hyperlink"/>
            <w:noProof/>
            <w:spacing w:val="-1"/>
          </w:rPr>
          <w:t>IDENTITY VERIFICATION</w:t>
        </w:r>
        <w:r w:rsidR="00BF73C9" w:rsidRPr="00E422B0">
          <w:rPr>
            <w:rStyle w:val="Hyperlink"/>
            <w:noProof/>
            <w:spacing w:val="33"/>
          </w:rPr>
          <w:t xml:space="preserve"> </w:t>
        </w:r>
        <w:r w:rsidR="00BF73C9" w:rsidRPr="00E422B0">
          <w:rPr>
            <w:rStyle w:val="Hyperlink"/>
            <w:noProof/>
          </w:rPr>
          <w:t>OF</w:t>
        </w:r>
        <w:r w:rsidR="00BF73C9" w:rsidRPr="00E422B0">
          <w:rPr>
            <w:rStyle w:val="Hyperlink"/>
            <w:noProof/>
            <w:spacing w:val="-1"/>
          </w:rPr>
          <w:t xml:space="preserve"> CONTRACTOR PERSONNEL</w:t>
        </w:r>
        <w:r w:rsidR="00BF73C9" w:rsidRPr="00E422B0">
          <w:rPr>
            <w:rStyle w:val="Hyperlink"/>
            <w:noProof/>
          </w:rPr>
          <w:t xml:space="preserve"> </w:t>
        </w:r>
        <w:r w:rsidR="00BF73C9" w:rsidRPr="00E422B0">
          <w:rPr>
            <w:rStyle w:val="Hyperlink"/>
            <w:noProof/>
            <w:spacing w:val="-1"/>
          </w:rPr>
          <w:t>(JAN 2011 )</w:t>
        </w:r>
        <w:r w:rsidR="00BF73C9">
          <w:rPr>
            <w:noProof/>
            <w:webHidden/>
          </w:rPr>
          <w:tab/>
        </w:r>
        <w:r w:rsidR="00BF73C9">
          <w:rPr>
            <w:noProof/>
            <w:webHidden/>
          </w:rPr>
          <w:fldChar w:fldCharType="begin"/>
        </w:r>
        <w:r w:rsidR="00BF73C9">
          <w:rPr>
            <w:noProof/>
            <w:webHidden/>
          </w:rPr>
          <w:instrText xml:space="preserve"> PAGEREF _Toc191545351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502FF2D9" w14:textId="6B7DAFE3"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2" w:history="1">
        <w:r w:rsidR="00BF73C9" w:rsidRPr="00E422B0">
          <w:rPr>
            <w:rStyle w:val="Hyperlink"/>
            <w:noProof/>
            <w:spacing w:val="-1"/>
          </w:rPr>
          <w:t>*A.50 COMBATING</w:t>
        </w:r>
        <w:r w:rsidR="00BF73C9" w:rsidRPr="00E422B0">
          <w:rPr>
            <w:rStyle w:val="Hyperlink"/>
            <w:noProof/>
          </w:rPr>
          <w:t xml:space="preserve"> </w:t>
        </w:r>
        <w:r w:rsidR="00BF73C9" w:rsidRPr="00E422B0">
          <w:rPr>
            <w:rStyle w:val="Hyperlink"/>
            <w:noProof/>
            <w:spacing w:val="-1"/>
          </w:rPr>
          <w:t>TRAFFICKING</w:t>
        </w:r>
        <w:r w:rsidR="00BF73C9" w:rsidRPr="00E422B0">
          <w:rPr>
            <w:rStyle w:val="Hyperlink"/>
            <w:noProof/>
          </w:rPr>
          <w:t xml:space="preserve"> </w:t>
        </w:r>
        <w:r w:rsidR="00BF73C9" w:rsidRPr="00E422B0">
          <w:rPr>
            <w:rStyle w:val="Hyperlink"/>
            <w:noProof/>
            <w:spacing w:val="-1"/>
          </w:rPr>
          <w:t>IN</w:t>
        </w:r>
        <w:r w:rsidR="00BF73C9" w:rsidRPr="00E422B0">
          <w:rPr>
            <w:rStyle w:val="Hyperlink"/>
            <w:noProof/>
            <w:spacing w:val="27"/>
          </w:rPr>
          <w:t xml:space="preserve"> </w:t>
        </w:r>
        <w:r w:rsidR="00BF73C9" w:rsidRPr="00E422B0">
          <w:rPr>
            <w:rStyle w:val="Hyperlink"/>
            <w:noProof/>
            <w:spacing w:val="-1"/>
          </w:rPr>
          <w:t>PERSONS (JAN 2019 )</w:t>
        </w:r>
        <w:r w:rsidR="00BF73C9">
          <w:rPr>
            <w:noProof/>
            <w:webHidden/>
          </w:rPr>
          <w:tab/>
        </w:r>
        <w:r w:rsidR="00BF73C9">
          <w:rPr>
            <w:noProof/>
            <w:webHidden/>
          </w:rPr>
          <w:fldChar w:fldCharType="begin"/>
        </w:r>
        <w:r w:rsidR="00BF73C9">
          <w:rPr>
            <w:noProof/>
            <w:webHidden/>
          </w:rPr>
          <w:instrText xml:space="preserve"> PAGEREF _Toc191545352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5A846105" w14:textId="770F6891"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3" w:history="1">
        <w:r w:rsidR="00BF73C9" w:rsidRPr="00E422B0">
          <w:rPr>
            <w:rStyle w:val="Hyperlink"/>
            <w:noProof/>
            <w:spacing w:val="-1"/>
          </w:rPr>
          <w:t>*A.51  SECURITY REQUIREMENTS AUG 2016)</w:t>
        </w:r>
        <w:r w:rsidR="00BF73C9">
          <w:rPr>
            <w:noProof/>
            <w:webHidden/>
          </w:rPr>
          <w:tab/>
        </w:r>
        <w:r w:rsidR="00BF73C9">
          <w:rPr>
            <w:noProof/>
            <w:webHidden/>
          </w:rPr>
          <w:fldChar w:fldCharType="begin"/>
        </w:r>
        <w:r w:rsidR="00BF73C9">
          <w:rPr>
            <w:noProof/>
            <w:webHidden/>
          </w:rPr>
          <w:instrText xml:space="preserve"> PAGEREF _Toc191545353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238AF621" w14:textId="573DB52D"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4" w:history="1">
        <w:r w:rsidR="00BF73C9" w:rsidRPr="00E422B0">
          <w:rPr>
            <w:rStyle w:val="Hyperlink"/>
            <w:noProof/>
          </w:rPr>
          <w:t>*A.52 PREFERENCE FOR PRIVATELY-</w:t>
        </w:r>
        <w:r w:rsidR="00BF73C9" w:rsidRPr="00E422B0">
          <w:rPr>
            <w:rStyle w:val="Hyperlink"/>
            <w:noProof/>
            <w:spacing w:val="24"/>
          </w:rPr>
          <w:t xml:space="preserve"> </w:t>
        </w:r>
        <w:r w:rsidR="00BF73C9" w:rsidRPr="00E422B0">
          <w:rPr>
            <w:rStyle w:val="Hyperlink"/>
            <w:noProof/>
          </w:rPr>
          <w:t>OWNED U.S. FLAG COMMERCIAL VESSELS</w:t>
        </w:r>
        <w:r w:rsidR="00BF73C9" w:rsidRPr="00E422B0">
          <w:rPr>
            <w:rStyle w:val="Hyperlink"/>
            <w:noProof/>
            <w:spacing w:val="31"/>
          </w:rPr>
          <w:t xml:space="preserve"> </w:t>
        </w:r>
        <w:r w:rsidR="00BF73C9" w:rsidRPr="00E422B0">
          <w:rPr>
            <w:rStyle w:val="Hyperlink"/>
            <w:noProof/>
          </w:rPr>
          <w:t>(FEB 2006)</w:t>
        </w:r>
        <w:r w:rsidR="00BF73C9">
          <w:rPr>
            <w:noProof/>
            <w:webHidden/>
          </w:rPr>
          <w:tab/>
        </w:r>
        <w:r w:rsidR="00BF73C9">
          <w:rPr>
            <w:noProof/>
            <w:webHidden/>
          </w:rPr>
          <w:fldChar w:fldCharType="begin"/>
        </w:r>
        <w:r w:rsidR="00BF73C9">
          <w:rPr>
            <w:noProof/>
            <w:webHidden/>
          </w:rPr>
          <w:instrText xml:space="preserve"> PAGEREF _Toc191545354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25110663" w14:textId="1B6A8A9A"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5" w:history="1">
        <w:r w:rsidR="00BF73C9" w:rsidRPr="00E422B0">
          <w:rPr>
            <w:rStyle w:val="Hyperlink"/>
            <w:noProof/>
            <w:spacing w:val="-1"/>
          </w:rPr>
          <w:t>*A.53 AUDIT AND</w:t>
        </w:r>
        <w:r w:rsidR="00BF73C9" w:rsidRPr="00E422B0">
          <w:rPr>
            <w:rStyle w:val="Hyperlink"/>
            <w:noProof/>
            <w:spacing w:val="-2"/>
          </w:rPr>
          <w:t xml:space="preserve"> </w:t>
        </w:r>
        <w:r w:rsidR="00BF73C9" w:rsidRPr="00E422B0">
          <w:rPr>
            <w:rStyle w:val="Hyperlink"/>
            <w:noProof/>
            <w:spacing w:val="-1"/>
          </w:rPr>
          <w:t xml:space="preserve">RECORDS </w:t>
        </w:r>
        <w:r w:rsidR="00BF73C9" w:rsidRPr="00E422B0">
          <w:rPr>
            <w:rStyle w:val="Hyperlink"/>
            <w:noProof/>
          </w:rPr>
          <w:t xml:space="preserve">- </w:t>
        </w:r>
        <w:r w:rsidR="00BF73C9" w:rsidRPr="00E422B0">
          <w:rPr>
            <w:rStyle w:val="Hyperlink"/>
            <w:noProof/>
            <w:spacing w:val="-2"/>
          </w:rPr>
          <w:t>NEGOTIATIONS</w:t>
        </w:r>
        <w:r w:rsidR="00BF73C9" w:rsidRPr="00E422B0">
          <w:rPr>
            <w:rStyle w:val="Hyperlink"/>
            <w:noProof/>
            <w:spacing w:val="-1"/>
          </w:rPr>
          <w:t xml:space="preserve"> (JUN 2020 )</w:t>
        </w:r>
        <w:r w:rsidR="00BF73C9">
          <w:rPr>
            <w:noProof/>
            <w:webHidden/>
          </w:rPr>
          <w:tab/>
        </w:r>
        <w:r w:rsidR="00BF73C9">
          <w:rPr>
            <w:noProof/>
            <w:webHidden/>
          </w:rPr>
          <w:fldChar w:fldCharType="begin"/>
        </w:r>
        <w:r w:rsidR="00BF73C9">
          <w:rPr>
            <w:noProof/>
            <w:webHidden/>
          </w:rPr>
          <w:instrText xml:space="preserve"> PAGEREF _Toc191545355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192ED8DC" w14:textId="6F0B158F"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6" w:history="1">
        <w:r w:rsidR="00BF73C9" w:rsidRPr="00E422B0">
          <w:rPr>
            <w:rStyle w:val="Hyperlink"/>
            <w:noProof/>
            <w:spacing w:val="-1"/>
          </w:rPr>
          <w:t>*A.54 SERVICE</w:t>
        </w:r>
        <w:r w:rsidR="00BF73C9" w:rsidRPr="00E422B0">
          <w:rPr>
            <w:rStyle w:val="Hyperlink"/>
            <w:noProof/>
            <w:spacing w:val="-2"/>
          </w:rPr>
          <w:t xml:space="preserve"> </w:t>
        </w:r>
        <w:r w:rsidR="00BF73C9" w:rsidRPr="00E422B0">
          <w:rPr>
            <w:rStyle w:val="Hyperlink"/>
            <w:noProof/>
            <w:spacing w:val="-1"/>
          </w:rPr>
          <w:t>CONTRACT</w:t>
        </w:r>
        <w:r w:rsidR="00BF73C9" w:rsidRPr="00E422B0">
          <w:rPr>
            <w:rStyle w:val="Hyperlink"/>
            <w:noProof/>
            <w:spacing w:val="-2"/>
          </w:rPr>
          <w:t xml:space="preserve"> LABOR STANDARDS</w:t>
        </w:r>
        <w:r w:rsidR="00BF73C9" w:rsidRPr="00E422B0">
          <w:rPr>
            <w:rStyle w:val="Hyperlink"/>
            <w:noProof/>
          </w:rPr>
          <w:t xml:space="preserve"> </w:t>
        </w:r>
        <w:r w:rsidR="00BF73C9" w:rsidRPr="00E422B0">
          <w:rPr>
            <w:rStyle w:val="Hyperlink"/>
            <w:noProof/>
            <w:spacing w:val="-1"/>
          </w:rPr>
          <w:t>(AUG 2018 )</w:t>
        </w:r>
        <w:r w:rsidR="00BF73C9">
          <w:rPr>
            <w:noProof/>
            <w:webHidden/>
          </w:rPr>
          <w:tab/>
        </w:r>
        <w:r w:rsidR="00BF73C9">
          <w:rPr>
            <w:noProof/>
            <w:webHidden/>
          </w:rPr>
          <w:fldChar w:fldCharType="begin"/>
        </w:r>
        <w:r w:rsidR="00BF73C9">
          <w:rPr>
            <w:noProof/>
            <w:webHidden/>
          </w:rPr>
          <w:instrText xml:space="preserve"> PAGEREF _Toc191545356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3542420B" w14:textId="6F59EC92"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7" w:history="1">
        <w:r w:rsidR="00BF73C9" w:rsidRPr="00E422B0">
          <w:rPr>
            <w:rStyle w:val="Hyperlink"/>
            <w:noProof/>
            <w:spacing w:val="-1"/>
          </w:rPr>
          <w:t>*A.55 CONTRACTOR CODE OF</w:t>
        </w:r>
        <w:r w:rsidR="00BF73C9" w:rsidRPr="00E422B0">
          <w:rPr>
            <w:rStyle w:val="Hyperlink"/>
            <w:noProof/>
          </w:rPr>
          <w:t xml:space="preserve"> </w:t>
        </w:r>
        <w:r w:rsidR="00BF73C9" w:rsidRPr="00E422B0">
          <w:rPr>
            <w:rStyle w:val="Hyperlink"/>
            <w:noProof/>
            <w:spacing w:val="-1"/>
          </w:rPr>
          <w:t>BUSINESS ETHICS</w:t>
        </w:r>
        <w:r w:rsidR="00BF73C9" w:rsidRPr="00E422B0">
          <w:rPr>
            <w:rStyle w:val="Hyperlink"/>
            <w:noProof/>
            <w:spacing w:val="-2"/>
          </w:rPr>
          <w:t xml:space="preserve"> </w:t>
        </w:r>
        <w:r w:rsidR="00BF73C9" w:rsidRPr="00E422B0">
          <w:rPr>
            <w:rStyle w:val="Hyperlink"/>
            <w:noProof/>
            <w:spacing w:val="-1"/>
          </w:rPr>
          <w:t>AND</w:t>
        </w:r>
        <w:r w:rsidR="00BF73C9" w:rsidRPr="00E422B0">
          <w:rPr>
            <w:rStyle w:val="Hyperlink"/>
            <w:noProof/>
          </w:rPr>
          <w:t xml:space="preserve"> </w:t>
        </w:r>
        <w:r w:rsidR="00BF73C9" w:rsidRPr="00E422B0">
          <w:rPr>
            <w:rStyle w:val="Hyperlink"/>
            <w:noProof/>
            <w:spacing w:val="-1"/>
          </w:rPr>
          <w:t>CONDUCT (JUN 2020 )</w:t>
        </w:r>
        <w:r w:rsidR="00BF73C9">
          <w:rPr>
            <w:noProof/>
            <w:webHidden/>
          </w:rPr>
          <w:tab/>
        </w:r>
        <w:r w:rsidR="00BF73C9">
          <w:rPr>
            <w:noProof/>
            <w:webHidden/>
          </w:rPr>
          <w:fldChar w:fldCharType="begin"/>
        </w:r>
        <w:r w:rsidR="00BF73C9">
          <w:rPr>
            <w:noProof/>
            <w:webHidden/>
          </w:rPr>
          <w:instrText xml:space="preserve"> PAGEREF _Toc191545357 \h </w:instrText>
        </w:r>
        <w:r w:rsidR="00BF73C9">
          <w:rPr>
            <w:noProof/>
            <w:webHidden/>
          </w:rPr>
        </w:r>
        <w:r w:rsidR="00BF73C9">
          <w:rPr>
            <w:noProof/>
            <w:webHidden/>
          </w:rPr>
          <w:fldChar w:fldCharType="separate"/>
        </w:r>
        <w:r w:rsidR="00BF73C9">
          <w:rPr>
            <w:noProof/>
            <w:webHidden/>
          </w:rPr>
          <w:t>16</w:t>
        </w:r>
        <w:r w:rsidR="00BF73C9">
          <w:rPr>
            <w:noProof/>
            <w:webHidden/>
          </w:rPr>
          <w:fldChar w:fldCharType="end"/>
        </w:r>
      </w:hyperlink>
    </w:p>
    <w:p w14:paraId="49EC7CD5" w14:textId="42CB2F7A"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8" w:history="1">
        <w:r w:rsidR="00BF73C9" w:rsidRPr="00E422B0">
          <w:rPr>
            <w:rStyle w:val="Hyperlink"/>
            <w:noProof/>
          </w:rPr>
          <w:t>*A.56 DISPLAY OF HOTLINE POSTER(S)</w:t>
        </w:r>
        <w:r w:rsidR="00BF73C9" w:rsidRPr="00E422B0">
          <w:rPr>
            <w:rStyle w:val="Hyperlink"/>
            <w:noProof/>
            <w:spacing w:val="26"/>
          </w:rPr>
          <w:t xml:space="preserve"> </w:t>
        </w:r>
        <w:r w:rsidR="00BF73C9" w:rsidRPr="00E422B0">
          <w:rPr>
            <w:rStyle w:val="Hyperlink"/>
            <w:noProof/>
          </w:rPr>
          <w:t>(JUN 2020 )</w:t>
        </w:r>
        <w:r w:rsidR="00BF73C9">
          <w:rPr>
            <w:noProof/>
            <w:webHidden/>
          </w:rPr>
          <w:tab/>
        </w:r>
        <w:r w:rsidR="00BF73C9">
          <w:rPr>
            <w:noProof/>
            <w:webHidden/>
          </w:rPr>
          <w:fldChar w:fldCharType="begin"/>
        </w:r>
        <w:r w:rsidR="00BF73C9">
          <w:rPr>
            <w:noProof/>
            <w:webHidden/>
          </w:rPr>
          <w:instrText xml:space="preserve"> PAGEREF _Toc191545358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107DD33F" w14:textId="30EAAD58"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59" w:history="1">
        <w:r w:rsidR="00BF73C9" w:rsidRPr="00E422B0">
          <w:rPr>
            <w:rStyle w:val="Hyperlink"/>
            <w:noProof/>
          </w:rPr>
          <w:t xml:space="preserve">*A.57 </w:t>
        </w:r>
        <w:r w:rsidR="00BF73C9" w:rsidRPr="00E422B0">
          <w:rPr>
            <w:rStyle w:val="Hyperlink"/>
            <w:noProof/>
            <w:spacing w:val="-2"/>
          </w:rPr>
          <w:t>EMPLOYMENT</w:t>
        </w:r>
        <w:r w:rsidR="00BF73C9" w:rsidRPr="00E422B0">
          <w:rPr>
            <w:rStyle w:val="Hyperlink"/>
            <w:noProof/>
          </w:rPr>
          <w:t xml:space="preserve"> ELIGIBILITY VERIFICATION (OCT 2015 )</w:t>
        </w:r>
        <w:r w:rsidR="00BF73C9">
          <w:rPr>
            <w:noProof/>
            <w:webHidden/>
          </w:rPr>
          <w:tab/>
        </w:r>
        <w:r w:rsidR="00BF73C9">
          <w:rPr>
            <w:noProof/>
            <w:webHidden/>
          </w:rPr>
          <w:fldChar w:fldCharType="begin"/>
        </w:r>
        <w:r w:rsidR="00BF73C9">
          <w:rPr>
            <w:noProof/>
            <w:webHidden/>
          </w:rPr>
          <w:instrText xml:space="preserve"> PAGEREF _Toc191545359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461DBF86" w14:textId="689DB6C1"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0" w:history="1">
        <w:r w:rsidR="00BF73C9" w:rsidRPr="00E422B0">
          <w:rPr>
            <w:rStyle w:val="Hyperlink"/>
            <w:noProof/>
          </w:rPr>
          <w:t>*A.58</w:t>
        </w:r>
        <w:r w:rsidR="00BF73C9" w:rsidRPr="00E422B0">
          <w:rPr>
            <w:rStyle w:val="Hyperlink"/>
            <w:noProof/>
            <w:spacing w:val="25"/>
          </w:rPr>
          <w:t xml:space="preserve"> </w:t>
        </w:r>
        <w:r w:rsidR="00BF73C9" w:rsidRPr="00E422B0">
          <w:rPr>
            <w:rStyle w:val="Hyperlink"/>
            <w:noProof/>
          </w:rPr>
          <w:t>POLLUTION PREVENTION AND</w:t>
        </w:r>
        <w:r w:rsidR="00BF73C9" w:rsidRPr="00E422B0">
          <w:rPr>
            <w:rStyle w:val="Hyperlink"/>
            <w:noProof/>
            <w:spacing w:val="22"/>
          </w:rPr>
          <w:t xml:space="preserve"> </w:t>
        </w:r>
        <w:r w:rsidR="00BF73C9" w:rsidRPr="00E422B0">
          <w:rPr>
            <w:rStyle w:val="Hyperlink"/>
            <w:noProof/>
          </w:rPr>
          <w:t>RIGHT-TO-KNOW INFORMATION</w:t>
        </w:r>
        <w:r w:rsidR="00BF73C9" w:rsidRPr="00E422B0">
          <w:rPr>
            <w:rStyle w:val="Hyperlink"/>
            <w:noProof/>
            <w:spacing w:val="21"/>
          </w:rPr>
          <w:t xml:space="preserve"> </w:t>
        </w:r>
        <w:r w:rsidR="00BF73C9" w:rsidRPr="00E422B0">
          <w:rPr>
            <w:rStyle w:val="Hyperlink"/>
            <w:noProof/>
          </w:rPr>
          <w:t>(MAY 2011)</w:t>
        </w:r>
        <w:r w:rsidR="00BF73C9">
          <w:rPr>
            <w:noProof/>
            <w:webHidden/>
          </w:rPr>
          <w:tab/>
        </w:r>
        <w:r w:rsidR="00BF73C9">
          <w:rPr>
            <w:noProof/>
            <w:webHidden/>
          </w:rPr>
          <w:fldChar w:fldCharType="begin"/>
        </w:r>
        <w:r w:rsidR="00BF73C9">
          <w:rPr>
            <w:noProof/>
            <w:webHidden/>
          </w:rPr>
          <w:instrText xml:space="preserve"> PAGEREF _Toc191545360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7E4954E3" w14:textId="2CB46A37"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1" w:history="1">
        <w:r w:rsidR="00BF73C9" w:rsidRPr="00E422B0">
          <w:rPr>
            <w:rStyle w:val="Hyperlink"/>
            <w:noProof/>
          </w:rPr>
          <w:t>*A.59 CONTRACTOR EMPLOYEE WHISTLEBLOWER RIGHTS AND REQUIREMENTS TO INFORM EMPLOYEES OF WHISTLEBLOWER RIGHTS (JUN 2020 )</w:t>
        </w:r>
        <w:r w:rsidR="00BF73C9">
          <w:rPr>
            <w:noProof/>
            <w:webHidden/>
          </w:rPr>
          <w:tab/>
        </w:r>
        <w:r w:rsidR="00BF73C9">
          <w:rPr>
            <w:noProof/>
            <w:webHidden/>
          </w:rPr>
          <w:fldChar w:fldCharType="begin"/>
        </w:r>
        <w:r w:rsidR="00BF73C9">
          <w:rPr>
            <w:noProof/>
            <w:webHidden/>
          </w:rPr>
          <w:instrText xml:space="preserve"> PAGEREF _Toc191545361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5E4A872B" w14:textId="12F5A175"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2" w:history="1">
        <w:r w:rsidR="00BF73C9" w:rsidRPr="00E422B0">
          <w:rPr>
            <w:rStyle w:val="Hyperlink"/>
            <w:noProof/>
          </w:rPr>
          <w:t>*A.60 PAID SICK LEAVE UNDER EXECUTIVE ORDER 13706 (JAN 2017)</w:t>
        </w:r>
        <w:r w:rsidR="00BF73C9">
          <w:rPr>
            <w:noProof/>
            <w:webHidden/>
          </w:rPr>
          <w:tab/>
        </w:r>
        <w:r w:rsidR="00BF73C9">
          <w:rPr>
            <w:noProof/>
            <w:webHidden/>
          </w:rPr>
          <w:fldChar w:fldCharType="begin"/>
        </w:r>
        <w:r w:rsidR="00BF73C9">
          <w:rPr>
            <w:noProof/>
            <w:webHidden/>
          </w:rPr>
          <w:instrText xml:space="preserve"> PAGEREF _Toc191545362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6C305C74" w14:textId="7619B758"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3" w:history="1">
        <w:r w:rsidR="00BF73C9" w:rsidRPr="00E422B0">
          <w:rPr>
            <w:rStyle w:val="Hyperlink"/>
            <w:noProof/>
          </w:rPr>
          <w:t>*A.61 PROHIBITION ON CONTRACTING FOR HARDWARE, SOFTWARE AND SERVICES DEVELOPED OR PROVIDED BY KASPERSKY LAB AND OTHER COVERED ENTITIES (JUL 2018)</w:t>
        </w:r>
        <w:r w:rsidR="00BF73C9">
          <w:rPr>
            <w:noProof/>
            <w:webHidden/>
          </w:rPr>
          <w:tab/>
        </w:r>
        <w:r w:rsidR="00BF73C9">
          <w:rPr>
            <w:noProof/>
            <w:webHidden/>
          </w:rPr>
          <w:fldChar w:fldCharType="begin"/>
        </w:r>
        <w:r w:rsidR="00BF73C9">
          <w:rPr>
            <w:noProof/>
            <w:webHidden/>
          </w:rPr>
          <w:instrText xml:space="preserve"> PAGEREF _Toc191545363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1657B432" w14:textId="4ACF1806"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4" w:history="1">
        <w:r w:rsidR="00BF73C9" w:rsidRPr="00E422B0">
          <w:rPr>
            <w:rStyle w:val="Hyperlink"/>
            <w:noProof/>
          </w:rPr>
          <w:t>*A.62 BASIC SAFEGUARDING OF COVERED CONTRACTOR INFORMATION SYSTEMS (JUN 2016)</w:t>
        </w:r>
        <w:r w:rsidR="00BF73C9">
          <w:rPr>
            <w:noProof/>
            <w:webHidden/>
          </w:rPr>
          <w:tab/>
        </w:r>
        <w:r w:rsidR="00BF73C9">
          <w:rPr>
            <w:noProof/>
            <w:webHidden/>
          </w:rPr>
          <w:fldChar w:fldCharType="begin"/>
        </w:r>
        <w:r w:rsidR="00BF73C9">
          <w:rPr>
            <w:noProof/>
            <w:webHidden/>
          </w:rPr>
          <w:instrText xml:space="preserve"> PAGEREF _Toc191545364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3DA8A4ED" w14:textId="0BAE6E18"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5" w:history="1">
        <w:r w:rsidR="00BF73C9" w:rsidRPr="00E422B0">
          <w:rPr>
            <w:rStyle w:val="Hyperlink"/>
            <w:noProof/>
          </w:rPr>
          <w:t>*A.63 SUBCONTRACTOR CERTIFIED COST OR PRICING DATA (JUN 2020)</w:t>
        </w:r>
        <w:r w:rsidR="00BF73C9">
          <w:rPr>
            <w:noProof/>
            <w:webHidden/>
          </w:rPr>
          <w:tab/>
        </w:r>
        <w:r w:rsidR="00BF73C9">
          <w:rPr>
            <w:noProof/>
            <w:webHidden/>
          </w:rPr>
          <w:fldChar w:fldCharType="begin"/>
        </w:r>
        <w:r w:rsidR="00BF73C9">
          <w:rPr>
            <w:noProof/>
            <w:webHidden/>
          </w:rPr>
          <w:instrText xml:space="preserve"> PAGEREF _Toc191545365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09CBEBDF" w14:textId="58118880"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6" w:history="1">
        <w:r w:rsidR="00BF73C9" w:rsidRPr="00E422B0">
          <w:rPr>
            <w:rStyle w:val="Hyperlink"/>
            <w:noProof/>
          </w:rPr>
          <w:t>*A.64 SUBCONTRACTOR CERTIFIED COST OR PRICING DATA - MODIFICATIONS (JUN 2020)</w:t>
        </w:r>
        <w:r w:rsidR="00BF73C9">
          <w:rPr>
            <w:noProof/>
            <w:webHidden/>
          </w:rPr>
          <w:tab/>
        </w:r>
        <w:r w:rsidR="00BF73C9">
          <w:rPr>
            <w:noProof/>
            <w:webHidden/>
          </w:rPr>
          <w:fldChar w:fldCharType="begin"/>
        </w:r>
        <w:r w:rsidR="00BF73C9">
          <w:rPr>
            <w:noProof/>
            <w:webHidden/>
          </w:rPr>
          <w:instrText xml:space="preserve"> PAGEREF _Toc191545366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6F248055" w14:textId="070CC8F1"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7" w:history="1">
        <w:r w:rsidR="00BF73C9" w:rsidRPr="00E422B0">
          <w:rPr>
            <w:rStyle w:val="Hyperlink"/>
            <w:noProof/>
          </w:rPr>
          <w:t>*A.65 NOTIFICATION OF OWNERSHIP CHANGES (OCT 1997)</w:t>
        </w:r>
        <w:r w:rsidR="00BF73C9">
          <w:rPr>
            <w:noProof/>
            <w:webHidden/>
          </w:rPr>
          <w:tab/>
        </w:r>
        <w:r w:rsidR="00BF73C9">
          <w:rPr>
            <w:noProof/>
            <w:webHidden/>
          </w:rPr>
          <w:fldChar w:fldCharType="begin"/>
        </w:r>
        <w:r w:rsidR="00BF73C9">
          <w:rPr>
            <w:noProof/>
            <w:webHidden/>
          </w:rPr>
          <w:instrText xml:space="preserve"> PAGEREF _Toc191545367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665C312A" w14:textId="08C9D916"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8" w:history="1">
        <w:r w:rsidR="00BF73C9" w:rsidRPr="00E422B0">
          <w:rPr>
            <w:rStyle w:val="Hyperlink"/>
            <w:noProof/>
          </w:rPr>
          <w:t>*A.66 MINIMUM WAGES FOR CONTRACTOR WORKERS UNDER EXECUTIVE ORDER 14026 (JAN 2022)</w:t>
        </w:r>
        <w:r w:rsidR="00BF73C9">
          <w:rPr>
            <w:noProof/>
            <w:webHidden/>
          </w:rPr>
          <w:tab/>
        </w:r>
        <w:r w:rsidR="00BF73C9">
          <w:rPr>
            <w:noProof/>
            <w:webHidden/>
          </w:rPr>
          <w:fldChar w:fldCharType="begin"/>
        </w:r>
        <w:r w:rsidR="00BF73C9">
          <w:rPr>
            <w:noProof/>
            <w:webHidden/>
          </w:rPr>
          <w:instrText xml:space="preserve"> PAGEREF _Toc191545368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79D714DC" w14:textId="5132A356"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69" w:history="1">
        <w:r w:rsidR="00BF73C9" w:rsidRPr="00E422B0">
          <w:rPr>
            <w:rStyle w:val="Hyperlink"/>
            <w:noProof/>
          </w:rPr>
          <w:t>*A.67 NOTICE OF RADIOACTIVE MATERIALS (JAN 1997)</w:t>
        </w:r>
        <w:r w:rsidR="00BF73C9">
          <w:rPr>
            <w:noProof/>
            <w:webHidden/>
          </w:rPr>
          <w:tab/>
        </w:r>
        <w:r w:rsidR="00BF73C9">
          <w:rPr>
            <w:noProof/>
            <w:webHidden/>
          </w:rPr>
          <w:fldChar w:fldCharType="begin"/>
        </w:r>
        <w:r w:rsidR="00BF73C9">
          <w:rPr>
            <w:noProof/>
            <w:webHidden/>
          </w:rPr>
          <w:instrText xml:space="preserve"> PAGEREF _Toc191545369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4B483EBF" w14:textId="32A08294"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70" w:history="1">
        <w:r w:rsidR="00BF73C9" w:rsidRPr="00E422B0">
          <w:rPr>
            <w:rStyle w:val="Hyperlink"/>
            <w:noProof/>
          </w:rPr>
          <w:t>*A.68 ENCOURAGING CONTRACTOR POLICIES TO BAN TEXT MESSAGING WHILE DRIVING (JUN 2020)</w:t>
        </w:r>
        <w:r w:rsidR="00BF73C9">
          <w:rPr>
            <w:noProof/>
            <w:webHidden/>
          </w:rPr>
          <w:tab/>
        </w:r>
        <w:r w:rsidR="00BF73C9">
          <w:rPr>
            <w:noProof/>
            <w:webHidden/>
          </w:rPr>
          <w:fldChar w:fldCharType="begin"/>
        </w:r>
        <w:r w:rsidR="00BF73C9">
          <w:rPr>
            <w:noProof/>
            <w:webHidden/>
          </w:rPr>
          <w:instrText xml:space="preserve"> PAGEREF _Toc191545370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2D9C04EC" w14:textId="59221A89"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71" w:history="1">
        <w:r w:rsidR="00BF73C9" w:rsidRPr="00E422B0">
          <w:rPr>
            <w:rStyle w:val="Hyperlink"/>
            <w:noProof/>
          </w:rPr>
          <w:t>*A.69 SENSITIVE FOREIGN NATIONS CONTROLS (MAR 2011)</w:t>
        </w:r>
        <w:r w:rsidR="00BF73C9">
          <w:rPr>
            <w:noProof/>
            <w:webHidden/>
          </w:rPr>
          <w:tab/>
        </w:r>
        <w:r w:rsidR="00BF73C9">
          <w:rPr>
            <w:noProof/>
            <w:webHidden/>
          </w:rPr>
          <w:fldChar w:fldCharType="begin"/>
        </w:r>
        <w:r w:rsidR="00BF73C9">
          <w:rPr>
            <w:noProof/>
            <w:webHidden/>
          </w:rPr>
          <w:instrText xml:space="preserve"> PAGEREF _Toc191545371 \h </w:instrText>
        </w:r>
        <w:r w:rsidR="00BF73C9">
          <w:rPr>
            <w:noProof/>
            <w:webHidden/>
          </w:rPr>
        </w:r>
        <w:r w:rsidR="00BF73C9">
          <w:rPr>
            <w:noProof/>
            <w:webHidden/>
          </w:rPr>
          <w:fldChar w:fldCharType="separate"/>
        </w:r>
        <w:r w:rsidR="00BF73C9">
          <w:rPr>
            <w:noProof/>
            <w:webHidden/>
          </w:rPr>
          <w:t>17</w:t>
        </w:r>
        <w:r w:rsidR="00BF73C9">
          <w:rPr>
            <w:noProof/>
            <w:webHidden/>
          </w:rPr>
          <w:fldChar w:fldCharType="end"/>
        </w:r>
      </w:hyperlink>
    </w:p>
    <w:p w14:paraId="55759BEA" w14:textId="57B45D29"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72" w:history="1">
        <w:r w:rsidR="00BF73C9" w:rsidRPr="00E422B0">
          <w:rPr>
            <w:rStyle w:val="Hyperlink"/>
            <w:noProof/>
          </w:rPr>
          <w:t>*A.70 COMPUTER SECURITY (AUG 2006)</w:t>
        </w:r>
        <w:r w:rsidR="00BF73C9">
          <w:rPr>
            <w:noProof/>
            <w:webHidden/>
          </w:rPr>
          <w:tab/>
        </w:r>
        <w:r w:rsidR="00BF73C9">
          <w:rPr>
            <w:noProof/>
            <w:webHidden/>
          </w:rPr>
          <w:fldChar w:fldCharType="begin"/>
        </w:r>
        <w:r w:rsidR="00BF73C9">
          <w:rPr>
            <w:noProof/>
            <w:webHidden/>
          </w:rPr>
          <w:instrText xml:space="preserve"> PAGEREF _Toc191545372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1BEB331B" w14:textId="2DF4C06C"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73" w:history="1">
        <w:r w:rsidR="00BF73C9" w:rsidRPr="00E422B0">
          <w:rPr>
            <w:rStyle w:val="Hyperlink"/>
            <w:noProof/>
          </w:rPr>
          <w:t>*A.71 COMPLIANCE WITH EXPORT CONTROL LAWS AND REGULATIONS (NOV 2015)</w:t>
        </w:r>
        <w:r w:rsidR="00BF73C9">
          <w:rPr>
            <w:noProof/>
            <w:webHidden/>
          </w:rPr>
          <w:tab/>
        </w:r>
        <w:r w:rsidR="00BF73C9">
          <w:rPr>
            <w:noProof/>
            <w:webHidden/>
          </w:rPr>
          <w:fldChar w:fldCharType="begin"/>
        </w:r>
        <w:r w:rsidR="00BF73C9">
          <w:rPr>
            <w:noProof/>
            <w:webHidden/>
          </w:rPr>
          <w:instrText xml:space="preserve"> PAGEREF _Toc191545373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29145725" w14:textId="19283F6F"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74" w:history="1">
        <w:r w:rsidR="00BF73C9" w:rsidRPr="00E422B0">
          <w:rPr>
            <w:rStyle w:val="Hyperlink"/>
            <w:noProof/>
          </w:rPr>
          <w:t>*A.72 WORKFORCE RESTRUCTURING UNDER SECTION 3161 OF THE NATIONAL DEFENSE AUTHORIZATION ACT FOR FISCAL YEAR 1993 (DEC 2000)</w:t>
        </w:r>
        <w:r w:rsidR="00BF73C9">
          <w:rPr>
            <w:noProof/>
            <w:webHidden/>
          </w:rPr>
          <w:tab/>
        </w:r>
        <w:r w:rsidR="00BF73C9">
          <w:rPr>
            <w:noProof/>
            <w:webHidden/>
          </w:rPr>
          <w:fldChar w:fldCharType="begin"/>
        </w:r>
        <w:r w:rsidR="00BF73C9">
          <w:rPr>
            <w:noProof/>
            <w:webHidden/>
          </w:rPr>
          <w:instrText xml:space="preserve"> PAGEREF _Toc191545374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0C5FF319" w14:textId="22BA2400"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75" w:history="1">
        <w:r w:rsidR="00BF73C9" w:rsidRPr="00E422B0">
          <w:rPr>
            <w:rStyle w:val="Hyperlink"/>
            <w:noProof/>
          </w:rPr>
          <w:t>*A.73 PROHIBITION ON CONTRACTING FOR CERTAIN TELECOMMUNICATIONS AND VIDEO SURVEILLANCE SERVICES OR EQUIPMENT (AUG 2020)</w:t>
        </w:r>
        <w:r w:rsidR="00BF73C9">
          <w:rPr>
            <w:noProof/>
            <w:webHidden/>
          </w:rPr>
          <w:tab/>
        </w:r>
        <w:r w:rsidR="00BF73C9">
          <w:rPr>
            <w:noProof/>
            <w:webHidden/>
          </w:rPr>
          <w:fldChar w:fldCharType="begin"/>
        </w:r>
        <w:r w:rsidR="00BF73C9">
          <w:rPr>
            <w:noProof/>
            <w:webHidden/>
          </w:rPr>
          <w:instrText xml:space="preserve"> PAGEREF _Toc191545375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57FDB297" w14:textId="04A0CA69" w:rsidR="00BF73C9" w:rsidRDefault="003A0923">
      <w:pPr>
        <w:pStyle w:val="TOC1"/>
        <w:tabs>
          <w:tab w:val="right" w:leader="dot" w:pos="10790"/>
        </w:tabs>
        <w:rPr>
          <w:rFonts w:eastAsiaTheme="minorEastAsia"/>
          <w:b w:val="0"/>
          <w:bCs w:val="0"/>
          <w:caps w:val="0"/>
          <w:noProof/>
          <w:kern w:val="2"/>
          <w:sz w:val="22"/>
          <w:szCs w:val="22"/>
          <w14:ligatures w14:val="standardContextual"/>
        </w:rPr>
      </w:pPr>
      <w:hyperlink w:anchor="_Toc191545376" w:history="1">
        <w:r w:rsidR="00BF73C9" w:rsidRPr="00E422B0">
          <w:rPr>
            <w:rStyle w:val="Hyperlink"/>
            <w:noProof/>
          </w:rPr>
          <w:t>*A.74 PROHIBITION ON A ByteDance COVERED APPLICATION (i.e., TikTok) (JUN 2023)</w:t>
        </w:r>
        <w:r w:rsidR="00BF73C9">
          <w:rPr>
            <w:noProof/>
            <w:webHidden/>
          </w:rPr>
          <w:tab/>
        </w:r>
        <w:r w:rsidR="00BF73C9">
          <w:rPr>
            <w:noProof/>
            <w:webHidden/>
          </w:rPr>
          <w:fldChar w:fldCharType="begin"/>
        </w:r>
        <w:r w:rsidR="00BF73C9">
          <w:rPr>
            <w:noProof/>
            <w:webHidden/>
          </w:rPr>
          <w:instrText xml:space="preserve"> PAGEREF _Toc191545376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3AB920A6" w14:textId="5C8B9856" w:rsidR="00BF73C9" w:rsidRDefault="003A0923">
      <w:pPr>
        <w:pStyle w:val="TOC1"/>
        <w:tabs>
          <w:tab w:val="left" w:pos="880"/>
          <w:tab w:val="right" w:leader="dot" w:pos="10790"/>
        </w:tabs>
        <w:rPr>
          <w:rFonts w:eastAsiaTheme="minorEastAsia"/>
          <w:b w:val="0"/>
          <w:bCs w:val="0"/>
          <w:caps w:val="0"/>
          <w:noProof/>
          <w:kern w:val="2"/>
          <w:sz w:val="22"/>
          <w:szCs w:val="22"/>
          <w14:ligatures w14:val="standardContextual"/>
        </w:rPr>
      </w:pPr>
      <w:hyperlink w:anchor="_Toc191545377" w:history="1">
        <w:r w:rsidR="00BF73C9" w:rsidRPr="00E422B0">
          <w:rPr>
            <w:rStyle w:val="Hyperlink"/>
            <w:rFonts w:cs="Times New Roman"/>
            <w:noProof/>
          </w:rPr>
          <w:t>*A.75</w:t>
        </w:r>
        <w:r w:rsidR="00BF73C9">
          <w:rPr>
            <w:rFonts w:eastAsiaTheme="minorEastAsia"/>
            <w:b w:val="0"/>
            <w:bCs w:val="0"/>
            <w:caps w:val="0"/>
            <w:noProof/>
            <w:kern w:val="2"/>
            <w:sz w:val="22"/>
            <w:szCs w:val="22"/>
            <w14:ligatures w14:val="standardContextual"/>
          </w:rPr>
          <w:tab/>
        </w:r>
        <w:r w:rsidR="00BF73C9" w:rsidRPr="00E422B0">
          <w:rPr>
            <w:rStyle w:val="Hyperlink"/>
            <w:rFonts w:cs="Times New Roman"/>
            <w:noProof/>
          </w:rPr>
          <w:t xml:space="preserve"> ACCESS TO AND OWNERSHIP OF RECORDS (OCT 2014) (DEVIATION)  (Issued by DOE Policy Flash 2015-23)</w:t>
        </w:r>
        <w:r w:rsidR="00BF73C9">
          <w:rPr>
            <w:noProof/>
            <w:webHidden/>
          </w:rPr>
          <w:tab/>
        </w:r>
        <w:r w:rsidR="00BF73C9">
          <w:rPr>
            <w:noProof/>
            <w:webHidden/>
          </w:rPr>
          <w:fldChar w:fldCharType="begin"/>
        </w:r>
        <w:r w:rsidR="00BF73C9">
          <w:rPr>
            <w:noProof/>
            <w:webHidden/>
          </w:rPr>
          <w:instrText xml:space="preserve"> PAGEREF _Toc191545377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6B265951" w14:textId="55F78386"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78" w:history="1">
        <w:r w:rsidR="00BF73C9" w:rsidRPr="00E422B0">
          <w:rPr>
            <w:rStyle w:val="Hyperlink"/>
            <w:rFonts w:cs="Times New Roman"/>
            <w:noProof/>
          </w:rPr>
          <w:t>A.76</w:t>
        </w:r>
        <w:r w:rsidR="00BF73C9">
          <w:rPr>
            <w:rFonts w:eastAsiaTheme="minorEastAsia"/>
            <w:b w:val="0"/>
            <w:bCs w:val="0"/>
            <w:caps w:val="0"/>
            <w:noProof/>
            <w:kern w:val="2"/>
            <w:sz w:val="22"/>
            <w:szCs w:val="22"/>
            <w14:ligatures w14:val="standardContextual"/>
          </w:rPr>
          <w:tab/>
        </w:r>
        <w:r w:rsidR="00BF73C9" w:rsidRPr="00E422B0">
          <w:rPr>
            <w:rStyle w:val="Hyperlink"/>
            <w:rFonts w:cs="Times New Roman"/>
            <w:noProof/>
          </w:rPr>
          <w:t>PROHIBITION  ON REQUIRING CERTAIN INTERNAL CONFIDENTIALITY AGREEMENTS OR STATEMENTS (JAN 2017) FAR 52.203-19</w:t>
        </w:r>
        <w:r w:rsidR="00BF73C9">
          <w:rPr>
            <w:noProof/>
            <w:webHidden/>
          </w:rPr>
          <w:tab/>
        </w:r>
        <w:r w:rsidR="00BF73C9">
          <w:rPr>
            <w:noProof/>
            <w:webHidden/>
          </w:rPr>
          <w:fldChar w:fldCharType="begin"/>
        </w:r>
        <w:r w:rsidR="00BF73C9">
          <w:rPr>
            <w:noProof/>
            <w:webHidden/>
          </w:rPr>
          <w:instrText xml:space="preserve"> PAGEREF _Toc191545378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393D7089" w14:textId="2B6B867A" w:rsidR="00BF73C9" w:rsidRDefault="003A0923">
      <w:pPr>
        <w:pStyle w:val="TOC1"/>
        <w:tabs>
          <w:tab w:val="left" w:pos="660"/>
          <w:tab w:val="right" w:leader="dot" w:pos="10790"/>
        </w:tabs>
        <w:rPr>
          <w:rFonts w:eastAsiaTheme="minorEastAsia"/>
          <w:b w:val="0"/>
          <w:bCs w:val="0"/>
          <w:caps w:val="0"/>
          <w:noProof/>
          <w:kern w:val="2"/>
          <w:sz w:val="22"/>
          <w:szCs w:val="22"/>
          <w14:ligatures w14:val="standardContextual"/>
        </w:rPr>
      </w:pPr>
      <w:hyperlink w:anchor="_Toc191545379" w:history="1">
        <w:r w:rsidR="00BF73C9" w:rsidRPr="00E422B0">
          <w:rPr>
            <w:rStyle w:val="Hyperlink"/>
            <w:noProof/>
          </w:rPr>
          <w:t>A.77</w:t>
        </w:r>
        <w:r w:rsidR="00BF73C9">
          <w:rPr>
            <w:rFonts w:eastAsiaTheme="minorEastAsia"/>
            <w:b w:val="0"/>
            <w:bCs w:val="0"/>
            <w:caps w:val="0"/>
            <w:noProof/>
            <w:kern w:val="2"/>
            <w:sz w:val="22"/>
            <w:szCs w:val="22"/>
            <w14:ligatures w14:val="standardContextual"/>
          </w:rPr>
          <w:tab/>
        </w:r>
        <w:r w:rsidR="00BF73C9" w:rsidRPr="00E422B0">
          <w:rPr>
            <w:rStyle w:val="Hyperlink"/>
            <w:rFonts w:cs="Times New Roman"/>
            <w:noProof/>
          </w:rPr>
          <w:t>REPORTING NONCONFORMANCE ITEMS (AUG 2024)</w:t>
        </w:r>
        <w:r w:rsidR="00BF73C9">
          <w:rPr>
            <w:noProof/>
            <w:webHidden/>
          </w:rPr>
          <w:tab/>
        </w:r>
        <w:r w:rsidR="00BF73C9">
          <w:rPr>
            <w:noProof/>
            <w:webHidden/>
          </w:rPr>
          <w:fldChar w:fldCharType="begin"/>
        </w:r>
        <w:r w:rsidR="00BF73C9">
          <w:rPr>
            <w:noProof/>
            <w:webHidden/>
          </w:rPr>
          <w:instrText xml:space="preserve"> PAGEREF _Toc191545379 \h </w:instrText>
        </w:r>
        <w:r w:rsidR="00BF73C9">
          <w:rPr>
            <w:noProof/>
            <w:webHidden/>
          </w:rPr>
        </w:r>
        <w:r w:rsidR="00BF73C9">
          <w:rPr>
            <w:noProof/>
            <w:webHidden/>
          </w:rPr>
          <w:fldChar w:fldCharType="separate"/>
        </w:r>
        <w:r w:rsidR="00BF73C9">
          <w:rPr>
            <w:noProof/>
            <w:webHidden/>
          </w:rPr>
          <w:t>18</w:t>
        </w:r>
        <w:r w:rsidR="00BF73C9">
          <w:rPr>
            <w:noProof/>
            <w:webHidden/>
          </w:rPr>
          <w:fldChar w:fldCharType="end"/>
        </w:r>
      </w:hyperlink>
    </w:p>
    <w:p w14:paraId="666F7CC8" w14:textId="05131835" w:rsidR="002A65AD" w:rsidRPr="000B26C5" w:rsidRDefault="001F26D2" w:rsidP="00FC1F6A">
      <w:pPr>
        <w:pStyle w:val="Heading3"/>
        <w:tabs>
          <w:tab w:val="left" w:pos="720"/>
        </w:tabs>
        <w:spacing w:after="20"/>
        <w:rPr>
          <w:rFonts w:ascii="Times New Roman" w:eastAsia="Times New Roman" w:hAnsi="Times New Roman" w:cs="Times New Roman"/>
          <w:color w:val="auto"/>
          <w:sz w:val="18"/>
          <w:szCs w:val="18"/>
        </w:rPr>
      </w:pPr>
      <w:r w:rsidRPr="000B26C5">
        <w:rPr>
          <w:color w:val="auto"/>
        </w:rPr>
        <w:fldChar w:fldCharType="end"/>
      </w:r>
    </w:p>
    <w:p w14:paraId="101BAA7F" w14:textId="77777777" w:rsidR="007E7353" w:rsidRPr="000B26C5" w:rsidRDefault="007E7353" w:rsidP="004D2779">
      <w:pPr>
        <w:pStyle w:val="Heading1"/>
        <w:jc w:val="center"/>
      </w:pPr>
      <w:bookmarkStart w:id="1" w:name="_Toc47442194"/>
      <w:bookmarkStart w:id="2" w:name="_Toc47442264"/>
      <w:bookmarkStart w:id="3" w:name="_Toc47442476"/>
      <w:bookmarkStart w:id="4" w:name="_Toc47442648"/>
      <w:bookmarkStart w:id="5" w:name="_Toc191545302"/>
      <w:r w:rsidRPr="000B26C5">
        <w:t>SECTION A</w:t>
      </w:r>
      <w:bookmarkEnd w:id="1"/>
      <w:bookmarkEnd w:id="2"/>
      <w:bookmarkEnd w:id="3"/>
      <w:bookmarkEnd w:id="4"/>
      <w:bookmarkEnd w:id="5"/>
    </w:p>
    <w:p w14:paraId="10689272" w14:textId="77777777" w:rsidR="00EF48A5" w:rsidRPr="000B26C5" w:rsidRDefault="00EF48A5" w:rsidP="007E7353">
      <w:pPr>
        <w:tabs>
          <w:tab w:val="left" w:leader="dot" w:pos="4345"/>
        </w:tabs>
        <w:ind w:left="940" w:right="232" w:hanging="576"/>
        <w:jc w:val="center"/>
        <w:rPr>
          <w:rFonts w:ascii="Times New Roman" w:eastAsia="Times New Roman" w:hAnsi="Times New Roman" w:cs="Times New Roman"/>
          <w:b/>
          <w:bCs/>
          <w:sz w:val="24"/>
          <w:szCs w:val="24"/>
          <w:u w:val="single"/>
        </w:rPr>
      </w:pPr>
    </w:p>
    <w:p w14:paraId="16C6E942" w14:textId="77777777" w:rsidR="00144A63" w:rsidRPr="000B26C5" w:rsidRDefault="00207892" w:rsidP="004D2779">
      <w:pPr>
        <w:pStyle w:val="Heading1"/>
        <w:tabs>
          <w:tab w:val="left" w:pos="759"/>
        </w:tabs>
        <w:ind w:left="0" w:firstLine="0"/>
        <w:rPr>
          <w:b w:val="0"/>
          <w:bCs w:val="0"/>
          <w:u w:val="none"/>
        </w:rPr>
      </w:pPr>
      <w:bookmarkStart w:id="6" w:name="_Toc47442195"/>
      <w:bookmarkStart w:id="7" w:name="_Toc47442265"/>
      <w:bookmarkStart w:id="8" w:name="_Toc47442477"/>
      <w:bookmarkStart w:id="9" w:name="_Toc47442649"/>
      <w:bookmarkStart w:id="10" w:name="_Toc191545303"/>
      <w:bookmarkStart w:id="11" w:name="_Hlk47434536"/>
      <w:r w:rsidRPr="000B26C5">
        <w:rPr>
          <w:spacing w:val="-1"/>
          <w:u w:val="none"/>
        </w:rPr>
        <w:t>A.1</w:t>
      </w:r>
      <w:r w:rsidRPr="000B26C5">
        <w:rPr>
          <w:spacing w:val="-1"/>
          <w:u w:val="none"/>
        </w:rPr>
        <w:tab/>
      </w:r>
      <w:r w:rsidRPr="000B26C5">
        <w:rPr>
          <w:spacing w:val="-1"/>
          <w:u w:val="thick" w:color="000000"/>
        </w:rPr>
        <w:t>DEFINITIONS</w:t>
      </w:r>
      <w:bookmarkEnd w:id="6"/>
      <w:bookmarkEnd w:id="7"/>
      <w:bookmarkEnd w:id="8"/>
      <w:bookmarkEnd w:id="9"/>
      <w:bookmarkEnd w:id="10"/>
    </w:p>
    <w:bookmarkEnd w:id="11"/>
    <w:p w14:paraId="67EF4FE5" w14:textId="77777777" w:rsidR="00144A63" w:rsidRPr="000B26C5" w:rsidRDefault="00207892" w:rsidP="004D2779">
      <w:pPr>
        <w:pStyle w:val="BodyText"/>
        <w:ind w:left="0" w:firstLine="0"/>
      </w:pPr>
      <w:r w:rsidRPr="000B26C5">
        <w:rPr>
          <w:spacing w:val="-1"/>
        </w:rPr>
        <w:t>Whenever</w:t>
      </w:r>
      <w:r w:rsidRPr="000B26C5">
        <w:t xml:space="preserve"> </w:t>
      </w:r>
      <w:r w:rsidRPr="000B26C5">
        <w:rPr>
          <w:spacing w:val="-1"/>
        </w:rPr>
        <w:t>used</w:t>
      </w:r>
      <w:r w:rsidRPr="000B26C5">
        <w:rPr>
          <w:spacing w:val="29"/>
        </w:rPr>
        <w:t xml:space="preserve"> </w:t>
      </w:r>
      <w:r w:rsidRPr="000B26C5">
        <w:rPr>
          <w:spacing w:val="-1"/>
        </w:rPr>
        <w:t>in</w:t>
      </w:r>
      <w:r w:rsidRPr="000B26C5">
        <w:t xml:space="preserve"> </w:t>
      </w:r>
      <w:r w:rsidRPr="000B26C5">
        <w:rPr>
          <w:spacing w:val="-1"/>
        </w:rPr>
        <w:t>this</w:t>
      </w:r>
      <w:r w:rsidRPr="000B26C5">
        <w:rPr>
          <w:spacing w:val="28"/>
        </w:rPr>
        <w:t xml:space="preserve"> </w:t>
      </w:r>
      <w:r w:rsidRPr="000B26C5">
        <w:rPr>
          <w:spacing w:val="-1"/>
        </w:rPr>
        <w:t>document</w:t>
      </w:r>
      <w:r w:rsidRPr="000B26C5">
        <w:t xml:space="preserve"> </w:t>
      </w:r>
      <w:r w:rsidRPr="000B26C5">
        <w:rPr>
          <w:spacing w:val="-1"/>
        </w:rPr>
        <w:t>with</w:t>
      </w:r>
      <w:r w:rsidRPr="000B26C5">
        <w:t xml:space="preserve"> </w:t>
      </w:r>
      <w:r w:rsidRPr="000B26C5">
        <w:rPr>
          <w:spacing w:val="-1"/>
        </w:rPr>
        <w:t>initial</w:t>
      </w:r>
      <w:r w:rsidR="00EF48A5" w:rsidRPr="000B26C5">
        <w:rPr>
          <w:spacing w:val="-1"/>
        </w:rPr>
        <w:t xml:space="preserve"> </w:t>
      </w:r>
      <w:r w:rsidRPr="000B26C5">
        <w:rPr>
          <w:spacing w:val="-1"/>
        </w:rPr>
        <w:t>capitalization,</w:t>
      </w:r>
      <w:r w:rsidRPr="000B26C5">
        <w:rPr>
          <w:spacing w:val="49"/>
        </w:rPr>
        <w:t xml:space="preserve"> </w:t>
      </w:r>
      <w:r w:rsidRPr="000B26C5">
        <w:rPr>
          <w:spacing w:val="-1"/>
        </w:rPr>
        <w:t>the</w:t>
      </w:r>
      <w:r w:rsidRPr="000B26C5">
        <w:rPr>
          <w:spacing w:val="49"/>
        </w:rPr>
        <w:t xml:space="preserve"> </w:t>
      </w:r>
      <w:r w:rsidRPr="000B26C5">
        <w:rPr>
          <w:spacing w:val="-1"/>
        </w:rPr>
        <w:t>following</w:t>
      </w:r>
      <w:r w:rsidRPr="000B26C5">
        <w:rPr>
          <w:spacing w:val="49"/>
        </w:rPr>
        <w:t xml:space="preserve"> </w:t>
      </w:r>
      <w:r w:rsidRPr="000B26C5">
        <w:rPr>
          <w:spacing w:val="-1"/>
        </w:rPr>
        <w:t>definitions</w:t>
      </w:r>
      <w:r w:rsidRPr="000B26C5">
        <w:rPr>
          <w:spacing w:val="48"/>
        </w:rPr>
        <w:t xml:space="preserve"> </w:t>
      </w:r>
      <w:r w:rsidRPr="000B26C5">
        <w:rPr>
          <w:spacing w:val="-1"/>
        </w:rPr>
        <w:t>shall</w:t>
      </w:r>
      <w:r w:rsidRPr="000B26C5">
        <w:rPr>
          <w:spacing w:val="49"/>
        </w:rPr>
        <w:t xml:space="preserve"> </w:t>
      </w:r>
      <w:r w:rsidRPr="000B26C5">
        <w:t>be</w:t>
      </w:r>
      <w:r w:rsidRPr="000B26C5">
        <w:rPr>
          <w:spacing w:val="29"/>
        </w:rPr>
        <w:t xml:space="preserve"> </w:t>
      </w:r>
      <w:r w:rsidRPr="000B26C5">
        <w:rPr>
          <w:spacing w:val="-1"/>
        </w:rPr>
        <w:t>applicable unless</w:t>
      </w:r>
      <w:r w:rsidRPr="000B26C5">
        <w:t xml:space="preserve"> </w:t>
      </w:r>
      <w:r w:rsidRPr="000B26C5">
        <w:rPr>
          <w:spacing w:val="-1"/>
        </w:rPr>
        <w:t>the</w:t>
      </w:r>
      <w:r w:rsidRPr="000B26C5">
        <w:t xml:space="preserve"> </w:t>
      </w:r>
      <w:r w:rsidRPr="000B26C5">
        <w:rPr>
          <w:spacing w:val="-1"/>
        </w:rPr>
        <w:t>context</w:t>
      </w:r>
      <w:r w:rsidRPr="000B26C5">
        <w:t xml:space="preserve"> </w:t>
      </w:r>
      <w:r w:rsidRPr="000B26C5">
        <w:rPr>
          <w:spacing w:val="-1"/>
        </w:rPr>
        <w:t xml:space="preserve">indicates </w:t>
      </w:r>
      <w:r w:rsidRPr="000B26C5">
        <w:rPr>
          <w:spacing w:val="-2"/>
        </w:rPr>
        <w:t>otherwise:</w:t>
      </w:r>
    </w:p>
    <w:p w14:paraId="62D8EE40" w14:textId="77777777" w:rsidR="00144A63" w:rsidRPr="000B26C5" w:rsidRDefault="00207892" w:rsidP="004D2779">
      <w:pPr>
        <w:pStyle w:val="BodyText"/>
        <w:numPr>
          <w:ilvl w:val="0"/>
          <w:numId w:val="24"/>
        </w:numPr>
        <w:tabs>
          <w:tab w:val="left" w:pos="460"/>
        </w:tabs>
        <w:jc w:val="both"/>
      </w:pPr>
      <w:r w:rsidRPr="000B26C5">
        <w:rPr>
          <w:spacing w:val="-1"/>
        </w:rPr>
        <w:t>"Services"</w:t>
      </w:r>
      <w:r w:rsidRPr="000B26C5">
        <w:rPr>
          <w:spacing w:val="33"/>
        </w:rPr>
        <w:t xml:space="preserve"> </w:t>
      </w:r>
      <w:r w:rsidRPr="000B26C5">
        <w:rPr>
          <w:spacing w:val="-1"/>
        </w:rPr>
        <w:t>shall</w:t>
      </w:r>
      <w:r w:rsidRPr="000B26C5">
        <w:rPr>
          <w:spacing w:val="35"/>
        </w:rPr>
        <w:t xml:space="preserve"> </w:t>
      </w:r>
      <w:r w:rsidRPr="000B26C5">
        <w:rPr>
          <w:spacing w:val="-1"/>
        </w:rPr>
        <w:t>mean</w:t>
      </w:r>
      <w:r w:rsidRPr="000B26C5">
        <w:rPr>
          <w:spacing w:val="35"/>
        </w:rPr>
        <w:t xml:space="preserve"> </w:t>
      </w:r>
      <w:r w:rsidRPr="000B26C5">
        <w:rPr>
          <w:spacing w:val="-1"/>
        </w:rPr>
        <w:t>labor,</w:t>
      </w:r>
      <w:r w:rsidRPr="000B26C5">
        <w:rPr>
          <w:spacing w:val="34"/>
        </w:rPr>
        <w:t xml:space="preserve"> </w:t>
      </w:r>
      <w:r w:rsidRPr="000B26C5">
        <w:rPr>
          <w:spacing w:val="-1"/>
        </w:rPr>
        <w:t>direction</w:t>
      </w:r>
      <w:r w:rsidRPr="000B26C5">
        <w:rPr>
          <w:spacing w:val="34"/>
        </w:rPr>
        <w:t xml:space="preserve"> </w:t>
      </w:r>
      <w:r w:rsidRPr="000B26C5">
        <w:t>of</w:t>
      </w:r>
      <w:r w:rsidRPr="000B26C5">
        <w:rPr>
          <w:spacing w:val="34"/>
        </w:rPr>
        <w:t xml:space="preserve"> </w:t>
      </w:r>
      <w:r w:rsidRPr="000B26C5">
        <w:rPr>
          <w:spacing w:val="-1"/>
        </w:rPr>
        <w:t>labor,</w:t>
      </w:r>
      <w:r w:rsidRPr="000B26C5">
        <w:rPr>
          <w:spacing w:val="45"/>
        </w:rPr>
        <w:t xml:space="preserve"> </w:t>
      </w:r>
      <w:r w:rsidRPr="000B26C5">
        <w:rPr>
          <w:spacing w:val="-1"/>
        </w:rPr>
        <w:t>production</w:t>
      </w:r>
      <w:r w:rsidRPr="000B26C5">
        <w:rPr>
          <w:spacing w:val="44"/>
        </w:rPr>
        <w:t xml:space="preserve"> </w:t>
      </w:r>
      <w:r w:rsidRPr="000B26C5">
        <w:t>of</w:t>
      </w:r>
      <w:r w:rsidRPr="000B26C5">
        <w:rPr>
          <w:spacing w:val="42"/>
        </w:rPr>
        <w:t xml:space="preserve"> </w:t>
      </w:r>
      <w:r w:rsidRPr="000B26C5">
        <w:rPr>
          <w:spacing w:val="-1"/>
        </w:rPr>
        <w:t>technical</w:t>
      </w:r>
      <w:r w:rsidRPr="000B26C5">
        <w:rPr>
          <w:spacing w:val="44"/>
        </w:rPr>
        <w:t xml:space="preserve"> </w:t>
      </w:r>
      <w:r w:rsidRPr="000B26C5">
        <w:rPr>
          <w:spacing w:val="-1"/>
        </w:rPr>
        <w:t>information,</w:t>
      </w:r>
      <w:r w:rsidRPr="000B26C5">
        <w:rPr>
          <w:spacing w:val="45"/>
        </w:rPr>
        <w:t xml:space="preserve"> </w:t>
      </w:r>
      <w:r w:rsidRPr="000B26C5">
        <w:rPr>
          <w:spacing w:val="-1"/>
        </w:rPr>
        <w:t>consulting</w:t>
      </w:r>
      <w:r w:rsidRPr="000B26C5">
        <w:rPr>
          <w:spacing w:val="37"/>
        </w:rPr>
        <w:t xml:space="preserve"> </w:t>
      </w:r>
      <w:r w:rsidRPr="000B26C5">
        <w:rPr>
          <w:spacing w:val="-1"/>
        </w:rPr>
        <w:t>services,</w:t>
      </w:r>
      <w:r w:rsidRPr="000B26C5">
        <w:rPr>
          <w:spacing w:val="14"/>
        </w:rPr>
        <w:t xml:space="preserve"> </w:t>
      </w:r>
      <w:r w:rsidRPr="000B26C5">
        <w:rPr>
          <w:spacing w:val="-1"/>
        </w:rPr>
        <w:t>technical</w:t>
      </w:r>
      <w:r w:rsidRPr="000B26C5">
        <w:rPr>
          <w:spacing w:val="14"/>
        </w:rPr>
        <w:t xml:space="preserve"> </w:t>
      </w:r>
      <w:r w:rsidRPr="000B26C5">
        <w:rPr>
          <w:spacing w:val="-1"/>
        </w:rPr>
        <w:t>services</w:t>
      </w:r>
      <w:r w:rsidRPr="000B26C5">
        <w:rPr>
          <w:spacing w:val="14"/>
        </w:rPr>
        <w:t xml:space="preserve"> </w:t>
      </w:r>
      <w:r w:rsidRPr="000B26C5">
        <w:rPr>
          <w:spacing w:val="-1"/>
        </w:rPr>
        <w:t>or</w:t>
      </w:r>
      <w:r w:rsidRPr="000B26C5">
        <w:rPr>
          <w:spacing w:val="14"/>
        </w:rPr>
        <w:t xml:space="preserve"> </w:t>
      </w:r>
      <w:r w:rsidRPr="000B26C5">
        <w:rPr>
          <w:spacing w:val="-1"/>
        </w:rPr>
        <w:t>any</w:t>
      </w:r>
      <w:r w:rsidRPr="000B26C5">
        <w:rPr>
          <w:spacing w:val="14"/>
        </w:rPr>
        <w:t xml:space="preserve"> </w:t>
      </w:r>
      <w:r w:rsidRPr="000B26C5">
        <w:rPr>
          <w:spacing w:val="-1"/>
        </w:rPr>
        <w:t>other</w:t>
      </w:r>
      <w:r w:rsidRPr="000B26C5">
        <w:rPr>
          <w:spacing w:val="14"/>
        </w:rPr>
        <w:t xml:space="preserve"> </w:t>
      </w:r>
      <w:r w:rsidRPr="000B26C5">
        <w:rPr>
          <w:spacing w:val="-2"/>
        </w:rPr>
        <w:t>services</w:t>
      </w:r>
      <w:r w:rsidRPr="000B26C5">
        <w:rPr>
          <w:spacing w:val="22"/>
        </w:rPr>
        <w:t xml:space="preserve"> </w:t>
      </w:r>
      <w:r w:rsidRPr="000B26C5">
        <w:rPr>
          <w:spacing w:val="-1"/>
        </w:rPr>
        <w:t>furnished</w:t>
      </w:r>
      <w:r w:rsidRPr="000B26C5">
        <w:rPr>
          <w:spacing w:val="48"/>
        </w:rPr>
        <w:t xml:space="preserve"> </w:t>
      </w:r>
      <w:r w:rsidRPr="000B26C5">
        <w:t>by</w:t>
      </w:r>
      <w:r w:rsidRPr="000B26C5">
        <w:rPr>
          <w:spacing w:val="47"/>
        </w:rPr>
        <w:t xml:space="preserve"> </w:t>
      </w:r>
      <w:r w:rsidRPr="000B26C5">
        <w:rPr>
          <w:spacing w:val="-1"/>
        </w:rPr>
        <w:t>Consultant</w:t>
      </w:r>
      <w:r w:rsidRPr="000B26C5">
        <w:rPr>
          <w:spacing w:val="47"/>
        </w:rPr>
        <w:t xml:space="preserve"> </w:t>
      </w:r>
      <w:r w:rsidRPr="000B26C5">
        <w:rPr>
          <w:spacing w:val="-1"/>
        </w:rPr>
        <w:t>and</w:t>
      </w:r>
      <w:r w:rsidRPr="000B26C5">
        <w:rPr>
          <w:spacing w:val="48"/>
        </w:rPr>
        <w:t xml:space="preserve"> </w:t>
      </w:r>
      <w:r w:rsidRPr="000B26C5">
        <w:rPr>
          <w:spacing w:val="-1"/>
        </w:rPr>
        <w:t>its</w:t>
      </w:r>
      <w:r w:rsidRPr="000B26C5">
        <w:rPr>
          <w:spacing w:val="48"/>
        </w:rPr>
        <w:t xml:space="preserve"> </w:t>
      </w:r>
      <w:r w:rsidRPr="000B26C5">
        <w:rPr>
          <w:spacing w:val="-1"/>
        </w:rPr>
        <w:t>subcontractors</w:t>
      </w:r>
      <w:r w:rsidRPr="000B26C5">
        <w:rPr>
          <w:spacing w:val="37"/>
        </w:rPr>
        <w:t xml:space="preserve"> </w:t>
      </w:r>
      <w:r w:rsidRPr="000B26C5">
        <w:t>and</w:t>
      </w:r>
      <w:r w:rsidRPr="000B26C5">
        <w:rPr>
          <w:spacing w:val="-1"/>
        </w:rPr>
        <w:t xml:space="preserve"> consultants</w:t>
      </w:r>
      <w:r w:rsidRPr="000B26C5">
        <w:t xml:space="preserve"> </w:t>
      </w:r>
      <w:r w:rsidRPr="000B26C5">
        <w:rPr>
          <w:spacing w:val="-1"/>
        </w:rPr>
        <w:t>under</w:t>
      </w:r>
      <w:r w:rsidRPr="000B26C5">
        <w:t xml:space="preserve"> </w:t>
      </w:r>
      <w:r w:rsidRPr="000B26C5">
        <w:rPr>
          <w:spacing w:val="-1"/>
        </w:rPr>
        <w:t>this Order.</w:t>
      </w:r>
    </w:p>
    <w:p w14:paraId="3738FE8B" w14:textId="37025B74" w:rsidR="00144A63" w:rsidRPr="000B26C5" w:rsidRDefault="00207892" w:rsidP="004D2779">
      <w:pPr>
        <w:pStyle w:val="BodyText"/>
        <w:numPr>
          <w:ilvl w:val="0"/>
          <w:numId w:val="24"/>
        </w:numPr>
        <w:tabs>
          <w:tab w:val="left" w:pos="460"/>
        </w:tabs>
        <w:ind w:right="1"/>
        <w:jc w:val="both"/>
      </w:pPr>
      <w:r w:rsidRPr="000B26C5">
        <w:rPr>
          <w:spacing w:val="-1"/>
        </w:rPr>
        <w:t>"</w:t>
      </w:r>
      <w:r w:rsidR="00D45702" w:rsidRPr="000B26C5">
        <w:rPr>
          <w:spacing w:val="-1"/>
        </w:rPr>
        <w:t>SRMC</w:t>
      </w:r>
      <w:r w:rsidRPr="000B26C5">
        <w:rPr>
          <w:spacing w:val="-1"/>
        </w:rPr>
        <w:t>"</w:t>
      </w:r>
      <w:r w:rsidRPr="000B26C5">
        <w:rPr>
          <w:spacing w:val="23"/>
        </w:rPr>
        <w:t xml:space="preserve"> </w:t>
      </w:r>
      <w:r w:rsidRPr="000B26C5">
        <w:rPr>
          <w:spacing w:val="-1"/>
        </w:rPr>
        <w:t>shall</w:t>
      </w:r>
      <w:r w:rsidRPr="000B26C5">
        <w:rPr>
          <w:spacing w:val="22"/>
        </w:rPr>
        <w:t xml:space="preserve"> </w:t>
      </w:r>
      <w:r w:rsidRPr="000B26C5">
        <w:rPr>
          <w:spacing w:val="-1"/>
        </w:rPr>
        <w:t>mean</w:t>
      </w:r>
      <w:r w:rsidRPr="000B26C5">
        <w:rPr>
          <w:spacing w:val="23"/>
        </w:rPr>
        <w:t xml:space="preserve"> </w:t>
      </w:r>
      <w:r w:rsidR="00D45702" w:rsidRPr="000B26C5">
        <w:rPr>
          <w:spacing w:val="-1"/>
        </w:rPr>
        <w:t>Savannah River Mission Completion</w:t>
      </w:r>
      <w:r w:rsidRPr="000B26C5">
        <w:rPr>
          <w:spacing w:val="-1"/>
        </w:rPr>
        <w:t>.</w:t>
      </w:r>
    </w:p>
    <w:p w14:paraId="2089E68D" w14:textId="707B4A01" w:rsidR="00144A63" w:rsidRPr="000B26C5" w:rsidRDefault="00207892" w:rsidP="004D2779">
      <w:pPr>
        <w:pStyle w:val="BodyText"/>
        <w:numPr>
          <w:ilvl w:val="0"/>
          <w:numId w:val="24"/>
        </w:numPr>
        <w:tabs>
          <w:tab w:val="left" w:pos="460"/>
        </w:tabs>
        <w:ind w:right="1"/>
        <w:jc w:val="both"/>
      </w:pPr>
      <w:r w:rsidRPr="000B26C5">
        <w:rPr>
          <w:spacing w:val="-1"/>
        </w:rPr>
        <w:t>"Consultant"</w:t>
      </w:r>
      <w:r w:rsidRPr="000B26C5">
        <w:rPr>
          <w:spacing w:val="33"/>
        </w:rPr>
        <w:t xml:space="preserve"> </w:t>
      </w:r>
      <w:r w:rsidRPr="000B26C5">
        <w:rPr>
          <w:spacing w:val="-1"/>
        </w:rPr>
        <w:t>shall</w:t>
      </w:r>
      <w:r w:rsidRPr="000B26C5">
        <w:rPr>
          <w:spacing w:val="34"/>
        </w:rPr>
        <w:t xml:space="preserve"> </w:t>
      </w:r>
      <w:r w:rsidRPr="000B26C5">
        <w:rPr>
          <w:spacing w:val="-1"/>
        </w:rPr>
        <w:t>mean</w:t>
      </w:r>
      <w:r w:rsidRPr="000B26C5">
        <w:rPr>
          <w:spacing w:val="35"/>
        </w:rPr>
        <w:t xml:space="preserve"> </w:t>
      </w:r>
      <w:r w:rsidRPr="000B26C5">
        <w:rPr>
          <w:spacing w:val="-1"/>
        </w:rPr>
        <w:t>the</w:t>
      </w:r>
      <w:r w:rsidRPr="000B26C5">
        <w:rPr>
          <w:spacing w:val="34"/>
        </w:rPr>
        <w:t xml:space="preserve"> </w:t>
      </w:r>
      <w:r w:rsidRPr="000B26C5">
        <w:rPr>
          <w:spacing w:val="-1"/>
        </w:rPr>
        <w:t>person</w:t>
      </w:r>
      <w:r w:rsidRPr="000B26C5">
        <w:rPr>
          <w:spacing w:val="34"/>
        </w:rPr>
        <w:t xml:space="preserve"> </w:t>
      </w:r>
      <w:r w:rsidRPr="000B26C5">
        <w:rPr>
          <w:spacing w:val="-1"/>
        </w:rPr>
        <w:t>or</w:t>
      </w:r>
      <w:r w:rsidRPr="000B26C5">
        <w:rPr>
          <w:spacing w:val="29"/>
        </w:rPr>
        <w:t xml:space="preserve"> </w:t>
      </w:r>
      <w:r w:rsidRPr="000B26C5">
        <w:rPr>
          <w:spacing w:val="-1"/>
        </w:rPr>
        <w:t>organization</w:t>
      </w:r>
      <w:r w:rsidRPr="000B26C5">
        <w:t xml:space="preserve"> </w:t>
      </w:r>
      <w:r w:rsidRPr="000B26C5">
        <w:rPr>
          <w:spacing w:val="-1"/>
        </w:rPr>
        <w:t>entering</w:t>
      </w:r>
      <w:r w:rsidRPr="000B26C5">
        <w:rPr>
          <w:spacing w:val="1"/>
        </w:rPr>
        <w:t xml:space="preserve"> </w:t>
      </w:r>
      <w:r w:rsidRPr="000B26C5">
        <w:rPr>
          <w:spacing w:val="-1"/>
        </w:rPr>
        <w:t>into</w:t>
      </w:r>
      <w:r w:rsidRPr="000B26C5">
        <w:rPr>
          <w:spacing w:val="1"/>
        </w:rPr>
        <w:t xml:space="preserve"> </w:t>
      </w:r>
      <w:r w:rsidRPr="000B26C5">
        <w:rPr>
          <w:spacing w:val="-1"/>
        </w:rPr>
        <w:t>this</w:t>
      </w:r>
      <w:r w:rsidRPr="000B26C5">
        <w:t xml:space="preserve"> </w:t>
      </w:r>
      <w:r w:rsidRPr="000B26C5">
        <w:rPr>
          <w:spacing w:val="-1"/>
        </w:rPr>
        <w:t xml:space="preserve">Order with </w:t>
      </w:r>
      <w:r w:rsidR="00D45702" w:rsidRPr="000B26C5">
        <w:rPr>
          <w:spacing w:val="-1"/>
        </w:rPr>
        <w:t>SRMC</w:t>
      </w:r>
      <w:r w:rsidRPr="000B26C5">
        <w:rPr>
          <w:spacing w:val="-1"/>
        </w:rPr>
        <w:t>.</w:t>
      </w:r>
    </w:p>
    <w:p w14:paraId="655E70B5" w14:textId="77777777" w:rsidR="00144A63" w:rsidRPr="000B26C5" w:rsidRDefault="00207892" w:rsidP="004D2779">
      <w:pPr>
        <w:pStyle w:val="BodyText"/>
        <w:numPr>
          <w:ilvl w:val="0"/>
          <w:numId w:val="24"/>
        </w:numPr>
        <w:tabs>
          <w:tab w:val="left" w:pos="461"/>
        </w:tabs>
        <w:ind w:right="1"/>
        <w:jc w:val="both"/>
      </w:pPr>
      <w:r w:rsidRPr="000B26C5">
        <w:rPr>
          <w:spacing w:val="-1"/>
        </w:rPr>
        <w:t>"Subcontract"</w:t>
      </w:r>
      <w:r w:rsidRPr="000B26C5">
        <w:rPr>
          <w:spacing w:val="9"/>
        </w:rPr>
        <w:t xml:space="preserve"> </w:t>
      </w:r>
      <w:r w:rsidRPr="000B26C5">
        <w:rPr>
          <w:spacing w:val="-1"/>
        </w:rPr>
        <w:t>shall</w:t>
      </w:r>
      <w:r w:rsidRPr="000B26C5">
        <w:rPr>
          <w:spacing w:val="11"/>
        </w:rPr>
        <w:t xml:space="preserve"> </w:t>
      </w:r>
      <w:r w:rsidRPr="000B26C5">
        <w:rPr>
          <w:spacing w:val="-2"/>
        </w:rPr>
        <w:t>mean</w:t>
      </w:r>
      <w:r w:rsidRPr="000B26C5">
        <w:rPr>
          <w:spacing w:val="10"/>
        </w:rPr>
        <w:t xml:space="preserve"> </w:t>
      </w:r>
      <w:r w:rsidRPr="000B26C5">
        <w:rPr>
          <w:spacing w:val="-1"/>
        </w:rPr>
        <w:t>any</w:t>
      </w:r>
      <w:r w:rsidRPr="000B26C5">
        <w:rPr>
          <w:spacing w:val="10"/>
        </w:rPr>
        <w:t xml:space="preserve"> </w:t>
      </w:r>
      <w:r w:rsidRPr="000B26C5">
        <w:rPr>
          <w:spacing w:val="-1"/>
        </w:rPr>
        <w:t>Purchase</w:t>
      </w:r>
      <w:r w:rsidRPr="000B26C5">
        <w:rPr>
          <w:spacing w:val="9"/>
        </w:rPr>
        <w:t xml:space="preserve"> </w:t>
      </w:r>
      <w:r w:rsidRPr="000B26C5">
        <w:rPr>
          <w:spacing w:val="-1"/>
        </w:rPr>
        <w:t>Order</w:t>
      </w:r>
      <w:r w:rsidRPr="000B26C5">
        <w:rPr>
          <w:spacing w:val="26"/>
        </w:rPr>
        <w:t xml:space="preserve"> </w:t>
      </w:r>
      <w:r w:rsidRPr="000B26C5">
        <w:rPr>
          <w:spacing w:val="-1"/>
        </w:rPr>
        <w:t>entered</w:t>
      </w:r>
      <w:r w:rsidRPr="000B26C5">
        <w:rPr>
          <w:spacing w:val="34"/>
        </w:rPr>
        <w:t xml:space="preserve"> </w:t>
      </w:r>
      <w:r w:rsidRPr="000B26C5">
        <w:rPr>
          <w:spacing w:val="-1"/>
        </w:rPr>
        <w:t>into</w:t>
      </w:r>
      <w:r w:rsidRPr="000B26C5">
        <w:rPr>
          <w:spacing w:val="33"/>
        </w:rPr>
        <w:t xml:space="preserve"> </w:t>
      </w:r>
      <w:r w:rsidRPr="000B26C5">
        <w:t>by</w:t>
      </w:r>
      <w:r w:rsidRPr="000B26C5">
        <w:rPr>
          <w:spacing w:val="33"/>
        </w:rPr>
        <w:t xml:space="preserve"> </w:t>
      </w:r>
      <w:r w:rsidRPr="000B26C5">
        <w:rPr>
          <w:spacing w:val="-1"/>
        </w:rPr>
        <w:t>Consultant</w:t>
      </w:r>
      <w:r w:rsidRPr="000B26C5">
        <w:rPr>
          <w:spacing w:val="33"/>
        </w:rPr>
        <w:t xml:space="preserve"> </w:t>
      </w:r>
      <w:r w:rsidRPr="000B26C5">
        <w:t>or</w:t>
      </w:r>
      <w:r w:rsidRPr="000B26C5">
        <w:rPr>
          <w:spacing w:val="34"/>
        </w:rPr>
        <w:t xml:space="preserve"> </w:t>
      </w:r>
      <w:r w:rsidRPr="000B26C5">
        <w:rPr>
          <w:spacing w:val="-1"/>
        </w:rPr>
        <w:t>lower</w:t>
      </w:r>
      <w:r w:rsidRPr="000B26C5">
        <w:rPr>
          <w:spacing w:val="34"/>
        </w:rPr>
        <w:t xml:space="preserve"> </w:t>
      </w:r>
      <w:r w:rsidRPr="000B26C5">
        <w:rPr>
          <w:spacing w:val="-1"/>
        </w:rPr>
        <w:t>tier</w:t>
      </w:r>
      <w:r w:rsidRPr="000B26C5">
        <w:rPr>
          <w:spacing w:val="25"/>
        </w:rPr>
        <w:t xml:space="preserve"> </w:t>
      </w:r>
      <w:r w:rsidRPr="000B26C5">
        <w:rPr>
          <w:spacing w:val="-1"/>
        </w:rPr>
        <w:t>subcontractor</w:t>
      </w:r>
      <w:r w:rsidRPr="000B26C5">
        <w:rPr>
          <w:spacing w:val="9"/>
        </w:rPr>
        <w:t xml:space="preserve"> </w:t>
      </w:r>
      <w:r w:rsidRPr="000B26C5">
        <w:rPr>
          <w:spacing w:val="-1"/>
        </w:rPr>
        <w:t>calling</w:t>
      </w:r>
      <w:r w:rsidRPr="000B26C5">
        <w:rPr>
          <w:spacing w:val="10"/>
        </w:rPr>
        <w:t xml:space="preserve"> </w:t>
      </w:r>
      <w:r w:rsidRPr="000B26C5">
        <w:rPr>
          <w:spacing w:val="-1"/>
        </w:rPr>
        <w:t>for</w:t>
      </w:r>
      <w:r w:rsidRPr="000B26C5">
        <w:rPr>
          <w:spacing w:val="10"/>
        </w:rPr>
        <w:t xml:space="preserve"> </w:t>
      </w:r>
      <w:r w:rsidRPr="000B26C5">
        <w:rPr>
          <w:spacing w:val="-1"/>
        </w:rPr>
        <w:t>services</w:t>
      </w:r>
      <w:r w:rsidRPr="000B26C5">
        <w:rPr>
          <w:spacing w:val="9"/>
        </w:rPr>
        <w:t xml:space="preserve"> </w:t>
      </w:r>
      <w:r w:rsidRPr="000B26C5">
        <w:rPr>
          <w:spacing w:val="-2"/>
        </w:rPr>
        <w:t>required</w:t>
      </w:r>
      <w:r w:rsidRPr="000B26C5">
        <w:rPr>
          <w:spacing w:val="10"/>
        </w:rPr>
        <w:t xml:space="preserve"> </w:t>
      </w:r>
      <w:r w:rsidRPr="000B26C5">
        <w:rPr>
          <w:spacing w:val="-1"/>
        </w:rPr>
        <w:t>for</w:t>
      </w:r>
      <w:r w:rsidRPr="000B26C5">
        <w:rPr>
          <w:spacing w:val="20"/>
        </w:rPr>
        <w:t xml:space="preserve"> </w:t>
      </w:r>
      <w:r w:rsidRPr="000B26C5">
        <w:rPr>
          <w:spacing w:val="-1"/>
        </w:rPr>
        <w:t>performance,</w:t>
      </w:r>
      <w:r w:rsidRPr="000B26C5">
        <w:t xml:space="preserve"> </w:t>
      </w:r>
      <w:r w:rsidRPr="000B26C5">
        <w:rPr>
          <w:spacing w:val="-1"/>
        </w:rPr>
        <w:t>order</w:t>
      </w:r>
      <w:r w:rsidRPr="000B26C5">
        <w:t xml:space="preserve"> </w:t>
      </w:r>
      <w:r w:rsidRPr="000B26C5">
        <w:rPr>
          <w:spacing w:val="-1"/>
        </w:rPr>
        <w:t xml:space="preserve">modification, </w:t>
      </w:r>
      <w:r w:rsidRPr="000B26C5">
        <w:t>or</w:t>
      </w:r>
      <w:r w:rsidRPr="000B26C5">
        <w:rPr>
          <w:spacing w:val="-1"/>
        </w:rPr>
        <w:t xml:space="preserve"> subcontract.</w:t>
      </w:r>
    </w:p>
    <w:p w14:paraId="7316C683" w14:textId="77777777" w:rsidR="00144A63" w:rsidRPr="000B26C5" w:rsidRDefault="00207892" w:rsidP="004D2779">
      <w:pPr>
        <w:pStyle w:val="BodyText"/>
        <w:numPr>
          <w:ilvl w:val="0"/>
          <w:numId w:val="24"/>
        </w:numPr>
        <w:tabs>
          <w:tab w:val="left" w:pos="461"/>
        </w:tabs>
        <w:ind w:right="1"/>
        <w:jc w:val="both"/>
      </w:pPr>
      <w:r w:rsidRPr="000B26C5">
        <w:rPr>
          <w:spacing w:val="-1"/>
        </w:rPr>
        <w:t>"Lower</w:t>
      </w:r>
      <w:r w:rsidRPr="000B26C5">
        <w:rPr>
          <w:spacing w:val="14"/>
        </w:rPr>
        <w:t xml:space="preserve"> </w:t>
      </w:r>
      <w:r w:rsidRPr="000B26C5">
        <w:rPr>
          <w:spacing w:val="-1"/>
        </w:rPr>
        <w:t>tier</w:t>
      </w:r>
      <w:r w:rsidRPr="000B26C5">
        <w:rPr>
          <w:spacing w:val="12"/>
        </w:rPr>
        <w:t xml:space="preserve"> </w:t>
      </w:r>
      <w:r w:rsidRPr="000B26C5">
        <w:rPr>
          <w:spacing w:val="-1"/>
        </w:rPr>
        <w:t>subcontractor"</w:t>
      </w:r>
      <w:r w:rsidRPr="000B26C5">
        <w:rPr>
          <w:spacing w:val="13"/>
        </w:rPr>
        <w:t xml:space="preserve"> </w:t>
      </w:r>
      <w:r w:rsidRPr="000B26C5">
        <w:rPr>
          <w:spacing w:val="-1"/>
        </w:rPr>
        <w:t>shall</w:t>
      </w:r>
      <w:r w:rsidRPr="000B26C5">
        <w:rPr>
          <w:spacing w:val="14"/>
        </w:rPr>
        <w:t xml:space="preserve"> </w:t>
      </w:r>
      <w:r w:rsidRPr="000B26C5">
        <w:rPr>
          <w:spacing w:val="-2"/>
        </w:rPr>
        <w:t>mean</w:t>
      </w:r>
      <w:r w:rsidRPr="000B26C5">
        <w:rPr>
          <w:spacing w:val="14"/>
        </w:rPr>
        <w:t xml:space="preserve"> </w:t>
      </w:r>
      <w:r w:rsidRPr="000B26C5">
        <w:rPr>
          <w:spacing w:val="-1"/>
        </w:rPr>
        <w:t>any</w:t>
      </w:r>
      <w:r w:rsidRPr="000B26C5">
        <w:rPr>
          <w:spacing w:val="22"/>
        </w:rPr>
        <w:t xml:space="preserve"> </w:t>
      </w:r>
      <w:r w:rsidRPr="000B26C5">
        <w:rPr>
          <w:spacing w:val="-1"/>
        </w:rPr>
        <w:t>subcontractor</w:t>
      </w:r>
      <w:r w:rsidRPr="000B26C5">
        <w:rPr>
          <w:spacing w:val="45"/>
        </w:rPr>
        <w:t xml:space="preserve"> </w:t>
      </w:r>
      <w:r w:rsidRPr="000B26C5">
        <w:t>or</w:t>
      </w:r>
      <w:r w:rsidRPr="000B26C5">
        <w:rPr>
          <w:spacing w:val="45"/>
        </w:rPr>
        <w:t xml:space="preserve"> </w:t>
      </w:r>
      <w:r w:rsidRPr="000B26C5">
        <w:rPr>
          <w:spacing w:val="-1"/>
        </w:rPr>
        <w:t>consultant</w:t>
      </w:r>
      <w:r w:rsidRPr="000B26C5">
        <w:rPr>
          <w:spacing w:val="44"/>
        </w:rPr>
        <w:t xml:space="preserve"> </w:t>
      </w:r>
      <w:r w:rsidRPr="000B26C5">
        <w:t>of</w:t>
      </w:r>
      <w:r w:rsidRPr="000B26C5">
        <w:rPr>
          <w:spacing w:val="45"/>
        </w:rPr>
        <w:t xml:space="preserve"> </w:t>
      </w:r>
      <w:r w:rsidRPr="000B26C5">
        <w:rPr>
          <w:spacing w:val="-1"/>
        </w:rPr>
        <w:t>any</w:t>
      </w:r>
      <w:r w:rsidRPr="000B26C5">
        <w:rPr>
          <w:spacing w:val="44"/>
        </w:rPr>
        <w:t xml:space="preserve"> </w:t>
      </w:r>
      <w:r w:rsidRPr="000B26C5">
        <w:rPr>
          <w:spacing w:val="-1"/>
        </w:rPr>
        <w:t>(lower)</w:t>
      </w:r>
      <w:r w:rsidRPr="000B26C5">
        <w:rPr>
          <w:spacing w:val="45"/>
        </w:rPr>
        <w:t xml:space="preserve"> </w:t>
      </w:r>
      <w:r w:rsidRPr="000B26C5">
        <w:rPr>
          <w:spacing w:val="-1"/>
        </w:rPr>
        <w:t>tier</w:t>
      </w:r>
      <w:r w:rsidRPr="000B26C5">
        <w:rPr>
          <w:spacing w:val="24"/>
        </w:rPr>
        <w:t xml:space="preserve"> </w:t>
      </w:r>
      <w:r w:rsidRPr="000B26C5">
        <w:rPr>
          <w:spacing w:val="-1"/>
        </w:rPr>
        <w:t>who</w:t>
      </w:r>
      <w:r w:rsidRPr="000B26C5">
        <w:rPr>
          <w:spacing w:val="1"/>
        </w:rPr>
        <w:t xml:space="preserve"> </w:t>
      </w:r>
      <w:r w:rsidRPr="000B26C5">
        <w:rPr>
          <w:spacing w:val="-1"/>
        </w:rPr>
        <w:t>supplies</w:t>
      </w:r>
      <w:r w:rsidRPr="000B26C5">
        <w:t xml:space="preserve"> </w:t>
      </w:r>
      <w:r w:rsidRPr="000B26C5">
        <w:rPr>
          <w:spacing w:val="-1"/>
        </w:rPr>
        <w:t>goods</w:t>
      </w:r>
      <w:r w:rsidRPr="000B26C5">
        <w:t xml:space="preserve"> </w:t>
      </w:r>
      <w:r w:rsidRPr="000B26C5">
        <w:rPr>
          <w:spacing w:val="-1"/>
        </w:rPr>
        <w:t>and/or</w:t>
      </w:r>
      <w:r w:rsidRPr="000B26C5">
        <w:t xml:space="preserve"> </w:t>
      </w:r>
      <w:r w:rsidRPr="000B26C5">
        <w:rPr>
          <w:spacing w:val="-1"/>
        </w:rPr>
        <w:t>services</w:t>
      </w:r>
      <w:r w:rsidRPr="000B26C5">
        <w:t xml:space="preserve"> </w:t>
      </w:r>
      <w:r w:rsidRPr="000B26C5">
        <w:rPr>
          <w:spacing w:val="-1"/>
        </w:rPr>
        <w:t>to</w:t>
      </w:r>
      <w:r w:rsidRPr="000B26C5">
        <w:rPr>
          <w:spacing w:val="1"/>
        </w:rPr>
        <w:t xml:space="preserve"> </w:t>
      </w:r>
      <w:r w:rsidRPr="000B26C5">
        <w:rPr>
          <w:spacing w:val="-1"/>
        </w:rPr>
        <w:t>Consultant</w:t>
      </w:r>
      <w:r w:rsidRPr="000B26C5">
        <w:rPr>
          <w:spacing w:val="33"/>
        </w:rPr>
        <w:t xml:space="preserve"> </w:t>
      </w:r>
      <w:r w:rsidRPr="000B26C5">
        <w:rPr>
          <w:spacing w:val="-1"/>
        </w:rPr>
        <w:t>in</w:t>
      </w:r>
      <w:r w:rsidRPr="000B26C5">
        <w:rPr>
          <w:spacing w:val="18"/>
        </w:rPr>
        <w:t xml:space="preserve"> </w:t>
      </w:r>
      <w:r w:rsidRPr="000B26C5">
        <w:rPr>
          <w:spacing w:val="-1"/>
        </w:rPr>
        <w:t>connection</w:t>
      </w:r>
      <w:r w:rsidRPr="000B26C5">
        <w:rPr>
          <w:spacing w:val="17"/>
        </w:rPr>
        <w:t xml:space="preserve"> </w:t>
      </w:r>
      <w:r w:rsidRPr="000B26C5">
        <w:rPr>
          <w:spacing w:val="-1"/>
        </w:rPr>
        <w:t>with</w:t>
      </w:r>
      <w:r w:rsidRPr="000B26C5">
        <w:rPr>
          <w:spacing w:val="18"/>
        </w:rPr>
        <w:t xml:space="preserve"> </w:t>
      </w:r>
      <w:r w:rsidRPr="000B26C5">
        <w:rPr>
          <w:spacing w:val="-1"/>
        </w:rPr>
        <w:t>Consultant’s</w:t>
      </w:r>
      <w:r w:rsidRPr="000B26C5">
        <w:rPr>
          <w:spacing w:val="17"/>
        </w:rPr>
        <w:t xml:space="preserve"> </w:t>
      </w:r>
      <w:r w:rsidRPr="000B26C5">
        <w:rPr>
          <w:spacing w:val="-1"/>
        </w:rPr>
        <w:t>obligations</w:t>
      </w:r>
      <w:r w:rsidRPr="000B26C5">
        <w:rPr>
          <w:spacing w:val="23"/>
        </w:rPr>
        <w:t xml:space="preserve"> </w:t>
      </w:r>
      <w:r w:rsidRPr="000B26C5">
        <w:rPr>
          <w:spacing w:val="-1"/>
        </w:rPr>
        <w:t>under</w:t>
      </w:r>
      <w:r w:rsidRPr="000B26C5">
        <w:t xml:space="preserve"> </w:t>
      </w:r>
      <w:r w:rsidRPr="000B26C5">
        <w:rPr>
          <w:spacing w:val="-1"/>
        </w:rPr>
        <w:t>this Order.</w:t>
      </w:r>
    </w:p>
    <w:p w14:paraId="4BCA8BF8" w14:textId="77777777" w:rsidR="00144A63" w:rsidRPr="000B26C5" w:rsidRDefault="00207892" w:rsidP="004D2779">
      <w:pPr>
        <w:pStyle w:val="BodyText"/>
        <w:numPr>
          <w:ilvl w:val="0"/>
          <w:numId w:val="24"/>
        </w:numPr>
        <w:tabs>
          <w:tab w:val="left" w:pos="461"/>
        </w:tabs>
        <w:jc w:val="both"/>
      </w:pPr>
      <w:r w:rsidRPr="000B26C5">
        <w:rPr>
          <w:spacing w:val="-1"/>
        </w:rPr>
        <w:t>"Vendor</w:t>
      </w:r>
      <w:r w:rsidRPr="000B26C5">
        <w:rPr>
          <w:spacing w:val="3"/>
        </w:rPr>
        <w:t xml:space="preserve"> </w:t>
      </w:r>
      <w:r w:rsidRPr="000B26C5">
        <w:rPr>
          <w:spacing w:val="-1"/>
        </w:rPr>
        <w:t>Data"</w:t>
      </w:r>
      <w:r w:rsidRPr="000B26C5">
        <w:rPr>
          <w:spacing w:val="5"/>
        </w:rPr>
        <w:t xml:space="preserve"> </w:t>
      </w:r>
      <w:r w:rsidRPr="000B26C5">
        <w:rPr>
          <w:spacing w:val="-1"/>
        </w:rPr>
        <w:t>shall</w:t>
      </w:r>
      <w:r w:rsidRPr="000B26C5">
        <w:rPr>
          <w:spacing w:val="5"/>
        </w:rPr>
        <w:t xml:space="preserve"> </w:t>
      </w:r>
      <w:r w:rsidRPr="000B26C5">
        <w:rPr>
          <w:spacing w:val="-1"/>
        </w:rPr>
        <w:t>mean</w:t>
      </w:r>
      <w:r w:rsidRPr="000B26C5">
        <w:rPr>
          <w:spacing w:val="5"/>
        </w:rPr>
        <w:t xml:space="preserve"> </w:t>
      </w:r>
      <w:r w:rsidRPr="000B26C5">
        <w:rPr>
          <w:spacing w:val="-1"/>
        </w:rPr>
        <w:t>any</w:t>
      </w:r>
      <w:r w:rsidRPr="000B26C5">
        <w:rPr>
          <w:spacing w:val="5"/>
        </w:rPr>
        <w:t xml:space="preserve"> </w:t>
      </w:r>
      <w:r w:rsidRPr="000B26C5">
        <w:rPr>
          <w:spacing w:val="-1"/>
        </w:rPr>
        <w:t>and</w:t>
      </w:r>
      <w:r w:rsidRPr="000B26C5">
        <w:rPr>
          <w:spacing w:val="5"/>
        </w:rPr>
        <w:t xml:space="preserve"> </w:t>
      </w:r>
      <w:r w:rsidRPr="000B26C5">
        <w:rPr>
          <w:spacing w:val="-1"/>
        </w:rPr>
        <w:t>all</w:t>
      </w:r>
      <w:r w:rsidRPr="000B26C5">
        <w:rPr>
          <w:spacing w:val="25"/>
        </w:rPr>
        <w:t xml:space="preserve"> </w:t>
      </w:r>
      <w:r w:rsidRPr="000B26C5">
        <w:rPr>
          <w:spacing w:val="-1"/>
        </w:rPr>
        <w:t>information,</w:t>
      </w:r>
      <w:r w:rsidRPr="000B26C5">
        <w:rPr>
          <w:spacing w:val="12"/>
        </w:rPr>
        <w:t xml:space="preserve"> </w:t>
      </w:r>
      <w:r w:rsidRPr="000B26C5">
        <w:rPr>
          <w:spacing w:val="-1"/>
        </w:rPr>
        <w:t>data</w:t>
      </w:r>
      <w:r w:rsidRPr="000B26C5">
        <w:rPr>
          <w:spacing w:val="11"/>
        </w:rPr>
        <w:t xml:space="preserve"> </w:t>
      </w:r>
      <w:r w:rsidRPr="000B26C5">
        <w:rPr>
          <w:spacing w:val="-1"/>
        </w:rPr>
        <w:t>and</w:t>
      </w:r>
      <w:r w:rsidRPr="000B26C5">
        <w:rPr>
          <w:spacing w:val="12"/>
        </w:rPr>
        <w:t xml:space="preserve"> </w:t>
      </w:r>
      <w:r w:rsidRPr="000B26C5">
        <w:rPr>
          <w:spacing w:val="-1"/>
        </w:rPr>
        <w:t>documentation</w:t>
      </w:r>
      <w:r w:rsidRPr="000B26C5">
        <w:rPr>
          <w:spacing w:val="12"/>
        </w:rPr>
        <w:t xml:space="preserve"> </w:t>
      </w:r>
      <w:r w:rsidRPr="000B26C5">
        <w:rPr>
          <w:spacing w:val="-1"/>
        </w:rPr>
        <w:t>to</w:t>
      </w:r>
      <w:r w:rsidRPr="000B26C5">
        <w:rPr>
          <w:spacing w:val="12"/>
        </w:rPr>
        <w:t xml:space="preserve"> </w:t>
      </w:r>
      <w:r w:rsidRPr="000B26C5">
        <w:t>be</w:t>
      </w:r>
      <w:r w:rsidRPr="000B26C5">
        <w:rPr>
          <w:spacing w:val="29"/>
        </w:rPr>
        <w:t xml:space="preserve"> </w:t>
      </w:r>
      <w:r w:rsidRPr="000B26C5">
        <w:rPr>
          <w:spacing w:val="-1"/>
        </w:rPr>
        <w:t>provided</w:t>
      </w:r>
      <w:r w:rsidRPr="000B26C5">
        <w:rPr>
          <w:spacing w:val="13"/>
        </w:rPr>
        <w:t xml:space="preserve"> </w:t>
      </w:r>
      <w:r w:rsidRPr="000B26C5">
        <w:t>by</w:t>
      </w:r>
      <w:r w:rsidRPr="000B26C5">
        <w:rPr>
          <w:spacing w:val="12"/>
        </w:rPr>
        <w:t xml:space="preserve"> </w:t>
      </w:r>
      <w:r w:rsidRPr="000B26C5">
        <w:rPr>
          <w:spacing w:val="-1"/>
        </w:rPr>
        <w:t>Consultant</w:t>
      </w:r>
      <w:r w:rsidRPr="000B26C5">
        <w:rPr>
          <w:spacing w:val="12"/>
        </w:rPr>
        <w:t xml:space="preserve"> </w:t>
      </w:r>
      <w:r w:rsidRPr="000B26C5">
        <w:t>and</w:t>
      </w:r>
      <w:r w:rsidRPr="000B26C5">
        <w:rPr>
          <w:spacing w:val="13"/>
        </w:rPr>
        <w:t xml:space="preserve"> </w:t>
      </w:r>
      <w:r w:rsidRPr="000B26C5">
        <w:rPr>
          <w:spacing w:val="-1"/>
        </w:rPr>
        <w:t>its</w:t>
      </w:r>
      <w:r w:rsidRPr="000B26C5">
        <w:rPr>
          <w:spacing w:val="13"/>
        </w:rPr>
        <w:t xml:space="preserve"> </w:t>
      </w:r>
      <w:r w:rsidRPr="000B26C5">
        <w:rPr>
          <w:spacing w:val="-1"/>
        </w:rPr>
        <w:t>lower</w:t>
      </w:r>
      <w:r w:rsidRPr="000B26C5">
        <w:rPr>
          <w:spacing w:val="13"/>
        </w:rPr>
        <w:t xml:space="preserve"> </w:t>
      </w:r>
      <w:r w:rsidRPr="000B26C5">
        <w:rPr>
          <w:spacing w:val="-1"/>
        </w:rPr>
        <w:t>tier</w:t>
      </w:r>
      <w:r w:rsidRPr="000B26C5">
        <w:rPr>
          <w:spacing w:val="23"/>
        </w:rPr>
        <w:t xml:space="preserve"> </w:t>
      </w:r>
      <w:r w:rsidRPr="000B26C5">
        <w:rPr>
          <w:spacing w:val="-1"/>
        </w:rPr>
        <w:t>subcontractors</w:t>
      </w:r>
      <w:r w:rsidRPr="000B26C5">
        <w:rPr>
          <w:spacing w:val="-2"/>
        </w:rPr>
        <w:t xml:space="preserve"> </w:t>
      </w:r>
      <w:r w:rsidRPr="000B26C5">
        <w:rPr>
          <w:spacing w:val="-1"/>
        </w:rPr>
        <w:t>under</w:t>
      </w:r>
      <w:r w:rsidRPr="000B26C5">
        <w:t xml:space="preserve"> </w:t>
      </w:r>
      <w:r w:rsidRPr="000B26C5">
        <w:rPr>
          <w:spacing w:val="-1"/>
        </w:rPr>
        <w:t>this</w:t>
      </w:r>
      <w:r w:rsidRPr="000B26C5">
        <w:rPr>
          <w:spacing w:val="-2"/>
        </w:rPr>
        <w:t xml:space="preserve"> </w:t>
      </w:r>
      <w:r w:rsidRPr="000B26C5">
        <w:rPr>
          <w:spacing w:val="-1"/>
        </w:rPr>
        <w:t>Order.</w:t>
      </w:r>
    </w:p>
    <w:p w14:paraId="34689704" w14:textId="77777777" w:rsidR="00144A63" w:rsidRPr="000B26C5" w:rsidRDefault="00207892" w:rsidP="004D2779">
      <w:pPr>
        <w:pStyle w:val="BodyText"/>
        <w:numPr>
          <w:ilvl w:val="0"/>
          <w:numId w:val="24"/>
        </w:numPr>
        <w:tabs>
          <w:tab w:val="left" w:pos="461"/>
        </w:tabs>
        <w:jc w:val="both"/>
      </w:pPr>
      <w:r w:rsidRPr="000B26C5">
        <w:rPr>
          <w:spacing w:val="-1"/>
        </w:rPr>
        <w:t>"Work"</w:t>
      </w:r>
      <w:r w:rsidRPr="000B26C5">
        <w:rPr>
          <w:spacing w:val="48"/>
        </w:rPr>
        <w:t xml:space="preserve"> </w:t>
      </w:r>
      <w:r w:rsidRPr="000B26C5">
        <w:rPr>
          <w:spacing w:val="-1"/>
        </w:rPr>
        <w:t>shall</w:t>
      </w:r>
      <w:r w:rsidRPr="000B26C5">
        <w:rPr>
          <w:spacing w:val="47"/>
        </w:rPr>
        <w:t xml:space="preserve"> </w:t>
      </w:r>
      <w:r w:rsidRPr="000B26C5">
        <w:rPr>
          <w:spacing w:val="-1"/>
        </w:rPr>
        <w:t>mean</w:t>
      </w:r>
      <w:r w:rsidRPr="000B26C5">
        <w:rPr>
          <w:spacing w:val="48"/>
        </w:rPr>
        <w:t xml:space="preserve"> </w:t>
      </w:r>
      <w:r w:rsidRPr="000B26C5">
        <w:rPr>
          <w:spacing w:val="-1"/>
        </w:rPr>
        <w:t>Services</w:t>
      </w:r>
      <w:r w:rsidRPr="000B26C5">
        <w:rPr>
          <w:spacing w:val="47"/>
        </w:rPr>
        <w:t xml:space="preserve"> </w:t>
      </w:r>
      <w:r w:rsidRPr="000B26C5">
        <w:rPr>
          <w:spacing w:val="-1"/>
        </w:rPr>
        <w:t>and</w:t>
      </w:r>
      <w:r w:rsidRPr="000B26C5">
        <w:rPr>
          <w:spacing w:val="47"/>
        </w:rPr>
        <w:t xml:space="preserve"> </w:t>
      </w:r>
      <w:r w:rsidRPr="000B26C5">
        <w:rPr>
          <w:spacing w:val="-1"/>
        </w:rPr>
        <w:t>Vendor</w:t>
      </w:r>
      <w:r w:rsidRPr="000B26C5">
        <w:rPr>
          <w:spacing w:val="47"/>
        </w:rPr>
        <w:t xml:space="preserve"> </w:t>
      </w:r>
      <w:r w:rsidRPr="000B26C5">
        <w:rPr>
          <w:spacing w:val="-1"/>
        </w:rPr>
        <w:t>Data</w:t>
      </w:r>
      <w:r w:rsidRPr="000B26C5">
        <w:rPr>
          <w:spacing w:val="26"/>
        </w:rPr>
        <w:t xml:space="preserve"> </w:t>
      </w:r>
      <w:r w:rsidRPr="000B26C5">
        <w:rPr>
          <w:spacing w:val="-1"/>
        </w:rPr>
        <w:t>provided</w:t>
      </w:r>
      <w:r w:rsidRPr="000B26C5">
        <w:rPr>
          <w:spacing w:val="13"/>
        </w:rPr>
        <w:t xml:space="preserve"> </w:t>
      </w:r>
      <w:r w:rsidRPr="000B26C5">
        <w:t>by</w:t>
      </w:r>
      <w:r w:rsidRPr="000B26C5">
        <w:rPr>
          <w:spacing w:val="12"/>
        </w:rPr>
        <w:t xml:space="preserve"> </w:t>
      </w:r>
      <w:r w:rsidRPr="000B26C5">
        <w:rPr>
          <w:spacing w:val="-1"/>
        </w:rPr>
        <w:t>Consultant</w:t>
      </w:r>
      <w:r w:rsidRPr="000B26C5">
        <w:rPr>
          <w:spacing w:val="12"/>
        </w:rPr>
        <w:t xml:space="preserve"> </w:t>
      </w:r>
      <w:r w:rsidRPr="000B26C5">
        <w:t>and</w:t>
      </w:r>
      <w:r w:rsidRPr="000B26C5">
        <w:rPr>
          <w:spacing w:val="13"/>
        </w:rPr>
        <w:t xml:space="preserve"> </w:t>
      </w:r>
      <w:r w:rsidRPr="000B26C5">
        <w:rPr>
          <w:spacing w:val="-1"/>
        </w:rPr>
        <w:t>its</w:t>
      </w:r>
      <w:r w:rsidRPr="000B26C5">
        <w:rPr>
          <w:spacing w:val="13"/>
        </w:rPr>
        <w:t xml:space="preserve"> </w:t>
      </w:r>
      <w:r w:rsidRPr="000B26C5">
        <w:rPr>
          <w:spacing w:val="-1"/>
        </w:rPr>
        <w:t>lower</w:t>
      </w:r>
      <w:r w:rsidRPr="000B26C5">
        <w:rPr>
          <w:spacing w:val="13"/>
        </w:rPr>
        <w:t xml:space="preserve"> </w:t>
      </w:r>
      <w:r w:rsidRPr="000B26C5">
        <w:rPr>
          <w:spacing w:val="-1"/>
        </w:rPr>
        <w:t>tier</w:t>
      </w:r>
      <w:r w:rsidRPr="000B26C5">
        <w:rPr>
          <w:spacing w:val="23"/>
        </w:rPr>
        <w:t xml:space="preserve"> </w:t>
      </w:r>
      <w:r w:rsidRPr="000B26C5">
        <w:rPr>
          <w:spacing w:val="-1"/>
        </w:rPr>
        <w:t>subcontractors</w:t>
      </w:r>
      <w:r w:rsidRPr="000B26C5">
        <w:rPr>
          <w:spacing w:val="41"/>
        </w:rPr>
        <w:t xml:space="preserve"> </w:t>
      </w:r>
      <w:r w:rsidRPr="000B26C5">
        <w:rPr>
          <w:spacing w:val="-1"/>
        </w:rPr>
        <w:t>and</w:t>
      </w:r>
      <w:r w:rsidRPr="000B26C5">
        <w:rPr>
          <w:spacing w:val="42"/>
        </w:rPr>
        <w:t xml:space="preserve"> </w:t>
      </w:r>
      <w:r w:rsidRPr="000B26C5">
        <w:rPr>
          <w:spacing w:val="-1"/>
        </w:rPr>
        <w:t>all</w:t>
      </w:r>
      <w:r w:rsidRPr="000B26C5">
        <w:rPr>
          <w:spacing w:val="39"/>
        </w:rPr>
        <w:t xml:space="preserve"> </w:t>
      </w:r>
      <w:r w:rsidRPr="000B26C5">
        <w:rPr>
          <w:spacing w:val="-1"/>
        </w:rPr>
        <w:t>work</w:t>
      </w:r>
      <w:r w:rsidRPr="000B26C5">
        <w:rPr>
          <w:spacing w:val="41"/>
        </w:rPr>
        <w:t xml:space="preserve"> </w:t>
      </w:r>
      <w:r w:rsidRPr="000B26C5">
        <w:rPr>
          <w:spacing w:val="-1"/>
        </w:rPr>
        <w:t>performed</w:t>
      </w:r>
      <w:r w:rsidRPr="000B26C5">
        <w:rPr>
          <w:spacing w:val="42"/>
        </w:rPr>
        <w:t xml:space="preserve"> </w:t>
      </w:r>
      <w:r w:rsidRPr="000B26C5">
        <w:rPr>
          <w:spacing w:val="-1"/>
        </w:rPr>
        <w:t>with</w:t>
      </w:r>
      <w:r w:rsidRPr="000B26C5">
        <w:rPr>
          <w:spacing w:val="24"/>
        </w:rPr>
        <w:t xml:space="preserve"> </w:t>
      </w:r>
      <w:r w:rsidRPr="000B26C5">
        <w:t>respect</w:t>
      </w:r>
      <w:r w:rsidRPr="000B26C5">
        <w:rPr>
          <w:spacing w:val="-1"/>
        </w:rPr>
        <w:t xml:space="preserve"> thereto, pursuant to</w:t>
      </w:r>
      <w:r w:rsidRPr="000B26C5">
        <w:rPr>
          <w:spacing w:val="1"/>
        </w:rPr>
        <w:t xml:space="preserve"> </w:t>
      </w:r>
      <w:r w:rsidRPr="000B26C5">
        <w:rPr>
          <w:spacing w:val="-1"/>
        </w:rPr>
        <w:t>this</w:t>
      </w:r>
      <w:r w:rsidRPr="000B26C5">
        <w:t xml:space="preserve"> </w:t>
      </w:r>
      <w:r w:rsidRPr="000B26C5">
        <w:rPr>
          <w:spacing w:val="-1"/>
        </w:rPr>
        <w:t>Order.</w:t>
      </w:r>
    </w:p>
    <w:p w14:paraId="2B7639D7" w14:textId="412D97BD" w:rsidR="00144A63" w:rsidRPr="000B26C5" w:rsidRDefault="00207892" w:rsidP="004D2779">
      <w:pPr>
        <w:pStyle w:val="BodyText"/>
        <w:numPr>
          <w:ilvl w:val="0"/>
          <w:numId w:val="24"/>
        </w:numPr>
        <w:tabs>
          <w:tab w:val="left" w:pos="460"/>
        </w:tabs>
        <w:jc w:val="both"/>
      </w:pPr>
      <w:r w:rsidRPr="000B26C5">
        <w:rPr>
          <w:spacing w:val="-1"/>
        </w:rPr>
        <w:t>"</w:t>
      </w:r>
      <w:r w:rsidR="00D45702" w:rsidRPr="000B26C5">
        <w:rPr>
          <w:spacing w:val="-1"/>
        </w:rPr>
        <w:t>SRMC</w:t>
      </w:r>
      <w:r w:rsidRPr="000B26C5">
        <w:rPr>
          <w:spacing w:val="10"/>
        </w:rPr>
        <w:t xml:space="preserve"> </w:t>
      </w:r>
      <w:r w:rsidRPr="000B26C5">
        <w:rPr>
          <w:spacing w:val="-1"/>
        </w:rPr>
        <w:t>Procurement</w:t>
      </w:r>
      <w:r w:rsidRPr="000B26C5">
        <w:rPr>
          <w:spacing w:val="10"/>
        </w:rPr>
        <w:t xml:space="preserve"> </w:t>
      </w:r>
      <w:r w:rsidRPr="000B26C5">
        <w:rPr>
          <w:spacing w:val="-1"/>
        </w:rPr>
        <w:t>Representative"</w:t>
      </w:r>
      <w:r w:rsidRPr="000B26C5">
        <w:rPr>
          <w:spacing w:val="10"/>
        </w:rPr>
        <w:t xml:space="preserve"> </w:t>
      </w:r>
      <w:r w:rsidRPr="000B26C5">
        <w:rPr>
          <w:spacing w:val="-1"/>
        </w:rPr>
        <w:t>shall</w:t>
      </w:r>
      <w:r w:rsidRPr="000B26C5">
        <w:rPr>
          <w:spacing w:val="12"/>
        </w:rPr>
        <w:t xml:space="preserve"> </w:t>
      </w:r>
      <w:r w:rsidRPr="000B26C5">
        <w:rPr>
          <w:spacing w:val="-1"/>
        </w:rPr>
        <w:t>mean</w:t>
      </w:r>
      <w:r w:rsidRPr="000B26C5">
        <w:rPr>
          <w:spacing w:val="11"/>
        </w:rPr>
        <w:t xml:space="preserve"> </w:t>
      </w:r>
      <w:r w:rsidRPr="000B26C5">
        <w:t>a</w:t>
      </w:r>
      <w:r w:rsidRPr="000B26C5">
        <w:rPr>
          <w:spacing w:val="33"/>
        </w:rPr>
        <w:t xml:space="preserve"> </w:t>
      </w:r>
      <w:r w:rsidRPr="000B26C5">
        <w:rPr>
          <w:spacing w:val="-1"/>
        </w:rPr>
        <w:t>person</w:t>
      </w:r>
      <w:r w:rsidRPr="000B26C5">
        <w:rPr>
          <w:spacing w:val="15"/>
        </w:rPr>
        <w:t xml:space="preserve"> </w:t>
      </w:r>
      <w:r w:rsidRPr="000B26C5">
        <w:rPr>
          <w:spacing w:val="-1"/>
        </w:rPr>
        <w:t>with</w:t>
      </w:r>
      <w:r w:rsidRPr="000B26C5">
        <w:rPr>
          <w:spacing w:val="16"/>
        </w:rPr>
        <w:t xml:space="preserve"> </w:t>
      </w:r>
      <w:r w:rsidRPr="000B26C5">
        <w:rPr>
          <w:spacing w:val="-1"/>
        </w:rPr>
        <w:t>the</w:t>
      </w:r>
      <w:r w:rsidRPr="000B26C5">
        <w:rPr>
          <w:spacing w:val="15"/>
        </w:rPr>
        <w:t xml:space="preserve"> </w:t>
      </w:r>
      <w:r w:rsidRPr="000B26C5">
        <w:rPr>
          <w:spacing w:val="-1"/>
        </w:rPr>
        <w:t>authority</w:t>
      </w:r>
      <w:r w:rsidRPr="000B26C5">
        <w:rPr>
          <w:spacing w:val="15"/>
        </w:rPr>
        <w:t xml:space="preserve"> </w:t>
      </w:r>
      <w:r w:rsidRPr="000B26C5">
        <w:rPr>
          <w:spacing w:val="-1"/>
        </w:rPr>
        <w:t>to</w:t>
      </w:r>
      <w:r w:rsidRPr="000B26C5">
        <w:rPr>
          <w:spacing w:val="15"/>
        </w:rPr>
        <w:t xml:space="preserve"> </w:t>
      </w:r>
      <w:r w:rsidRPr="000B26C5">
        <w:rPr>
          <w:spacing w:val="-1"/>
        </w:rPr>
        <w:t>execute,</w:t>
      </w:r>
      <w:r w:rsidRPr="000B26C5">
        <w:rPr>
          <w:spacing w:val="15"/>
        </w:rPr>
        <w:t xml:space="preserve"> </w:t>
      </w:r>
      <w:r w:rsidRPr="000B26C5">
        <w:rPr>
          <w:spacing w:val="-1"/>
        </w:rPr>
        <w:t>administer,</w:t>
      </w:r>
      <w:r w:rsidRPr="000B26C5">
        <w:rPr>
          <w:spacing w:val="24"/>
        </w:rPr>
        <w:t xml:space="preserve"> </w:t>
      </w:r>
      <w:r w:rsidRPr="000B26C5">
        <w:rPr>
          <w:spacing w:val="-1"/>
        </w:rPr>
        <w:t>and</w:t>
      </w:r>
      <w:r w:rsidRPr="000B26C5">
        <w:rPr>
          <w:spacing w:val="18"/>
        </w:rPr>
        <w:t xml:space="preserve"> </w:t>
      </w:r>
      <w:r w:rsidRPr="000B26C5">
        <w:rPr>
          <w:spacing w:val="-2"/>
        </w:rPr>
        <w:t>terminate</w:t>
      </w:r>
      <w:r w:rsidRPr="000B26C5">
        <w:rPr>
          <w:spacing w:val="19"/>
        </w:rPr>
        <w:t xml:space="preserve"> </w:t>
      </w:r>
      <w:r w:rsidRPr="000B26C5">
        <w:rPr>
          <w:spacing w:val="-1"/>
        </w:rPr>
        <w:t>the</w:t>
      </w:r>
      <w:r w:rsidRPr="000B26C5">
        <w:rPr>
          <w:spacing w:val="18"/>
        </w:rPr>
        <w:t xml:space="preserve"> </w:t>
      </w:r>
      <w:r w:rsidRPr="000B26C5">
        <w:rPr>
          <w:spacing w:val="-1"/>
        </w:rPr>
        <w:t>contract,</w:t>
      </w:r>
      <w:r w:rsidRPr="000B26C5">
        <w:rPr>
          <w:spacing w:val="18"/>
        </w:rPr>
        <w:t xml:space="preserve"> </w:t>
      </w:r>
      <w:r w:rsidRPr="000B26C5">
        <w:rPr>
          <w:spacing w:val="-1"/>
        </w:rPr>
        <w:t>and</w:t>
      </w:r>
      <w:r w:rsidRPr="000B26C5">
        <w:rPr>
          <w:spacing w:val="18"/>
        </w:rPr>
        <w:t xml:space="preserve"> </w:t>
      </w:r>
      <w:r w:rsidRPr="000B26C5">
        <w:rPr>
          <w:spacing w:val="-2"/>
        </w:rPr>
        <w:t>make</w:t>
      </w:r>
      <w:r w:rsidRPr="000B26C5">
        <w:rPr>
          <w:spacing w:val="18"/>
        </w:rPr>
        <w:t xml:space="preserve"> </w:t>
      </w:r>
      <w:r w:rsidRPr="000B26C5">
        <w:rPr>
          <w:spacing w:val="-1"/>
        </w:rPr>
        <w:t>related</w:t>
      </w:r>
      <w:r w:rsidRPr="000B26C5">
        <w:rPr>
          <w:spacing w:val="30"/>
        </w:rPr>
        <w:t xml:space="preserve"> </w:t>
      </w:r>
      <w:r w:rsidRPr="000B26C5">
        <w:rPr>
          <w:spacing w:val="-1"/>
        </w:rPr>
        <w:t>determinations</w:t>
      </w:r>
      <w:r w:rsidRPr="000B26C5">
        <w:rPr>
          <w:spacing w:val="20"/>
        </w:rPr>
        <w:t xml:space="preserve"> </w:t>
      </w:r>
      <w:r w:rsidRPr="000B26C5">
        <w:t>and</w:t>
      </w:r>
      <w:r w:rsidRPr="000B26C5">
        <w:rPr>
          <w:spacing w:val="21"/>
        </w:rPr>
        <w:t xml:space="preserve"> </w:t>
      </w:r>
      <w:r w:rsidRPr="000B26C5">
        <w:rPr>
          <w:spacing w:val="-1"/>
        </w:rPr>
        <w:t>findings.</w:t>
      </w:r>
      <w:r w:rsidRPr="000B26C5">
        <w:rPr>
          <w:spacing w:val="43"/>
        </w:rPr>
        <w:t xml:space="preserve"> </w:t>
      </w:r>
      <w:r w:rsidRPr="000B26C5">
        <w:t>The</w:t>
      </w:r>
      <w:r w:rsidRPr="000B26C5">
        <w:rPr>
          <w:spacing w:val="22"/>
        </w:rPr>
        <w:t xml:space="preserve"> </w:t>
      </w:r>
      <w:r w:rsidRPr="000B26C5">
        <w:rPr>
          <w:spacing w:val="-1"/>
        </w:rPr>
        <w:t>term</w:t>
      </w:r>
      <w:r w:rsidRPr="000B26C5">
        <w:rPr>
          <w:spacing w:val="19"/>
        </w:rPr>
        <w:t xml:space="preserve"> </w:t>
      </w:r>
      <w:r w:rsidRPr="000B26C5">
        <w:rPr>
          <w:spacing w:val="-1"/>
        </w:rPr>
        <w:t>includes</w:t>
      </w:r>
      <w:r w:rsidRPr="000B26C5">
        <w:rPr>
          <w:spacing w:val="37"/>
        </w:rPr>
        <w:t xml:space="preserve"> </w:t>
      </w:r>
      <w:r w:rsidRPr="000B26C5">
        <w:t>certain</w:t>
      </w:r>
      <w:r w:rsidRPr="000B26C5">
        <w:rPr>
          <w:spacing w:val="16"/>
        </w:rPr>
        <w:t xml:space="preserve"> </w:t>
      </w:r>
      <w:r w:rsidRPr="000B26C5">
        <w:t>authorized</w:t>
      </w:r>
      <w:r w:rsidRPr="000B26C5">
        <w:rPr>
          <w:spacing w:val="16"/>
        </w:rPr>
        <w:t xml:space="preserve"> </w:t>
      </w:r>
      <w:r w:rsidRPr="000B26C5">
        <w:rPr>
          <w:spacing w:val="-1"/>
        </w:rPr>
        <w:t>representatives</w:t>
      </w:r>
      <w:r w:rsidRPr="000B26C5">
        <w:rPr>
          <w:spacing w:val="15"/>
        </w:rPr>
        <w:t xml:space="preserve"> </w:t>
      </w:r>
      <w:r w:rsidRPr="000B26C5">
        <w:t>of</w:t>
      </w:r>
      <w:r w:rsidRPr="000B26C5">
        <w:rPr>
          <w:spacing w:val="16"/>
        </w:rPr>
        <w:t xml:space="preserve"> </w:t>
      </w:r>
      <w:r w:rsidRPr="000B26C5">
        <w:rPr>
          <w:spacing w:val="-1"/>
        </w:rPr>
        <w:t>the</w:t>
      </w:r>
      <w:r w:rsidRPr="000B26C5">
        <w:rPr>
          <w:spacing w:val="14"/>
        </w:rPr>
        <w:t xml:space="preserve"> </w:t>
      </w:r>
      <w:r w:rsidR="00D45702" w:rsidRPr="000B26C5">
        <w:rPr>
          <w:spacing w:val="-1"/>
        </w:rPr>
        <w:t>SRMC</w:t>
      </w:r>
      <w:r w:rsidRPr="000B26C5">
        <w:rPr>
          <w:spacing w:val="26"/>
        </w:rPr>
        <w:t xml:space="preserve"> </w:t>
      </w:r>
      <w:r w:rsidRPr="000B26C5">
        <w:rPr>
          <w:spacing w:val="-1"/>
        </w:rPr>
        <w:t>Procurement</w:t>
      </w:r>
      <w:r w:rsidRPr="000B26C5">
        <w:rPr>
          <w:spacing w:val="26"/>
        </w:rPr>
        <w:t xml:space="preserve"> </w:t>
      </w:r>
      <w:r w:rsidRPr="000B26C5">
        <w:rPr>
          <w:spacing w:val="-1"/>
        </w:rPr>
        <w:t>Representative</w:t>
      </w:r>
      <w:r w:rsidRPr="000B26C5">
        <w:rPr>
          <w:spacing w:val="25"/>
        </w:rPr>
        <w:t xml:space="preserve"> </w:t>
      </w:r>
      <w:r w:rsidRPr="000B26C5">
        <w:rPr>
          <w:spacing w:val="-1"/>
        </w:rPr>
        <w:t>acting</w:t>
      </w:r>
      <w:r w:rsidRPr="000B26C5">
        <w:rPr>
          <w:spacing w:val="26"/>
        </w:rPr>
        <w:t xml:space="preserve"> </w:t>
      </w:r>
      <w:r w:rsidRPr="000B26C5">
        <w:rPr>
          <w:spacing w:val="-1"/>
        </w:rPr>
        <w:t>within</w:t>
      </w:r>
      <w:r w:rsidRPr="000B26C5">
        <w:rPr>
          <w:spacing w:val="26"/>
        </w:rPr>
        <w:t xml:space="preserve"> </w:t>
      </w:r>
      <w:r w:rsidRPr="000B26C5">
        <w:rPr>
          <w:spacing w:val="-1"/>
        </w:rPr>
        <w:t>the</w:t>
      </w:r>
      <w:r w:rsidRPr="000B26C5">
        <w:rPr>
          <w:spacing w:val="21"/>
        </w:rPr>
        <w:t xml:space="preserve"> </w:t>
      </w:r>
      <w:r w:rsidRPr="000B26C5">
        <w:rPr>
          <w:spacing w:val="-1"/>
        </w:rPr>
        <w:t>limits</w:t>
      </w:r>
      <w:r w:rsidRPr="000B26C5">
        <w:rPr>
          <w:spacing w:val="10"/>
        </w:rPr>
        <w:t xml:space="preserve"> </w:t>
      </w:r>
      <w:r w:rsidRPr="000B26C5">
        <w:t>of</w:t>
      </w:r>
      <w:r w:rsidRPr="000B26C5">
        <w:rPr>
          <w:spacing w:val="11"/>
        </w:rPr>
        <w:t xml:space="preserve"> </w:t>
      </w:r>
      <w:r w:rsidRPr="000B26C5">
        <w:rPr>
          <w:spacing w:val="-1"/>
        </w:rPr>
        <w:t>their</w:t>
      </w:r>
      <w:r w:rsidRPr="000B26C5">
        <w:rPr>
          <w:spacing w:val="10"/>
        </w:rPr>
        <w:t xml:space="preserve"> </w:t>
      </w:r>
      <w:r w:rsidRPr="000B26C5">
        <w:rPr>
          <w:spacing w:val="-1"/>
        </w:rPr>
        <w:t>authority</w:t>
      </w:r>
      <w:r w:rsidRPr="000B26C5">
        <w:rPr>
          <w:spacing w:val="10"/>
        </w:rPr>
        <w:t xml:space="preserve"> </w:t>
      </w:r>
      <w:r w:rsidRPr="000B26C5">
        <w:rPr>
          <w:spacing w:val="-1"/>
        </w:rPr>
        <w:t>as</w:t>
      </w:r>
      <w:r w:rsidRPr="000B26C5">
        <w:rPr>
          <w:spacing w:val="10"/>
        </w:rPr>
        <w:t xml:space="preserve"> </w:t>
      </w:r>
      <w:r w:rsidRPr="000B26C5">
        <w:rPr>
          <w:spacing w:val="-1"/>
        </w:rPr>
        <w:t>delegated</w:t>
      </w:r>
      <w:r w:rsidRPr="000B26C5">
        <w:rPr>
          <w:spacing w:val="11"/>
        </w:rPr>
        <w:t xml:space="preserve"> </w:t>
      </w:r>
      <w:r w:rsidRPr="000B26C5">
        <w:t>by</w:t>
      </w:r>
      <w:r w:rsidRPr="000B26C5">
        <w:rPr>
          <w:spacing w:val="10"/>
        </w:rPr>
        <w:t xml:space="preserve"> </w:t>
      </w:r>
      <w:r w:rsidRPr="000B26C5">
        <w:rPr>
          <w:spacing w:val="-1"/>
        </w:rPr>
        <w:t>the</w:t>
      </w:r>
      <w:r w:rsidRPr="000B26C5">
        <w:rPr>
          <w:spacing w:val="10"/>
        </w:rPr>
        <w:t xml:space="preserve"> </w:t>
      </w:r>
      <w:r w:rsidR="00D45702" w:rsidRPr="000B26C5">
        <w:rPr>
          <w:spacing w:val="-1"/>
        </w:rPr>
        <w:t>SRMC</w:t>
      </w:r>
      <w:r w:rsidRPr="000B26C5">
        <w:rPr>
          <w:spacing w:val="28"/>
        </w:rPr>
        <w:t xml:space="preserve"> </w:t>
      </w:r>
      <w:r w:rsidRPr="000B26C5">
        <w:rPr>
          <w:spacing w:val="-2"/>
        </w:rPr>
        <w:t>Procurement</w:t>
      </w:r>
      <w:r w:rsidRPr="000B26C5">
        <w:t xml:space="preserve"> </w:t>
      </w:r>
      <w:r w:rsidRPr="000B26C5">
        <w:rPr>
          <w:spacing w:val="-1"/>
        </w:rPr>
        <w:t>Representative.</w:t>
      </w:r>
    </w:p>
    <w:p w14:paraId="7195A839" w14:textId="77777777" w:rsidR="00144A63" w:rsidRPr="000B26C5" w:rsidRDefault="00144A63">
      <w:pPr>
        <w:spacing w:before="11"/>
        <w:rPr>
          <w:rFonts w:ascii="Times New Roman" w:eastAsia="Times New Roman" w:hAnsi="Times New Roman" w:cs="Times New Roman"/>
          <w:sz w:val="19"/>
          <w:szCs w:val="19"/>
        </w:rPr>
      </w:pPr>
    </w:p>
    <w:p w14:paraId="1563789D" w14:textId="77777777" w:rsidR="004D2779" w:rsidRPr="000B26C5" w:rsidRDefault="004D2779" w:rsidP="004D2779">
      <w:pPr>
        <w:pStyle w:val="Heading1"/>
        <w:tabs>
          <w:tab w:val="left" w:pos="759"/>
        </w:tabs>
        <w:ind w:left="0" w:firstLine="0"/>
        <w:rPr>
          <w:b w:val="0"/>
          <w:bCs w:val="0"/>
          <w:u w:val="none"/>
        </w:rPr>
      </w:pPr>
      <w:bookmarkStart w:id="12" w:name="_Toc47442196"/>
      <w:bookmarkStart w:id="13" w:name="_Toc47442266"/>
      <w:bookmarkStart w:id="14" w:name="_Toc47442478"/>
      <w:bookmarkStart w:id="15" w:name="_Toc47442650"/>
      <w:bookmarkStart w:id="16" w:name="_Toc191545304"/>
      <w:r w:rsidRPr="000B26C5">
        <w:rPr>
          <w:spacing w:val="-1"/>
          <w:u w:val="none"/>
        </w:rPr>
        <w:t>A.2</w:t>
      </w:r>
      <w:r w:rsidRPr="000B26C5">
        <w:rPr>
          <w:spacing w:val="-1"/>
          <w:u w:val="none"/>
        </w:rPr>
        <w:tab/>
      </w:r>
      <w:r w:rsidRPr="000B26C5">
        <w:rPr>
          <w:spacing w:val="-1"/>
          <w:u w:val="thick" w:color="000000"/>
        </w:rPr>
        <w:t>REPORTS</w:t>
      </w:r>
      <w:bookmarkEnd w:id="12"/>
      <w:bookmarkEnd w:id="13"/>
      <w:bookmarkEnd w:id="14"/>
      <w:bookmarkEnd w:id="15"/>
      <w:bookmarkEnd w:id="16"/>
    </w:p>
    <w:p w14:paraId="2416D3B6" w14:textId="13C3601F" w:rsidR="00144A63" w:rsidRPr="000B26C5" w:rsidRDefault="00207892" w:rsidP="004D2779">
      <w:pPr>
        <w:pStyle w:val="BodyText"/>
        <w:ind w:left="0" w:firstLine="0"/>
      </w:pPr>
      <w:r w:rsidRPr="000B26C5">
        <w:t>As</w:t>
      </w:r>
      <w:r w:rsidRPr="000B26C5">
        <w:rPr>
          <w:spacing w:val="22"/>
        </w:rPr>
        <w:t xml:space="preserve"> </w:t>
      </w:r>
      <w:r w:rsidRPr="000B26C5">
        <w:t>a</w:t>
      </w:r>
      <w:r w:rsidRPr="000B26C5">
        <w:rPr>
          <w:spacing w:val="21"/>
        </w:rPr>
        <w:t xml:space="preserve"> </w:t>
      </w:r>
      <w:r w:rsidRPr="000B26C5">
        <w:rPr>
          <w:spacing w:val="-1"/>
        </w:rPr>
        <w:t>part</w:t>
      </w:r>
      <w:r w:rsidRPr="000B26C5">
        <w:rPr>
          <w:spacing w:val="21"/>
        </w:rPr>
        <w:t xml:space="preserve"> </w:t>
      </w:r>
      <w:r w:rsidRPr="000B26C5">
        <w:rPr>
          <w:spacing w:val="-1"/>
        </w:rPr>
        <w:t>of</w:t>
      </w:r>
      <w:r w:rsidRPr="000B26C5">
        <w:rPr>
          <w:spacing w:val="22"/>
        </w:rPr>
        <w:t xml:space="preserve"> </w:t>
      </w:r>
      <w:r w:rsidRPr="000B26C5">
        <w:rPr>
          <w:spacing w:val="-1"/>
        </w:rPr>
        <w:t>the</w:t>
      </w:r>
      <w:r w:rsidRPr="000B26C5">
        <w:rPr>
          <w:spacing w:val="21"/>
        </w:rPr>
        <w:t xml:space="preserve"> </w:t>
      </w:r>
      <w:r w:rsidRPr="000B26C5">
        <w:rPr>
          <w:spacing w:val="-1"/>
        </w:rPr>
        <w:t>work</w:t>
      </w:r>
      <w:r w:rsidRPr="000B26C5">
        <w:rPr>
          <w:spacing w:val="22"/>
        </w:rPr>
        <w:t xml:space="preserve"> </w:t>
      </w:r>
      <w:r w:rsidRPr="000B26C5">
        <w:rPr>
          <w:spacing w:val="-1"/>
        </w:rPr>
        <w:t>and</w:t>
      </w:r>
      <w:r w:rsidRPr="000B26C5">
        <w:rPr>
          <w:spacing w:val="21"/>
        </w:rPr>
        <w:t xml:space="preserve"> </w:t>
      </w:r>
      <w:r w:rsidRPr="000B26C5">
        <w:rPr>
          <w:spacing w:val="-1"/>
        </w:rPr>
        <w:t>services</w:t>
      </w:r>
      <w:r w:rsidRPr="000B26C5">
        <w:rPr>
          <w:spacing w:val="22"/>
        </w:rPr>
        <w:t xml:space="preserve"> </w:t>
      </w:r>
      <w:r w:rsidRPr="000B26C5">
        <w:rPr>
          <w:spacing w:val="-1"/>
        </w:rPr>
        <w:t>to</w:t>
      </w:r>
      <w:r w:rsidRPr="000B26C5">
        <w:rPr>
          <w:spacing w:val="21"/>
        </w:rPr>
        <w:t xml:space="preserve"> </w:t>
      </w:r>
      <w:r w:rsidRPr="000B26C5">
        <w:t>be</w:t>
      </w:r>
      <w:r w:rsidRPr="000B26C5">
        <w:rPr>
          <w:spacing w:val="21"/>
        </w:rPr>
        <w:t xml:space="preserve"> </w:t>
      </w:r>
      <w:r w:rsidRPr="000B26C5">
        <w:rPr>
          <w:spacing w:val="-1"/>
        </w:rPr>
        <w:t>performed,</w:t>
      </w:r>
      <w:r w:rsidRPr="000B26C5">
        <w:rPr>
          <w:spacing w:val="29"/>
        </w:rPr>
        <w:t xml:space="preserve"> </w:t>
      </w:r>
      <w:r w:rsidRPr="000B26C5">
        <w:rPr>
          <w:spacing w:val="-1"/>
        </w:rPr>
        <w:t>the</w:t>
      </w:r>
      <w:r w:rsidRPr="000B26C5">
        <w:rPr>
          <w:spacing w:val="3"/>
        </w:rPr>
        <w:t xml:space="preserve"> </w:t>
      </w:r>
      <w:r w:rsidRPr="000B26C5">
        <w:rPr>
          <w:spacing w:val="-1"/>
        </w:rPr>
        <w:t>Consultant</w:t>
      </w:r>
      <w:r w:rsidRPr="000B26C5">
        <w:rPr>
          <w:spacing w:val="1"/>
        </w:rPr>
        <w:t xml:space="preserve"> </w:t>
      </w:r>
      <w:r w:rsidRPr="000B26C5">
        <w:rPr>
          <w:spacing w:val="-1"/>
        </w:rPr>
        <w:t>will</w:t>
      </w:r>
      <w:r w:rsidRPr="000B26C5">
        <w:rPr>
          <w:spacing w:val="3"/>
        </w:rPr>
        <w:t xml:space="preserve"> </w:t>
      </w:r>
      <w:r w:rsidRPr="000B26C5">
        <w:rPr>
          <w:spacing w:val="-1"/>
        </w:rPr>
        <w:t>furnish</w:t>
      </w:r>
      <w:r w:rsidRPr="000B26C5">
        <w:rPr>
          <w:spacing w:val="2"/>
        </w:rPr>
        <w:t xml:space="preserve"> </w:t>
      </w:r>
      <w:r w:rsidRPr="000B26C5">
        <w:rPr>
          <w:spacing w:val="-1"/>
        </w:rPr>
        <w:t>intermediate</w:t>
      </w:r>
      <w:r w:rsidRPr="000B26C5">
        <w:rPr>
          <w:spacing w:val="3"/>
        </w:rPr>
        <w:t xml:space="preserve"> </w:t>
      </w:r>
      <w:r w:rsidRPr="000B26C5">
        <w:rPr>
          <w:spacing w:val="-1"/>
        </w:rPr>
        <w:t>reports</w:t>
      </w:r>
      <w:r w:rsidRPr="000B26C5">
        <w:rPr>
          <w:spacing w:val="3"/>
        </w:rPr>
        <w:t xml:space="preserve"> </w:t>
      </w:r>
      <w:r w:rsidRPr="000B26C5">
        <w:rPr>
          <w:spacing w:val="-1"/>
        </w:rPr>
        <w:t>to</w:t>
      </w:r>
      <w:r w:rsidRPr="000B26C5">
        <w:rPr>
          <w:spacing w:val="30"/>
        </w:rPr>
        <w:t xml:space="preserve"> </w:t>
      </w:r>
      <w:r w:rsidR="00D45702" w:rsidRPr="000B26C5">
        <w:rPr>
          <w:spacing w:val="-1"/>
        </w:rPr>
        <w:t>SRMC</w:t>
      </w:r>
      <w:r w:rsidRPr="000B26C5">
        <w:rPr>
          <w:spacing w:val="2"/>
        </w:rPr>
        <w:t xml:space="preserve"> </w:t>
      </w:r>
      <w:r w:rsidRPr="000B26C5">
        <w:rPr>
          <w:spacing w:val="-1"/>
        </w:rPr>
        <w:t>from</w:t>
      </w:r>
      <w:r w:rsidRPr="000B26C5">
        <w:t xml:space="preserve"> </w:t>
      </w:r>
      <w:r w:rsidRPr="000B26C5">
        <w:rPr>
          <w:spacing w:val="-1"/>
        </w:rPr>
        <w:t>time</w:t>
      </w:r>
      <w:r w:rsidRPr="000B26C5">
        <w:rPr>
          <w:spacing w:val="3"/>
        </w:rPr>
        <w:t xml:space="preserve"> </w:t>
      </w:r>
      <w:r w:rsidRPr="000B26C5">
        <w:rPr>
          <w:spacing w:val="-1"/>
        </w:rPr>
        <w:t>to</w:t>
      </w:r>
      <w:r w:rsidRPr="000B26C5">
        <w:rPr>
          <w:spacing w:val="3"/>
        </w:rPr>
        <w:t xml:space="preserve"> </w:t>
      </w:r>
      <w:r w:rsidRPr="000B26C5">
        <w:rPr>
          <w:spacing w:val="-1"/>
        </w:rPr>
        <w:t>time,</w:t>
      </w:r>
      <w:r w:rsidRPr="000B26C5">
        <w:rPr>
          <w:spacing w:val="2"/>
        </w:rPr>
        <w:t xml:space="preserve"> </w:t>
      </w:r>
      <w:r w:rsidRPr="000B26C5">
        <w:rPr>
          <w:spacing w:val="-1"/>
        </w:rPr>
        <w:t>when</w:t>
      </w:r>
      <w:r w:rsidRPr="000B26C5">
        <w:rPr>
          <w:spacing w:val="2"/>
        </w:rPr>
        <w:t xml:space="preserve"> </w:t>
      </w:r>
      <w:r w:rsidRPr="000B26C5">
        <w:rPr>
          <w:spacing w:val="-1"/>
        </w:rPr>
        <w:t>requested,</w:t>
      </w:r>
      <w:r w:rsidRPr="000B26C5">
        <w:rPr>
          <w:spacing w:val="2"/>
        </w:rPr>
        <w:t xml:space="preserve"> </w:t>
      </w:r>
      <w:r w:rsidRPr="000B26C5">
        <w:rPr>
          <w:spacing w:val="-1"/>
        </w:rPr>
        <w:t>in</w:t>
      </w:r>
      <w:r w:rsidRPr="000B26C5">
        <w:rPr>
          <w:spacing w:val="3"/>
        </w:rPr>
        <w:t xml:space="preserve"> </w:t>
      </w:r>
      <w:r w:rsidRPr="000B26C5">
        <w:rPr>
          <w:spacing w:val="-1"/>
        </w:rPr>
        <w:t>such</w:t>
      </w:r>
      <w:r w:rsidRPr="000B26C5">
        <w:rPr>
          <w:spacing w:val="2"/>
        </w:rPr>
        <w:t xml:space="preserve"> </w:t>
      </w:r>
      <w:r w:rsidRPr="000B26C5">
        <w:rPr>
          <w:spacing w:val="-1"/>
        </w:rPr>
        <w:t>form</w:t>
      </w:r>
      <w:r w:rsidRPr="000B26C5">
        <w:rPr>
          <w:spacing w:val="24"/>
        </w:rPr>
        <w:t xml:space="preserve"> </w:t>
      </w:r>
      <w:r w:rsidRPr="000B26C5">
        <w:rPr>
          <w:spacing w:val="-1"/>
        </w:rPr>
        <w:t>and</w:t>
      </w:r>
      <w:r w:rsidRPr="000B26C5">
        <w:rPr>
          <w:spacing w:val="40"/>
        </w:rPr>
        <w:t xml:space="preserve"> </w:t>
      </w:r>
      <w:r w:rsidRPr="000B26C5">
        <w:rPr>
          <w:spacing w:val="-1"/>
        </w:rPr>
        <w:t>number</w:t>
      </w:r>
      <w:r w:rsidRPr="000B26C5">
        <w:rPr>
          <w:spacing w:val="42"/>
        </w:rPr>
        <w:t xml:space="preserve"> </w:t>
      </w:r>
      <w:r w:rsidRPr="000B26C5">
        <w:rPr>
          <w:spacing w:val="-1"/>
        </w:rPr>
        <w:t>as</w:t>
      </w:r>
      <w:r w:rsidRPr="000B26C5">
        <w:rPr>
          <w:spacing w:val="42"/>
        </w:rPr>
        <w:t xml:space="preserve"> </w:t>
      </w:r>
      <w:r w:rsidRPr="000B26C5">
        <w:rPr>
          <w:spacing w:val="-2"/>
        </w:rPr>
        <w:t>may</w:t>
      </w:r>
      <w:r w:rsidRPr="000B26C5">
        <w:rPr>
          <w:spacing w:val="42"/>
        </w:rPr>
        <w:t xml:space="preserve"> </w:t>
      </w:r>
      <w:r w:rsidRPr="000B26C5">
        <w:t>be</w:t>
      </w:r>
      <w:r w:rsidRPr="000B26C5">
        <w:rPr>
          <w:spacing w:val="42"/>
        </w:rPr>
        <w:t xml:space="preserve"> </w:t>
      </w:r>
      <w:r w:rsidRPr="000B26C5">
        <w:rPr>
          <w:spacing w:val="-1"/>
        </w:rPr>
        <w:t>required</w:t>
      </w:r>
      <w:r w:rsidRPr="000B26C5">
        <w:rPr>
          <w:spacing w:val="41"/>
        </w:rPr>
        <w:t xml:space="preserve"> </w:t>
      </w:r>
      <w:r w:rsidRPr="000B26C5">
        <w:t>by</w:t>
      </w:r>
      <w:r w:rsidRPr="000B26C5">
        <w:rPr>
          <w:spacing w:val="41"/>
        </w:rPr>
        <w:t xml:space="preserve"> </w:t>
      </w:r>
      <w:r w:rsidR="00D45702" w:rsidRPr="000B26C5">
        <w:rPr>
          <w:spacing w:val="-1"/>
        </w:rPr>
        <w:t>SRMC</w:t>
      </w:r>
      <w:r w:rsidR="00DB2073" w:rsidRPr="000B26C5">
        <w:rPr>
          <w:spacing w:val="-1"/>
        </w:rPr>
        <w:t xml:space="preserve"> and</w:t>
      </w:r>
      <w:r w:rsidRPr="000B26C5">
        <w:rPr>
          <w:spacing w:val="41"/>
        </w:rPr>
        <w:t xml:space="preserve"> </w:t>
      </w:r>
      <w:r w:rsidRPr="000B26C5">
        <w:rPr>
          <w:spacing w:val="-1"/>
        </w:rPr>
        <w:t>will</w:t>
      </w:r>
      <w:r w:rsidRPr="000B26C5">
        <w:rPr>
          <w:spacing w:val="22"/>
        </w:rPr>
        <w:t xml:space="preserve"> </w:t>
      </w:r>
      <w:r w:rsidRPr="000B26C5">
        <w:rPr>
          <w:spacing w:val="-1"/>
        </w:rPr>
        <w:t>make</w:t>
      </w:r>
      <w:r w:rsidRPr="000B26C5">
        <w:rPr>
          <w:spacing w:val="23"/>
        </w:rPr>
        <w:t xml:space="preserve"> </w:t>
      </w:r>
      <w:r w:rsidRPr="000B26C5">
        <w:rPr>
          <w:spacing w:val="-1"/>
        </w:rPr>
        <w:t>such</w:t>
      </w:r>
      <w:r w:rsidRPr="000B26C5">
        <w:rPr>
          <w:spacing w:val="22"/>
        </w:rPr>
        <w:t xml:space="preserve"> </w:t>
      </w:r>
      <w:r w:rsidRPr="000B26C5">
        <w:rPr>
          <w:spacing w:val="-1"/>
        </w:rPr>
        <w:t>final</w:t>
      </w:r>
      <w:r w:rsidRPr="000B26C5">
        <w:rPr>
          <w:spacing w:val="22"/>
        </w:rPr>
        <w:t xml:space="preserve"> </w:t>
      </w:r>
      <w:r w:rsidRPr="000B26C5">
        <w:rPr>
          <w:spacing w:val="-1"/>
        </w:rPr>
        <w:t>reports</w:t>
      </w:r>
      <w:r w:rsidRPr="000B26C5">
        <w:rPr>
          <w:spacing w:val="23"/>
        </w:rPr>
        <w:t xml:space="preserve"> </w:t>
      </w:r>
      <w:r w:rsidRPr="000B26C5">
        <w:t>as</w:t>
      </w:r>
      <w:r w:rsidRPr="000B26C5">
        <w:rPr>
          <w:spacing w:val="22"/>
        </w:rPr>
        <w:t xml:space="preserve"> </w:t>
      </w:r>
      <w:r w:rsidRPr="000B26C5">
        <w:rPr>
          <w:spacing w:val="-1"/>
        </w:rPr>
        <w:t>may</w:t>
      </w:r>
      <w:r w:rsidRPr="000B26C5">
        <w:rPr>
          <w:spacing w:val="22"/>
        </w:rPr>
        <w:t xml:space="preserve"> </w:t>
      </w:r>
      <w:r w:rsidRPr="000B26C5">
        <w:t>be</w:t>
      </w:r>
      <w:r w:rsidRPr="000B26C5">
        <w:rPr>
          <w:spacing w:val="23"/>
        </w:rPr>
        <w:t xml:space="preserve"> </w:t>
      </w:r>
      <w:r w:rsidRPr="000B26C5">
        <w:rPr>
          <w:spacing w:val="-1"/>
        </w:rPr>
        <w:t>required</w:t>
      </w:r>
      <w:r w:rsidRPr="000B26C5">
        <w:rPr>
          <w:spacing w:val="22"/>
        </w:rPr>
        <w:t xml:space="preserve"> </w:t>
      </w:r>
      <w:r w:rsidRPr="000B26C5">
        <w:t>by</w:t>
      </w:r>
      <w:r w:rsidRPr="000B26C5">
        <w:rPr>
          <w:spacing w:val="22"/>
        </w:rPr>
        <w:t xml:space="preserve"> </w:t>
      </w:r>
      <w:r w:rsidR="00D45702" w:rsidRPr="000B26C5">
        <w:rPr>
          <w:spacing w:val="-1"/>
        </w:rPr>
        <w:t>SRMC</w:t>
      </w:r>
      <w:r w:rsidRPr="000B26C5">
        <w:rPr>
          <w:spacing w:val="27"/>
        </w:rPr>
        <w:t xml:space="preserve"> </w:t>
      </w:r>
      <w:r w:rsidRPr="000B26C5">
        <w:rPr>
          <w:spacing w:val="-1"/>
        </w:rPr>
        <w:t>concerning</w:t>
      </w:r>
      <w:r w:rsidRPr="000B26C5">
        <w:rPr>
          <w:spacing w:val="43"/>
        </w:rPr>
        <w:t xml:space="preserve"> </w:t>
      </w:r>
      <w:r w:rsidRPr="000B26C5">
        <w:rPr>
          <w:spacing w:val="-1"/>
        </w:rPr>
        <w:t>the</w:t>
      </w:r>
      <w:r w:rsidRPr="000B26C5">
        <w:rPr>
          <w:spacing w:val="41"/>
        </w:rPr>
        <w:t xml:space="preserve"> </w:t>
      </w:r>
      <w:r w:rsidRPr="000B26C5">
        <w:rPr>
          <w:spacing w:val="-1"/>
        </w:rPr>
        <w:t>work</w:t>
      </w:r>
      <w:r w:rsidRPr="000B26C5">
        <w:rPr>
          <w:spacing w:val="42"/>
        </w:rPr>
        <w:t xml:space="preserve"> </w:t>
      </w:r>
      <w:r w:rsidRPr="000B26C5">
        <w:rPr>
          <w:spacing w:val="-1"/>
        </w:rPr>
        <w:t>and</w:t>
      </w:r>
      <w:r w:rsidRPr="000B26C5">
        <w:rPr>
          <w:spacing w:val="42"/>
        </w:rPr>
        <w:t xml:space="preserve"> </w:t>
      </w:r>
      <w:r w:rsidRPr="000B26C5">
        <w:rPr>
          <w:spacing w:val="-1"/>
        </w:rPr>
        <w:t>services</w:t>
      </w:r>
      <w:r w:rsidRPr="000B26C5">
        <w:rPr>
          <w:spacing w:val="42"/>
        </w:rPr>
        <w:t xml:space="preserve"> </w:t>
      </w:r>
      <w:r w:rsidRPr="000B26C5">
        <w:rPr>
          <w:spacing w:val="-1"/>
        </w:rPr>
        <w:t>performed</w:t>
      </w:r>
      <w:r w:rsidRPr="000B26C5">
        <w:rPr>
          <w:spacing w:val="42"/>
        </w:rPr>
        <w:t xml:space="preserve"> </w:t>
      </w:r>
      <w:r w:rsidRPr="000B26C5">
        <w:rPr>
          <w:spacing w:val="-1"/>
        </w:rPr>
        <w:t>under</w:t>
      </w:r>
      <w:r w:rsidRPr="000B26C5">
        <w:rPr>
          <w:spacing w:val="43"/>
        </w:rPr>
        <w:t xml:space="preserve"> </w:t>
      </w:r>
      <w:r w:rsidRPr="000B26C5">
        <w:rPr>
          <w:spacing w:val="-1"/>
        </w:rPr>
        <w:t>the</w:t>
      </w:r>
      <w:r w:rsidRPr="000B26C5">
        <w:t xml:space="preserve"> </w:t>
      </w:r>
      <w:r w:rsidRPr="000B26C5">
        <w:rPr>
          <w:spacing w:val="-1"/>
        </w:rPr>
        <w:t>Subcontract.</w:t>
      </w:r>
    </w:p>
    <w:p w14:paraId="1AC4BB32" w14:textId="77777777" w:rsidR="00144A63" w:rsidRPr="000B26C5" w:rsidRDefault="00144A63">
      <w:pPr>
        <w:spacing w:before="2"/>
        <w:rPr>
          <w:rFonts w:ascii="Times New Roman" w:eastAsia="Times New Roman" w:hAnsi="Times New Roman" w:cs="Times New Roman"/>
          <w:sz w:val="20"/>
          <w:szCs w:val="20"/>
        </w:rPr>
      </w:pPr>
    </w:p>
    <w:p w14:paraId="084E2AFC" w14:textId="77777777" w:rsidR="00144A63" w:rsidRPr="000B26C5" w:rsidRDefault="00207892" w:rsidP="004D2779">
      <w:pPr>
        <w:pStyle w:val="Heading1"/>
        <w:numPr>
          <w:ilvl w:val="1"/>
          <w:numId w:val="23"/>
        </w:numPr>
        <w:tabs>
          <w:tab w:val="left" w:pos="677"/>
        </w:tabs>
        <w:ind w:left="0" w:firstLine="0"/>
        <w:rPr>
          <w:b w:val="0"/>
          <w:bCs w:val="0"/>
          <w:u w:val="none"/>
        </w:rPr>
      </w:pPr>
      <w:bookmarkStart w:id="17" w:name="_Toc47442197"/>
      <w:bookmarkStart w:id="18" w:name="_Toc47442267"/>
      <w:bookmarkStart w:id="19" w:name="_Toc47442479"/>
      <w:bookmarkStart w:id="20" w:name="_Toc47442651"/>
      <w:bookmarkStart w:id="21" w:name="_Toc191545305"/>
      <w:r w:rsidRPr="000B26C5">
        <w:rPr>
          <w:spacing w:val="-1"/>
          <w:u w:val="thick" w:color="000000"/>
        </w:rPr>
        <w:t>INDEPENDENT CONTRACTOR</w:t>
      </w:r>
      <w:bookmarkEnd w:id="17"/>
      <w:bookmarkEnd w:id="18"/>
      <w:bookmarkEnd w:id="19"/>
      <w:bookmarkEnd w:id="20"/>
      <w:bookmarkEnd w:id="21"/>
    </w:p>
    <w:p w14:paraId="39D3B367" w14:textId="1FC643FB" w:rsidR="00144A63" w:rsidRPr="000B26C5" w:rsidRDefault="00207892" w:rsidP="004D2779">
      <w:pPr>
        <w:pStyle w:val="BodyText"/>
        <w:ind w:left="0" w:firstLine="0"/>
      </w:pPr>
      <w:r w:rsidRPr="000B26C5">
        <w:rPr>
          <w:spacing w:val="-1"/>
        </w:rPr>
        <w:t>In</w:t>
      </w:r>
      <w:r w:rsidRPr="000B26C5">
        <w:rPr>
          <w:spacing w:val="36"/>
        </w:rPr>
        <w:t xml:space="preserve"> </w:t>
      </w:r>
      <w:r w:rsidRPr="000B26C5">
        <w:rPr>
          <w:spacing w:val="-1"/>
        </w:rPr>
        <w:t>the</w:t>
      </w:r>
      <w:r w:rsidRPr="000B26C5">
        <w:rPr>
          <w:spacing w:val="35"/>
        </w:rPr>
        <w:t xml:space="preserve"> </w:t>
      </w:r>
      <w:r w:rsidRPr="000B26C5">
        <w:rPr>
          <w:spacing w:val="-1"/>
        </w:rPr>
        <w:t>performance</w:t>
      </w:r>
      <w:r w:rsidRPr="000B26C5">
        <w:rPr>
          <w:spacing w:val="35"/>
        </w:rPr>
        <w:t xml:space="preserve"> </w:t>
      </w:r>
      <w:r w:rsidRPr="000B26C5">
        <w:rPr>
          <w:spacing w:val="-1"/>
        </w:rPr>
        <w:t>of</w:t>
      </w:r>
      <w:r w:rsidRPr="000B26C5">
        <w:rPr>
          <w:spacing w:val="36"/>
        </w:rPr>
        <w:t xml:space="preserve"> </w:t>
      </w:r>
      <w:r w:rsidRPr="000B26C5">
        <w:rPr>
          <w:spacing w:val="-1"/>
        </w:rPr>
        <w:t>the</w:t>
      </w:r>
      <w:r w:rsidRPr="000B26C5">
        <w:rPr>
          <w:spacing w:val="35"/>
        </w:rPr>
        <w:t xml:space="preserve"> </w:t>
      </w:r>
      <w:r w:rsidRPr="000B26C5">
        <w:rPr>
          <w:spacing w:val="-1"/>
        </w:rPr>
        <w:t>work</w:t>
      </w:r>
      <w:r w:rsidRPr="000B26C5">
        <w:rPr>
          <w:spacing w:val="37"/>
        </w:rPr>
        <w:t xml:space="preserve"> </w:t>
      </w:r>
      <w:r w:rsidRPr="000B26C5">
        <w:rPr>
          <w:spacing w:val="-1"/>
        </w:rPr>
        <w:t>and</w:t>
      </w:r>
      <w:r w:rsidRPr="000B26C5">
        <w:rPr>
          <w:spacing w:val="37"/>
        </w:rPr>
        <w:t xml:space="preserve"> </w:t>
      </w:r>
      <w:r w:rsidRPr="000B26C5">
        <w:rPr>
          <w:spacing w:val="-1"/>
        </w:rPr>
        <w:t>services</w:t>
      </w:r>
      <w:r w:rsidRPr="000B26C5">
        <w:rPr>
          <w:spacing w:val="35"/>
        </w:rPr>
        <w:t xml:space="preserve"> </w:t>
      </w:r>
      <w:r w:rsidRPr="000B26C5">
        <w:rPr>
          <w:spacing w:val="-1"/>
        </w:rPr>
        <w:t>under</w:t>
      </w:r>
      <w:r w:rsidRPr="000B26C5">
        <w:rPr>
          <w:spacing w:val="22"/>
        </w:rPr>
        <w:t xml:space="preserve"> </w:t>
      </w:r>
      <w:r w:rsidRPr="000B26C5">
        <w:rPr>
          <w:spacing w:val="-1"/>
        </w:rPr>
        <w:t>the</w:t>
      </w:r>
      <w:r w:rsidRPr="000B26C5">
        <w:rPr>
          <w:spacing w:val="19"/>
        </w:rPr>
        <w:t xml:space="preserve"> </w:t>
      </w:r>
      <w:r w:rsidRPr="000B26C5">
        <w:rPr>
          <w:spacing w:val="-2"/>
        </w:rPr>
        <w:t>terms</w:t>
      </w:r>
      <w:r w:rsidRPr="000B26C5">
        <w:rPr>
          <w:spacing w:val="20"/>
        </w:rPr>
        <w:t xml:space="preserve"> </w:t>
      </w:r>
      <w:r w:rsidRPr="000B26C5">
        <w:t>of</w:t>
      </w:r>
      <w:r w:rsidRPr="000B26C5">
        <w:rPr>
          <w:spacing w:val="20"/>
        </w:rPr>
        <w:t xml:space="preserve"> </w:t>
      </w:r>
      <w:r w:rsidRPr="000B26C5">
        <w:rPr>
          <w:spacing w:val="-1"/>
        </w:rPr>
        <w:t>the</w:t>
      </w:r>
      <w:r w:rsidRPr="000B26C5">
        <w:rPr>
          <w:spacing w:val="19"/>
        </w:rPr>
        <w:t xml:space="preserve"> </w:t>
      </w:r>
      <w:r w:rsidRPr="000B26C5">
        <w:rPr>
          <w:spacing w:val="-1"/>
        </w:rPr>
        <w:t>Subcontract,</w:t>
      </w:r>
      <w:r w:rsidRPr="000B26C5">
        <w:rPr>
          <w:spacing w:val="19"/>
        </w:rPr>
        <w:t xml:space="preserve"> </w:t>
      </w:r>
      <w:r w:rsidRPr="000B26C5">
        <w:rPr>
          <w:spacing w:val="-1"/>
        </w:rPr>
        <w:t>the</w:t>
      </w:r>
      <w:r w:rsidRPr="000B26C5">
        <w:rPr>
          <w:spacing w:val="19"/>
        </w:rPr>
        <w:t xml:space="preserve"> </w:t>
      </w:r>
      <w:r w:rsidRPr="000B26C5">
        <w:rPr>
          <w:spacing w:val="-1"/>
        </w:rPr>
        <w:t>Consultant</w:t>
      </w:r>
      <w:r w:rsidRPr="000B26C5">
        <w:rPr>
          <w:spacing w:val="19"/>
        </w:rPr>
        <w:t xml:space="preserve"> </w:t>
      </w:r>
      <w:r w:rsidRPr="000B26C5">
        <w:rPr>
          <w:spacing w:val="-1"/>
        </w:rPr>
        <w:t>will</w:t>
      </w:r>
      <w:r w:rsidRPr="000B26C5">
        <w:rPr>
          <w:spacing w:val="19"/>
        </w:rPr>
        <w:t xml:space="preserve"> </w:t>
      </w:r>
      <w:r w:rsidRPr="000B26C5">
        <w:t>act</w:t>
      </w:r>
      <w:r w:rsidRPr="000B26C5">
        <w:rPr>
          <w:spacing w:val="33"/>
        </w:rPr>
        <w:t xml:space="preserve"> </w:t>
      </w:r>
      <w:r w:rsidRPr="000B26C5">
        <w:rPr>
          <w:spacing w:val="-1"/>
        </w:rPr>
        <w:t>solely</w:t>
      </w:r>
      <w:r w:rsidRPr="000B26C5">
        <w:rPr>
          <w:spacing w:val="24"/>
        </w:rPr>
        <w:t xml:space="preserve"> </w:t>
      </w:r>
      <w:r w:rsidRPr="000B26C5">
        <w:t>as</w:t>
      </w:r>
      <w:r w:rsidRPr="000B26C5">
        <w:rPr>
          <w:spacing w:val="25"/>
        </w:rPr>
        <w:t xml:space="preserve"> </w:t>
      </w:r>
      <w:r w:rsidRPr="000B26C5">
        <w:t>an</w:t>
      </w:r>
      <w:r w:rsidRPr="000B26C5">
        <w:rPr>
          <w:spacing w:val="23"/>
        </w:rPr>
        <w:t xml:space="preserve"> </w:t>
      </w:r>
      <w:r w:rsidRPr="000B26C5">
        <w:rPr>
          <w:spacing w:val="-1"/>
        </w:rPr>
        <w:t>independent</w:t>
      </w:r>
      <w:r w:rsidRPr="000B26C5">
        <w:rPr>
          <w:spacing w:val="24"/>
        </w:rPr>
        <w:t xml:space="preserve"> </w:t>
      </w:r>
      <w:r w:rsidRPr="000B26C5">
        <w:rPr>
          <w:spacing w:val="-1"/>
        </w:rPr>
        <w:t>contractor,</w:t>
      </w:r>
      <w:r w:rsidRPr="000B26C5">
        <w:rPr>
          <w:spacing w:val="25"/>
        </w:rPr>
        <w:t xml:space="preserve"> </w:t>
      </w:r>
      <w:r w:rsidRPr="000B26C5">
        <w:rPr>
          <w:spacing w:val="-1"/>
        </w:rPr>
        <w:t>and</w:t>
      </w:r>
      <w:r w:rsidRPr="000B26C5">
        <w:rPr>
          <w:spacing w:val="24"/>
        </w:rPr>
        <w:t xml:space="preserve"> </w:t>
      </w:r>
      <w:r w:rsidRPr="000B26C5">
        <w:rPr>
          <w:spacing w:val="-1"/>
        </w:rPr>
        <w:t>nothing</w:t>
      </w:r>
      <w:r w:rsidRPr="000B26C5">
        <w:rPr>
          <w:spacing w:val="37"/>
        </w:rPr>
        <w:t xml:space="preserve"> </w:t>
      </w:r>
      <w:r w:rsidRPr="000B26C5">
        <w:rPr>
          <w:spacing w:val="-1"/>
        </w:rPr>
        <w:t>contained</w:t>
      </w:r>
      <w:r w:rsidRPr="000B26C5">
        <w:rPr>
          <w:spacing w:val="38"/>
        </w:rPr>
        <w:t xml:space="preserve"> </w:t>
      </w:r>
      <w:r w:rsidRPr="000B26C5">
        <w:rPr>
          <w:spacing w:val="-1"/>
        </w:rPr>
        <w:t>herein</w:t>
      </w:r>
      <w:r w:rsidRPr="000B26C5">
        <w:rPr>
          <w:spacing w:val="39"/>
        </w:rPr>
        <w:t xml:space="preserve"> </w:t>
      </w:r>
      <w:r w:rsidRPr="000B26C5">
        <w:rPr>
          <w:spacing w:val="-1"/>
        </w:rPr>
        <w:t>or</w:t>
      </w:r>
      <w:r w:rsidRPr="000B26C5">
        <w:rPr>
          <w:spacing w:val="38"/>
        </w:rPr>
        <w:t xml:space="preserve"> </w:t>
      </w:r>
      <w:r w:rsidRPr="000B26C5">
        <w:rPr>
          <w:spacing w:val="-1"/>
        </w:rPr>
        <w:t>implied</w:t>
      </w:r>
      <w:r w:rsidRPr="000B26C5">
        <w:rPr>
          <w:spacing w:val="40"/>
        </w:rPr>
        <w:t xml:space="preserve"> </w:t>
      </w:r>
      <w:r w:rsidRPr="000B26C5">
        <w:rPr>
          <w:spacing w:val="-1"/>
        </w:rPr>
        <w:t>will</w:t>
      </w:r>
      <w:r w:rsidRPr="000B26C5">
        <w:rPr>
          <w:spacing w:val="38"/>
        </w:rPr>
        <w:t xml:space="preserve"> </w:t>
      </w:r>
      <w:r w:rsidRPr="000B26C5">
        <w:rPr>
          <w:spacing w:val="-1"/>
        </w:rPr>
        <w:t>at</w:t>
      </w:r>
      <w:r w:rsidRPr="000B26C5">
        <w:rPr>
          <w:spacing w:val="38"/>
        </w:rPr>
        <w:t xml:space="preserve"> </w:t>
      </w:r>
      <w:r w:rsidRPr="000B26C5">
        <w:rPr>
          <w:spacing w:val="-1"/>
        </w:rPr>
        <w:t>any</w:t>
      </w:r>
      <w:r w:rsidRPr="000B26C5">
        <w:rPr>
          <w:spacing w:val="38"/>
        </w:rPr>
        <w:t xml:space="preserve"> </w:t>
      </w:r>
      <w:r w:rsidRPr="000B26C5">
        <w:rPr>
          <w:spacing w:val="-1"/>
        </w:rPr>
        <w:t>time</w:t>
      </w:r>
      <w:r w:rsidRPr="000B26C5">
        <w:rPr>
          <w:spacing w:val="38"/>
        </w:rPr>
        <w:t xml:space="preserve"> </w:t>
      </w:r>
      <w:r w:rsidRPr="000B26C5">
        <w:t>be</w:t>
      </w:r>
      <w:r w:rsidRPr="000B26C5">
        <w:rPr>
          <w:spacing w:val="38"/>
        </w:rPr>
        <w:t xml:space="preserve"> </w:t>
      </w:r>
      <w:r w:rsidRPr="000B26C5">
        <w:rPr>
          <w:spacing w:val="-1"/>
        </w:rPr>
        <w:t>so</w:t>
      </w:r>
      <w:r w:rsidRPr="000B26C5">
        <w:rPr>
          <w:spacing w:val="24"/>
        </w:rPr>
        <w:t xml:space="preserve"> </w:t>
      </w:r>
      <w:r w:rsidRPr="000B26C5">
        <w:rPr>
          <w:spacing w:val="-1"/>
        </w:rPr>
        <w:t>construed</w:t>
      </w:r>
      <w:r w:rsidRPr="000B26C5">
        <w:rPr>
          <w:spacing w:val="40"/>
        </w:rPr>
        <w:t xml:space="preserve"> </w:t>
      </w:r>
      <w:r w:rsidRPr="000B26C5">
        <w:t>as</w:t>
      </w:r>
      <w:r w:rsidRPr="000B26C5">
        <w:rPr>
          <w:spacing w:val="40"/>
        </w:rPr>
        <w:t xml:space="preserve"> </w:t>
      </w:r>
      <w:r w:rsidRPr="000B26C5">
        <w:rPr>
          <w:spacing w:val="-1"/>
        </w:rPr>
        <w:t>to</w:t>
      </w:r>
      <w:r w:rsidRPr="000B26C5">
        <w:rPr>
          <w:spacing w:val="40"/>
        </w:rPr>
        <w:t xml:space="preserve"> </w:t>
      </w:r>
      <w:r w:rsidRPr="000B26C5">
        <w:rPr>
          <w:spacing w:val="-1"/>
        </w:rPr>
        <w:t>create</w:t>
      </w:r>
      <w:r w:rsidRPr="000B26C5">
        <w:rPr>
          <w:spacing w:val="40"/>
        </w:rPr>
        <w:t xml:space="preserve"> </w:t>
      </w:r>
      <w:r w:rsidRPr="000B26C5">
        <w:rPr>
          <w:spacing w:val="-1"/>
        </w:rPr>
        <w:t>the</w:t>
      </w:r>
      <w:r w:rsidRPr="000B26C5">
        <w:rPr>
          <w:spacing w:val="40"/>
        </w:rPr>
        <w:t xml:space="preserve"> </w:t>
      </w:r>
      <w:r w:rsidRPr="000B26C5">
        <w:rPr>
          <w:spacing w:val="-1"/>
        </w:rPr>
        <w:t>relationship</w:t>
      </w:r>
      <w:r w:rsidRPr="000B26C5">
        <w:rPr>
          <w:spacing w:val="40"/>
        </w:rPr>
        <w:t xml:space="preserve"> </w:t>
      </w:r>
      <w:r w:rsidRPr="000B26C5">
        <w:rPr>
          <w:spacing w:val="-1"/>
        </w:rPr>
        <w:t>of</w:t>
      </w:r>
      <w:r w:rsidRPr="000B26C5">
        <w:rPr>
          <w:spacing w:val="40"/>
        </w:rPr>
        <w:t xml:space="preserve"> </w:t>
      </w:r>
      <w:r w:rsidRPr="000B26C5">
        <w:rPr>
          <w:spacing w:val="-1"/>
        </w:rPr>
        <w:t>employer</w:t>
      </w:r>
      <w:r w:rsidRPr="000B26C5">
        <w:rPr>
          <w:spacing w:val="43"/>
        </w:rPr>
        <w:t xml:space="preserve"> </w:t>
      </w:r>
      <w:r w:rsidRPr="000B26C5">
        <w:t>and</w:t>
      </w:r>
      <w:r w:rsidRPr="000B26C5">
        <w:rPr>
          <w:spacing w:val="1"/>
        </w:rPr>
        <w:t xml:space="preserve"> </w:t>
      </w:r>
      <w:r w:rsidRPr="000B26C5">
        <w:rPr>
          <w:spacing w:val="-1"/>
        </w:rPr>
        <w:t>employee,</w:t>
      </w:r>
      <w:r w:rsidRPr="000B26C5">
        <w:rPr>
          <w:spacing w:val="49"/>
        </w:rPr>
        <w:t xml:space="preserve"> </w:t>
      </w:r>
      <w:r w:rsidRPr="000B26C5">
        <w:rPr>
          <w:spacing w:val="-1"/>
        </w:rPr>
        <w:t>partnership,</w:t>
      </w:r>
      <w:r w:rsidRPr="000B26C5">
        <w:rPr>
          <w:spacing w:val="49"/>
        </w:rPr>
        <w:t xml:space="preserve"> </w:t>
      </w:r>
      <w:r w:rsidRPr="000B26C5">
        <w:rPr>
          <w:spacing w:val="-1"/>
        </w:rPr>
        <w:t>principal</w:t>
      </w:r>
      <w:r w:rsidRPr="000B26C5">
        <w:t xml:space="preserve"> </w:t>
      </w:r>
      <w:r w:rsidRPr="000B26C5">
        <w:rPr>
          <w:spacing w:val="-1"/>
        </w:rPr>
        <w:t>and</w:t>
      </w:r>
      <w:r w:rsidRPr="000B26C5">
        <w:rPr>
          <w:spacing w:val="49"/>
        </w:rPr>
        <w:t xml:space="preserve"> </w:t>
      </w:r>
      <w:r w:rsidRPr="000B26C5">
        <w:rPr>
          <w:spacing w:val="-1"/>
        </w:rPr>
        <w:t>agent,</w:t>
      </w:r>
      <w:r w:rsidRPr="000B26C5">
        <w:rPr>
          <w:spacing w:val="49"/>
        </w:rPr>
        <w:t xml:space="preserve"> </w:t>
      </w:r>
      <w:r w:rsidRPr="000B26C5">
        <w:rPr>
          <w:spacing w:val="-1"/>
        </w:rPr>
        <w:t>or</w:t>
      </w:r>
      <w:r w:rsidRPr="000B26C5">
        <w:rPr>
          <w:spacing w:val="49"/>
        </w:rPr>
        <w:t xml:space="preserve"> </w:t>
      </w:r>
      <w:r w:rsidRPr="000B26C5">
        <w:rPr>
          <w:spacing w:val="-1"/>
        </w:rPr>
        <w:t>joint</w:t>
      </w:r>
      <w:r w:rsidRPr="000B26C5">
        <w:rPr>
          <w:spacing w:val="13"/>
        </w:rPr>
        <w:t xml:space="preserve"> </w:t>
      </w:r>
      <w:r w:rsidRPr="000B26C5">
        <w:rPr>
          <w:spacing w:val="-1"/>
        </w:rPr>
        <w:t>adventurer</w:t>
      </w:r>
      <w:r w:rsidRPr="000B26C5">
        <w:rPr>
          <w:spacing w:val="14"/>
        </w:rPr>
        <w:t xml:space="preserve"> </w:t>
      </w:r>
      <w:r w:rsidRPr="000B26C5">
        <w:t>as</w:t>
      </w:r>
      <w:r w:rsidRPr="000B26C5">
        <w:rPr>
          <w:spacing w:val="13"/>
        </w:rPr>
        <w:t xml:space="preserve"> </w:t>
      </w:r>
      <w:r w:rsidRPr="000B26C5">
        <w:rPr>
          <w:spacing w:val="-1"/>
        </w:rPr>
        <w:t>between</w:t>
      </w:r>
      <w:r w:rsidRPr="000B26C5">
        <w:rPr>
          <w:spacing w:val="13"/>
        </w:rPr>
        <w:t xml:space="preserve"> </w:t>
      </w:r>
      <w:r w:rsidR="00D45702" w:rsidRPr="000B26C5">
        <w:rPr>
          <w:spacing w:val="-1"/>
        </w:rPr>
        <w:t>SRMC</w:t>
      </w:r>
      <w:r w:rsidRPr="000B26C5">
        <w:rPr>
          <w:spacing w:val="13"/>
        </w:rPr>
        <w:t xml:space="preserve"> </w:t>
      </w:r>
      <w:r w:rsidRPr="000B26C5">
        <w:rPr>
          <w:spacing w:val="-1"/>
        </w:rPr>
        <w:t>and</w:t>
      </w:r>
      <w:r w:rsidR="00BD29CF" w:rsidRPr="000B26C5">
        <w:t xml:space="preserve"> </w:t>
      </w:r>
      <w:r w:rsidRPr="000B26C5">
        <w:rPr>
          <w:spacing w:val="-1"/>
        </w:rPr>
        <w:t>Consultant.</w:t>
      </w:r>
      <w:r w:rsidRPr="000B26C5">
        <w:rPr>
          <w:spacing w:val="37"/>
        </w:rPr>
        <w:t xml:space="preserve"> </w:t>
      </w:r>
      <w:r w:rsidRPr="000B26C5">
        <w:t>The</w:t>
      </w:r>
      <w:r w:rsidRPr="000B26C5">
        <w:rPr>
          <w:spacing w:val="10"/>
        </w:rPr>
        <w:t xml:space="preserve"> </w:t>
      </w:r>
      <w:r w:rsidRPr="000B26C5">
        <w:rPr>
          <w:spacing w:val="-1"/>
        </w:rPr>
        <w:t>manner</w:t>
      </w:r>
      <w:r w:rsidRPr="000B26C5">
        <w:rPr>
          <w:spacing w:val="8"/>
        </w:rPr>
        <w:t xml:space="preserve"> </w:t>
      </w:r>
      <w:r w:rsidRPr="000B26C5">
        <w:rPr>
          <w:spacing w:val="-1"/>
        </w:rPr>
        <w:t>and</w:t>
      </w:r>
      <w:r w:rsidRPr="000B26C5">
        <w:rPr>
          <w:spacing w:val="10"/>
        </w:rPr>
        <w:t xml:space="preserve"> </w:t>
      </w:r>
      <w:r w:rsidRPr="000B26C5">
        <w:rPr>
          <w:spacing w:val="-1"/>
        </w:rPr>
        <w:t>method</w:t>
      </w:r>
      <w:r w:rsidRPr="000B26C5">
        <w:rPr>
          <w:spacing w:val="9"/>
        </w:rPr>
        <w:t xml:space="preserve"> </w:t>
      </w:r>
      <w:r w:rsidRPr="000B26C5">
        <w:rPr>
          <w:spacing w:val="-1"/>
        </w:rPr>
        <w:t>of</w:t>
      </w:r>
      <w:r w:rsidRPr="000B26C5">
        <w:rPr>
          <w:spacing w:val="10"/>
        </w:rPr>
        <w:t xml:space="preserve"> </w:t>
      </w:r>
      <w:r w:rsidRPr="000B26C5">
        <w:rPr>
          <w:spacing w:val="-1"/>
        </w:rPr>
        <w:t>implementing</w:t>
      </w:r>
      <w:r w:rsidRPr="000B26C5">
        <w:rPr>
          <w:spacing w:val="9"/>
        </w:rPr>
        <w:t xml:space="preserve"> </w:t>
      </w:r>
      <w:r w:rsidRPr="000B26C5">
        <w:rPr>
          <w:spacing w:val="-1"/>
        </w:rPr>
        <w:t>and</w:t>
      </w:r>
      <w:r w:rsidRPr="000B26C5">
        <w:rPr>
          <w:spacing w:val="28"/>
        </w:rPr>
        <w:t xml:space="preserve"> </w:t>
      </w:r>
      <w:r w:rsidRPr="000B26C5">
        <w:rPr>
          <w:spacing w:val="-1"/>
        </w:rPr>
        <w:t>completing</w:t>
      </w:r>
      <w:r w:rsidRPr="000B26C5">
        <w:t xml:space="preserve"> any</w:t>
      </w:r>
      <w:r w:rsidRPr="000B26C5">
        <w:rPr>
          <w:spacing w:val="19"/>
        </w:rPr>
        <w:t xml:space="preserve"> </w:t>
      </w:r>
      <w:r w:rsidRPr="000B26C5">
        <w:rPr>
          <w:spacing w:val="-1"/>
        </w:rPr>
        <w:t>work</w:t>
      </w:r>
      <w:r w:rsidRPr="000B26C5">
        <w:rPr>
          <w:spacing w:val="20"/>
        </w:rPr>
        <w:t xml:space="preserve"> </w:t>
      </w:r>
      <w:r w:rsidRPr="000B26C5">
        <w:rPr>
          <w:spacing w:val="-1"/>
        </w:rPr>
        <w:t>to</w:t>
      </w:r>
      <w:r w:rsidRPr="000B26C5">
        <w:rPr>
          <w:spacing w:val="20"/>
        </w:rPr>
        <w:t xml:space="preserve"> </w:t>
      </w:r>
      <w:r w:rsidRPr="000B26C5">
        <w:t>be</w:t>
      </w:r>
      <w:r w:rsidRPr="000B26C5">
        <w:rPr>
          <w:spacing w:val="18"/>
        </w:rPr>
        <w:t xml:space="preserve"> </w:t>
      </w:r>
      <w:r w:rsidRPr="000B26C5">
        <w:rPr>
          <w:spacing w:val="-1"/>
        </w:rPr>
        <w:t>performed</w:t>
      </w:r>
      <w:r w:rsidRPr="000B26C5">
        <w:t xml:space="preserve"> </w:t>
      </w:r>
      <w:r w:rsidRPr="000B26C5">
        <w:rPr>
          <w:spacing w:val="-1"/>
        </w:rPr>
        <w:t>under</w:t>
      </w:r>
      <w:r w:rsidRPr="000B26C5">
        <w:rPr>
          <w:spacing w:val="20"/>
        </w:rPr>
        <w:t xml:space="preserve"> </w:t>
      </w:r>
      <w:r w:rsidRPr="000B26C5">
        <w:rPr>
          <w:spacing w:val="-1"/>
        </w:rPr>
        <w:t>the</w:t>
      </w:r>
      <w:r w:rsidR="00EB3177" w:rsidRPr="000B26C5">
        <w:rPr>
          <w:spacing w:val="-1"/>
        </w:rPr>
        <w:t xml:space="preserve"> </w:t>
      </w:r>
      <w:r w:rsidRPr="000B26C5">
        <w:rPr>
          <w:spacing w:val="-1"/>
        </w:rPr>
        <w:t>terms</w:t>
      </w:r>
      <w:r w:rsidRPr="000B26C5">
        <w:rPr>
          <w:spacing w:val="25"/>
        </w:rPr>
        <w:t xml:space="preserve"> </w:t>
      </w:r>
      <w:r w:rsidRPr="000B26C5">
        <w:t>of</w:t>
      </w:r>
      <w:r w:rsidRPr="000B26C5">
        <w:rPr>
          <w:spacing w:val="26"/>
        </w:rPr>
        <w:t xml:space="preserve"> </w:t>
      </w:r>
      <w:r w:rsidRPr="000B26C5">
        <w:rPr>
          <w:spacing w:val="-1"/>
        </w:rPr>
        <w:t>the</w:t>
      </w:r>
      <w:r w:rsidRPr="000B26C5">
        <w:rPr>
          <w:spacing w:val="25"/>
        </w:rPr>
        <w:t xml:space="preserve"> </w:t>
      </w:r>
      <w:r w:rsidRPr="000B26C5">
        <w:rPr>
          <w:spacing w:val="-1"/>
        </w:rPr>
        <w:t>Subcontract</w:t>
      </w:r>
      <w:r w:rsidRPr="000B26C5">
        <w:rPr>
          <w:spacing w:val="25"/>
        </w:rPr>
        <w:t xml:space="preserve"> </w:t>
      </w:r>
      <w:r w:rsidRPr="000B26C5">
        <w:rPr>
          <w:spacing w:val="-1"/>
        </w:rPr>
        <w:t>will</w:t>
      </w:r>
      <w:r w:rsidRPr="000B26C5">
        <w:rPr>
          <w:spacing w:val="25"/>
        </w:rPr>
        <w:t xml:space="preserve"> </w:t>
      </w:r>
      <w:r w:rsidRPr="000B26C5">
        <w:t>be</w:t>
      </w:r>
      <w:r w:rsidRPr="000B26C5">
        <w:rPr>
          <w:spacing w:val="25"/>
        </w:rPr>
        <w:t xml:space="preserve"> </w:t>
      </w:r>
      <w:r w:rsidRPr="000B26C5">
        <w:rPr>
          <w:spacing w:val="-1"/>
        </w:rPr>
        <w:t>left</w:t>
      </w:r>
      <w:r w:rsidRPr="000B26C5">
        <w:rPr>
          <w:spacing w:val="25"/>
        </w:rPr>
        <w:t xml:space="preserve"> </w:t>
      </w:r>
      <w:r w:rsidRPr="000B26C5">
        <w:rPr>
          <w:spacing w:val="-1"/>
        </w:rPr>
        <w:t>to</w:t>
      </w:r>
      <w:r w:rsidRPr="000B26C5">
        <w:rPr>
          <w:spacing w:val="26"/>
        </w:rPr>
        <w:t xml:space="preserve"> </w:t>
      </w:r>
      <w:r w:rsidRPr="000B26C5">
        <w:rPr>
          <w:spacing w:val="-1"/>
        </w:rPr>
        <w:t>Consultant's</w:t>
      </w:r>
      <w:r w:rsidRPr="000B26C5">
        <w:rPr>
          <w:spacing w:val="26"/>
        </w:rPr>
        <w:t xml:space="preserve"> </w:t>
      </w:r>
      <w:r w:rsidRPr="000B26C5">
        <w:rPr>
          <w:spacing w:val="-1"/>
        </w:rPr>
        <w:t>control</w:t>
      </w:r>
      <w:r w:rsidRPr="000B26C5">
        <w:rPr>
          <w:spacing w:val="26"/>
        </w:rPr>
        <w:t xml:space="preserve"> </w:t>
      </w:r>
      <w:r w:rsidRPr="000B26C5">
        <w:rPr>
          <w:spacing w:val="-1"/>
        </w:rPr>
        <w:t>and</w:t>
      </w:r>
      <w:r w:rsidRPr="000B26C5">
        <w:rPr>
          <w:spacing w:val="25"/>
        </w:rPr>
        <w:t xml:space="preserve"> </w:t>
      </w:r>
      <w:r w:rsidRPr="000B26C5">
        <w:rPr>
          <w:spacing w:val="-1"/>
        </w:rPr>
        <w:lastRenderedPageBreak/>
        <w:t>professional</w:t>
      </w:r>
      <w:r w:rsidRPr="000B26C5">
        <w:rPr>
          <w:spacing w:val="26"/>
        </w:rPr>
        <w:t xml:space="preserve"> </w:t>
      </w:r>
      <w:r w:rsidRPr="000B26C5">
        <w:rPr>
          <w:spacing w:val="-1"/>
        </w:rPr>
        <w:t>judgment.</w:t>
      </w:r>
      <w:r w:rsidRPr="000B26C5">
        <w:rPr>
          <w:spacing w:val="3"/>
        </w:rPr>
        <w:t xml:space="preserve"> </w:t>
      </w:r>
      <w:r w:rsidRPr="000B26C5">
        <w:t>It</w:t>
      </w:r>
      <w:r w:rsidRPr="000B26C5">
        <w:rPr>
          <w:spacing w:val="26"/>
        </w:rPr>
        <w:t xml:space="preserve"> </w:t>
      </w:r>
      <w:r w:rsidRPr="000B26C5">
        <w:rPr>
          <w:spacing w:val="-1"/>
        </w:rPr>
        <w:t>is</w:t>
      </w:r>
      <w:r w:rsidRPr="000B26C5">
        <w:rPr>
          <w:spacing w:val="26"/>
        </w:rPr>
        <w:t xml:space="preserve"> </w:t>
      </w:r>
      <w:r w:rsidRPr="000B26C5">
        <w:rPr>
          <w:spacing w:val="-1"/>
        </w:rPr>
        <w:t>understood</w:t>
      </w:r>
      <w:r w:rsidRPr="000B26C5">
        <w:rPr>
          <w:spacing w:val="41"/>
        </w:rPr>
        <w:t xml:space="preserve"> </w:t>
      </w:r>
      <w:r w:rsidRPr="000B26C5">
        <w:rPr>
          <w:spacing w:val="-1"/>
        </w:rPr>
        <w:t>that</w:t>
      </w:r>
      <w:r w:rsidRPr="000B26C5">
        <w:rPr>
          <w:spacing w:val="9"/>
        </w:rPr>
        <w:t xml:space="preserve"> </w:t>
      </w:r>
      <w:r w:rsidR="00D45702" w:rsidRPr="000B26C5">
        <w:rPr>
          <w:spacing w:val="-1"/>
        </w:rPr>
        <w:t>SRMC</w:t>
      </w:r>
      <w:r w:rsidRPr="000B26C5">
        <w:rPr>
          <w:spacing w:val="9"/>
        </w:rPr>
        <w:t xml:space="preserve"> </w:t>
      </w:r>
      <w:r w:rsidRPr="000B26C5">
        <w:t>has</w:t>
      </w:r>
      <w:r w:rsidRPr="000B26C5">
        <w:rPr>
          <w:spacing w:val="10"/>
        </w:rPr>
        <w:t xml:space="preserve"> </w:t>
      </w:r>
      <w:r w:rsidRPr="000B26C5">
        <w:t>no</w:t>
      </w:r>
      <w:r w:rsidRPr="000B26C5">
        <w:rPr>
          <w:spacing w:val="10"/>
        </w:rPr>
        <w:t xml:space="preserve"> </w:t>
      </w:r>
      <w:r w:rsidRPr="000B26C5">
        <w:rPr>
          <w:spacing w:val="-1"/>
        </w:rPr>
        <w:t>obligation</w:t>
      </w:r>
      <w:r w:rsidRPr="000B26C5">
        <w:rPr>
          <w:spacing w:val="10"/>
        </w:rPr>
        <w:t xml:space="preserve"> </w:t>
      </w:r>
      <w:r w:rsidRPr="000B26C5">
        <w:rPr>
          <w:spacing w:val="-1"/>
        </w:rPr>
        <w:t>under</w:t>
      </w:r>
      <w:r w:rsidRPr="000B26C5">
        <w:rPr>
          <w:spacing w:val="10"/>
        </w:rPr>
        <w:t xml:space="preserve"> </w:t>
      </w:r>
      <w:r w:rsidRPr="000B26C5">
        <w:rPr>
          <w:spacing w:val="-1"/>
        </w:rPr>
        <w:t>local,</w:t>
      </w:r>
      <w:r w:rsidRPr="000B26C5">
        <w:rPr>
          <w:spacing w:val="9"/>
        </w:rPr>
        <w:t xml:space="preserve"> </w:t>
      </w:r>
      <w:r w:rsidRPr="000B26C5">
        <w:rPr>
          <w:spacing w:val="-1"/>
        </w:rPr>
        <w:t>state,</w:t>
      </w:r>
      <w:r w:rsidRPr="000B26C5">
        <w:rPr>
          <w:spacing w:val="10"/>
        </w:rPr>
        <w:t xml:space="preserve"> </w:t>
      </w:r>
      <w:r w:rsidRPr="000B26C5">
        <w:t>or</w:t>
      </w:r>
      <w:r w:rsidRPr="000B26C5">
        <w:rPr>
          <w:spacing w:val="39"/>
        </w:rPr>
        <w:t xml:space="preserve"> </w:t>
      </w:r>
      <w:r w:rsidRPr="000B26C5">
        <w:rPr>
          <w:spacing w:val="-1"/>
        </w:rPr>
        <w:t>federal</w:t>
      </w:r>
      <w:r w:rsidRPr="000B26C5">
        <w:rPr>
          <w:spacing w:val="27"/>
        </w:rPr>
        <w:t xml:space="preserve"> </w:t>
      </w:r>
      <w:r w:rsidRPr="000B26C5">
        <w:rPr>
          <w:spacing w:val="-1"/>
        </w:rPr>
        <w:t>laws</w:t>
      </w:r>
      <w:r w:rsidRPr="000B26C5">
        <w:rPr>
          <w:spacing w:val="26"/>
        </w:rPr>
        <w:t xml:space="preserve"> </w:t>
      </w:r>
      <w:r w:rsidRPr="000B26C5">
        <w:rPr>
          <w:spacing w:val="-1"/>
        </w:rPr>
        <w:t>regarding</w:t>
      </w:r>
      <w:r w:rsidRPr="000B26C5">
        <w:rPr>
          <w:spacing w:val="28"/>
        </w:rPr>
        <w:t xml:space="preserve"> </w:t>
      </w:r>
      <w:r w:rsidRPr="000B26C5">
        <w:rPr>
          <w:spacing w:val="-1"/>
        </w:rPr>
        <w:t>the</w:t>
      </w:r>
      <w:r w:rsidRPr="000B26C5">
        <w:rPr>
          <w:spacing w:val="28"/>
        </w:rPr>
        <w:t xml:space="preserve"> </w:t>
      </w:r>
      <w:r w:rsidRPr="000B26C5">
        <w:rPr>
          <w:spacing w:val="-1"/>
        </w:rPr>
        <w:t>Consultant</w:t>
      </w:r>
      <w:r w:rsidRPr="000B26C5">
        <w:rPr>
          <w:spacing w:val="27"/>
        </w:rPr>
        <w:t xml:space="preserve"> </w:t>
      </w:r>
      <w:r w:rsidRPr="000B26C5">
        <w:t>or</w:t>
      </w:r>
      <w:r w:rsidRPr="000B26C5">
        <w:rPr>
          <w:spacing w:val="28"/>
        </w:rPr>
        <w:t xml:space="preserve"> </w:t>
      </w:r>
      <w:r w:rsidRPr="000B26C5">
        <w:rPr>
          <w:spacing w:val="-1"/>
        </w:rPr>
        <w:t>any</w:t>
      </w:r>
      <w:r w:rsidRPr="000B26C5">
        <w:rPr>
          <w:spacing w:val="33"/>
        </w:rPr>
        <w:t xml:space="preserve"> </w:t>
      </w:r>
      <w:r w:rsidRPr="000B26C5">
        <w:rPr>
          <w:spacing w:val="-1"/>
        </w:rPr>
        <w:t>employees,</w:t>
      </w:r>
      <w:r w:rsidRPr="000B26C5">
        <w:rPr>
          <w:spacing w:val="43"/>
        </w:rPr>
        <w:t xml:space="preserve"> </w:t>
      </w:r>
      <w:r w:rsidRPr="000B26C5">
        <w:rPr>
          <w:spacing w:val="-1"/>
        </w:rPr>
        <w:t>agents,</w:t>
      </w:r>
      <w:r w:rsidRPr="000B26C5">
        <w:rPr>
          <w:spacing w:val="43"/>
        </w:rPr>
        <w:t xml:space="preserve"> </w:t>
      </w:r>
      <w:r w:rsidRPr="000B26C5">
        <w:rPr>
          <w:spacing w:val="-1"/>
        </w:rPr>
        <w:t>consultants,</w:t>
      </w:r>
      <w:r w:rsidRPr="000B26C5">
        <w:rPr>
          <w:spacing w:val="41"/>
        </w:rPr>
        <w:t xml:space="preserve"> </w:t>
      </w:r>
      <w:r w:rsidRPr="000B26C5">
        <w:t>or</w:t>
      </w:r>
      <w:r w:rsidRPr="000B26C5">
        <w:rPr>
          <w:spacing w:val="43"/>
        </w:rPr>
        <w:t xml:space="preserve"> </w:t>
      </w:r>
      <w:r w:rsidRPr="000B26C5">
        <w:rPr>
          <w:spacing w:val="-1"/>
        </w:rPr>
        <w:t>subcontractors</w:t>
      </w:r>
      <w:r w:rsidRPr="000B26C5">
        <w:rPr>
          <w:spacing w:val="35"/>
        </w:rPr>
        <w:t xml:space="preserve"> </w:t>
      </w:r>
      <w:r w:rsidRPr="000B26C5">
        <w:rPr>
          <w:spacing w:val="-1"/>
        </w:rPr>
        <w:t>employed</w:t>
      </w:r>
      <w:r w:rsidRPr="000B26C5">
        <w:rPr>
          <w:spacing w:val="46"/>
        </w:rPr>
        <w:t xml:space="preserve"> </w:t>
      </w:r>
      <w:r w:rsidRPr="000B26C5">
        <w:t>by</w:t>
      </w:r>
      <w:r w:rsidRPr="000B26C5">
        <w:rPr>
          <w:spacing w:val="47"/>
        </w:rPr>
        <w:t xml:space="preserve"> </w:t>
      </w:r>
      <w:r w:rsidRPr="000B26C5">
        <w:rPr>
          <w:spacing w:val="-1"/>
        </w:rPr>
        <w:t>the</w:t>
      </w:r>
      <w:r w:rsidRPr="000B26C5">
        <w:rPr>
          <w:spacing w:val="47"/>
        </w:rPr>
        <w:t xml:space="preserve"> </w:t>
      </w:r>
      <w:r w:rsidRPr="000B26C5">
        <w:rPr>
          <w:spacing w:val="-1"/>
        </w:rPr>
        <w:t>Consultant</w:t>
      </w:r>
      <w:r w:rsidRPr="000B26C5">
        <w:rPr>
          <w:spacing w:val="47"/>
        </w:rPr>
        <w:t xml:space="preserve"> </w:t>
      </w:r>
      <w:r w:rsidRPr="000B26C5">
        <w:rPr>
          <w:spacing w:val="-1"/>
        </w:rPr>
        <w:t>and</w:t>
      </w:r>
      <w:r w:rsidRPr="000B26C5">
        <w:rPr>
          <w:spacing w:val="47"/>
        </w:rPr>
        <w:t xml:space="preserve"> </w:t>
      </w:r>
      <w:r w:rsidRPr="000B26C5">
        <w:rPr>
          <w:spacing w:val="-1"/>
        </w:rPr>
        <w:t>that</w:t>
      </w:r>
      <w:r w:rsidRPr="000B26C5">
        <w:rPr>
          <w:spacing w:val="45"/>
        </w:rPr>
        <w:t xml:space="preserve"> </w:t>
      </w:r>
      <w:r w:rsidRPr="000B26C5">
        <w:rPr>
          <w:spacing w:val="-1"/>
        </w:rPr>
        <w:t>the</w:t>
      </w:r>
      <w:r w:rsidRPr="000B26C5">
        <w:rPr>
          <w:spacing w:val="47"/>
        </w:rPr>
        <w:t xml:space="preserve"> </w:t>
      </w:r>
      <w:r w:rsidRPr="000B26C5">
        <w:rPr>
          <w:spacing w:val="-1"/>
        </w:rPr>
        <w:t>total</w:t>
      </w:r>
      <w:r w:rsidRPr="000B26C5">
        <w:rPr>
          <w:spacing w:val="35"/>
        </w:rPr>
        <w:t xml:space="preserve"> </w:t>
      </w:r>
      <w:r w:rsidRPr="000B26C5">
        <w:rPr>
          <w:spacing w:val="-1"/>
        </w:rPr>
        <w:t>commitment</w:t>
      </w:r>
      <w:r w:rsidRPr="000B26C5">
        <w:rPr>
          <w:spacing w:val="42"/>
        </w:rPr>
        <w:t xml:space="preserve"> </w:t>
      </w:r>
      <w:r w:rsidRPr="000B26C5">
        <w:t>and</w:t>
      </w:r>
      <w:r w:rsidRPr="000B26C5">
        <w:rPr>
          <w:spacing w:val="43"/>
        </w:rPr>
        <w:t xml:space="preserve"> </w:t>
      </w:r>
      <w:r w:rsidRPr="000B26C5">
        <w:rPr>
          <w:spacing w:val="-1"/>
        </w:rPr>
        <w:t>liability</w:t>
      </w:r>
      <w:r w:rsidRPr="000B26C5">
        <w:rPr>
          <w:spacing w:val="42"/>
        </w:rPr>
        <w:t xml:space="preserve"> </w:t>
      </w:r>
      <w:r w:rsidRPr="000B26C5">
        <w:t>of</w:t>
      </w:r>
      <w:r w:rsidRPr="000B26C5">
        <w:rPr>
          <w:spacing w:val="42"/>
        </w:rPr>
        <w:t xml:space="preserve"> </w:t>
      </w:r>
      <w:r w:rsidR="00D45702" w:rsidRPr="000B26C5">
        <w:rPr>
          <w:spacing w:val="-1"/>
        </w:rPr>
        <w:t>SRMC</w:t>
      </w:r>
      <w:r w:rsidRPr="000B26C5">
        <w:rPr>
          <w:spacing w:val="42"/>
        </w:rPr>
        <w:t xml:space="preserve"> </w:t>
      </w:r>
      <w:r w:rsidRPr="000B26C5">
        <w:rPr>
          <w:spacing w:val="-1"/>
        </w:rPr>
        <w:t>in</w:t>
      </w:r>
      <w:r w:rsidRPr="000B26C5">
        <w:rPr>
          <w:spacing w:val="43"/>
        </w:rPr>
        <w:t xml:space="preserve"> </w:t>
      </w:r>
      <w:r w:rsidRPr="000B26C5">
        <w:rPr>
          <w:spacing w:val="-1"/>
        </w:rPr>
        <w:t>regard</w:t>
      </w:r>
      <w:r w:rsidRPr="000B26C5">
        <w:rPr>
          <w:spacing w:val="43"/>
        </w:rPr>
        <w:t xml:space="preserve"> </w:t>
      </w:r>
      <w:r w:rsidRPr="000B26C5">
        <w:rPr>
          <w:spacing w:val="-1"/>
        </w:rPr>
        <w:t>to</w:t>
      </w:r>
      <w:r w:rsidRPr="000B26C5">
        <w:rPr>
          <w:spacing w:val="43"/>
        </w:rPr>
        <w:t xml:space="preserve"> </w:t>
      </w:r>
      <w:r w:rsidRPr="000B26C5">
        <w:rPr>
          <w:spacing w:val="-1"/>
        </w:rPr>
        <w:t>any</w:t>
      </w:r>
      <w:r w:rsidRPr="000B26C5">
        <w:rPr>
          <w:spacing w:val="27"/>
        </w:rPr>
        <w:t xml:space="preserve"> </w:t>
      </w:r>
      <w:r w:rsidRPr="000B26C5">
        <w:rPr>
          <w:spacing w:val="-1"/>
        </w:rPr>
        <w:t>arrangement</w:t>
      </w:r>
      <w:r w:rsidRPr="000B26C5">
        <w:rPr>
          <w:spacing w:val="41"/>
        </w:rPr>
        <w:t xml:space="preserve"> </w:t>
      </w:r>
      <w:r w:rsidRPr="000B26C5">
        <w:t>or</w:t>
      </w:r>
      <w:r w:rsidRPr="000B26C5">
        <w:rPr>
          <w:spacing w:val="41"/>
        </w:rPr>
        <w:t xml:space="preserve"> </w:t>
      </w:r>
      <w:r w:rsidRPr="000B26C5">
        <w:rPr>
          <w:spacing w:val="-1"/>
        </w:rPr>
        <w:t>work</w:t>
      </w:r>
      <w:r w:rsidRPr="000B26C5">
        <w:rPr>
          <w:spacing w:val="41"/>
        </w:rPr>
        <w:t xml:space="preserve"> </w:t>
      </w:r>
      <w:r w:rsidRPr="000B26C5">
        <w:rPr>
          <w:spacing w:val="-1"/>
        </w:rPr>
        <w:t>performed</w:t>
      </w:r>
      <w:r w:rsidRPr="000B26C5">
        <w:rPr>
          <w:spacing w:val="42"/>
        </w:rPr>
        <w:t xml:space="preserve"> </w:t>
      </w:r>
      <w:r w:rsidRPr="000B26C5">
        <w:rPr>
          <w:spacing w:val="-1"/>
        </w:rPr>
        <w:t>under</w:t>
      </w:r>
      <w:r w:rsidRPr="000B26C5">
        <w:rPr>
          <w:spacing w:val="42"/>
        </w:rPr>
        <w:t xml:space="preserve"> </w:t>
      </w:r>
      <w:r w:rsidRPr="000B26C5">
        <w:rPr>
          <w:spacing w:val="-1"/>
        </w:rPr>
        <w:t>the</w:t>
      </w:r>
      <w:r w:rsidRPr="000B26C5">
        <w:rPr>
          <w:spacing w:val="29"/>
        </w:rPr>
        <w:t xml:space="preserve"> </w:t>
      </w:r>
      <w:r w:rsidRPr="000B26C5">
        <w:rPr>
          <w:spacing w:val="-1"/>
        </w:rPr>
        <w:t>Subcontract</w:t>
      </w:r>
      <w:r w:rsidRPr="000B26C5">
        <w:rPr>
          <w:spacing w:val="14"/>
        </w:rPr>
        <w:t xml:space="preserve"> </w:t>
      </w:r>
      <w:r w:rsidRPr="000B26C5">
        <w:rPr>
          <w:spacing w:val="-1"/>
        </w:rPr>
        <w:t>is</w:t>
      </w:r>
      <w:r w:rsidRPr="000B26C5">
        <w:rPr>
          <w:spacing w:val="14"/>
        </w:rPr>
        <w:t xml:space="preserve"> </w:t>
      </w:r>
      <w:r w:rsidRPr="000B26C5">
        <w:rPr>
          <w:spacing w:val="-1"/>
        </w:rPr>
        <w:t>to</w:t>
      </w:r>
      <w:r w:rsidRPr="000B26C5">
        <w:rPr>
          <w:spacing w:val="15"/>
        </w:rPr>
        <w:t xml:space="preserve"> </w:t>
      </w:r>
      <w:r w:rsidRPr="000B26C5">
        <w:t>pay</w:t>
      </w:r>
      <w:r w:rsidRPr="000B26C5">
        <w:rPr>
          <w:spacing w:val="14"/>
        </w:rPr>
        <w:t xml:space="preserve"> </w:t>
      </w:r>
      <w:r w:rsidRPr="000B26C5">
        <w:rPr>
          <w:spacing w:val="-1"/>
        </w:rPr>
        <w:t>the</w:t>
      </w:r>
      <w:r w:rsidRPr="000B26C5">
        <w:rPr>
          <w:spacing w:val="15"/>
        </w:rPr>
        <w:t xml:space="preserve"> </w:t>
      </w:r>
      <w:r w:rsidRPr="000B26C5">
        <w:t>fees</w:t>
      </w:r>
      <w:r w:rsidRPr="000B26C5">
        <w:rPr>
          <w:spacing w:val="13"/>
        </w:rPr>
        <w:t xml:space="preserve"> </w:t>
      </w:r>
      <w:r w:rsidRPr="000B26C5">
        <w:t>and</w:t>
      </w:r>
      <w:r w:rsidRPr="000B26C5">
        <w:rPr>
          <w:spacing w:val="15"/>
        </w:rPr>
        <w:t xml:space="preserve"> </w:t>
      </w:r>
      <w:r w:rsidRPr="000B26C5">
        <w:rPr>
          <w:spacing w:val="-1"/>
        </w:rPr>
        <w:t>expenses</w:t>
      </w:r>
      <w:r w:rsidRPr="000B26C5">
        <w:rPr>
          <w:spacing w:val="13"/>
        </w:rPr>
        <w:t xml:space="preserve"> </w:t>
      </w:r>
      <w:r w:rsidRPr="000B26C5">
        <w:rPr>
          <w:spacing w:val="-1"/>
        </w:rPr>
        <w:t>pursuant</w:t>
      </w:r>
      <w:r w:rsidRPr="000B26C5">
        <w:rPr>
          <w:spacing w:val="45"/>
        </w:rPr>
        <w:t xml:space="preserve"> </w:t>
      </w:r>
      <w:r w:rsidRPr="000B26C5">
        <w:rPr>
          <w:spacing w:val="-1"/>
        </w:rPr>
        <w:t>to</w:t>
      </w:r>
      <w:r w:rsidRPr="000B26C5">
        <w:rPr>
          <w:spacing w:val="1"/>
        </w:rPr>
        <w:t xml:space="preserve"> </w:t>
      </w:r>
      <w:r w:rsidRPr="000B26C5">
        <w:rPr>
          <w:spacing w:val="-1"/>
        </w:rPr>
        <w:t>the</w:t>
      </w:r>
      <w:r w:rsidRPr="000B26C5">
        <w:rPr>
          <w:spacing w:val="-2"/>
        </w:rPr>
        <w:t xml:space="preserve"> </w:t>
      </w:r>
      <w:r w:rsidRPr="000B26C5">
        <w:rPr>
          <w:spacing w:val="-1"/>
        </w:rPr>
        <w:t>provisions hereof.</w:t>
      </w:r>
    </w:p>
    <w:p w14:paraId="0996568E" w14:textId="77777777" w:rsidR="00144A63" w:rsidRPr="000B26C5" w:rsidRDefault="00144A63">
      <w:pPr>
        <w:spacing w:before="2"/>
        <w:rPr>
          <w:rFonts w:ascii="Times New Roman" w:eastAsia="Times New Roman" w:hAnsi="Times New Roman" w:cs="Times New Roman"/>
          <w:sz w:val="20"/>
          <w:szCs w:val="20"/>
        </w:rPr>
      </w:pPr>
    </w:p>
    <w:p w14:paraId="67833AC8" w14:textId="77777777" w:rsidR="00144A63" w:rsidRPr="000B26C5" w:rsidRDefault="00207892" w:rsidP="004D2779">
      <w:pPr>
        <w:pStyle w:val="Heading1"/>
        <w:numPr>
          <w:ilvl w:val="1"/>
          <w:numId w:val="23"/>
        </w:numPr>
        <w:tabs>
          <w:tab w:val="left" w:pos="676"/>
        </w:tabs>
        <w:ind w:left="0" w:firstLine="0"/>
        <w:rPr>
          <w:b w:val="0"/>
          <w:bCs w:val="0"/>
          <w:u w:val="thick"/>
        </w:rPr>
      </w:pPr>
      <w:bookmarkStart w:id="22" w:name="_Toc47442198"/>
      <w:bookmarkStart w:id="23" w:name="_Toc47442268"/>
      <w:bookmarkStart w:id="24" w:name="_Toc47442480"/>
      <w:bookmarkStart w:id="25" w:name="_Toc47442652"/>
      <w:bookmarkStart w:id="26" w:name="_Toc191545306"/>
      <w:r w:rsidRPr="000B26C5">
        <w:rPr>
          <w:spacing w:val="-1"/>
          <w:u w:val="thick" w:color="000000"/>
        </w:rPr>
        <w:t xml:space="preserve">CONFIDENTIALITY </w:t>
      </w:r>
      <w:r w:rsidRPr="000B26C5">
        <w:rPr>
          <w:u w:val="thick" w:color="000000"/>
        </w:rPr>
        <w:t>OF</w:t>
      </w:r>
      <w:r w:rsidRPr="000B26C5">
        <w:rPr>
          <w:spacing w:val="30"/>
          <w:u w:val="thick"/>
        </w:rPr>
        <w:t xml:space="preserve"> </w:t>
      </w:r>
      <w:r w:rsidRPr="000B26C5">
        <w:rPr>
          <w:spacing w:val="-1"/>
          <w:u w:val="thick" w:color="000000"/>
        </w:rPr>
        <w:t>INFORMATION</w:t>
      </w:r>
      <w:bookmarkEnd w:id="22"/>
      <w:bookmarkEnd w:id="23"/>
      <w:bookmarkEnd w:id="24"/>
      <w:bookmarkEnd w:id="25"/>
      <w:bookmarkEnd w:id="26"/>
    </w:p>
    <w:p w14:paraId="30730983" w14:textId="444F05FB" w:rsidR="00144A63" w:rsidRPr="000B26C5" w:rsidRDefault="00207892" w:rsidP="004D2779">
      <w:pPr>
        <w:pStyle w:val="BodyText"/>
        <w:numPr>
          <w:ilvl w:val="0"/>
          <w:numId w:val="22"/>
        </w:numPr>
        <w:tabs>
          <w:tab w:val="left" w:pos="460"/>
        </w:tabs>
        <w:ind w:left="360"/>
      </w:pPr>
      <w:r w:rsidRPr="000B26C5">
        <w:rPr>
          <w:spacing w:val="-1"/>
        </w:rPr>
        <w:t>To</w:t>
      </w:r>
      <w:r w:rsidRPr="000B26C5">
        <w:rPr>
          <w:spacing w:val="43"/>
        </w:rPr>
        <w:t xml:space="preserve"> </w:t>
      </w:r>
      <w:r w:rsidRPr="000B26C5">
        <w:rPr>
          <w:spacing w:val="-1"/>
        </w:rPr>
        <w:t>the</w:t>
      </w:r>
      <w:r w:rsidRPr="000B26C5">
        <w:rPr>
          <w:spacing w:val="42"/>
        </w:rPr>
        <w:t xml:space="preserve"> </w:t>
      </w:r>
      <w:r w:rsidRPr="000B26C5">
        <w:rPr>
          <w:spacing w:val="-1"/>
        </w:rPr>
        <w:t>extent</w:t>
      </w:r>
      <w:r w:rsidRPr="000B26C5">
        <w:rPr>
          <w:spacing w:val="42"/>
        </w:rPr>
        <w:t xml:space="preserve"> </w:t>
      </w:r>
      <w:r w:rsidRPr="000B26C5">
        <w:rPr>
          <w:spacing w:val="-1"/>
        </w:rPr>
        <w:t>that</w:t>
      </w:r>
      <w:r w:rsidRPr="000B26C5">
        <w:rPr>
          <w:spacing w:val="42"/>
        </w:rPr>
        <w:t xml:space="preserve"> </w:t>
      </w:r>
      <w:r w:rsidRPr="000B26C5">
        <w:rPr>
          <w:spacing w:val="-1"/>
        </w:rPr>
        <w:t>the</w:t>
      </w:r>
      <w:r w:rsidRPr="000B26C5">
        <w:rPr>
          <w:spacing w:val="42"/>
        </w:rPr>
        <w:t xml:space="preserve"> </w:t>
      </w:r>
      <w:r w:rsidRPr="000B26C5">
        <w:rPr>
          <w:spacing w:val="-1"/>
        </w:rPr>
        <w:t>work</w:t>
      </w:r>
      <w:r w:rsidRPr="000B26C5">
        <w:rPr>
          <w:spacing w:val="42"/>
        </w:rPr>
        <w:t xml:space="preserve"> </w:t>
      </w:r>
      <w:r w:rsidRPr="000B26C5">
        <w:rPr>
          <w:spacing w:val="-1"/>
        </w:rPr>
        <w:t>under</w:t>
      </w:r>
      <w:r w:rsidRPr="000B26C5">
        <w:rPr>
          <w:spacing w:val="42"/>
        </w:rPr>
        <w:t xml:space="preserve"> </w:t>
      </w:r>
      <w:r w:rsidRPr="000B26C5">
        <w:rPr>
          <w:spacing w:val="-1"/>
        </w:rPr>
        <w:t>the</w:t>
      </w:r>
      <w:r w:rsidRPr="000B26C5">
        <w:rPr>
          <w:spacing w:val="26"/>
        </w:rPr>
        <w:t xml:space="preserve"> </w:t>
      </w:r>
      <w:r w:rsidRPr="000B26C5">
        <w:rPr>
          <w:spacing w:val="-1"/>
        </w:rPr>
        <w:t>Subcontract</w:t>
      </w:r>
      <w:r w:rsidRPr="000B26C5">
        <w:rPr>
          <w:spacing w:val="1"/>
        </w:rPr>
        <w:t xml:space="preserve"> </w:t>
      </w:r>
      <w:r w:rsidRPr="000B26C5">
        <w:rPr>
          <w:spacing w:val="-1"/>
        </w:rPr>
        <w:t>requires</w:t>
      </w:r>
      <w:r w:rsidRPr="000B26C5">
        <w:rPr>
          <w:spacing w:val="3"/>
        </w:rPr>
        <w:t xml:space="preserve"> </w:t>
      </w:r>
      <w:r w:rsidRPr="000B26C5">
        <w:rPr>
          <w:spacing w:val="-1"/>
        </w:rPr>
        <w:t>that</w:t>
      </w:r>
      <w:r w:rsidRPr="000B26C5">
        <w:rPr>
          <w:spacing w:val="2"/>
        </w:rPr>
        <w:t xml:space="preserve"> </w:t>
      </w:r>
      <w:r w:rsidRPr="000B26C5">
        <w:rPr>
          <w:spacing w:val="-1"/>
        </w:rPr>
        <w:t>the</w:t>
      </w:r>
      <w:r w:rsidRPr="000B26C5">
        <w:rPr>
          <w:spacing w:val="2"/>
        </w:rPr>
        <w:t xml:space="preserve"> </w:t>
      </w:r>
      <w:r w:rsidRPr="000B26C5">
        <w:rPr>
          <w:spacing w:val="-1"/>
        </w:rPr>
        <w:t>Consultant</w:t>
      </w:r>
      <w:r w:rsidRPr="000B26C5">
        <w:rPr>
          <w:spacing w:val="2"/>
        </w:rPr>
        <w:t xml:space="preserve"> </w:t>
      </w:r>
      <w:r w:rsidRPr="000B26C5">
        <w:rPr>
          <w:spacing w:val="-1"/>
        </w:rPr>
        <w:t>be</w:t>
      </w:r>
      <w:r w:rsidRPr="000B26C5">
        <w:rPr>
          <w:spacing w:val="1"/>
        </w:rPr>
        <w:t xml:space="preserve"> </w:t>
      </w:r>
      <w:r w:rsidRPr="000B26C5">
        <w:rPr>
          <w:spacing w:val="-1"/>
        </w:rPr>
        <w:t>given</w:t>
      </w:r>
      <w:r w:rsidRPr="000B26C5">
        <w:rPr>
          <w:spacing w:val="49"/>
        </w:rPr>
        <w:t xml:space="preserve"> </w:t>
      </w:r>
      <w:r w:rsidRPr="000B26C5">
        <w:rPr>
          <w:spacing w:val="-1"/>
        </w:rPr>
        <w:t>access</w:t>
      </w:r>
      <w:r w:rsidRPr="000B26C5">
        <w:rPr>
          <w:spacing w:val="11"/>
        </w:rPr>
        <w:t xml:space="preserve"> </w:t>
      </w:r>
      <w:r w:rsidRPr="000B26C5">
        <w:rPr>
          <w:spacing w:val="-1"/>
        </w:rPr>
        <w:t>to</w:t>
      </w:r>
      <w:r w:rsidRPr="000B26C5">
        <w:rPr>
          <w:spacing w:val="11"/>
        </w:rPr>
        <w:t xml:space="preserve"> </w:t>
      </w:r>
      <w:r w:rsidRPr="000B26C5">
        <w:rPr>
          <w:spacing w:val="-1"/>
        </w:rPr>
        <w:t>confidential</w:t>
      </w:r>
      <w:r w:rsidRPr="000B26C5">
        <w:rPr>
          <w:spacing w:val="11"/>
        </w:rPr>
        <w:t xml:space="preserve"> </w:t>
      </w:r>
      <w:r w:rsidRPr="000B26C5">
        <w:rPr>
          <w:spacing w:val="-1"/>
        </w:rPr>
        <w:t>or</w:t>
      </w:r>
      <w:r w:rsidRPr="000B26C5">
        <w:rPr>
          <w:spacing w:val="11"/>
        </w:rPr>
        <w:t xml:space="preserve"> </w:t>
      </w:r>
      <w:r w:rsidRPr="000B26C5">
        <w:rPr>
          <w:spacing w:val="-1"/>
        </w:rPr>
        <w:t>proprietary</w:t>
      </w:r>
      <w:r w:rsidRPr="000B26C5">
        <w:rPr>
          <w:spacing w:val="10"/>
        </w:rPr>
        <w:t xml:space="preserve"> </w:t>
      </w:r>
      <w:r w:rsidRPr="000B26C5">
        <w:rPr>
          <w:spacing w:val="-1"/>
        </w:rPr>
        <w:t>business,</w:t>
      </w:r>
      <w:r w:rsidRPr="000B26C5">
        <w:rPr>
          <w:spacing w:val="25"/>
        </w:rPr>
        <w:t xml:space="preserve"> </w:t>
      </w:r>
      <w:r w:rsidRPr="000B26C5">
        <w:rPr>
          <w:spacing w:val="-1"/>
        </w:rPr>
        <w:t>technical</w:t>
      </w:r>
      <w:r w:rsidRPr="000B26C5">
        <w:rPr>
          <w:spacing w:val="44"/>
        </w:rPr>
        <w:t xml:space="preserve"> </w:t>
      </w:r>
      <w:r w:rsidRPr="000B26C5">
        <w:rPr>
          <w:spacing w:val="-1"/>
        </w:rPr>
        <w:t>or</w:t>
      </w:r>
      <w:r w:rsidRPr="000B26C5">
        <w:rPr>
          <w:spacing w:val="44"/>
        </w:rPr>
        <w:t xml:space="preserve"> </w:t>
      </w:r>
      <w:r w:rsidRPr="000B26C5">
        <w:rPr>
          <w:spacing w:val="-1"/>
        </w:rPr>
        <w:t>financial</w:t>
      </w:r>
      <w:r w:rsidRPr="000B26C5">
        <w:rPr>
          <w:spacing w:val="44"/>
        </w:rPr>
        <w:t xml:space="preserve"> </w:t>
      </w:r>
      <w:r w:rsidRPr="000B26C5">
        <w:rPr>
          <w:spacing w:val="-1"/>
        </w:rPr>
        <w:t>information</w:t>
      </w:r>
      <w:r w:rsidRPr="000B26C5">
        <w:rPr>
          <w:spacing w:val="43"/>
        </w:rPr>
        <w:t xml:space="preserve"> </w:t>
      </w:r>
      <w:r w:rsidRPr="000B26C5">
        <w:rPr>
          <w:spacing w:val="-1"/>
        </w:rPr>
        <w:t>belonging</w:t>
      </w:r>
      <w:r w:rsidRPr="000B26C5">
        <w:rPr>
          <w:spacing w:val="45"/>
        </w:rPr>
        <w:t xml:space="preserve"> </w:t>
      </w:r>
      <w:r w:rsidRPr="000B26C5">
        <w:rPr>
          <w:spacing w:val="-1"/>
        </w:rPr>
        <w:t>to</w:t>
      </w:r>
      <w:r w:rsidRPr="000B26C5">
        <w:rPr>
          <w:spacing w:val="45"/>
        </w:rPr>
        <w:t xml:space="preserve"> </w:t>
      </w:r>
      <w:r w:rsidRPr="000B26C5">
        <w:rPr>
          <w:spacing w:val="-1"/>
        </w:rPr>
        <w:t>the</w:t>
      </w:r>
      <w:r w:rsidRPr="000B26C5">
        <w:rPr>
          <w:spacing w:val="43"/>
        </w:rPr>
        <w:t xml:space="preserve"> </w:t>
      </w:r>
      <w:r w:rsidRPr="000B26C5">
        <w:rPr>
          <w:spacing w:val="-1"/>
        </w:rPr>
        <w:t>Government,</w:t>
      </w:r>
      <w:r w:rsidRPr="000B26C5">
        <w:rPr>
          <w:spacing w:val="43"/>
        </w:rPr>
        <w:t xml:space="preserve"> </w:t>
      </w:r>
      <w:r w:rsidR="00D45702" w:rsidRPr="000B26C5">
        <w:rPr>
          <w:spacing w:val="-1"/>
        </w:rPr>
        <w:t>SRMC</w:t>
      </w:r>
      <w:r w:rsidRPr="000B26C5">
        <w:rPr>
          <w:spacing w:val="41"/>
        </w:rPr>
        <w:t xml:space="preserve"> </w:t>
      </w:r>
      <w:r w:rsidRPr="000B26C5">
        <w:t>or</w:t>
      </w:r>
      <w:r w:rsidRPr="000B26C5">
        <w:rPr>
          <w:spacing w:val="42"/>
        </w:rPr>
        <w:t xml:space="preserve"> </w:t>
      </w:r>
      <w:r w:rsidRPr="000B26C5">
        <w:rPr>
          <w:spacing w:val="-1"/>
        </w:rPr>
        <w:t>other</w:t>
      </w:r>
      <w:r w:rsidRPr="000B26C5">
        <w:rPr>
          <w:spacing w:val="43"/>
        </w:rPr>
        <w:t xml:space="preserve"> </w:t>
      </w:r>
      <w:r w:rsidRPr="000B26C5">
        <w:rPr>
          <w:spacing w:val="-1"/>
        </w:rPr>
        <w:t>companies,</w:t>
      </w:r>
      <w:r w:rsidRPr="000B26C5">
        <w:rPr>
          <w:spacing w:val="43"/>
        </w:rPr>
        <w:t xml:space="preserve"> </w:t>
      </w:r>
      <w:r w:rsidRPr="000B26C5">
        <w:rPr>
          <w:spacing w:val="-1"/>
        </w:rPr>
        <w:t>the</w:t>
      </w:r>
      <w:r w:rsidRPr="000B26C5">
        <w:rPr>
          <w:spacing w:val="29"/>
        </w:rPr>
        <w:t xml:space="preserve"> </w:t>
      </w:r>
      <w:r w:rsidRPr="000B26C5">
        <w:rPr>
          <w:spacing w:val="-1"/>
        </w:rPr>
        <w:t>Consultant</w:t>
      </w:r>
      <w:r w:rsidRPr="000B26C5">
        <w:rPr>
          <w:spacing w:val="19"/>
        </w:rPr>
        <w:t xml:space="preserve"> </w:t>
      </w:r>
      <w:r w:rsidRPr="000B26C5">
        <w:rPr>
          <w:spacing w:val="-1"/>
        </w:rPr>
        <w:t>shall,</w:t>
      </w:r>
      <w:r w:rsidRPr="000B26C5">
        <w:rPr>
          <w:spacing w:val="19"/>
        </w:rPr>
        <w:t xml:space="preserve"> </w:t>
      </w:r>
      <w:r w:rsidRPr="000B26C5">
        <w:t>after</w:t>
      </w:r>
      <w:r w:rsidRPr="000B26C5">
        <w:rPr>
          <w:spacing w:val="19"/>
        </w:rPr>
        <w:t xml:space="preserve"> </w:t>
      </w:r>
      <w:r w:rsidRPr="000B26C5">
        <w:rPr>
          <w:spacing w:val="-1"/>
        </w:rPr>
        <w:t>receipt</w:t>
      </w:r>
      <w:r w:rsidRPr="000B26C5">
        <w:rPr>
          <w:spacing w:val="19"/>
        </w:rPr>
        <w:t xml:space="preserve"> </w:t>
      </w:r>
      <w:r w:rsidRPr="000B26C5">
        <w:rPr>
          <w:spacing w:val="-1"/>
        </w:rPr>
        <w:t>thereof,</w:t>
      </w:r>
      <w:r w:rsidRPr="000B26C5">
        <w:rPr>
          <w:spacing w:val="19"/>
        </w:rPr>
        <w:t xml:space="preserve"> </w:t>
      </w:r>
      <w:r w:rsidRPr="000B26C5">
        <w:rPr>
          <w:spacing w:val="-1"/>
        </w:rPr>
        <w:t>treat</w:t>
      </w:r>
      <w:r w:rsidRPr="000B26C5">
        <w:rPr>
          <w:spacing w:val="18"/>
        </w:rPr>
        <w:t xml:space="preserve"> </w:t>
      </w:r>
      <w:r w:rsidRPr="000B26C5">
        <w:rPr>
          <w:spacing w:val="-1"/>
        </w:rPr>
        <w:t>such</w:t>
      </w:r>
      <w:r w:rsidRPr="000B26C5">
        <w:rPr>
          <w:spacing w:val="25"/>
        </w:rPr>
        <w:t xml:space="preserve"> </w:t>
      </w:r>
      <w:r w:rsidRPr="000B26C5">
        <w:rPr>
          <w:spacing w:val="-1"/>
        </w:rPr>
        <w:t>information</w:t>
      </w:r>
      <w:r w:rsidRPr="000B26C5">
        <w:rPr>
          <w:spacing w:val="14"/>
        </w:rPr>
        <w:t xml:space="preserve"> </w:t>
      </w:r>
      <w:r w:rsidRPr="000B26C5">
        <w:rPr>
          <w:spacing w:val="-1"/>
        </w:rPr>
        <w:t>as</w:t>
      </w:r>
      <w:r w:rsidRPr="000B26C5">
        <w:rPr>
          <w:spacing w:val="13"/>
        </w:rPr>
        <w:t xml:space="preserve"> </w:t>
      </w:r>
      <w:r w:rsidRPr="000B26C5">
        <w:rPr>
          <w:spacing w:val="-1"/>
        </w:rPr>
        <w:t>confidential</w:t>
      </w:r>
      <w:r w:rsidRPr="000B26C5">
        <w:rPr>
          <w:spacing w:val="13"/>
        </w:rPr>
        <w:t xml:space="preserve"> </w:t>
      </w:r>
      <w:r w:rsidRPr="000B26C5">
        <w:rPr>
          <w:spacing w:val="-1"/>
        </w:rPr>
        <w:t>and</w:t>
      </w:r>
      <w:r w:rsidRPr="000B26C5">
        <w:rPr>
          <w:spacing w:val="14"/>
        </w:rPr>
        <w:t xml:space="preserve"> </w:t>
      </w:r>
      <w:r w:rsidRPr="000B26C5">
        <w:rPr>
          <w:spacing w:val="-1"/>
        </w:rPr>
        <w:t>agrees</w:t>
      </w:r>
      <w:r w:rsidRPr="000B26C5">
        <w:rPr>
          <w:spacing w:val="12"/>
        </w:rPr>
        <w:t xml:space="preserve"> </w:t>
      </w:r>
      <w:r w:rsidRPr="000B26C5">
        <w:rPr>
          <w:spacing w:val="-1"/>
        </w:rPr>
        <w:t>not</w:t>
      </w:r>
      <w:r w:rsidRPr="000B26C5">
        <w:rPr>
          <w:spacing w:val="13"/>
        </w:rPr>
        <w:t xml:space="preserve"> </w:t>
      </w:r>
      <w:r w:rsidRPr="000B26C5">
        <w:rPr>
          <w:spacing w:val="-1"/>
        </w:rPr>
        <w:t>to</w:t>
      </w:r>
      <w:r w:rsidRPr="000B26C5">
        <w:rPr>
          <w:spacing w:val="24"/>
        </w:rPr>
        <w:t xml:space="preserve"> </w:t>
      </w:r>
      <w:r w:rsidRPr="000B26C5">
        <w:rPr>
          <w:spacing w:val="-1"/>
        </w:rPr>
        <w:t>appropriate</w:t>
      </w:r>
      <w:r w:rsidRPr="000B26C5">
        <w:rPr>
          <w:spacing w:val="7"/>
        </w:rPr>
        <w:t xml:space="preserve"> </w:t>
      </w:r>
      <w:r w:rsidRPr="000B26C5">
        <w:rPr>
          <w:spacing w:val="-1"/>
        </w:rPr>
        <w:t>such</w:t>
      </w:r>
      <w:r w:rsidRPr="000B26C5">
        <w:rPr>
          <w:spacing w:val="7"/>
        </w:rPr>
        <w:t xml:space="preserve"> </w:t>
      </w:r>
      <w:r w:rsidRPr="000B26C5">
        <w:rPr>
          <w:spacing w:val="-1"/>
        </w:rPr>
        <w:t>information</w:t>
      </w:r>
      <w:r w:rsidRPr="000B26C5">
        <w:rPr>
          <w:spacing w:val="7"/>
        </w:rPr>
        <w:t xml:space="preserve"> </w:t>
      </w:r>
      <w:r w:rsidRPr="000B26C5">
        <w:rPr>
          <w:spacing w:val="-1"/>
        </w:rPr>
        <w:t>to</w:t>
      </w:r>
      <w:r w:rsidRPr="000B26C5">
        <w:rPr>
          <w:spacing w:val="8"/>
        </w:rPr>
        <w:t xml:space="preserve"> </w:t>
      </w:r>
      <w:r w:rsidRPr="000B26C5">
        <w:rPr>
          <w:spacing w:val="-1"/>
        </w:rPr>
        <w:t>its</w:t>
      </w:r>
      <w:r w:rsidRPr="000B26C5">
        <w:rPr>
          <w:spacing w:val="7"/>
        </w:rPr>
        <w:t xml:space="preserve"> </w:t>
      </w:r>
      <w:r w:rsidRPr="000B26C5">
        <w:rPr>
          <w:spacing w:val="-1"/>
        </w:rPr>
        <w:t>own</w:t>
      </w:r>
      <w:r w:rsidRPr="000B26C5">
        <w:rPr>
          <w:spacing w:val="6"/>
        </w:rPr>
        <w:t xml:space="preserve"> </w:t>
      </w:r>
      <w:r w:rsidRPr="000B26C5">
        <w:t>use</w:t>
      </w:r>
      <w:r w:rsidRPr="000B26C5">
        <w:rPr>
          <w:spacing w:val="6"/>
        </w:rPr>
        <w:t xml:space="preserve"> </w:t>
      </w:r>
      <w:r w:rsidRPr="000B26C5">
        <w:t>or</w:t>
      </w:r>
      <w:r w:rsidRPr="000B26C5">
        <w:rPr>
          <w:spacing w:val="7"/>
        </w:rPr>
        <w:t xml:space="preserve"> </w:t>
      </w:r>
      <w:r w:rsidRPr="000B26C5">
        <w:rPr>
          <w:spacing w:val="-1"/>
        </w:rPr>
        <w:t>to</w:t>
      </w:r>
      <w:r w:rsidRPr="000B26C5">
        <w:rPr>
          <w:spacing w:val="33"/>
        </w:rPr>
        <w:t xml:space="preserve"> </w:t>
      </w:r>
      <w:r w:rsidRPr="000B26C5">
        <w:rPr>
          <w:spacing w:val="-1"/>
        </w:rPr>
        <w:t>disclose</w:t>
      </w:r>
      <w:r w:rsidRPr="000B26C5">
        <w:rPr>
          <w:spacing w:val="22"/>
        </w:rPr>
        <w:t xml:space="preserve"> </w:t>
      </w:r>
      <w:r w:rsidRPr="000B26C5">
        <w:rPr>
          <w:spacing w:val="-1"/>
        </w:rPr>
        <w:t>such</w:t>
      </w:r>
      <w:r w:rsidRPr="000B26C5">
        <w:rPr>
          <w:spacing w:val="23"/>
        </w:rPr>
        <w:t xml:space="preserve"> </w:t>
      </w:r>
      <w:r w:rsidRPr="000B26C5">
        <w:rPr>
          <w:spacing w:val="-1"/>
        </w:rPr>
        <w:t>information</w:t>
      </w:r>
      <w:r w:rsidRPr="000B26C5">
        <w:rPr>
          <w:spacing w:val="23"/>
        </w:rPr>
        <w:t xml:space="preserve"> </w:t>
      </w:r>
      <w:r w:rsidRPr="000B26C5">
        <w:rPr>
          <w:spacing w:val="-1"/>
        </w:rPr>
        <w:t>to</w:t>
      </w:r>
      <w:r w:rsidRPr="000B26C5">
        <w:rPr>
          <w:spacing w:val="22"/>
        </w:rPr>
        <w:t xml:space="preserve"> </w:t>
      </w:r>
      <w:r w:rsidRPr="000B26C5">
        <w:rPr>
          <w:spacing w:val="-1"/>
        </w:rPr>
        <w:t>third</w:t>
      </w:r>
      <w:r w:rsidRPr="000B26C5">
        <w:rPr>
          <w:spacing w:val="22"/>
        </w:rPr>
        <w:t xml:space="preserve"> </w:t>
      </w:r>
      <w:r w:rsidRPr="000B26C5">
        <w:rPr>
          <w:spacing w:val="-1"/>
        </w:rPr>
        <w:t>parties</w:t>
      </w:r>
      <w:r w:rsidRPr="000B26C5">
        <w:rPr>
          <w:spacing w:val="22"/>
        </w:rPr>
        <w:t xml:space="preserve"> </w:t>
      </w:r>
      <w:r w:rsidRPr="000B26C5">
        <w:rPr>
          <w:spacing w:val="-1"/>
        </w:rPr>
        <w:t>unless</w:t>
      </w:r>
      <w:r w:rsidRPr="000B26C5">
        <w:rPr>
          <w:spacing w:val="22"/>
        </w:rPr>
        <w:t xml:space="preserve"> </w:t>
      </w:r>
      <w:r w:rsidRPr="000B26C5">
        <w:rPr>
          <w:spacing w:val="-1"/>
        </w:rPr>
        <w:t>specifically</w:t>
      </w:r>
      <w:r w:rsidRPr="000B26C5">
        <w:rPr>
          <w:spacing w:val="24"/>
        </w:rPr>
        <w:t xml:space="preserve"> </w:t>
      </w:r>
      <w:r w:rsidRPr="000B26C5">
        <w:rPr>
          <w:spacing w:val="-1"/>
        </w:rPr>
        <w:t>authorized</w:t>
      </w:r>
      <w:r w:rsidRPr="000B26C5">
        <w:rPr>
          <w:spacing w:val="25"/>
        </w:rPr>
        <w:t xml:space="preserve"> </w:t>
      </w:r>
      <w:r w:rsidRPr="000B26C5">
        <w:t>by</w:t>
      </w:r>
      <w:r w:rsidRPr="000B26C5">
        <w:rPr>
          <w:spacing w:val="23"/>
        </w:rPr>
        <w:t xml:space="preserve"> </w:t>
      </w:r>
      <w:r w:rsidR="00D45702" w:rsidRPr="000B26C5">
        <w:rPr>
          <w:spacing w:val="-1"/>
        </w:rPr>
        <w:t>SRMC</w:t>
      </w:r>
      <w:r w:rsidRPr="000B26C5">
        <w:rPr>
          <w:spacing w:val="24"/>
        </w:rPr>
        <w:t xml:space="preserve"> </w:t>
      </w:r>
      <w:r w:rsidRPr="000B26C5">
        <w:rPr>
          <w:spacing w:val="-1"/>
        </w:rPr>
        <w:t>in</w:t>
      </w:r>
      <w:r w:rsidRPr="000B26C5">
        <w:rPr>
          <w:spacing w:val="25"/>
        </w:rPr>
        <w:t xml:space="preserve"> </w:t>
      </w:r>
      <w:r w:rsidRPr="000B26C5">
        <w:rPr>
          <w:spacing w:val="-1"/>
        </w:rPr>
        <w:t>writing.</w:t>
      </w:r>
      <w:r w:rsidRPr="000B26C5">
        <w:rPr>
          <w:spacing w:val="48"/>
        </w:rPr>
        <w:t xml:space="preserve"> </w:t>
      </w:r>
      <w:r w:rsidRPr="000B26C5">
        <w:rPr>
          <w:spacing w:val="-1"/>
        </w:rPr>
        <w:t>The</w:t>
      </w:r>
      <w:r w:rsidRPr="000B26C5">
        <w:rPr>
          <w:spacing w:val="23"/>
        </w:rPr>
        <w:t xml:space="preserve"> </w:t>
      </w:r>
      <w:r w:rsidRPr="000B26C5">
        <w:rPr>
          <w:spacing w:val="-1"/>
        </w:rPr>
        <w:t>foregoing</w:t>
      </w:r>
      <w:r w:rsidRPr="000B26C5">
        <w:rPr>
          <w:spacing w:val="34"/>
        </w:rPr>
        <w:t xml:space="preserve"> </w:t>
      </w:r>
      <w:r w:rsidRPr="000B26C5">
        <w:rPr>
          <w:spacing w:val="-1"/>
        </w:rPr>
        <w:t>obligations,</w:t>
      </w:r>
      <w:r w:rsidRPr="000B26C5">
        <w:rPr>
          <w:spacing w:val="34"/>
        </w:rPr>
        <w:t xml:space="preserve"> </w:t>
      </w:r>
      <w:r w:rsidRPr="000B26C5">
        <w:rPr>
          <w:spacing w:val="-1"/>
        </w:rPr>
        <w:t>however,</w:t>
      </w:r>
      <w:r w:rsidRPr="000B26C5">
        <w:rPr>
          <w:spacing w:val="34"/>
        </w:rPr>
        <w:t xml:space="preserve"> </w:t>
      </w:r>
      <w:r w:rsidRPr="000B26C5">
        <w:rPr>
          <w:spacing w:val="-1"/>
        </w:rPr>
        <w:t>shall</w:t>
      </w:r>
      <w:r w:rsidRPr="000B26C5">
        <w:rPr>
          <w:spacing w:val="34"/>
        </w:rPr>
        <w:t xml:space="preserve"> </w:t>
      </w:r>
      <w:r w:rsidRPr="000B26C5">
        <w:rPr>
          <w:spacing w:val="-1"/>
        </w:rPr>
        <w:t>not</w:t>
      </w:r>
      <w:r w:rsidRPr="000B26C5">
        <w:rPr>
          <w:spacing w:val="34"/>
        </w:rPr>
        <w:t xml:space="preserve"> </w:t>
      </w:r>
      <w:r w:rsidRPr="000B26C5">
        <w:rPr>
          <w:spacing w:val="-1"/>
        </w:rPr>
        <w:t>apply</w:t>
      </w:r>
      <w:r w:rsidRPr="000B26C5">
        <w:rPr>
          <w:spacing w:val="37"/>
        </w:rPr>
        <w:t xml:space="preserve"> </w:t>
      </w:r>
      <w:r w:rsidRPr="000B26C5">
        <w:rPr>
          <w:spacing w:val="-1"/>
        </w:rPr>
        <w:t>to:</w:t>
      </w:r>
    </w:p>
    <w:p w14:paraId="4840ADEC" w14:textId="77777777" w:rsidR="00144A63" w:rsidRPr="000B26C5" w:rsidRDefault="00207892" w:rsidP="004D2779">
      <w:pPr>
        <w:pStyle w:val="BodyText"/>
        <w:numPr>
          <w:ilvl w:val="1"/>
          <w:numId w:val="22"/>
        </w:numPr>
        <w:tabs>
          <w:tab w:val="left" w:pos="821"/>
        </w:tabs>
        <w:ind w:left="792" w:right="117" w:hanging="360"/>
      </w:pPr>
      <w:r w:rsidRPr="000B26C5">
        <w:rPr>
          <w:spacing w:val="-2"/>
        </w:rPr>
        <w:t>Information</w:t>
      </w:r>
      <w:r w:rsidRPr="000B26C5">
        <w:rPr>
          <w:spacing w:val="14"/>
        </w:rPr>
        <w:t xml:space="preserve"> </w:t>
      </w:r>
      <w:r w:rsidRPr="000B26C5">
        <w:rPr>
          <w:spacing w:val="-1"/>
        </w:rPr>
        <w:t>which,</w:t>
      </w:r>
      <w:r w:rsidRPr="000B26C5">
        <w:rPr>
          <w:spacing w:val="14"/>
        </w:rPr>
        <w:t xml:space="preserve"> </w:t>
      </w:r>
      <w:r w:rsidRPr="000B26C5">
        <w:rPr>
          <w:spacing w:val="-1"/>
        </w:rPr>
        <w:t>at</w:t>
      </w:r>
      <w:r w:rsidRPr="000B26C5">
        <w:rPr>
          <w:spacing w:val="13"/>
        </w:rPr>
        <w:t xml:space="preserve"> </w:t>
      </w:r>
      <w:r w:rsidRPr="000B26C5">
        <w:rPr>
          <w:spacing w:val="-1"/>
        </w:rPr>
        <w:t>the</w:t>
      </w:r>
      <w:r w:rsidRPr="000B26C5">
        <w:rPr>
          <w:spacing w:val="14"/>
        </w:rPr>
        <w:t xml:space="preserve"> </w:t>
      </w:r>
      <w:r w:rsidRPr="000B26C5">
        <w:rPr>
          <w:spacing w:val="-1"/>
        </w:rPr>
        <w:t>time</w:t>
      </w:r>
      <w:r w:rsidRPr="000B26C5">
        <w:rPr>
          <w:spacing w:val="14"/>
        </w:rPr>
        <w:t xml:space="preserve"> </w:t>
      </w:r>
      <w:r w:rsidRPr="000B26C5">
        <w:rPr>
          <w:spacing w:val="-1"/>
        </w:rPr>
        <w:t>of</w:t>
      </w:r>
      <w:r w:rsidRPr="000B26C5">
        <w:rPr>
          <w:spacing w:val="13"/>
        </w:rPr>
        <w:t xml:space="preserve"> </w:t>
      </w:r>
      <w:r w:rsidRPr="000B26C5">
        <w:rPr>
          <w:spacing w:val="-1"/>
        </w:rPr>
        <w:t>receipt</w:t>
      </w:r>
      <w:r w:rsidRPr="000B26C5">
        <w:rPr>
          <w:spacing w:val="13"/>
        </w:rPr>
        <w:t xml:space="preserve"> </w:t>
      </w:r>
      <w:r w:rsidRPr="000B26C5">
        <w:rPr>
          <w:spacing w:val="-1"/>
        </w:rPr>
        <w:t>by</w:t>
      </w:r>
      <w:r w:rsidRPr="000B26C5">
        <w:rPr>
          <w:spacing w:val="30"/>
        </w:rPr>
        <w:t xml:space="preserve"> </w:t>
      </w:r>
      <w:r w:rsidRPr="000B26C5">
        <w:rPr>
          <w:spacing w:val="-1"/>
        </w:rPr>
        <w:t>the Consultant, is in public</w:t>
      </w:r>
      <w:r w:rsidRPr="000B26C5">
        <w:rPr>
          <w:spacing w:val="-2"/>
        </w:rPr>
        <w:t xml:space="preserve"> </w:t>
      </w:r>
      <w:r w:rsidRPr="000B26C5">
        <w:rPr>
          <w:spacing w:val="-1"/>
        </w:rPr>
        <w:t>domain;</w:t>
      </w:r>
    </w:p>
    <w:p w14:paraId="745D0D93" w14:textId="77777777" w:rsidR="00144A63" w:rsidRPr="000B26C5" w:rsidRDefault="00207892" w:rsidP="004D2779">
      <w:pPr>
        <w:pStyle w:val="BodyText"/>
        <w:numPr>
          <w:ilvl w:val="1"/>
          <w:numId w:val="22"/>
        </w:numPr>
        <w:tabs>
          <w:tab w:val="left" w:pos="820"/>
        </w:tabs>
        <w:ind w:left="792" w:right="117" w:hanging="360"/>
      </w:pPr>
      <w:r w:rsidRPr="000B26C5">
        <w:rPr>
          <w:spacing w:val="-1"/>
        </w:rPr>
        <w:t>Information</w:t>
      </w:r>
      <w:r w:rsidRPr="000B26C5">
        <w:rPr>
          <w:spacing w:val="17"/>
        </w:rPr>
        <w:t xml:space="preserve"> </w:t>
      </w:r>
      <w:r w:rsidRPr="000B26C5">
        <w:rPr>
          <w:spacing w:val="-1"/>
        </w:rPr>
        <w:t>which</w:t>
      </w:r>
      <w:r w:rsidRPr="000B26C5">
        <w:rPr>
          <w:spacing w:val="17"/>
        </w:rPr>
        <w:t xml:space="preserve"> </w:t>
      </w:r>
      <w:r w:rsidRPr="000B26C5">
        <w:t>is</w:t>
      </w:r>
      <w:r w:rsidRPr="000B26C5">
        <w:rPr>
          <w:spacing w:val="14"/>
        </w:rPr>
        <w:t xml:space="preserve"> </w:t>
      </w:r>
      <w:r w:rsidRPr="000B26C5">
        <w:rPr>
          <w:spacing w:val="-1"/>
        </w:rPr>
        <w:t>published</w:t>
      </w:r>
      <w:r w:rsidRPr="000B26C5">
        <w:rPr>
          <w:spacing w:val="17"/>
        </w:rPr>
        <w:t xml:space="preserve"> </w:t>
      </w:r>
      <w:r w:rsidRPr="000B26C5">
        <w:rPr>
          <w:spacing w:val="-1"/>
        </w:rPr>
        <w:t>after</w:t>
      </w:r>
      <w:r w:rsidRPr="000B26C5">
        <w:rPr>
          <w:spacing w:val="16"/>
        </w:rPr>
        <w:t xml:space="preserve"> </w:t>
      </w:r>
      <w:r w:rsidRPr="000B26C5">
        <w:rPr>
          <w:spacing w:val="-1"/>
        </w:rPr>
        <w:t>receipt</w:t>
      </w:r>
      <w:r w:rsidRPr="000B26C5">
        <w:rPr>
          <w:spacing w:val="28"/>
        </w:rPr>
        <w:t xml:space="preserve"> </w:t>
      </w:r>
      <w:r w:rsidRPr="000B26C5">
        <w:rPr>
          <w:spacing w:val="-1"/>
        </w:rPr>
        <w:t>thereof</w:t>
      </w:r>
      <w:r w:rsidRPr="000B26C5">
        <w:rPr>
          <w:spacing w:val="5"/>
        </w:rPr>
        <w:t xml:space="preserve"> </w:t>
      </w:r>
      <w:r w:rsidRPr="000B26C5">
        <w:t>by</w:t>
      </w:r>
      <w:r w:rsidRPr="000B26C5">
        <w:rPr>
          <w:spacing w:val="5"/>
        </w:rPr>
        <w:t xml:space="preserve"> </w:t>
      </w:r>
      <w:r w:rsidRPr="000B26C5">
        <w:rPr>
          <w:spacing w:val="-1"/>
        </w:rPr>
        <w:t>the</w:t>
      </w:r>
      <w:r w:rsidRPr="000B26C5">
        <w:rPr>
          <w:spacing w:val="6"/>
        </w:rPr>
        <w:t xml:space="preserve"> </w:t>
      </w:r>
      <w:r w:rsidRPr="000B26C5">
        <w:rPr>
          <w:spacing w:val="-1"/>
        </w:rPr>
        <w:t>Consultant</w:t>
      </w:r>
      <w:r w:rsidRPr="000B26C5">
        <w:rPr>
          <w:spacing w:val="4"/>
        </w:rPr>
        <w:t xml:space="preserve"> </w:t>
      </w:r>
      <w:r w:rsidRPr="000B26C5">
        <w:t>or</w:t>
      </w:r>
      <w:r w:rsidRPr="000B26C5">
        <w:rPr>
          <w:spacing w:val="5"/>
        </w:rPr>
        <w:t xml:space="preserve"> </w:t>
      </w:r>
      <w:r w:rsidRPr="000B26C5">
        <w:rPr>
          <w:spacing w:val="-1"/>
        </w:rPr>
        <w:t>otherwise</w:t>
      </w:r>
      <w:r w:rsidRPr="000B26C5">
        <w:rPr>
          <w:spacing w:val="23"/>
        </w:rPr>
        <w:t xml:space="preserve"> </w:t>
      </w:r>
      <w:r w:rsidRPr="000B26C5">
        <w:rPr>
          <w:spacing w:val="-1"/>
        </w:rPr>
        <w:t>becomes</w:t>
      </w:r>
      <w:r w:rsidRPr="000B26C5">
        <w:rPr>
          <w:spacing w:val="25"/>
        </w:rPr>
        <w:t xml:space="preserve"> </w:t>
      </w:r>
      <w:r w:rsidRPr="000B26C5">
        <w:rPr>
          <w:spacing w:val="-1"/>
        </w:rPr>
        <w:t>part</w:t>
      </w:r>
      <w:r w:rsidRPr="000B26C5">
        <w:rPr>
          <w:spacing w:val="25"/>
        </w:rPr>
        <w:t xml:space="preserve"> </w:t>
      </w:r>
      <w:r w:rsidRPr="000B26C5">
        <w:t>of</w:t>
      </w:r>
      <w:r w:rsidRPr="000B26C5">
        <w:rPr>
          <w:spacing w:val="26"/>
        </w:rPr>
        <w:t xml:space="preserve"> </w:t>
      </w:r>
      <w:r w:rsidRPr="000B26C5">
        <w:rPr>
          <w:spacing w:val="-1"/>
        </w:rPr>
        <w:t>the</w:t>
      </w:r>
      <w:r w:rsidRPr="000B26C5">
        <w:rPr>
          <w:spacing w:val="25"/>
        </w:rPr>
        <w:t xml:space="preserve"> </w:t>
      </w:r>
      <w:r w:rsidRPr="000B26C5">
        <w:rPr>
          <w:spacing w:val="-1"/>
        </w:rPr>
        <w:t>public</w:t>
      </w:r>
      <w:r w:rsidRPr="000B26C5">
        <w:rPr>
          <w:spacing w:val="25"/>
        </w:rPr>
        <w:t xml:space="preserve"> </w:t>
      </w:r>
      <w:r w:rsidRPr="000B26C5">
        <w:rPr>
          <w:spacing w:val="-1"/>
        </w:rPr>
        <w:t>domain</w:t>
      </w:r>
      <w:r w:rsidRPr="000B26C5">
        <w:rPr>
          <w:spacing w:val="26"/>
        </w:rPr>
        <w:t xml:space="preserve"> </w:t>
      </w:r>
      <w:r w:rsidRPr="000B26C5">
        <w:rPr>
          <w:spacing w:val="-1"/>
        </w:rPr>
        <w:t>through</w:t>
      </w:r>
      <w:r w:rsidRPr="000B26C5">
        <w:rPr>
          <w:spacing w:val="22"/>
        </w:rPr>
        <w:t xml:space="preserve"> </w:t>
      </w:r>
      <w:r w:rsidRPr="000B26C5">
        <w:t>no</w:t>
      </w:r>
      <w:r w:rsidRPr="000B26C5">
        <w:rPr>
          <w:spacing w:val="-1"/>
        </w:rPr>
        <w:t xml:space="preserve"> fault</w:t>
      </w:r>
      <w:r w:rsidRPr="000B26C5">
        <w:t xml:space="preserve"> </w:t>
      </w:r>
      <w:r w:rsidRPr="000B26C5">
        <w:rPr>
          <w:spacing w:val="-1"/>
        </w:rPr>
        <w:t>of</w:t>
      </w:r>
      <w:r w:rsidRPr="000B26C5">
        <w:t xml:space="preserve"> </w:t>
      </w:r>
      <w:r w:rsidRPr="000B26C5">
        <w:rPr>
          <w:spacing w:val="-1"/>
        </w:rPr>
        <w:t>the</w:t>
      </w:r>
      <w:r w:rsidRPr="000B26C5">
        <w:rPr>
          <w:spacing w:val="-2"/>
        </w:rPr>
        <w:t xml:space="preserve"> </w:t>
      </w:r>
      <w:r w:rsidRPr="000B26C5">
        <w:rPr>
          <w:spacing w:val="-1"/>
        </w:rPr>
        <w:t>Consultant;</w:t>
      </w:r>
    </w:p>
    <w:p w14:paraId="30DEAE40" w14:textId="77777777" w:rsidR="00144A63" w:rsidRPr="000B26C5" w:rsidRDefault="00207892" w:rsidP="004D2779">
      <w:pPr>
        <w:pStyle w:val="BodyText"/>
        <w:numPr>
          <w:ilvl w:val="1"/>
          <w:numId w:val="22"/>
        </w:numPr>
        <w:tabs>
          <w:tab w:val="left" w:pos="820"/>
        </w:tabs>
        <w:ind w:left="792" w:right="116" w:hanging="360"/>
      </w:pPr>
      <w:r w:rsidRPr="000B26C5">
        <w:rPr>
          <w:spacing w:val="-1"/>
        </w:rPr>
        <w:t>Information</w:t>
      </w:r>
      <w:r w:rsidRPr="000B26C5">
        <w:rPr>
          <w:spacing w:val="42"/>
        </w:rPr>
        <w:t xml:space="preserve"> </w:t>
      </w:r>
      <w:r w:rsidRPr="000B26C5">
        <w:rPr>
          <w:spacing w:val="-1"/>
        </w:rPr>
        <w:t>which</w:t>
      </w:r>
      <w:r w:rsidRPr="000B26C5">
        <w:rPr>
          <w:spacing w:val="42"/>
        </w:rPr>
        <w:t xml:space="preserve"> </w:t>
      </w:r>
      <w:r w:rsidRPr="000B26C5">
        <w:rPr>
          <w:spacing w:val="-1"/>
        </w:rPr>
        <w:t>the</w:t>
      </w:r>
      <w:r w:rsidRPr="000B26C5">
        <w:rPr>
          <w:spacing w:val="41"/>
        </w:rPr>
        <w:t xml:space="preserve"> </w:t>
      </w:r>
      <w:r w:rsidRPr="000B26C5">
        <w:rPr>
          <w:spacing w:val="-1"/>
        </w:rPr>
        <w:t>Consultant</w:t>
      </w:r>
      <w:r w:rsidRPr="000B26C5">
        <w:rPr>
          <w:spacing w:val="41"/>
        </w:rPr>
        <w:t xml:space="preserve"> </w:t>
      </w:r>
      <w:r w:rsidRPr="000B26C5">
        <w:rPr>
          <w:spacing w:val="-1"/>
        </w:rPr>
        <w:t>can</w:t>
      </w:r>
      <w:r w:rsidRPr="000B26C5">
        <w:rPr>
          <w:spacing w:val="25"/>
        </w:rPr>
        <w:t xml:space="preserve"> </w:t>
      </w:r>
      <w:r w:rsidRPr="000B26C5">
        <w:rPr>
          <w:spacing w:val="-1"/>
        </w:rPr>
        <w:t>demonstrate</w:t>
      </w:r>
      <w:r w:rsidRPr="000B26C5">
        <w:rPr>
          <w:spacing w:val="3"/>
        </w:rPr>
        <w:t xml:space="preserve"> </w:t>
      </w:r>
      <w:r w:rsidRPr="000B26C5">
        <w:rPr>
          <w:spacing w:val="-1"/>
        </w:rPr>
        <w:t>was</w:t>
      </w:r>
      <w:r w:rsidRPr="000B26C5">
        <w:rPr>
          <w:spacing w:val="3"/>
        </w:rPr>
        <w:t xml:space="preserve"> </w:t>
      </w:r>
      <w:r w:rsidRPr="000B26C5">
        <w:rPr>
          <w:spacing w:val="-1"/>
        </w:rPr>
        <w:t>in</w:t>
      </w:r>
      <w:r w:rsidRPr="000B26C5">
        <w:rPr>
          <w:spacing w:val="3"/>
        </w:rPr>
        <w:t xml:space="preserve"> </w:t>
      </w:r>
      <w:r w:rsidRPr="000B26C5">
        <w:rPr>
          <w:spacing w:val="-1"/>
        </w:rPr>
        <w:t>its</w:t>
      </w:r>
      <w:r w:rsidRPr="000B26C5">
        <w:rPr>
          <w:spacing w:val="1"/>
        </w:rPr>
        <w:t xml:space="preserve"> </w:t>
      </w:r>
      <w:r w:rsidRPr="000B26C5">
        <w:rPr>
          <w:spacing w:val="-1"/>
        </w:rPr>
        <w:t>possession</w:t>
      </w:r>
      <w:r w:rsidRPr="000B26C5">
        <w:rPr>
          <w:spacing w:val="3"/>
        </w:rPr>
        <w:t xml:space="preserve"> </w:t>
      </w:r>
      <w:r w:rsidRPr="000B26C5">
        <w:t>at</w:t>
      </w:r>
      <w:r w:rsidRPr="000B26C5">
        <w:rPr>
          <w:spacing w:val="2"/>
        </w:rPr>
        <w:t xml:space="preserve"> </w:t>
      </w:r>
      <w:r w:rsidRPr="000B26C5">
        <w:rPr>
          <w:spacing w:val="-1"/>
        </w:rPr>
        <w:t>the</w:t>
      </w:r>
      <w:r w:rsidRPr="000B26C5">
        <w:rPr>
          <w:spacing w:val="3"/>
        </w:rPr>
        <w:t xml:space="preserve"> </w:t>
      </w:r>
      <w:r w:rsidRPr="000B26C5">
        <w:rPr>
          <w:spacing w:val="-1"/>
        </w:rPr>
        <w:t>time</w:t>
      </w:r>
      <w:r w:rsidRPr="000B26C5">
        <w:rPr>
          <w:spacing w:val="31"/>
        </w:rPr>
        <w:t xml:space="preserve"> </w:t>
      </w:r>
      <w:r w:rsidRPr="000B26C5">
        <w:t>of</w:t>
      </w:r>
      <w:r w:rsidRPr="000B26C5">
        <w:rPr>
          <w:spacing w:val="29"/>
        </w:rPr>
        <w:t xml:space="preserve"> </w:t>
      </w:r>
      <w:r w:rsidRPr="000B26C5">
        <w:rPr>
          <w:spacing w:val="-1"/>
        </w:rPr>
        <w:t>receipt</w:t>
      </w:r>
      <w:r w:rsidRPr="000B26C5">
        <w:rPr>
          <w:spacing w:val="29"/>
        </w:rPr>
        <w:t xml:space="preserve"> </w:t>
      </w:r>
      <w:r w:rsidRPr="000B26C5">
        <w:rPr>
          <w:spacing w:val="-1"/>
        </w:rPr>
        <w:t>thereof</w:t>
      </w:r>
      <w:r w:rsidRPr="000B26C5">
        <w:rPr>
          <w:spacing w:val="29"/>
        </w:rPr>
        <w:t xml:space="preserve"> </w:t>
      </w:r>
      <w:r w:rsidRPr="000B26C5">
        <w:rPr>
          <w:spacing w:val="-1"/>
        </w:rPr>
        <w:t>and</w:t>
      </w:r>
      <w:r w:rsidRPr="000B26C5">
        <w:rPr>
          <w:spacing w:val="29"/>
        </w:rPr>
        <w:t xml:space="preserve"> </w:t>
      </w:r>
      <w:r w:rsidRPr="000B26C5">
        <w:t>was</w:t>
      </w:r>
      <w:r w:rsidRPr="000B26C5">
        <w:rPr>
          <w:spacing w:val="28"/>
        </w:rPr>
        <w:t xml:space="preserve"> </w:t>
      </w:r>
      <w:r w:rsidRPr="000B26C5">
        <w:t>not</w:t>
      </w:r>
      <w:r w:rsidRPr="000B26C5">
        <w:rPr>
          <w:spacing w:val="29"/>
        </w:rPr>
        <w:t xml:space="preserve"> </w:t>
      </w:r>
      <w:r w:rsidRPr="000B26C5">
        <w:rPr>
          <w:spacing w:val="-1"/>
        </w:rPr>
        <w:t>acquired</w:t>
      </w:r>
      <w:r w:rsidRPr="000B26C5">
        <w:rPr>
          <w:spacing w:val="27"/>
        </w:rPr>
        <w:t xml:space="preserve"> </w:t>
      </w:r>
      <w:r w:rsidRPr="000B26C5">
        <w:rPr>
          <w:spacing w:val="-1"/>
        </w:rPr>
        <w:t xml:space="preserve">directly </w:t>
      </w:r>
      <w:r w:rsidRPr="000B26C5">
        <w:t>or</w:t>
      </w:r>
      <w:r w:rsidRPr="000B26C5">
        <w:rPr>
          <w:spacing w:val="-1"/>
        </w:rPr>
        <w:t xml:space="preserve"> indirectly </w:t>
      </w:r>
      <w:r w:rsidRPr="000B26C5">
        <w:t>from</w:t>
      </w:r>
      <w:r w:rsidRPr="000B26C5">
        <w:rPr>
          <w:spacing w:val="-2"/>
        </w:rPr>
        <w:t xml:space="preserve"> </w:t>
      </w:r>
      <w:r w:rsidRPr="000B26C5">
        <w:rPr>
          <w:spacing w:val="-1"/>
        </w:rPr>
        <w:t>the</w:t>
      </w:r>
      <w:r w:rsidRPr="000B26C5">
        <w:t xml:space="preserve"> </w:t>
      </w:r>
      <w:r w:rsidRPr="000B26C5">
        <w:rPr>
          <w:spacing w:val="-1"/>
        </w:rPr>
        <w:t>government or</w:t>
      </w:r>
      <w:r w:rsidRPr="000B26C5">
        <w:rPr>
          <w:spacing w:val="33"/>
        </w:rPr>
        <w:t xml:space="preserve"> </w:t>
      </w:r>
      <w:r w:rsidRPr="000B26C5">
        <w:rPr>
          <w:spacing w:val="-1"/>
        </w:rPr>
        <w:t>other</w:t>
      </w:r>
      <w:r w:rsidRPr="000B26C5">
        <w:t xml:space="preserve"> </w:t>
      </w:r>
      <w:r w:rsidRPr="000B26C5">
        <w:rPr>
          <w:spacing w:val="-1"/>
        </w:rPr>
        <w:t>companies;</w:t>
      </w:r>
    </w:p>
    <w:p w14:paraId="69CF8BD0" w14:textId="77777777" w:rsidR="00144A63" w:rsidRPr="000B26C5" w:rsidRDefault="00207892" w:rsidP="004D2779">
      <w:pPr>
        <w:pStyle w:val="BodyText"/>
        <w:numPr>
          <w:ilvl w:val="1"/>
          <w:numId w:val="22"/>
        </w:numPr>
        <w:tabs>
          <w:tab w:val="left" w:pos="820"/>
        </w:tabs>
        <w:ind w:left="792" w:right="116" w:hanging="360"/>
      </w:pPr>
      <w:r w:rsidRPr="000B26C5">
        <w:rPr>
          <w:spacing w:val="-1"/>
        </w:rPr>
        <w:t>Information</w:t>
      </w:r>
      <w:r w:rsidRPr="000B26C5">
        <w:rPr>
          <w:spacing w:val="42"/>
        </w:rPr>
        <w:t xml:space="preserve"> </w:t>
      </w:r>
      <w:r w:rsidRPr="000B26C5">
        <w:rPr>
          <w:spacing w:val="-1"/>
        </w:rPr>
        <w:t>which</w:t>
      </w:r>
      <w:r w:rsidRPr="000B26C5">
        <w:rPr>
          <w:spacing w:val="42"/>
        </w:rPr>
        <w:t xml:space="preserve"> </w:t>
      </w:r>
      <w:r w:rsidRPr="000B26C5">
        <w:rPr>
          <w:spacing w:val="-1"/>
        </w:rPr>
        <w:t>the</w:t>
      </w:r>
      <w:r w:rsidRPr="000B26C5">
        <w:rPr>
          <w:spacing w:val="41"/>
        </w:rPr>
        <w:t xml:space="preserve"> </w:t>
      </w:r>
      <w:r w:rsidRPr="000B26C5">
        <w:rPr>
          <w:spacing w:val="-1"/>
        </w:rPr>
        <w:t>Consultant</w:t>
      </w:r>
      <w:r w:rsidRPr="000B26C5">
        <w:rPr>
          <w:spacing w:val="41"/>
        </w:rPr>
        <w:t xml:space="preserve"> </w:t>
      </w:r>
      <w:r w:rsidRPr="000B26C5">
        <w:rPr>
          <w:spacing w:val="-1"/>
        </w:rPr>
        <w:t>can</w:t>
      </w:r>
      <w:r w:rsidRPr="000B26C5">
        <w:rPr>
          <w:spacing w:val="25"/>
        </w:rPr>
        <w:t xml:space="preserve"> </w:t>
      </w:r>
      <w:r w:rsidRPr="000B26C5">
        <w:rPr>
          <w:spacing w:val="-1"/>
        </w:rPr>
        <w:t>demonstrate</w:t>
      </w:r>
      <w:r w:rsidRPr="000B26C5">
        <w:rPr>
          <w:spacing w:val="17"/>
        </w:rPr>
        <w:t xml:space="preserve"> </w:t>
      </w:r>
      <w:r w:rsidRPr="000B26C5">
        <w:t>was</w:t>
      </w:r>
      <w:r w:rsidRPr="000B26C5">
        <w:rPr>
          <w:spacing w:val="17"/>
        </w:rPr>
        <w:t xml:space="preserve"> </w:t>
      </w:r>
      <w:r w:rsidRPr="000B26C5">
        <w:rPr>
          <w:spacing w:val="-1"/>
        </w:rPr>
        <w:t>received</w:t>
      </w:r>
      <w:r w:rsidRPr="000B26C5">
        <w:rPr>
          <w:spacing w:val="16"/>
        </w:rPr>
        <w:t xml:space="preserve"> </w:t>
      </w:r>
      <w:r w:rsidRPr="000B26C5">
        <w:t>by</w:t>
      </w:r>
      <w:r w:rsidRPr="000B26C5">
        <w:rPr>
          <w:spacing w:val="15"/>
        </w:rPr>
        <w:t xml:space="preserve"> </w:t>
      </w:r>
      <w:r w:rsidRPr="000B26C5">
        <w:t>it</w:t>
      </w:r>
      <w:r w:rsidRPr="000B26C5">
        <w:rPr>
          <w:spacing w:val="17"/>
        </w:rPr>
        <w:t xml:space="preserve"> </w:t>
      </w:r>
      <w:r w:rsidRPr="000B26C5">
        <w:t>from</w:t>
      </w:r>
      <w:r w:rsidRPr="000B26C5">
        <w:rPr>
          <w:spacing w:val="14"/>
        </w:rPr>
        <w:t xml:space="preserve"> </w:t>
      </w:r>
      <w:r w:rsidRPr="000B26C5">
        <w:t>a</w:t>
      </w:r>
      <w:r w:rsidRPr="000B26C5">
        <w:rPr>
          <w:spacing w:val="17"/>
        </w:rPr>
        <w:t xml:space="preserve"> </w:t>
      </w:r>
      <w:r w:rsidRPr="000B26C5">
        <w:t>third</w:t>
      </w:r>
      <w:r w:rsidRPr="000B26C5">
        <w:rPr>
          <w:spacing w:val="29"/>
        </w:rPr>
        <w:t xml:space="preserve"> </w:t>
      </w:r>
      <w:r w:rsidRPr="000B26C5">
        <w:rPr>
          <w:spacing w:val="-1"/>
        </w:rPr>
        <w:t>party</w:t>
      </w:r>
      <w:r w:rsidRPr="000B26C5">
        <w:rPr>
          <w:spacing w:val="27"/>
        </w:rPr>
        <w:t xml:space="preserve"> </w:t>
      </w:r>
      <w:r w:rsidRPr="000B26C5">
        <w:rPr>
          <w:spacing w:val="-1"/>
        </w:rPr>
        <w:t>that</w:t>
      </w:r>
      <w:r w:rsidRPr="000B26C5">
        <w:rPr>
          <w:spacing w:val="26"/>
        </w:rPr>
        <w:t xml:space="preserve"> </w:t>
      </w:r>
      <w:r w:rsidRPr="000B26C5">
        <w:rPr>
          <w:spacing w:val="-1"/>
        </w:rPr>
        <w:t>did</w:t>
      </w:r>
      <w:r w:rsidRPr="000B26C5">
        <w:rPr>
          <w:spacing w:val="27"/>
        </w:rPr>
        <w:t xml:space="preserve"> </w:t>
      </w:r>
      <w:r w:rsidRPr="000B26C5">
        <w:t>not</w:t>
      </w:r>
      <w:r w:rsidRPr="000B26C5">
        <w:rPr>
          <w:spacing w:val="26"/>
        </w:rPr>
        <w:t xml:space="preserve"> </w:t>
      </w:r>
      <w:r w:rsidRPr="000B26C5">
        <w:rPr>
          <w:spacing w:val="-1"/>
        </w:rPr>
        <w:t>require</w:t>
      </w:r>
      <w:r w:rsidRPr="000B26C5">
        <w:rPr>
          <w:spacing w:val="28"/>
        </w:rPr>
        <w:t xml:space="preserve"> </w:t>
      </w:r>
      <w:r w:rsidRPr="000B26C5">
        <w:rPr>
          <w:spacing w:val="-1"/>
        </w:rPr>
        <w:t>the</w:t>
      </w:r>
      <w:r w:rsidRPr="000B26C5">
        <w:rPr>
          <w:spacing w:val="26"/>
        </w:rPr>
        <w:t xml:space="preserve"> </w:t>
      </w:r>
      <w:r w:rsidRPr="000B26C5">
        <w:rPr>
          <w:spacing w:val="-1"/>
        </w:rPr>
        <w:t>Consultant</w:t>
      </w:r>
      <w:r w:rsidRPr="000B26C5">
        <w:rPr>
          <w:spacing w:val="27"/>
        </w:rPr>
        <w:t xml:space="preserve"> </w:t>
      </w:r>
      <w:r w:rsidRPr="000B26C5">
        <w:rPr>
          <w:spacing w:val="-1"/>
        </w:rPr>
        <w:t>to</w:t>
      </w:r>
      <w:r w:rsidRPr="000B26C5">
        <w:rPr>
          <w:spacing w:val="41"/>
        </w:rPr>
        <w:t xml:space="preserve"> </w:t>
      </w:r>
      <w:r w:rsidRPr="000B26C5">
        <w:rPr>
          <w:spacing w:val="-1"/>
        </w:rPr>
        <w:t>hold</w:t>
      </w:r>
      <w:r w:rsidRPr="000B26C5">
        <w:t xml:space="preserve"> </w:t>
      </w:r>
      <w:r w:rsidRPr="000B26C5">
        <w:rPr>
          <w:spacing w:val="-1"/>
        </w:rPr>
        <w:t>it in</w:t>
      </w:r>
      <w:r w:rsidRPr="000B26C5">
        <w:rPr>
          <w:spacing w:val="1"/>
        </w:rPr>
        <w:t xml:space="preserve"> </w:t>
      </w:r>
      <w:r w:rsidRPr="000B26C5">
        <w:rPr>
          <w:spacing w:val="-1"/>
        </w:rPr>
        <w:t>confidence.</w:t>
      </w:r>
    </w:p>
    <w:p w14:paraId="5A339E1A" w14:textId="26A5390A" w:rsidR="00144A63" w:rsidRPr="000B26C5" w:rsidRDefault="00207892" w:rsidP="004D2779">
      <w:pPr>
        <w:pStyle w:val="BodyText"/>
        <w:numPr>
          <w:ilvl w:val="0"/>
          <w:numId w:val="22"/>
        </w:numPr>
        <w:tabs>
          <w:tab w:val="left" w:pos="460"/>
        </w:tabs>
        <w:ind w:left="360"/>
      </w:pPr>
      <w:r w:rsidRPr="000B26C5">
        <w:rPr>
          <w:spacing w:val="-1"/>
        </w:rPr>
        <w:t>The</w:t>
      </w:r>
      <w:r w:rsidRPr="000B26C5">
        <w:rPr>
          <w:spacing w:val="18"/>
        </w:rPr>
        <w:t xml:space="preserve"> </w:t>
      </w:r>
      <w:r w:rsidRPr="000B26C5">
        <w:rPr>
          <w:spacing w:val="-1"/>
        </w:rPr>
        <w:t>Consultant</w:t>
      </w:r>
      <w:r w:rsidRPr="000B26C5">
        <w:rPr>
          <w:spacing w:val="17"/>
        </w:rPr>
        <w:t xml:space="preserve"> </w:t>
      </w:r>
      <w:r w:rsidRPr="000B26C5">
        <w:rPr>
          <w:spacing w:val="-1"/>
        </w:rPr>
        <w:t>shall</w:t>
      </w:r>
      <w:r w:rsidRPr="000B26C5">
        <w:rPr>
          <w:spacing w:val="18"/>
        </w:rPr>
        <w:t xml:space="preserve"> </w:t>
      </w:r>
      <w:r w:rsidRPr="000B26C5">
        <w:rPr>
          <w:spacing w:val="-1"/>
        </w:rPr>
        <w:t>obtain</w:t>
      </w:r>
      <w:r w:rsidRPr="000B26C5">
        <w:rPr>
          <w:spacing w:val="19"/>
        </w:rPr>
        <w:t xml:space="preserve"> </w:t>
      </w:r>
      <w:r w:rsidRPr="000B26C5">
        <w:rPr>
          <w:spacing w:val="-1"/>
        </w:rPr>
        <w:t>the</w:t>
      </w:r>
      <w:r w:rsidRPr="000B26C5">
        <w:rPr>
          <w:spacing w:val="18"/>
        </w:rPr>
        <w:t xml:space="preserve"> </w:t>
      </w:r>
      <w:r w:rsidRPr="000B26C5">
        <w:rPr>
          <w:spacing w:val="-1"/>
        </w:rPr>
        <w:t>written</w:t>
      </w:r>
      <w:r w:rsidRPr="000B26C5">
        <w:rPr>
          <w:spacing w:val="22"/>
        </w:rPr>
        <w:t xml:space="preserve"> </w:t>
      </w:r>
      <w:r w:rsidRPr="000B26C5">
        <w:rPr>
          <w:spacing w:val="-1"/>
        </w:rPr>
        <w:t>agreement,</w:t>
      </w:r>
      <w:r w:rsidRPr="000B26C5">
        <w:t xml:space="preserve"> in a form</w:t>
      </w:r>
      <w:r w:rsidRPr="000B26C5">
        <w:rPr>
          <w:spacing w:val="-2"/>
        </w:rPr>
        <w:t xml:space="preserve"> </w:t>
      </w:r>
      <w:r w:rsidRPr="000B26C5">
        <w:rPr>
          <w:spacing w:val="-1"/>
        </w:rPr>
        <w:t>satisfactory</w:t>
      </w:r>
      <w:r w:rsidRPr="000B26C5">
        <w:t xml:space="preserve"> </w:t>
      </w:r>
      <w:r w:rsidRPr="000B26C5">
        <w:rPr>
          <w:spacing w:val="-1"/>
        </w:rPr>
        <w:t>to</w:t>
      </w:r>
      <w:r w:rsidRPr="000B26C5">
        <w:t xml:space="preserve"> </w:t>
      </w:r>
      <w:r w:rsidR="00D45702" w:rsidRPr="000B26C5">
        <w:rPr>
          <w:spacing w:val="-1"/>
        </w:rPr>
        <w:t>SRMC</w:t>
      </w:r>
      <w:r w:rsidRPr="000B26C5">
        <w:rPr>
          <w:spacing w:val="-1"/>
        </w:rPr>
        <w:t>,</w:t>
      </w:r>
      <w:r w:rsidRPr="000B26C5">
        <w:t xml:space="preserve"> </w:t>
      </w:r>
      <w:r w:rsidRPr="000B26C5">
        <w:rPr>
          <w:spacing w:val="-1"/>
        </w:rPr>
        <w:t>of</w:t>
      </w:r>
      <w:r w:rsidRPr="000B26C5">
        <w:t xml:space="preserve"> </w:t>
      </w:r>
      <w:r w:rsidRPr="000B26C5">
        <w:rPr>
          <w:spacing w:val="-1"/>
        </w:rPr>
        <w:t>each</w:t>
      </w:r>
      <w:r w:rsidRPr="000B26C5">
        <w:rPr>
          <w:spacing w:val="30"/>
        </w:rPr>
        <w:t xml:space="preserve"> </w:t>
      </w:r>
      <w:r w:rsidRPr="000B26C5">
        <w:rPr>
          <w:spacing w:val="-1"/>
        </w:rPr>
        <w:t>employee</w:t>
      </w:r>
      <w:r w:rsidRPr="000B26C5">
        <w:rPr>
          <w:spacing w:val="30"/>
        </w:rPr>
        <w:t xml:space="preserve"> </w:t>
      </w:r>
      <w:r w:rsidRPr="000B26C5">
        <w:rPr>
          <w:spacing w:val="-1"/>
        </w:rPr>
        <w:t>permitted</w:t>
      </w:r>
      <w:r w:rsidRPr="000B26C5">
        <w:rPr>
          <w:spacing w:val="30"/>
        </w:rPr>
        <w:t xml:space="preserve"> </w:t>
      </w:r>
      <w:r w:rsidRPr="000B26C5">
        <w:t>access,</w:t>
      </w:r>
      <w:r w:rsidRPr="000B26C5">
        <w:rPr>
          <w:spacing w:val="30"/>
        </w:rPr>
        <w:t xml:space="preserve"> </w:t>
      </w:r>
      <w:r w:rsidRPr="000B26C5">
        <w:rPr>
          <w:spacing w:val="-1"/>
        </w:rPr>
        <w:t>whereby</w:t>
      </w:r>
      <w:r w:rsidRPr="000B26C5">
        <w:rPr>
          <w:spacing w:val="28"/>
        </w:rPr>
        <w:t xml:space="preserve"> </w:t>
      </w:r>
      <w:r w:rsidRPr="000B26C5">
        <w:t>the</w:t>
      </w:r>
      <w:r w:rsidRPr="000B26C5">
        <w:rPr>
          <w:spacing w:val="31"/>
        </w:rPr>
        <w:t xml:space="preserve"> </w:t>
      </w:r>
      <w:r w:rsidRPr="000B26C5">
        <w:rPr>
          <w:spacing w:val="-1"/>
        </w:rPr>
        <w:t>employee</w:t>
      </w:r>
      <w:r w:rsidRPr="000B26C5">
        <w:rPr>
          <w:spacing w:val="44"/>
        </w:rPr>
        <w:t xml:space="preserve"> </w:t>
      </w:r>
      <w:r w:rsidRPr="000B26C5">
        <w:rPr>
          <w:spacing w:val="-1"/>
        </w:rPr>
        <w:t>agrees</w:t>
      </w:r>
      <w:r w:rsidRPr="000B26C5">
        <w:rPr>
          <w:spacing w:val="44"/>
        </w:rPr>
        <w:t xml:space="preserve"> </w:t>
      </w:r>
      <w:r w:rsidRPr="000B26C5">
        <w:t>not</w:t>
      </w:r>
      <w:r w:rsidRPr="000B26C5">
        <w:rPr>
          <w:spacing w:val="43"/>
        </w:rPr>
        <w:t xml:space="preserve"> </w:t>
      </w:r>
      <w:r w:rsidRPr="000B26C5">
        <w:rPr>
          <w:spacing w:val="-1"/>
        </w:rPr>
        <w:t>to</w:t>
      </w:r>
      <w:r w:rsidRPr="000B26C5">
        <w:rPr>
          <w:spacing w:val="44"/>
        </w:rPr>
        <w:t xml:space="preserve"> </w:t>
      </w:r>
      <w:r w:rsidRPr="000B26C5">
        <w:rPr>
          <w:spacing w:val="-1"/>
        </w:rPr>
        <w:t>discuss,</w:t>
      </w:r>
      <w:r w:rsidRPr="000B26C5">
        <w:rPr>
          <w:spacing w:val="43"/>
        </w:rPr>
        <w:t xml:space="preserve"> </w:t>
      </w:r>
      <w:r w:rsidRPr="000B26C5">
        <w:rPr>
          <w:spacing w:val="-1"/>
        </w:rPr>
        <w:t>divulge</w:t>
      </w:r>
      <w:r w:rsidRPr="000B26C5">
        <w:rPr>
          <w:spacing w:val="44"/>
        </w:rPr>
        <w:t xml:space="preserve"> </w:t>
      </w:r>
      <w:r w:rsidRPr="000B26C5">
        <w:t>or</w:t>
      </w:r>
      <w:r w:rsidRPr="000B26C5">
        <w:rPr>
          <w:spacing w:val="37"/>
        </w:rPr>
        <w:t xml:space="preserve"> </w:t>
      </w:r>
      <w:r w:rsidRPr="000B26C5">
        <w:rPr>
          <w:spacing w:val="-1"/>
        </w:rPr>
        <w:t>disclose</w:t>
      </w:r>
      <w:r w:rsidRPr="000B26C5">
        <w:rPr>
          <w:spacing w:val="10"/>
        </w:rPr>
        <w:t xml:space="preserve"> </w:t>
      </w:r>
      <w:r w:rsidRPr="000B26C5">
        <w:rPr>
          <w:spacing w:val="-1"/>
        </w:rPr>
        <w:t>any</w:t>
      </w:r>
      <w:r w:rsidRPr="000B26C5">
        <w:rPr>
          <w:spacing w:val="8"/>
        </w:rPr>
        <w:t xml:space="preserve"> </w:t>
      </w:r>
      <w:r w:rsidRPr="000B26C5">
        <w:rPr>
          <w:spacing w:val="-1"/>
        </w:rPr>
        <w:t>such</w:t>
      </w:r>
      <w:r w:rsidRPr="000B26C5">
        <w:rPr>
          <w:spacing w:val="11"/>
        </w:rPr>
        <w:t xml:space="preserve"> </w:t>
      </w:r>
      <w:r w:rsidRPr="000B26C5">
        <w:rPr>
          <w:spacing w:val="-1"/>
        </w:rPr>
        <w:t>information</w:t>
      </w:r>
      <w:r w:rsidRPr="000B26C5">
        <w:rPr>
          <w:spacing w:val="9"/>
        </w:rPr>
        <w:t xml:space="preserve"> </w:t>
      </w:r>
      <w:r w:rsidRPr="000B26C5">
        <w:rPr>
          <w:spacing w:val="-1"/>
        </w:rPr>
        <w:t>or</w:t>
      </w:r>
      <w:r w:rsidRPr="000B26C5">
        <w:rPr>
          <w:spacing w:val="10"/>
        </w:rPr>
        <w:t xml:space="preserve"> </w:t>
      </w:r>
      <w:r w:rsidRPr="000B26C5">
        <w:rPr>
          <w:spacing w:val="-1"/>
        </w:rPr>
        <w:t>data</w:t>
      </w:r>
      <w:r w:rsidRPr="000B26C5">
        <w:rPr>
          <w:spacing w:val="10"/>
        </w:rPr>
        <w:t xml:space="preserve"> </w:t>
      </w:r>
      <w:r w:rsidRPr="000B26C5">
        <w:rPr>
          <w:spacing w:val="-1"/>
        </w:rPr>
        <w:t>to</w:t>
      </w:r>
      <w:r w:rsidRPr="000B26C5">
        <w:rPr>
          <w:spacing w:val="9"/>
        </w:rPr>
        <w:t xml:space="preserve"> </w:t>
      </w:r>
      <w:r w:rsidRPr="000B26C5">
        <w:t>any</w:t>
      </w:r>
      <w:r w:rsidRPr="000B26C5">
        <w:rPr>
          <w:spacing w:val="37"/>
        </w:rPr>
        <w:t xml:space="preserve"> </w:t>
      </w:r>
      <w:r w:rsidRPr="000B26C5">
        <w:rPr>
          <w:spacing w:val="-1"/>
        </w:rPr>
        <w:t>person</w:t>
      </w:r>
      <w:r w:rsidRPr="000B26C5">
        <w:rPr>
          <w:spacing w:val="20"/>
        </w:rPr>
        <w:t xml:space="preserve"> </w:t>
      </w:r>
      <w:r w:rsidRPr="000B26C5">
        <w:t>or</w:t>
      </w:r>
      <w:r w:rsidRPr="000B26C5">
        <w:rPr>
          <w:spacing w:val="21"/>
        </w:rPr>
        <w:t xml:space="preserve"> </w:t>
      </w:r>
      <w:r w:rsidRPr="000B26C5">
        <w:rPr>
          <w:spacing w:val="-1"/>
        </w:rPr>
        <w:t>entity</w:t>
      </w:r>
      <w:r w:rsidRPr="000B26C5">
        <w:rPr>
          <w:spacing w:val="20"/>
        </w:rPr>
        <w:t xml:space="preserve"> </w:t>
      </w:r>
      <w:r w:rsidRPr="000B26C5">
        <w:rPr>
          <w:spacing w:val="-1"/>
        </w:rPr>
        <w:t>except</w:t>
      </w:r>
      <w:r w:rsidRPr="000B26C5">
        <w:rPr>
          <w:spacing w:val="20"/>
        </w:rPr>
        <w:t xml:space="preserve"> </w:t>
      </w:r>
      <w:r w:rsidRPr="000B26C5">
        <w:rPr>
          <w:spacing w:val="-1"/>
        </w:rPr>
        <w:t>those</w:t>
      </w:r>
      <w:r w:rsidRPr="000B26C5">
        <w:rPr>
          <w:spacing w:val="20"/>
        </w:rPr>
        <w:t xml:space="preserve"> </w:t>
      </w:r>
      <w:r w:rsidRPr="000B26C5">
        <w:rPr>
          <w:spacing w:val="-1"/>
        </w:rPr>
        <w:t>persons</w:t>
      </w:r>
      <w:r w:rsidRPr="000B26C5">
        <w:rPr>
          <w:spacing w:val="19"/>
        </w:rPr>
        <w:t xml:space="preserve"> </w:t>
      </w:r>
      <w:r w:rsidRPr="000B26C5">
        <w:rPr>
          <w:spacing w:val="-1"/>
        </w:rPr>
        <w:t>within</w:t>
      </w:r>
      <w:r w:rsidRPr="000B26C5">
        <w:rPr>
          <w:spacing w:val="21"/>
        </w:rPr>
        <w:t xml:space="preserve"> </w:t>
      </w:r>
      <w:r w:rsidRPr="000B26C5">
        <w:rPr>
          <w:spacing w:val="-1"/>
        </w:rPr>
        <w:t>the</w:t>
      </w:r>
      <w:r w:rsidRPr="000B26C5">
        <w:rPr>
          <w:spacing w:val="33"/>
        </w:rPr>
        <w:t xml:space="preserve"> </w:t>
      </w:r>
      <w:r w:rsidRPr="000B26C5">
        <w:rPr>
          <w:spacing w:val="-1"/>
        </w:rPr>
        <w:t>Consultant's</w:t>
      </w:r>
      <w:r w:rsidRPr="000B26C5">
        <w:rPr>
          <w:spacing w:val="32"/>
        </w:rPr>
        <w:t xml:space="preserve"> </w:t>
      </w:r>
      <w:r w:rsidRPr="000B26C5">
        <w:rPr>
          <w:spacing w:val="-1"/>
        </w:rPr>
        <w:t>organization</w:t>
      </w:r>
      <w:r w:rsidRPr="000B26C5">
        <w:rPr>
          <w:spacing w:val="31"/>
        </w:rPr>
        <w:t xml:space="preserve"> </w:t>
      </w:r>
      <w:r w:rsidRPr="000B26C5">
        <w:rPr>
          <w:spacing w:val="-1"/>
        </w:rPr>
        <w:t>directly</w:t>
      </w:r>
      <w:r w:rsidRPr="000B26C5">
        <w:rPr>
          <w:spacing w:val="31"/>
        </w:rPr>
        <w:t xml:space="preserve"> </w:t>
      </w:r>
      <w:r w:rsidRPr="000B26C5">
        <w:rPr>
          <w:spacing w:val="-1"/>
        </w:rPr>
        <w:t>concerned</w:t>
      </w:r>
      <w:r w:rsidRPr="000B26C5">
        <w:rPr>
          <w:spacing w:val="39"/>
        </w:rPr>
        <w:t xml:space="preserve"> </w:t>
      </w:r>
      <w:r w:rsidRPr="000B26C5">
        <w:rPr>
          <w:spacing w:val="-1"/>
        </w:rPr>
        <w:t>with</w:t>
      </w:r>
      <w:r w:rsidRPr="000B26C5">
        <w:rPr>
          <w:spacing w:val="1"/>
        </w:rPr>
        <w:t xml:space="preserve"> </w:t>
      </w:r>
      <w:r w:rsidRPr="000B26C5">
        <w:rPr>
          <w:spacing w:val="-1"/>
        </w:rPr>
        <w:t>the performance of the contract.</w:t>
      </w:r>
    </w:p>
    <w:p w14:paraId="094528BC" w14:textId="6C477880" w:rsidR="00144A63" w:rsidRPr="000B26C5" w:rsidRDefault="00207892" w:rsidP="004D2779">
      <w:pPr>
        <w:pStyle w:val="BodyText"/>
        <w:numPr>
          <w:ilvl w:val="0"/>
          <w:numId w:val="22"/>
        </w:numPr>
        <w:tabs>
          <w:tab w:val="left" w:pos="461"/>
        </w:tabs>
        <w:ind w:left="360"/>
      </w:pPr>
      <w:r w:rsidRPr="000B26C5">
        <w:t>The</w:t>
      </w:r>
      <w:r w:rsidRPr="000B26C5">
        <w:rPr>
          <w:spacing w:val="23"/>
        </w:rPr>
        <w:t xml:space="preserve"> </w:t>
      </w:r>
      <w:r w:rsidRPr="000B26C5">
        <w:rPr>
          <w:spacing w:val="-1"/>
        </w:rPr>
        <w:t>Consultant</w:t>
      </w:r>
      <w:r w:rsidRPr="000B26C5">
        <w:rPr>
          <w:spacing w:val="23"/>
        </w:rPr>
        <w:t xml:space="preserve"> </w:t>
      </w:r>
      <w:r w:rsidRPr="000B26C5">
        <w:rPr>
          <w:spacing w:val="-1"/>
        </w:rPr>
        <w:t>agrees,</w:t>
      </w:r>
      <w:r w:rsidRPr="000B26C5">
        <w:rPr>
          <w:spacing w:val="22"/>
        </w:rPr>
        <w:t xml:space="preserve"> </w:t>
      </w:r>
      <w:r w:rsidRPr="000B26C5">
        <w:rPr>
          <w:spacing w:val="-1"/>
        </w:rPr>
        <w:t>if</w:t>
      </w:r>
      <w:r w:rsidRPr="000B26C5">
        <w:rPr>
          <w:spacing w:val="21"/>
        </w:rPr>
        <w:t xml:space="preserve"> </w:t>
      </w:r>
      <w:r w:rsidRPr="000B26C5">
        <w:rPr>
          <w:spacing w:val="-1"/>
        </w:rPr>
        <w:t>requested</w:t>
      </w:r>
      <w:r w:rsidRPr="000B26C5">
        <w:rPr>
          <w:spacing w:val="22"/>
        </w:rPr>
        <w:t xml:space="preserve"> </w:t>
      </w:r>
      <w:r w:rsidRPr="000B26C5">
        <w:t>by</w:t>
      </w:r>
      <w:r w:rsidRPr="000B26C5">
        <w:rPr>
          <w:spacing w:val="22"/>
        </w:rPr>
        <w:t xml:space="preserve"> </w:t>
      </w:r>
      <w:r w:rsidRPr="000B26C5">
        <w:rPr>
          <w:spacing w:val="-1"/>
        </w:rPr>
        <w:t>the</w:t>
      </w:r>
      <w:r w:rsidRPr="000B26C5">
        <w:rPr>
          <w:spacing w:val="21"/>
        </w:rPr>
        <w:t xml:space="preserve"> </w:t>
      </w:r>
      <w:r w:rsidR="00D45702" w:rsidRPr="000B26C5">
        <w:rPr>
          <w:spacing w:val="-1"/>
        </w:rPr>
        <w:t>SRMC</w:t>
      </w:r>
      <w:r w:rsidRPr="000B26C5">
        <w:rPr>
          <w:spacing w:val="32"/>
        </w:rPr>
        <w:t xml:space="preserve"> </w:t>
      </w:r>
      <w:r w:rsidRPr="000B26C5">
        <w:t>or</w:t>
      </w:r>
      <w:r w:rsidRPr="000B26C5">
        <w:rPr>
          <w:spacing w:val="14"/>
        </w:rPr>
        <w:t xml:space="preserve"> </w:t>
      </w:r>
      <w:r w:rsidRPr="000B26C5">
        <w:rPr>
          <w:spacing w:val="-1"/>
        </w:rPr>
        <w:t>the</w:t>
      </w:r>
      <w:r w:rsidRPr="000B26C5">
        <w:rPr>
          <w:spacing w:val="13"/>
        </w:rPr>
        <w:t xml:space="preserve"> </w:t>
      </w:r>
      <w:r w:rsidRPr="000B26C5">
        <w:rPr>
          <w:spacing w:val="-1"/>
        </w:rPr>
        <w:t>Government,</w:t>
      </w:r>
      <w:r w:rsidRPr="000B26C5">
        <w:rPr>
          <w:spacing w:val="14"/>
        </w:rPr>
        <w:t xml:space="preserve"> </w:t>
      </w:r>
      <w:r w:rsidRPr="000B26C5">
        <w:rPr>
          <w:spacing w:val="-1"/>
        </w:rPr>
        <w:t>to</w:t>
      </w:r>
      <w:r w:rsidRPr="000B26C5">
        <w:rPr>
          <w:spacing w:val="15"/>
        </w:rPr>
        <w:t xml:space="preserve"> </w:t>
      </w:r>
      <w:r w:rsidRPr="000B26C5">
        <w:rPr>
          <w:spacing w:val="-1"/>
        </w:rPr>
        <w:t>sign</w:t>
      </w:r>
      <w:r w:rsidRPr="000B26C5">
        <w:rPr>
          <w:spacing w:val="14"/>
        </w:rPr>
        <w:t xml:space="preserve"> </w:t>
      </w:r>
      <w:r w:rsidRPr="000B26C5">
        <w:t>an</w:t>
      </w:r>
      <w:r w:rsidRPr="000B26C5">
        <w:rPr>
          <w:spacing w:val="14"/>
        </w:rPr>
        <w:t xml:space="preserve"> </w:t>
      </w:r>
      <w:r w:rsidRPr="000B26C5">
        <w:rPr>
          <w:spacing w:val="-1"/>
        </w:rPr>
        <w:t>agreement</w:t>
      </w:r>
      <w:r w:rsidRPr="000B26C5">
        <w:rPr>
          <w:spacing w:val="25"/>
        </w:rPr>
        <w:t xml:space="preserve"> </w:t>
      </w:r>
      <w:r w:rsidRPr="000B26C5">
        <w:rPr>
          <w:spacing w:val="-1"/>
        </w:rPr>
        <w:t>identical,</w:t>
      </w:r>
      <w:r w:rsidRPr="000B26C5">
        <w:rPr>
          <w:spacing w:val="35"/>
        </w:rPr>
        <w:t xml:space="preserve"> </w:t>
      </w:r>
      <w:r w:rsidRPr="000B26C5">
        <w:rPr>
          <w:spacing w:val="-1"/>
        </w:rPr>
        <w:t>in</w:t>
      </w:r>
      <w:r w:rsidRPr="000B26C5">
        <w:rPr>
          <w:spacing w:val="35"/>
        </w:rPr>
        <w:t xml:space="preserve"> </w:t>
      </w:r>
      <w:r w:rsidRPr="000B26C5">
        <w:rPr>
          <w:spacing w:val="-1"/>
        </w:rPr>
        <w:t>all</w:t>
      </w:r>
      <w:r w:rsidRPr="000B26C5">
        <w:rPr>
          <w:spacing w:val="37"/>
        </w:rPr>
        <w:t xml:space="preserve"> </w:t>
      </w:r>
      <w:r w:rsidRPr="000B26C5">
        <w:rPr>
          <w:spacing w:val="-1"/>
        </w:rPr>
        <w:t>material</w:t>
      </w:r>
      <w:r w:rsidRPr="000B26C5">
        <w:rPr>
          <w:spacing w:val="36"/>
        </w:rPr>
        <w:t xml:space="preserve"> </w:t>
      </w:r>
      <w:r w:rsidRPr="000B26C5">
        <w:rPr>
          <w:spacing w:val="-1"/>
        </w:rPr>
        <w:t>respects,</w:t>
      </w:r>
      <w:r w:rsidRPr="000B26C5">
        <w:rPr>
          <w:spacing w:val="35"/>
        </w:rPr>
        <w:t xml:space="preserve"> </w:t>
      </w:r>
      <w:r w:rsidRPr="000B26C5">
        <w:rPr>
          <w:spacing w:val="-1"/>
        </w:rPr>
        <w:t>to</w:t>
      </w:r>
      <w:r w:rsidRPr="000B26C5">
        <w:rPr>
          <w:spacing w:val="35"/>
        </w:rPr>
        <w:t xml:space="preserve"> </w:t>
      </w:r>
      <w:r w:rsidRPr="000B26C5">
        <w:rPr>
          <w:spacing w:val="-1"/>
        </w:rPr>
        <w:t>the</w:t>
      </w:r>
      <w:r w:rsidRPr="000B26C5">
        <w:rPr>
          <w:spacing w:val="21"/>
        </w:rPr>
        <w:t xml:space="preserve"> </w:t>
      </w:r>
      <w:r w:rsidRPr="000B26C5">
        <w:rPr>
          <w:spacing w:val="-1"/>
        </w:rPr>
        <w:t>provisions</w:t>
      </w:r>
      <w:r w:rsidRPr="000B26C5">
        <w:rPr>
          <w:spacing w:val="10"/>
        </w:rPr>
        <w:t xml:space="preserve"> </w:t>
      </w:r>
      <w:r w:rsidRPr="000B26C5">
        <w:rPr>
          <w:spacing w:val="-1"/>
        </w:rPr>
        <w:t>of</w:t>
      </w:r>
      <w:r w:rsidRPr="000B26C5">
        <w:rPr>
          <w:spacing w:val="10"/>
        </w:rPr>
        <w:t xml:space="preserve"> </w:t>
      </w:r>
      <w:r w:rsidRPr="000B26C5">
        <w:rPr>
          <w:spacing w:val="-1"/>
        </w:rPr>
        <w:t>this</w:t>
      </w:r>
      <w:r w:rsidRPr="000B26C5">
        <w:rPr>
          <w:spacing w:val="11"/>
        </w:rPr>
        <w:t xml:space="preserve"> </w:t>
      </w:r>
      <w:r w:rsidRPr="000B26C5">
        <w:rPr>
          <w:spacing w:val="-1"/>
        </w:rPr>
        <w:t>article,</w:t>
      </w:r>
      <w:r w:rsidRPr="000B26C5">
        <w:rPr>
          <w:spacing w:val="10"/>
        </w:rPr>
        <w:t xml:space="preserve"> </w:t>
      </w:r>
      <w:r w:rsidRPr="000B26C5">
        <w:rPr>
          <w:spacing w:val="-1"/>
        </w:rPr>
        <w:t>with</w:t>
      </w:r>
      <w:r w:rsidRPr="000B26C5">
        <w:rPr>
          <w:spacing w:val="11"/>
        </w:rPr>
        <w:t xml:space="preserve"> </w:t>
      </w:r>
      <w:r w:rsidRPr="000B26C5">
        <w:rPr>
          <w:spacing w:val="-1"/>
        </w:rPr>
        <w:t>each</w:t>
      </w:r>
      <w:r w:rsidRPr="000B26C5">
        <w:rPr>
          <w:spacing w:val="11"/>
        </w:rPr>
        <w:t xml:space="preserve"> </w:t>
      </w:r>
      <w:r w:rsidRPr="000B26C5">
        <w:rPr>
          <w:spacing w:val="-2"/>
        </w:rPr>
        <w:t>company</w:t>
      </w:r>
      <w:r w:rsidRPr="000B26C5">
        <w:rPr>
          <w:spacing w:val="26"/>
        </w:rPr>
        <w:t xml:space="preserve"> </w:t>
      </w:r>
      <w:r w:rsidRPr="000B26C5">
        <w:rPr>
          <w:spacing w:val="-1"/>
        </w:rPr>
        <w:t>supplying</w:t>
      </w:r>
      <w:r w:rsidRPr="000B26C5">
        <w:rPr>
          <w:spacing w:val="1"/>
        </w:rPr>
        <w:t xml:space="preserve"> </w:t>
      </w:r>
      <w:r w:rsidRPr="000B26C5">
        <w:rPr>
          <w:spacing w:val="-1"/>
        </w:rPr>
        <w:t>information</w:t>
      </w:r>
      <w:r w:rsidRPr="000B26C5">
        <w:rPr>
          <w:spacing w:val="1"/>
        </w:rPr>
        <w:t xml:space="preserve"> </w:t>
      </w:r>
      <w:r w:rsidRPr="000B26C5">
        <w:rPr>
          <w:spacing w:val="-1"/>
        </w:rPr>
        <w:t>to</w:t>
      </w:r>
      <w:r w:rsidRPr="000B26C5">
        <w:rPr>
          <w:spacing w:val="1"/>
        </w:rPr>
        <w:t xml:space="preserve"> </w:t>
      </w:r>
      <w:r w:rsidRPr="000B26C5">
        <w:rPr>
          <w:spacing w:val="-1"/>
        </w:rPr>
        <w:t>the</w:t>
      </w:r>
      <w:r w:rsidRPr="000B26C5">
        <w:rPr>
          <w:spacing w:val="50"/>
        </w:rPr>
        <w:t xml:space="preserve"> </w:t>
      </w:r>
      <w:r w:rsidRPr="000B26C5">
        <w:rPr>
          <w:spacing w:val="-1"/>
        </w:rPr>
        <w:t>Consultant</w:t>
      </w:r>
      <w:r w:rsidRPr="000B26C5">
        <w:rPr>
          <w:spacing w:val="50"/>
        </w:rPr>
        <w:t xml:space="preserve"> </w:t>
      </w:r>
      <w:r w:rsidRPr="000B26C5">
        <w:rPr>
          <w:spacing w:val="-1"/>
        </w:rPr>
        <w:t>under</w:t>
      </w:r>
      <w:r w:rsidRPr="000B26C5">
        <w:rPr>
          <w:spacing w:val="29"/>
        </w:rPr>
        <w:t xml:space="preserve"> </w:t>
      </w:r>
      <w:r w:rsidRPr="000B26C5">
        <w:rPr>
          <w:spacing w:val="-1"/>
        </w:rPr>
        <w:t>the</w:t>
      </w:r>
      <w:r w:rsidRPr="000B26C5">
        <w:rPr>
          <w:spacing w:val="40"/>
        </w:rPr>
        <w:t xml:space="preserve"> </w:t>
      </w:r>
      <w:r w:rsidRPr="000B26C5">
        <w:rPr>
          <w:spacing w:val="-1"/>
        </w:rPr>
        <w:t>Subcontract,</w:t>
      </w:r>
      <w:r w:rsidRPr="000B26C5">
        <w:rPr>
          <w:spacing w:val="40"/>
        </w:rPr>
        <w:t xml:space="preserve"> </w:t>
      </w:r>
      <w:r w:rsidRPr="000B26C5">
        <w:t>and</w:t>
      </w:r>
      <w:r w:rsidRPr="000B26C5">
        <w:rPr>
          <w:spacing w:val="40"/>
        </w:rPr>
        <w:t xml:space="preserve"> </w:t>
      </w:r>
      <w:r w:rsidRPr="000B26C5">
        <w:rPr>
          <w:spacing w:val="-1"/>
        </w:rPr>
        <w:t>to</w:t>
      </w:r>
      <w:r w:rsidRPr="000B26C5">
        <w:rPr>
          <w:spacing w:val="40"/>
        </w:rPr>
        <w:t xml:space="preserve"> </w:t>
      </w:r>
      <w:r w:rsidRPr="000B26C5">
        <w:rPr>
          <w:spacing w:val="-1"/>
        </w:rPr>
        <w:t>supply</w:t>
      </w:r>
      <w:r w:rsidRPr="000B26C5">
        <w:rPr>
          <w:spacing w:val="39"/>
        </w:rPr>
        <w:t xml:space="preserve"> </w:t>
      </w:r>
      <w:r w:rsidRPr="000B26C5">
        <w:t>a</w:t>
      </w:r>
      <w:r w:rsidRPr="000B26C5">
        <w:rPr>
          <w:spacing w:val="40"/>
        </w:rPr>
        <w:t xml:space="preserve"> </w:t>
      </w:r>
      <w:r w:rsidRPr="000B26C5">
        <w:t>copy</w:t>
      </w:r>
      <w:r w:rsidRPr="000B26C5">
        <w:rPr>
          <w:spacing w:val="39"/>
        </w:rPr>
        <w:t xml:space="preserve"> </w:t>
      </w:r>
      <w:r w:rsidRPr="000B26C5">
        <w:rPr>
          <w:spacing w:val="-1"/>
        </w:rPr>
        <w:t>of</w:t>
      </w:r>
      <w:r w:rsidRPr="000B26C5">
        <w:rPr>
          <w:spacing w:val="39"/>
        </w:rPr>
        <w:t xml:space="preserve"> </w:t>
      </w:r>
      <w:r w:rsidRPr="000B26C5">
        <w:t>such</w:t>
      </w:r>
      <w:r w:rsidRPr="000B26C5">
        <w:rPr>
          <w:spacing w:val="21"/>
        </w:rPr>
        <w:t xml:space="preserve"> </w:t>
      </w:r>
      <w:r w:rsidRPr="000B26C5">
        <w:rPr>
          <w:spacing w:val="-1"/>
        </w:rPr>
        <w:t>agreement</w:t>
      </w:r>
      <w:r w:rsidRPr="000B26C5">
        <w:rPr>
          <w:spacing w:val="5"/>
        </w:rPr>
        <w:t xml:space="preserve"> </w:t>
      </w:r>
      <w:r w:rsidRPr="000B26C5">
        <w:rPr>
          <w:spacing w:val="-1"/>
        </w:rPr>
        <w:t>to</w:t>
      </w:r>
      <w:r w:rsidRPr="000B26C5">
        <w:rPr>
          <w:spacing w:val="5"/>
        </w:rPr>
        <w:t xml:space="preserve"> </w:t>
      </w:r>
      <w:r w:rsidR="00D45702" w:rsidRPr="000B26C5">
        <w:rPr>
          <w:spacing w:val="-1"/>
        </w:rPr>
        <w:t>SRMC</w:t>
      </w:r>
      <w:r w:rsidRPr="000B26C5">
        <w:rPr>
          <w:spacing w:val="-1"/>
        </w:rPr>
        <w:t>.</w:t>
      </w:r>
      <w:r w:rsidRPr="000B26C5">
        <w:rPr>
          <w:spacing w:val="10"/>
        </w:rPr>
        <w:t xml:space="preserve"> </w:t>
      </w:r>
      <w:r w:rsidRPr="000B26C5">
        <w:rPr>
          <w:spacing w:val="-1"/>
        </w:rPr>
        <w:t>From</w:t>
      </w:r>
      <w:r w:rsidRPr="000B26C5">
        <w:rPr>
          <w:spacing w:val="3"/>
        </w:rPr>
        <w:t xml:space="preserve"> </w:t>
      </w:r>
      <w:r w:rsidRPr="000B26C5">
        <w:rPr>
          <w:spacing w:val="-1"/>
        </w:rPr>
        <w:t>time</w:t>
      </w:r>
      <w:r w:rsidRPr="000B26C5">
        <w:rPr>
          <w:spacing w:val="5"/>
        </w:rPr>
        <w:t xml:space="preserve"> </w:t>
      </w:r>
      <w:r w:rsidRPr="000B26C5">
        <w:rPr>
          <w:spacing w:val="-1"/>
        </w:rPr>
        <w:t>to</w:t>
      </w:r>
      <w:r w:rsidRPr="000B26C5">
        <w:rPr>
          <w:spacing w:val="6"/>
        </w:rPr>
        <w:t xml:space="preserve"> </w:t>
      </w:r>
      <w:r w:rsidRPr="000B26C5">
        <w:rPr>
          <w:spacing w:val="-1"/>
        </w:rPr>
        <w:t>time</w:t>
      </w:r>
      <w:r w:rsidRPr="000B26C5">
        <w:rPr>
          <w:spacing w:val="6"/>
        </w:rPr>
        <w:t xml:space="preserve"> </w:t>
      </w:r>
      <w:r w:rsidRPr="000B26C5">
        <w:rPr>
          <w:spacing w:val="-1"/>
        </w:rPr>
        <w:t>upon</w:t>
      </w:r>
      <w:r w:rsidRPr="000B26C5">
        <w:rPr>
          <w:spacing w:val="29"/>
        </w:rPr>
        <w:t xml:space="preserve"> </w:t>
      </w:r>
      <w:r w:rsidRPr="000B26C5">
        <w:rPr>
          <w:spacing w:val="-1"/>
        </w:rPr>
        <w:t>request</w:t>
      </w:r>
      <w:r w:rsidRPr="000B26C5">
        <w:rPr>
          <w:spacing w:val="4"/>
        </w:rPr>
        <w:t xml:space="preserve"> </w:t>
      </w:r>
      <w:r w:rsidRPr="000B26C5">
        <w:rPr>
          <w:spacing w:val="-1"/>
        </w:rPr>
        <w:t>of</w:t>
      </w:r>
      <w:r w:rsidRPr="000B26C5">
        <w:rPr>
          <w:spacing w:val="5"/>
        </w:rPr>
        <w:t xml:space="preserve"> </w:t>
      </w:r>
      <w:r w:rsidR="00D45702" w:rsidRPr="000B26C5">
        <w:rPr>
          <w:spacing w:val="-1"/>
        </w:rPr>
        <w:t>SRMC</w:t>
      </w:r>
      <w:r w:rsidRPr="000B26C5">
        <w:rPr>
          <w:spacing w:val="-1"/>
        </w:rPr>
        <w:t>,</w:t>
      </w:r>
      <w:r w:rsidRPr="000B26C5">
        <w:rPr>
          <w:spacing w:val="4"/>
        </w:rPr>
        <w:t xml:space="preserve"> </w:t>
      </w:r>
      <w:r w:rsidRPr="000B26C5">
        <w:rPr>
          <w:spacing w:val="-1"/>
        </w:rPr>
        <w:t>the</w:t>
      </w:r>
      <w:r w:rsidRPr="000B26C5">
        <w:rPr>
          <w:spacing w:val="4"/>
        </w:rPr>
        <w:t xml:space="preserve"> </w:t>
      </w:r>
      <w:r w:rsidRPr="000B26C5">
        <w:rPr>
          <w:spacing w:val="-1"/>
        </w:rPr>
        <w:t>Consultant</w:t>
      </w:r>
      <w:r w:rsidRPr="000B26C5">
        <w:rPr>
          <w:spacing w:val="4"/>
        </w:rPr>
        <w:t xml:space="preserve"> </w:t>
      </w:r>
      <w:r w:rsidRPr="000B26C5">
        <w:rPr>
          <w:spacing w:val="-1"/>
        </w:rPr>
        <w:t>shall</w:t>
      </w:r>
      <w:r w:rsidRPr="000B26C5">
        <w:rPr>
          <w:spacing w:val="4"/>
        </w:rPr>
        <w:t xml:space="preserve"> </w:t>
      </w:r>
      <w:r w:rsidRPr="000B26C5">
        <w:rPr>
          <w:spacing w:val="-1"/>
        </w:rPr>
        <w:t>supply</w:t>
      </w:r>
      <w:r w:rsidRPr="000B26C5">
        <w:rPr>
          <w:spacing w:val="4"/>
        </w:rPr>
        <w:t xml:space="preserve"> </w:t>
      </w:r>
      <w:r w:rsidR="00D45702" w:rsidRPr="000B26C5">
        <w:rPr>
          <w:spacing w:val="-1"/>
        </w:rPr>
        <w:t>SRMC</w:t>
      </w:r>
      <w:r w:rsidR="006F56E3" w:rsidRPr="000B26C5">
        <w:rPr>
          <w:spacing w:val="-1"/>
        </w:rPr>
        <w:t xml:space="preserve"> </w:t>
      </w:r>
      <w:r w:rsidRPr="000B26C5">
        <w:t xml:space="preserve">with </w:t>
      </w:r>
      <w:r w:rsidRPr="000B26C5">
        <w:rPr>
          <w:spacing w:val="-1"/>
        </w:rPr>
        <w:t>reports</w:t>
      </w:r>
      <w:r w:rsidRPr="000B26C5">
        <w:t xml:space="preserve"> </w:t>
      </w:r>
      <w:r w:rsidRPr="000B26C5">
        <w:rPr>
          <w:spacing w:val="-1"/>
        </w:rPr>
        <w:t>itemizing</w:t>
      </w:r>
      <w:r w:rsidRPr="000B26C5">
        <w:t xml:space="preserve"> </w:t>
      </w:r>
      <w:r w:rsidRPr="000B26C5">
        <w:rPr>
          <w:spacing w:val="-1"/>
        </w:rPr>
        <w:t>information</w:t>
      </w:r>
      <w:r w:rsidRPr="000B26C5">
        <w:t xml:space="preserve"> </w:t>
      </w:r>
      <w:r w:rsidRPr="000B26C5">
        <w:rPr>
          <w:spacing w:val="-1"/>
        </w:rPr>
        <w:t>received</w:t>
      </w:r>
      <w:r w:rsidRPr="000B26C5">
        <w:t xml:space="preserve"> </w:t>
      </w:r>
      <w:r w:rsidRPr="000B26C5">
        <w:rPr>
          <w:spacing w:val="-1"/>
        </w:rPr>
        <w:t>as</w:t>
      </w:r>
      <w:r w:rsidRPr="000B26C5">
        <w:rPr>
          <w:spacing w:val="30"/>
        </w:rPr>
        <w:t xml:space="preserve"> </w:t>
      </w:r>
      <w:r w:rsidRPr="000B26C5">
        <w:rPr>
          <w:spacing w:val="-1"/>
        </w:rPr>
        <w:t>confidential</w:t>
      </w:r>
      <w:r w:rsidRPr="000B26C5">
        <w:rPr>
          <w:spacing w:val="32"/>
        </w:rPr>
        <w:t xml:space="preserve"> </w:t>
      </w:r>
      <w:r w:rsidRPr="000B26C5">
        <w:rPr>
          <w:spacing w:val="-1"/>
        </w:rPr>
        <w:t>or</w:t>
      </w:r>
      <w:r w:rsidRPr="000B26C5">
        <w:rPr>
          <w:spacing w:val="32"/>
        </w:rPr>
        <w:t xml:space="preserve"> </w:t>
      </w:r>
      <w:r w:rsidRPr="000B26C5">
        <w:rPr>
          <w:spacing w:val="-1"/>
        </w:rPr>
        <w:t>proprietary</w:t>
      </w:r>
      <w:r w:rsidRPr="000B26C5">
        <w:rPr>
          <w:spacing w:val="32"/>
        </w:rPr>
        <w:t xml:space="preserve"> </w:t>
      </w:r>
      <w:r w:rsidRPr="000B26C5">
        <w:rPr>
          <w:spacing w:val="-1"/>
        </w:rPr>
        <w:t>and</w:t>
      </w:r>
      <w:r w:rsidRPr="000B26C5">
        <w:rPr>
          <w:spacing w:val="32"/>
        </w:rPr>
        <w:t xml:space="preserve"> </w:t>
      </w:r>
      <w:r w:rsidRPr="000B26C5">
        <w:rPr>
          <w:spacing w:val="-1"/>
        </w:rPr>
        <w:t>setting</w:t>
      </w:r>
      <w:r w:rsidRPr="000B26C5">
        <w:rPr>
          <w:spacing w:val="32"/>
        </w:rPr>
        <w:t xml:space="preserve"> </w:t>
      </w:r>
      <w:r w:rsidRPr="000B26C5">
        <w:rPr>
          <w:spacing w:val="-1"/>
        </w:rPr>
        <w:t>forth</w:t>
      </w:r>
      <w:r w:rsidRPr="000B26C5">
        <w:rPr>
          <w:spacing w:val="33"/>
        </w:rPr>
        <w:t xml:space="preserve"> </w:t>
      </w:r>
      <w:r w:rsidRPr="000B26C5">
        <w:rPr>
          <w:spacing w:val="-1"/>
        </w:rPr>
        <w:t>the</w:t>
      </w:r>
      <w:r w:rsidRPr="000B26C5">
        <w:rPr>
          <w:spacing w:val="31"/>
        </w:rPr>
        <w:t xml:space="preserve"> </w:t>
      </w:r>
      <w:r w:rsidRPr="000B26C5">
        <w:rPr>
          <w:spacing w:val="-1"/>
        </w:rPr>
        <w:t>company</w:t>
      </w:r>
      <w:r w:rsidRPr="000B26C5">
        <w:rPr>
          <w:spacing w:val="17"/>
        </w:rPr>
        <w:t xml:space="preserve"> </w:t>
      </w:r>
      <w:r w:rsidRPr="000B26C5">
        <w:t>or</w:t>
      </w:r>
      <w:r w:rsidRPr="000B26C5">
        <w:rPr>
          <w:spacing w:val="17"/>
        </w:rPr>
        <w:t xml:space="preserve"> </w:t>
      </w:r>
      <w:r w:rsidRPr="000B26C5">
        <w:rPr>
          <w:spacing w:val="-1"/>
        </w:rPr>
        <w:t>companies</w:t>
      </w:r>
      <w:r w:rsidRPr="000B26C5">
        <w:rPr>
          <w:spacing w:val="16"/>
        </w:rPr>
        <w:t xml:space="preserve"> </w:t>
      </w:r>
      <w:r w:rsidRPr="000B26C5">
        <w:t>from</w:t>
      </w:r>
      <w:r w:rsidRPr="000B26C5">
        <w:rPr>
          <w:spacing w:val="14"/>
        </w:rPr>
        <w:t xml:space="preserve"> </w:t>
      </w:r>
      <w:r w:rsidRPr="000B26C5">
        <w:rPr>
          <w:spacing w:val="-1"/>
        </w:rPr>
        <w:t>which</w:t>
      </w:r>
      <w:r w:rsidRPr="000B26C5">
        <w:rPr>
          <w:spacing w:val="17"/>
        </w:rPr>
        <w:t xml:space="preserve"> </w:t>
      </w:r>
      <w:r w:rsidRPr="000B26C5">
        <w:rPr>
          <w:spacing w:val="-1"/>
        </w:rPr>
        <w:t>the</w:t>
      </w:r>
      <w:r w:rsidRPr="000B26C5">
        <w:rPr>
          <w:spacing w:val="29"/>
        </w:rPr>
        <w:t xml:space="preserve"> </w:t>
      </w:r>
      <w:r w:rsidRPr="000B26C5">
        <w:rPr>
          <w:spacing w:val="-1"/>
        </w:rPr>
        <w:t>Consultant</w:t>
      </w:r>
      <w:r w:rsidRPr="000B26C5">
        <w:rPr>
          <w:spacing w:val="-2"/>
        </w:rPr>
        <w:t xml:space="preserve"> </w:t>
      </w:r>
      <w:r w:rsidRPr="000B26C5">
        <w:rPr>
          <w:spacing w:val="-1"/>
        </w:rPr>
        <w:t>received such</w:t>
      </w:r>
      <w:r w:rsidRPr="000B26C5">
        <w:rPr>
          <w:spacing w:val="1"/>
        </w:rPr>
        <w:t xml:space="preserve"> </w:t>
      </w:r>
      <w:r w:rsidRPr="000B26C5">
        <w:rPr>
          <w:spacing w:val="-1"/>
        </w:rPr>
        <w:t>information.</w:t>
      </w:r>
    </w:p>
    <w:p w14:paraId="3D386D3E" w14:textId="0A8A4E5A" w:rsidR="00144A63" w:rsidRPr="000B26C5" w:rsidRDefault="00207892" w:rsidP="004D2779">
      <w:pPr>
        <w:pStyle w:val="BodyText"/>
        <w:numPr>
          <w:ilvl w:val="0"/>
          <w:numId w:val="22"/>
        </w:numPr>
        <w:tabs>
          <w:tab w:val="left" w:pos="481"/>
        </w:tabs>
        <w:ind w:left="792" w:hanging="792"/>
      </w:pPr>
      <w:r w:rsidRPr="000B26C5">
        <w:rPr>
          <w:spacing w:val="-1"/>
        </w:rPr>
        <w:t>(1)</w:t>
      </w:r>
      <w:r w:rsidRPr="000B26C5">
        <w:rPr>
          <w:spacing w:val="27"/>
        </w:rPr>
        <w:t xml:space="preserve"> </w:t>
      </w:r>
      <w:r w:rsidRPr="000B26C5">
        <w:rPr>
          <w:spacing w:val="-1"/>
        </w:rPr>
        <w:t>The</w:t>
      </w:r>
      <w:r w:rsidRPr="000B26C5">
        <w:rPr>
          <w:spacing w:val="21"/>
        </w:rPr>
        <w:t xml:space="preserve"> </w:t>
      </w:r>
      <w:r w:rsidRPr="000B26C5">
        <w:rPr>
          <w:spacing w:val="-1"/>
        </w:rPr>
        <w:t>Consultant</w:t>
      </w:r>
      <w:r w:rsidRPr="000B26C5">
        <w:rPr>
          <w:spacing w:val="21"/>
        </w:rPr>
        <w:t xml:space="preserve"> </w:t>
      </w:r>
      <w:r w:rsidRPr="000B26C5">
        <w:rPr>
          <w:spacing w:val="-1"/>
        </w:rPr>
        <w:t>agrees</w:t>
      </w:r>
      <w:r w:rsidRPr="000B26C5">
        <w:rPr>
          <w:spacing w:val="21"/>
        </w:rPr>
        <w:t xml:space="preserve"> </w:t>
      </w:r>
      <w:r w:rsidRPr="000B26C5">
        <w:rPr>
          <w:spacing w:val="-1"/>
        </w:rPr>
        <w:t>that</w:t>
      </w:r>
      <w:r w:rsidRPr="000B26C5">
        <w:rPr>
          <w:spacing w:val="21"/>
        </w:rPr>
        <w:t xml:space="preserve"> </w:t>
      </w:r>
      <w:r w:rsidRPr="000B26C5">
        <w:rPr>
          <w:spacing w:val="-1"/>
        </w:rPr>
        <w:t>upon</w:t>
      </w:r>
      <w:r w:rsidRPr="000B26C5">
        <w:rPr>
          <w:spacing w:val="21"/>
        </w:rPr>
        <w:t xml:space="preserve"> </w:t>
      </w:r>
      <w:r w:rsidRPr="000B26C5">
        <w:rPr>
          <w:spacing w:val="-1"/>
        </w:rPr>
        <w:t>request</w:t>
      </w:r>
      <w:r w:rsidRPr="000B26C5">
        <w:rPr>
          <w:spacing w:val="21"/>
        </w:rPr>
        <w:t xml:space="preserve"> </w:t>
      </w:r>
      <w:r w:rsidRPr="000B26C5">
        <w:rPr>
          <w:spacing w:val="-1"/>
        </w:rPr>
        <w:t>by</w:t>
      </w:r>
      <w:r w:rsidRPr="000B26C5">
        <w:rPr>
          <w:spacing w:val="25"/>
        </w:rPr>
        <w:t xml:space="preserve"> </w:t>
      </w:r>
      <w:r w:rsidRPr="000B26C5">
        <w:t>DOE</w:t>
      </w:r>
      <w:r w:rsidRPr="000B26C5">
        <w:rPr>
          <w:spacing w:val="40"/>
        </w:rPr>
        <w:t xml:space="preserve"> </w:t>
      </w:r>
      <w:r w:rsidRPr="000B26C5">
        <w:t>or</w:t>
      </w:r>
      <w:r w:rsidRPr="000B26C5">
        <w:rPr>
          <w:spacing w:val="41"/>
        </w:rPr>
        <w:t xml:space="preserve"> </w:t>
      </w:r>
      <w:r w:rsidR="00D45702" w:rsidRPr="000B26C5">
        <w:rPr>
          <w:spacing w:val="-1"/>
        </w:rPr>
        <w:t>SRMC</w:t>
      </w:r>
      <w:r w:rsidRPr="000B26C5">
        <w:rPr>
          <w:spacing w:val="-1"/>
        </w:rPr>
        <w:t>,</w:t>
      </w:r>
      <w:r w:rsidRPr="000B26C5">
        <w:rPr>
          <w:spacing w:val="41"/>
        </w:rPr>
        <w:t xml:space="preserve"> </w:t>
      </w:r>
      <w:r w:rsidRPr="000B26C5">
        <w:t>it</w:t>
      </w:r>
      <w:r w:rsidRPr="000B26C5">
        <w:rPr>
          <w:spacing w:val="41"/>
        </w:rPr>
        <w:t xml:space="preserve"> </w:t>
      </w:r>
      <w:r w:rsidRPr="000B26C5">
        <w:t>will</w:t>
      </w:r>
      <w:r w:rsidRPr="000B26C5">
        <w:rPr>
          <w:spacing w:val="41"/>
        </w:rPr>
        <w:t xml:space="preserve"> </w:t>
      </w:r>
      <w:r w:rsidRPr="000B26C5">
        <w:t>execute</w:t>
      </w:r>
      <w:r w:rsidRPr="000B26C5">
        <w:rPr>
          <w:spacing w:val="41"/>
        </w:rPr>
        <w:t xml:space="preserve"> </w:t>
      </w:r>
      <w:r w:rsidRPr="000B26C5">
        <w:t>a</w:t>
      </w:r>
      <w:r w:rsidRPr="000B26C5">
        <w:rPr>
          <w:spacing w:val="41"/>
        </w:rPr>
        <w:t xml:space="preserve"> </w:t>
      </w:r>
      <w:r w:rsidRPr="000B26C5">
        <w:rPr>
          <w:spacing w:val="-1"/>
        </w:rPr>
        <w:t>DOE-</w:t>
      </w:r>
      <w:r w:rsidRPr="000B26C5">
        <w:rPr>
          <w:spacing w:val="24"/>
        </w:rPr>
        <w:t xml:space="preserve"> </w:t>
      </w:r>
      <w:r w:rsidRPr="000B26C5">
        <w:rPr>
          <w:spacing w:val="-1"/>
        </w:rPr>
        <w:t>approved</w:t>
      </w:r>
      <w:r w:rsidRPr="000B26C5">
        <w:rPr>
          <w:spacing w:val="32"/>
        </w:rPr>
        <w:t xml:space="preserve"> </w:t>
      </w:r>
      <w:r w:rsidRPr="000B26C5">
        <w:rPr>
          <w:spacing w:val="-1"/>
        </w:rPr>
        <w:t>agreement,</w:t>
      </w:r>
      <w:r w:rsidRPr="000B26C5">
        <w:rPr>
          <w:spacing w:val="31"/>
        </w:rPr>
        <w:t xml:space="preserve"> </w:t>
      </w:r>
      <w:r w:rsidRPr="000B26C5">
        <w:rPr>
          <w:spacing w:val="-1"/>
        </w:rPr>
        <w:t>with</w:t>
      </w:r>
      <w:r w:rsidRPr="000B26C5">
        <w:rPr>
          <w:spacing w:val="32"/>
        </w:rPr>
        <w:t xml:space="preserve"> </w:t>
      </w:r>
      <w:r w:rsidRPr="000B26C5">
        <w:rPr>
          <w:spacing w:val="-1"/>
        </w:rPr>
        <w:t>any</w:t>
      </w:r>
      <w:r w:rsidRPr="000B26C5">
        <w:rPr>
          <w:spacing w:val="31"/>
        </w:rPr>
        <w:t xml:space="preserve"> </w:t>
      </w:r>
      <w:r w:rsidRPr="000B26C5">
        <w:rPr>
          <w:spacing w:val="-1"/>
        </w:rPr>
        <w:t>party</w:t>
      </w:r>
      <w:r w:rsidRPr="000B26C5">
        <w:rPr>
          <w:spacing w:val="31"/>
        </w:rPr>
        <w:t xml:space="preserve"> </w:t>
      </w:r>
      <w:r w:rsidRPr="000B26C5">
        <w:rPr>
          <w:spacing w:val="-1"/>
        </w:rPr>
        <w:t>whose</w:t>
      </w:r>
      <w:r w:rsidRPr="000B26C5">
        <w:rPr>
          <w:spacing w:val="27"/>
        </w:rPr>
        <w:t xml:space="preserve"> </w:t>
      </w:r>
      <w:r w:rsidRPr="000B26C5">
        <w:rPr>
          <w:spacing w:val="-1"/>
        </w:rPr>
        <w:t>facilities</w:t>
      </w:r>
      <w:r w:rsidRPr="000B26C5">
        <w:rPr>
          <w:spacing w:val="38"/>
        </w:rPr>
        <w:t xml:space="preserve"> </w:t>
      </w:r>
      <w:r w:rsidRPr="000B26C5">
        <w:t>or</w:t>
      </w:r>
      <w:r w:rsidRPr="000B26C5">
        <w:rPr>
          <w:spacing w:val="38"/>
        </w:rPr>
        <w:t xml:space="preserve"> </w:t>
      </w:r>
      <w:r w:rsidRPr="000B26C5">
        <w:rPr>
          <w:spacing w:val="-1"/>
        </w:rPr>
        <w:t>proprietary</w:t>
      </w:r>
      <w:r w:rsidRPr="000B26C5">
        <w:rPr>
          <w:spacing w:val="38"/>
        </w:rPr>
        <w:t xml:space="preserve"> </w:t>
      </w:r>
      <w:r w:rsidRPr="000B26C5">
        <w:rPr>
          <w:spacing w:val="-1"/>
        </w:rPr>
        <w:t>data</w:t>
      </w:r>
      <w:r w:rsidRPr="000B26C5">
        <w:rPr>
          <w:spacing w:val="38"/>
        </w:rPr>
        <w:t xml:space="preserve"> </w:t>
      </w:r>
      <w:r w:rsidRPr="000B26C5">
        <w:rPr>
          <w:spacing w:val="-1"/>
        </w:rPr>
        <w:t>it</w:t>
      </w:r>
      <w:r w:rsidRPr="000B26C5">
        <w:rPr>
          <w:spacing w:val="38"/>
        </w:rPr>
        <w:t xml:space="preserve"> </w:t>
      </w:r>
      <w:r w:rsidRPr="000B26C5">
        <w:rPr>
          <w:spacing w:val="-1"/>
        </w:rPr>
        <w:t>is</w:t>
      </w:r>
      <w:r w:rsidRPr="000B26C5">
        <w:rPr>
          <w:spacing w:val="38"/>
        </w:rPr>
        <w:t xml:space="preserve"> </w:t>
      </w:r>
      <w:r w:rsidRPr="000B26C5">
        <w:rPr>
          <w:spacing w:val="-1"/>
        </w:rPr>
        <w:t>given</w:t>
      </w:r>
      <w:r w:rsidRPr="000B26C5">
        <w:rPr>
          <w:spacing w:val="21"/>
        </w:rPr>
        <w:t xml:space="preserve"> </w:t>
      </w:r>
      <w:r w:rsidRPr="000B26C5">
        <w:t>access</w:t>
      </w:r>
      <w:r w:rsidRPr="000B26C5">
        <w:rPr>
          <w:spacing w:val="22"/>
        </w:rPr>
        <w:t xml:space="preserve"> </w:t>
      </w:r>
      <w:r w:rsidRPr="000B26C5">
        <w:t>to</w:t>
      </w:r>
      <w:r w:rsidRPr="000B26C5">
        <w:rPr>
          <w:spacing w:val="22"/>
        </w:rPr>
        <w:t xml:space="preserve"> </w:t>
      </w:r>
      <w:r w:rsidRPr="000B26C5">
        <w:t>or</w:t>
      </w:r>
      <w:r w:rsidRPr="000B26C5">
        <w:rPr>
          <w:spacing w:val="22"/>
        </w:rPr>
        <w:t xml:space="preserve"> </w:t>
      </w:r>
      <w:r w:rsidRPr="000B26C5">
        <w:t>is</w:t>
      </w:r>
      <w:r w:rsidRPr="000B26C5">
        <w:rPr>
          <w:spacing w:val="20"/>
        </w:rPr>
        <w:t xml:space="preserve"> </w:t>
      </w:r>
      <w:r w:rsidRPr="000B26C5">
        <w:rPr>
          <w:spacing w:val="-1"/>
        </w:rPr>
        <w:t>furnished,</w:t>
      </w:r>
      <w:r w:rsidRPr="000B26C5">
        <w:rPr>
          <w:spacing w:val="22"/>
        </w:rPr>
        <w:t xml:space="preserve"> </w:t>
      </w:r>
      <w:r w:rsidRPr="000B26C5">
        <w:rPr>
          <w:spacing w:val="-1"/>
        </w:rPr>
        <w:t>restricting</w:t>
      </w:r>
      <w:r w:rsidRPr="000B26C5">
        <w:rPr>
          <w:spacing w:val="22"/>
        </w:rPr>
        <w:t xml:space="preserve"> </w:t>
      </w:r>
      <w:r w:rsidRPr="000B26C5">
        <w:t>the</w:t>
      </w:r>
      <w:r w:rsidRPr="000B26C5">
        <w:rPr>
          <w:spacing w:val="22"/>
        </w:rPr>
        <w:t xml:space="preserve"> </w:t>
      </w:r>
      <w:r w:rsidRPr="000B26C5">
        <w:rPr>
          <w:spacing w:val="-1"/>
        </w:rPr>
        <w:t>use</w:t>
      </w:r>
      <w:r w:rsidRPr="000B26C5">
        <w:rPr>
          <w:spacing w:val="35"/>
        </w:rPr>
        <w:t xml:space="preserve"> </w:t>
      </w:r>
      <w:r w:rsidRPr="000B26C5">
        <w:t>and</w:t>
      </w:r>
      <w:r w:rsidRPr="000B26C5">
        <w:rPr>
          <w:spacing w:val="7"/>
        </w:rPr>
        <w:t xml:space="preserve"> </w:t>
      </w:r>
      <w:r w:rsidRPr="000B26C5">
        <w:rPr>
          <w:spacing w:val="-1"/>
        </w:rPr>
        <w:t>disclosure</w:t>
      </w:r>
      <w:r w:rsidRPr="000B26C5">
        <w:rPr>
          <w:spacing w:val="6"/>
        </w:rPr>
        <w:t xml:space="preserve"> </w:t>
      </w:r>
      <w:r w:rsidRPr="000B26C5">
        <w:t>of</w:t>
      </w:r>
      <w:r w:rsidRPr="000B26C5">
        <w:rPr>
          <w:spacing w:val="7"/>
        </w:rPr>
        <w:t xml:space="preserve"> </w:t>
      </w:r>
      <w:r w:rsidRPr="000B26C5">
        <w:rPr>
          <w:spacing w:val="-1"/>
        </w:rPr>
        <w:t>the</w:t>
      </w:r>
      <w:r w:rsidRPr="000B26C5">
        <w:rPr>
          <w:spacing w:val="6"/>
        </w:rPr>
        <w:t xml:space="preserve"> </w:t>
      </w:r>
      <w:r w:rsidRPr="000B26C5">
        <w:rPr>
          <w:spacing w:val="-1"/>
        </w:rPr>
        <w:t>data</w:t>
      </w:r>
      <w:r w:rsidRPr="000B26C5">
        <w:rPr>
          <w:spacing w:val="7"/>
        </w:rPr>
        <w:t xml:space="preserve"> </w:t>
      </w:r>
      <w:r w:rsidRPr="000B26C5">
        <w:rPr>
          <w:spacing w:val="-1"/>
        </w:rPr>
        <w:t>or</w:t>
      </w:r>
      <w:r w:rsidRPr="000B26C5">
        <w:rPr>
          <w:spacing w:val="8"/>
        </w:rPr>
        <w:t xml:space="preserve"> </w:t>
      </w:r>
      <w:r w:rsidRPr="000B26C5">
        <w:rPr>
          <w:spacing w:val="-1"/>
        </w:rPr>
        <w:t>the</w:t>
      </w:r>
      <w:r w:rsidRPr="000B26C5">
        <w:rPr>
          <w:spacing w:val="7"/>
        </w:rPr>
        <w:t xml:space="preserve"> </w:t>
      </w:r>
      <w:r w:rsidRPr="000B26C5">
        <w:rPr>
          <w:spacing w:val="-1"/>
        </w:rPr>
        <w:t>information</w:t>
      </w:r>
      <w:r w:rsidRPr="000B26C5">
        <w:rPr>
          <w:spacing w:val="31"/>
        </w:rPr>
        <w:t xml:space="preserve"> </w:t>
      </w:r>
      <w:r w:rsidRPr="000B26C5">
        <w:rPr>
          <w:spacing w:val="-1"/>
        </w:rPr>
        <w:t>obtained</w:t>
      </w:r>
      <w:r w:rsidRPr="000B26C5">
        <w:rPr>
          <w:spacing w:val="35"/>
        </w:rPr>
        <w:t xml:space="preserve"> </w:t>
      </w:r>
      <w:r w:rsidRPr="000B26C5">
        <w:rPr>
          <w:spacing w:val="-1"/>
        </w:rPr>
        <w:t>from</w:t>
      </w:r>
      <w:r w:rsidRPr="000B26C5">
        <w:rPr>
          <w:spacing w:val="35"/>
        </w:rPr>
        <w:t xml:space="preserve"> </w:t>
      </w:r>
      <w:r w:rsidRPr="000B26C5">
        <w:rPr>
          <w:spacing w:val="-1"/>
        </w:rPr>
        <w:t>the</w:t>
      </w:r>
      <w:r w:rsidRPr="000B26C5">
        <w:rPr>
          <w:spacing w:val="36"/>
        </w:rPr>
        <w:t xml:space="preserve"> </w:t>
      </w:r>
      <w:r w:rsidRPr="000B26C5">
        <w:rPr>
          <w:spacing w:val="-1"/>
        </w:rPr>
        <w:t>facilities.</w:t>
      </w:r>
      <w:r w:rsidRPr="000B26C5">
        <w:rPr>
          <w:spacing w:val="22"/>
        </w:rPr>
        <w:t xml:space="preserve"> </w:t>
      </w:r>
      <w:r w:rsidRPr="000B26C5">
        <w:rPr>
          <w:spacing w:val="-1"/>
        </w:rPr>
        <w:t>Upon</w:t>
      </w:r>
      <w:r w:rsidRPr="000B26C5">
        <w:rPr>
          <w:spacing w:val="37"/>
        </w:rPr>
        <w:t xml:space="preserve"> </w:t>
      </w:r>
      <w:r w:rsidRPr="000B26C5">
        <w:rPr>
          <w:spacing w:val="-1"/>
        </w:rPr>
        <w:t>request</w:t>
      </w:r>
      <w:r w:rsidRPr="000B26C5">
        <w:rPr>
          <w:spacing w:val="22"/>
        </w:rPr>
        <w:t xml:space="preserve"> </w:t>
      </w:r>
      <w:r w:rsidRPr="000B26C5">
        <w:rPr>
          <w:spacing w:val="-1"/>
        </w:rPr>
        <w:t>by</w:t>
      </w:r>
      <w:r w:rsidRPr="000B26C5">
        <w:rPr>
          <w:spacing w:val="47"/>
        </w:rPr>
        <w:t xml:space="preserve"> </w:t>
      </w:r>
      <w:r w:rsidRPr="000B26C5">
        <w:rPr>
          <w:spacing w:val="-1"/>
        </w:rPr>
        <w:t>DOE</w:t>
      </w:r>
      <w:r w:rsidRPr="000B26C5">
        <w:rPr>
          <w:spacing w:val="45"/>
        </w:rPr>
        <w:t xml:space="preserve"> </w:t>
      </w:r>
      <w:r w:rsidRPr="000B26C5">
        <w:rPr>
          <w:spacing w:val="-1"/>
        </w:rPr>
        <w:t>or</w:t>
      </w:r>
      <w:r w:rsidRPr="000B26C5">
        <w:rPr>
          <w:spacing w:val="47"/>
        </w:rPr>
        <w:t xml:space="preserve"> </w:t>
      </w:r>
      <w:r w:rsidR="00D45702" w:rsidRPr="000B26C5">
        <w:rPr>
          <w:spacing w:val="-1"/>
        </w:rPr>
        <w:t>SRMC</w:t>
      </w:r>
      <w:r w:rsidRPr="000B26C5">
        <w:rPr>
          <w:spacing w:val="47"/>
        </w:rPr>
        <w:t xml:space="preserve"> </w:t>
      </w:r>
      <w:r w:rsidRPr="000B26C5">
        <w:rPr>
          <w:spacing w:val="-1"/>
        </w:rPr>
        <w:t>such</w:t>
      </w:r>
      <w:r w:rsidRPr="000B26C5">
        <w:rPr>
          <w:spacing w:val="47"/>
        </w:rPr>
        <w:t xml:space="preserve"> </w:t>
      </w:r>
      <w:r w:rsidRPr="000B26C5">
        <w:rPr>
          <w:spacing w:val="-1"/>
        </w:rPr>
        <w:t>an</w:t>
      </w:r>
      <w:r w:rsidRPr="000B26C5">
        <w:rPr>
          <w:spacing w:val="47"/>
        </w:rPr>
        <w:t xml:space="preserve"> </w:t>
      </w:r>
      <w:r w:rsidRPr="000B26C5">
        <w:rPr>
          <w:spacing w:val="-2"/>
        </w:rPr>
        <w:t>agreement</w:t>
      </w:r>
      <w:r w:rsidRPr="000B26C5">
        <w:rPr>
          <w:spacing w:val="47"/>
        </w:rPr>
        <w:t xml:space="preserve"> </w:t>
      </w:r>
      <w:r w:rsidRPr="000B26C5">
        <w:rPr>
          <w:spacing w:val="-1"/>
        </w:rPr>
        <w:t>shall</w:t>
      </w:r>
      <w:r w:rsidRPr="000B26C5">
        <w:rPr>
          <w:spacing w:val="28"/>
        </w:rPr>
        <w:t xml:space="preserve"> </w:t>
      </w:r>
      <w:r w:rsidRPr="000B26C5">
        <w:rPr>
          <w:spacing w:val="-1"/>
        </w:rPr>
        <w:t xml:space="preserve">also </w:t>
      </w:r>
      <w:r w:rsidRPr="000B26C5">
        <w:t xml:space="preserve">be </w:t>
      </w:r>
      <w:r w:rsidRPr="000B26C5">
        <w:rPr>
          <w:spacing w:val="-1"/>
        </w:rPr>
        <w:t xml:space="preserve">signed </w:t>
      </w:r>
      <w:r w:rsidRPr="000B26C5">
        <w:t>by</w:t>
      </w:r>
      <w:r w:rsidRPr="000B26C5">
        <w:rPr>
          <w:spacing w:val="-1"/>
        </w:rPr>
        <w:t xml:space="preserve"> Consultant</w:t>
      </w:r>
      <w:r w:rsidRPr="000B26C5">
        <w:rPr>
          <w:spacing w:val="-2"/>
        </w:rPr>
        <w:t xml:space="preserve"> </w:t>
      </w:r>
      <w:r w:rsidRPr="000B26C5">
        <w:rPr>
          <w:spacing w:val="-1"/>
        </w:rPr>
        <w:t>personnel.</w:t>
      </w:r>
    </w:p>
    <w:p w14:paraId="38C3BF29" w14:textId="76EC7E00" w:rsidR="00144A63" w:rsidRPr="000B26C5" w:rsidRDefault="00207892">
      <w:pPr>
        <w:pStyle w:val="BodyText"/>
        <w:ind w:left="839"/>
        <w:jc w:val="both"/>
      </w:pPr>
      <w:r w:rsidRPr="000B26C5">
        <w:rPr>
          <w:spacing w:val="-1"/>
        </w:rPr>
        <w:t>(2)</w:t>
      </w:r>
      <w:r w:rsidRPr="000B26C5">
        <w:rPr>
          <w:spacing w:val="26"/>
        </w:rPr>
        <w:t xml:space="preserve"> </w:t>
      </w:r>
      <w:r w:rsidRPr="000B26C5">
        <w:rPr>
          <w:spacing w:val="-1"/>
        </w:rPr>
        <w:t>Consultants</w:t>
      </w:r>
      <w:r w:rsidRPr="000B26C5">
        <w:rPr>
          <w:spacing w:val="49"/>
        </w:rPr>
        <w:t xml:space="preserve"> </w:t>
      </w:r>
      <w:r w:rsidRPr="000B26C5">
        <w:rPr>
          <w:spacing w:val="-1"/>
        </w:rPr>
        <w:t>will</w:t>
      </w:r>
      <w:r w:rsidRPr="000B26C5">
        <w:t xml:space="preserve"> </w:t>
      </w:r>
      <w:r w:rsidRPr="000B26C5">
        <w:rPr>
          <w:spacing w:val="-1"/>
        </w:rPr>
        <w:t>indemnify</w:t>
      </w:r>
      <w:r w:rsidRPr="000B26C5">
        <w:t xml:space="preserve"> </w:t>
      </w:r>
      <w:r w:rsidRPr="000B26C5">
        <w:rPr>
          <w:spacing w:val="-1"/>
        </w:rPr>
        <w:t>and</w:t>
      </w:r>
      <w:r w:rsidRPr="000B26C5">
        <w:rPr>
          <w:spacing w:val="49"/>
        </w:rPr>
        <w:t xml:space="preserve"> </w:t>
      </w:r>
      <w:r w:rsidRPr="000B26C5">
        <w:rPr>
          <w:spacing w:val="-1"/>
        </w:rPr>
        <w:t>hold</w:t>
      </w:r>
      <w:r w:rsidRPr="000B26C5">
        <w:t xml:space="preserve"> </w:t>
      </w:r>
      <w:r w:rsidR="00D45702" w:rsidRPr="000B26C5">
        <w:rPr>
          <w:spacing w:val="-1"/>
        </w:rPr>
        <w:t>SRMC</w:t>
      </w:r>
      <w:r w:rsidRPr="000B26C5">
        <w:rPr>
          <w:spacing w:val="24"/>
        </w:rPr>
        <w:t xml:space="preserve"> </w:t>
      </w:r>
      <w:r w:rsidRPr="000B26C5">
        <w:rPr>
          <w:spacing w:val="-1"/>
        </w:rPr>
        <w:t>harmless</w:t>
      </w:r>
      <w:r w:rsidRPr="000B26C5">
        <w:rPr>
          <w:spacing w:val="9"/>
        </w:rPr>
        <w:t xml:space="preserve"> </w:t>
      </w:r>
      <w:r w:rsidRPr="000B26C5">
        <w:rPr>
          <w:spacing w:val="-1"/>
        </w:rPr>
        <w:t>from</w:t>
      </w:r>
      <w:r w:rsidRPr="000B26C5">
        <w:rPr>
          <w:spacing w:val="7"/>
        </w:rPr>
        <w:t xml:space="preserve"> </w:t>
      </w:r>
      <w:r w:rsidRPr="000B26C5">
        <w:rPr>
          <w:spacing w:val="-1"/>
        </w:rPr>
        <w:t>any</w:t>
      </w:r>
      <w:r w:rsidRPr="000B26C5">
        <w:rPr>
          <w:spacing w:val="9"/>
        </w:rPr>
        <w:t xml:space="preserve"> </w:t>
      </w:r>
      <w:r w:rsidRPr="000B26C5">
        <w:rPr>
          <w:spacing w:val="-1"/>
        </w:rPr>
        <w:t>and</w:t>
      </w:r>
      <w:r w:rsidRPr="000B26C5">
        <w:rPr>
          <w:spacing w:val="9"/>
        </w:rPr>
        <w:t xml:space="preserve"> </w:t>
      </w:r>
      <w:r w:rsidRPr="000B26C5">
        <w:rPr>
          <w:spacing w:val="-1"/>
        </w:rPr>
        <w:t>all</w:t>
      </w:r>
      <w:r w:rsidRPr="000B26C5">
        <w:rPr>
          <w:spacing w:val="9"/>
        </w:rPr>
        <w:t xml:space="preserve"> </w:t>
      </w:r>
      <w:r w:rsidRPr="000B26C5">
        <w:rPr>
          <w:spacing w:val="-1"/>
        </w:rPr>
        <w:t>liabilities,</w:t>
      </w:r>
      <w:r w:rsidRPr="000B26C5">
        <w:rPr>
          <w:spacing w:val="9"/>
        </w:rPr>
        <w:t xml:space="preserve"> </w:t>
      </w:r>
      <w:r w:rsidRPr="000B26C5">
        <w:rPr>
          <w:spacing w:val="-1"/>
        </w:rPr>
        <w:t>claims,</w:t>
      </w:r>
      <w:r w:rsidRPr="000B26C5">
        <w:rPr>
          <w:spacing w:val="21"/>
        </w:rPr>
        <w:t xml:space="preserve"> </w:t>
      </w:r>
      <w:r w:rsidRPr="000B26C5">
        <w:rPr>
          <w:spacing w:val="-1"/>
        </w:rPr>
        <w:t>demands,</w:t>
      </w:r>
      <w:r w:rsidRPr="000B26C5">
        <w:rPr>
          <w:spacing w:val="49"/>
        </w:rPr>
        <w:t xml:space="preserve"> </w:t>
      </w:r>
      <w:r w:rsidRPr="000B26C5">
        <w:rPr>
          <w:spacing w:val="-1"/>
        </w:rPr>
        <w:t>actions,</w:t>
      </w:r>
      <w:r w:rsidRPr="000B26C5">
        <w:rPr>
          <w:spacing w:val="49"/>
        </w:rPr>
        <w:t xml:space="preserve"> </w:t>
      </w:r>
      <w:r w:rsidRPr="000B26C5">
        <w:rPr>
          <w:spacing w:val="-1"/>
        </w:rPr>
        <w:t>costs,</w:t>
      </w:r>
      <w:r w:rsidRPr="000B26C5">
        <w:rPr>
          <w:spacing w:val="48"/>
        </w:rPr>
        <w:t xml:space="preserve"> </w:t>
      </w:r>
      <w:r w:rsidRPr="000B26C5">
        <w:rPr>
          <w:spacing w:val="-1"/>
        </w:rPr>
        <w:t>damages</w:t>
      </w:r>
      <w:r w:rsidRPr="000B26C5">
        <w:rPr>
          <w:spacing w:val="49"/>
        </w:rPr>
        <w:t xml:space="preserve"> </w:t>
      </w:r>
      <w:r w:rsidRPr="000B26C5">
        <w:rPr>
          <w:spacing w:val="-1"/>
        </w:rPr>
        <w:t>and</w:t>
      </w:r>
      <w:r w:rsidRPr="000B26C5">
        <w:rPr>
          <w:spacing w:val="49"/>
        </w:rPr>
        <w:t xml:space="preserve"> </w:t>
      </w:r>
      <w:r w:rsidRPr="000B26C5">
        <w:rPr>
          <w:spacing w:val="-1"/>
        </w:rPr>
        <w:t>any</w:t>
      </w:r>
      <w:r w:rsidRPr="000B26C5">
        <w:rPr>
          <w:spacing w:val="33"/>
        </w:rPr>
        <w:t xml:space="preserve"> </w:t>
      </w:r>
      <w:r w:rsidRPr="000B26C5">
        <w:rPr>
          <w:spacing w:val="-1"/>
        </w:rPr>
        <w:t>expenses</w:t>
      </w:r>
      <w:r w:rsidRPr="000B26C5">
        <w:rPr>
          <w:spacing w:val="24"/>
        </w:rPr>
        <w:t xml:space="preserve"> </w:t>
      </w:r>
      <w:r w:rsidRPr="000B26C5">
        <w:rPr>
          <w:spacing w:val="-1"/>
        </w:rPr>
        <w:t>relating</w:t>
      </w:r>
      <w:r w:rsidRPr="000B26C5">
        <w:rPr>
          <w:spacing w:val="26"/>
        </w:rPr>
        <w:t xml:space="preserve"> </w:t>
      </w:r>
      <w:r w:rsidRPr="000B26C5">
        <w:rPr>
          <w:spacing w:val="-1"/>
        </w:rPr>
        <w:t>thereto</w:t>
      </w:r>
      <w:r w:rsidRPr="000B26C5">
        <w:rPr>
          <w:spacing w:val="26"/>
        </w:rPr>
        <w:t xml:space="preserve"> </w:t>
      </w:r>
      <w:r w:rsidRPr="000B26C5">
        <w:rPr>
          <w:spacing w:val="-1"/>
        </w:rPr>
        <w:t>(including</w:t>
      </w:r>
      <w:r w:rsidRPr="000B26C5">
        <w:rPr>
          <w:spacing w:val="25"/>
        </w:rPr>
        <w:t xml:space="preserve"> </w:t>
      </w:r>
      <w:r w:rsidRPr="000B26C5">
        <w:t>but</w:t>
      </w:r>
      <w:r w:rsidRPr="000B26C5">
        <w:rPr>
          <w:spacing w:val="23"/>
        </w:rPr>
        <w:t xml:space="preserve"> </w:t>
      </w:r>
      <w:r w:rsidRPr="000B26C5">
        <w:t>not</w:t>
      </w:r>
      <w:r w:rsidRPr="000B26C5">
        <w:rPr>
          <w:spacing w:val="35"/>
        </w:rPr>
        <w:t xml:space="preserve"> </w:t>
      </w:r>
      <w:r w:rsidRPr="000B26C5">
        <w:rPr>
          <w:spacing w:val="-1"/>
        </w:rPr>
        <w:t>limited</w:t>
      </w:r>
      <w:r w:rsidRPr="000B26C5">
        <w:rPr>
          <w:spacing w:val="14"/>
        </w:rPr>
        <w:t xml:space="preserve"> </w:t>
      </w:r>
      <w:r w:rsidRPr="000B26C5">
        <w:rPr>
          <w:spacing w:val="-1"/>
        </w:rPr>
        <w:t>to</w:t>
      </w:r>
      <w:r w:rsidRPr="000B26C5">
        <w:rPr>
          <w:spacing w:val="14"/>
        </w:rPr>
        <w:t xml:space="preserve"> </w:t>
      </w:r>
      <w:r w:rsidRPr="000B26C5">
        <w:rPr>
          <w:spacing w:val="-1"/>
        </w:rPr>
        <w:t>reasonable</w:t>
      </w:r>
      <w:r w:rsidRPr="000B26C5">
        <w:rPr>
          <w:spacing w:val="13"/>
        </w:rPr>
        <w:t xml:space="preserve"> </w:t>
      </w:r>
      <w:r w:rsidRPr="000B26C5">
        <w:rPr>
          <w:spacing w:val="-1"/>
        </w:rPr>
        <w:t>attorney's</w:t>
      </w:r>
      <w:r w:rsidRPr="000B26C5">
        <w:rPr>
          <w:spacing w:val="14"/>
        </w:rPr>
        <w:t xml:space="preserve"> </w:t>
      </w:r>
      <w:r w:rsidRPr="000B26C5">
        <w:rPr>
          <w:spacing w:val="-1"/>
        </w:rPr>
        <w:t>fees)</w:t>
      </w:r>
      <w:r w:rsidRPr="000B26C5">
        <w:rPr>
          <w:spacing w:val="13"/>
        </w:rPr>
        <w:t xml:space="preserve"> </w:t>
      </w:r>
      <w:r w:rsidRPr="000B26C5">
        <w:rPr>
          <w:spacing w:val="-1"/>
        </w:rPr>
        <w:t>arising</w:t>
      </w:r>
      <w:r w:rsidRPr="000B26C5">
        <w:rPr>
          <w:spacing w:val="20"/>
        </w:rPr>
        <w:t xml:space="preserve"> </w:t>
      </w:r>
      <w:r w:rsidRPr="000B26C5">
        <w:rPr>
          <w:spacing w:val="-1"/>
        </w:rPr>
        <w:t>from</w:t>
      </w:r>
      <w:r w:rsidRPr="000B26C5">
        <w:rPr>
          <w:spacing w:val="48"/>
        </w:rPr>
        <w:t xml:space="preserve"> </w:t>
      </w:r>
      <w:r w:rsidRPr="000B26C5">
        <w:t>any</w:t>
      </w:r>
      <w:r w:rsidRPr="000B26C5">
        <w:rPr>
          <w:spacing w:val="49"/>
        </w:rPr>
        <w:t xml:space="preserve"> </w:t>
      </w:r>
      <w:r w:rsidRPr="000B26C5">
        <w:rPr>
          <w:spacing w:val="-1"/>
        </w:rPr>
        <w:t>nonauthorized</w:t>
      </w:r>
      <w:r w:rsidRPr="000B26C5">
        <w:rPr>
          <w:spacing w:val="49"/>
        </w:rPr>
        <w:t xml:space="preserve"> </w:t>
      </w:r>
      <w:r w:rsidRPr="000B26C5">
        <w:rPr>
          <w:spacing w:val="-1"/>
        </w:rPr>
        <w:t>disclosure</w:t>
      </w:r>
      <w:r w:rsidRPr="000B26C5">
        <w:rPr>
          <w:spacing w:val="47"/>
        </w:rPr>
        <w:t xml:space="preserve"> </w:t>
      </w:r>
      <w:r w:rsidRPr="000B26C5">
        <w:t>of</w:t>
      </w:r>
      <w:r w:rsidRPr="000B26C5">
        <w:rPr>
          <w:spacing w:val="33"/>
        </w:rPr>
        <w:t xml:space="preserve"> </w:t>
      </w:r>
      <w:r w:rsidRPr="000B26C5">
        <w:rPr>
          <w:spacing w:val="-1"/>
        </w:rPr>
        <w:t>information,</w:t>
      </w:r>
      <w:r w:rsidRPr="000B26C5">
        <w:rPr>
          <w:spacing w:val="37"/>
        </w:rPr>
        <w:t xml:space="preserve"> </w:t>
      </w:r>
      <w:r w:rsidRPr="000B26C5">
        <w:rPr>
          <w:spacing w:val="-1"/>
        </w:rPr>
        <w:t>protected</w:t>
      </w:r>
      <w:r w:rsidRPr="000B26C5">
        <w:rPr>
          <w:spacing w:val="37"/>
        </w:rPr>
        <w:t xml:space="preserve"> </w:t>
      </w:r>
      <w:r w:rsidRPr="000B26C5">
        <w:t>by</w:t>
      </w:r>
      <w:r w:rsidRPr="000B26C5">
        <w:rPr>
          <w:spacing w:val="35"/>
        </w:rPr>
        <w:t xml:space="preserve"> </w:t>
      </w:r>
      <w:r w:rsidRPr="000B26C5">
        <w:rPr>
          <w:spacing w:val="-1"/>
        </w:rPr>
        <w:t>Paragraph</w:t>
      </w:r>
      <w:r w:rsidRPr="000B26C5">
        <w:rPr>
          <w:spacing w:val="36"/>
        </w:rPr>
        <w:t xml:space="preserve"> </w:t>
      </w:r>
      <w:r w:rsidRPr="000B26C5">
        <w:t>7</w:t>
      </w:r>
      <w:r w:rsidRPr="000B26C5">
        <w:rPr>
          <w:spacing w:val="37"/>
        </w:rPr>
        <w:t xml:space="preserve"> </w:t>
      </w:r>
      <w:r w:rsidRPr="000B26C5">
        <w:rPr>
          <w:spacing w:val="-1"/>
        </w:rPr>
        <w:t>above,</w:t>
      </w:r>
      <w:r w:rsidRPr="000B26C5">
        <w:rPr>
          <w:spacing w:val="12"/>
        </w:rPr>
        <w:t xml:space="preserve"> </w:t>
      </w:r>
      <w:r w:rsidRPr="000B26C5">
        <w:t>by</w:t>
      </w:r>
      <w:r w:rsidRPr="000B26C5">
        <w:rPr>
          <w:spacing w:val="13"/>
        </w:rPr>
        <w:t xml:space="preserve"> </w:t>
      </w:r>
      <w:r w:rsidRPr="000B26C5">
        <w:rPr>
          <w:spacing w:val="-1"/>
        </w:rPr>
        <w:t>Consultant</w:t>
      </w:r>
      <w:r w:rsidRPr="000B26C5">
        <w:rPr>
          <w:spacing w:val="13"/>
        </w:rPr>
        <w:t xml:space="preserve"> </w:t>
      </w:r>
      <w:r w:rsidRPr="000B26C5">
        <w:rPr>
          <w:spacing w:val="-1"/>
        </w:rPr>
        <w:t>or</w:t>
      </w:r>
      <w:r w:rsidRPr="000B26C5">
        <w:rPr>
          <w:spacing w:val="14"/>
        </w:rPr>
        <w:t xml:space="preserve"> </w:t>
      </w:r>
      <w:r w:rsidRPr="000B26C5">
        <w:rPr>
          <w:spacing w:val="-1"/>
        </w:rPr>
        <w:t>any</w:t>
      </w:r>
      <w:r w:rsidRPr="000B26C5">
        <w:rPr>
          <w:spacing w:val="12"/>
        </w:rPr>
        <w:t xml:space="preserve"> </w:t>
      </w:r>
      <w:r w:rsidRPr="000B26C5">
        <w:t>of</w:t>
      </w:r>
      <w:r w:rsidRPr="000B26C5">
        <w:rPr>
          <w:spacing w:val="14"/>
        </w:rPr>
        <w:t xml:space="preserve"> </w:t>
      </w:r>
      <w:r w:rsidRPr="000B26C5">
        <w:rPr>
          <w:spacing w:val="-1"/>
        </w:rPr>
        <w:t>its</w:t>
      </w:r>
      <w:r w:rsidRPr="000B26C5">
        <w:rPr>
          <w:spacing w:val="13"/>
        </w:rPr>
        <w:t xml:space="preserve"> </w:t>
      </w:r>
      <w:r w:rsidRPr="000B26C5">
        <w:rPr>
          <w:spacing w:val="-1"/>
        </w:rPr>
        <w:t>directors,</w:t>
      </w:r>
      <w:r w:rsidRPr="000B26C5">
        <w:rPr>
          <w:spacing w:val="24"/>
        </w:rPr>
        <w:t xml:space="preserve"> </w:t>
      </w:r>
      <w:r w:rsidRPr="000B26C5">
        <w:t>officers,</w:t>
      </w:r>
      <w:r w:rsidRPr="000B26C5">
        <w:rPr>
          <w:spacing w:val="24"/>
        </w:rPr>
        <w:t xml:space="preserve"> </w:t>
      </w:r>
      <w:r w:rsidRPr="000B26C5">
        <w:rPr>
          <w:spacing w:val="-1"/>
        </w:rPr>
        <w:t>employees,</w:t>
      </w:r>
      <w:r w:rsidRPr="000B26C5">
        <w:rPr>
          <w:spacing w:val="24"/>
        </w:rPr>
        <w:t xml:space="preserve"> </w:t>
      </w:r>
      <w:r w:rsidRPr="000B26C5">
        <w:rPr>
          <w:spacing w:val="-1"/>
        </w:rPr>
        <w:t>agents,</w:t>
      </w:r>
      <w:r w:rsidRPr="000B26C5">
        <w:rPr>
          <w:spacing w:val="24"/>
        </w:rPr>
        <w:t xml:space="preserve"> </w:t>
      </w:r>
      <w:r w:rsidRPr="000B26C5">
        <w:rPr>
          <w:spacing w:val="-1"/>
        </w:rPr>
        <w:t>consultants,</w:t>
      </w:r>
      <w:r w:rsidRPr="000B26C5">
        <w:rPr>
          <w:spacing w:val="45"/>
        </w:rPr>
        <w:t xml:space="preserve"> </w:t>
      </w:r>
      <w:r w:rsidRPr="000B26C5">
        <w:rPr>
          <w:spacing w:val="-1"/>
        </w:rPr>
        <w:t xml:space="preserve">subcontractors </w:t>
      </w:r>
      <w:r w:rsidRPr="000B26C5">
        <w:t>or</w:t>
      </w:r>
      <w:r w:rsidRPr="000B26C5">
        <w:rPr>
          <w:spacing w:val="-1"/>
        </w:rPr>
        <w:t xml:space="preserve"> permitted</w:t>
      </w:r>
      <w:r w:rsidRPr="000B26C5">
        <w:t xml:space="preserve"> </w:t>
      </w:r>
      <w:r w:rsidRPr="000B26C5">
        <w:rPr>
          <w:spacing w:val="-1"/>
        </w:rPr>
        <w:t>assigns.</w:t>
      </w:r>
    </w:p>
    <w:p w14:paraId="4889675A" w14:textId="77777777" w:rsidR="00144A63" w:rsidRPr="000B26C5" w:rsidRDefault="00144A63">
      <w:pPr>
        <w:spacing w:before="3"/>
        <w:rPr>
          <w:rFonts w:ascii="Times New Roman" w:eastAsia="Times New Roman" w:hAnsi="Times New Roman" w:cs="Times New Roman"/>
          <w:sz w:val="20"/>
          <w:szCs w:val="20"/>
        </w:rPr>
      </w:pPr>
    </w:p>
    <w:p w14:paraId="5A4ED145" w14:textId="77777777" w:rsidR="00144A63" w:rsidRPr="000B26C5" w:rsidRDefault="00207892" w:rsidP="00A14C04">
      <w:pPr>
        <w:pStyle w:val="Heading1"/>
        <w:numPr>
          <w:ilvl w:val="1"/>
          <w:numId w:val="23"/>
        </w:numPr>
        <w:tabs>
          <w:tab w:val="left" w:pos="696"/>
        </w:tabs>
        <w:ind w:left="0" w:firstLine="0"/>
        <w:rPr>
          <w:b w:val="0"/>
          <w:bCs w:val="0"/>
          <w:u w:val="none"/>
        </w:rPr>
      </w:pPr>
      <w:bookmarkStart w:id="27" w:name="_Toc47442199"/>
      <w:bookmarkStart w:id="28" w:name="_Toc47442269"/>
      <w:bookmarkStart w:id="29" w:name="_Toc47442481"/>
      <w:bookmarkStart w:id="30" w:name="_Toc47442653"/>
      <w:bookmarkStart w:id="31" w:name="_Toc191545307"/>
      <w:r w:rsidRPr="000B26C5">
        <w:rPr>
          <w:spacing w:val="-1"/>
          <w:u w:val="thick" w:color="000000"/>
        </w:rPr>
        <w:t xml:space="preserve">REPORTING </w:t>
      </w:r>
      <w:r w:rsidRPr="000B26C5">
        <w:rPr>
          <w:u w:val="thick" w:color="000000"/>
        </w:rPr>
        <w:t>OF</w:t>
      </w:r>
      <w:r w:rsidRPr="000B26C5">
        <w:rPr>
          <w:spacing w:val="-1"/>
          <w:u w:val="thick" w:color="000000"/>
        </w:rPr>
        <w:t xml:space="preserve"> ROYALTIES</w:t>
      </w:r>
      <w:bookmarkEnd w:id="27"/>
      <w:bookmarkEnd w:id="28"/>
      <w:bookmarkEnd w:id="29"/>
      <w:bookmarkEnd w:id="30"/>
      <w:bookmarkEnd w:id="31"/>
    </w:p>
    <w:p w14:paraId="1CBF1B49" w14:textId="77777777" w:rsidR="00144A63" w:rsidRPr="000B26C5" w:rsidRDefault="00207892" w:rsidP="00A14C04">
      <w:pPr>
        <w:pStyle w:val="BodyText"/>
        <w:ind w:left="360" w:firstLine="0"/>
        <w:rPr>
          <w:b/>
          <w:bCs/>
          <w:i/>
          <w:iCs/>
        </w:rPr>
      </w:pPr>
      <w:r w:rsidRPr="000B26C5">
        <w:rPr>
          <w:b/>
          <w:bCs/>
          <w:i/>
          <w:iCs/>
        </w:rPr>
        <w:t>(Note:</w:t>
      </w:r>
      <w:r w:rsidRPr="000B26C5">
        <w:rPr>
          <w:b/>
          <w:bCs/>
          <w:i/>
          <w:iCs/>
          <w:spacing w:val="46"/>
        </w:rPr>
        <w:t xml:space="preserve"> </w:t>
      </w:r>
      <w:r w:rsidRPr="000B26C5">
        <w:rPr>
          <w:b/>
          <w:bCs/>
          <w:i/>
          <w:iCs/>
        </w:rPr>
        <w:t>This</w:t>
      </w:r>
      <w:r w:rsidRPr="000B26C5">
        <w:rPr>
          <w:b/>
          <w:bCs/>
          <w:i/>
          <w:iCs/>
          <w:spacing w:val="9"/>
        </w:rPr>
        <w:t xml:space="preserve"> </w:t>
      </w:r>
      <w:r w:rsidRPr="000B26C5">
        <w:rPr>
          <w:b/>
          <w:bCs/>
          <w:i/>
          <w:iCs/>
        </w:rPr>
        <w:t>Article</w:t>
      </w:r>
      <w:r w:rsidRPr="000B26C5">
        <w:rPr>
          <w:b/>
          <w:bCs/>
          <w:i/>
          <w:iCs/>
          <w:spacing w:val="9"/>
        </w:rPr>
        <w:t xml:space="preserve"> </w:t>
      </w:r>
      <w:r w:rsidRPr="000B26C5">
        <w:rPr>
          <w:b/>
          <w:bCs/>
          <w:i/>
          <w:iCs/>
        </w:rPr>
        <w:t>applies</w:t>
      </w:r>
      <w:r w:rsidRPr="000B26C5">
        <w:rPr>
          <w:b/>
          <w:bCs/>
          <w:i/>
          <w:iCs/>
          <w:spacing w:val="9"/>
        </w:rPr>
        <w:t xml:space="preserve"> </w:t>
      </w:r>
      <w:r w:rsidRPr="000B26C5">
        <w:rPr>
          <w:b/>
          <w:bCs/>
          <w:i/>
          <w:iCs/>
        </w:rPr>
        <w:t>if</w:t>
      </w:r>
      <w:r w:rsidRPr="000B26C5">
        <w:rPr>
          <w:b/>
          <w:bCs/>
          <w:i/>
          <w:iCs/>
          <w:spacing w:val="9"/>
        </w:rPr>
        <w:t xml:space="preserve"> </w:t>
      </w:r>
      <w:r w:rsidRPr="000B26C5">
        <w:rPr>
          <w:b/>
          <w:bCs/>
          <w:i/>
          <w:iCs/>
        </w:rPr>
        <w:t>the</w:t>
      </w:r>
      <w:r w:rsidRPr="000B26C5">
        <w:rPr>
          <w:b/>
          <w:bCs/>
          <w:i/>
          <w:iCs/>
          <w:spacing w:val="9"/>
        </w:rPr>
        <w:t xml:space="preserve"> </w:t>
      </w:r>
      <w:r w:rsidRPr="000B26C5">
        <w:rPr>
          <w:b/>
          <w:bCs/>
          <w:i/>
          <w:iCs/>
        </w:rPr>
        <w:t>Subcontract</w:t>
      </w:r>
      <w:r w:rsidRPr="000B26C5">
        <w:rPr>
          <w:b/>
          <w:bCs/>
          <w:i/>
          <w:iCs/>
          <w:spacing w:val="9"/>
        </w:rPr>
        <w:t xml:space="preserve"> </w:t>
      </w:r>
      <w:r w:rsidRPr="000B26C5">
        <w:rPr>
          <w:b/>
          <w:bCs/>
          <w:i/>
          <w:iCs/>
        </w:rPr>
        <w:t>is</w:t>
      </w:r>
      <w:r w:rsidRPr="000B26C5">
        <w:rPr>
          <w:b/>
          <w:bCs/>
          <w:i/>
          <w:iCs/>
          <w:spacing w:val="9"/>
        </w:rPr>
        <w:t xml:space="preserve"> </w:t>
      </w:r>
      <w:r w:rsidRPr="000B26C5">
        <w:rPr>
          <w:b/>
          <w:bCs/>
          <w:i/>
          <w:iCs/>
        </w:rPr>
        <w:t>in</w:t>
      </w:r>
      <w:r w:rsidRPr="000B26C5">
        <w:rPr>
          <w:b/>
          <w:bCs/>
          <w:i/>
          <w:iCs/>
          <w:spacing w:val="31"/>
        </w:rPr>
        <w:t xml:space="preserve"> </w:t>
      </w:r>
      <w:r w:rsidRPr="000B26C5">
        <w:rPr>
          <w:b/>
          <w:bCs/>
          <w:i/>
          <w:iCs/>
        </w:rPr>
        <w:t>excess of $25,000.)</w:t>
      </w:r>
    </w:p>
    <w:p w14:paraId="6A86837A" w14:textId="3066F43B" w:rsidR="00144A63" w:rsidRPr="000B26C5" w:rsidRDefault="00207892" w:rsidP="00A14C04">
      <w:pPr>
        <w:pStyle w:val="BodyText"/>
        <w:ind w:left="0" w:firstLine="0"/>
      </w:pPr>
      <w:r w:rsidRPr="000B26C5">
        <w:rPr>
          <w:spacing w:val="-1"/>
        </w:rPr>
        <w:t>If</w:t>
      </w:r>
      <w:r w:rsidRPr="000B26C5">
        <w:rPr>
          <w:spacing w:val="26"/>
        </w:rPr>
        <w:t xml:space="preserve"> </w:t>
      </w:r>
      <w:r w:rsidRPr="000B26C5">
        <w:rPr>
          <w:spacing w:val="-1"/>
        </w:rPr>
        <w:t>any</w:t>
      </w:r>
      <w:r w:rsidRPr="000B26C5">
        <w:rPr>
          <w:spacing w:val="25"/>
        </w:rPr>
        <w:t xml:space="preserve"> </w:t>
      </w:r>
      <w:r w:rsidRPr="000B26C5">
        <w:rPr>
          <w:spacing w:val="-1"/>
        </w:rPr>
        <w:t>royalty</w:t>
      </w:r>
      <w:r w:rsidRPr="000B26C5">
        <w:rPr>
          <w:spacing w:val="25"/>
        </w:rPr>
        <w:t xml:space="preserve"> </w:t>
      </w:r>
      <w:r w:rsidRPr="000B26C5">
        <w:rPr>
          <w:spacing w:val="-1"/>
        </w:rPr>
        <w:t>payments</w:t>
      </w:r>
      <w:r w:rsidRPr="000B26C5">
        <w:rPr>
          <w:spacing w:val="26"/>
        </w:rPr>
        <w:t xml:space="preserve"> </w:t>
      </w:r>
      <w:r w:rsidRPr="000B26C5">
        <w:rPr>
          <w:spacing w:val="-1"/>
        </w:rPr>
        <w:t>are</w:t>
      </w:r>
      <w:r w:rsidRPr="000B26C5">
        <w:rPr>
          <w:spacing w:val="25"/>
        </w:rPr>
        <w:t xml:space="preserve"> </w:t>
      </w:r>
      <w:r w:rsidRPr="000B26C5">
        <w:rPr>
          <w:spacing w:val="-1"/>
        </w:rPr>
        <w:t>directly</w:t>
      </w:r>
      <w:r w:rsidRPr="000B26C5">
        <w:rPr>
          <w:spacing w:val="26"/>
        </w:rPr>
        <w:t xml:space="preserve"> </w:t>
      </w:r>
      <w:r w:rsidRPr="000B26C5">
        <w:rPr>
          <w:spacing w:val="-1"/>
        </w:rPr>
        <w:t>involved</w:t>
      </w:r>
      <w:r w:rsidRPr="000B26C5">
        <w:rPr>
          <w:spacing w:val="27"/>
        </w:rPr>
        <w:t xml:space="preserve"> </w:t>
      </w:r>
      <w:r w:rsidRPr="000B26C5">
        <w:rPr>
          <w:spacing w:val="-1"/>
        </w:rPr>
        <w:t>in</w:t>
      </w:r>
      <w:r w:rsidRPr="000B26C5">
        <w:rPr>
          <w:spacing w:val="27"/>
        </w:rPr>
        <w:t xml:space="preserve"> </w:t>
      </w:r>
      <w:r w:rsidRPr="000B26C5">
        <w:rPr>
          <w:spacing w:val="-1"/>
        </w:rPr>
        <w:t>the</w:t>
      </w:r>
      <w:r w:rsidRPr="000B26C5">
        <w:rPr>
          <w:spacing w:val="29"/>
        </w:rPr>
        <w:t xml:space="preserve"> </w:t>
      </w:r>
      <w:r w:rsidRPr="000B26C5">
        <w:rPr>
          <w:spacing w:val="-1"/>
        </w:rPr>
        <w:t>Subcontract</w:t>
      </w:r>
      <w:r w:rsidRPr="000B26C5">
        <w:rPr>
          <w:spacing w:val="23"/>
        </w:rPr>
        <w:t xml:space="preserve"> </w:t>
      </w:r>
      <w:r w:rsidRPr="000B26C5">
        <w:rPr>
          <w:spacing w:val="-1"/>
        </w:rPr>
        <w:t>or</w:t>
      </w:r>
      <w:r w:rsidRPr="000B26C5">
        <w:rPr>
          <w:spacing w:val="23"/>
        </w:rPr>
        <w:t xml:space="preserve"> </w:t>
      </w:r>
      <w:r w:rsidRPr="000B26C5">
        <w:rPr>
          <w:spacing w:val="-1"/>
        </w:rPr>
        <w:t>are</w:t>
      </w:r>
      <w:r w:rsidRPr="000B26C5">
        <w:rPr>
          <w:spacing w:val="23"/>
        </w:rPr>
        <w:t xml:space="preserve"> </w:t>
      </w:r>
      <w:r w:rsidRPr="000B26C5">
        <w:rPr>
          <w:spacing w:val="-1"/>
        </w:rPr>
        <w:t>reflected</w:t>
      </w:r>
      <w:r w:rsidRPr="000B26C5">
        <w:rPr>
          <w:spacing w:val="23"/>
        </w:rPr>
        <w:t xml:space="preserve"> </w:t>
      </w:r>
      <w:r w:rsidRPr="000B26C5">
        <w:rPr>
          <w:spacing w:val="-1"/>
        </w:rPr>
        <w:t>in</w:t>
      </w:r>
      <w:r w:rsidRPr="000B26C5">
        <w:rPr>
          <w:spacing w:val="23"/>
        </w:rPr>
        <w:t xml:space="preserve"> </w:t>
      </w:r>
      <w:r w:rsidRPr="000B26C5">
        <w:rPr>
          <w:spacing w:val="-1"/>
        </w:rPr>
        <w:t>the</w:t>
      </w:r>
      <w:r w:rsidRPr="000B26C5">
        <w:rPr>
          <w:spacing w:val="23"/>
        </w:rPr>
        <w:t xml:space="preserve"> </w:t>
      </w:r>
      <w:r w:rsidRPr="000B26C5">
        <w:rPr>
          <w:spacing w:val="-1"/>
        </w:rPr>
        <w:t>Agreement</w:t>
      </w:r>
      <w:r w:rsidRPr="000B26C5">
        <w:rPr>
          <w:spacing w:val="23"/>
        </w:rPr>
        <w:t xml:space="preserve"> </w:t>
      </w:r>
      <w:r w:rsidRPr="000B26C5">
        <w:rPr>
          <w:spacing w:val="-1"/>
        </w:rPr>
        <w:t>price,</w:t>
      </w:r>
      <w:r w:rsidRPr="000B26C5">
        <w:rPr>
          <w:spacing w:val="28"/>
        </w:rPr>
        <w:t xml:space="preserve"> </w:t>
      </w:r>
      <w:r w:rsidRPr="000B26C5">
        <w:rPr>
          <w:spacing w:val="-1"/>
        </w:rPr>
        <w:t>the</w:t>
      </w:r>
      <w:r w:rsidRPr="000B26C5">
        <w:rPr>
          <w:spacing w:val="49"/>
        </w:rPr>
        <w:t xml:space="preserve"> </w:t>
      </w:r>
      <w:r w:rsidRPr="000B26C5">
        <w:rPr>
          <w:spacing w:val="-1"/>
        </w:rPr>
        <w:t>Consultant</w:t>
      </w:r>
      <w:r w:rsidRPr="000B26C5">
        <w:rPr>
          <w:spacing w:val="47"/>
        </w:rPr>
        <w:t xml:space="preserve"> </w:t>
      </w:r>
      <w:r w:rsidRPr="000B26C5">
        <w:rPr>
          <w:spacing w:val="-1"/>
        </w:rPr>
        <w:t>agrees</w:t>
      </w:r>
      <w:r w:rsidRPr="000B26C5">
        <w:rPr>
          <w:spacing w:val="49"/>
        </w:rPr>
        <w:t xml:space="preserve"> </w:t>
      </w:r>
      <w:r w:rsidRPr="000B26C5">
        <w:rPr>
          <w:spacing w:val="-1"/>
        </w:rPr>
        <w:t>to</w:t>
      </w:r>
      <w:r w:rsidRPr="000B26C5">
        <w:rPr>
          <w:spacing w:val="49"/>
        </w:rPr>
        <w:t xml:space="preserve"> </w:t>
      </w:r>
      <w:r w:rsidRPr="000B26C5">
        <w:rPr>
          <w:spacing w:val="-1"/>
        </w:rPr>
        <w:t>report</w:t>
      </w:r>
      <w:r w:rsidRPr="000B26C5">
        <w:rPr>
          <w:spacing w:val="49"/>
        </w:rPr>
        <w:t xml:space="preserve"> </w:t>
      </w:r>
      <w:r w:rsidRPr="000B26C5">
        <w:rPr>
          <w:spacing w:val="-1"/>
        </w:rPr>
        <w:t>in</w:t>
      </w:r>
      <w:r w:rsidRPr="000B26C5">
        <w:rPr>
          <w:spacing w:val="49"/>
        </w:rPr>
        <w:t xml:space="preserve"> </w:t>
      </w:r>
      <w:r w:rsidRPr="000B26C5">
        <w:rPr>
          <w:spacing w:val="-1"/>
        </w:rPr>
        <w:t>writing</w:t>
      </w:r>
      <w:r w:rsidRPr="000B26C5">
        <w:rPr>
          <w:spacing w:val="49"/>
        </w:rPr>
        <w:t xml:space="preserve"> </w:t>
      </w:r>
      <w:r w:rsidRPr="000B26C5">
        <w:rPr>
          <w:spacing w:val="-1"/>
        </w:rPr>
        <w:t>to</w:t>
      </w:r>
      <w:r w:rsidRPr="000B26C5">
        <w:t xml:space="preserve"> </w:t>
      </w:r>
      <w:r w:rsidR="00D45702" w:rsidRPr="000B26C5">
        <w:rPr>
          <w:spacing w:val="-1"/>
        </w:rPr>
        <w:t>SRMC</w:t>
      </w:r>
      <w:r w:rsidRPr="000B26C5">
        <w:rPr>
          <w:spacing w:val="28"/>
        </w:rPr>
        <w:t xml:space="preserve"> </w:t>
      </w:r>
      <w:r w:rsidRPr="000B26C5">
        <w:rPr>
          <w:spacing w:val="-1"/>
        </w:rPr>
        <w:t>during</w:t>
      </w:r>
      <w:r w:rsidRPr="000B26C5">
        <w:rPr>
          <w:spacing w:val="21"/>
        </w:rPr>
        <w:t xml:space="preserve"> </w:t>
      </w:r>
      <w:r w:rsidRPr="000B26C5">
        <w:rPr>
          <w:spacing w:val="-1"/>
        </w:rPr>
        <w:t>the</w:t>
      </w:r>
      <w:r w:rsidRPr="000B26C5">
        <w:rPr>
          <w:spacing w:val="21"/>
        </w:rPr>
        <w:t xml:space="preserve"> </w:t>
      </w:r>
      <w:r w:rsidRPr="000B26C5">
        <w:rPr>
          <w:spacing w:val="-1"/>
        </w:rPr>
        <w:t>performance</w:t>
      </w:r>
      <w:r w:rsidRPr="000B26C5">
        <w:rPr>
          <w:spacing w:val="21"/>
        </w:rPr>
        <w:t xml:space="preserve"> </w:t>
      </w:r>
      <w:r w:rsidRPr="000B26C5">
        <w:t>of</w:t>
      </w:r>
      <w:r w:rsidRPr="000B26C5">
        <w:rPr>
          <w:spacing w:val="21"/>
        </w:rPr>
        <w:t xml:space="preserve"> </w:t>
      </w:r>
      <w:r w:rsidRPr="000B26C5">
        <w:rPr>
          <w:spacing w:val="-1"/>
        </w:rPr>
        <w:t>the</w:t>
      </w:r>
      <w:r w:rsidRPr="000B26C5">
        <w:rPr>
          <w:spacing w:val="21"/>
        </w:rPr>
        <w:t xml:space="preserve"> </w:t>
      </w:r>
      <w:r w:rsidRPr="000B26C5">
        <w:rPr>
          <w:spacing w:val="-1"/>
        </w:rPr>
        <w:t>Subcontract</w:t>
      </w:r>
      <w:r w:rsidRPr="000B26C5">
        <w:rPr>
          <w:spacing w:val="20"/>
        </w:rPr>
        <w:t xml:space="preserve"> </w:t>
      </w:r>
      <w:r w:rsidRPr="000B26C5">
        <w:t>and</w:t>
      </w:r>
      <w:r w:rsidRPr="000B26C5">
        <w:rPr>
          <w:spacing w:val="19"/>
        </w:rPr>
        <w:t xml:space="preserve"> </w:t>
      </w:r>
      <w:r w:rsidRPr="000B26C5">
        <w:rPr>
          <w:spacing w:val="-1"/>
        </w:rPr>
        <w:t>prior</w:t>
      </w:r>
      <w:r w:rsidRPr="000B26C5">
        <w:rPr>
          <w:spacing w:val="41"/>
        </w:rPr>
        <w:t xml:space="preserve"> </w:t>
      </w:r>
      <w:r w:rsidRPr="000B26C5">
        <w:t>to</w:t>
      </w:r>
      <w:r w:rsidRPr="000B26C5">
        <w:rPr>
          <w:spacing w:val="38"/>
        </w:rPr>
        <w:t xml:space="preserve"> </w:t>
      </w:r>
      <w:r w:rsidRPr="000B26C5">
        <w:t>its</w:t>
      </w:r>
      <w:r w:rsidRPr="000B26C5">
        <w:rPr>
          <w:spacing w:val="38"/>
        </w:rPr>
        <w:t xml:space="preserve"> </w:t>
      </w:r>
      <w:r w:rsidRPr="000B26C5">
        <w:rPr>
          <w:spacing w:val="-1"/>
        </w:rPr>
        <w:t>completion</w:t>
      </w:r>
      <w:r w:rsidRPr="000B26C5">
        <w:rPr>
          <w:spacing w:val="37"/>
        </w:rPr>
        <w:t xml:space="preserve"> </w:t>
      </w:r>
      <w:r w:rsidRPr="000B26C5">
        <w:t>or</w:t>
      </w:r>
      <w:r w:rsidRPr="000B26C5">
        <w:rPr>
          <w:spacing w:val="38"/>
        </w:rPr>
        <w:t xml:space="preserve"> </w:t>
      </w:r>
      <w:r w:rsidRPr="000B26C5">
        <w:rPr>
          <w:spacing w:val="-1"/>
        </w:rPr>
        <w:t>final</w:t>
      </w:r>
      <w:r w:rsidRPr="000B26C5">
        <w:rPr>
          <w:spacing w:val="38"/>
        </w:rPr>
        <w:t xml:space="preserve"> </w:t>
      </w:r>
      <w:r w:rsidRPr="000B26C5">
        <w:rPr>
          <w:spacing w:val="-1"/>
        </w:rPr>
        <w:t>settlement</w:t>
      </w:r>
      <w:r w:rsidRPr="000B26C5">
        <w:rPr>
          <w:spacing w:val="38"/>
        </w:rPr>
        <w:t xml:space="preserve"> </w:t>
      </w:r>
      <w:r w:rsidRPr="000B26C5">
        <w:t>the</w:t>
      </w:r>
      <w:r w:rsidRPr="000B26C5">
        <w:rPr>
          <w:spacing w:val="38"/>
        </w:rPr>
        <w:t xml:space="preserve"> </w:t>
      </w:r>
      <w:r w:rsidRPr="000B26C5">
        <w:rPr>
          <w:spacing w:val="-1"/>
        </w:rPr>
        <w:t>amount</w:t>
      </w:r>
      <w:r w:rsidRPr="000B26C5">
        <w:rPr>
          <w:spacing w:val="38"/>
        </w:rPr>
        <w:t xml:space="preserve"> </w:t>
      </w:r>
      <w:r w:rsidRPr="000B26C5">
        <w:t>of</w:t>
      </w:r>
      <w:r w:rsidRPr="000B26C5">
        <w:rPr>
          <w:spacing w:val="39"/>
        </w:rPr>
        <w:t xml:space="preserve"> </w:t>
      </w:r>
      <w:r w:rsidRPr="000B26C5">
        <w:rPr>
          <w:spacing w:val="-1"/>
        </w:rPr>
        <w:t>any</w:t>
      </w:r>
      <w:r w:rsidRPr="000B26C5">
        <w:rPr>
          <w:spacing w:val="9"/>
        </w:rPr>
        <w:t xml:space="preserve"> </w:t>
      </w:r>
      <w:r w:rsidRPr="000B26C5">
        <w:rPr>
          <w:spacing w:val="-1"/>
        </w:rPr>
        <w:t>royalties</w:t>
      </w:r>
      <w:r w:rsidRPr="000B26C5">
        <w:rPr>
          <w:spacing w:val="9"/>
        </w:rPr>
        <w:t xml:space="preserve"> </w:t>
      </w:r>
      <w:r w:rsidRPr="000B26C5">
        <w:t>or</w:t>
      </w:r>
      <w:r w:rsidRPr="000B26C5">
        <w:rPr>
          <w:spacing w:val="10"/>
        </w:rPr>
        <w:t xml:space="preserve"> </w:t>
      </w:r>
      <w:r w:rsidRPr="000B26C5">
        <w:rPr>
          <w:spacing w:val="-1"/>
        </w:rPr>
        <w:t>other</w:t>
      </w:r>
      <w:r w:rsidRPr="000B26C5">
        <w:rPr>
          <w:spacing w:val="8"/>
        </w:rPr>
        <w:t xml:space="preserve"> </w:t>
      </w:r>
      <w:r w:rsidRPr="000B26C5">
        <w:rPr>
          <w:spacing w:val="-1"/>
        </w:rPr>
        <w:t>payments</w:t>
      </w:r>
      <w:r w:rsidRPr="000B26C5">
        <w:rPr>
          <w:spacing w:val="9"/>
        </w:rPr>
        <w:t xml:space="preserve"> </w:t>
      </w:r>
      <w:r w:rsidRPr="000B26C5">
        <w:rPr>
          <w:spacing w:val="-1"/>
        </w:rPr>
        <w:t>paid</w:t>
      </w:r>
      <w:r w:rsidRPr="000B26C5">
        <w:rPr>
          <w:spacing w:val="10"/>
        </w:rPr>
        <w:t xml:space="preserve"> </w:t>
      </w:r>
      <w:r w:rsidRPr="000B26C5">
        <w:rPr>
          <w:spacing w:val="-1"/>
        </w:rPr>
        <w:t>or</w:t>
      </w:r>
      <w:r w:rsidRPr="000B26C5">
        <w:rPr>
          <w:spacing w:val="9"/>
        </w:rPr>
        <w:t xml:space="preserve"> </w:t>
      </w:r>
      <w:r w:rsidRPr="000B26C5">
        <w:rPr>
          <w:spacing w:val="-1"/>
        </w:rPr>
        <w:t>to</w:t>
      </w:r>
      <w:r w:rsidRPr="000B26C5">
        <w:rPr>
          <w:spacing w:val="9"/>
        </w:rPr>
        <w:t xml:space="preserve"> </w:t>
      </w:r>
      <w:r w:rsidRPr="000B26C5">
        <w:t>be</w:t>
      </w:r>
      <w:r w:rsidRPr="000B26C5">
        <w:rPr>
          <w:spacing w:val="9"/>
        </w:rPr>
        <w:t xml:space="preserve"> </w:t>
      </w:r>
      <w:r w:rsidRPr="000B26C5">
        <w:rPr>
          <w:spacing w:val="-1"/>
        </w:rPr>
        <w:t>paid</w:t>
      </w:r>
      <w:r w:rsidRPr="000B26C5">
        <w:rPr>
          <w:spacing w:val="9"/>
        </w:rPr>
        <w:t xml:space="preserve"> </w:t>
      </w:r>
      <w:r w:rsidRPr="000B26C5">
        <w:t>by</w:t>
      </w:r>
      <w:r w:rsidRPr="000B26C5">
        <w:rPr>
          <w:spacing w:val="27"/>
        </w:rPr>
        <w:t xml:space="preserve"> </w:t>
      </w:r>
      <w:r w:rsidRPr="000B26C5">
        <w:rPr>
          <w:spacing w:val="-1"/>
        </w:rPr>
        <w:t>it</w:t>
      </w:r>
      <w:r w:rsidRPr="000B26C5">
        <w:rPr>
          <w:spacing w:val="38"/>
        </w:rPr>
        <w:t xml:space="preserve"> </w:t>
      </w:r>
      <w:r w:rsidRPr="000B26C5">
        <w:rPr>
          <w:spacing w:val="-1"/>
        </w:rPr>
        <w:t>directly</w:t>
      </w:r>
      <w:r w:rsidRPr="000B26C5">
        <w:rPr>
          <w:spacing w:val="38"/>
        </w:rPr>
        <w:t xml:space="preserve"> </w:t>
      </w:r>
      <w:r w:rsidRPr="000B26C5">
        <w:t>to</w:t>
      </w:r>
      <w:r w:rsidRPr="000B26C5">
        <w:rPr>
          <w:spacing w:val="39"/>
        </w:rPr>
        <w:t xml:space="preserve"> </w:t>
      </w:r>
      <w:r w:rsidRPr="000B26C5">
        <w:rPr>
          <w:spacing w:val="-1"/>
        </w:rPr>
        <w:t>others</w:t>
      </w:r>
      <w:r w:rsidRPr="000B26C5">
        <w:rPr>
          <w:spacing w:val="38"/>
        </w:rPr>
        <w:t xml:space="preserve"> </w:t>
      </w:r>
      <w:r w:rsidRPr="000B26C5">
        <w:rPr>
          <w:spacing w:val="-1"/>
        </w:rPr>
        <w:t>in</w:t>
      </w:r>
      <w:r w:rsidRPr="000B26C5">
        <w:rPr>
          <w:spacing w:val="38"/>
        </w:rPr>
        <w:t xml:space="preserve"> </w:t>
      </w:r>
      <w:r w:rsidRPr="000B26C5">
        <w:rPr>
          <w:spacing w:val="-1"/>
        </w:rPr>
        <w:t>connection</w:t>
      </w:r>
      <w:r w:rsidRPr="000B26C5">
        <w:rPr>
          <w:spacing w:val="38"/>
        </w:rPr>
        <w:t xml:space="preserve"> </w:t>
      </w:r>
      <w:r w:rsidRPr="000B26C5">
        <w:rPr>
          <w:spacing w:val="-1"/>
        </w:rPr>
        <w:t>with</w:t>
      </w:r>
      <w:r w:rsidRPr="000B26C5">
        <w:rPr>
          <w:spacing w:val="39"/>
        </w:rPr>
        <w:t xml:space="preserve"> </w:t>
      </w:r>
      <w:r w:rsidRPr="000B26C5">
        <w:rPr>
          <w:spacing w:val="-1"/>
        </w:rPr>
        <w:t>the</w:t>
      </w:r>
      <w:r w:rsidRPr="000B26C5">
        <w:rPr>
          <w:spacing w:val="25"/>
        </w:rPr>
        <w:t xml:space="preserve"> </w:t>
      </w:r>
      <w:r w:rsidRPr="000B26C5">
        <w:rPr>
          <w:spacing w:val="-1"/>
        </w:rPr>
        <w:t>performance</w:t>
      </w:r>
      <w:r w:rsidRPr="000B26C5">
        <w:rPr>
          <w:spacing w:val="15"/>
        </w:rPr>
        <w:t xml:space="preserve"> </w:t>
      </w:r>
      <w:r w:rsidRPr="000B26C5">
        <w:rPr>
          <w:spacing w:val="-1"/>
        </w:rPr>
        <w:t>of</w:t>
      </w:r>
      <w:r w:rsidRPr="000B26C5">
        <w:rPr>
          <w:spacing w:val="15"/>
        </w:rPr>
        <w:t xml:space="preserve"> </w:t>
      </w:r>
      <w:r w:rsidRPr="000B26C5">
        <w:rPr>
          <w:spacing w:val="-1"/>
        </w:rPr>
        <w:t>the</w:t>
      </w:r>
      <w:r w:rsidRPr="000B26C5">
        <w:rPr>
          <w:spacing w:val="13"/>
        </w:rPr>
        <w:t xml:space="preserve"> </w:t>
      </w:r>
      <w:r w:rsidRPr="000B26C5">
        <w:rPr>
          <w:spacing w:val="-1"/>
        </w:rPr>
        <w:t>Subcontract</w:t>
      </w:r>
      <w:r w:rsidRPr="000B26C5">
        <w:rPr>
          <w:spacing w:val="14"/>
        </w:rPr>
        <w:t xml:space="preserve"> </w:t>
      </w:r>
      <w:r w:rsidRPr="000B26C5">
        <w:rPr>
          <w:spacing w:val="-1"/>
        </w:rPr>
        <w:t>together</w:t>
      </w:r>
      <w:r w:rsidRPr="000B26C5">
        <w:rPr>
          <w:spacing w:val="13"/>
        </w:rPr>
        <w:t xml:space="preserve"> </w:t>
      </w:r>
      <w:r w:rsidRPr="000B26C5">
        <w:rPr>
          <w:spacing w:val="-1"/>
        </w:rPr>
        <w:t>with</w:t>
      </w:r>
      <w:r w:rsidRPr="000B26C5">
        <w:rPr>
          <w:spacing w:val="15"/>
        </w:rPr>
        <w:t xml:space="preserve"> </w:t>
      </w:r>
      <w:r w:rsidRPr="000B26C5">
        <w:rPr>
          <w:spacing w:val="-1"/>
        </w:rPr>
        <w:t>the</w:t>
      </w:r>
      <w:r w:rsidRPr="000B26C5">
        <w:rPr>
          <w:spacing w:val="28"/>
        </w:rPr>
        <w:t xml:space="preserve"> </w:t>
      </w:r>
      <w:r w:rsidRPr="000B26C5">
        <w:rPr>
          <w:spacing w:val="-1"/>
        </w:rPr>
        <w:t>names</w:t>
      </w:r>
      <w:r w:rsidRPr="000B26C5">
        <w:rPr>
          <w:spacing w:val="22"/>
        </w:rPr>
        <w:t xml:space="preserve"> </w:t>
      </w:r>
      <w:r w:rsidRPr="000B26C5">
        <w:t>and</w:t>
      </w:r>
      <w:r w:rsidRPr="000B26C5">
        <w:rPr>
          <w:spacing w:val="22"/>
        </w:rPr>
        <w:t xml:space="preserve"> </w:t>
      </w:r>
      <w:r w:rsidRPr="000B26C5">
        <w:rPr>
          <w:spacing w:val="-1"/>
        </w:rPr>
        <w:t>addresses</w:t>
      </w:r>
      <w:r w:rsidRPr="000B26C5">
        <w:rPr>
          <w:spacing w:val="21"/>
        </w:rPr>
        <w:t xml:space="preserve"> </w:t>
      </w:r>
      <w:r w:rsidRPr="000B26C5">
        <w:rPr>
          <w:spacing w:val="-1"/>
        </w:rPr>
        <w:t>of</w:t>
      </w:r>
      <w:r w:rsidRPr="000B26C5">
        <w:rPr>
          <w:spacing w:val="22"/>
        </w:rPr>
        <w:t xml:space="preserve"> </w:t>
      </w:r>
      <w:r w:rsidRPr="000B26C5">
        <w:rPr>
          <w:spacing w:val="-1"/>
        </w:rPr>
        <w:t>licensors</w:t>
      </w:r>
      <w:r w:rsidRPr="000B26C5">
        <w:rPr>
          <w:spacing w:val="22"/>
        </w:rPr>
        <w:t xml:space="preserve"> </w:t>
      </w:r>
      <w:r w:rsidRPr="000B26C5">
        <w:rPr>
          <w:spacing w:val="-1"/>
        </w:rPr>
        <w:t>to</w:t>
      </w:r>
      <w:r w:rsidRPr="000B26C5">
        <w:rPr>
          <w:spacing w:val="21"/>
        </w:rPr>
        <w:t xml:space="preserve"> </w:t>
      </w:r>
      <w:r w:rsidRPr="000B26C5">
        <w:rPr>
          <w:spacing w:val="-1"/>
        </w:rPr>
        <w:t>whom</w:t>
      </w:r>
      <w:r w:rsidRPr="000B26C5">
        <w:rPr>
          <w:spacing w:val="20"/>
        </w:rPr>
        <w:t xml:space="preserve"> </w:t>
      </w:r>
      <w:r w:rsidRPr="000B26C5">
        <w:rPr>
          <w:spacing w:val="-1"/>
        </w:rPr>
        <w:t>such</w:t>
      </w:r>
      <w:r w:rsidRPr="000B26C5">
        <w:rPr>
          <w:spacing w:val="35"/>
        </w:rPr>
        <w:t xml:space="preserve"> </w:t>
      </w:r>
      <w:r w:rsidRPr="000B26C5">
        <w:rPr>
          <w:spacing w:val="-1"/>
        </w:rPr>
        <w:t>payments</w:t>
      </w:r>
      <w:r w:rsidRPr="000B26C5">
        <w:rPr>
          <w:spacing w:val="2"/>
        </w:rPr>
        <w:t xml:space="preserve"> </w:t>
      </w:r>
      <w:r w:rsidRPr="000B26C5">
        <w:t>are</w:t>
      </w:r>
      <w:r w:rsidRPr="000B26C5">
        <w:rPr>
          <w:spacing w:val="1"/>
        </w:rPr>
        <w:t xml:space="preserve"> </w:t>
      </w:r>
      <w:r w:rsidRPr="000B26C5">
        <w:rPr>
          <w:spacing w:val="-1"/>
        </w:rPr>
        <w:t>made</w:t>
      </w:r>
      <w:r w:rsidRPr="000B26C5">
        <w:rPr>
          <w:spacing w:val="2"/>
        </w:rPr>
        <w:t xml:space="preserve"> </w:t>
      </w:r>
      <w:r w:rsidRPr="000B26C5">
        <w:rPr>
          <w:spacing w:val="-1"/>
        </w:rPr>
        <w:t>and</w:t>
      </w:r>
      <w:r w:rsidRPr="000B26C5">
        <w:rPr>
          <w:spacing w:val="2"/>
        </w:rPr>
        <w:t xml:space="preserve"> </w:t>
      </w:r>
      <w:r w:rsidRPr="000B26C5">
        <w:rPr>
          <w:spacing w:val="-1"/>
        </w:rPr>
        <w:t>either</w:t>
      </w:r>
      <w:r w:rsidRPr="000B26C5">
        <w:rPr>
          <w:spacing w:val="2"/>
        </w:rPr>
        <w:t xml:space="preserve"> </w:t>
      </w:r>
      <w:r w:rsidRPr="000B26C5">
        <w:rPr>
          <w:spacing w:val="-1"/>
        </w:rPr>
        <w:t>the</w:t>
      </w:r>
      <w:r w:rsidRPr="000B26C5">
        <w:t xml:space="preserve"> </w:t>
      </w:r>
      <w:r w:rsidRPr="000B26C5">
        <w:rPr>
          <w:spacing w:val="-1"/>
        </w:rPr>
        <w:t>patent</w:t>
      </w:r>
      <w:r w:rsidRPr="000B26C5">
        <w:t xml:space="preserve"> </w:t>
      </w:r>
      <w:r w:rsidRPr="000B26C5">
        <w:rPr>
          <w:spacing w:val="-1"/>
        </w:rPr>
        <w:t>numbers</w:t>
      </w:r>
      <w:r w:rsidRPr="000B26C5">
        <w:rPr>
          <w:spacing w:val="37"/>
        </w:rPr>
        <w:t xml:space="preserve"> </w:t>
      </w:r>
      <w:r w:rsidRPr="000B26C5">
        <w:rPr>
          <w:spacing w:val="-1"/>
        </w:rPr>
        <w:t>involved</w:t>
      </w:r>
      <w:r w:rsidRPr="000B26C5">
        <w:rPr>
          <w:spacing w:val="5"/>
        </w:rPr>
        <w:t xml:space="preserve"> </w:t>
      </w:r>
      <w:r w:rsidRPr="000B26C5">
        <w:rPr>
          <w:spacing w:val="-1"/>
        </w:rPr>
        <w:t>or</w:t>
      </w:r>
      <w:r w:rsidRPr="000B26C5">
        <w:rPr>
          <w:spacing w:val="4"/>
        </w:rPr>
        <w:t xml:space="preserve"> </w:t>
      </w:r>
      <w:r w:rsidRPr="000B26C5">
        <w:rPr>
          <w:spacing w:val="-1"/>
        </w:rPr>
        <w:t>such</w:t>
      </w:r>
      <w:r w:rsidRPr="000B26C5">
        <w:rPr>
          <w:spacing w:val="3"/>
        </w:rPr>
        <w:t xml:space="preserve"> </w:t>
      </w:r>
      <w:r w:rsidRPr="000B26C5">
        <w:rPr>
          <w:spacing w:val="-1"/>
        </w:rPr>
        <w:t>other</w:t>
      </w:r>
      <w:r w:rsidRPr="000B26C5">
        <w:rPr>
          <w:spacing w:val="4"/>
        </w:rPr>
        <w:t xml:space="preserve"> </w:t>
      </w:r>
      <w:r w:rsidRPr="000B26C5">
        <w:rPr>
          <w:spacing w:val="-1"/>
        </w:rPr>
        <w:t>information</w:t>
      </w:r>
      <w:r w:rsidRPr="000B26C5">
        <w:rPr>
          <w:spacing w:val="5"/>
        </w:rPr>
        <w:t xml:space="preserve"> </w:t>
      </w:r>
      <w:r w:rsidRPr="000B26C5">
        <w:rPr>
          <w:spacing w:val="-1"/>
        </w:rPr>
        <w:t>as</w:t>
      </w:r>
      <w:r w:rsidRPr="000B26C5">
        <w:rPr>
          <w:spacing w:val="4"/>
        </w:rPr>
        <w:t xml:space="preserve"> </w:t>
      </w:r>
      <w:r w:rsidRPr="000B26C5">
        <w:rPr>
          <w:spacing w:val="-1"/>
        </w:rPr>
        <w:t>will</w:t>
      </w:r>
      <w:r w:rsidRPr="000B26C5">
        <w:rPr>
          <w:spacing w:val="4"/>
        </w:rPr>
        <w:t xml:space="preserve"> </w:t>
      </w:r>
      <w:r w:rsidRPr="000B26C5">
        <w:rPr>
          <w:spacing w:val="-1"/>
        </w:rPr>
        <w:t>permit</w:t>
      </w:r>
      <w:r w:rsidRPr="000B26C5">
        <w:rPr>
          <w:spacing w:val="27"/>
        </w:rPr>
        <w:t xml:space="preserve"> </w:t>
      </w:r>
      <w:r w:rsidRPr="000B26C5">
        <w:rPr>
          <w:spacing w:val="-1"/>
        </w:rPr>
        <w:t>identification</w:t>
      </w:r>
      <w:r w:rsidRPr="000B26C5">
        <w:rPr>
          <w:spacing w:val="25"/>
        </w:rPr>
        <w:t xml:space="preserve"> </w:t>
      </w:r>
      <w:r w:rsidRPr="000B26C5">
        <w:t>of</w:t>
      </w:r>
      <w:r w:rsidRPr="000B26C5">
        <w:rPr>
          <w:spacing w:val="26"/>
        </w:rPr>
        <w:t xml:space="preserve"> </w:t>
      </w:r>
      <w:r w:rsidRPr="000B26C5">
        <w:rPr>
          <w:spacing w:val="-1"/>
        </w:rPr>
        <w:t>the</w:t>
      </w:r>
      <w:r w:rsidRPr="000B26C5">
        <w:rPr>
          <w:spacing w:val="25"/>
        </w:rPr>
        <w:t xml:space="preserve"> </w:t>
      </w:r>
      <w:r w:rsidRPr="000B26C5">
        <w:rPr>
          <w:spacing w:val="-1"/>
        </w:rPr>
        <w:t>patents</w:t>
      </w:r>
      <w:r w:rsidRPr="000B26C5">
        <w:rPr>
          <w:spacing w:val="25"/>
        </w:rPr>
        <w:t xml:space="preserve"> </w:t>
      </w:r>
      <w:r w:rsidRPr="000B26C5">
        <w:t>or</w:t>
      </w:r>
      <w:r w:rsidRPr="000B26C5">
        <w:rPr>
          <w:spacing w:val="26"/>
        </w:rPr>
        <w:t xml:space="preserve"> </w:t>
      </w:r>
      <w:r w:rsidRPr="000B26C5">
        <w:rPr>
          <w:spacing w:val="-1"/>
        </w:rPr>
        <w:t>other</w:t>
      </w:r>
      <w:r w:rsidRPr="000B26C5">
        <w:rPr>
          <w:spacing w:val="26"/>
        </w:rPr>
        <w:t xml:space="preserve"> </w:t>
      </w:r>
      <w:r w:rsidRPr="000B26C5">
        <w:rPr>
          <w:spacing w:val="-1"/>
        </w:rPr>
        <w:t>basis</w:t>
      </w:r>
      <w:r w:rsidRPr="000B26C5">
        <w:rPr>
          <w:spacing w:val="25"/>
        </w:rPr>
        <w:t xml:space="preserve"> </w:t>
      </w:r>
      <w:r w:rsidRPr="000B26C5">
        <w:t>on</w:t>
      </w:r>
      <w:r w:rsidRPr="000B26C5">
        <w:rPr>
          <w:spacing w:val="26"/>
        </w:rPr>
        <w:t xml:space="preserve"> </w:t>
      </w:r>
      <w:r w:rsidRPr="000B26C5">
        <w:rPr>
          <w:spacing w:val="-1"/>
        </w:rPr>
        <w:t>which</w:t>
      </w:r>
      <w:r w:rsidRPr="000B26C5">
        <w:rPr>
          <w:spacing w:val="39"/>
        </w:rPr>
        <w:t xml:space="preserve"> </w:t>
      </w:r>
      <w:r w:rsidRPr="000B26C5">
        <w:rPr>
          <w:spacing w:val="-1"/>
        </w:rPr>
        <w:t>the</w:t>
      </w:r>
      <w:r w:rsidRPr="000B26C5">
        <w:rPr>
          <w:spacing w:val="8"/>
        </w:rPr>
        <w:t xml:space="preserve"> </w:t>
      </w:r>
      <w:r w:rsidRPr="000B26C5">
        <w:rPr>
          <w:spacing w:val="-1"/>
        </w:rPr>
        <w:t>royalties</w:t>
      </w:r>
      <w:r w:rsidRPr="000B26C5">
        <w:rPr>
          <w:spacing w:val="8"/>
        </w:rPr>
        <w:t xml:space="preserve"> </w:t>
      </w:r>
      <w:r w:rsidRPr="000B26C5">
        <w:rPr>
          <w:spacing w:val="-1"/>
        </w:rPr>
        <w:t>are</w:t>
      </w:r>
      <w:r w:rsidRPr="000B26C5">
        <w:rPr>
          <w:spacing w:val="8"/>
        </w:rPr>
        <w:t xml:space="preserve"> </w:t>
      </w:r>
      <w:r w:rsidRPr="000B26C5">
        <w:rPr>
          <w:spacing w:val="-1"/>
        </w:rPr>
        <w:t>to</w:t>
      </w:r>
      <w:r w:rsidRPr="000B26C5">
        <w:rPr>
          <w:spacing w:val="9"/>
        </w:rPr>
        <w:t xml:space="preserve"> </w:t>
      </w:r>
      <w:r w:rsidRPr="000B26C5">
        <w:t>be</w:t>
      </w:r>
      <w:r w:rsidRPr="000B26C5">
        <w:rPr>
          <w:spacing w:val="8"/>
        </w:rPr>
        <w:t xml:space="preserve"> </w:t>
      </w:r>
      <w:r w:rsidRPr="000B26C5">
        <w:rPr>
          <w:spacing w:val="-1"/>
        </w:rPr>
        <w:t>paid.</w:t>
      </w:r>
      <w:r w:rsidRPr="000B26C5">
        <w:rPr>
          <w:spacing w:val="16"/>
        </w:rPr>
        <w:t xml:space="preserve"> </w:t>
      </w:r>
      <w:r w:rsidRPr="000B26C5">
        <w:rPr>
          <w:spacing w:val="-1"/>
        </w:rPr>
        <w:t>The</w:t>
      </w:r>
      <w:r w:rsidRPr="000B26C5">
        <w:rPr>
          <w:spacing w:val="8"/>
        </w:rPr>
        <w:t xml:space="preserve"> </w:t>
      </w:r>
      <w:r w:rsidRPr="000B26C5">
        <w:rPr>
          <w:spacing w:val="-1"/>
        </w:rPr>
        <w:t>approval</w:t>
      </w:r>
      <w:r w:rsidRPr="000B26C5">
        <w:rPr>
          <w:spacing w:val="8"/>
        </w:rPr>
        <w:t xml:space="preserve"> </w:t>
      </w:r>
      <w:r w:rsidRPr="000B26C5">
        <w:t>of</w:t>
      </w:r>
      <w:r w:rsidRPr="000B26C5">
        <w:rPr>
          <w:spacing w:val="8"/>
        </w:rPr>
        <w:t xml:space="preserve"> </w:t>
      </w:r>
      <w:r w:rsidRPr="000B26C5">
        <w:rPr>
          <w:spacing w:val="-1"/>
        </w:rPr>
        <w:t>DOE</w:t>
      </w:r>
      <w:r w:rsidRPr="000B26C5">
        <w:rPr>
          <w:spacing w:val="7"/>
        </w:rPr>
        <w:t xml:space="preserve"> </w:t>
      </w:r>
      <w:r w:rsidRPr="000B26C5">
        <w:t>or</w:t>
      </w:r>
      <w:r w:rsidRPr="000B26C5">
        <w:rPr>
          <w:spacing w:val="27"/>
        </w:rPr>
        <w:t xml:space="preserve"> </w:t>
      </w:r>
      <w:r w:rsidR="00D45702" w:rsidRPr="000B26C5">
        <w:rPr>
          <w:spacing w:val="-1"/>
        </w:rPr>
        <w:t>SRMC</w:t>
      </w:r>
      <w:r w:rsidRPr="000B26C5">
        <w:rPr>
          <w:spacing w:val="2"/>
        </w:rPr>
        <w:t xml:space="preserve"> </w:t>
      </w:r>
      <w:r w:rsidRPr="000B26C5">
        <w:t>of</w:t>
      </w:r>
      <w:r w:rsidRPr="000B26C5">
        <w:rPr>
          <w:spacing w:val="2"/>
        </w:rPr>
        <w:t xml:space="preserve"> </w:t>
      </w:r>
      <w:r w:rsidRPr="000B26C5">
        <w:rPr>
          <w:spacing w:val="-1"/>
        </w:rPr>
        <w:t>any</w:t>
      </w:r>
      <w:r w:rsidRPr="000B26C5">
        <w:rPr>
          <w:spacing w:val="2"/>
        </w:rPr>
        <w:t xml:space="preserve"> </w:t>
      </w:r>
      <w:r w:rsidRPr="000B26C5">
        <w:rPr>
          <w:spacing w:val="-1"/>
        </w:rPr>
        <w:t>individual</w:t>
      </w:r>
      <w:r w:rsidRPr="000B26C5">
        <w:rPr>
          <w:spacing w:val="1"/>
        </w:rPr>
        <w:t xml:space="preserve"> </w:t>
      </w:r>
      <w:r w:rsidRPr="000B26C5">
        <w:rPr>
          <w:spacing w:val="-1"/>
        </w:rPr>
        <w:t>payments</w:t>
      </w:r>
      <w:r w:rsidRPr="000B26C5">
        <w:rPr>
          <w:spacing w:val="2"/>
        </w:rPr>
        <w:t xml:space="preserve"> </w:t>
      </w:r>
      <w:r w:rsidRPr="000B26C5">
        <w:rPr>
          <w:spacing w:val="-1"/>
        </w:rPr>
        <w:t>or</w:t>
      </w:r>
      <w:r w:rsidRPr="000B26C5">
        <w:rPr>
          <w:spacing w:val="1"/>
        </w:rPr>
        <w:t xml:space="preserve"> </w:t>
      </w:r>
      <w:r w:rsidRPr="000B26C5">
        <w:rPr>
          <w:spacing w:val="-1"/>
        </w:rPr>
        <w:t>royalties</w:t>
      </w:r>
      <w:r w:rsidRPr="000B26C5">
        <w:rPr>
          <w:spacing w:val="2"/>
        </w:rPr>
        <w:t xml:space="preserve"> </w:t>
      </w:r>
      <w:r w:rsidRPr="000B26C5">
        <w:rPr>
          <w:spacing w:val="-1"/>
        </w:rPr>
        <w:t>shall</w:t>
      </w:r>
      <w:r w:rsidRPr="000B26C5">
        <w:rPr>
          <w:spacing w:val="2"/>
        </w:rPr>
        <w:t xml:space="preserve"> </w:t>
      </w:r>
      <w:r w:rsidRPr="000B26C5">
        <w:rPr>
          <w:spacing w:val="-1"/>
        </w:rPr>
        <w:t>not</w:t>
      </w:r>
      <w:r w:rsidRPr="000B26C5">
        <w:rPr>
          <w:spacing w:val="35"/>
        </w:rPr>
        <w:t xml:space="preserve"> </w:t>
      </w:r>
      <w:r w:rsidRPr="000B26C5">
        <w:rPr>
          <w:spacing w:val="-1"/>
        </w:rPr>
        <w:t>stop</w:t>
      </w:r>
      <w:r w:rsidRPr="000B26C5">
        <w:rPr>
          <w:spacing w:val="27"/>
        </w:rPr>
        <w:t xml:space="preserve"> </w:t>
      </w:r>
      <w:r w:rsidRPr="000B26C5">
        <w:rPr>
          <w:spacing w:val="-1"/>
        </w:rPr>
        <w:t>the</w:t>
      </w:r>
      <w:r w:rsidRPr="000B26C5">
        <w:rPr>
          <w:spacing w:val="25"/>
        </w:rPr>
        <w:t xml:space="preserve"> </w:t>
      </w:r>
      <w:r w:rsidRPr="000B26C5">
        <w:rPr>
          <w:spacing w:val="-2"/>
        </w:rPr>
        <w:t>Government</w:t>
      </w:r>
      <w:r w:rsidRPr="000B26C5">
        <w:rPr>
          <w:spacing w:val="27"/>
        </w:rPr>
        <w:t xml:space="preserve"> </w:t>
      </w:r>
      <w:r w:rsidRPr="000B26C5">
        <w:rPr>
          <w:spacing w:val="-1"/>
        </w:rPr>
        <w:t>or</w:t>
      </w:r>
      <w:r w:rsidRPr="000B26C5">
        <w:rPr>
          <w:spacing w:val="27"/>
        </w:rPr>
        <w:t xml:space="preserve"> </w:t>
      </w:r>
      <w:r w:rsidR="00D45702" w:rsidRPr="000B26C5">
        <w:rPr>
          <w:spacing w:val="-1"/>
        </w:rPr>
        <w:t>SRMC</w:t>
      </w:r>
      <w:r w:rsidRPr="000B26C5">
        <w:rPr>
          <w:spacing w:val="27"/>
        </w:rPr>
        <w:t xml:space="preserve"> </w:t>
      </w:r>
      <w:r w:rsidRPr="000B26C5">
        <w:rPr>
          <w:spacing w:val="-1"/>
        </w:rPr>
        <w:t>at</w:t>
      </w:r>
      <w:r w:rsidRPr="000B26C5">
        <w:rPr>
          <w:spacing w:val="27"/>
        </w:rPr>
        <w:t xml:space="preserve"> </w:t>
      </w:r>
      <w:r w:rsidRPr="000B26C5">
        <w:rPr>
          <w:spacing w:val="-1"/>
        </w:rPr>
        <w:t>any</w:t>
      </w:r>
      <w:r w:rsidRPr="000B26C5">
        <w:rPr>
          <w:spacing w:val="27"/>
        </w:rPr>
        <w:t xml:space="preserve"> </w:t>
      </w:r>
      <w:r w:rsidRPr="000B26C5">
        <w:rPr>
          <w:spacing w:val="-1"/>
        </w:rPr>
        <w:t>time</w:t>
      </w:r>
      <w:r w:rsidRPr="000B26C5">
        <w:rPr>
          <w:spacing w:val="27"/>
        </w:rPr>
        <w:t xml:space="preserve"> </w:t>
      </w:r>
      <w:r w:rsidRPr="000B26C5">
        <w:rPr>
          <w:spacing w:val="-1"/>
        </w:rPr>
        <w:t>from</w:t>
      </w:r>
      <w:r w:rsidRPr="000B26C5">
        <w:rPr>
          <w:spacing w:val="32"/>
        </w:rPr>
        <w:t xml:space="preserve"> </w:t>
      </w:r>
      <w:r w:rsidRPr="000B26C5">
        <w:rPr>
          <w:spacing w:val="-1"/>
        </w:rPr>
        <w:t>contesting</w:t>
      </w:r>
      <w:r w:rsidRPr="000B26C5">
        <w:rPr>
          <w:spacing w:val="19"/>
        </w:rPr>
        <w:t xml:space="preserve"> </w:t>
      </w:r>
      <w:r w:rsidRPr="000B26C5">
        <w:rPr>
          <w:spacing w:val="-1"/>
        </w:rPr>
        <w:t>the</w:t>
      </w:r>
      <w:r w:rsidRPr="000B26C5">
        <w:rPr>
          <w:spacing w:val="16"/>
        </w:rPr>
        <w:t xml:space="preserve"> </w:t>
      </w:r>
      <w:r w:rsidRPr="000B26C5">
        <w:rPr>
          <w:spacing w:val="-1"/>
        </w:rPr>
        <w:t>enforceability,</w:t>
      </w:r>
      <w:r w:rsidRPr="000B26C5">
        <w:rPr>
          <w:spacing w:val="18"/>
        </w:rPr>
        <w:t xml:space="preserve"> </w:t>
      </w:r>
      <w:r w:rsidRPr="000B26C5">
        <w:rPr>
          <w:spacing w:val="-1"/>
        </w:rPr>
        <w:t>validity</w:t>
      </w:r>
      <w:r w:rsidRPr="000B26C5">
        <w:rPr>
          <w:spacing w:val="18"/>
        </w:rPr>
        <w:t xml:space="preserve"> </w:t>
      </w:r>
      <w:r w:rsidRPr="000B26C5">
        <w:t>or</w:t>
      </w:r>
      <w:r w:rsidRPr="000B26C5">
        <w:rPr>
          <w:spacing w:val="17"/>
        </w:rPr>
        <w:t xml:space="preserve"> </w:t>
      </w:r>
      <w:r w:rsidRPr="000B26C5">
        <w:rPr>
          <w:spacing w:val="-1"/>
        </w:rPr>
        <w:t>scope</w:t>
      </w:r>
      <w:r w:rsidRPr="000B26C5">
        <w:rPr>
          <w:spacing w:val="17"/>
        </w:rPr>
        <w:t xml:space="preserve"> </w:t>
      </w:r>
      <w:r w:rsidRPr="000B26C5">
        <w:rPr>
          <w:spacing w:val="-1"/>
        </w:rPr>
        <w:t>of,</w:t>
      </w:r>
      <w:r w:rsidRPr="000B26C5">
        <w:rPr>
          <w:spacing w:val="16"/>
        </w:rPr>
        <w:t xml:space="preserve"> </w:t>
      </w:r>
      <w:r w:rsidRPr="000B26C5">
        <w:rPr>
          <w:spacing w:val="-1"/>
        </w:rPr>
        <w:t>or</w:t>
      </w:r>
      <w:r w:rsidRPr="000B26C5">
        <w:rPr>
          <w:spacing w:val="30"/>
        </w:rPr>
        <w:t xml:space="preserve"> </w:t>
      </w:r>
      <w:r w:rsidRPr="000B26C5">
        <w:rPr>
          <w:spacing w:val="-1"/>
        </w:rPr>
        <w:t>title</w:t>
      </w:r>
      <w:r w:rsidRPr="000B26C5">
        <w:rPr>
          <w:spacing w:val="4"/>
        </w:rPr>
        <w:t xml:space="preserve"> </w:t>
      </w:r>
      <w:r w:rsidRPr="000B26C5">
        <w:rPr>
          <w:spacing w:val="-1"/>
        </w:rPr>
        <w:t>to,</w:t>
      </w:r>
      <w:r w:rsidRPr="000B26C5">
        <w:rPr>
          <w:spacing w:val="4"/>
        </w:rPr>
        <w:t xml:space="preserve"> </w:t>
      </w:r>
      <w:r w:rsidRPr="000B26C5">
        <w:rPr>
          <w:spacing w:val="-1"/>
        </w:rPr>
        <w:t>any</w:t>
      </w:r>
      <w:r w:rsidRPr="000B26C5">
        <w:rPr>
          <w:spacing w:val="4"/>
        </w:rPr>
        <w:t xml:space="preserve"> </w:t>
      </w:r>
      <w:r w:rsidRPr="000B26C5">
        <w:rPr>
          <w:spacing w:val="-1"/>
        </w:rPr>
        <w:t>patent</w:t>
      </w:r>
      <w:r w:rsidRPr="000B26C5">
        <w:rPr>
          <w:spacing w:val="4"/>
        </w:rPr>
        <w:t xml:space="preserve"> </w:t>
      </w:r>
      <w:r w:rsidRPr="000B26C5">
        <w:rPr>
          <w:spacing w:val="-1"/>
        </w:rPr>
        <w:t>under</w:t>
      </w:r>
      <w:r w:rsidRPr="000B26C5">
        <w:rPr>
          <w:spacing w:val="4"/>
        </w:rPr>
        <w:t xml:space="preserve"> </w:t>
      </w:r>
      <w:r w:rsidRPr="000B26C5">
        <w:rPr>
          <w:spacing w:val="-1"/>
        </w:rPr>
        <w:t>which</w:t>
      </w:r>
      <w:r w:rsidRPr="000B26C5">
        <w:rPr>
          <w:spacing w:val="5"/>
        </w:rPr>
        <w:t xml:space="preserve"> </w:t>
      </w:r>
      <w:r w:rsidRPr="000B26C5">
        <w:t>a</w:t>
      </w:r>
      <w:r w:rsidRPr="000B26C5">
        <w:rPr>
          <w:spacing w:val="3"/>
        </w:rPr>
        <w:t xml:space="preserve"> </w:t>
      </w:r>
      <w:r w:rsidRPr="000B26C5">
        <w:rPr>
          <w:spacing w:val="-1"/>
        </w:rPr>
        <w:t>royalty</w:t>
      </w:r>
      <w:r w:rsidRPr="000B26C5">
        <w:rPr>
          <w:spacing w:val="4"/>
        </w:rPr>
        <w:t xml:space="preserve"> </w:t>
      </w:r>
      <w:r w:rsidRPr="000B26C5">
        <w:rPr>
          <w:spacing w:val="-1"/>
        </w:rPr>
        <w:t>or</w:t>
      </w:r>
      <w:r w:rsidRPr="000B26C5">
        <w:rPr>
          <w:spacing w:val="3"/>
        </w:rPr>
        <w:t xml:space="preserve"> </w:t>
      </w:r>
      <w:r w:rsidRPr="000B26C5">
        <w:rPr>
          <w:spacing w:val="-1"/>
        </w:rPr>
        <w:t>payments</w:t>
      </w:r>
      <w:r w:rsidRPr="000B26C5">
        <w:rPr>
          <w:spacing w:val="28"/>
        </w:rPr>
        <w:t xml:space="preserve"> </w:t>
      </w:r>
      <w:r w:rsidRPr="000B26C5">
        <w:t xml:space="preserve">are </w:t>
      </w:r>
      <w:r w:rsidRPr="000B26C5">
        <w:rPr>
          <w:spacing w:val="-1"/>
        </w:rPr>
        <w:t>made.</w:t>
      </w:r>
    </w:p>
    <w:p w14:paraId="456ED5DB" w14:textId="77777777" w:rsidR="00144A63" w:rsidRPr="000B26C5" w:rsidRDefault="00144A63">
      <w:pPr>
        <w:spacing w:before="2"/>
        <w:rPr>
          <w:rFonts w:ascii="Times New Roman" w:eastAsia="Times New Roman" w:hAnsi="Times New Roman" w:cs="Times New Roman"/>
          <w:sz w:val="20"/>
          <w:szCs w:val="20"/>
        </w:rPr>
      </w:pPr>
    </w:p>
    <w:p w14:paraId="480F1A09" w14:textId="77777777" w:rsidR="00144A63" w:rsidRPr="000B26C5" w:rsidRDefault="00207892" w:rsidP="00A14C04">
      <w:pPr>
        <w:pStyle w:val="Heading1"/>
        <w:numPr>
          <w:ilvl w:val="1"/>
          <w:numId w:val="23"/>
        </w:numPr>
        <w:tabs>
          <w:tab w:val="left" w:pos="696"/>
        </w:tabs>
        <w:ind w:left="0" w:firstLine="0"/>
        <w:rPr>
          <w:b w:val="0"/>
          <w:bCs w:val="0"/>
          <w:u w:val="none"/>
        </w:rPr>
      </w:pPr>
      <w:bookmarkStart w:id="32" w:name="_Toc47442200"/>
      <w:bookmarkStart w:id="33" w:name="_Toc47442270"/>
      <w:bookmarkStart w:id="34" w:name="_Toc47442482"/>
      <w:bookmarkStart w:id="35" w:name="_Toc47442654"/>
      <w:bookmarkStart w:id="36" w:name="_Toc191545308"/>
      <w:r w:rsidRPr="000B26C5">
        <w:rPr>
          <w:spacing w:val="-1"/>
          <w:u w:val="thick" w:color="000000"/>
        </w:rPr>
        <w:t>TAXES</w:t>
      </w:r>
      <w:bookmarkEnd w:id="32"/>
      <w:bookmarkEnd w:id="33"/>
      <w:bookmarkEnd w:id="34"/>
      <w:bookmarkEnd w:id="35"/>
      <w:bookmarkEnd w:id="36"/>
    </w:p>
    <w:p w14:paraId="06669F31" w14:textId="5996E939" w:rsidR="00144A63" w:rsidRPr="000B26C5" w:rsidRDefault="00207892" w:rsidP="00A14C04">
      <w:pPr>
        <w:pStyle w:val="BodyText"/>
        <w:numPr>
          <w:ilvl w:val="0"/>
          <w:numId w:val="21"/>
        </w:numPr>
        <w:tabs>
          <w:tab w:val="left" w:pos="480"/>
        </w:tabs>
        <w:ind w:left="360"/>
      </w:pPr>
      <w:r w:rsidRPr="000B26C5">
        <w:rPr>
          <w:spacing w:val="-1"/>
        </w:rPr>
        <w:t>All</w:t>
      </w:r>
      <w:r w:rsidRPr="000B26C5">
        <w:rPr>
          <w:spacing w:val="3"/>
        </w:rPr>
        <w:t xml:space="preserve"> </w:t>
      </w:r>
      <w:r w:rsidRPr="000B26C5">
        <w:rPr>
          <w:spacing w:val="-1"/>
        </w:rPr>
        <w:t>taxes</w:t>
      </w:r>
      <w:r w:rsidRPr="000B26C5">
        <w:rPr>
          <w:spacing w:val="2"/>
        </w:rPr>
        <w:t xml:space="preserve"> </w:t>
      </w:r>
      <w:r w:rsidRPr="000B26C5">
        <w:rPr>
          <w:spacing w:val="-1"/>
        </w:rPr>
        <w:t>applicable</w:t>
      </w:r>
      <w:r w:rsidRPr="000B26C5">
        <w:rPr>
          <w:spacing w:val="3"/>
        </w:rPr>
        <w:t xml:space="preserve"> </w:t>
      </w:r>
      <w:r w:rsidRPr="000B26C5">
        <w:rPr>
          <w:spacing w:val="-1"/>
        </w:rPr>
        <w:t>to</w:t>
      </w:r>
      <w:r w:rsidRPr="000B26C5">
        <w:rPr>
          <w:spacing w:val="3"/>
        </w:rPr>
        <w:t xml:space="preserve"> </w:t>
      </w:r>
      <w:r w:rsidRPr="000B26C5">
        <w:t>any</w:t>
      </w:r>
      <w:r w:rsidRPr="000B26C5">
        <w:rPr>
          <w:spacing w:val="2"/>
        </w:rPr>
        <w:t xml:space="preserve"> </w:t>
      </w:r>
      <w:r w:rsidRPr="000B26C5">
        <w:rPr>
          <w:spacing w:val="-1"/>
        </w:rPr>
        <w:t>amounts</w:t>
      </w:r>
      <w:r w:rsidRPr="000B26C5">
        <w:rPr>
          <w:spacing w:val="4"/>
        </w:rPr>
        <w:t xml:space="preserve"> </w:t>
      </w:r>
      <w:r w:rsidRPr="000B26C5">
        <w:rPr>
          <w:spacing w:val="-1"/>
        </w:rPr>
        <w:t>paid</w:t>
      </w:r>
      <w:r w:rsidRPr="000B26C5">
        <w:rPr>
          <w:spacing w:val="3"/>
        </w:rPr>
        <w:t xml:space="preserve"> </w:t>
      </w:r>
      <w:r w:rsidRPr="000B26C5">
        <w:rPr>
          <w:spacing w:val="-1"/>
        </w:rPr>
        <w:t>by</w:t>
      </w:r>
      <w:r w:rsidRPr="000B26C5">
        <w:rPr>
          <w:spacing w:val="3"/>
        </w:rPr>
        <w:t xml:space="preserve"> </w:t>
      </w:r>
      <w:r w:rsidR="00D45702" w:rsidRPr="000B26C5">
        <w:rPr>
          <w:spacing w:val="-1"/>
        </w:rPr>
        <w:t>SRMC</w:t>
      </w:r>
      <w:r w:rsidRPr="000B26C5">
        <w:rPr>
          <w:spacing w:val="37"/>
        </w:rPr>
        <w:t xml:space="preserve"> </w:t>
      </w:r>
      <w:r w:rsidRPr="000B26C5">
        <w:rPr>
          <w:spacing w:val="-1"/>
        </w:rPr>
        <w:t>to</w:t>
      </w:r>
      <w:r w:rsidRPr="000B26C5">
        <w:rPr>
          <w:spacing w:val="27"/>
        </w:rPr>
        <w:t xml:space="preserve"> </w:t>
      </w:r>
      <w:r w:rsidRPr="000B26C5">
        <w:rPr>
          <w:spacing w:val="-1"/>
        </w:rPr>
        <w:t>the</w:t>
      </w:r>
      <w:r w:rsidRPr="000B26C5">
        <w:rPr>
          <w:spacing w:val="26"/>
        </w:rPr>
        <w:t xml:space="preserve"> </w:t>
      </w:r>
      <w:r w:rsidRPr="000B26C5">
        <w:rPr>
          <w:spacing w:val="-1"/>
        </w:rPr>
        <w:t>Consultant</w:t>
      </w:r>
      <w:r w:rsidRPr="000B26C5">
        <w:rPr>
          <w:spacing w:val="26"/>
        </w:rPr>
        <w:t xml:space="preserve"> </w:t>
      </w:r>
      <w:r w:rsidRPr="000B26C5">
        <w:rPr>
          <w:spacing w:val="-1"/>
        </w:rPr>
        <w:t>under</w:t>
      </w:r>
      <w:r w:rsidRPr="000B26C5">
        <w:rPr>
          <w:spacing w:val="26"/>
        </w:rPr>
        <w:t xml:space="preserve"> </w:t>
      </w:r>
      <w:r w:rsidRPr="000B26C5">
        <w:rPr>
          <w:spacing w:val="-1"/>
        </w:rPr>
        <w:t>the</w:t>
      </w:r>
      <w:r w:rsidRPr="000B26C5">
        <w:rPr>
          <w:spacing w:val="25"/>
        </w:rPr>
        <w:t xml:space="preserve"> </w:t>
      </w:r>
      <w:r w:rsidRPr="000B26C5">
        <w:rPr>
          <w:spacing w:val="-1"/>
        </w:rPr>
        <w:t>Subcontract</w:t>
      </w:r>
      <w:r w:rsidRPr="000B26C5">
        <w:rPr>
          <w:spacing w:val="25"/>
        </w:rPr>
        <w:t xml:space="preserve"> </w:t>
      </w:r>
      <w:r w:rsidRPr="000B26C5">
        <w:rPr>
          <w:spacing w:val="-1"/>
        </w:rPr>
        <w:t>will</w:t>
      </w:r>
      <w:r w:rsidRPr="000B26C5">
        <w:rPr>
          <w:spacing w:val="26"/>
        </w:rPr>
        <w:t xml:space="preserve"> </w:t>
      </w:r>
      <w:r w:rsidRPr="000B26C5">
        <w:t>be</w:t>
      </w:r>
      <w:r w:rsidRPr="000B26C5">
        <w:rPr>
          <w:spacing w:val="29"/>
        </w:rPr>
        <w:t xml:space="preserve"> </w:t>
      </w:r>
      <w:r w:rsidRPr="000B26C5">
        <w:rPr>
          <w:spacing w:val="-1"/>
        </w:rPr>
        <w:t>the</w:t>
      </w:r>
      <w:r w:rsidRPr="000B26C5">
        <w:rPr>
          <w:spacing w:val="35"/>
        </w:rPr>
        <w:t xml:space="preserve"> </w:t>
      </w:r>
      <w:r w:rsidRPr="000B26C5">
        <w:rPr>
          <w:spacing w:val="-1"/>
        </w:rPr>
        <w:t>Consultant's</w:t>
      </w:r>
      <w:r w:rsidRPr="000B26C5">
        <w:rPr>
          <w:spacing w:val="35"/>
        </w:rPr>
        <w:t xml:space="preserve"> </w:t>
      </w:r>
      <w:r w:rsidRPr="000B26C5">
        <w:rPr>
          <w:spacing w:val="-1"/>
        </w:rPr>
        <w:t>liability</w:t>
      </w:r>
      <w:r w:rsidRPr="000B26C5">
        <w:rPr>
          <w:spacing w:val="35"/>
        </w:rPr>
        <w:t xml:space="preserve"> </w:t>
      </w:r>
      <w:r w:rsidRPr="000B26C5">
        <w:rPr>
          <w:spacing w:val="-1"/>
        </w:rPr>
        <w:t>and</w:t>
      </w:r>
      <w:r w:rsidRPr="000B26C5">
        <w:rPr>
          <w:spacing w:val="35"/>
        </w:rPr>
        <w:t xml:space="preserve"> </w:t>
      </w:r>
      <w:r w:rsidR="00D45702" w:rsidRPr="000B26C5">
        <w:rPr>
          <w:spacing w:val="-1"/>
        </w:rPr>
        <w:t>SRMC</w:t>
      </w:r>
      <w:r w:rsidRPr="000B26C5">
        <w:rPr>
          <w:spacing w:val="35"/>
        </w:rPr>
        <w:t xml:space="preserve"> </w:t>
      </w:r>
      <w:r w:rsidRPr="000B26C5">
        <w:rPr>
          <w:spacing w:val="-1"/>
        </w:rPr>
        <w:t>shall</w:t>
      </w:r>
      <w:r w:rsidRPr="000B26C5">
        <w:rPr>
          <w:spacing w:val="33"/>
        </w:rPr>
        <w:t xml:space="preserve"> </w:t>
      </w:r>
      <w:r w:rsidRPr="000B26C5">
        <w:t>not</w:t>
      </w:r>
      <w:r w:rsidRPr="000B26C5">
        <w:rPr>
          <w:spacing w:val="31"/>
        </w:rPr>
        <w:t xml:space="preserve"> </w:t>
      </w:r>
      <w:r w:rsidRPr="000B26C5">
        <w:rPr>
          <w:spacing w:val="-1"/>
        </w:rPr>
        <w:t>withhold</w:t>
      </w:r>
      <w:r w:rsidRPr="000B26C5">
        <w:rPr>
          <w:spacing w:val="23"/>
        </w:rPr>
        <w:t xml:space="preserve"> </w:t>
      </w:r>
      <w:r w:rsidRPr="000B26C5">
        <w:rPr>
          <w:spacing w:val="-1"/>
        </w:rPr>
        <w:t>nor</w:t>
      </w:r>
      <w:r w:rsidRPr="000B26C5">
        <w:rPr>
          <w:spacing w:val="23"/>
        </w:rPr>
        <w:t xml:space="preserve"> </w:t>
      </w:r>
      <w:r w:rsidRPr="000B26C5">
        <w:rPr>
          <w:spacing w:val="-1"/>
        </w:rPr>
        <w:t>pay</w:t>
      </w:r>
      <w:r w:rsidRPr="000B26C5">
        <w:rPr>
          <w:spacing w:val="23"/>
        </w:rPr>
        <w:t xml:space="preserve"> </w:t>
      </w:r>
      <w:r w:rsidRPr="000B26C5">
        <w:t>any</w:t>
      </w:r>
      <w:r w:rsidRPr="000B26C5">
        <w:rPr>
          <w:spacing w:val="23"/>
        </w:rPr>
        <w:t xml:space="preserve"> </w:t>
      </w:r>
      <w:r w:rsidRPr="000B26C5">
        <w:rPr>
          <w:spacing w:val="-1"/>
        </w:rPr>
        <w:t>amounts</w:t>
      </w:r>
      <w:r w:rsidRPr="000B26C5">
        <w:rPr>
          <w:spacing w:val="24"/>
        </w:rPr>
        <w:t xml:space="preserve"> </w:t>
      </w:r>
      <w:r w:rsidRPr="000B26C5">
        <w:rPr>
          <w:spacing w:val="-1"/>
        </w:rPr>
        <w:t>for</w:t>
      </w:r>
      <w:r w:rsidRPr="000B26C5">
        <w:rPr>
          <w:spacing w:val="24"/>
        </w:rPr>
        <w:t xml:space="preserve"> </w:t>
      </w:r>
      <w:r w:rsidRPr="000B26C5">
        <w:rPr>
          <w:spacing w:val="-1"/>
        </w:rPr>
        <w:t>federal,</w:t>
      </w:r>
      <w:r w:rsidRPr="000B26C5">
        <w:rPr>
          <w:spacing w:val="24"/>
        </w:rPr>
        <w:t xml:space="preserve"> </w:t>
      </w:r>
      <w:r w:rsidRPr="000B26C5">
        <w:rPr>
          <w:spacing w:val="-1"/>
        </w:rPr>
        <w:t>state</w:t>
      </w:r>
      <w:r w:rsidRPr="000B26C5">
        <w:rPr>
          <w:spacing w:val="35"/>
        </w:rPr>
        <w:t xml:space="preserve"> </w:t>
      </w:r>
      <w:r w:rsidRPr="000B26C5">
        <w:t>or</w:t>
      </w:r>
      <w:r w:rsidRPr="000B26C5">
        <w:rPr>
          <w:spacing w:val="42"/>
        </w:rPr>
        <w:t xml:space="preserve"> </w:t>
      </w:r>
      <w:r w:rsidRPr="000B26C5">
        <w:rPr>
          <w:spacing w:val="-1"/>
        </w:rPr>
        <w:t>municipal</w:t>
      </w:r>
      <w:r w:rsidRPr="000B26C5">
        <w:rPr>
          <w:spacing w:val="40"/>
        </w:rPr>
        <w:t xml:space="preserve"> </w:t>
      </w:r>
      <w:r w:rsidRPr="000B26C5">
        <w:rPr>
          <w:spacing w:val="-1"/>
        </w:rPr>
        <w:t>income</w:t>
      </w:r>
      <w:r w:rsidRPr="000B26C5">
        <w:rPr>
          <w:spacing w:val="41"/>
        </w:rPr>
        <w:t xml:space="preserve"> </w:t>
      </w:r>
      <w:r w:rsidRPr="000B26C5">
        <w:t>tax,</w:t>
      </w:r>
      <w:r w:rsidRPr="000B26C5">
        <w:rPr>
          <w:spacing w:val="42"/>
        </w:rPr>
        <w:t xml:space="preserve"> </w:t>
      </w:r>
      <w:r w:rsidRPr="000B26C5">
        <w:t>social</w:t>
      </w:r>
      <w:r w:rsidRPr="000B26C5">
        <w:rPr>
          <w:spacing w:val="42"/>
        </w:rPr>
        <w:t xml:space="preserve"> </w:t>
      </w:r>
      <w:r w:rsidRPr="000B26C5">
        <w:t>security,</w:t>
      </w:r>
      <w:r w:rsidRPr="000B26C5">
        <w:rPr>
          <w:spacing w:val="30"/>
        </w:rPr>
        <w:t xml:space="preserve"> </w:t>
      </w:r>
      <w:r w:rsidRPr="000B26C5">
        <w:rPr>
          <w:spacing w:val="-1"/>
        </w:rPr>
        <w:t>unemployment</w:t>
      </w:r>
      <w:r w:rsidRPr="000B26C5">
        <w:rPr>
          <w:spacing w:val="11"/>
        </w:rPr>
        <w:t xml:space="preserve"> </w:t>
      </w:r>
      <w:r w:rsidRPr="000B26C5">
        <w:t>or</w:t>
      </w:r>
      <w:r w:rsidRPr="000B26C5">
        <w:rPr>
          <w:spacing w:val="11"/>
        </w:rPr>
        <w:t xml:space="preserve"> </w:t>
      </w:r>
      <w:r w:rsidRPr="000B26C5">
        <w:rPr>
          <w:spacing w:val="-1"/>
        </w:rPr>
        <w:t>worker's</w:t>
      </w:r>
      <w:r w:rsidRPr="000B26C5">
        <w:rPr>
          <w:spacing w:val="10"/>
        </w:rPr>
        <w:t xml:space="preserve"> </w:t>
      </w:r>
      <w:r w:rsidRPr="000B26C5">
        <w:rPr>
          <w:spacing w:val="-1"/>
        </w:rPr>
        <w:t>compensation.</w:t>
      </w:r>
      <w:r w:rsidRPr="000B26C5">
        <w:rPr>
          <w:spacing w:val="22"/>
        </w:rPr>
        <w:t xml:space="preserve"> </w:t>
      </w:r>
      <w:r w:rsidRPr="000B26C5">
        <w:rPr>
          <w:spacing w:val="-1"/>
        </w:rPr>
        <w:t>Upon</w:t>
      </w:r>
      <w:r w:rsidRPr="000B26C5">
        <w:rPr>
          <w:spacing w:val="22"/>
        </w:rPr>
        <w:t xml:space="preserve"> </w:t>
      </w:r>
      <w:r w:rsidRPr="000B26C5">
        <w:rPr>
          <w:spacing w:val="-1"/>
        </w:rPr>
        <w:t>request</w:t>
      </w:r>
      <w:r w:rsidRPr="000B26C5">
        <w:rPr>
          <w:spacing w:val="19"/>
        </w:rPr>
        <w:t xml:space="preserve"> </w:t>
      </w:r>
      <w:r w:rsidRPr="000B26C5">
        <w:t>by</w:t>
      </w:r>
      <w:r w:rsidRPr="000B26C5">
        <w:rPr>
          <w:spacing w:val="19"/>
        </w:rPr>
        <w:t xml:space="preserve"> </w:t>
      </w:r>
      <w:r w:rsidR="00D45702" w:rsidRPr="000B26C5">
        <w:rPr>
          <w:spacing w:val="-1"/>
        </w:rPr>
        <w:t>SRMC</w:t>
      </w:r>
      <w:r w:rsidRPr="000B26C5">
        <w:rPr>
          <w:spacing w:val="-1"/>
        </w:rPr>
        <w:t>,</w:t>
      </w:r>
      <w:r w:rsidRPr="000B26C5">
        <w:rPr>
          <w:spacing w:val="19"/>
        </w:rPr>
        <w:t xml:space="preserve"> </w:t>
      </w:r>
      <w:r w:rsidRPr="000B26C5">
        <w:rPr>
          <w:spacing w:val="-1"/>
        </w:rPr>
        <w:t>the</w:t>
      </w:r>
      <w:r w:rsidRPr="000B26C5">
        <w:rPr>
          <w:spacing w:val="19"/>
        </w:rPr>
        <w:t xml:space="preserve"> </w:t>
      </w:r>
      <w:r w:rsidRPr="000B26C5">
        <w:rPr>
          <w:spacing w:val="-1"/>
        </w:rPr>
        <w:t>Consultant</w:t>
      </w:r>
      <w:r w:rsidRPr="000B26C5">
        <w:rPr>
          <w:spacing w:val="19"/>
        </w:rPr>
        <w:t xml:space="preserve"> </w:t>
      </w:r>
      <w:r w:rsidRPr="000B26C5">
        <w:rPr>
          <w:spacing w:val="-1"/>
        </w:rPr>
        <w:t>will</w:t>
      </w:r>
      <w:r w:rsidRPr="000B26C5">
        <w:rPr>
          <w:spacing w:val="19"/>
        </w:rPr>
        <w:t xml:space="preserve"> </w:t>
      </w:r>
      <w:r w:rsidRPr="000B26C5">
        <w:rPr>
          <w:spacing w:val="-1"/>
        </w:rPr>
        <w:t>provide</w:t>
      </w:r>
      <w:r w:rsidRPr="000B26C5">
        <w:rPr>
          <w:spacing w:val="29"/>
        </w:rPr>
        <w:t xml:space="preserve"> </w:t>
      </w:r>
      <w:r w:rsidRPr="000B26C5">
        <w:rPr>
          <w:spacing w:val="-1"/>
        </w:rPr>
        <w:t>documentation</w:t>
      </w:r>
      <w:r w:rsidRPr="000B26C5">
        <w:rPr>
          <w:spacing w:val="3"/>
        </w:rPr>
        <w:t xml:space="preserve"> </w:t>
      </w:r>
      <w:r w:rsidRPr="000B26C5">
        <w:rPr>
          <w:spacing w:val="-1"/>
        </w:rPr>
        <w:t>evidencing</w:t>
      </w:r>
      <w:r w:rsidRPr="000B26C5">
        <w:rPr>
          <w:spacing w:val="5"/>
        </w:rPr>
        <w:t xml:space="preserve"> </w:t>
      </w:r>
      <w:r w:rsidRPr="000B26C5">
        <w:rPr>
          <w:spacing w:val="-1"/>
        </w:rPr>
        <w:t>compliance</w:t>
      </w:r>
      <w:r w:rsidRPr="000B26C5">
        <w:rPr>
          <w:spacing w:val="3"/>
        </w:rPr>
        <w:t xml:space="preserve"> </w:t>
      </w:r>
      <w:r w:rsidRPr="000B26C5">
        <w:rPr>
          <w:spacing w:val="-1"/>
        </w:rPr>
        <w:t>with</w:t>
      </w:r>
      <w:r w:rsidRPr="000B26C5">
        <w:rPr>
          <w:spacing w:val="5"/>
        </w:rPr>
        <w:t xml:space="preserve"> </w:t>
      </w:r>
      <w:r w:rsidRPr="000B26C5">
        <w:rPr>
          <w:spacing w:val="-1"/>
        </w:rPr>
        <w:t>all</w:t>
      </w:r>
      <w:r w:rsidRPr="000B26C5">
        <w:rPr>
          <w:spacing w:val="20"/>
        </w:rPr>
        <w:t xml:space="preserve"> </w:t>
      </w:r>
      <w:r w:rsidRPr="000B26C5">
        <w:rPr>
          <w:spacing w:val="-1"/>
        </w:rPr>
        <w:t>applicable</w:t>
      </w:r>
      <w:r w:rsidRPr="000B26C5">
        <w:rPr>
          <w:spacing w:val="47"/>
        </w:rPr>
        <w:t xml:space="preserve"> </w:t>
      </w:r>
      <w:r w:rsidRPr="000B26C5">
        <w:rPr>
          <w:spacing w:val="-1"/>
        </w:rPr>
        <w:t>federal,</w:t>
      </w:r>
      <w:r w:rsidRPr="000B26C5">
        <w:rPr>
          <w:spacing w:val="48"/>
        </w:rPr>
        <w:t xml:space="preserve"> </w:t>
      </w:r>
      <w:r w:rsidRPr="000B26C5">
        <w:rPr>
          <w:spacing w:val="-1"/>
        </w:rPr>
        <w:t>state</w:t>
      </w:r>
      <w:r w:rsidRPr="000B26C5">
        <w:rPr>
          <w:spacing w:val="48"/>
        </w:rPr>
        <w:t xml:space="preserve"> </w:t>
      </w:r>
      <w:r w:rsidRPr="000B26C5">
        <w:rPr>
          <w:spacing w:val="-1"/>
        </w:rPr>
        <w:t>and</w:t>
      </w:r>
      <w:r w:rsidRPr="000B26C5">
        <w:rPr>
          <w:spacing w:val="48"/>
        </w:rPr>
        <w:t xml:space="preserve"> </w:t>
      </w:r>
      <w:r w:rsidRPr="000B26C5">
        <w:rPr>
          <w:spacing w:val="-2"/>
        </w:rPr>
        <w:t>municipal</w:t>
      </w:r>
      <w:r w:rsidRPr="000B26C5">
        <w:rPr>
          <w:spacing w:val="48"/>
        </w:rPr>
        <w:t xml:space="preserve"> </w:t>
      </w:r>
      <w:r w:rsidRPr="000B26C5">
        <w:rPr>
          <w:spacing w:val="-2"/>
        </w:rPr>
        <w:t>income</w:t>
      </w:r>
      <w:r w:rsidR="006F56E3" w:rsidRPr="000B26C5">
        <w:t xml:space="preserve"> </w:t>
      </w:r>
      <w:r w:rsidRPr="000B26C5">
        <w:rPr>
          <w:spacing w:val="-1"/>
        </w:rPr>
        <w:t>tax</w:t>
      </w:r>
      <w:r w:rsidRPr="000B26C5">
        <w:rPr>
          <w:spacing w:val="10"/>
        </w:rPr>
        <w:t xml:space="preserve"> </w:t>
      </w:r>
      <w:r w:rsidRPr="000B26C5">
        <w:rPr>
          <w:spacing w:val="-1"/>
        </w:rPr>
        <w:t>and/or</w:t>
      </w:r>
      <w:r w:rsidRPr="000B26C5">
        <w:rPr>
          <w:spacing w:val="9"/>
        </w:rPr>
        <w:t xml:space="preserve"> </w:t>
      </w:r>
      <w:r w:rsidRPr="000B26C5">
        <w:rPr>
          <w:spacing w:val="-1"/>
        </w:rPr>
        <w:t>self-employment</w:t>
      </w:r>
      <w:r w:rsidRPr="000B26C5">
        <w:rPr>
          <w:spacing w:val="9"/>
        </w:rPr>
        <w:t xml:space="preserve"> </w:t>
      </w:r>
      <w:r w:rsidRPr="000B26C5">
        <w:rPr>
          <w:spacing w:val="-1"/>
        </w:rPr>
        <w:t>tax</w:t>
      </w:r>
      <w:r w:rsidRPr="000B26C5">
        <w:rPr>
          <w:spacing w:val="10"/>
        </w:rPr>
        <w:t xml:space="preserve"> </w:t>
      </w:r>
      <w:r w:rsidRPr="000B26C5">
        <w:rPr>
          <w:spacing w:val="-1"/>
        </w:rPr>
        <w:t>laws</w:t>
      </w:r>
      <w:r w:rsidRPr="000B26C5">
        <w:rPr>
          <w:spacing w:val="9"/>
        </w:rPr>
        <w:t xml:space="preserve"> </w:t>
      </w:r>
      <w:r w:rsidRPr="000B26C5">
        <w:rPr>
          <w:spacing w:val="-1"/>
        </w:rPr>
        <w:t>in</w:t>
      </w:r>
      <w:r w:rsidRPr="000B26C5">
        <w:rPr>
          <w:spacing w:val="9"/>
        </w:rPr>
        <w:t xml:space="preserve"> </w:t>
      </w:r>
      <w:r w:rsidRPr="000B26C5">
        <w:rPr>
          <w:spacing w:val="-1"/>
        </w:rPr>
        <w:t>regard</w:t>
      </w:r>
      <w:r w:rsidRPr="000B26C5">
        <w:rPr>
          <w:spacing w:val="9"/>
        </w:rPr>
        <w:t xml:space="preserve"> </w:t>
      </w:r>
      <w:r w:rsidRPr="000B26C5">
        <w:rPr>
          <w:spacing w:val="-1"/>
        </w:rPr>
        <w:t>to</w:t>
      </w:r>
      <w:r w:rsidRPr="000B26C5">
        <w:rPr>
          <w:spacing w:val="20"/>
        </w:rPr>
        <w:t xml:space="preserve"> </w:t>
      </w:r>
      <w:r w:rsidRPr="000B26C5">
        <w:rPr>
          <w:spacing w:val="-1"/>
        </w:rPr>
        <w:t>amounts received under</w:t>
      </w:r>
      <w:r w:rsidRPr="000B26C5">
        <w:t xml:space="preserve"> the</w:t>
      </w:r>
      <w:r w:rsidRPr="000B26C5">
        <w:rPr>
          <w:spacing w:val="-1"/>
        </w:rPr>
        <w:t xml:space="preserve"> Subcontract.</w:t>
      </w:r>
    </w:p>
    <w:p w14:paraId="29F5DF10" w14:textId="6D3C35AB" w:rsidR="00144A63" w:rsidRPr="000B26C5" w:rsidRDefault="00207892" w:rsidP="00A14C04">
      <w:pPr>
        <w:pStyle w:val="BodyText"/>
        <w:numPr>
          <w:ilvl w:val="0"/>
          <w:numId w:val="21"/>
        </w:numPr>
        <w:tabs>
          <w:tab w:val="left" w:pos="480"/>
        </w:tabs>
        <w:ind w:left="360" w:right="115"/>
      </w:pPr>
      <w:r w:rsidRPr="000B26C5">
        <w:t>In</w:t>
      </w:r>
      <w:r w:rsidRPr="000B26C5">
        <w:rPr>
          <w:spacing w:val="46"/>
        </w:rPr>
        <w:t xml:space="preserve"> </w:t>
      </w:r>
      <w:r w:rsidRPr="000B26C5">
        <w:rPr>
          <w:spacing w:val="-1"/>
        </w:rPr>
        <w:t>accordance</w:t>
      </w:r>
      <w:r w:rsidRPr="000B26C5">
        <w:rPr>
          <w:spacing w:val="45"/>
        </w:rPr>
        <w:t xml:space="preserve"> </w:t>
      </w:r>
      <w:r w:rsidRPr="000B26C5">
        <w:rPr>
          <w:spacing w:val="-1"/>
        </w:rPr>
        <w:t>with</w:t>
      </w:r>
      <w:r w:rsidRPr="000B26C5">
        <w:rPr>
          <w:spacing w:val="46"/>
        </w:rPr>
        <w:t xml:space="preserve"> </w:t>
      </w:r>
      <w:r w:rsidRPr="000B26C5">
        <w:rPr>
          <w:spacing w:val="-1"/>
        </w:rPr>
        <w:t>current</w:t>
      </w:r>
      <w:r w:rsidRPr="000B26C5">
        <w:rPr>
          <w:spacing w:val="44"/>
        </w:rPr>
        <w:t xml:space="preserve"> </w:t>
      </w:r>
      <w:r w:rsidRPr="000B26C5">
        <w:rPr>
          <w:spacing w:val="-1"/>
        </w:rPr>
        <w:t>law,</w:t>
      </w:r>
      <w:r w:rsidRPr="000B26C5">
        <w:rPr>
          <w:spacing w:val="46"/>
        </w:rPr>
        <w:t xml:space="preserve"> </w:t>
      </w:r>
      <w:r w:rsidR="00D45702" w:rsidRPr="000B26C5">
        <w:rPr>
          <w:spacing w:val="-1"/>
        </w:rPr>
        <w:t>SRMC</w:t>
      </w:r>
      <w:r w:rsidRPr="000B26C5">
        <w:rPr>
          <w:spacing w:val="44"/>
        </w:rPr>
        <w:t xml:space="preserve"> </w:t>
      </w:r>
      <w:r w:rsidRPr="000B26C5">
        <w:rPr>
          <w:spacing w:val="-1"/>
        </w:rPr>
        <w:t>shall</w:t>
      </w:r>
      <w:r w:rsidRPr="000B26C5">
        <w:rPr>
          <w:spacing w:val="26"/>
        </w:rPr>
        <w:t xml:space="preserve"> </w:t>
      </w:r>
      <w:r w:rsidRPr="000B26C5">
        <w:rPr>
          <w:spacing w:val="-1"/>
        </w:rPr>
        <w:t>annually</w:t>
      </w:r>
      <w:r w:rsidRPr="000B26C5">
        <w:rPr>
          <w:spacing w:val="6"/>
        </w:rPr>
        <w:t xml:space="preserve"> </w:t>
      </w:r>
      <w:r w:rsidRPr="000B26C5">
        <w:rPr>
          <w:spacing w:val="-1"/>
        </w:rPr>
        <w:t>file</w:t>
      </w:r>
      <w:r w:rsidRPr="000B26C5">
        <w:rPr>
          <w:spacing w:val="6"/>
        </w:rPr>
        <w:t xml:space="preserve"> </w:t>
      </w:r>
      <w:r w:rsidRPr="000B26C5">
        <w:rPr>
          <w:spacing w:val="-1"/>
        </w:rPr>
        <w:t>with</w:t>
      </w:r>
      <w:r w:rsidRPr="000B26C5">
        <w:rPr>
          <w:spacing w:val="7"/>
        </w:rPr>
        <w:t xml:space="preserve"> </w:t>
      </w:r>
      <w:r w:rsidRPr="000B26C5">
        <w:rPr>
          <w:spacing w:val="-1"/>
        </w:rPr>
        <w:t>the</w:t>
      </w:r>
      <w:r w:rsidRPr="000B26C5">
        <w:rPr>
          <w:spacing w:val="6"/>
        </w:rPr>
        <w:t xml:space="preserve"> </w:t>
      </w:r>
      <w:r w:rsidRPr="000B26C5">
        <w:rPr>
          <w:spacing w:val="-1"/>
        </w:rPr>
        <w:t>Internal</w:t>
      </w:r>
      <w:r w:rsidRPr="000B26C5">
        <w:rPr>
          <w:spacing w:val="6"/>
        </w:rPr>
        <w:t xml:space="preserve"> </w:t>
      </w:r>
      <w:r w:rsidRPr="000B26C5">
        <w:rPr>
          <w:spacing w:val="-1"/>
        </w:rPr>
        <w:t>Revenue</w:t>
      </w:r>
      <w:r w:rsidRPr="000B26C5">
        <w:rPr>
          <w:spacing w:val="6"/>
        </w:rPr>
        <w:t xml:space="preserve"> </w:t>
      </w:r>
      <w:r w:rsidRPr="000B26C5">
        <w:rPr>
          <w:spacing w:val="-1"/>
        </w:rPr>
        <w:t>Service</w:t>
      </w:r>
      <w:r w:rsidRPr="000B26C5">
        <w:rPr>
          <w:spacing w:val="6"/>
        </w:rPr>
        <w:t xml:space="preserve"> </w:t>
      </w:r>
      <w:r w:rsidRPr="000B26C5">
        <w:t>a</w:t>
      </w:r>
      <w:r w:rsidRPr="000B26C5">
        <w:rPr>
          <w:spacing w:val="29"/>
        </w:rPr>
        <w:t xml:space="preserve"> </w:t>
      </w:r>
      <w:r w:rsidRPr="000B26C5">
        <w:t>Form</w:t>
      </w:r>
      <w:r w:rsidRPr="000B26C5">
        <w:rPr>
          <w:spacing w:val="24"/>
        </w:rPr>
        <w:t xml:space="preserve"> </w:t>
      </w:r>
      <w:r w:rsidRPr="000B26C5">
        <w:rPr>
          <w:spacing w:val="-1"/>
        </w:rPr>
        <w:t>1099-MSIC.,</w:t>
      </w:r>
      <w:r w:rsidRPr="000B26C5">
        <w:rPr>
          <w:spacing w:val="25"/>
        </w:rPr>
        <w:t xml:space="preserve"> </w:t>
      </w:r>
      <w:r w:rsidRPr="000B26C5">
        <w:rPr>
          <w:spacing w:val="-1"/>
        </w:rPr>
        <w:t>U.S.</w:t>
      </w:r>
      <w:r w:rsidRPr="000B26C5">
        <w:rPr>
          <w:spacing w:val="25"/>
        </w:rPr>
        <w:t xml:space="preserve"> </w:t>
      </w:r>
      <w:r w:rsidRPr="000B26C5">
        <w:rPr>
          <w:spacing w:val="-1"/>
        </w:rPr>
        <w:t>Information</w:t>
      </w:r>
      <w:r w:rsidRPr="000B26C5">
        <w:rPr>
          <w:spacing w:val="27"/>
        </w:rPr>
        <w:t xml:space="preserve"> </w:t>
      </w:r>
      <w:r w:rsidRPr="000B26C5">
        <w:rPr>
          <w:spacing w:val="-1"/>
        </w:rPr>
        <w:t>Return</w:t>
      </w:r>
      <w:r w:rsidRPr="000B26C5">
        <w:rPr>
          <w:spacing w:val="25"/>
        </w:rPr>
        <w:t xml:space="preserve"> </w:t>
      </w:r>
      <w:r w:rsidRPr="000B26C5">
        <w:rPr>
          <w:spacing w:val="-1"/>
        </w:rPr>
        <w:t>for</w:t>
      </w:r>
      <w:r w:rsidRPr="000B26C5">
        <w:rPr>
          <w:spacing w:val="47"/>
        </w:rPr>
        <w:t xml:space="preserve"> </w:t>
      </w:r>
      <w:r w:rsidRPr="000B26C5">
        <w:rPr>
          <w:spacing w:val="-1"/>
        </w:rPr>
        <w:t>Recipients</w:t>
      </w:r>
      <w:r w:rsidRPr="000B26C5">
        <w:rPr>
          <w:spacing w:val="44"/>
        </w:rPr>
        <w:t xml:space="preserve"> </w:t>
      </w:r>
      <w:r w:rsidRPr="000B26C5">
        <w:rPr>
          <w:spacing w:val="-1"/>
        </w:rPr>
        <w:t>of</w:t>
      </w:r>
      <w:r w:rsidRPr="000B26C5">
        <w:rPr>
          <w:spacing w:val="43"/>
        </w:rPr>
        <w:t xml:space="preserve"> </w:t>
      </w:r>
      <w:r w:rsidRPr="000B26C5">
        <w:rPr>
          <w:spacing w:val="-1"/>
        </w:rPr>
        <w:t>Miscellaneous</w:t>
      </w:r>
      <w:r w:rsidRPr="000B26C5">
        <w:rPr>
          <w:spacing w:val="43"/>
        </w:rPr>
        <w:t xml:space="preserve"> </w:t>
      </w:r>
      <w:r w:rsidRPr="000B26C5">
        <w:rPr>
          <w:spacing w:val="-1"/>
        </w:rPr>
        <w:t>Income,</w:t>
      </w:r>
      <w:r w:rsidRPr="000B26C5">
        <w:rPr>
          <w:spacing w:val="44"/>
        </w:rPr>
        <w:t xml:space="preserve"> </w:t>
      </w:r>
      <w:r w:rsidRPr="000B26C5">
        <w:rPr>
          <w:spacing w:val="-1"/>
        </w:rPr>
        <w:t>reflecting</w:t>
      </w:r>
      <w:r w:rsidRPr="000B26C5">
        <w:rPr>
          <w:spacing w:val="23"/>
        </w:rPr>
        <w:t xml:space="preserve"> </w:t>
      </w:r>
      <w:r w:rsidRPr="000B26C5">
        <w:rPr>
          <w:spacing w:val="-1"/>
        </w:rPr>
        <w:t>the</w:t>
      </w:r>
      <w:r w:rsidRPr="000B26C5">
        <w:rPr>
          <w:spacing w:val="45"/>
        </w:rPr>
        <w:t xml:space="preserve"> </w:t>
      </w:r>
      <w:r w:rsidRPr="000B26C5">
        <w:rPr>
          <w:spacing w:val="-1"/>
        </w:rPr>
        <w:t>gross</w:t>
      </w:r>
      <w:r w:rsidRPr="000B26C5">
        <w:rPr>
          <w:spacing w:val="45"/>
        </w:rPr>
        <w:t xml:space="preserve"> </w:t>
      </w:r>
      <w:r w:rsidRPr="000B26C5">
        <w:rPr>
          <w:spacing w:val="-1"/>
        </w:rPr>
        <w:t>annual</w:t>
      </w:r>
      <w:r w:rsidRPr="000B26C5">
        <w:rPr>
          <w:spacing w:val="43"/>
        </w:rPr>
        <w:t xml:space="preserve"> </w:t>
      </w:r>
      <w:r w:rsidRPr="000B26C5">
        <w:rPr>
          <w:spacing w:val="-1"/>
        </w:rPr>
        <w:t>payments</w:t>
      </w:r>
      <w:r w:rsidRPr="000B26C5">
        <w:rPr>
          <w:spacing w:val="45"/>
        </w:rPr>
        <w:t xml:space="preserve"> </w:t>
      </w:r>
      <w:r w:rsidRPr="000B26C5">
        <w:t>by</w:t>
      </w:r>
      <w:r w:rsidRPr="000B26C5">
        <w:rPr>
          <w:spacing w:val="44"/>
        </w:rPr>
        <w:t xml:space="preserve"> </w:t>
      </w:r>
      <w:r w:rsidR="00D45702" w:rsidRPr="000B26C5">
        <w:rPr>
          <w:spacing w:val="-1"/>
        </w:rPr>
        <w:t>SRMC</w:t>
      </w:r>
      <w:r w:rsidRPr="000B26C5">
        <w:rPr>
          <w:spacing w:val="44"/>
        </w:rPr>
        <w:t xml:space="preserve"> </w:t>
      </w:r>
      <w:r w:rsidRPr="000B26C5">
        <w:rPr>
          <w:spacing w:val="-1"/>
        </w:rPr>
        <w:t>to</w:t>
      </w:r>
      <w:r w:rsidRPr="000B26C5">
        <w:rPr>
          <w:spacing w:val="45"/>
        </w:rPr>
        <w:t xml:space="preserve"> </w:t>
      </w:r>
      <w:r w:rsidRPr="000B26C5">
        <w:rPr>
          <w:spacing w:val="-1"/>
        </w:rPr>
        <w:t>the</w:t>
      </w:r>
      <w:r w:rsidRPr="000B26C5">
        <w:rPr>
          <w:spacing w:val="35"/>
        </w:rPr>
        <w:t xml:space="preserve"> </w:t>
      </w:r>
      <w:r w:rsidRPr="000B26C5">
        <w:rPr>
          <w:spacing w:val="-1"/>
        </w:rPr>
        <w:t>Consultant,</w:t>
      </w:r>
      <w:r w:rsidRPr="000B26C5">
        <w:rPr>
          <w:spacing w:val="44"/>
        </w:rPr>
        <w:t xml:space="preserve"> </w:t>
      </w:r>
      <w:r w:rsidRPr="000B26C5">
        <w:rPr>
          <w:spacing w:val="-1"/>
        </w:rPr>
        <w:t>net</w:t>
      </w:r>
      <w:r w:rsidRPr="000B26C5">
        <w:rPr>
          <w:spacing w:val="43"/>
        </w:rPr>
        <w:t xml:space="preserve"> </w:t>
      </w:r>
      <w:r w:rsidRPr="000B26C5">
        <w:t>of</w:t>
      </w:r>
      <w:r w:rsidRPr="000B26C5">
        <w:rPr>
          <w:spacing w:val="44"/>
        </w:rPr>
        <w:t xml:space="preserve"> </w:t>
      </w:r>
      <w:r w:rsidRPr="000B26C5">
        <w:t>any</w:t>
      </w:r>
      <w:r w:rsidRPr="000B26C5">
        <w:rPr>
          <w:spacing w:val="43"/>
        </w:rPr>
        <w:t xml:space="preserve"> </w:t>
      </w:r>
      <w:r w:rsidRPr="000B26C5">
        <w:rPr>
          <w:spacing w:val="-1"/>
        </w:rPr>
        <w:t>reimbursed</w:t>
      </w:r>
      <w:r w:rsidRPr="000B26C5">
        <w:rPr>
          <w:spacing w:val="44"/>
        </w:rPr>
        <w:t xml:space="preserve"> </w:t>
      </w:r>
      <w:r w:rsidRPr="000B26C5">
        <w:rPr>
          <w:spacing w:val="-1"/>
        </w:rPr>
        <w:t>expenses</w:t>
      </w:r>
      <w:r w:rsidRPr="000B26C5">
        <w:rPr>
          <w:spacing w:val="27"/>
        </w:rPr>
        <w:t xml:space="preserve"> </w:t>
      </w:r>
      <w:r w:rsidRPr="000B26C5">
        <w:rPr>
          <w:spacing w:val="-1"/>
        </w:rPr>
        <w:t>incurred</w:t>
      </w:r>
      <w:r w:rsidRPr="000B26C5">
        <w:rPr>
          <w:spacing w:val="48"/>
        </w:rPr>
        <w:t xml:space="preserve"> </w:t>
      </w:r>
      <w:r w:rsidRPr="000B26C5">
        <w:t>by</w:t>
      </w:r>
      <w:r w:rsidRPr="000B26C5">
        <w:rPr>
          <w:spacing w:val="47"/>
        </w:rPr>
        <w:t xml:space="preserve"> </w:t>
      </w:r>
      <w:r w:rsidRPr="000B26C5">
        <w:rPr>
          <w:spacing w:val="-1"/>
        </w:rPr>
        <w:t>the</w:t>
      </w:r>
      <w:r w:rsidRPr="000B26C5">
        <w:rPr>
          <w:spacing w:val="48"/>
        </w:rPr>
        <w:t xml:space="preserve"> </w:t>
      </w:r>
      <w:r w:rsidRPr="000B26C5">
        <w:rPr>
          <w:spacing w:val="-1"/>
        </w:rPr>
        <w:t>Consultant</w:t>
      </w:r>
      <w:r w:rsidRPr="000B26C5">
        <w:rPr>
          <w:spacing w:val="46"/>
        </w:rPr>
        <w:t xml:space="preserve"> </w:t>
      </w:r>
      <w:r w:rsidRPr="000B26C5">
        <w:t>on</w:t>
      </w:r>
      <w:r w:rsidRPr="000B26C5">
        <w:rPr>
          <w:spacing w:val="47"/>
        </w:rPr>
        <w:t xml:space="preserve"> </w:t>
      </w:r>
      <w:r w:rsidRPr="000B26C5">
        <w:rPr>
          <w:spacing w:val="-1"/>
        </w:rPr>
        <w:t>behalf</w:t>
      </w:r>
      <w:r w:rsidRPr="000B26C5">
        <w:rPr>
          <w:spacing w:val="47"/>
        </w:rPr>
        <w:t xml:space="preserve"> </w:t>
      </w:r>
      <w:r w:rsidRPr="000B26C5">
        <w:t>of</w:t>
      </w:r>
      <w:r w:rsidRPr="000B26C5">
        <w:rPr>
          <w:spacing w:val="47"/>
        </w:rPr>
        <w:t xml:space="preserve"> </w:t>
      </w:r>
      <w:r w:rsidR="00D45702" w:rsidRPr="000B26C5">
        <w:rPr>
          <w:spacing w:val="-1"/>
        </w:rPr>
        <w:t>SRMC</w:t>
      </w:r>
      <w:r w:rsidRPr="000B26C5">
        <w:rPr>
          <w:spacing w:val="-1"/>
        </w:rPr>
        <w:t>,</w:t>
      </w:r>
      <w:r w:rsidRPr="000B26C5">
        <w:rPr>
          <w:spacing w:val="27"/>
        </w:rPr>
        <w:t xml:space="preserve"> </w:t>
      </w:r>
      <w:r w:rsidRPr="000B26C5">
        <w:rPr>
          <w:spacing w:val="-1"/>
        </w:rPr>
        <w:t>pursuant</w:t>
      </w:r>
      <w:r w:rsidRPr="000B26C5">
        <w:rPr>
          <w:spacing w:val="14"/>
        </w:rPr>
        <w:t xml:space="preserve"> </w:t>
      </w:r>
      <w:r w:rsidRPr="000B26C5">
        <w:rPr>
          <w:spacing w:val="-1"/>
        </w:rPr>
        <w:t>to</w:t>
      </w:r>
      <w:r w:rsidRPr="000B26C5">
        <w:rPr>
          <w:spacing w:val="15"/>
        </w:rPr>
        <w:t xml:space="preserve"> </w:t>
      </w:r>
      <w:r w:rsidRPr="000B26C5">
        <w:rPr>
          <w:spacing w:val="-1"/>
        </w:rPr>
        <w:t>the</w:t>
      </w:r>
      <w:r w:rsidRPr="000B26C5">
        <w:rPr>
          <w:spacing w:val="15"/>
        </w:rPr>
        <w:t xml:space="preserve"> </w:t>
      </w:r>
      <w:r w:rsidRPr="000B26C5">
        <w:rPr>
          <w:spacing w:val="-1"/>
        </w:rPr>
        <w:t>Subcontract.</w:t>
      </w:r>
      <w:r w:rsidRPr="000B26C5">
        <w:rPr>
          <w:spacing w:val="30"/>
        </w:rPr>
        <w:t xml:space="preserve"> </w:t>
      </w:r>
      <w:r w:rsidRPr="000B26C5">
        <w:rPr>
          <w:spacing w:val="-1"/>
        </w:rPr>
        <w:t>The</w:t>
      </w:r>
      <w:r w:rsidRPr="000B26C5">
        <w:rPr>
          <w:spacing w:val="15"/>
        </w:rPr>
        <w:t xml:space="preserve"> </w:t>
      </w:r>
      <w:r w:rsidRPr="000B26C5">
        <w:rPr>
          <w:spacing w:val="-1"/>
        </w:rPr>
        <w:t>Consultant</w:t>
      </w:r>
      <w:r w:rsidRPr="000B26C5">
        <w:rPr>
          <w:spacing w:val="29"/>
        </w:rPr>
        <w:t xml:space="preserve"> </w:t>
      </w:r>
      <w:r w:rsidRPr="000B26C5">
        <w:rPr>
          <w:spacing w:val="-1"/>
        </w:rPr>
        <w:t>hereby</w:t>
      </w:r>
      <w:r w:rsidRPr="000B26C5">
        <w:rPr>
          <w:spacing w:val="42"/>
        </w:rPr>
        <w:t xml:space="preserve"> </w:t>
      </w:r>
      <w:r w:rsidRPr="000B26C5">
        <w:rPr>
          <w:spacing w:val="-1"/>
        </w:rPr>
        <w:t>acknowledges</w:t>
      </w:r>
      <w:r w:rsidRPr="000B26C5">
        <w:rPr>
          <w:spacing w:val="41"/>
        </w:rPr>
        <w:t xml:space="preserve"> </w:t>
      </w:r>
      <w:r w:rsidRPr="000B26C5">
        <w:rPr>
          <w:spacing w:val="-1"/>
        </w:rPr>
        <w:t>personal</w:t>
      </w:r>
      <w:r w:rsidRPr="000B26C5">
        <w:rPr>
          <w:spacing w:val="42"/>
        </w:rPr>
        <w:t xml:space="preserve"> </w:t>
      </w:r>
      <w:r w:rsidRPr="000B26C5">
        <w:rPr>
          <w:spacing w:val="-1"/>
        </w:rPr>
        <w:t>income</w:t>
      </w:r>
      <w:r w:rsidRPr="000B26C5">
        <w:rPr>
          <w:spacing w:val="43"/>
        </w:rPr>
        <w:t xml:space="preserve"> </w:t>
      </w:r>
      <w:r w:rsidRPr="000B26C5">
        <w:rPr>
          <w:spacing w:val="-1"/>
        </w:rPr>
        <w:t>tax</w:t>
      </w:r>
      <w:r w:rsidRPr="000B26C5">
        <w:rPr>
          <w:spacing w:val="20"/>
        </w:rPr>
        <w:t xml:space="preserve"> </w:t>
      </w:r>
      <w:r w:rsidRPr="000B26C5">
        <w:rPr>
          <w:spacing w:val="-1"/>
        </w:rPr>
        <w:t>liability</w:t>
      </w:r>
      <w:r w:rsidRPr="000B26C5">
        <w:rPr>
          <w:spacing w:val="14"/>
        </w:rPr>
        <w:t xml:space="preserve"> </w:t>
      </w:r>
      <w:r w:rsidRPr="000B26C5">
        <w:rPr>
          <w:spacing w:val="-1"/>
        </w:rPr>
        <w:t>for</w:t>
      </w:r>
      <w:r w:rsidRPr="000B26C5">
        <w:rPr>
          <w:spacing w:val="13"/>
        </w:rPr>
        <w:t xml:space="preserve"> </w:t>
      </w:r>
      <w:r w:rsidRPr="000B26C5">
        <w:rPr>
          <w:spacing w:val="-1"/>
        </w:rPr>
        <w:t>the</w:t>
      </w:r>
      <w:r w:rsidRPr="000B26C5">
        <w:rPr>
          <w:spacing w:val="13"/>
        </w:rPr>
        <w:t xml:space="preserve"> </w:t>
      </w:r>
      <w:r w:rsidRPr="000B26C5">
        <w:rPr>
          <w:spacing w:val="-1"/>
        </w:rPr>
        <w:t>self-employment</w:t>
      </w:r>
      <w:r w:rsidRPr="000B26C5">
        <w:rPr>
          <w:spacing w:val="13"/>
        </w:rPr>
        <w:t xml:space="preserve"> </w:t>
      </w:r>
      <w:r w:rsidRPr="000B26C5">
        <w:rPr>
          <w:spacing w:val="-1"/>
        </w:rPr>
        <w:t>tax</w:t>
      </w:r>
      <w:r w:rsidRPr="000B26C5">
        <w:rPr>
          <w:spacing w:val="14"/>
        </w:rPr>
        <w:t xml:space="preserve"> </w:t>
      </w:r>
      <w:r w:rsidRPr="000B26C5">
        <w:rPr>
          <w:spacing w:val="-1"/>
        </w:rPr>
        <w:t>imposed</w:t>
      </w:r>
      <w:r w:rsidRPr="000B26C5">
        <w:rPr>
          <w:spacing w:val="14"/>
        </w:rPr>
        <w:t xml:space="preserve"> </w:t>
      </w:r>
      <w:r w:rsidRPr="000B26C5">
        <w:t>by</w:t>
      </w:r>
      <w:r w:rsidRPr="000B26C5">
        <w:rPr>
          <w:spacing w:val="25"/>
        </w:rPr>
        <w:t xml:space="preserve"> </w:t>
      </w:r>
      <w:r w:rsidRPr="000B26C5">
        <w:rPr>
          <w:spacing w:val="-1"/>
        </w:rPr>
        <w:t>Section</w:t>
      </w:r>
      <w:r w:rsidRPr="000B26C5">
        <w:rPr>
          <w:spacing w:val="31"/>
        </w:rPr>
        <w:t xml:space="preserve"> </w:t>
      </w:r>
      <w:r w:rsidRPr="000B26C5">
        <w:rPr>
          <w:spacing w:val="-1"/>
        </w:rPr>
        <w:t>1401</w:t>
      </w:r>
      <w:r w:rsidRPr="000B26C5">
        <w:rPr>
          <w:spacing w:val="31"/>
        </w:rPr>
        <w:t xml:space="preserve"> </w:t>
      </w:r>
      <w:r w:rsidRPr="000B26C5">
        <w:t>of</w:t>
      </w:r>
      <w:r w:rsidRPr="000B26C5">
        <w:rPr>
          <w:spacing w:val="31"/>
        </w:rPr>
        <w:t xml:space="preserve"> </w:t>
      </w:r>
      <w:r w:rsidRPr="000B26C5">
        <w:rPr>
          <w:spacing w:val="-1"/>
        </w:rPr>
        <w:t>the</w:t>
      </w:r>
      <w:r w:rsidRPr="000B26C5">
        <w:rPr>
          <w:spacing w:val="31"/>
        </w:rPr>
        <w:t xml:space="preserve"> </w:t>
      </w:r>
      <w:r w:rsidRPr="000B26C5">
        <w:rPr>
          <w:spacing w:val="-1"/>
        </w:rPr>
        <w:t>Internal</w:t>
      </w:r>
      <w:r w:rsidRPr="000B26C5">
        <w:rPr>
          <w:spacing w:val="31"/>
        </w:rPr>
        <w:t xml:space="preserve"> </w:t>
      </w:r>
      <w:r w:rsidRPr="000B26C5">
        <w:rPr>
          <w:spacing w:val="-1"/>
        </w:rPr>
        <w:t>Code,</w:t>
      </w:r>
      <w:r w:rsidRPr="000B26C5">
        <w:rPr>
          <w:spacing w:val="32"/>
        </w:rPr>
        <w:t xml:space="preserve"> </w:t>
      </w:r>
      <w:r w:rsidRPr="000B26C5">
        <w:rPr>
          <w:spacing w:val="-1"/>
        </w:rPr>
        <w:t>and</w:t>
      </w:r>
      <w:r w:rsidRPr="000B26C5">
        <w:rPr>
          <w:spacing w:val="32"/>
        </w:rPr>
        <w:t xml:space="preserve"> </w:t>
      </w:r>
      <w:r w:rsidRPr="000B26C5">
        <w:rPr>
          <w:spacing w:val="-1"/>
        </w:rPr>
        <w:t>the</w:t>
      </w:r>
      <w:r w:rsidRPr="000B26C5">
        <w:rPr>
          <w:spacing w:val="37"/>
        </w:rPr>
        <w:t xml:space="preserve"> </w:t>
      </w:r>
      <w:r w:rsidRPr="000B26C5">
        <w:rPr>
          <w:spacing w:val="-1"/>
        </w:rPr>
        <w:t>payment</w:t>
      </w:r>
      <w:r w:rsidRPr="000B26C5">
        <w:rPr>
          <w:spacing w:val="12"/>
        </w:rPr>
        <w:t xml:space="preserve"> </w:t>
      </w:r>
      <w:r w:rsidRPr="000B26C5">
        <w:rPr>
          <w:spacing w:val="-1"/>
        </w:rPr>
        <w:t>when</w:t>
      </w:r>
      <w:r w:rsidRPr="000B26C5">
        <w:rPr>
          <w:spacing w:val="12"/>
        </w:rPr>
        <w:t xml:space="preserve"> </w:t>
      </w:r>
      <w:r w:rsidRPr="000B26C5">
        <w:rPr>
          <w:spacing w:val="-1"/>
        </w:rPr>
        <w:t>applicable,</w:t>
      </w:r>
      <w:r w:rsidRPr="000B26C5">
        <w:rPr>
          <w:spacing w:val="12"/>
        </w:rPr>
        <w:t xml:space="preserve"> </w:t>
      </w:r>
      <w:r w:rsidRPr="000B26C5">
        <w:rPr>
          <w:spacing w:val="-1"/>
        </w:rPr>
        <w:t>or</w:t>
      </w:r>
      <w:r w:rsidRPr="000B26C5">
        <w:rPr>
          <w:spacing w:val="10"/>
        </w:rPr>
        <w:t xml:space="preserve"> </w:t>
      </w:r>
      <w:r w:rsidRPr="000B26C5">
        <w:rPr>
          <w:spacing w:val="-1"/>
        </w:rPr>
        <w:t>estimated</w:t>
      </w:r>
      <w:r w:rsidRPr="000B26C5">
        <w:rPr>
          <w:spacing w:val="13"/>
        </w:rPr>
        <w:t xml:space="preserve"> </w:t>
      </w:r>
      <w:r w:rsidRPr="000B26C5">
        <w:rPr>
          <w:spacing w:val="-1"/>
        </w:rPr>
        <w:t>quarterly</w:t>
      </w:r>
      <w:r w:rsidRPr="000B26C5">
        <w:rPr>
          <w:spacing w:val="20"/>
        </w:rPr>
        <w:t xml:space="preserve"> </w:t>
      </w:r>
      <w:r w:rsidRPr="000B26C5">
        <w:rPr>
          <w:spacing w:val="-1"/>
        </w:rPr>
        <w:t>Internal</w:t>
      </w:r>
      <w:r w:rsidRPr="000B26C5">
        <w:rPr>
          <w:spacing w:val="43"/>
        </w:rPr>
        <w:t xml:space="preserve"> </w:t>
      </w:r>
      <w:r w:rsidRPr="000B26C5">
        <w:rPr>
          <w:spacing w:val="-1"/>
        </w:rPr>
        <w:t>Revenue</w:t>
      </w:r>
      <w:r w:rsidRPr="000B26C5">
        <w:rPr>
          <w:spacing w:val="43"/>
        </w:rPr>
        <w:t xml:space="preserve"> </w:t>
      </w:r>
      <w:r w:rsidRPr="000B26C5">
        <w:rPr>
          <w:spacing w:val="-1"/>
        </w:rPr>
        <w:t>Service</w:t>
      </w:r>
      <w:r w:rsidRPr="000B26C5">
        <w:rPr>
          <w:spacing w:val="43"/>
        </w:rPr>
        <w:t xml:space="preserve"> </w:t>
      </w:r>
      <w:r w:rsidRPr="000B26C5">
        <w:rPr>
          <w:spacing w:val="-1"/>
        </w:rPr>
        <w:t>Forms</w:t>
      </w:r>
      <w:r w:rsidRPr="000B26C5">
        <w:rPr>
          <w:spacing w:val="44"/>
        </w:rPr>
        <w:t xml:space="preserve"> </w:t>
      </w:r>
      <w:r w:rsidRPr="000B26C5">
        <w:rPr>
          <w:spacing w:val="-1"/>
        </w:rPr>
        <w:t>1040-ES,</w:t>
      </w:r>
      <w:r w:rsidRPr="000B26C5">
        <w:rPr>
          <w:spacing w:val="37"/>
        </w:rPr>
        <w:t xml:space="preserve"> </w:t>
      </w:r>
      <w:r w:rsidRPr="000B26C5">
        <w:rPr>
          <w:spacing w:val="-1"/>
        </w:rPr>
        <w:t xml:space="preserve">declaration </w:t>
      </w:r>
      <w:r w:rsidRPr="000B26C5">
        <w:t>of</w:t>
      </w:r>
      <w:r w:rsidRPr="000B26C5">
        <w:rPr>
          <w:spacing w:val="-2"/>
        </w:rPr>
        <w:t xml:space="preserve"> </w:t>
      </w:r>
      <w:r w:rsidRPr="000B26C5">
        <w:rPr>
          <w:spacing w:val="-1"/>
        </w:rPr>
        <w:t>estimated</w:t>
      </w:r>
      <w:r w:rsidRPr="000B26C5">
        <w:t xml:space="preserve"> </w:t>
      </w:r>
      <w:r w:rsidRPr="000B26C5">
        <w:rPr>
          <w:spacing w:val="-1"/>
        </w:rPr>
        <w:t>tax</w:t>
      </w:r>
      <w:r w:rsidRPr="000B26C5">
        <w:t xml:space="preserve"> </w:t>
      </w:r>
      <w:r w:rsidRPr="000B26C5">
        <w:rPr>
          <w:spacing w:val="-1"/>
        </w:rPr>
        <w:t>by individuals.</w:t>
      </w:r>
    </w:p>
    <w:p w14:paraId="587B2E7F" w14:textId="77777777" w:rsidR="00144A63" w:rsidRPr="000B26C5" w:rsidRDefault="00144A63">
      <w:pPr>
        <w:spacing w:before="2"/>
        <w:rPr>
          <w:rFonts w:ascii="Times New Roman" w:eastAsia="Times New Roman" w:hAnsi="Times New Roman" w:cs="Times New Roman"/>
          <w:sz w:val="20"/>
          <w:szCs w:val="20"/>
        </w:rPr>
      </w:pPr>
    </w:p>
    <w:p w14:paraId="08B39522" w14:textId="77777777" w:rsidR="00144A63" w:rsidRPr="000B26C5" w:rsidRDefault="00207892" w:rsidP="00A14C04">
      <w:pPr>
        <w:pStyle w:val="Heading1"/>
        <w:numPr>
          <w:ilvl w:val="1"/>
          <w:numId w:val="23"/>
        </w:numPr>
        <w:tabs>
          <w:tab w:val="left" w:pos="696"/>
        </w:tabs>
        <w:ind w:left="0" w:firstLine="0"/>
        <w:rPr>
          <w:b w:val="0"/>
          <w:bCs w:val="0"/>
          <w:u w:val="none"/>
        </w:rPr>
      </w:pPr>
      <w:bookmarkStart w:id="37" w:name="_Toc47442201"/>
      <w:bookmarkStart w:id="38" w:name="_Toc47442271"/>
      <w:bookmarkStart w:id="39" w:name="_Toc47442483"/>
      <w:bookmarkStart w:id="40" w:name="_Toc47442655"/>
      <w:bookmarkStart w:id="41" w:name="_Toc191545309"/>
      <w:r w:rsidRPr="000B26C5">
        <w:rPr>
          <w:spacing w:val="-1"/>
          <w:u w:val="thick" w:color="000000"/>
        </w:rPr>
        <w:t>TERMINATION</w:t>
      </w:r>
      <w:bookmarkEnd w:id="37"/>
      <w:bookmarkEnd w:id="38"/>
      <w:bookmarkEnd w:id="39"/>
      <w:bookmarkEnd w:id="40"/>
      <w:bookmarkEnd w:id="41"/>
    </w:p>
    <w:p w14:paraId="6C6CE867" w14:textId="72262E7D" w:rsidR="00144A63" w:rsidRPr="000B26C5" w:rsidRDefault="00D45702" w:rsidP="00A14C04">
      <w:pPr>
        <w:pStyle w:val="BodyText"/>
        <w:ind w:left="0" w:firstLine="0"/>
      </w:pPr>
      <w:r w:rsidRPr="000B26C5">
        <w:rPr>
          <w:spacing w:val="-1"/>
        </w:rPr>
        <w:lastRenderedPageBreak/>
        <w:t>SRMC</w:t>
      </w:r>
      <w:r w:rsidR="00207892" w:rsidRPr="000B26C5">
        <w:rPr>
          <w:spacing w:val="3"/>
        </w:rPr>
        <w:t xml:space="preserve"> </w:t>
      </w:r>
      <w:r w:rsidR="00207892" w:rsidRPr="000B26C5">
        <w:rPr>
          <w:spacing w:val="-1"/>
        </w:rPr>
        <w:t>has</w:t>
      </w:r>
      <w:r w:rsidR="00207892" w:rsidRPr="000B26C5">
        <w:rPr>
          <w:spacing w:val="3"/>
        </w:rPr>
        <w:t xml:space="preserve"> </w:t>
      </w:r>
      <w:r w:rsidR="00207892" w:rsidRPr="000B26C5">
        <w:rPr>
          <w:spacing w:val="-1"/>
        </w:rPr>
        <w:t>the</w:t>
      </w:r>
      <w:r w:rsidR="00207892" w:rsidRPr="000B26C5">
        <w:rPr>
          <w:spacing w:val="3"/>
        </w:rPr>
        <w:t xml:space="preserve"> </w:t>
      </w:r>
      <w:r w:rsidR="00207892" w:rsidRPr="000B26C5">
        <w:rPr>
          <w:spacing w:val="-1"/>
        </w:rPr>
        <w:t>right</w:t>
      </w:r>
      <w:r w:rsidR="00207892" w:rsidRPr="000B26C5">
        <w:rPr>
          <w:spacing w:val="3"/>
        </w:rPr>
        <w:t xml:space="preserve"> </w:t>
      </w:r>
      <w:r w:rsidR="00207892" w:rsidRPr="000B26C5">
        <w:rPr>
          <w:spacing w:val="-1"/>
        </w:rPr>
        <w:t>to</w:t>
      </w:r>
      <w:r w:rsidR="00207892" w:rsidRPr="000B26C5">
        <w:rPr>
          <w:spacing w:val="4"/>
        </w:rPr>
        <w:t xml:space="preserve"> </w:t>
      </w:r>
      <w:r w:rsidR="00207892" w:rsidRPr="000B26C5">
        <w:rPr>
          <w:spacing w:val="-1"/>
        </w:rPr>
        <w:t>terminate</w:t>
      </w:r>
      <w:r w:rsidR="00207892" w:rsidRPr="000B26C5">
        <w:rPr>
          <w:spacing w:val="3"/>
        </w:rPr>
        <w:t xml:space="preserve"> </w:t>
      </w:r>
      <w:r w:rsidR="00207892" w:rsidRPr="000B26C5">
        <w:rPr>
          <w:spacing w:val="-1"/>
        </w:rPr>
        <w:t>the</w:t>
      </w:r>
      <w:r w:rsidR="00207892" w:rsidRPr="000B26C5">
        <w:rPr>
          <w:spacing w:val="3"/>
        </w:rPr>
        <w:t xml:space="preserve"> </w:t>
      </w:r>
      <w:r w:rsidR="00207892" w:rsidRPr="000B26C5">
        <w:rPr>
          <w:spacing w:val="-1"/>
        </w:rPr>
        <w:t>Subcontract</w:t>
      </w:r>
      <w:r w:rsidR="00207892" w:rsidRPr="000B26C5">
        <w:rPr>
          <w:spacing w:val="3"/>
        </w:rPr>
        <w:t xml:space="preserve"> </w:t>
      </w:r>
      <w:r w:rsidR="00207892" w:rsidRPr="000B26C5">
        <w:rPr>
          <w:spacing w:val="-1"/>
        </w:rPr>
        <w:t>or</w:t>
      </w:r>
      <w:r w:rsidR="00207892" w:rsidRPr="000B26C5">
        <w:rPr>
          <w:spacing w:val="3"/>
        </w:rPr>
        <w:t xml:space="preserve"> </w:t>
      </w:r>
      <w:r w:rsidR="00207892" w:rsidRPr="000B26C5">
        <w:rPr>
          <w:spacing w:val="-1"/>
        </w:rPr>
        <w:t>any</w:t>
      </w:r>
      <w:r w:rsidR="00207892" w:rsidRPr="000B26C5">
        <w:rPr>
          <w:spacing w:val="22"/>
        </w:rPr>
        <w:t xml:space="preserve"> </w:t>
      </w:r>
      <w:r w:rsidR="00207892" w:rsidRPr="000B26C5">
        <w:rPr>
          <w:spacing w:val="-1"/>
        </w:rPr>
        <w:t>work</w:t>
      </w:r>
      <w:r w:rsidR="00207892" w:rsidRPr="000B26C5">
        <w:rPr>
          <w:spacing w:val="28"/>
        </w:rPr>
        <w:t xml:space="preserve"> </w:t>
      </w:r>
      <w:r w:rsidR="00207892" w:rsidRPr="000B26C5">
        <w:rPr>
          <w:spacing w:val="-1"/>
        </w:rPr>
        <w:t>being</w:t>
      </w:r>
      <w:r w:rsidR="00207892" w:rsidRPr="000B26C5">
        <w:rPr>
          <w:spacing w:val="29"/>
        </w:rPr>
        <w:t xml:space="preserve"> </w:t>
      </w:r>
      <w:r w:rsidR="00207892" w:rsidRPr="000B26C5">
        <w:rPr>
          <w:spacing w:val="-1"/>
        </w:rPr>
        <w:t>performed</w:t>
      </w:r>
      <w:r w:rsidR="00207892" w:rsidRPr="000B26C5">
        <w:rPr>
          <w:spacing w:val="29"/>
        </w:rPr>
        <w:t xml:space="preserve"> </w:t>
      </w:r>
      <w:r w:rsidR="00207892" w:rsidRPr="000B26C5">
        <w:rPr>
          <w:spacing w:val="-1"/>
        </w:rPr>
        <w:t>under</w:t>
      </w:r>
      <w:r w:rsidR="00207892" w:rsidRPr="000B26C5">
        <w:rPr>
          <w:spacing w:val="28"/>
        </w:rPr>
        <w:t xml:space="preserve"> </w:t>
      </w:r>
      <w:r w:rsidR="00207892" w:rsidRPr="000B26C5">
        <w:t>any</w:t>
      </w:r>
      <w:r w:rsidR="00207892" w:rsidRPr="000B26C5">
        <w:rPr>
          <w:spacing w:val="28"/>
        </w:rPr>
        <w:t xml:space="preserve"> </w:t>
      </w:r>
      <w:r w:rsidR="00207892" w:rsidRPr="000B26C5">
        <w:rPr>
          <w:spacing w:val="-1"/>
        </w:rPr>
        <w:t>schedule</w:t>
      </w:r>
      <w:r w:rsidR="00207892" w:rsidRPr="000B26C5">
        <w:rPr>
          <w:spacing w:val="29"/>
        </w:rPr>
        <w:t xml:space="preserve"> </w:t>
      </w:r>
      <w:r w:rsidR="00207892" w:rsidRPr="000B26C5">
        <w:rPr>
          <w:spacing w:val="-1"/>
        </w:rPr>
        <w:t>executed</w:t>
      </w:r>
      <w:r w:rsidR="00207892" w:rsidRPr="000B26C5">
        <w:rPr>
          <w:spacing w:val="45"/>
        </w:rPr>
        <w:t xml:space="preserve"> </w:t>
      </w:r>
      <w:r w:rsidR="00207892" w:rsidRPr="000B26C5">
        <w:rPr>
          <w:spacing w:val="-1"/>
        </w:rPr>
        <w:t>pursuant</w:t>
      </w:r>
      <w:r w:rsidR="00207892" w:rsidRPr="000B26C5">
        <w:rPr>
          <w:spacing w:val="3"/>
        </w:rPr>
        <w:t xml:space="preserve"> </w:t>
      </w:r>
      <w:r w:rsidR="00207892" w:rsidRPr="000B26C5">
        <w:rPr>
          <w:spacing w:val="-1"/>
        </w:rPr>
        <w:t>thereto</w:t>
      </w:r>
      <w:r w:rsidR="00207892" w:rsidRPr="000B26C5">
        <w:rPr>
          <w:spacing w:val="4"/>
        </w:rPr>
        <w:t xml:space="preserve"> </w:t>
      </w:r>
      <w:r w:rsidR="00207892" w:rsidRPr="000B26C5">
        <w:rPr>
          <w:spacing w:val="-1"/>
        </w:rPr>
        <w:t>at</w:t>
      </w:r>
      <w:r w:rsidR="00207892" w:rsidRPr="000B26C5">
        <w:rPr>
          <w:spacing w:val="3"/>
        </w:rPr>
        <w:t xml:space="preserve"> </w:t>
      </w:r>
      <w:r w:rsidR="00207892" w:rsidRPr="000B26C5">
        <w:rPr>
          <w:spacing w:val="-1"/>
        </w:rPr>
        <w:t>any</w:t>
      </w:r>
      <w:r w:rsidR="00207892" w:rsidRPr="000B26C5">
        <w:rPr>
          <w:spacing w:val="3"/>
        </w:rPr>
        <w:t xml:space="preserve"> </w:t>
      </w:r>
      <w:r w:rsidR="00207892" w:rsidRPr="000B26C5">
        <w:rPr>
          <w:spacing w:val="-1"/>
        </w:rPr>
        <w:t>time</w:t>
      </w:r>
      <w:r w:rsidR="00207892" w:rsidRPr="000B26C5">
        <w:rPr>
          <w:spacing w:val="5"/>
        </w:rPr>
        <w:t xml:space="preserve"> </w:t>
      </w:r>
      <w:r w:rsidR="00207892" w:rsidRPr="000B26C5">
        <w:t>by</w:t>
      </w:r>
      <w:r w:rsidR="00207892" w:rsidRPr="000B26C5">
        <w:rPr>
          <w:spacing w:val="3"/>
        </w:rPr>
        <w:t xml:space="preserve"> </w:t>
      </w:r>
      <w:r w:rsidR="00207892" w:rsidRPr="000B26C5">
        <w:t>a</w:t>
      </w:r>
      <w:r w:rsidR="00207892" w:rsidRPr="000B26C5">
        <w:rPr>
          <w:spacing w:val="3"/>
        </w:rPr>
        <w:t xml:space="preserve"> </w:t>
      </w:r>
      <w:r w:rsidR="00207892" w:rsidRPr="000B26C5">
        <w:rPr>
          <w:spacing w:val="-1"/>
        </w:rPr>
        <w:t>written</w:t>
      </w:r>
      <w:r w:rsidR="00207892" w:rsidRPr="000B26C5">
        <w:rPr>
          <w:spacing w:val="4"/>
        </w:rPr>
        <w:t xml:space="preserve"> </w:t>
      </w:r>
      <w:r w:rsidR="00207892" w:rsidRPr="000B26C5">
        <w:rPr>
          <w:spacing w:val="-1"/>
        </w:rPr>
        <w:t>notice</w:t>
      </w:r>
      <w:r w:rsidR="00207892" w:rsidRPr="000B26C5">
        <w:rPr>
          <w:spacing w:val="3"/>
        </w:rPr>
        <w:t xml:space="preserve"> </w:t>
      </w:r>
      <w:r w:rsidR="00207892" w:rsidRPr="000B26C5">
        <w:rPr>
          <w:spacing w:val="-1"/>
        </w:rPr>
        <w:t>to</w:t>
      </w:r>
      <w:r w:rsidR="00207892" w:rsidRPr="000B26C5">
        <w:rPr>
          <w:spacing w:val="4"/>
        </w:rPr>
        <w:t xml:space="preserve"> </w:t>
      </w:r>
      <w:r w:rsidR="00207892" w:rsidRPr="000B26C5">
        <w:rPr>
          <w:spacing w:val="-1"/>
        </w:rPr>
        <w:t>the</w:t>
      </w:r>
      <w:r w:rsidR="00207892" w:rsidRPr="000B26C5">
        <w:rPr>
          <w:spacing w:val="31"/>
        </w:rPr>
        <w:t xml:space="preserve"> </w:t>
      </w:r>
      <w:r w:rsidR="00207892" w:rsidRPr="000B26C5">
        <w:rPr>
          <w:spacing w:val="-1"/>
        </w:rPr>
        <w:t>Consultant.</w:t>
      </w:r>
      <w:r w:rsidR="00207892" w:rsidRPr="000B26C5">
        <w:rPr>
          <w:spacing w:val="13"/>
        </w:rPr>
        <w:t xml:space="preserve"> </w:t>
      </w:r>
      <w:r w:rsidR="00207892" w:rsidRPr="000B26C5">
        <w:t>In</w:t>
      </w:r>
      <w:r w:rsidR="00207892" w:rsidRPr="000B26C5">
        <w:rPr>
          <w:spacing w:val="5"/>
        </w:rPr>
        <w:t xml:space="preserve"> </w:t>
      </w:r>
      <w:r w:rsidR="00207892" w:rsidRPr="000B26C5">
        <w:t>such</w:t>
      </w:r>
      <w:r w:rsidR="00207892" w:rsidRPr="000B26C5">
        <w:rPr>
          <w:spacing w:val="6"/>
        </w:rPr>
        <w:t xml:space="preserve"> </w:t>
      </w:r>
      <w:r w:rsidR="00207892" w:rsidRPr="000B26C5">
        <w:rPr>
          <w:spacing w:val="-1"/>
        </w:rPr>
        <w:t>event,</w:t>
      </w:r>
      <w:r w:rsidR="00207892" w:rsidRPr="000B26C5">
        <w:rPr>
          <w:spacing w:val="6"/>
        </w:rPr>
        <w:t xml:space="preserve"> </w:t>
      </w:r>
      <w:r w:rsidR="00207892" w:rsidRPr="000B26C5">
        <w:rPr>
          <w:spacing w:val="-1"/>
        </w:rPr>
        <w:t>notwithstanding</w:t>
      </w:r>
      <w:r w:rsidR="00207892" w:rsidRPr="000B26C5">
        <w:rPr>
          <w:spacing w:val="7"/>
        </w:rPr>
        <w:t xml:space="preserve"> </w:t>
      </w:r>
      <w:r w:rsidR="00207892" w:rsidRPr="000B26C5">
        <w:t>any</w:t>
      </w:r>
      <w:r w:rsidR="00207892" w:rsidRPr="000B26C5">
        <w:rPr>
          <w:spacing w:val="5"/>
        </w:rPr>
        <w:t xml:space="preserve"> </w:t>
      </w:r>
      <w:r w:rsidR="00207892" w:rsidRPr="000B26C5">
        <w:rPr>
          <w:spacing w:val="-1"/>
        </w:rPr>
        <w:t>other</w:t>
      </w:r>
      <w:r w:rsidR="00207892" w:rsidRPr="000B26C5">
        <w:rPr>
          <w:spacing w:val="31"/>
        </w:rPr>
        <w:t xml:space="preserve"> </w:t>
      </w:r>
      <w:r w:rsidR="00207892" w:rsidRPr="000B26C5">
        <w:rPr>
          <w:spacing w:val="-1"/>
        </w:rPr>
        <w:t>provisions</w:t>
      </w:r>
      <w:r w:rsidR="00207892" w:rsidRPr="000B26C5">
        <w:rPr>
          <w:spacing w:val="24"/>
        </w:rPr>
        <w:t xml:space="preserve"> </w:t>
      </w:r>
      <w:r w:rsidR="00207892" w:rsidRPr="000B26C5">
        <w:t>of</w:t>
      </w:r>
      <w:r w:rsidR="00207892" w:rsidRPr="000B26C5">
        <w:rPr>
          <w:spacing w:val="26"/>
        </w:rPr>
        <w:t xml:space="preserve"> </w:t>
      </w:r>
      <w:r w:rsidR="00207892" w:rsidRPr="000B26C5">
        <w:rPr>
          <w:spacing w:val="-1"/>
        </w:rPr>
        <w:t>the</w:t>
      </w:r>
      <w:r w:rsidR="00207892" w:rsidRPr="000B26C5">
        <w:rPr>
          <w:spacing w:val="25"/>
        </w:rPr>
        <w:t xml:space="preserve"> </w:t>
      </w:r>
      <w:r w:rsidR="00207892" w:rsidRPr="000B26C5">
        <w:rPr>
          <w:spacing w:val="-1"/>
        </w:rPr>
        <w:t>Subcontract,</w:t>
      </w:r>
      <w:r w:rsidR="00207892" w:rsidRPr="000B26C5">
        <w:rPr>
          <w:spacing w:val="25"/>
        </w:rPr>
        <w:t xml:space="preserve"> </w:t>
      </w:r>
      <w:r w:rsidR="00207892" w:rsidRPr="000B26C5">
        <w:rPr>
          <w:spacing w:val="-1"/>
        </w:rPr>
        <w:t>all</w:t>
      </w:r>
      <w:r w:rsidR="00207892" w:rsidRPr="000B26C5">
        <w:rPr>
          <w:spacing w:val="25"/>
        </w:rPr>
        <w:t xml:space="preserve"> </w:t>
      </w:r>
      <w:r w:rsidR="00207892" w:rsidRPr="000B26C5">
        <w:rPr>
          <w:spacing w:val="-1"/>
        </w:rPr>
        <w:t>work</w:t>
      </w:r>
      <w:r w:rsidR="00207892" w:rsidRPr="000B26C5">
        <w:rPr>
          <w:spacing w:val="26"/>
        </w:rPr>
        <w:t xml:space="preserve"> </w:t>
      </w:r>
      <w:r w:rsidR="00207892" w:rsidRPr="000B26C5">
        <w:rPr>
          <w:spacing w:val="-1"/>
        </w:rPr>
        <w:t>and</w:t>
      </w:r>
      <w:r w:rsidR="00207892" w:rsidRPr="000B26C5">
        <w:rPr>
          <w:spacing w:val="25"/>
        </w:rPr>
        <w:t xml:space="preserve"> </w:t>
      </w:r>
      <w:r w:rsidR="00207892" w:rsidRPr="000B26C5">
        <w:rPr>
          <w:spacing w:val="-1"/>
        </w:rPr>
        <w:t>services</w:t>
      </w:r>
      <w:r w:rsidR="00207892" w:rsidRPr="000B26C5">
        <w:rPr>
          <w:spacing w:val="24"/>
        </w:rPr>
        <w:t xml:space="preserve"> </w:t>
      </w:r>
      <w:r w:rsidR="00207892" w:rsidRPr="000B26C5">
        <w:rPr>
          <w:spacing w:val="-1"/>
        </w:rPr>
        <w:t>being</w:t>
      </w:r>
      <w:r w:rsidR="00207892" w:rsidRPr="000B26C5">
        <w:rPr>
          <w:spacing w:val="5"/>
        </w:rPr>
        <w:t xml:space="preserve"> </w:t>
      </w:r>
      <w:r w:rsidR="00207892" w:rsidRPr="000B26C5">
        <w:rPr>
          <w:spacing w:val="-1"/>
        </w:rPr>
        <w:t>performed</w:t>
      </w:r>
      <w:r w:rsidR="00207892" w:rsidRPr="000B26C5">
        <w:rPr>
          <w:spacing w:val="5"/>
        </w:rPr>
        <w:t xml:space="preserve"> </w:t>
      </w:r>
      <w:r w:rsidR="00207892" w:rsidRPr="000B26C5">
        <w:rPr>
          <w:spacing w:val="-1"/>
        </w:rPr>
        <w:t>under</w:t>
      </w:r>
      <w:r w:rsidR="00207892" w:rsidRPr="000B26C5">
        <w:rPr>
          <w:spacing w:val="5"/>
        </w:rPr>
        <w:t xml:space="preserve"> </w:t>
      </w:r>
      <w:r w:rsidR="00207892" w:rsidRPr="000B26C5">
        <w:rPr>
          <w:spacing w:val="-1"/>
        </w:rPr>
        <w:t>the</w:t>
      </w:r>
      <w:r w:rsidR="00207892" w:rsidRPr="000B26C5">
        <w:rPr>
          <w:spacing w:val="5"/>
        </w:rPr>
        <w:t xml:space="preserve"> </w:t>
      </w:r>
      <w:r w:rsidR="00207892" w:rsidRPr="000B26C5">
        <w:rPr>
          <w:spacing w:val="-1"/>
        </w:rPr>
        <w:t>Subcontract</w:t>
      </w:r>
      <w:r w:rsidR="00207892" w:rsidRPr="000B26C5">
        <w:rPr>
          <w:spacing w:val="4"/>
        </w:rPr>
        <w:t xml:space="preserve"> </w:t>
      </w:r>
      <w:r w:rsidR="00207892" w:rsidRPr="000B26C5">
        <w:t>or</w:t>
      </w:r>
      <w:r w:rsidR="00207892" w:rsidRPr="000B26C5">
        <w:rPr>
          <w:spacing w:val="5"/>
        </w:rPr>
        <w:t xml:space="preserve"> </w:t>
      </w:r>
      <w:r w:rsidR="00207892" w:rsidRPr="000B26C5">
        <w:t>any</w:t>
      </w:r>
      <w:r w:rsidR="00207892" w:rsidRPr="000B26C5">
        <w:rPr>
          <w:spacing w:val="37"/>
        </w:rPr>
        <w:t xml:space="preserve"> </w:t>
      </w:r>
      <w:r w:rsidR="00207892" w:rsidRPr="000B26C5">
        <w:rPr>
          <w:spacing w:val="-1"/>
        </w:rPr>
        <w:t>schedule</w:t>
      </w:r>
      <w:r w:rsidR="00207892" w:rsidRPr="000B26C5">
        <w:rPr>
          <w:spacing w:val="25"/>
        </w:rPr>
        <w:t xml:space="preserve"> </w:t>
      </w:r>
      <w:r w:rsidR="00207892" w:rsidRPr="000B26C5">
        <w:rPr>
          <w:spacing w:val="-1"/>
        </w:rPr>
        <w:t>being</w:t>
      </w:r>
      <w:r w:rsidR="00207892" w:rsidRPr="000B26C5">
        <w:rPr>
          <w:spacing w:val="26"/>
        </w:rPr>
        <w:t xml:space="preserve"> </w:t>
      </w:r>
      <w:r w:rsidR="00207892" w:rsidRPr="000B26C5">
        <w:rPr>
          <w:spacing w:val="-1"/>
        </w:rPr>
        <w:t>terminated</w:t>
      </w:r>
      <w:r w:rsidR="00207892" w:rsidRPr="000B26C5">
        <w:rPr>
          <w:spacing w:val="27"/>
        </w:rPr>
        <w:t xml:space="preserve"> </w:t>
      </w:r>
      <w:r w:rsidR="00207892" w:rsidRPr="000B26C5">
        <w:rPr>
          <w:spacing w:val="-1"/>
        </w:rPr>
        <w:t>will</w:t>
      </w:r>
      <w:r w:rsidR="00207892" w:rsidRPr="000B26C5">
        <w:rPr>
          <w:spacing w:val="25"/>
        </w:rPr>
        <w:t xml:space="preserve"> </w:t>
      </w:r>
      <w:r w:rsidR="00207892" w:rsidRPr="000B26C5">
        <w:rPr>
          <w:spacing w:val="-1"/>
        </w:rPr>
        <w:t>automatically</w:t>
      </w:r>
      <w:r w:rsidR="00207892" w:rsidRPr="000B26C5">
        <w:rPr>
          <w:spacing w:val="25"/>
        </w:rPr>
        <w:t xml:space="preserve"> </w:t>
      </w:r>
      <w:r w:rsidR="00207892" w:rsidRPr="000B26C5">
        <w:rPr>
          <w:spacing w:val="-1"/>
        </w:rPr>
        <w:t>and</w:t>
      </w:r>
      <w:r w:rsidR="00207892" w:rsidRPr="000B26C5">
        <w:rPr>
          <w:spacing w:val="25"/>
        </w:rPr>
        <w:t xml:space="preserve"> </w:t>
      </w:r>
      <w:r w:rsidR="00207892" w:rsidRPr="000B26C5">
        <w:rPr>
          <w:spacing w:val="-1"/>
        </w:rPr>
        <w:t>instantly</w:t>
      </w:r>
      <w:r w:rsidR="00207892" w:rsidRPr="000B26C5">
        <w:rPr>
          <w:spacing w:val="15"/>
        </w:rPr>
        <w:t xml:space="preserve"> </w:t>
      </w:r>
      <w:r w:rsidR="00207892" w:rsidRPr="000B26C5">
        <w:rPr>
          <w:spacing w:val="-1"/>
        </w:rPr>
        <w:t>terminate</w:t>
      </w:r>
      <w:r w:rsidR="00207892" w:rsidRPr="000B26C5">
        <w:rPr>
          <w:spacing w:val="15"/>
        </w:rPr>
        <w:t xml:space="preserve"> </w:t>
      </w:r>
      <w:r w:rsidR="00207892" w:rsidRPr="000B26C5">
        <w:rPr>
          <w:spacing w:val="-1"/>
        </w:rPr>
        <w:t>and</w:t>
      </w:r>
      <w:r w:rsidR="00207892" w:rsidRPr="000B26C5">
        <w:rPr>
          <w:spacing w:val="16"/>
        </w:rPr>
        <w:t xml:space="preserve"> </w:t>
      </w:r>
      <w:r w:rsidRPr="000B26C5">
        <w:rPr>
          <w:spacing w:val="-1"/>
        </w:rPr>
        <w:t>SRMC</w:t>
      </w:r>
      <w:r w:rsidR="00207892" w:rsidRPr="000B26C5">
        <w:rPr>
          <w:spacing w:val="14"/>
        </w:rPr>
        <w:t xml:space="preserve"> </w:t>
      </w:r>
      <w:r w:rsidR="00207892" w:rsidRPr="000B26C5">
        <w:rPr>
          <w:spacing w:val="-1"/>
        </w:rPr>
        <w:t>will</w:t>
      </w:r>
      <w:r w:rsidR="00207892" w:rsidRPr="000B26C5">
        <w:rPr>
          <w:spacing w:val="15"/>
        </w:rPr>
        <w:t xml:space="preserve"> </w:t>
      </w:r>
      <w:r w:rsidR="00207892" w:rsidRPr="000B26C5">
        <w:rPr>
          <w:spacing w:val="-1"/>
        </w:rPr>
        <w:t>have</w:t>
      </w:r>
      <w:r w:rsidR="00207892" w:rsidRPr="000B26C5">
        <w:rPr>
          <w:spacing w:val="15"/>
        </w:rPr>
        <w:t xml:space="preserve"> </w:t>
      </w:r>
      <w:r w:rsidR="00207892" w:rsidRPr="000B26C5">
        <w:rPr>
          <w:spacing w:val="-1"/>
        </w:rPr>
        <w:t>no</w:t>
      </w:r>
      <w:r w:rsidR="00207892" w:rsidRPr="000B26C5">
        <w:rPr>
          <w:spacing w:val="16"/>
        </w:rPr>
        <w:t xml:space="preserve"> </w:t>
      </w:r>
      <w:r w:rsidR="00207892" w:rsidRPr="000B26C5">
        <w:rPr>
          <w:spacing w:val="-1"/>
        </w:rPr>
        <w:t>liability</w:t>
      </w:r>
      <w:r w:rsidR="00207892" w:rsidRPr="000B26C5">
        <w:rPr>
          <w:spacing w:val="15"/>
        </w:rPr>
        <w:t xml:space="preserve"> </w:t>
      </w:r>
      <w:r w:rsidR="00207892" w:rsidRPr="000B26C5">
        <w:t>or</w:t>
      </w:r>
      <w:r w:rsidR="00207892" w:rsidRPr="000B26C5">
        <w:rPr>
          <w:spacing w:val="33"/>
        </w:rPr>
        <w:t xml:space="preserve"> </w:t>
      </w:r>
      <w:r w:rsidR="00207892" w:rsidRPr="000B26C5">
        <w:rPr>
          <w:spacing w:val="-1"/>
        </w:rPr>
        <w:t>obligation</w:t>
      </w:r>
      <w:r w:rsidR="00207892" w:rsidRPr="000B26C5">
        <w:rPr>
          <w:spacing w:val="40"/>
        </w:rPr>
        <w:t xml:space="preserve"> </w:t>
      </w:r>
      <w:r w:rsidR="00207892" w:rsidRPr="000B26C5">
        <w:rPr>
          <w:spacing w:val="-1"/>
        </w:rPr>
        <w:t>for</w:t>
      </w:r>
      <w:r w:rsidR="00207892" w:rsidRPr="000B26C5">
        <w:rPr>
          <w:spacing w:val="39"/>
        </w:rPr>
        <w:t xml:space="preserve"> </w:t>
      </w:r>
      <w:r w:rsidR="00207892" w:rsidRPr="000B26C5">
        <w:t>any</w:t>
      </w:r>
      <w:r w:rsidR="00207892" w:rsidRPr="000B26C5">
        <w:rPr>
          <w:spacing w:val="39"/>
        </w:rPr>
        <w:t xml:space="preserve"> </w:t>
      </w:r>
      <w:r w:rsidR="00207892" w:rsidRPr="000B26C5">
        <w:rPr>
          <w:spacing w:val="-1"/>
        </w:rPr>
        <w:t>performance</w:t>
      </w:r>
      <w:r w:rsidR="00207892" w:rsidRPr="000B26C5">
        <w:rPr>
          <w:spacing w:val="40"/>
        </w:rPr>
        <w:t xml:space="preserve"> </w:t>
      </w:r>
      <w:r w:rsidR="00207892" w:rsidRPr="000B26C5">
        <w:t>by</w:t>
      </w:r>
      <w:r w:rsidR="00207892" w:rsidRPr="000B26C5">
        <w:rPr>
          <w:spacing w:val="39"/>
        </w:rPr>
        <w:t xml:space="preserve"> </w:t>
      </w:r>
      <w:r w:rsidR="00207892" w:rsidRPr="000B26C5">
        <w:rPr>
          <w:spacing w:val="-1"/>
        </w:rPr>
        <w:t>Consultant</w:t>
      </w:r>
      <w:r w:rsidR="00207892" w:rsidRPr="000B26C5">
        <w:rPr>
          <w:spacing w:val="39"/>
        </w:rPr>
        <w:t xml:space="preserve"> </w:t>
      </w:r>
      <w:r w:rsidR="00207892" w:rsidRPr="000B26C5">
        <w:rPr>
          <w:spacing w:val="-1"/>
        </w:rPr>
        <w:t>after</w:t>
      </w:r>
      <w:r w:rsidR="00207892" w:rsidRPr="000B26C5">
        <w:rPr>
          <w:spacing w:val="41"/>
        </w:rPr>
        <w:t xml:space="preserve"> </w:t>
      </w:r>
      <w:r w:rsidR="00207892" w:rsidRPr="000B26C5">
        <w:t>the</w:t>
      </w:r>
      <w:r w:rsidR="00207892" w:rsidRPr="000B26C5">
        <w:rPr>
          <w:spacing w:val="8"/>
        </w:rPr>
        <w:t xml:space="preserve"> </w:t>
      </w:r>
      <w:r w:rsidR="00207892" w:rsidRPr="000B26C5">
        <w:rPr>
          <w:spacing w:val="-1"/>
        </w:rPr>
        <w:t>Consultant</w:t>
      </w:r>
      <w:r w:rsidR="00207892" w:rsidRPr="000B26C5">
        <w:rPr>
          <w:spacing w:val="8"/>
        </w:rPr>
        <w:t xml:space="preserve"> </w:t>
      </w:r>
      <w:r w:rsidR="00207892" w:rsidRPr="000B26C5">
        <w:rPr>
          <w:spacing w:val="-1"/>
        </w:rPr>
        <w:t>received</w:t>
      </w:r>
      <w:r w:rsidR="00207892" w:rsidRPr="000B26C5">
        <w:rPr>
          <w:spacing w:val="7"/>
        </w:rPr>
        <w:t xml:space="preserve"> </w:t>
      </w:r>
      <w:r w:rsidR="00207892" w:rsidRPr="000B26C5">
        <w:t>or</w:t>
      </w:r>
      <w:r w:rsidR="00207892" w:rsidRPr="000B26C5">
        <w:rPr>
          <w:spacing w:val="8"/>
        </w:rPr>
        <w:t xml:space="preserve"> </w:t>
      </w:r>
      <w:r w:rsidR="00207892" w:rsidRPr="000B26C5">
        <w:rPr>
          <w:spacing w:val="-1"/>
        </w:rPr>
        <w:t>should</w:t>
      </w:r>
      <w:r w:rsidR="00207892" w:rsidRPr="000B26C5">
        <w:rPr>
          <w:spacing w:val="7"/>
        </w:rPr>
        <w:t xml:space="preserve"> </w:t>
      </w:r>
      <w:r w:rsidR="00207892" w:rsidRPr="000B26C5">
        <w:t>have</w:t>
      </w:r>
      <w:r w:rsidR="00207892" w:rsidRPr="000B26C5">
        <w:rPr>
          <w:spacing w:val="7"/>
        </w:rPr>
        <w:t xml:space="preserve"> </w:t>
      </w:r>
      <w:r w:rsidR="00207892" w:rsidRPr="000B26C5">
        <w:rPr>
          <w:spacing w:val="-1"/>
        </w:rPr>
        <w:t>received</w:t>
      </w:r>
      <w:r w:rsidR="00207892" w:rsidRPr="000B26C5">
        <w:rPr>
          <w:spacing w:val="8"/>
        </w:rPr>
        <w:t xml:space="preserve"> </w:t>
      </w:r>
      <w:r w:rsidR="00207892" w:rsidRPr="000B26C5">
        <w:rPr>
          <w:spacing w:val="-1"/>
        </w:rPr>
        <w:t>such</w:t>
      </w:r>
      <w:r w:rsidR="00207892" w:rsidRPr="000B26C5">
        <w:rPr>
          <w:spacing w:val="43"/>
        </w:rPr>
        <w:t xml:space="preserve"> </w:t>
      </w:r>
      <w:r w:rsidR="00207892" w:rsidRPr="000B26C5">
        <w:rPr>
          <w:spacing w:val="-1"/>
        </w:rPr>
        <w:t>notice.</w:t>
      </w:r>
    </w:p>
    <w:p w14:paraId="291CBA52" w14:textId="77777777" w:rsidR="00144A63" w:rsidRPr="000B26C5" w:rsidRDefault="00144A63">
      <w:pPr>
        <w:spacing w:before="3"/>
        <w:rPr>
          <w:rFonts w:ascii="Times New Roman" w:eastAsia="Times New Roman" w:hAnsi="Times New Roman" w:cs="Times New Roman"/>
          <w:sz w:val="20"/>
          <w:szCs w:val="20"/>
        </w:rPr>
      </w:pPr>
    </w:p>
    <w:p w14:paraId="4E249BDA" w14:textId="77777777" w:rsidR="00144A63" w:rsidRPr="000B26C5" w:rsidRDefault="00207892" w:rsidP="00A14C04">
      <w:pPr>
        <w:pStyle w:val="Heading1"/>
        <w:numPr>
          <w:ilvl w:val="1"/>
          <w:numId w:val="23"/>
        </w:numPr>
        <w:tabs>
          <w:tab w:val="left" w:pos="696"/>
        </w:tabs>
        <w:ind w:left="0" w:firstLine="0"/>
        <w:rPr>
          <w:b w:val="0"/>
          <w:bCs w:val="0"/>
          <w:u w:val="none"/>
        </w:rPr>
      </w:pPr>
      <w:bookmarkStart w:id="42" w:name="_Toc47442202"/>
      <w:bookmarkStart w:id="43" w:name="_Toc47442272"/>
      <w:bookmarkStart w:id="44" w:name="_Toc47442484"/>
      <w:bookmarkStart w:id="45" w:name="_Toc47442656"/>
      <w:bookmarkStart w:id="46" w:name="_Toc191545310"/>
      <w:r w:rsidRPr="000B26C5">
        <w:rPr>
          <w:spacing w:val="-1"/>
          <w:u w:val="thick" w:color="000000"/>
        </w:rPr>
        <w:t>ASSIGNMENT</w:t>
      </w:r>
      <w:bookmarkEnd w:id="42"/>
      <w:bookmarkEnd w:id="43"/>
      <w:bookmarkEnd w:id="44"/>
      <w:bookmarkEnd w:id="45"/>
      <w:bookmarkEnd w:id="46"/>
    </w:p>
    <w:p w14:paraId="6D7BDFA5" w14:textId="3DD26626" w:rsidR="00144A63" w:rsidRPr="000B26C5" w:rsidRDefault="00207892" w:rsidP="00A14C04">
      <w:pPr>
        <w:pStyle w:val="BodyText"/>
        <w:ind w:left="0" w:firstLine="0"/>
      </w:pPr>
      <w:r w:rsidRPr="000B26C5">
        <w:t>The</w:t>
      </w:r>
      <w:r w:rsidRPr="000B26C5">
        <w:rPr>
          <w:spacing w:val="47"/>
        </w:rPr>
        <w:t xml:space="preserve"> </w:t>
      </w:r>
      <w:r w:rsidRPr="000B26C5">
        <w:rPr>
          <w:spacing w:val="-1"/>
        </w:rPr>
        <w:t>Consultant</w:t>
      </w:r>
      <w:r w:rsidRPr="000B26C5">
        <w:rPr>
          <w:spacing w:val="46"/>
        </w:rPr>
        <w:t xml:space="preserve"> </w:t>
      </w:r>
      <w:r w:rsidRPr="000B26C5">
        <w:rPr>
          <w:spacing w:val="-1"/>
        </w:rPr>
        <w:t>may</w:t>
      </w:r>
      <w:r w:rsidRPr="000B26C5">
        <w:rPr>
          <w:spacing w:val="46"/>
        </w:rPr>
        <w:t xml:space="preserve"> </w:t>
      </w:r>
      <w:r w:rsidRPr="000B26C5">
        <w:t>not</w:t>
      </w:r>
      <w:r w:rsidRPr="000B26C5">
        <w:rPr>
          <w:spacing w:val="46"/>
        </w:rPr>
        <w:t xml:space="preserve"> </w:t>
      </w:r>
      <w:r w:rsidRPr="000B26C5">
        <w:rPr>
          <w:spacing w:val="-1"/>
        </w:rPr>
        <w:t>assign</w:t>
      </w:r>
      <w:r w:rsidRPr="000B26C5">
        <w:rPr>
          <w:spacing w:val="46"/>
        </w:rPr>
        <w:t xml:space="preserve"> </w:t>
      </w:r>
      <w:r w:rsidRPr="000B26C5">
        <w:rPr>
          <w:spacing w:val="-1"/>
        </w:rPr>
        <w:t>the</w:t>
      </w:r>
      <w:r w:rsidRPr="000B26C5">
        <w:rPr>
          <w:spacing w:val="46"/>
        </w:rPr>
        <w:t xml:space="preserve"> </w:t>
      </w:r>
      <w:r w:rsidR="001F26D2" w:rsidRPr="000B26C5">
        <w:rPr>
          <w:spacing w:val="-1"/>
        </w:rPr>
        <w:t>Subcontract,</w:t>
      </w:r>
      <w:r w:rsidRPr="000B26C5">
        <w:rPr>
          <w:spacing w:val="45"/>
        </w:rPr>
        <w:t xml:space="preserve"> </w:t>
      </w:r>
      <w:r w:rsidRPr="000B26C5">
        <w:t>or</w:t>
      </w:r>
      <w:r w:rsidRPr="000B26C5">
        <w:rPr>
          <w:spacing w:val="27"/>
        </w:rPr>
        <w:t xml:space="preserve"> </w:t>
      </w:r>
      <w:r w:rsidRPr="000B26C5">
        <w:t>any</w:t>
      </w:r>
      <w:r w:rsidRPr="000B26C5">
        <w:rPr>
          <w:spacing w:val="16"/>
        </w:rPr>
        <w:t xml:space="preserve"> </w:t>
      </w:r>
      <w:r w:rsidRPr="000B26C5">
        <w:rPr>
          <w:spacing w:val="-1"/>
        </w:rPr>
        <w:t>schedule</w:t>
      </w:r>
      <w:r w:rsidRPr="000B26C5">
        <w:rPr>
          <w:spacing w:val="17"/>
        </w:rPr>
        <w:t xml:space="preserve"> </w:t>
      </w:r>
      <w:r w:rsidRPr="000B26C5">
        <w:rPr>
          <w:spacing w:val="-1"/>
        </w:rPr>
        <w:t>executed</w:t>
      </w:r>
      <w:r w:rsidRPr="000B26C5">
        <w:rPr>
          <w:spacing w:val="17"/>
        </w:rPr>
        <w:t xml:space="preserve"> </w:t>
      </w:r>
      <w:r w:rsidRPr="000B26C5">
        <w:rPr>
          <w:spacing w:val="-1"/>
        </w:rPr>
        <w:t>pursuant</w:t>
      </w:r>
      <w:r w:rsidRPr="000B26C5">
        <w:rPr>
          <w:spacing w:val="16"/>
        </w:rPr>
        <w:t xml:space="preserve"> </w:t>
      </w:r>
      <w:r w:rsidRPr="000B26C5">
        <w:rPr>
          <w:spacing w:val="-1"/>
        </w:rPr>
        <w:t>thereto,</w:t>
      </w:r>
      <w:r w:rsidRPr="000B26C5">
        <w:rPr>
          <w:spacing w:val="17"/>
        </w:rPr>
        <w:t xml:space="preserve"> </w:t>
      </w:r>
      <w:r w:rsidRPr="000B26C5">
        <w:rPr>
          <w:spacing w:val="-1"/>
        </w:rPr>
        <w:t>nor</w:t>
      </w:r>
      <w:r w:rsidRPr="000B26C5">
        <w:rPr>
          <w:spacing w:val="17"/>
        </w:rPr>
        <w:t xml:space="preserve"> </w:t>
      </w:r>
      <w:r w:rsidRPr="000B26C5">
        <w:rPr>
          <w:spacing w:val="-2"/>
        </w:rPr>
        <w:t>may</w:t>
      </w:r>
      <w:r w:rsidRPr="000B26C5">
        <w:rPr>
          <w:spacing w:val="17"/>
        </w:rPr>
        <w:t xml:space="preserve"> </w:t>
      </w:r>
      <w:r w:rsidRPr="000B26C5">
        <w:rPr>
          <w:spacing w:val="-1"/>
        </w:rPr>
        <w:t>the</w:t>
      </w:r>
      <w:r w:rsidRPr="000B26C5">
        <w:rPr>
          <w:spacing w:val="45"/>
        </w:rPr>
        <w:t xml:space="preserve"> </w:t>
      </w:r>
      <w:r w:rsidRPr="000B26C5">
        <w:rPr>
          <w:spacing w:val="-1"/>
        </w:rPr>
        <w:t>Consultant</w:t>
      </w:r>
      <w:r w:rsidRPr="000B26C5">
        <w:rPr>
          <w:spacing w:val="38"/>
        </w:rPr>
        <w:t xml:space="preserve"> </w:t>
      </w:r>
      <w:r w:rsidRPr="000B26C5">
        <w:rPr>
          <w:spacing w:val="-1"/>
        </w:rPr>
        <w:t>delegate</w:t>
      </w:r>
      <w:r w:rsidRPr="000B26C5">
        <w:rPr>
          <w:spacing w:val="38"/>
        </w:rPr>
        <w:t xml:space="preserve"> </w:t>
      </w:r>
      <w:r w:rsidRPr="000B26C5">
        <w:rPr>
          <w:spacing w:val="-1"/>
        </w:rPr>
        <w:t>or</w:t>
      </w:r>
      <w:r w:rsidRPr="000B26C5">
        <w:rPr>
          <w:spacing w:val="39"/>
        </w:rPr>
        <w:t xml:space="preserve"> </w:t>
      </w:r>
      <w:r w:rsidRPr="000B26C5">
        <w:rPr>
          <w:spacing w:val="-1"/>
        </w:rPr>
        <w:t>subcontract</w:t>
      </w:r>
      <w:r w:rsidRPr="000B26C5">
        <w:rPr>
          <w:spacing w:val="38"/>
        </w:rPr>
        <w:t xml:space="preserve"> </w:t>
      </w:r>
      <w:r w:rsidRPr="000B26C5">
        <w:rPr>
          <w:spacing w:val="-1"/>
        </w:rPr>
        <w:t>the</w:t>
      </w:r>
      <w:r w:rsidRPr="000B26C5">
        <w:rPr>
          <w:spacing w:val="39"/>
        </w:rPr>
        <w:t xml:space="preserve"> </w:t>
      </w:r>
      <w:r w:rsidRPr="000B26C5">
        <w:rPr>
          <w:spacing w:val="-1"/>
        </w:rPr>
        <w:t>performance</w:t>
      </w:r>
      <w:r w:rsidRPr="000B26C5">
        <w:rPr>
          <w:spacing w:val="41"/>
        </w:rPr>
        <w:t xml:space="preserve"> </w:t>
      </w:r>
      <w:r w:rsidRPr="000B26C5">
        <w:t>and</w:t>
      </w:r>
      <w:r w:rsidRPr="000B26C5">
        <w:rPr>
          <w:spacing w:val="11"/>
        </w:rPr>
        <w:t xml:space="preserve"> </w:t>
      </w:r>
      <w:r w:rsidRPr="000B26C5">
        <w:rPr>
          <w:spacing w:val="-1"/>
        </w:rPr>
        <w:t>obligations</w:t>
      </w:r>
      <w:r w:rsidRPr="000B26C5">
        <w:rPr>
          <w:spacing w:val="12"/>
        </w:rPr>
        <w:t xml:space="preserve"> </w:t>
      </w:r>
      <w:r w:rsidRPr="000B26C5">
        <w:rPr>
          <w:spacing w:val="-1"/>
        </w:rPr>
        <w:t>imposed</w:t>
      </w:r>
      <w:r w:rsidRPr="000B26C5">
        <w:rPr>
          <w:spacing w:val="11"/>
        </w:rPr>
        <w:t xml:space="preserve"> </w:t>
      </w:r>
      <w:r w:rsidRPr="000B26C5">
        <w:rPr>
          <w:spacing w:val="-1"/>
        </w:rPr>
        <w:t>hereunder</w:t>
      </w:r>
      <w:r w:rsidRPr="000B26C5">
        <w:rPr>
          <w:spacing w:val="12"/>
        </w:rPr>
        <w:t xml:space="preserve"> </w:t>
      </w:r>
      <w:r w:rsidRPr="000B26C5">
        <w:rPr>
          <w:spacing w:val="-1"/>
        </w:rPr>
        <w:t>without</w:t>
      </w:r>
      <w:r w:rsidRPr="000B26C5">
        <w:rPr>
          <w:spacing w:val="11"/>
        </w:rPr>
        <w:t xml:space="preserve"> </w:t>
      </w:r>
      <w:r w:rsidRPr="000B26C5">
        <w:rPr>
          <w:spacing w:val="-1"/>
        </w:rPr>
        <w:t>the</w:t>
      </w:r>
      <w:r w:rsidRPr="000B26C5">
        <w:rPr>
          <w:spacing w:val="35"/>
        </w:rPr>
        <w:t xml:space="preserve"> </w:t>
      </w:r>
      <w:r w:rsidRPr="000B26C5">
        <w:rPr>
          <w:spacing w:val="-1"/>
        </w:rPr>
        <w:t>consent of</w:t>
      </w:r>
      <w:r w:rsidRPr="000B26C5">
        <w:t xml:space="preserve"> </w:t>
      </w:r>
      <w:r w:rsidR="00D45702" w:rsidRPr="000B26C5">
        <w:rPr>
          <w:spacing w:val="-2"/>
        </w:rPr>
        <w:t>SRMC</w:t>
      </w:r>
      <w:r w:rsidRPr="000B26C5">
        <w:rPr>
          <w:spacing w:val="-2"/>
        </w:rPr>
        <w:t>.</w:t>
      </w:r>
    </w:p>
    <w:p w14:paraId="443FBAE5" w14:textId="77777777" w:rsidR="00144A63" w:rsidRPr="000B26C5" w:rsidRDefault="00144A63">
      <w:pPr>
        <w:spacing w:before="2"/>
        <w:rPr>
          <w:rFonts w:ascii="Times New Roman" w:eastAsia="Times New Roman" w:hAnsi="Times New Roman" w:cs="Times New Roman"/>
          <w:sz w:val="20"/>
          <w:szCs w:val="20"/>
        </w:rPr>
      </w:pPr>
    </w:p>
    <w:p w14:paraId="5BF1CA11" w14:textId="77777777" w:rsidR="00144A63" w:rsidRPr="000B26C5" w:rsidRDefault="00207892" w:rsidP="00A14C04">
      <w:pPr>
        <w:pStyle w:val="Heading1"/>
        <w:numPr>
          <w:ilvl w:val="1"/>
          <w:numId w:val="23"/>
        </w:numPr>
        <w:tabs>
          <w:tab w:val="left" w:pos="696"/>
        </w:tabs>
        <w:ind w:left="0" w:firstLine="0"/>
        <w:rPr>
          <w:b w:val="0"/>
          <w:bCs w:val="0"/>
          <w:u w:val="none"/>
        </w:rPr>
      </w:pPr>
      <w:bookmarkStart w:id="47" w:name="_Toc47442203"/>
      <w:bookmarkStart w:id="48" w:name="_Toc47442273"/>
      <w:bookmarkStart w:id="49" w:name="_Toc47442485"/>
      <w:bookmarkStart w:id="50" w:name="_Toc47442657"/>
      <w:bookmarkStart w:id="51" w:name="_Toc191545311"/>
      <w:r w:rsidRPr="000B26C5">
        <w:rPr>
          <w:spacing w:val="-1"/>
          <w:u w:val="thick" w:color="000000"/>
        </w:rPr>
        <w:t>DISPUTES</w:t>
      </w:r>
      <w:bookmarkEnd w:id="47"/>
      <w:bookmarkEnd w:id="48"/>
      <w:bookmarkEnd w:id="49"/>
      <w:bookmarkEnd w:id="50"/>
      <w:bookmarkEnd w:id="51"/>
    </w:p>
    <w:p w14:paraId="65E1D713" w14:textId="4BA599A5" w:rsidR="00144A63" w:rsidRPr="000B26C5" w:rsidRDefault="00207892" w:rsidP="00A14C04">
      <w:pPr>
        <w:pStyle w:val="BodyText"/>
        <w:numPr>
          <w:ilvl w:val="0"/>
          <w:numId w:val="20"/>
        </w:numPr>
        <w:tabs>
          <w:tab w:val="left" w:pos="480"/>
        </w:tabs>
        <w:ind w:left="360" w:right="115"/>
      </w:pPr>
      <w:r w:rsidRPr="000B26C5">
        <w:rPr>
          <w:spacing w:val="-1"/>
        </w:rPr>
        <w:t>Consultant</w:t>
      </w:r>
      <w:r w:rsidRPr="000B26C5">
        <w:rPr>
          <w:spacing w:val="45"/>
        </w:rPr>
        <w:t xml:space="preserve"> </w:t>
      </w:r>
      <w:r w:rsidRPr="000B26C5">
        <w:rPr>
          <w:spacing w:val="-1"/>
        </w:rPr>
        <w:t>shall</w:t>
      </w:r>
      <w:r w:rsidRPr="000B26C5">
        <w:rPr>
          <w:spacing w:val="45"/>
        </w:rPr>
        <w:t xml:space="preserve"> </w:t>
      </w:r>
      <w:r w:rsidRPr="000B26C5">
        <w:t>not</w:t>
      </w:r>
      <w:r w:rsidRPr="000B26C5">
        <w:rPr>
          <w:spacing w:val="45"/>
        </w:rPr>
        <w:t xml:space="preserve"> </w:t>
      </w:r>
      <w:r w:rsidRPr="000B26C5">
        <w:t>be</w:t>
      </w:r>
      <w:r w:rsidRPr="000B26C5">
        <w:rPr>
          <w:spacing w:val="45"/>
        </w:rPr>
        <w:t xml:space="preserve"> </w:t>
      </w:r>
      <w:r w:rsidRPr="000B26C5">
        <w:rPr>
          <w:spacing w:val="-1"/>
        </w:rPr>
        <w:t>entitled</w:t>
      </w:r>
      <w:r w:rsidRPr="000B26C5">
        <w:rPr>
          <w:spacing w:val="46"/>
        </w:rPr>
        <w:t xml:space="preserve"> </w:t>
      </w:r>
      <w:r w:rsidRPr="000B26C5">
        <w:rPr>
          <w:spacing w:val="-1"/>
        </w:rPr>
        <w:t>to</w:t>
      </w:r>
      <w:r w:rsidRPr="000B26C5">
        <w:rPr>
          <w:spacing w:val="46"/>
        </w:rPr>
        <w:t xml:space="preserve"> </w:t>
      </w:r>
      <w:r w:rsidRPr="000B26C5">
        <w:rPr>
          <w:spacing w:val="-1"/>
        </w:rPr>
        <w:t>and</w:t>
      </w:r>
      <w:r w:rsidRPr="000B26C5">
        <w:rPr>
          <w:spacing w:val="46"/>
        </w:rPr>
        <w:t xml:space="preserve"> </w:t>
      </w:r>
      <w:r w:rsidRPr="000B26C5">
        <w:rPr>
          <w:spacing w:val="-1"/>
        </w:rPr>
        <w:t>neither</w:t>
      </w:r>
      <w:r w:rsidRPr="000B26C5">
        <w:rPr>
          <w:spacing w:val="29"/>
        </w:rPr>
        <w:t xml:space="preserve"> </w:t>
      </w:r>
      <w:r w:rsidR="00D45702" w:rsidRPr="000B26C5">
        <w:rPr>
          <w:spacing w:val="-1"/>
        </w:rPr>
        <w:t>SRMC</w:t>
      </w:r>
      <w:r w:rsidRPr="000B26C5">
        <w:rPr>
          <w:spacing w:val="32"/>
        </w:rPr>
        <w:t xml:space="preserve"> </w:t>
      </w:r>
      <w:r w:rsidRPr="000B26C5">
        <w:rPr>
          <w:spacing w:val="-1"/>
        </w:rPr>
        <w:t>nor</w:t>
      </w:r>
      <w:r w:rsidRPr="000B26C5">
        <w:rPr>
          <w:spacing w:val="32"/>
        </w:rPr>
        <w:t xml:space="preserve"> </w:t>
      </w:r>
      <w:r w:rsidRPr="000B26C5">
        <w:rPr>
          <w:spacing w:val="-1"/>
        </w:rPr>
        <w:t>the</w:t>
      </w:r>
      <w:r w:rsidRPr="000B26C5">
        <w:rPr>
          <w:spacing w:val="31"/>
        </w:rPr>
        <w:t xml:space="preserve"> </w:t>
      </w:r>
      <w:r w:rsidRPr="000B26C5">
        <w:rPr>
          <w:spacing w:val="-1"/>
        </w:rPr>
        <w:t>Government</w:t>
      </w:r>
      <w:r w:rsidRPr="000B26C5">
        <w:rPr>
          <w:spacing w:val="32"/>
        </w:rPr>
        <w:t xml:space="preserve"> </w:t>
      </w:r>
      <w:r w:rsidRPr="000B26C5">
        <w:rPr>
          <w:spacing w:val="-1"/>
        </w:rPr>
        <w:t>shall</w:t>
      </w:r>
      <w:r w:rsidRPr="000B26C5">
        <w:rPr>
          <w:spacing w:val="32"/>
        </w:rPr>
        <w:t xml:space="preserve"> </w:t>
      </w:r>
      <w:r w:rsidRPr="000B26C5">
        <w:t>be</w:t>
      </w:r>
      <w:r w:rsidRPr="000B26C5">
        <w:rPr>
          <w:spacing w:val="32"/>
        </w:rPr>
        <w:t xml:space="preserve"> </w:t>
      </w:r>
      <w:r w:rsidRPr="000B26C5">
        <w:rPr>
          <w:spacing w:val="-1"/>
        </w:rPr>
        <w:t>liable</w:t>
      </w:r>
      <w:r w:rsidRPr="000B26C5">
        <w:rPr>
          <w:spacing w:val="31"/>
        </w:rPr>
        <w:t xml:space="preserve"> </w:t>
      </w:r>
      <w:r w:rsidRPr="000B26C5">
        <w:rPr>
          <w:spacing w:val="-1"/>
        </w:rPr>
        <w:t>to</w:t>
      </w:r>
      <w:r w:rsidRPr="000B26C5">
        <w:rPr>
          <w:spacing w:val="33"/>
        </w:rPr>
        <w:t xml:space="preserve"> </w:t>
      </w:r>
      <w:r w:rsidRPr="000B26C5">
        <w:rPr>
          <w:spacing w:val="-1"/>
        </w:rPr>
        <w:t>the</w:t>
      </w:r>
      <w:r w:rsidRPr="000B26C5">
        <w:rPr>
          <w:spacing w:val="25"/>
        </w:rPr>
        <w:t xml:space="preserve"> </w:t>
      </w:r>
      <w:r w:rsidRPr="000B26C5">
        <w:rPr>
          <w:spacing w:val="-1"/>
        </w:rPr>
        <w:t>Consultant</w:t>
      </w:r>
      <w:r w:rsidRPr="000B26C5">
        <w:rPr>
          <w:spacing w:val="18"/>
        </w:rPr>
        <w:t xml:space="preserve"> </w:t>
      </w:r>
      <w:r w:rsidRPr="000B26C5">
        <w:t>or</w:t>
      </w:r>
      <w:r w:rsidRPr="000B26C5">
        <w:rPr>
          <w:spacing w:val="19"/>
        </w:rPr>
        <w:t xml:space="preserve"> </w:t>
      </w:r>
      <w:r w:rsidRPr="000B26C5">
        <w:rPr>
          <w:spacing w:val="-1"/>
        </w:rPr>
        <w:t>its</w:t>
      </w:r>
      <w:r w:rsidRPr="000B26C5">
        <w:rPr>
          <w:spacing w:val="20"/>
        </w:rPr>
        <w:t xml:space="preserve"> </w:t>
      </w:r>
      <w:r w:rsidRPr="000B26C5">
        <w:rPr>
          <w:spacing w:val="-1"/>
        </w:rPr>
        <w:t>lower</w:t>
      </w:r>
      <w:r w:rsidRPr="000B26C5">
        <w:rPr>
          <w:spacing w:val="20"/>
        </w:rPr>
        <w:t xml:space="preserve"> </w:t>
      </w:r>
      <w:r w:rsidRPr="000B26C5">
        <w:rPr>
          <w:spacing w:val="-1"/>
        </w:rPr>
        <w:t>tier</w:t>
      </w:r>
      <w:r w:rsidRPr="000B26C5">
        <w:rPr>
          <w:spacing w:val="20"/>
        </w:rPr>
        <w:t xml:space="preserve"> </w:t>
      </w:r>
      <w:r w:rsidRPr="000B26C5">
        <w:rPr>
          <w:spacing w:val="-1"/>
        </w:rPr>
        <w:t>subcontractors</w:t>
      </w:r>
      <w:r w:rsidRPr="000B26C5">
        <w:rPr>
          <w:spacing w:val="29"/>
        </w:rPr>
        <w:t xml:space="preserve"> </w:t>
      </w:r>
      <w:r w:rsidRPr="000B26C5">
        <w:rPr>
          <w:spacing w:val="-1"/>
        </w:rPr>
        <w:t>(includes</w:t>
      </w:r>
      <w:r w:rsidRPr="000B26C5">
        <w:rPr>
          <w:spacing w:val="47"/>
        </w:rPr>
        <w:t xml:space="preserve"> </w:t>
      </w:r>
      <w:r w:rsidRPr="000B26C5">
        <w:rPr>
          <w:spacing w:val="-1"/>
        </w:rPr>
        <w:t>consultants)</w:t>
      </w:r>
      <w:r w:rsidRPr="000B26C5">
        <w:rPr>
          <w:spacing w:val="49"/>
        </w:rPr>
        <w:t xml:space="preserve"> </w:t>
      </w:r>
      <w:r w:rsidRPr="000B26C5">
        <w:rPr>
          <w:spacing w:val="-1"/>
        </w:rPr>
        <w:t>for</w:t>
      </w:r>
      <w:r w:rsidRPr="000B26C5">
        <w:rPr>
          <w:spacing w:val="48"/>
        </w:rPr>
        <w:t xml:space="preserve"> </w:t>
      </w:r>
      <w:r w:rsidRPr="000B26C5">
        <w:rPr>
          <w:spacing w:val="-1"/>
        </w:rPr>
        <w:t>damages</w:t>
      </w:r>
      <w:r w:rsidRPr="000B26C5">
        <w:rPr>
          <w:spacing w:val="49"/>
        </w:rPr>
        <w:t xml:space="preserve"> </w:t>
      </w:r>
      <w:r w:rsidRPr="000B26C5">
        <w:rPr>
          <w:spacing w:val="-1"/>
        </w:rPr>
        <w:t>in</w:t>
      </w:r>
      <w:r w:rsidRPr="000B26C5">
        <w:rPr>
          <w:spacing w:val="49"/>
        </w:rPr>
        <w:t xml:space="preserve"> </w:t>
      </w:r>
      <w:r w:rsidRPr="000B26C5">
        <w:rPr>
          <w:spacing w:val="-1"/>
        </w:rPr>
        <w:t>tort</w:t>
      </w:r>
      <w:r w:rsidRPr="000B26C5">
        <w:rPr>
          <w:spacing w:val="43"/>
        </w:rPr>
        <w:t xml:space="preserve"> </w:t>
      </w:r>
      <w:r w:rsidRPr="000B26C5">
        <w:rPr>
          <w:spacing w:val="-1"/>
        </w:rPr>
        <w:t>(including</w:t>
      </w:r>
      <w:r w:rsidRPr="000B26C5">
        <w:rPr>
          <w:spacing w:val="9"/>
        </w:rPr>
        <w:t xml:space="preserve"> </w:t>
      </w:r>
      <w:r w:rsidRPr="000B26C5">
        <w:rPr>
          <w:spacing w:val="-1"/>
        </w:rPr>
        <w:t>negligence),</w:t>
      </w:r>
      <w:r w:rsidRPr="000B26C5">
        <w:rPr>
          <w:spacing w:val="9"/>
        </w:rPr>
        <w:t xml:space="preserve"> </w:t>
      </w:r>
      <w:r w:rsidRPr="000B26C5">
        <w:t>or</w:t>
      </w:r>
      <w:r w:rsidRPr="000B26C5">
        <w:rPr>
          <w:spacing w:val="10"/>
        </w:rPr>
        <w:t xml:space="preserve"> </w:t>
      </w:r>
      <w:r w:rsidRPr="000B26C5">
        <w:rPr>
          <w:spacing w:val="-1"/>
        </w:rPr>
        <w:t>contract,</w:t>
      </w:r>
      <w:r w:rsidRPr="000B26C5">
        <w:rPr>
          <w:spacing w:val="10"/>
        </w:rPr>
        <w:t xml:space="preserve"> </w:t>
      </w:r>
      <w:r w:rsidRPr="000B26C5">
        <w:t>or</w:t>
      </w:r>
      <w:r w:rsidRPr="000B26C5">
        <w:rPr>
          <w:spacing w:val="9"/>
        </w:rPr>
        <w:t xml:space="preserve"> </w:t>
      </w:r>
      <w:r w:rsidRPr="000B26C5">
        <w:rPr>
          <w:spacing w:val="-1"/>
        </w:rPr>
        <w:t>otherwise,</w:t>
      </w:r>
      <w:r w:rsidRPr="000B26C5">
        <w:rPr>
          <w:spacing w:val="43"/>
        </w:rPr>
        <w:t xml:space="preserve"> </w:t>
      </w:r>
      <w:r w:rsidRPr="000B26C5">
        <w:rPr>
          <w:spacing w:val="-1"/>
        </w:rPr>
        <w:t>except</w:t>
      </w:r>
      <w:r w:rsidRPr="000B26C5">
        <w:t xml:space="preserve"> </w:t>
      </w:r>
      <w:r w:rsidRPr="000B26C5">
        <w:rPr>
          <w:spacing w:val="-1"/>
        </w:rPr>
        <w:t>as</w:t>
      </w:r>
      <w:r w:rsidRPr="000B26C5">
        <w:t xml:space="preserve"> </w:t>
      </w:r>
      <w:r w:rsidRPr="000B26C5">
        <w:rPr>
          <w:spacing w:val="-1"/>
        </w:rPr>
        <w:t>specifically</w:t>
      </w:r>
      <w:r w:rsidRPr="000B26C5">
        <w:t xml:space="preserve"> </w:t>
      </w:r>
      <w:r w:rsidRPr="000B26C5">
        <w:rPr>
          <w:spacing w:val="-1"/>
        </w:rPr>
        <w:t>provided</w:t>
      </w:r>
      <w:r w:rsidRPr="000B26C5">
        <w:rPr>
          <w:spacing w:val="1"/>
        </w:rPr>
        <w:t xml:space="preserve"> </w:t>
      </w:r>
      <w:r w:rsidRPr="000B26C5">
        <w:rPr>
          <w:spacing w:val="-1"/>
        </w:rPr>
        <w:t>in</w:t>
      </w:r>
      <w:r w:rsidRPr="000B26C5">
        <w:t xml:space="preserve"> </w:t>
      </w:r>
      <w:r w:rsidRPr="000B26C5">
        <w:rPr>
          <w:spacing w:val="-1"/>
        </w:rPr>
        <w:t>this</w:t>
      </w:r>
      <w:r w:rsidRPr="000B26C5">
        <w:rPr>
          <w:spacing w:val="-2"/>
        </w:rPr>
        <w:t xml:space="preserve"> </w:t>
      </w:r>
      <w:r w:rsidRPr="000B26C5">
        <w:rPr>
          <w:spacing w:val="-1"/>
        </w:rPr>
        <w:t>order.</w:t>
      </w:r>
    </w:p>
    <w:p w14:paraId="2404D922" w14:textId="77777777" w:rsidR="00144A63" w:rsidRPr="000B26C5" w:rsidRDefault="00207892" w:rsidP="00A14C04">
      <w:pPr>
        <w:pStyle w:val="BodyText"/>
        <w:numPr>
          <w:ilvl w:val="0"/>
          <w:numId w:val="20"/>
        </w:numPr>
        <w:ind w:left="360" w:right="115"/>
      </w:pPr>
      <w:r w:rsidRPr="000B26C5">
        <w:rPr>
          <w:spacing w:val="-1"/>
        </w:rPr>
        <w:t>The</w:t>
      </w:r>
      <w:r w:rsidRPr="000B26C5">
        <w:rPr>
          <w:spacing w:val="30"/>
        </w:rPr>
        <w:t xml:space="preserve"> </w:t>
      </w:r>
      <w:r w:rsidRPr="000B26C5">
        <w:rPr>
          <w:spacing w:val="-1"/>
        </w:rPr>
        <w:t>Parties</w:t>
      </w:r>
      <w:r w:rsidRPr="000B26C5">
        <w:rPr>
          <w:spacing w:val="31"/>
        </w:rPr>
        <w:t xml:space="preserve"> </w:t>
      </w:r>
      <w:r w:rsidRPr="000B26C5">
        <w:rPr>
          <w:spacing w:val="-1"/>
        </w:rPr>
        <w:t>shall</w:t>
      </w:r>
      <w:r w:rsidRPr="000B26C5">
        <w:rPr>
          <w:spacing w:val="31"/>
        </w:rPr>
        <w:t xml:space="preserve"> </w:t>
      </w:r>
      <w:r w:rsidRPr="000B26C5">
        <w:rPr>
          <w:spacing w:val="-1"/>
        </w:rPr>
        <w:t>attempt</w:t>
      </w:r>
      <w:r w:rsidRPr="000B26C5">
        <w:rPr>
          <w:spacing w:val="31"/>
        </w:rPr>
        <w:t xml:space="preserve"> </w:t>
      </w:r>
      <w:r w:rsidRPr="000B26C5">
        <w:rPr>
          <w:spacing w:val="-1"/>
        </w:rPr>
        <w:t>to</w:t>
      </w:r>
      <w:r w:rsidRPr="000B26C5">
        <w:rPr>
          <w:spacing w:val="32"/>
        </w:rPr>
        <w:t xml:space="preserve"> </w:t>
      </w:r>
      <w:r w:rsidRPr="000B26C5">
        <w:rPr>
          <w:spacing w:val="-1"/>
        </w:rPr>
        <w:t>settle</w:t>
      </w:r>
      <w:r w:rsidRPr="000B26C5">
        <w:rPr>
          <w:spacing w:val="31"/>
        </w:rPr>
        <w:t xml:space="preserve"> </w:t>
      </w:r>
      <w:r w:rsidRPr="000B26C5">
        <w:rPr>
          <w:spacing w:val="-1"/>
        </w:rPr>
        <w:t>any</w:t>
      </w:r>
      <w:r w:rsidRPr="000B26C5">
        <w:rPr>
          <w:spacing w:val="31"/>
        </w:rPr>
        <w:t xml:space="preserve"> </w:t>
      </w:r>
      <w:r w:rsidRPr="000B26C5">
        <w:rPr>
          <w:spacing w:val="-1"/>
        </w:rPr>
        <w:t>claim</w:t>
      </w:r>
      <w:r w:rsidRPr="000B26C5">
        <w:rPr>
          <w:spacing w:val="29"/>
        </w:rPr>
        <w:t xml:space="preserve"> </w:t>
      </w:r>
      <w:r w:rsidRPr="000B26C5">
        <w:t>or</w:t>
      </w:r>
      <w:r w:rsidRPr="000B26C5">
        <w:rPr>
          <w:spacing w:val="23"/>
        </w:rPr>
        <w:t xml:space="preserve"> </w:t>
      </w:r>
      <w:r w:rsidRPr="000B26C5">
        <w:rPr>
          <w:spacing w:val="-1"/>
        </w:rPr>
        <w:t>controversy</w:t>
      </w:r>
      <w:r w:rsidRPr="000B26C5">
        <w:rPr>
          <w:spacing w:val="41"/>
        </w:rPr>
        <w:t xml:space="preserve"> </w:t>
      </w:r>
      <w:r w:rsidRPr="000B26C5">
        <w:rPr>
          <w:spacing w:val="-1"/>
        </w:rPr>
        <w:t>arising</w:t>
      </w:r>
      <w:r w:rsidRPr="000B26C5">
        <w:rPr>
          <w:spacing w:val="41"/>
        </w:rPr>
        <w:t xml:space="preserve"> </w:t>
      </w:r>
      <w:r w:rsidRPr="000B26C5">
        <w:rPr>
          <w:spacing w:val="-1"/>
        </w:rPr>
        <w:t>from</w:t>
      </w:r>
      <w:r w:rsidRPr="000B26C5">
        <w:rPr>
          <w:spacing w:val="39"/>
        </w:rPr>
        <w:t xml:space="preserve"> </w:t>
      </w:r>
      <w:r w:rsidRPr="000B26C5">
        <w:rPr>
          <w:spacing w:val="-1"/>
        </w:rPr>
        <w:t>this</w:t>
      </w:r>
      <w:r w:rsidRPr="000B26C5">
        <w:rPr>
          <w:spacing w:val="39"/>
        </w:rPr>
        <w:t xml:space="preserve"> </w:t>
      </w:r>
      <w:r w:rsidRPr="000B26C5">
        <w:rPr>
          <w:spacing w:val="-1"/>
        </w:rPr>
        <w:t>Order</w:t>
      </w:r>
      <w:r w:rsidRPr="000B26C5">
        <w:rPr>
          <w:spacing w:val="41"/>
        </w:rPr>
        <w:t xml:space="preserve"> </w:t>
      </w:r>
      <w:r w:rsidRPr="000B26C5">
        <w:rPr>
          <w:spacing w:val="-1"/>
        </w:rPr>
        <w:t>through</w:t>
      </w:r>
      <w:r w:rsidRPr="000B26C5">
        <w:rPr>
          <w:spacing w:val="32"/>
        </w:rPr>
        <w:t xml:space="preserve"> </w:t>
      </w:r>
      <w:r w:rsidRPr="000B26C5">
        <w:rPr>
          <w:spacing w:val="-1"/>
        </w:rPr>
        <w:t>consultation</w:t>
      </w:r>
      <w:r w:rsidRPr="000B26C5">
        <w:rPr>
          <w:spacing w:val="9"/>
        </w:rPr>
        <w:t xml:space="preserve"> </w:t>
      </w:r>
      <w:r w:rsidRPr="000B26C5">
        <w:rPr>
          <w:spacing w:val="-1"/>
        </w:rPr>
        <w:t>and</w:t>
      </w:r>
      <w:r w:rsidRPr="000B26C5">
        <w:rPr>
          <w:spacing w:val="9"/>
        </w:rPr>
        <w:t xml:space="preserve"> </w:t>
      </w:r>
      <w:r w:rsidRPr="000B26C5">
        <w:rPr>
          <w:spacing w:val="-1"/>
        </w:rPr>
        <w:t>negotiations</w:t>
      </w:r>
      <w:r w:rsidRPr="000B26C5">
        <w:rPr>
          <w:spacing w:val="7"/>
        </w:rPr>
        <w:t xml:space="preserve"> </w:t>
      </w:r>
      <w:r w:rsidRPr="000B26C5">
        <w:rPr>
          <w:spacing w:val="-1"/>
        </w:rPr>
        <w:t>in</w:t>
      </w:r>
      <w:r w:rsidRPr="000B26C5">
        <w:rPr>
          <w:spacing w:val="10"/>
        </w:rPr>
        <w:t xml:space="preserve"> </w:t>
      </w:r>
      <w:r w:rsidRPr="000B26C5">
        <w:rPr>
          <w:spacing w:val="-1"/>
        </w:rPr>
        <w:t>good</w:t>
      </w:r>
      <w:r w:rsidRPr="000B26C5">
        <w:rPr>
          <w:spacing w:val="9"/>
        </w:rPr>
        <w:t xml:space="preserve"> </w:t>
      </w:r>
      <w:r w:rsidRPr="000B26C5">
        <w:rPr>
          <w:spacing w:val="-1"/>
        </w:rPr>
        <w:t>faith</w:t>
      </w:r>
      <w:r w:rsidRPr="000B26C5">
        <w:rPr>
          <w:spacing w:val="10"/>
        </w:rPr>
        <w:t xml:space="preserve"> </w:t>
      </w:r>
      <w:r w:rsidRPr="000B26C5">
        <w:rPr>
          <w:spacing w:val="-1"/>
        </w:rPr>
        <w:t>and</w:t>
      </w:r>
      <w:r w:rsidRPr="000B26C5">
        <w:rPr>
          <w:spacing w:val="9"/>
        </w:rPr>
        <w:t xml:space="preserve"> </w:t>
      </w:r>
      <w:r w:rsidRPr="000B26C5">
        <w:t>a</w:t>
      </w:r>
      <w:r w:rsidRPr="000B26C5">
        <w:rPr>
          <w:spacing w:val="31"/>
        </w:rPr>
        <w:t xml:space="preserve"> </w:t>
      </w:r>
      <w:r w:rsidRPr="000B26C5">
        <w:rPr>
          <w:spacing w:val="-1"/>
        </w:rPr>
        <w:t>spirit</w:t>
      </w:r>
      <w:r w:rsidRPr="000B26C5">
        <w:rPr>
          <w:spacing w:val="34"/>
        </w:rPr>
        <w:t xml:space="preserve"> </w:t>
      </w:r>
      <w:r w:rsidRPr="000B26C5">
        <w:t>of</w:t>
      </w:r>
      <w:r w:rsidRPr="000B26C5">
        <w:rPr>
          <w:spacing w:val="35"/>
        </w:rPr>
        <w:t xml:space="preserve"> </w:t>
      </w:r>
      <w:r w:rsidRPr="000B26C5">
        <w:rPr>
          <w:spacing w:val="-1"/>
        </w:rPr>
        <w:t>mutual</w:t>
      </w:r>
      <w:r w:rsidRPr="000B26C5">
        <w:rPr>
          <w:spacing w:val="34"/>
        </w:rPr>
        <w:t xml:space="preserve"> </w:t>
      </w:r>
      <w:r w:rsidRPr="000B26C5">
        <w:rPr>
          <w:spacing w:val="-1"/>
        </w:rPr>
        <w:t>cooperation.</w:t>
      </w:r>
      <w:r w:rsidRPr="000B26C5">
        <w:rPr>
          <w:spacing w:val="19"/>
        </w:rPr>
        <w:t xml:space="preserve"> </w:t>
      </w:r>
      <w:r w:rsidRPr="000B26C5">
        <w:t>If</w:t>
      </w:r>
      <w:r w:rsidRPr="000B26C5">
        <w:rPr>
          <w:spacing w:val="35"/>
        </w:rPr>
        <w:t xml:space="preserve"> </w:t>
      </w:r>
      <w:r w:rsidRPr="000B26C5">
        <w:rPr>
          <w:spacing w:val="-1"/>
        </w:rPr>
        <w:t>those</w:t>
      </w:r>
      <w:r w:rsidRPr="000B26C5">
        <w:rPr>
          <w:spacing w:val="35"/>
        </w:rPr>
        <w:t xml:space="preserve"> </w:t>
      </w:r>
      <w:r w:rsidRPr="000B26C5">
        <w:rPr>
          <w:spacing w:val="-1"/>
        </w:rPr>
        <w:t>attempts</w:t>
      </w:r>
      <w:r w:rsidRPr="000B26C5">
        <w:rPr>
          <w:spacing w:val="37"/>
        </w:rPr>
        <w:t xml:space="preserve"> </w:t>
      </w:r>
      <w:r w:rsidRPr="000B26C5">
        <w:rPr>
          <w:spacing w:val="-1"/>
        </w:rPr>
        <w:t>fail,</w:t>
      </w:r>
      <w:r w:rsidRPr="000B26C5">
        <w:rPr>
          <w:spacing w:val="19"/>
        </w:rPr>
        <w:t xml:space="preserve"> </w:t>
      </w:r>
      <w:r w:rsidRPr="000B26C5">
        <w:rPr>
          <w:spacing w:val="-1"/>
        </w:rPr>
        <w:t>then</w:t>
      </w:r>
      <w:r w:rsidRPr="000B26C5">
        <w:rPr>
          <w:spacing w:val="20"/>
        </w:rPr>
        <w:t xml:space="preserve"> </w:t>
      </w:r>
      <w:r w:rsidRPr="000B26C5">
        <w:rPr>
          <w:spacing w:val="-1"/>
        </w:rPr>
        <w:t>the</w:t>
      </w:r>
      <w:r w:rsidRPr="000B26C5">
        <w:rPr>
          <w:spacing w:val="19"/>
        </w:rPr>
        <w:t xml:space="preserve"> </w:t>
      </w:r>
      <w:r w:rsidRPr="000B26C5">
        <w:rPr>
          <w:spacing w:val="-1"/>
        </w:rPr>
        <w:t>dispute</w:t>
      </w:r>
      <w:r w:rsidRPr="000B26C5">
        <w:rPr>
          <w:spacing w:val="19"/>
        </w:rPr>
        <w:t xml:space="preserve"> </w:t>
      </w:r>
      <w:r w:rsidRPr="000B26C5">
        <w:rPr>
          <w:spacing w:val="-1"/>
        </w:rPr>
        <w:t>will</w:t>
      </w:r>
      <w:r w:rsidRPr="000B26C5">
        <w:rPr>
          <w:spacing w:val="19"/>
        </w:rPr>
        <w:t xml:space="preserve"> </w:t>
      </w:r>
      <w:r w:rsidRPr="000B26C5">
        <w:t>be</w:t>
      </w:r>
      <w:r w:rsidRPr="000B26C5">
        <w:rPr>
          <w:spacing w:val="18"/>
        </w:rPr>
        <w:t xml:space="preserve"> </w:t>
      </w:r>
      <w:r w:rsidRPr="000B26C5">
        <w:rPr>
          <w:spacing w:val="-1"/>
        </w:rPr>
        <w:t>mediated</w:t>
      </w:r>
      <w:r w:rsidRPr="000B26C5">
        <w:rPr>
          <w:spacing w:val="20"/>
        </w:rPr>
        <w:t xml:space="preserve"> </w:t>
      </w:r>
      <w:r w:rsidRPr="000B26C5">
        <w:t>by</w:t>
      </w:r>
      <w:r w:rsidRPr="000B26C5">
        <w:rPr>
          <w:spacing w:val="19"/>
        </w:rPr>
        <w:t xml:space="preserve"> </w:t>
      </w:r>
      <w:r w:rsidRPr="000B26C5">
        <w:t>a</w:t>
      </w:r>
      <w:r w:rsidRPr="000B26C5">
        <w:rPr>
          <w:spacing w:val="30"/>
        </w:rPr>
        <w:t xml:space="preserve"> </w:t>
      </w:r>
      <w:r w:rsidRPr="000B26C5">
        <w:rPr>
          <w:spacing w:val="-1"/>
        </w:rPr>
        <w:t>mutually</w:t>
      </w:r>
      <w:r w:rsidRPr="000B26C5">
        <w:rPr>
          <w:spacing w:val="39"/>
        </w:rPr>
        <w:t xml:space="preserve"> </w:t>
      </w:r>
      <w:r w:rsidRPr="000B26C5">
        <w:t>acceptable</w:t>
      </w:r>
      <w:r w:rsidRPr="000B26C5">
        <w:rPr>
          <w:spacing w:val="39"/>
        </w:rPr>
        <w:t xml:space="preserve"> </w:t>
      </w:r>
      <w:r w:rsidRPr="000B26C5">
        <w:rPr>
          <w:spacing w:val="-1"/>
        </w:rPr>
        <w:t>mediator</w:t>
      </w:r>
      <w:r w:rsidRPr="000B26C5">
        <w:rPr>
          <w:spacing w:val="39"/>
        </w:rPr>
        <w:t xml:space="preserve"> </w:t>
      </w:r>
      <w:r w:rsidRPr="000B26C5">
        <w:rPr>
          <w:spacing w:val="-1"/>
        </w:rPr>
        <w:t>chosen</w:t>
      </w:r>
      <w:r w:rsidRPr="000B26C5">
        <w:rPr>
          <w:spacing w:val="38"/>
        </w:rPr>
        <w:t xml:space="preserve"> </w:t>
      </w:r>
      <w:r w:rsidRPr="000B26C5">
        <w:t>by</w:t>
      </w:r>
      <w:r w:rsidRPr="000B26C5">
        <w:rPr>
          <w:spacing w:val="39"/>
        </w:rPr>
        <w:t xml:space="preserve"> </w:t>
      </w:r>
      <w:r w:rsidRPr="000B26C5">
        <w:t>the</w:t>
      </w:r>
      <w:r w:rsidRPr="000B26C5">
        <w:rPr>
          <w:spacing w:val="21"/>
        </w:rPr>
        <w:t xml:space="preserve"> </w:t>
      </w:r>
      <w:r w:rsidRPr="000B26C5">
        <w:rPr>
          <w:spacing w:val="-1"/>
        </w:rPr>
        <w:t>Parties</w:t>
      </w:r>
      <w:r w:rsidRPr="000B26C5">
        <w:rPr>
          <w:spacing w:val="39"/>
        </w:rPr>
        <w:t xml:space="preserve"> </w:t>
      </w:r>
      <w:r w:rsidRPr="000B26C5">
        <w:rPr>
          <w:spacing w:val="-1"/>
        </w:rPr>
        <w:t>within</w:t>
      </w:r>
      <w:r w:rsidRPr="000B26C5">
        <w:rPr>
          <w:spacing w:val="39"/>
        </w:rPr>
        <w:t xml:space="preserve"> </w:t>
      </w:r>
      <w:r w:rsidRPr="000B26C5">
        <w:rPr>
          <w:spacing w:val="-1"/>
        </w:rPr>
        <w:t>thirty</w:t>
      </w:r>
      <w:r w:rsidRPr="000B26C5">
        <w:rPr>
          <w:spacing w:val="39"/>
        </w:rPr>
        <w:t xml:space="preserve"> </w:t>
      </w:r>
      <w:r w:rsidRPr="000B26C5">
        <w:rPr>
          <w:spacing w:val="-1"/>
        </w:rPr>
        <w:t>(30)</w:t>
      </w:r>
      <w:r w:rsidRPr="000B26C5">
        <w:rPr>
          <w:spacing w:val="38"/>
        </w:rPr>
        <w:t xml:space="preserve"> </w:t>
      </w:r>
      <w:r w:rsidRPr="000B26C5">
        <w:rPr>
          <w:spacing w:val="-1"/>
        </w:rPr>
        <w:t>days</w:t>
      </w:r>
      <w:r w:rsidRPr="000B26C5">
        <w:rPr>
          <w:spacing w:val="39"/>
        </w:rPr>
        <w:t xml:space="preserve"> </w:t>
      </w:r>
      <w:r w:rsidRPr="000B26C5">
        <w:rPr>
          <w:spacing w:val="-1"/>
        </w:rPr>
        <w:t>after</w:t>
      </w:r>
      <w:r w:rsidRPr="000B26C5">
        <w:rPr>
          <w:spacing w:val="39"/>
        </w:rPr>
        <w:t xml:space="preserve"> </w:t>
      </w:r>
      <w:r w:rsidRPr="000B26C5">
        <w:rPr>
          <w:spacing w:val="-1"/>
        </w:rPr>
        <w:t>written</w:t>
      </w:r>
      <w:r w:rsidRPr="000B26C5">
        <w:rPr>
          <w:spacing w:val="22"/>
        </w:rPr>
        <w:t xml:space="preserve"> </w:t>
      </w:r>
      <w:r w:rsidRPr="000B26C5">
        <w:rPr>
          <w:spacing w:val="-1"/>
        </w:rPr>
        <w:t>notice</w:t>
      </w:r>
      <w:r w:rsidRPr="000B26C5">
        <w:rPr>
          <w:spacing w:val="16"/>
        </w:rPr>
        <w:t xml:space="preserve"> </w:t>
      </w:r>
      <w:r w:rsidRPr="000B26C5">
        <w:t>by</w:t>
      </w:r>
      <w:r w:rsidRPr="000B26C5">
        <w:rPr>
          <w:spacing w:val="16"/>
        </w:rPr>
        <w:t xml:space="preserve"> </w:t>
      </w:r>
      <w:r w:rsidRPr="000B26C5">
        <w:rPr>
          <w:spacing w:val="-1"/>
        </w:rPr>
        <w:t>one</w:t>
      </w:r>
      <w:r w:rsidRPr="000B26C5">
        <w:rPr>
          <w:spacing w:val="16"/>
        </w:rPr>
        <w:t xml:space="preserve"> </w:t>
      </w:r>
      <w:r w:rsidRPr="000B26C5">
        <w:rPr>
          <w:spacing w:val="-1"/>
        </w:rPr>
        <w:t>party</w:t>
      </w:r>
      <w:r w:rsidRPr="000B26C5">
        <w:rPr>
          <w:spacing w:val="15"/>
        </w:rPr>
        <w:t xml:space="preserve"> </w:t>
      </w:r>
      <w:r w:rsidRPr="000B26C5">
        <w:rPr>
          <w:spacing w:val="-1"/>
        </w:rPr>
        <w:t>demanding</w:t>
      </w:r>
      <w:r w:rsidRPr="000B26C5">
        <w:rPr>
          <w:spacing w:val="16"/>
        </w:rPr>
        <w:t xml:space="preserve"> </w:t>
      </w:r>
      <w:r w:rsidRPr="000B26C5">
        <w:rPr>
          <w:spacing w:val="-1"/>
        </w:rPr>
        <w:t>mediation.</w:t>
      </w:r>
      <w:r w:rsidRPr="000B26C5">
        <w:rPr>
          <w:spacing w:val="33"/>
        </w:rPr>
        <w:t xml:space="preserve"> </w:t>
      </w:r>
      <w:r w:rsidRPr="000B26C5">
        <w:rPr>
          <w:spacing w:val="-1"/>
        </w:rPr>
        <w:t>Neither</w:t>
      </w:r>
      <w:r w:rsidRPr="000B26C5">
        <w:rPr>
          <w:spacing w:val="3"/>
        </w:rPr>
        <w:t xml:space="preserve"> </w:t>
      </w:r>
      <w:r w:rsidRPr="000B26C5">
        <w:rPr>
          <w:spacing w:val="-1"/>
        </w:rPr>
        <w:t>Party</w:t>
      </w:r>
      <w:r w:rsidRPr="000B26C5">
        <w:rPr>
          <w:spacing w:val="4"/>
        </w:rPr>
        <w:t xml:space="preserve"> </w:t>
      </w:r>
      <w:r w:rsidRPr="000B26C5">
        <w:rPr>
          <w:spacing w:val="-2"/>
        </w:rPr>
        <w:t>may</w:t>
      </w:r>
      <w:r w:rsidRPr="000B26C5">
        <w:rPr>
          <w:spacing w:val="3"/>
        </w:rPr>
        <w:t xml:space="preserve"> </w:t>
      </w:r>
      <w:r w:rsidRPr="000B26C5">
        <w:rPr>
          <w:spacing w:val="-1"/>
        </w:rPr>
        <w:t>unreasonably</w:t>
      </w:r>
      <w:r w:rsidRPr="000B26C5">
        <w:rPr>
          <w:spacing w:val="3"/>
        </w:rPr>
        <w:t xml:space="preserve"> </w:t>
      </w:r>
      <w:r w:rsidRPr="000B26C5">
        <w:rPr>
          <w:spacing w:val="-1"/>
        </w:rPr>
        <w:t>withhold</w:t>
      </w:r>
      <w:r w:rsidRPr="000B26C5">
        <w:rPr>
          <w:spacing w:val="33"/>
        </w:rPr>
        <w:t xml:space="preserve"> </w:t>
      </w:r>
      <w:r w:rsidRPr="000B26C5">
        <w:rPr>
          <w:spacing w:val="-1"/>
        </w:rPr>
        <w:t>consent</w:t>
      </w:r>
      <w:r w:rsidRPr="000B26C5">
        <w:rPr>
          <w:spacing w:val="36"/>
        </w:rPr>
        <w:t xml:space="preserve"> </w:t>
      </w:r>
      <w:r w:rsidRPr="000B26C5">
        <w:rPr>
          <w:spacing w:val="-1"/>
        </w:rPr>
        <w:t>to</w:t>
      </w:r>
      <w:r w:rsidRPr="000B26C5">
        <w:rPr>
          <w:spacing w:val="37"/>
        </w:rPr>
        <w:t xml:space="preserve"> </w:t>
      </w:r>
      <w:r w:rsidRPr="000B26C5">
        <w:rPr>
          <w:spacing w:val="-1"/>
        </w:rPr>
        <w:t>the</w:t>
      </w:r>
      <w:r w:rsidRPr="000B26C5">
        <w:rPr>
          <w:spacing w:val="35"/>
        </w:rPr>
        <w:t xml:space="preserve"> </w:t>
      </w:r>
      <w:r w:rsidRPr="000B26C5">
        <w:rPr>
          <w:spacing w:val="-1"/>
        </w:rPr>
        <w:t>selection</w:t>
      </w:r>
      <w:r w:rsidRPr="000B26C5">
        <w:rPr>
          <w:spacing w:val="35"/>
        </w:rPr>
        <w:t xml:space="preserve"> </w:t>
      </w:r>
      <w:r w:rsidRPr="000B26C5">
        <w:rPr>
          <w:spacing w:val="-1"/>
        </w:rPr>
        <w:t>of</w:t>
      </w:r>
      <w:r w:rsidRPr="000B26C5">
        <w:rPr>
          <w:spacing w:val="36"/>
        </w:rPr>
        <w:t xml:space="preserve"> </w:t>
      </w:r>
      <w:r w:rsidRPr="000B26C5">
        <w:t>a</w:t>
      </w:r>
      <w:r w:rsidRPr="000B26C5">
        <w:rPr>
          <w:spacing w:val="35"/>
        </w:rPr>
        <w:t xml:space="preserve"> </w:t>
      </w:r>
      <w:r w:rsidRPr="000B26C5">
        <w:rPr>
          <w:spacing w:val="-2"/>
        </w:rPr>
        <w:t>mediator,</w:t>
      </w:r>
      <w:r w:rsidRPr="000B26C5">
        <w:rPr>
          <w:spacing w:val="36"/>
        </w:rPr>
        <w:t xml:space="preserve"> </w:t>
      </w:r>
      <w:r w:rsidRPr="000B26C5">
        <w:rPr>
          <w:spacing w:val="-1"/>
        </w:rPr>
        <w:t>and</w:t>
      </w:r>
      <w:r w:rsidRPr="000B26C5">
        <w:rPr>
          <w:spacing w:val="36"/>
        </w:rPr>
        <w:t xml:space="preserve"> </w:t>
      </w:r>
      <w:r w:rsidRPr="000B26C5">
        <w:rPr>
          <w:spacing w:val="-1"/>
        </w:rPr>
        <w:t>the</w:t>
      </w:r>
      <w:r w:rsidRPr="000B26C5">
        <w:rPr>
          <w:spacing w:val="26"/>
        </w:rPr>
        <w:t xml:space="preserve"> </w:t>
      </w:r>
      <w:r w:rsidRPr="000B26C5">
        <w:rPr>
          <w:spacing w:val="-1"/>
        </w:rPr>
        <w:t>Parties</w:t>
      </w:r>
      <w:r w:rsidRPr="000B26C5">
        <w:rPr>
          <w:spacing w:val="17"/>
        </w:rPr>
        <w:t xml:space="preserve"> </w:t>
      </w:r>
      <w:r w:rsidRPr="000B26C5">
        <w:rPr>
          <w:spacing w:val="-1"/>
        </w:rPr>
        <w:t>will</w:t>
      </w:r>
      <w:r w:rsidRPr="000B26C5">
        <w:rPr>
          <w:spacing w:val="18"/>
        </w:rPr>
        <w:t xml:space="preserve"> </w:t>
      </w:r>
      <w:r w:rsidRPr="000B26C5">
        <w:rPr>
          <w:spacing w:val="-1"/>
        </w:rPr>
        <w:t>share</w:t>
      </w:r>
      <w:r w:rsidRPr="000B26C5">
        <w:rPr>
          <w:spacing w:val="18"/>
        </w:rPr>
        <w:t xml:space="preserve"> </w:t>
      </w:r>
      <w:r w:rsidRPr="000B26C5">
        <w:rPr>
          <w:spacing w:val="-1"/>
        </w:rPr>
        <w:t>the</w:t>
      </w:r>
      <w:r w:rsidRPr="000B26C5">
        <w:rPr>
          <w:spacing w:val="18"/>
        </w:rPr>
        <w:t xml:space="preserve"> </w:t>
      </w:r>
      <w:r w:rsidRPr="000B26C5">
        <w:rPr>
          <w:spacing w:val="-1"/>
        </w:rPr>
        <w:t>costs</w:t>
      </w:r>
      <w:r w:rsidRPr="000B26C5">
        <w:rPr>
          <w:spacing w:val="18"/>
        </w:rPr>
        <w:t xml:space="preserve"> </w:t>
      </w:r>
      <w:r w:rsidRPr="000B26C5">
        <w:rPr>
          <w:spacing w:val="-1"/>
        </w:rPr>
        <w:t>of</w:t>
      </w:r>
      <w:r w:rsidRPr="000B26C5">
        <w:rPr>
          <w:spacing w:val="18"/>
        </w:rPr>
        <w:t xml:space="preserve"> </w:t>
      </w:r>
      <w:r w:rsidRPr="000B26C5">
        <w:rPr>
          <w:spacing w:val="-1"/>
        </w:rPr>
        <w:t>the</w:t>
      </w:r>
      <w:r w:rsidRPr="000B26C5">
        <w:rPr>
          <w:spacing w:val="18"/>
        </w:rPr>
        <w:t xml:space="preserve"> </w:t>
      </w:r>
      <w:r w:rsidRPr="000B26C5">
        <w:rPr>
          <w:spacing w:val="-1"/>
        </w:rPr>
        <w:t>mediation</w:t>
      </w:r>
      <w:r w:rsidRPr="000B26C5">
        <w:rPr>
          <w:spacing w:val="23"/>
        </w:rPr>
        <w:t xml:space="preserve"> </w:t>
      </w:r>
      <w:r w:rsidRPr="000B26C5">
        <w:rPr>
          <w:spacing w:val="-1"/>
        </w:rPr>
        <w:t>equally.</w:t>
      </w:r>
      <w:r w:rsidR="00BD29CF" w:rsidRPr="000B26C5">
        <w:t xml:space="preserve"> </w:t>
      </w:r>
      <w:r w:rsidRPr="000B26C5">
        <w:t>Any</w:t>
      </w:r>
      <w:r w:rsidRPr="000B26C5">
        <w:rPr>
          <w:spacing w:val="21"/>
        </w:rPr>
        <w:t xml:space="preserve"> </w:t>
      </w:r>
      <w:r w:rsidRPr="000B26C5">
        <w:rPr>
          <w:spacing w:val="-1"/>
        </w:rPr>
        <w:t>dispute</w:t>
      </w:r>
      <w:r w:rsidRPr="000B26C5">
        <w:rPr>
          <w:spacing w:val="23"/>
        </w:rPr>
        <w:t xml:space="preserve"> </w:t>
      </w:r>
      <w:r w:rsidRPr="000B26C5">
        <w:rPr>
          <w:spacing w:val="-1"/>
        </w:rPr>
        <w:t>which</w:t>
      </w:r>
      <w:r w:rsidRPr="000B26C5">
        <w:rPr>
          <w:spacing w:val="21"/>
        </w:rPr>
        <w:t xml:space="preserve"> </w:t>
      </w:r>
      <w:r w:rsidRPr="000B26C5">
        <w:rPr>
          <w:spacing w:val="-1"/>
        </w:rPr>
        <w:t>cannot</w:t>
      </w:r>
      <w:r w:rsidRPr="000B26C5">
        <w:rPr>
          <w:spacing w:val="21"/>
        </w:rPr>
        <w:t xml:space="preserve"> </w:t>
      </w:r>
      <w:r w:rsidRPr="000B26C5">
        <w:t>be</w:t>
      </w:r>
      <w:r w:rsidRPr="000B26C5">
        <w:rPr>
          <w:spacing w:val="23"/>
        </w:rPr>
        <w:t xml:space="preserve"> </w:t>
      </w:r>
      <w:r w:rsidRPr="000B26C5">
        <w:rPr>
          <w:spacing w:val="-1"/>
        </w:rPr>
        <w:t>resolved</w:t>
      </w:r>
      <w:r w:rsidR="006F56E3" w:rsidRPr="000B26C5">
        <w:rPr>
          <w:spacing w:val="-1"/>
        </w:rPr>
        <w:t xml:space="preserve"> </w:t>
      </w:r>
      <w:r w:rsidRPr="000B26C5">
        <w:rPr>
          <w:spacing w:val="-1"/>
        </w:rPr>
        <w:t>between</w:t>
      </w:r>
      <w:r w:rsidRPr="000B26C5">
        <w:rPr>
          <w:spacing w:val="13"/>
        </w:rPr>
        <w:t xml:space="preserve"> </w:t>
      </w:r>
      <w:r w:rsidRPr="000B26C5">
        <w:rPr>
          <w:spacing w:val="-1"/>
        </w:rPr>
        <w:t>the</w:t>
      </w:r>
      <w:r w:rsidRPr="000B26C5">
        <w:rPr>
          <w:spacing w:val="11"/>
        </w:rPr>
        <w:t xml:space="preserve"> </w:t>
      </w:r>
      <w:r w:rsidRPr="000B26C5">
        <w:rPr>
          <w:spacing w:val="-1"/>
        </w:rPr>
        <w:t>Parties</w:t>
      </w:r>
      <w:r w:rsidRPr="000B26C5">
        <w:rPr>
          <w:spacing w:val="13"/>
        </w:rPr>
        <w:t xml:space="preserve"> </w:t>
      </w:r>
      <w:r w:rsidRPr="000B26C5">
        <w:rPr>
          <w:spacing w:val="-1"/>
        </w:rPr>
        <w:t>through</w:t>
      </w:r>
      <w:r w:rsidRPr="000B26C5">
        <w:rPr>
          <w:spacing w:val="12"/>
        </w:rPr>
        <w:t xml:space="preserve"> </w:t>
      </w:r>
      <w:r w:rsidRPr="000B26C5">
        <w:rPr>
          <w:spacing w:val="-1"/>
        </w:rPr>
        <w:t>negotiation</w:t>
      </w:r>
      <w:r w:rsidRPr="000B26C5">
        <w:rPr>
          <w:spacing w:val="12"/>
        </w:rPr>
        <w:t xml:space="preserve"> </w:t>
      </w:r>
      <w:r w:rsidRPr="000B26C5">
        <w:t>or</w:t>
      </w:r>
      <w:r w:rsidRPr="000B26C5">
        <w:rPr>
          <w:spacing w:val="37"/>
        </w:rPr>
        <w:t xml:space="preserve"> </w:t>
      </w:r>
      <w:r w:rsidRPr="000B26C5">
        <w:rPr>
          <w:spacing w:val="-1"/>
        </w:rPr>
        <w:t>mediation</w:t>
      </w:r>
      <w:r w:rsidRPr="000B26C5">
        <w:rPr>
          <w:spacing w:val="7"/>
        </w:rPr>
        <w:t xml:space="preserve"> </w:t>
      </w:r>
      <w:r w:rsidRPr="000B26C5">
        <w:rPr>
          <w:spacing w:val="-1"/>
        </w:rPr>
        <w:t>shall</w:t>
      </w:r>
      <w:r w:rsidRPr="000B26C5">
        <w:rPr>
          <w:spacing w:val="6"/>
        </w:rPr>
        <w:t xml:space="preserve"> </w:t>
      </w:r>
      <w:r w:rsidRPr="000B26C5">
        <w:t>be</w:t>
      </w:r>
      <w:r w:rsidRPr="000B26C5">
        <w:rPr>
          <w:spacing w:val="6"/>
        </w:rPr>
        <w:t xml:space="preserve"> </w:t>
      </w:r>
      <w:r w:rsidRPr="000B26C5">
        <w:rPr>
          <w:spacing w:val="-1"/>
        </w:rPr>
        <w:t>resolved</w:t>
      </w:r>
      <w:r w:rsidRPr="000B26C5">
        <w:rPr>
          <w:spacing w:val="6"/>
        </w:rPr>
        <w:t xml:space="preserve"> </w:t>
      </w:r>
      <w:r w:rsidRPr="000B26C5">
        <w:t>by</w:t>
      </w:r>
      <w:r w:rsidRPr="000B26C5">
        <w:rPr>
          <w:spacing w:val="6"/>
        </w:rPr>
        <w:t xml:space="preserve"> </w:t>
      </w:r>
      <w:r w:rsidRPr="000B26C5">
        <w:rPr>
          <w:spacing w:val="-1"/>
        </w:rPr>
        <w:t>litigation</w:t>
      </w:r>
      <w:r w:rsidRPr="000B26C5">
        <w:rPr>
          <w:spacing w:val="7"/>
        </w:rPr>
        <w:t xml:space="preserve"> </w:t>
      </w:r>
      <w:r w:rsidRPr="000B26C5">
        <w:rPr>
          <w:spacing w:val="-1"/>
        </w:rPr>
        <w:t>in</w:t>
      </w:r>
      <w:r w:rsidRPr="000B26C5">
        <w:rPr>
          <w:spacing w:val="7"/>
        </w:rPr>
        <w:t xml:space="preserve"> </w:t>
      </w:r>
      <w:r w:rsidRPr="000B26C5">
        <w:t>a</w:t>
      </w:r>
      <w:r w:rsidRPr="000B26C5">
        <w:rPr>
          <w:spacing w:val="25"/>
        </w:rPr>
        <w:t xml:space="preserve"> </w:t>
      </w:r>
      <w:r w:rsidRPr="000B26C5">
        <w:rPr>
          <w:spacing w:val="-1"/>
        </w:rPr>
        <w:t>court</w:t>
      </w:r>
      <w:r w:rsidRPr="000B26C5">
        <w:rPr>
          <w:spacing w:val="9"/>
        </w:rPr>
        <w:t xml:space="preserve"> </w:t>
      </w:r>
      <w:r w:rsidRPr="000B26C5">
        <w:rPr>
          <w:spacing w:val="-1"/>
        </w:rPr>
        <w:t>of</w:t>
      </w:r>
      <w:r w:rsidRPr="000B26C5">
        <w:rPr>
          <w:spacing w:val="9"/>
        </w:rPr>
        <w:t xml:space="preserve"> </w:t>
      </w:r>
      <w:r w:rsidRPr="000B26C5">
        <w:rPr>
          <w:spacing w:val="-1"/>
        </w:rPr>
        <w:t>competent</w:t>
      </w:r>
      <w:r w:rsidRPr="000B26C5">
        <w:rPr>
          <w:spacing w:val="8"/>
        </w:rPr>
        <w:t xml:space="preserve"> </w:t>
      </w:r>
      <w:r w:rsidRPr="000B26C5">
        <w:rPr>
          <w:spacing w:val="-1"/>
        </w:rPr>
        <w:t>jurisdiction</w:t>
      </w:r>
      <w:r w:rsidRPr="000B26C5">
        <w:rPr>
          <w:spacing w:val="11"/>
        </w:rPr>
        <w:t xml:space="preserve"> </w:t>
      </w:r>
      <w:r w:rsidRPr="000B26C5">
        <w:rPr>
          <w:spacing w:val="-1"/>
        </w:rPr>
        <w:t>located</w:t>
      </w:r>
      <w:r w:rsidRPr="000B26C5">
        <w:rPr>
          <w:spacing w:val="11"/>
        </w:rPr>
        <w:t xml:space="preserve"> </w:t>
      </w:r>
      <w:r w:rsidRPr="000B26C5">
        <w:rPr>
          <w:spacing w:val="-1"/>
        </w:rPr>
        <w:t>in</w:t>
      </w:r>
      <w:r w:rsidRPr="000B26C5">
        <w:rPr>
          <w:spacing w:val="11"/>
        </w:rPr>
        <w:t xml:space="preserve"> </w:t>
      </w:r>
      <w:r w:rsidRPr="000B26C5">
        <w:rPr>
          <w:spacing w:val="-1"/>
        </w:rPr>
        <w:t>the</w:t>
      </w:r>
      <w:r w:rsidRPr="000B26C5">
        <w:rPr>
          <w:spacing w:val="31"/>
        </w:rPr>
        <w:t xml:space="preserve"> </w:t>
      </w:r>
      <w:r w:rsidRPr="000B26C5">
        <w:rPr>
          <w:spacing w:val="-1"/>
        </w:rPr>
        <w:t>State</w:t>
      </w:r>
      <w:r w:rsidRPr="000B26C5">
        <w:rPr>
          <w:spacing w:val="32"/>
        </w:rPr>
        <w:t xml:space="preserve"> </w:t>
      </w:r>
      <w:r w:rsidRPr="000B26C5">
        <w:t>of</w:t>
      </w:r>
      <w:r w:rsidRPr="000B26C5">
        <w:rPr>
          <w:spacing w:val="32"/>
        </w:rPr>
        <w:t xml:space="preserve"> </w:t>
      </w:r>
      <w:r w:rsidRPr="000B26C5">
        <w:rPr>
          <w:spacing w:val="-1"/>
        </w:rPr>
        <w:t>South</w:t>
      </w:r>
      <w:r w:rsidRPr="000B26C5">
        <w:rPr>
          <w:spacing w:val="32"/>
        </w:rPr>
        <w:t xml:space="preserve"> </w:t>
      </w:r>
      <w:r w:rsidRPr="000B26C5">
        <w:rPr>
          <w:spacing w:val="-1"/>
        </w:rPr>
        <w:t>Carolina.</w:t>
      </w:r>
      <w:r w:rsidRPr="000B26C5">
        <w:rPr>
          <w:spacing w:val="14"/>
        </w:rPr>
        <w:t xml:space="preserve"> </w:t>
      </w:r>
      <w:r w:rsidRPr="000B26C5">
        <w:rPr>
          <w:spacing w:val="-1"/>
        </w:rPr>
        <w:t>Determination</w:t>
      </w:r>
      <w:r w:rsidRPr="000B26C5">
        <w:rPr>
          <w:spacing w:val="32"/>
        </w:rPr>
        <w:t xml:space="preserve"> </w:t>
      </w:r>
      <w:r w:rsidRPr="000B26C5">
        <w:t>of</w:t>
      </w:r>
      <w:r w:rsidRPr="000B26C5">
        <w:rPr>
          <w:spacing w:val="32"/>
        </w:rPr>
        <w:t xml:space="preserve"> </w:t>
      </w:r>
      <w:r w:rsidRPr="000B26C5">
        <w:rPr>
          <w:spacing w:val="-1"/>
        </w:rPr>
        <w:t>any</w:t>
      </w:r>
      <w:r w:rsidRPr="000B26C5">
        <w:rPr>
          <w:spacing w:val="23"/>
        </w:rPr>
        <w:t xml:space="preserve"> </w:t>
      </w:r>
      <w:r w:rsidRPr="000B26C5">
        <w:rPr>
          <w:spacing w:val="-1"/>
        </w:rPr>
        <w:t>substantive</w:t>
      </w:r>
      <w:r w:rsidRPr="000B26C5">
        <w:rPr>
          <w:spacing w:val="5"/>
        </w:rPr>
        <w:t xml:space="preserve"> </w:t>
      </w:r>
      <w:r w:rsidRPr="000B26C5">
        <w:rPr>
          <w:spacing w:val="-1"/>
        </w:rPr>
        <w:t>issue</w:t>
      </w:r>
      <w:r w:rsidRPr="000B26C5">
        <w:rPr>
          <w:spacing w:val="4"/>
        </w:rPr>
        <w:t xml:space="preserve"> </w:t>
      </w:r>
      <w:r w:rsidRPr="000B26C5">
        <w:t>of</w:t>
      </w:r>
      <w:r w:rsidRPr="000B26C5">
        <w:rPr>
          <w:spacing w:val="6"/>
        </w:rPr>
        <w:t xml:space="preserve"> </w:t>
      </w:r>
      <w:r w:rsidRPr="000B26C5">
        <w:rPr>
          <w:spacing w:val="-1"/>
        </w:rPr>
        <w:t>law</w:t>
      </w:r>
      <w:r w:rsidRPr="000B26C5">
        <w:rPr>
          <w:spacing w:val="5"/>
        </w:rPr>
        <w:t xml:space="preserve"> </w:t>
      </w:r>
      <w:r w:rsidRPr="000B26C5">
        <w:rPr>
          <w:spacing w:val="-1"/>
        </w:rPr>
        <w:t>shall</w:t>
      </w:r>
      <w:r w:rsidRPr="000B26C5">
        <w:rPr>
          <w:spacing w:val="5"/>
        </w:rPr>
        <w:t xml:space="preserve"> </w:t>
      </w:r>
      <w:r w:rsidRPr="000B26C5">
        <w:t>be</w:t>
      </w:r>
      <w:r w:rsidRPr="000B26C5">
        <w:rPr>
          <w:spacing w:val="6"/>
        </w:rPr>
        <w:t xml:space="preserve"> </w:t>
      </w:r>
      <w:r w:rsidRPr="000B26C5">
        <w:rPr>
          <w:spacing w:val="-1"/>
        </w:rPr>
        <w:t>according</w:t>
      </w:r>
      <w:r w:rsidRPr="000B26C5">
        <w:rPr>
          <w:spacing w:val="7"/>
        </w:rPr>
        <w:t xml:space="preserve"> </w:t>
      </w:r>
      <w:r w:rsidRPr="000B26C5">
        <w:rPr>
          <w:spacing w:val="-1"/>
        </w:rPr>
        <w:t>to</w:t>
      </w:r>
      <w:r w:rsidRPr="000B26C5">
        <w:rPr>
          <w:spacing w:val="7"/>
        </w:rPr>
        <w:t xml:space="preserve"> </w:t>
      </w:r>
      <w:r w:rsidRPr="000B26C5">
        <w:rPr>
          <w:spacing w:val="-1"/>
        </w:rPr>
        <w:t>the</w:t>
      </w:r>
      <w:r w:rsidRPr="000B26C5">
        <w:rPr>
          <w:spacing w:val="27"/>
        </w:rPr>
        <w:t xml:space="preserve"> </w:t>
      </w:r>
      <w:r w:rsidRPr="000B26C5">
        <w:rPr>
          <w:spacing w:val="-1"/>
        </w:rPr>
        <w:t>Federal</w:t>
      </w:r>
      <w:r w:rsidRPr="000B26C5">
        <w:rPr>
          <w:spacing w:val="2"/>
        </w:rPr>
        <w:t xml:space="preserve"> </w:t>
      </w:r>
      <w:r w:rsidRPr="000B26C5">
        <w:rPr>
          <w:spacing w:val="-1"/>
        </w:rPr>
        <w:t>common</w:t>
      </w:r>
      <w:r w:rsidRPr="000B26C5">
        <w:rPr>
          <w:spacing w:val="3"/>
        </w:rPr>
        <w:t xml:space="preserve"> </w:t>
      </w:r>
      <w:r w:rsidRPr="000B26C5">
        <w:rPr>
          <w:spacing w:val="-1"/>
        </w:rPr>
        <w:t>law</w:t>
      </w:r>
      <w:r w:rsidRPr="000B26C5">
        <w:rPr>
          <w:spacing w:val="3"/>
        </w:rPr>
        <w:t xml:space="preserve"> </w:t>
      </w:r>
      <w:r w:rsidRPr="000B26C5">
        <w:rPr>
          <w:spacing w:val="-1"/>
        </w:rPr>
        <w:t>of</w:t>
      </w:r>
      <w:r w:rsidRPr="000B26C5">
        <w:rPr>
          <w:spacing w:val="2"/>
        </w:rPr>
        <w:t xml:space="preserve"> </w:t>
      </w:r>
      <w:r w:rsidRPr="000B26C5">
        <w:rPr>
          <w:spacing w:val="-1"/>
        </w:rPr>
        <w:t>Government</w:t>
      </w:r>
      <w:r w:rsidRPr="000B26C5">
        <w:rPr>
          <w:spacing w:val="2"/>
        </w:rPr>
        <w:t xml:space="preserve"> </w:t>
      </w:r>
      <w:r w:rsidRPr="000B26C5">
        <w:rPr>
          <w:spacing w:val="-1"/>
        </w:rPr>
        <w:t>contracts</w:t>
      </w:r>
      <w:r w:rsidRPr="000B26C5">
        <w:rPr>
          <w:spacing w:val="3"/>
        </w:rPr>
        <w:t xml:space="preserve"> </w:t>
      </w:r>
      <w:r w:rsidRPr="000B26C5">
        <w:t>as</w:t>
      </w:r>
      <w:r w:rsidRPr="000B26C5">
        <w:rPr>
          <w:spacing w:val="31"/>
        </w:rPr>
        <w:t xml:space="preserve"> </w:t>
      </w:r>
      <w:r w:rsidRPr="000B26C5">
        <w:t>enunciated</w:t>
      </w:r>
      <w:r w:rsidRPr="000B26C5">
        <w:rPr>
          <w:spacing w:val="13"/>
        </w:rPr>
        <w:t xml:space="preserve"> </w:t>
      </w:r>
      <w:r w:rsidRPr="000B26C5">
        <w:rPr>
          <w:spacing w:val="-1"/>
        </w:rPr>
        <w:t>and</w:t>
      </w:r>
      <w:r w:rsidRPr="000B26C5">
        <w:rPr>
          <w:spacing w:val="13"/>
        </w:rPr>
        <w:t xml:space="preserve"> </w:t>
      </w:r>
      <w:r w:rsidRPr="000B26C5">
        <w:t>applied</w:t>
      </w:r>
      <w:r w:rsidRPr="000B26C5">
        <w:rPr>
          <w:spacing w:val="12"/>
        </w:rPr>
        <w:t xml:space="preserve"> </w:t>
      </w:r>
      <w:r w:rsidRPr="000B26C5">
        <w:t>by</w:t>
      </w:r>
      <w:r w:rsidRPr="000B26C5">
        <w:rPr>
          <w:spacing w:val="13"/>
        </w:rPr>
        <w:t xml:space="preserve"> </w:t>
      </w:r>
      <w:r w:rsidRPr="000B26C5">
        <w:t>Federal</w:t>
      </w:r>
      <w:r w:rsidRPr="000B26C5">
        <w:rPr>
          <w:spacing w:val="12"/>
        </w:rPr>
        <w:t xml:space="preserve"> </w:t>
      </w:r>
      <w:r w:rsidRPr="000B26C5">
        <w:t>judicial</w:t>
      </w:r>
      <w:r w:rsidRPr="000B26C5">
        <w:rPr>
          <w:spacing w:val="20"/>
        </w:rPr>
        <w:t xml:space="preserve"> </w:t>
      </w:r>
      <w:r w:rsidRPr="000B26C5">
        <w:rPr>
          <w:spacing w:val="-1"/>
        </w:rPr>
        <w:t>bodies</w:t>
      </w:r>
      <w:r w:rsidRPr="000B26C5">
        <w:rPr>
          <w:spacing w:val="14"/>
        </w:rPr>
        <w:t xml:space="preserve"> </w:t>
      </w:r>
      <w:r w:rsidRPr="000B26C5">
        <w:rPr>
          <w:spacing w:val="-1"/>
        </w:rPr>
        <w:t>and</w:t>
      </w:r>
      <w:r w:rsidRPr="000B26C5">
        <w:rPr>
          <w:spacing w:val="13"/>
        </w:rPr>
        <w:t xml:space="preserve"> </w:t>
      </w:r>
      <w:r w:rsidRPr="000B26C5">
        <w:rPr>
          <w:spacing w:val="-1"/>
        </w:rPr>
        <w:t>boards</w:t>
      </w:r>
      <w:r w:rsidRPr="000B26C5">
        <w:rPr>
          <w:spacing w:val="13"/>
        </w:rPr>
        <w:t xml:space="preserve"> </w:t>
      </w:r>
      <w:r w:rsidRPr="000B26C5">
        <w:rPr>
          <w:spacing w:val="-1"/>
        </w:rPr>
        <w:t>of</w:t>
      </w:r>
      <w:r w:rsidRPr="000B26C5">
        <w:rPr>
          <w:spacing w:val="14"/>
        </w:rPr>
        <w:t xml:space="preserve"> </w:t>
      </w:r>
      <w:r w:rsidRPr="000B26C5">
        <w:rPr>
          <w:spacing w:val="-1"/>
        </w:rPr>
        <w:t>contract</w:t>
      </w:r>
      <w:r w:rsidRPr="000B26C5">
        <w:rPr>
          <w:spacing w:val="13"/>
        </w:rPr>
        <w:t xml:space="preserve"> </w:t>
      </w:r>
      <w:r w:rsidRPr="000B26C5">
        <w:rPr>
          <w:spacing w:val="-1"/>
        </w:rPr>
        <w:t>appeals</w:t>
      </w:r>
      <w:r w:rsidRPr="000B26C5">
        <w:rPr>
          <w:spacing w:val="13"/>
        </w:rPr>
        <w:t xml:space="preserve"> </w:t>
      </w:r>
      <w:r w:rsidRPr="000B26C5">
        <w:rPr>
          <w:spacing w:val="-1"/>
        </w:rPr>
        <w:t>of</w:t>
      </w:r>
      <w:r w:rsidRPr="000B26C5">
        <w:rPr>
          <w:spacing w:val="14"/>
        </w:rPr>
        <w:t xml:space="preserve"> </w:t>
      </w:r>
      <w:r w:rsidRPr="000B26C5">
        <w:rPr>
          <w:spacing w:val="-1"/>
        </w:rPr>
        <w:t>the</w:t>
      </w:r>
      <w:r w:rsidRPr="000B26C5">
        <w:rPr>
          <w:spacing w:val="43"/>
        </w:rPr>
        <w:t xml:space="preserve"> </w:t>
      </w:r>
      <w:r w:rsidRPr="000B26C5">
        <w:rPr>
          <w:spacing w:val="-1"/>
        </w:rPr>
        <w:t>Federal</w:t>
      </w:r>
      <w:r w:rsidRPr="000B26C5">
        <w:rPr>
          <w:spacing w:val="4"/>
        </w:rPr>
        <w:t xml:space="preserve"> </w:t>
      </w:r>
      <w:r w:rsidRPr="000B26C5">
        <w:rPr>
          <w:spacing w:val="-1"/>
        </w:rPr>
        <w:t>Government;</w:t>
      </w:r>
      <w:r w:rsidRPr="000B26C5">
        <w:rPr>
          <w:spacing w:val="4"/>
        </w:rPr>
        <w:t xml:space="preserve"> </w:t>
      </w:r>
      <w:r w:rsidRPr="000B26C5">
        <w:rPr>
          <w:spacing w:val="-1"/>
        </w:rPr>
        <w:t>if</w:t>
      </w:r>
      <w:r w:rsidRPr="000B26C5">
        <w:rPr>
          <w:spacing w:val="4"/>
        </w:rPr>
        <w:t xml:space="preserve"> </w:t>
      </w:r>
      <w:r w:rsidRPr="000B26C5">
        <w:rPr>
          <w:spacing w:val="-1"/>
        </w:rPr>
        <w:t>there</w:t>
      </w:r>
      <w:r w:rsidRPr="000B26C5">
        <w:rPr>
          <w:spacing w:val="4"/>
        </w:rPr>
        <w:t xml:space="preserve"> </w:t>
      </w:r>
      <w:r w:rsidRPr="000B26C5">
        <w:rPr>
          <w:spacing w:val="-1"/>
        </w:rPr>
        <w:t>is</w:t>
      </w:r>
      <w:r w:rsidRPr="000B26C5">
        <w:rPr>
          <w:spacing w:val="4"/>
        </w:rPr>
        <w:t xml:space="preserve"> </w:t>
      </w:r>
      <w:r w:rsidRPr="000B26C5">
        <w:t>no</w:t>
      </w:r>
      <w:r w:rsidRPr="000B26C5">
        <w:rPr>
          <w:spacing w:val="5"/>
        </w:rPr>
        <w:t xml:space="preserve"> </w:t>
      </w:r>
      <w:r w:rsidRPr="000B26C5">
        <w:rPr>
          <w:spacing w:val="-1"/>
        </w:rPr>
        <w:t>applicable</w:t>
      </w:r>
      <w:r w:rsidRPr="000B26C5">
        <w:rPr>
          <w:spacing w:val="28"/>
        </w:rPr>
        <w:t xml:space="preserve"> </w:t>
      </w:r>
      <w:r w:rsidRPr="000B26C5">
        <w:rPr>
          <w:spacing w:val="-1"/>
        </w:rPr>
        <w:t>Federal</w:t>
      </w:r>
      <w:r w:rsidRPr="000B26C5">
        <w:rPr>
          <w:spacing w:val="11"/>
        </w:rPr>
        <w:t xml:space="preserve"> </w:t>
      </w:r>
      <w:r w:rsidRPr="000B26C5">
        <w:rPr>
          <w:spacing w:val="-1"/>
        </w:rPr>
        <w:t>Government</w:t>
      </w:r>
      <w:r w:rsidRPr="000B26C5">
        <w:rPr>
          <w:spacing w:val="11"/>
        </w:rPr>
        <w:t xml:space="preserve"> </w:t>
      </w:r>
      <w:r w:rsidRPr="000B26C5">
        <w:rPr>
          <w:spacing w:val="-1"/>
        </w:rPr>
        <w:t>contract</w:t>
      </w:r>
      <w:r w:rsidRPr="000B26C5">
        <w:rPr>
          <w:spacing w:val="10"/>
        </w:rPr>
        <w:t xml:space="preserve"> </w:t>
      </w:r>
      <w:r w:rsidRPr="000B26C5">
        <w:rPr>
          <w:spacing w:val="-1"/>
        </w:rPr>
        <w:t>law,</w:t>
      </w:r>
      <w:r w:rsidRPr="000B26C5">
        <w:rPr>
          <w:spacing w:val="12"/>
        </w:rPr>
        <w:t xml:space="preserve"> </w:t>
      </w:r>
      <w:r w:rsidRPr="000B26C5">
        <w:rPr>
          <w:spacing w:val="-1"/>
        </w:rPr>
        <w:t>the</w:t>
      </w:r>
      <w:r w:rsidRPr="000B26C5">
        <w:rPr>
          <w:spacing w:val="12"/>
        </w:rPr>
        <w:t xml:space="preserve"> </w:t>
      </w:r>
      <w:r w:rsidRPr="000B26C5">
        <w:rPr>
          <w:spacing w:val="-1"/>
        </w:rPr>
        <w:t>law</w:t>
      </w:r>
      <w:r w:rsidRPr="000B26C5">
        <w:rPr>
          <w:spacing w:val="11"/>
        </w:rPr>
        <w:t xml:space="preserve"> </w:t>
      </w:r>
      <w:r w:rsidRPr="000B26C5">
        <w:rPr>
          <w:spacing w:val="-1"/>
        </w:rPr>
        <w:t>of</w:t>
      </w:r>
      <w:r w:rsidRPr="000B26C5">
        <w:rPr>
          <w:spacing w:val="12"/>
        </w:rPr>
        <w:t xml:space="preserve"> </w:t>
      </w:r>
      <w:r w:rsidRPr="000B26C5">
        <w:rPr>
          <w:spacing w:val="-1"/>
        </w:rPr>
        <w:t>the</w:t>
      </w:r>
      <w:r w:rsidRPr="000B26C5">
        <w:rPr>
          <w:spacing w:val="43"/>
        </w:rPr>
        <w:t xml:space="preserve"> </w:t>
      </w:r>
      <w:r w:rsidRPr="000B26C5">
        <w:rPr>
          <w:spacing w:val="-1"/>
        </w:rPr>
        <w:t>State</w:t>
      </w:r>
      <w:r w:rsidRPr="000B26C5">
        <w:rPr>
          <w:spacing w:val="44"/>
        </w:rPr>
        <w:t xml:space="preserve"> </w:t>
      </w:r>
      <w:r w:rsidRPr="000B26C5">
        <w:t>of</w:t>
      </w:r>
      <w:r w:rsidRPr="000B26C5">
        <w:rPr>
          <w:spacing w:val="45"/>
        </w:rPr>
        <w:t xml:space="preserve"> </w:t>
      </w:r>
      <w:r w:rsidRPr="000B26C5">
        <w:rPr>
          <w:spacing w:val="-1"/>
        </w:rPr>
        <w:t>South</w:t>
      </w:r>
      <w:r w:rsidRPr="000B26C5">
        <w:rPr>
          <w:spacing w:val="45"/>
        </w:rPr>
        <w:t xml:space="preserve"> </w:t>
      </w:r>
      <w:r w:rsidRPr="000B26C5">
        <w:rPr>
          <w:spacing w:val="-1"/>
        </w:rPr>
        <w:t>Carolina</w:t>
      </w:r>
      <w:r w:rsidRPr="000B26C5">
        <w:rPr>
          <w:spacing w:val="44"/>
        </w:rPr>
        <w:t xml:space="preserve"> </w:t>
      </w:r>
      <w:r w:rsidRPr="000B26C5">
        <w:rPr>
          <w:spacing w:val="-1"/>
        </w:rPr>
        <w:t>shall</w:t>
      </w:r>
      <w:r w:rsidRPr="000B26C5">
        <w:rPr>
          <w:spacing w:val="44"/>
        </w:rPr>
        <w:t xml:space="preserve"> </w:t>
      </w:r>
      <w:r w:rsidRPr="000B26C5">
        <w:rPr>
          <w:spacing w:val="-1"/>
        </w:rPr>
        <w:t>apply</w:t>
      </w:r>
      <w:r w:rsidRPr="000B26C5">
        <w:rPr>
          <w:spacing w:val="44"/>
        </w:rPr>
        <w:t xml:space="preserve"> </w:t>
      </w:r>
      <w:r w:rsidRPr="000B26C5">
        <w:rPr>
          <w:spacing w:val="-1"/>
        </w:rPr>
        <w:t>in</w:t>
      </w:r>
      <w:r w:rsidRPr="000B26C5">
        <w:rPr>
          <w:spacing w:val="45"/>
        </w:rPr>
        <w:t xml:space="preserve"> </w:t>
      </w:r>
      <w:r w:rsidRPr="000B26C5">
        <w:rPr>
          <w:spacing w:val="-1"/>
        </w:rPr>
        <w:t>the</w:t>
      </w:r>
      <w:r w:rsidRPr="000B26C5">
        <w:rPr>
          <w:spacing w:val="27"/>
        </w:rPr>
        <w:t xml:space="preserve"> </w:t>
      </w:r>
      <w:r w:rsidRPr="000B26C5">
        <w:rPr>
          <w:spacing w:val="-1"/>
        </w:rPr>
        <w:t xml:space="preserve">determination </w:t>
      </w:r>
      <w:r w:rsidRPr="000B26C5">
        <w:t>of</w:t>
      </w:r>
      <w:r w:rsidRPr="000B26C5">
        <w:rPr>
          <w:spacing w:val="-1"/>
        </w:rPr>
        <w:t xml:space="preserve"> such</w:t>
      </w:r>
      <w:r w:rsidRPr="000B26C5">
        <w:rPr>
          <w:spacing w:val="1"/>
        </w:rPr>
        <w:t xml:space="preserve"> </w:t>
      </w:r>
      <w:r w:rsidRPr="000B26C5">
        <w:rPr>
          <w:spacing w:val="-1"/>
        </w:rPr>
        <w:t>issues.</w:t>
      </w:r>
    </w:p>
    <w:p w14:paraId="690AB009" w14:textId="77777777" w:rsidR="00144A63" w:rsidRPr="000B26C5" w:rsidRDefault="00207892" w:rsidP="00A14C04">
      <w:pPr>
        <w:pStyle w:val="BodyText"/>
        <w:numPr>
          <w:ilvl w:val="0"/>
          <w:numId w:val="20"/>
        </w:numPr>
        <w:tabs>
          <w:tab w:val="left" w:pos="480"/>
        </w:tabs>
        <w:ind w:left="360" w:right="1"/>
      </w:pPr>
      <w:r w:rsidRPr="000B26C5">
        <w:rPr>
          <w:spacing w:val="-1"/>
        </w:rPr>
        <w:t>While</w:t>
      </w:r>
      <w:r w:rsidRPr="000B26C5">
        <w:rPr>
          <w:spacing w:val="19"/>
        </w:rPr>
        <w:t xml:space="preserve"> </w:t>
      </w:r>
      <w:r w:rsidRPr="000B26C5">
        <w:t>a</w:t>
      </w:r>
      <w:r w:rsidRPr="000B26C5">
        <w:rPr>
          <w:spacing w:val="19"/>
        </w:rPr>
        <w:t xml:space="preserve"> </w:t>
      </w:r>
      <w:r w:rsidRPr="000B26C5">
        <w:rPr>
          <w:spacing w:val="-1"/>
        </w:rPr>
        <w:t>dispute</w:t>
      </w:r>
      <w:r w:rsidRPr="000B26C5">
        <w:rPr>
          <w:spacing w:val="19"/>
        </w:rPr>
        <w:t xml:space="preserve"> </w:t>
      </w:r>
      <w:r w:rsidRPr="000B26C5">
        <w:rPr>
          <w:spacing w:val="-1"/>
        </w:rPr>
        <w:t>is</w:t>
      </w:r>
      <w:r w:rsidRPr="000B26C5">
        <w:rPr>
          <w:spacing w:val="19"/>
        </w:rPr>
        <w:t xml:space="preserve"> </w:t>
      </w:r>
      <w:r w:rsidRPr="000B26C5">
        <w:rPr>
          <w:spacing w:val="-1"/>
        </w:rPr>
        <w:t>pending,</w:t>
      </w:r>
      <w:r w:rsidRPr="000B26C5">
        <w:rPr>
          <w:spacing w:val="19"/>
        </w:rPr>
        <w:t xml:space="preserve"> </w:t>
      </w:r>
      <w:r w:rsidRPr="000B26C5">
        <w:rPr>
          <w:spacing w:val="-1"/>
        </w:rPr>
        <w:t>the</w:t>
      </w:r>
      <w:r w:rsidRPr="000B26C5">
        <w:rPr>
          <w:spacing w:val="19"/>
        </w:rPr>
        <w:t xml:space="preserve"> </w:t>
      </w:r>
      <w:r w:rsidRPr="000B26C5">
        <w:rPr>
          <w:spacing w:val="-1"/>
        </w:rPr>
        <w:t>Consultant</w:t>
      </w:r>
      <w:r w:rsidRPr="000B26C5">
        <w:rPr>
          <w:spacing w:val="19"/>
        </w:rPr>
        <w:t xml:space="preserve"> </w:t>
      </w:r>
      <w:r w:rsidRPr="000B26C5">
        <w:rPr>
          <w:spacing w:val="-1"/>
        </w:rPr>
        <w:t>shall</w:t>
      </w:r>
      <w:r w:rsidRPr="000B26C5">
        <w:rPr>
          <w:spacing w:val="39"/>
        </w:rPr>
        <w:t xml:space="preserve"> </w:t>
      </w:r>
      <w:r w:rsidRPr="000B26C5">
        <w:rPr>
          <w:spacing w:val="-1"/>
        </w:rPr>
        <w:t>proceed</w:t>
      </w:r>
      <w:r w:rsidRPr="000B26C5">
        <w:rPr>
          <w:spacing w:val="14"/>
        </w:rPr>
        <w:t xml:space="preserve"> </w:t>
      </w:r>
      <w:r w:rsidRPr="000B26C5">
        <w:rPr>
          <w:spacing w:val="-1"/>
        </w:rPr>
        <w:t>diligently</w:t>
      </w:r>
      <w:r w:rsidRPr="000B26C5">
        <w:rPr>
          <w:spacing w:val="13"/>
        </w:rPr>
        <w:t xml:space="preserve"> </w:t>
      </w:r>
      <w:r w:rsidRPr="000B26C5">
        <w:rPr>
          <w:spacing w:val="-1"/>
        </w:rPr>
        <w:t>with</w:t>
      </w:r>
      <w:r w:rsidRPr="000B26C5">
        <w:rPr>
          <w:spacing w:val="14"/>
        </w:rPr>
        <w:t xml:space="preserve"> </w:t>
      </w:r>
      <w:r w:rsidRPr="000B26C5">
        <w:rPr>
          <w:spacing w:val="-1"/>
        </w:rPr>
        <w:t>performance</w:t>
      </w:r>
      <w:r w:rsidRPr="000B26C5">
        <w:rPr>
          <w:spacing w:val="13"/>
        </w:rPr>
        <w:t xml:space="preserve"> </w:t>
      </w:r>
      <w:r w:rsidRPr="000B26C5">
        <w:t>of</w:t>
      </w:r>
      <w:r w:rsidRPr="000B26C5">
        <w:rPr>
          <w:spacing w:val="14"/>
        </w:rPr>
        <w:t xml:space="preserve"> </w:t>
      </w:r>
      <w:r w:rsidRPr="000B26C5">
        <w:rPr>
          <w:spacing w:val="-1"/>
        </w:rPr>
        <w:t>all</w:t>
      </w:r>
      <w:r w:rsidRPr="000B26C5">
        <w:rPr>
          <w:spacing w:val="13"/>
        </w:rPr>
        <w:t xml:space="preserve"> </w:t>
      </w:r>
      <w:r w:rsidRPr="000B26C5">
        <w:rPr>
          <w:spacing w:val="-1"/>
        </w:rPr>
        <w:t>terms</w:t>
      </w:r>
      <w:r w:rsidRPr="000B26C5">
        <w:rPr>
          <w:spacing w:val="21"/>
        </w:rPr>
        <w:t xml:space="preserve"> </w:t>
      </w:r>
      <w:r w:rsidRPr="000B26C5">
        <w:t>of</w:t>
      </w:r>
      <w:r w:rsidRPr="000B26C5">
        <w:rPr>
          <w:spacing w:val="40"/>
        </w:rPr>
        <w:t xml:space="preserve"> </w:t>
      </w:r>
      <w:r w:rsidRPr="000B26C5">
        <w:rPr>
          <w:spacing w:val="-1"/>
        </w:rPr>
        <w:t>this</w:t>
      </w:r>
      <w:r w:rsidRPr="000B26C5">
        <w:rPr>
          <w:spacing w:val="38"/>
        </w:rPr>
        <w:t xml:space="preserve"> </w:t>
      </w:r>
      <w:r w:rsidRPr="000B26C5">
        <w:rPr>
          <w:spacing w:val="-1"/>
        </w:rPr>
        <w:t>Order.</w:t>
      </w:r>
      <w:r w:rsidRPr="000B26C5">
        <w:rPr>
          <w:spacing w:val="29"/>
        </w:rPr>
        <w:t xml:space="preserve"> </w:t>
      </w:r>
      <w:r w:rsidRPr="000B26C5">
        <w:t>The</w:t>
      </w:r>
      <w:r w:rsidRPr="000B26C5">
        <w:rPr>
          <w:spacing w:val="40"/>
        </w:rPr>
        <w:t xml:space="preserve"> </w:t>
      </w:r>
      <w:r w:rsidRPr="000B26C5">
        <w:rPr>
          <w:spacing w:val="-1"/>
        </w:rPr>
        <w:t>Consultant’s</w:t>
      </w:r>
      <w:r w:rsidRPr="000B26C5">
        <w:rPr>
          <w:spacing w:val="40"/>
        </w:rPr>
        <w:t xml:space="preserve"> </w:t>
      </w:r>
      <w:r w:rsidRPr="000B26C5">
        <w:rPr>
          <w:spacing w:val="-1"/>
        </w:rPr>
        <w:t>consent</w:t>
      </w:r>
      <w:r w:rsidRPr="000B26C5">
        <w:rPr>
          <w:spacing w:val="38"/>
        </w:rPr>
        <w:t xml:space="preserve"> </w:t>
      </w:r>
      <w:r w:rsidRPr="000B26C5">
        <w:rPr>
          <w:spacing w:val="-1"/>
        </w:rPr>
        <w:t>to</w:t>
      </w:r>
      <w:r w:rsidRPr="000B26C5">
        <w:rPr>
          <w:spacing w:val="40"/>
        </w:rPr>
        <w:t xml:space="preserve"> </w:t>
      </w:r>
      <w:r w:rsidRPr="000B26C5">
        <w:t>so</w:t>
      </w:r>
      <w:r w:rsidRPr="000B26C5">
        <w:rPr>
          <w:spacing w:val="31"/>
        </w:rPr>
        <w:t xml:space="preserve"> </w:t>
      </w:r>
      <w:r w:rsidRPr="000B26C5">
        <w:rPr>
          <w:spacing w:val="-1"/>
        </w:rPr>
        <w:t>proceed</w:t>
      </w:r>
      <w:r w:rsidRPr="000B26C5">
        <w:rPr>
          <w:spacing w:val="21"/>
        </w:rPr>
        <w:t xml:space="preserve"> </w:t>
      </w:r>
      <w:r w:rsidRPr="000B26C5">
        <w:rPr>
          <w:spacing w:val="-1"/>
        </w:rPr>
        <w:t>shall</w:t>
      </w:r>
      <w:r w:rsidRPr="000B26C5">
        <w:rPr>
          <w:spacing w:val="20"/>
        </w:rPr>
        <w:t xml:space="preserve"> </w:t>
      </w:r>
      <w:r w:rsidRPr="000B26C5">
        <w:t>not</w:t>
      </w:r>
      <w:r w:rsidRPr="000B26C5">
        <w:rPr>
          <w:spacing w:val="19"/>
        </w:rPr>
        <w:t xml:space="preserve"> </w:t>
      </w:r>
      <w:r w:rsidRPr="000B26C5">
        <w:rPr>
          <w:spacing w:val="-1"/>
        </w:rPr>
        <w:t>restrict</w:t>
      </w:r>
      <w:r w:rsidRPr="000B26C5">
        <w:rPr>
          <w:spacing w:val="20"/>
        </w:rPr>
        <w:t xml:space="preserve"> </w:t>
      </w:r>
      <w:r w:rsidRPr="000B26C5">
        <w:rPr>
          <w:spacing w:val="-1"/>
        </w:rPr>
        <w:t>or</w:t>
      </w:r>
      <w:r w:rsidRPr="000B26C5">
        <w:rPr>
          <w:spacing w:val="20"/>
        </w:rPr>
        <w:t xml:space="preserve"> </w:t>
      </w:r>
      <w:r w:rsidRPr="000B26C5">
        <w:rPr>
          <w:spacing w:val="-1"/>
        </w:rPr>
        <w:t>otherwise</w:t>
      </w:r>
      <w:r w:rsidRPr="000B26C5">
        <w:rPr>
          <w:spacing w:val="21"/>
        </w:rPr>
        <w:t xml:space="preserve"> </w:t>
      </w:r>
      <w:r w:rsidRPr="000B26C5">
        <w:rPr>
          <w:spacing w:val="-1"/>
        </w:rPr>
        <w:t>affect</w:t>
      </w:r>
      <w:r w:rsidRPr="000B26C5">
        <w:rPr>
          <w:spacing w:val="20"/>
        </w:rPr>
        <w:t xml:space="preserve"> </w:t>
      </w:r>
      <w:r w:rsidRPr="000B26C5">
        <w:rPr>
          <w:spacing w:val="-1"/>
        </w:rPr>
        <w:t>the</w:t>
      </w:r>
      <w:r w:rsidRPr="000B26C5">
        <w:rPr>
          <w:spacing w:val="47"/>
        </w:rPr>
        <w:t xml:space="preserve"> </w:t>
      </w:r>
      <w:r w:rsidRPr="000B26C5">
        <w:rPr>
          <w:spacing w:val="-1"/>
        </w:rPr>
        <w:t>Contractor's</w:t>
      </w:r>
      <w:r w:rsidRPr="000B26C5">
        <w:t xml:space="preserve"> </w:t>
      </w:r>
      <w:r w:rsidRPr="000B26C5">
        <w:rPr>
          <w:spacing w:val="-1"/>
        </w:rPr>
        <w:t>right to</w:t>
      </w:r>
      <w:r w:rsidRPr="000B26C5">
        <w:rPr>
          <w:spacing w:val="1"/>
        </w:rPr>
        <w:t xml:space="preserve"> </w:t>
      </w:r>
      <w:r w:rsidRPr="000B26C5">
        <w:rPr>
          <w:spacing w:val="-1"/>
        </w:rPr>
        <w:t>contest any claim.</w:t>
      </w:r>
    </w:p>
    <w:p w14:paraId="5A103C6F" w14:textId="77777777" w:rsidR="00144A63" w:rsidRPr="000B26C5" w:rsidRDefault="00144A63">
      <w:pPr>
        <w:spacing w:before="3"/>
        <w:rPr>
          <w:rFonts w:ascii="Times New Roman" w:eastAsia="Times New Roman" w:hAnsi="Times New Roman" w:cs="Times New Roman"/>
          <w:sz w:val="20"/>
          <w:szCs w:val="20"/>
        </w:rPr>
      </w:pPr>
    </w:p>
    <w:p w14:paraId="3BEB4F22" w14:textId="77777777" w:rsidR="00144A63" w:rsidRPr="000B26C5" w:rsidRDefault="003E45D3" w:rsidP="00A14C04">
      <w:pPr>
        <w:pStyle w:val="Heading1"/>
        <w:numPr>
          <w:ilvl w:val="1"/>
          <w:numId w:val="23"/>
        </w:numPr>
        <w:tabs>
          <w:tab w:val="left" w:pos="696"/>
        </w:tabs>
        <w:ind w:left="0" w:firstLine="0"/>
      </w:pPr>
      <w:bookmarkStart w:id="52" w:name="_Toc47442204"/>
      <w:bookmarkStart w:id="53" w:name="_Toc47442274"/>
      <w:bookmarkStart w:id="54" w:name="_Toc47442486"/>
      <w:bookmarkStart w:id="55" w:name="_Toc47442658"/>
      <w:bookmarkStart w:id="56" w:name="_Toc191545312"/>
      <w:r w:rsidRPr="000B26C5">
        <w:rPr>
          <w:spacing w:val="-1"/>
          <w:u w:val="thick" w:color="000000"/>
        </w:rPr>
        <w:t>INSURANCE</w:t>
      </w:r>
      <w:bookmarkEnd w:id="52"/>
      <w:bookmarkEnd w:id="53"/>
      <w:bookmarkEnd w:id="54"/>
      <w:bookmarkEnd w:id="55"/>
      <w:bookmarkEnd w:id="56"/>
    </w:p>
    <w:p w14:paraId="4D4798E7" w14:textId="2B04209D" w:rsidR="00144A63" w:rsidRPr="000B26C5" w:rsidRDefault="00207892" w:rsidP="00A14C04">
      <w:pPr>
        <w:pStyle w:val="BodyText"/>
        <w:ind w:left="0" w:firstLine="0"/>
      </w:pPr>
      <w:r w:rsidRPr="000B26C5">
        <w:rPr>
          <w:spacing w:val="-1"/>
        </w:rPr>
        <w:t>When</w:t>
      </w:r>
      <w:r w:rsidRPr="000B26C5">
        <w:rPr>
          <w:spacing w:val="15"/>
        </w:rPr>
        <w:t xml:space="preserve"> </w:t>
      </w:r>
      <w:r w:rsidRPr="000B26C5">
        <w:rPr>
          <w:spacing w:val="-1"/>
        </w:rPr>
        <w:t>Consultant</w:t>
      </w:r>
      <w:r w:rsidRPr="000B26C5">
        <w:rPr>
          <w:spacing w:val="14"/>
        </w:rPr>
        <w:t xml:space="preserve"> </w:t>
      </w:r>
      <w:r w:rsidRPr="000B26C5">
        <w:rPr>
          <w:spacing w:val="-1"/>
        </w:rPr>
        <w:t>performs</w:t>
      </w:r>
      <w:r w:rsidRPr="000B26C5">
        <w:rPr>
          <w:spacing w:val="14"/>
        </w:rPr>
        <w:t xml:space="preserve"> </w:t>
      </w:r>
      <w:r w:rsidRPr="000B26C5">
        <w:t>any</w:t>
      </w:r>
      <w:r w:rsidRPr="000B26C5">
        <w:rPr>
          <w:spacing w:val="14"/>
        </w:rPr>
        <w:t xml:space="preserve"> </w:t>
      </w:r>
      <w:r w:rsidRPr="000B26C5">
        <w:rPr>
          <w:spacing w:val="-1"/>
        </w:rPr>
        <w:t>part</w:t>
      </w:r>
      <w:r w:rsidRPr="000B26C5">
        <w:rPr>
          <w:spacing w:val="14"/>
        </w:rPr>
        <w:t xml:space="preserve"> </w:t>
      </w:r>
      <w:r w:rsidRPr="000B26C5">
        <w:rPr>
          <w:spacing w:val="-1"/>
        </w:rPr>
        <w:t>of</w:t>
      </w:r>
      <w:r w:rsidRPr="000B26C5">
        <w:rPr>
          <w:spacing w:val="15"/>
        </w:rPr>
        <w:t xml:space="preserve"> </w:t>
      </w:r>
      <w:r w:rsidRPr="000B26C5">
        <w:rPr>
          <w:spacing w:val="-1"/>
        </w:rPr>
        <w:t>the</w:t>
      </w:r>
      <w:r w:rsidRPr="000B26C5">
        <w:rPr>
          <w:spacing w:val="14"/>
        </w:rPr>
        <w:t xml:space="preserve"> </w:t>
      </w:r>
      <w:r w:rsidRPr="000B26C5">
        <w:rPr>
          <w:spacing w:val="-1"/>
        </w:rPr>
        <w:t>Work</w:t>
      </w:r>
      <w:r w:rsidRPr="000B26C5">
        <w:rPr>
          <w:spacing w:val="15"/>
        </w:rPr>
        <w:t xml:space="preserve"> </w:t>
      </w:r>
      <w:r w:rsidRPr="000B26C5">
        <w:rPr>
          <w:spacing w:val="-1"/>
        </w:rPr>
        <w:t>on</w:t>
      </w:r>
      <w:r w:rsidRPr="000B26C5">
        <w:rPr>
          <w:spacing w:val="27"/>
        </w:rPr>
        <w:t xml:space="preserve"> </w:t>
      </w:r>
      <w:r w:rsidRPr="000B26C5">
        <w:rPr>
          <w:spacing w:val="-1"/>
        </w:rPr>
        <w:t>the</w:t>
      </w:r>
      <w:r w:rsidRPr="000B26C5">
        <w:rPr>
          <w:spacing w:val="21"/>
        </w:rPr>
        <w:t xml:space="preserve"> </w:t>
      </w:r>
      <w:r w:rsidRPr="000B26C5">
        <w:rPr>
          <w:spacing w:val="-1"/>
        </w:rPr>
        <w:t>premises</w:t>
      </w:r>
      <w:r w:rsidRPr="000B26C5">
        <w:rPr>
          <w:spacing w:val="21"/>
        </w:rPr>
        <w:t xml:space="preserve"> </w:t>
      </w:r>
      <w:r w:rsidRPr="000B26C5">
        <w:t>of</w:t>
      </w:r>
      <w:r w:rsidRPr="000B26C5">
        <w:rPr>
          <w:spacing w:val="21"/>
        </w:rPr>
        <w:t xml:space="preserve"> </w:t>
      </w:r>
      <w:r w:rsidR="00D45702" w:rsidRPr="000B26C5">
        <w:rPr>
          <w:spacing w:val="-1"/>
        </w:rPr>
        <w:t>SRMC</w:t>
      </w:r>
      <w:r w:rsidRPr="000B26C5">
        <w:rPr>
          <w:spacing w:val="20"/>
        </w:rPr>
        <w:t xml:space="preserve"> </w:t>
      </w:r>
      <w:r w:rsidRPr="000B26C5">
        <w:t>or</w:t>
      </w:r>
      <w:r w:rsidRPr="000B26C5">
        <w:rPr>
          <w:spacing w:val="21"/>
        </w:rPr>
        <w:t xml:space="preserve"> </w:t>
      </w:r>
      <w:r w:rsidRPr="000B26C5">
        <w:rPr>
          <w:spacing w:val="-1"/>
        </w:rPr>
        <w:t>the</w:t>
      </w:r>
      <w:r w:rsidRPr="000B26C5">
        <w:rPr>
          <w:spacing w:val="21"/>
        </w:rPr>
        <w:t xml:space="preserve"> </w:t>
      </w:r>
      <w:r w:rsidRPr="000B26C5">
        <w:rPr>
          <w:spacing w:val="-1"/>
        </w:rPr>
        <w:t>Government</w:t>
      </w:r>
      <w:r w:rsidRPr="000B26C5">
        <w:rPr>
          <w:spacing w:val="20"/>
        </w:rPr>
        <w:t xml:space="preserve"> </w:t>
      </w:r>
      <w:r w:rsidRPr="000B26C5">
        <w:rPr>
          <w:spacing w:val="-1"/>
        </w:rPr>
        <w:t>during</w:t>
      </w:r>
      <w:r w:rsidRPr="000B26C5">
        <w:rPr>
          <w:spacing w:val="21"/>
        </w:rPr>
        <w:t xml:space="preserve"> </w:t>
      </w:r>
      <w:r w:rsidRPr="000B26C5">
        <w:rPr>
          <w:spacing w:val="-1"/>
        </w:rPr>
        <w:t>the</w:t>
      </w:r>
      <w:r w:rsidRPr="000B26C5">
        <w:rPr>
          <w:spacing w:val="39"/>
        </w:rPr>
        <w:t xml:space="preserve"> </w:t>
      </w:r>
      <w:r w:rsidRPr="000B26C5">
        <w:rPr>
          <w:spacing w:val="-1"/>
        </w:rPr>
        <w:t>performance</w:t>
      </w:r>
      <w:r w:rsidRPr="000B26C5">
        <w:rPr>
          <w:spacing w:val="36"/>
        </w:rPr>
        <w:t xml:space="preserve"> </w:t>
      </w:r>
      <w:r w:rsidRPr="000B26C5">
        <w:t>of</w:t>
      </w:r>
      <w:r w:rsidRPr="000B26C5">
        <w:rPr>
          <w:spacing w:val="36"/>
        </w:rPr>
        <w:t xml:space="preserve"> </w:t>
      </w:r>
      <w:r w:rsidRPr="000B26C5">
        <w:rPr>
          <w:spacing w:val="-1"/>
        </w:rPr>
        <w:t>this</w:t>
      </w:r>
      <w:r w:rsidRPr="000B26C5">
        <w:rPr>
          <w:spacing w:val="36"/>
        </w:rPr>
        <w:t xml:space="preserve"> </w:t>
      </w:r>
      <w:r w:rsidRPr="000B26C5">
        <w:rPr>
          <w:spacing w:val="-1"/>
        </w:rPr>
        <w:t>Order,</w:t>
      </w:r>
      <w:r w:rsidRPr="000B26C5">
        <w:rPr>
          <w:spacing w:val="36"/>
        </w:rPr>
        <w:t xml:space="preserve"> </w:t>
      </w:r>
      <w:r w:rsidRPr="000B26C5">
        <w:rPr>
          <w:spacing w:val="-1"/>
        </w:rPr>
        <w:t>the</w:t>
      </w:r>
      <w:r w:rsidRPr="000B26C5">
        <w:rPr>
          <w:spacing w:val="36"/>
        </w:rPr>
        <w:t xml:space="preserve"> </w:t>
      </w:r>
      <w:r w:rsidRPr="000B26C5">
        <w:rPr>
          <w:spacing w:val="-1"/>
        </w:rPr>
        <w:t>Subcontractor</w:t>
      </w:r>
      <w:r w:rsidRPr="000B26C5">
        <w:rPr>
          <w:spacing w:val="36"/>
        </w:rPr>
        <w:t xml:space="preserve"> </w:t>
      </w:r>
      <w:r w:rsidRPr="000B26C5">
        <w:rPr>
          <w:spacing w:val="-1"/>
        </w:rPr>
        <w:t>shall</w:t>
      </w:r>
      <w:r w:rsidRPr="000B26C5">
        <w:rPr>
          <w:spacing w:val="43"/>
        </w:rPr>
        <w:t xml:space="preserve"> </w:t>
      </w:r>
      <w:r w:rsidRPr="000B26C5">
        <w:t>have</w:t>
      </w:r>
      <w:r w:rsidRPr="000B26C5">
        <w:rPr>
          <w:spacing w:val="42"/>
        </w:rPr>
        <w:t xml:space="preserve"> </w:t>
      </w:r>
      <w:r w:rsidRPr="000B26C5">
        <w:rPr>
          <w:spacing w:val="-1"/>
        </w:rPr>
        <w:t>in</w:t>
      </w:r>
      <w:r w:rsidRPr="000B26C5">
        <w:rPr>
          <w:spacing w:val="43"/>
        </w:rPr>
        <w:t xml:space="preserve"> </w:t>
      </w:r>
      <w:r w:rsidRPr="000B26C5">
        <w:rPr>
          <w:spacing w:val="-1"/>
        </w:rPr>
        <w:t>force</w:t>
      </w:r>
      <w:r w:rsidRPr="000B26C5">
        <w:rPr>
          <w:spacing w:val="44"/>
        </w:rPr>
        <w:t xml:space="preserve"> </w:t>
      </w:r>
      <w:r w:rsidRPr="000B26C5">
        <w:rPr>
          <w:spacing w:val="-1"/>
        </w:rPr>
        <w:t>and</w:t>
      </w:r>
      <w:r w:rsidRPr="000B26C5">
        <w:rPr>
          <w:spacing w:val="44"/>
        </w:rPr>
        <w:t xml:space="preserve"> </w:t>
      </w:r>
      <w:r w:rsidRPr="000B26C5">
        <w:rPr>
          <w:spacing w:val="-1"/>
        </w:rPr>
        <w:t>effect</w:t>
      </w:r>
      <w:r w:rsidRPr="000B26C5">
        <w:rPr>
          <w:spacing w:val="42"/>
        </w:rPr>
        <w:t xml:space="preserve"> </w:t>
      </w:r>
      <w:r w:rsidRPr="000B26C5">
        <w:rPr>
          <w:spacing w:val="-1"/>
        </w:rPr>
        <w:t>policies</w:t>
      </w:r>
      <w:r w:rsidRPr="000B26C5">
        <w:rPr>
          <w:spacing w:val="44"/>
        </w:rPr>
        <w:t xml:space="preserve"> </w:t>
      </w:r>
      <w:r w:rsidRPr="000B26C5">
        <w:t>of</w:t>
      </w:r>
      <w:r w:rsidRPr="000B26C5">
        <w:rPr>
          <w:spacing w:val="42"/>
        </w:rPr>
        <w:t xml:space="preserve"> </w:t>
      </w:r>
      <w:r w:rsidRPr="000B26C5">
        <w:rPr>
          <w:spacing w:val="-1"/>
        </w:rPr>
        <w:t>insurance</w:t>
      </w:r>
      <w:r w:rsidRPr="000B26C5">
        <w:rPr>
          <w:spacing w:val="37"/>
        </w:rPr>
        <w:t xml:space="preserve"> </w:t>
      </w:r>
      <w:r w:rsidRPr="000B26C5">
        <w:rPr>
          <w:spacing w:val="-1"/>
        </w:rPr>
        <w:t>conforming</w:t>
      </w:r>
      <w:r w:rsidRPr="000B26C5">
        <w:rPr>
          <w:spacing w:val="16"/>
        </w:rPr>
        <w:t xml:space="preserve"> </w:t>
      </w:r>
      <w:r w:rsidRPr="000B26C5">
        <w:rPr>
          <w:spacing w:val="-1"/>
        </w:rPr>
        <w:t>to</w:t>
      </w:r>
      <w:r w:rsidRPr="000B26C5">
        <w:rPr>
          <w:spacing w:val="15"/>
        </w:rPr>
        <w:t xml:space="preserve"> </w:t>
      </w:r>
      <w:r w:rsidRPr="000B26C5">
        <w:rPr>
          <w:spacing w:val="-1"/>
        </w:rPr>
        <w:t>the</w:t>
      </w:r>
      <w:r w:rsidRPr="000B26C5">
        <w:rPr>
          <w:spacing w:val="16"/>
        </w:rPr>
        <w:t xml:space="preserve"> </w:t>
      </w:r>
      <w:r w:rsidRPr="000B26C5">
        <w:rPr>
          <w:spacing w:val="-1"/>
        </w:rPr>
        <w:t>terms</w:t>
      </w:r>
      <w:r w:rsidRPr="000B26C5">
        <w:rPr>
          <w:spacing w:val="16"/>
        </w:rPr>
        <w:t xml:space="preserve"> </w:t>
      </w:r>
      <w:r w:rsidRPr="000B26C5">
        <w:t>set</w:t>
      </w:r>
      <w:r w:rsidRPr="000B26C5">
        <w:rPr>
          <w:spacing w:val="15"/>
        </w:rPr>
        <w:t xml:space="preserve"> </w:t>
      </w:r>
      <w:r w:rsidRPr="000B26C5">
        <w:rPr>
          <w:spacing w:val="-1"/>
        </w:rPr>
        <w:t>forth</w:t>
      </w:r>
      <w:r w:rsidRPr="000B26C5">
        <w:rPr>
          <w:spacing w:val="16"/>
        </w:rPr>
        <w:t xml:space="preserve"> </w:t>
      </w:r>
      <w:r w:rsidRPr="000B26C5">
        <w:rPr>
          <w:spacing w:val="-1"/>
        </w:rPr>
        <w:t>in</w:t>
      </w:r>
      <w:r w:rsidRPr="000B26C5">
        <w:rPr>
          <w:spacing w:val="16"/>
        </w:rPr>
        <w:t xml:space="preserve"> </w:t>
      </w:r>
      <w:r w:rsidRPr="000B26C5">
        <w:rPr>
          <w:spacing w:val="-1"/>
        </w:rPr>
        <w:t>Paragraph</w:t>
      </w:r>
      <w:r w:rsidRPr="000B26C5">
        <w:rPr>
          <w:spacing w:val="16"/>
        </w:rPr>
        <w:t xml:space="preserve"> </w:t>
      </w:r>
      <w:r w:rsidRPr="000B26C5">
        <w:t>C</w:t>
      </w:r>
      <w:r w:rsidRPr="000B26C5">
        <w:rPr>
          <w:spacing w:val="14"/>
        </w:rPr>
        <w:t xml:space="preserve"> </w:t>
      </w:r>
      <w:r w:rsidRPr="000B26C5">
        <w:t>of</w:t>
      </w:r>
      <w:r w:rsidRPr="000B26C5">
        <w:rPr>
          <w:spacing w:val="29"/>
        </w:rPr>
        <w:t xml:space="preserve"> </w:t>
      </w:r>
      <w:r w:rsidRPr="000B26C5">
        <w:rPr>
          <w:spacing w:val="-1"/>
        </w:rPr>
        <w:t>this</w:t>
      </w:r>
      <w:r w:rsidRPr="000B26C5">
        <w:rPr>
          <w:spacing w:val="18"/>
        </w:rPr>
        <w:t xml:space="preserve"> </w:t>
      </w:r>
      <w:r w:rsidRPr="000B26C5">
        <w:rPr>
          <w:spacing w:val="-1"/>
        </w:rPr>
        <w:t>Article.</w:t>
      </w:r>
      <w:r w:rsidRPr="000B26C5">
        <w:rPr>
          <w:spacing w:val="17"/>
        </w:rPr>
        <w:t xml:space="preserve"> </w:t>
      </w:r>
      <w:r w:rsidRPr="000B26C5">
        <w:rPr>
          <w:spacing w:val="-1"/>
        </w:rPr>
        <w:t>All</w:t>
      </w:r>
      <w:r w:rsidRPr="000B26C5">
        <w:rPr>
          <w:spacing w:val="18"/>
        </w:rPr>
        <w:t xml:space="preserve"> </w:t>
      </w:r>
      <w:r w:rsidRPr="000B26C5">
        <w:rPr>
          <w:spacing w:val="-1"/>
        </w:rPr>
        <w:t>other</w:t>
      </w:r>
      <w:r w:rsidRPr="000B26C5">
        <w:rPr>
          <w:spacing w:val="18"/>
        </w:rPr>
        <w:t xml:space="preserve"> </w:t>
      </w:r>
      <w:r w:rsidRPr="000B26C5">
        <w:rPr>
          <w:spacing w:val="-1"/>
        </w:rPr>
        <w:t>insurance</w:t>
      </w:r>
      <w:r w:rsidRPr="000B26C5">
        <w:rPr>
          <w:spacing w:val="17"/>
        </w:rPr>
        <w:t xml:space="preserve"> </w:t>
      </w:r>
      <w:r w:rsidRPr="000B26C5">
        <w:rPr>
          <w:spacing w:val="-1"/>
        </w:rPr>
        <w:t>provisions</w:t>
      </w:r>
      <w:r w:rsidRPr="000B26C5">
        <w:rPr>
          <w:spacing w:val="17"/>
        </w:rPr>
        <w:t xml:space="preserve"> </w:t>
      </w:r>
      <w:r w:rsidRPr="000B26C5">
        <w:rPr>
          <w:spacing w:val="-1"/>
        </w:rPr>
        <w:t>shall</w:t>
      </w:r>
      <w:r w:rsidRPr="000B26C5">
        <w:rPr>
          <w:spacing w:val="28"/>
        </w:rPr>
        <w:t xml:space="preserve"> </w:t>
      </w:r>
      <w:r w:rsidRPr="000B26C5">
        <w:rPr>
          <w:spacing w:val="-1"/>
        </w:rPr>
        <w:t>apply</w:t>
      </w:r>
      <w:r w:rsidRPr="000B26C5">
        <w:rPr>
          <w:spacing w:val="25"/>
        </w:rPr>
        <w:t xml:space="preserve"> </w:t>
      </w:r>
      <w:r w:rsidRPr="000B26C5">
        <w:rPr>
          <w:spacing w:val="-1"/>
        </w:rPr>
        <w:t>for</w:t>
      </w:r>
      <w:r w:rsidRPr="000B26C5">
        <w:rPr>
          <w:spacing w:val="25"/>
        </w:rPr>
        <w:t xml:space="preserve"> </w:t>
      </w:r>
      <w:r w:rsidRPr="000B26C5">
        <w:rPr>
          <w:spacing w:val="-1"/>
        </w:rPr>
        <w:t>any</w:t>
      </w:r>
      <w:r w:rsidRPr="000B26C5">
        <w:rPr>
          <w:spacing w:val="23"/>
        </w:rPr>
        <w:t xml:space="preserve"> </w:t>
      </w:r>
      <w:r w:rsidRPr="000B26C5">
        <w:t>of</w:t>
      </w:r>
      <w:r w:rsidRPr="000B26C5">
        <w:rPr>
          <w:spacing w:val="25"/>
        </w:rPr>
        <w:t xml:space="preserve"> </w:t>
      </w:r>
      <w:r w:rsidRPr="000B26C5">
        <w:rPr>
          <w:spacing w:val="-1"/>
        </w:rPr>
        <w:t>the</w:t>
      </w:r>
      <w:r w:rsidRPr="000B26C5">
        <w:rPr>
          <w:spacing w:val="24"/>
        </w:rPr>
        <w:t xml:space="preserve"> </w:t>
      </w:r>
      <w:r w:rsidRPr="000B26C5">
        <w:rPr>
          <w:spacing w:val="-1"/>
        </w:rPr>
        <w:t>Work</w:t>
      </w:r>
      <w:r w:rsidRPr="000B26C5">
        <w:rPr>
          <w:spacing w:val="25"/>
        </w:rPr>
        <w:t xml:space="preserve"> </w:t>
      </w:r>
      <w:r w:rsidRPr="000B26C5">
        <w:rPr>
          <w:spacing w:val="-1"/>
        </w:rPr>
        <w:t>performed</w:t>
      </w:r>
      <w:r w:rsidRPr="000B26C5">
        <w:rPr>
          <w:spacing w:val="25"/>
        </w:rPr>
        <w:t xml:space="preserve"> </w:t>
      </w:r>
      <w:r w:rsidRPr="000B26C5">
        <w:rPr>
          <w:spacing w:val="-1"/>
        </w:rPr>
        <w:t>regardless</w:t>
      </w:r>
      <w:r w:rsidRPr="000B26C5">
        <w:rPr>
          <w:spacing w:val="25"/>
        </w:rPr>
        <w:t xml:space="preserve"> </w:t>
      </w:r>
      <w:r w:rsidRPr="000B26C5">
        <w:rPr>
          <w:spacing w:val="-1"/>
        </w:rPr>
        <w:t>of</w:t>
      </w:r>
      <w:r w:rsidRPr="000B26C5">
        <w:rPr>
          <w:spacing w:val="39"/>
        </w:rPr>
        <w:t xml:space="preserve"> </w:t>
      </w:r>
      <w:r w:rsidRPr="000B26C5">
        <w:t xml:space="preserve">the </w:t>
      </w:r>
      <w:r w:rsidRPr="000B26C5">
        <w:rPr>
          <w:spacing w:val="-1"/>
        </w:rPr>
        <w:t>venue.</w:t>
      </w:r>
    </w:p>
    <w:p w14:paraId="4EC1AFAE" w14:textId="77777777" w:rsidR="00144A63" w:rsidRPr="000B26C5" w:rsidRDefault="00207892" w:rsidP="00A14C04">
      <w:pPr>
        <w:pStyle w:val="BodyText"/>
        <w:numPr>
          <w:ilvl w:val="0"/>
          <w:numId w:val="19"/>
        </w:numPr>
        <w:tabs>
          <w:tab w:val="left" w:pos="480"/>
        </w:tabs>
        <w:ind w:left="432"/>
      </w:pPr>
      <w:r w:rsidRPr="000B26C5">
        <w:rPr>
          <w:spacing w:val="-1"/>
          <w:u w:val="single"/>
        </w:rPr>
        <w:t>Professional Liability</w:t>
      </w:r>
      <w:r w:rsidR="00A14C04" w:rsidRPr="000B26C5">
        <w:rPr>
          <w:spacing w:val="-1"/>
        </w:rPr>
        <w:t>:</w:t>
      </w:r>
    </w:p>
    <w:p w14:paraId="777D9746" w14:textId="686FC9F1" w:rsidR="00144A63" w:rsidRPr="000B26C5" w:rsidRDefault="00207892" w:rsidP="00A14C04">
      <w:pPr>
        <w:pStyle w:val="BodyText"/>
        <w:ind w:left="432" w:firstLine="0"/>
      </w:pPr>
      <w:r w:rsidRPr="000B26C5">
        <w:t>The</w:t>
      </w:r>
      <w:r w:rsidRPr="000B26C5">
        <w:rPr>
          <w:spacing w:val="8"/>
        </w:rPr>
        <w:t xml:space="preserve"> </w:t>
      </w:r>
      <w:r w:rsidRPr="000B26C5">
        <w:rPr>
          <w:spacing w:val="-1"/>
        </w:rPr>
        <w:t>Consultant</w:t>
      </w:r>
      <w:r w:rsidRPr="000B26C5">
        <w:rPr>
          <w:spacing w:val="7"/>
        </w:rPr>
        <w:t xml:space="preserve"> </w:t>
      </w:r>
      <w:r w:rsidRPr="000B26C5">
        <w:rPr>
          <w:spacing w:val="-1"/>
        </w:rPr>
        <w:t>shall,</w:t>
      </w:r>
      <w:r w:rsidRPr="000B26C5">
        <w:rPr>
          <w:spacing w:val="8"/>
        </w:rPr>
        <w:t xml:space="preserve"> </w:t>
      </w:r>
      <w:r w:rsidRPr="000B26C5">
        <w:rPr>
          <w:spacing w:val="-1"/>
        </w:rPr>
        <w:t>when</w:t>
      </w:r>
      <w:r w:rsidRPr="000B26C5">
        <w:rPr>
          <w:spacing w:val="8"/>
        </w:rPr>
        <w:t xml:space="preserve"> </w:t>
      </w:r>
      <w:r w:rsidRPr="000B26C5">
        <w:rPr>
          <w:spacing w:val="-1"/>
        </w:rPr>
        <w:t>directed</w:t>
      </w:r>
      <w:r w:rsidRPr="000B26C5">
        <w:rPr>
          <w:spacing w:val="8"/>
        </w:rPr>
        <w:t xml:space="preserve"> </w:t>
      </w:r>
      <w:r w:rsidRPr="000B26C5">
        <w:t>by</w:t>
      </w:r>
      <w:r w:rsidRPr="000B26C5">
        <w:rPr>
          <w:spacing w:val="6"/>
        </w:rPr>
        <w:t xml:space="preserve"> </w:t>
      </w:r>
      <w:r w:rsidR="00D45702" w:rsidRPr="000B26C5">
        <w:rPr>
          <w:spacing w:val="-1"/>
        </w:rPr>
        <w:t>SRMC</w:t>
      </w:r>
      <w:r w:rsidRPr="000B26C5">
        <w:rPr>
          <w:spacing w:val="-1"/>
        </w:rPr>
        <w:t>,</w:t>
      </w:r>
      <w:r w:rsidRPr="000B26C5">
        <w:rPr>
          <w:spacing w:val="29"/>
        </w:rPr>
        <w:t xml:space="preserve"> </w:t>
      </w:r>
      <w:r w:rsidRPr="000B26C5">
        <w:rPr>
          <w:spacing w:val="-1"/>
        </w:rPr>
        <w:t>maintain</w:t>
      </w:r>
      <w:r w:rsidRPr="000B26C5">
        <w:rPr>
          <w:spacing w:val="10"/>
        </w:rPr>
        <w:t xml:space="preserve"> </w:t>
      </w:r>
      <w:r w:rsidRPr="000B26C5">
        <w:rPr>
          <w:spacing w:val="-1"/>
        </w:rPr>
        <w:t>professional</w:t>
      </w:r>
      <w:r w:rsidRPr="000B26C5">
        <w:rPr>
          <w:spacing w:val="9"/>
        </w:rPr>
        <w:t xml:space="preserve"> </w:t>
      </w:r>
      <w:r w:rsidRPr="000B26C5">
        <w:rPr>
          <w:spacing w:val="-1"/>
        </w:rPr>
        <w:t>liability</w:t>
      </w:r>
      <w:r w:rsidRPr="000B26C5">
        <w:rPr>
          <w:spacing w:val="9"/>
        </w:rPr>
        <w:t xml:space="preserve"> </w:t>
      </w:r>
      <w:r w:rsidRPr="000B26C5">
        <w:rPr>
          <w:spacing w:val="-1"/>
        </w:rPr>
        <w:t>insurance</w:t>
      </w:r>
      <w:r w:rsidRPr="000B26C5">
        <w:rPr>
          <w:spacing w:val="9"/>
        </w:rPr>
        <w:t xml:space="preserve"> </w:t>
      </w:r>
      <w:r w:rsidRPr="000B26C5">
        <w:rPr>
          <w:spacing w:val="-1"/>
        </w:rPr>
        <w:t>insuring</w:t>
      </w:r>
      <w:r w:rsidRPr="000B26C5">
        <w:rPr>
          <w:spacing w:val="31"/>
        </w:rPr>
        <w:t xml:space="preserve"> </w:t>
      </w:r>
      <w:r w:rsidRPr="000B26C5">
        <w:rPr>
          <w:spacing w:val="-1"/>
        </w:rPr>
        <w:t>against</w:t>
      </w:r>
      <w:r w:rsidRPr="000B26C5">
        <w:rPr>
          <w:spacing w:val="20"/>
        </w:rPr>
        <w:t xml:space="preserve"> </w:t>
      </w:r>
      <w:r w:rsidRPr="000B26C5">
        <w:rPr>
          <w:spacing w:val="-1"/>
        </w:rPr>
        <w:t>acts</w:t>
      </w:r>
      <w:r w:rsidRPr="000B26C5">
        <w:rPr>
          <w:spacing w:val="19"/>
        </w:rPr>
        <w:t xml:space="preserve"> </w:t>
      </w:r>
      <w:r w:rsidRPr="000B26C5">
        <w:t>of</w:t>
      </w:r>
      <w:r w:rsidRPr="000B26C5">
        <w:rPr>
          <w:spacing w:val="20"/>
        </w:rPr>
        <w:t xml:space="preserve"> </w:t>
      </w:r>
      <w:r w:rsidRPr="000B26C5">
        <w:rPr>
          <w:spacing w:val="-1"/>
        </w:rPr>
        <w:t>omission</w:t>
      </w:r>
      <w:r w:rsidRPr="000B26C5">
        <w:rPr>
          <w:spacing w:val="21"/>
        </w:rPr>
        <w:t xml:space="preserve"> </w:t>
      </w:r>
      <w:r w:rsidRPr="000B26C5">
        <w:rPr>
          <w:spacing w:val="-1"/>
        </w:rPr>
        <w:t>and</w:t>
      </w:r>
      <w:r w:rsidRPr="000B26C5">
        <w:rPr>
          <w:spacing w:val="19"/>
        </w:rPr>
        <w:t xml:space="preserve"> </w:t>
      </w:r>
      <w:r w:rsidRPr="000B26C5">
        <w:rPr>
          <w:spacing w:val="-1"/>
        </w:rPr>
        <w:t>commission</w:t>
      </w:r>
      <w:r w:rsidRPr="000B26C5">
        <w:rPr>
          <w:spacing w:val="21"/>
        </w:rPr>
        <w:t xml:space="preserve"> </w:t>
      </w:r>
      <w:r w:rsidRPr="000B26C5">
        <w:rPr>
          <w:spacing w:val="-1"/>
        </w:rPr>
        <w:t>by</w:t>
      </w:r>
      <w:r w:rsidRPr="000B26C5">
        <w:rPr>
          <w:spacing w:val="20"/>
        </w:rPr>
        <w:t xml:space="preserve"> </w:t>
      </w:r>
      <w:r w:rsidRPr="000B26C5">
        <w:rPr>
          <w:spacing w:val="-1"/>
        </w:rPr>
        <w:t>the</w:t>
      </w:r>
      <w:r w:rsidRPr="000B26C5">
        <w:rPr>
          <w:spacing w:val="43"/>
        </w:rPr>
        <w:t xml:space="preserve"> </w:t>
      </w:r>
      <w:r w:rsidRPr="000B26C5">
        <w:rPr>
          <w:spacing w:val="-1"/>
        </w:rPr>
        <w:t>Consultant</w:t>
      </w:r>
      <w:r w:rsidRPr="000B26C5">
        <w:rPr>
          <w:spacing w:val="35"/>
        </w:rPr>
        <w:t xml:space="preserve"> </w:t>
      </w:r>
      <w:r w:rsidRPr="000B26C5">
        <w:rPr>
          <w:spacing w:val="-1"/>
        </w:rPr>
        <w:t>in</w:t>
      </w:r>
      <w:r w:rsidRPr="000B26C5">
        <w:rPr>
          <w:spacing w:val="35"/>
        </w:rPr>
        <w:t xml:space="preserve"> </w:t>
      </w:r>
      <w:r w:rsidRPr="000B26C5">
        <w:rPr>
          <w:spacing w:val="-1"/>
        </w:rPr>
        <w:t>amounts</w:t>
      </w:r>
      <w:r w:rsidRPr="000B26C5">
        <w:rPr>
          <w:spacing w:val="35"/>
        </w:rPr>
        <w:t xml:space="preserve"> </w:t>
      </w:r>
      <w:r w:rsidRPr="000B26C5">
        <w:rPr>
          <w:spacing w:val="-1"/>
        </w:rPr>
        <w:t>satisfactory</w:t>
      </w:r>
      <w:r w:rsidRPr="000B26C5">
        <w:rPr>
          <w:spacing w:val="35"/>
        </w:rPr>
        <w:t xml:space="preserve"> </w:t>
      </w:r>
      <w:r w:rsidRPr="000B26C5">
        <w:rPr>
          <w:spacing w:val="-1"/>
        </w:rPr>
        <w:t>to</w:t>
      </w:r>
      <w:r w:rsidRPr="000B26C5">
        <w:rPr>
          <w:spacing w:val="35"/>
        </w:rPr>
        <w:t xml:space="preserve"> </w:t>
      </w:r>
      <w:r w:rsidR="00D45702" w:rsidRPr="000B26C5">
        <w:rPr>
          <w:spacing w:val="-1"/>
        </w:rPr>
        <w:t>SRMC</w:t>
      </w:r>
      <w:r w:rsidRPr="000B26C5">
        <w:rPr>
          <w:spacing w:val="34"/>
        </w:rPr>
        <w:t xml:space="preserve"> </w:t>
      </w:r>
      <w:r w:rsidRPr="000B26C5">
        <w:rPr>
          <w:spacing w:val="-1"/>
        </w:rPr>
        <w:t>and</w:t>
      </w:r>
      <w:r w:rsidRPr="000B26C5">
        <w:rPr>
          <w:spacing w:val="41"/>
        </w:rPr>
        <w:t xml:space="preserve"> </w:t>
      </w:r>
      <w:r w:rsidRPr="000B26C5">
        <w:t>issued</w:t>
      </w:r>
      <w:r w:rsidRPr="000B26C5">
        <w:rPr>
          <w:spacing w:val="35"/>
        </w:rPr>
        <w:t xml:space="preserve"> </w:t>
      </w:r>
      <w:r w:rsidRPr="000B26C5">
        <w:t>by</w:t>
      </w:r>
      <w:r w:rsidRPr="000B26C5">
        <w:rPr>
          <w:spacing w:val="36"/>
        </w:rPr>
        <w:t xml:space="preserve"> </w:t>
      </w:r>
      <w:r w:rsidRPr="000B26C5">
        <w:t>insurance</w:t>
      </w:r>
      <w:r w:rsidRPr="000B26C5">
        <w:rPr>
          <w:spacing w:val="36"/>
        </w:rPr>
        <w:t xml:space="preserve"> </w:t>
      </w:r>
      <w:r w:rsidRPr="000B26C5">
        <w:rPr>
          <w:spacing w:val="-1"/>
        </w:rPr>
        <w:t>carriers</w:t>
      </w:r>
      <w:r w:rsidRPr="000B26C5">
        <w:rPr>
          <w:spacing w:val="35"/>
        </w:rPr>
        <w:t xml:space="preserve"> </w:t>
      </w:r>
      <w:r w:rsidRPr="000B26C5">
        <w:rPr>
          <w:spacing w:val="-1"/>
        </w:rPr>
        <w:t>approved</w:t>
      </w:r>
      <w:r w:rsidRPr="000B26C5">
        <w:rPr>
          <w:spacing w:val="36"/>
        </w:rPr>
        <w:t xml:space="preserve"> </w:t>
      </w:r>
      <w:r w:rsidRPr="000B26C5">
        <w:t>by</w:t>
      </w:r>
      <w:r w:rsidRPr="000B26C5">
        <w:rPr>
          <w:spacing w:val="35"/>
        </w:rPr>
        <w:t xml:space="preserve"> </w:t>
      </w:r>
      <w:r w:rsidR="00D45702" w:rsidRPr="000B26C5">
        <w:rPr>
          <w:spacing w:val="-1"/>
        </w:rPr>
        <w:t>SRMC</w:t>
      </w:r>
      <w:r w:rsidRPr="000B26C5">
        <w:rPr>
          <w:spacing w:val="-1"/>
        </w:rPr>
        <w:t>.</w:t>
      </w:r>
      <w:r w:rsidRPr="000B26C5">
        <w:rPr>
          <w:spacing w:val="27"/>
        </w:rPr>
        <w:t xml:space="preserve"> </w:t>
      </w:r>
      <w:r w:rsidRPr="000B26C5">
        <w:rPr>
          <w:spacing w:val="-1"/>
        </w:rPr>
        <w:t>Upon</w:t>
      </w:r>
      <w:r w:rsidRPr="000B26C5">
        <w:rPr>
          <w:spacing w:val="17"/>
        </w:rPr>
        <w:t xml:space="preserve"> </w:t>
      </w:r>
      <w:r w:rsidRPr="000B26C5">
        <w:rPr>
          <w:spacing w:val="-1"/>
        </w:rPr>
        <w:t>request,</w:t>
      </w:r>
      <w:r w:rsidRPr="000B26C5">
        <w:rPr>
          <w:spacing w:val="15"/>
        </w:rPr>
        <w:t xml:space="preserve"> </w:t>
      </w:r>
      <w:r w:rsidRPr="000B26C5">
        <w:rPr>
          <w:spacing w:val="-1"/>
        </w:rPr>
        <w:t>the</w:t>
      </w:r>
      <w:r w:rsidRPr="000B26C5">
        <w:rPr>
          <w:spacing w:val="16"/>
        </w:rPr>
        <w:t xml:space="preserve"> </w:t>
      </w:r>
      <w:r w:rsidRPr="000B26C5">
        <w:rPr>
          <w:spacing w:val="-1"/>
        </w:rPr>
        <w:t>Consultant</w:t>
      </w:r>
      <w:r w:rsidRPr="000B26C5">
        <w:rPr>
          <w:spacing w:val="15"/>
        </w:rPr>
        <w:t xml:space="preserve"> </w:t>
      </w:r>
      <w:r w:rsidRPr="000B26C5">
        <w:rPr>
          <w:spacing w:val="-1"/>
        </w:rPr>
        <w:t>shall</w:t>
      </w:r>
      <w:r w:rsidRPr="000B26C5">
        <w:rPr>
          <w:spacing w:val="15"/>
        </w:rPr>
        <w:t xml:space="preserve"> </w:t>
      </w:r>
      <w:r w:rsidRPr="000B26C5">
        <w:rPr>
          <w:spacing w:val="-1"/>
        </w:rPr>
        <w:t>provide</w:t>
      </w:r>
      <w:r w:rsidRPr="000B26C5">
        <w:rPr>
          <w:spacing w:val="16"/>
        </w:rPr>
        <w:t xml:space="preserve"> </w:t>
      </w:r>
      <w:r w:rsidRPr="000B26C5">
        <w:t>a</w:t>
      </w:r>
      <w:r w:rsidRPr="000B26C5">
        <w:rPr>
          <w:spacing w:val="39"/>
        </w:rPr>
        <w:t xml:space="preserve"> </w:t>
      </w:r>
      <w:r w:rsidRPr="000B26C5">
        <w:rPr>
          <w:spacing w:val="-1"/>
        </w:rPr>
        <w:t>certificate</w:t>
      </w:r>
      <w:r w:rsidRPr="000B26C5">
        <w:rPr>
          <w:spacing w:val="34"/>
        </w:rPr>
        <w:t xml:space="preserve"> </w:t>
      </w:r>
      <w:r w:rsidRPr="000B26C5">
        <w:t>of</w:t>
      </w:r>
      <w:r w:rsidRPr="000B26C5">
        <w:rPr>
          <w:spacing w:val="33"/>
        </w:rPr>
        <w:t xml:space="preserve"> </w:t>
      </w:r>
      <w:r w:rsidRPr="000B26C5">
        <w:rPr>
          <w:spacing w:val="-1"/>
        </w:rPr>
        <w:t>insurance</w:t>
      </w:r>
      <w:r w:rsidRPr="000B26C5">
        <w:rPr>
          <w:spacing w:val="34"/>
        </w:rPr>
        <w:t xml:space="preserve"> </w:t>
      </w:r>
      <w:r w:rsidRPr="000B26C5">
        <w:rPr>
          <w:spacing w:val="-1"/>
        </w:rPr>
        <w:t>to</w:t>
      </w:r>
      <w:r w:rsidRPr="000B26C5">
        <w:rPr>
          <w:spacing w:val="34"/>
        </w:rPr>
        <w:t xml:space="preserve"> </w:t>
      </w:r>
      <w:r w:rsidR="00D45702" w:rsidRPr="000B26C5">
        <w:rPr>
          <w:spacing w:val="-1"/>
        </w:rPr>
        <w:t>SRMC</w:t>
      </w:r>
      <w:r w:rsidRPr="000B26C5">
        <w:rPr>
          <w:spacing w:val="34"/>
        </w:rPr>
        <w:t xml:space="preserve"> </w:t>
      </w:r>
      <w:r w:rsidRPr="000B26C5">
        <w:rPr>
          <w:spacing w:val="-1"/>
        </w:rPr>
        <w:t>meeting</w:t>
      </w:r>
      <w:r w:rsidRPr="000B26C5">
        <w:rPr>
          <w:spacing w:val="35"/>
        </w:rPr>
        <w:t xml:space="preserve"> </w:t>
      </w:r>
      <w:r w:rsidRPr="000B26C5">
        <w:rPr>
          <w:spacing w:val="-1"/>
        </w:rPr>
        <w:t>the</w:t>
      </w:r>
      <w:r w:rsidRPr="000B26C5">
        <w:rPr>
          <w:spacing w:val="30"/>
        </w:rPr>
        <w:t xml:space="preserve"> </w:t>
      </w:r>
      <w:r w:rsidRPr="000B26C5">
        <w:rPr>
          <w:spacing w:val="-1"/>
        </w:rPr>
        <w:t>requirements</w:t>
      </w:r>
      <w:r w:rsidRPr="000B26C5">
        <w:rPr>
          <w:spacing w:val="2"/>
        </w:rPr>
        <w:t xml:space="preserve"> </w:t>
      </w:r>
      <w:r w:rsidRPr="000B26C5">
        <w:rPr>
          <w:spacing w:val="-1"/>
        </w:rPr>
        <w:t>of</w:t>
      </w:r>
      <w:r w:rsidRPr="000B26C5">
        <w:rPr>
          <w:spacing w:val="2"/>
        </w:rPr>
        <w:t xml:space="preserve"> </w:t>
      </w:r>
      <w:r w:rsidRPr="000B26C5">
        <w:rPr>
          <w:spacing w:val="-1"/>
        </w:rPr>
        <w:t>this</w:t>
      </w:r>
      <w:r w:rsidRPr="000B26C5">
        <w:rPr>
          <w:spacing w:val="2"/>
        </w:rPr>
        <w:t xml:space="preserve"> </w:t>
      </w:r>
      <w:r w:rsidRPr="000B26C5">
        <w:rPr>
          <w:spacing w:val="-1"/>
        </w:rPr>
        <w:t>article.</w:t>
      </w:r>
      <w:r w:rsidRPr="000B26C5">
        <w:rPr>
          <w:spacing w:val="4"/>
        </w:rPr>
        <w:t xml:space="preserve"> </w:t>
      </w:r>
      <w:r w:rsidRPr="000B26C5">
        <w:rPr>
          <w:spacing w:val="-1"/>
        </w:rPr>
        <w:t>Provisions</w:t>
      </w:r>
      <w:r w:rsidRPr="000B26C5">
        <w:rPr>
          <w:spacing w:val="2"/>
        </w:rPr>
        <w:t xml:space="preserve"> </w:t>
      </w:r>
      <w:r w:rsidRPr="000B26C5">
        <w:rPr>
          <w:spacing w:val="-1"/>
        </w:rPr>
        <w:t>also</w:t>
      </w:r>
      <w:r w:rsidRPr="000B26C5">
        <w:rPr>
          <w:spacing w:val="2"/>
        </w:rPr>
        <w:t xml:space="preserve"> </w:t>
      </w:r>
      <w:r w:rsidRPr="000B26C5">
        <w:rPr>
          <w:spacing w:val="-1"/>
        </w:rPr>
        <w:t>shall</w:t>
      </w:r>
      <w:r w:rsidRPr="000B26C5">
        <w:rPr>
          <w:spacing w:val="22"/>
        </w:rPr>
        <w:t xml:space="preserve"> </w:t>
      </w:r>
      <w:r w:rsidRPr="000B26C5">
        <w:t>be</w:t>
      </w:r>
      <w:r w:rsidRPr="000B26C5">
        <w:rPr>
          <w:spacing w:val="28"/>
        </w:rPr>
        <w:t xml:space="preserve"> </w:t>
      </w:r>
      <w:r w:rsidRPr="000B26C5">
        <w:rPr>
          <w:spacing w:val="-1"/>
        </w:rPr>
        <w:t>made</w:t>
      </w:r>
      <w:r w:rsidRPr="000B26C5">
        <w:rPr>
          <w:spacing w:val="28"/>
        </w:rPr>
        <w:t xml:space="preserve"> </w:t>
      </w:r>
      <w:r w:rsidRPr="000B26C5">
        <w:t>for</w:t>
      </w:r>
      <w:r w:rsidRPr="000B26C5">
        <w:rPr>
          <w:spacing w:val="28"/>
        </w:rPr>
        <w:t xml:space="preserve"> </w:t>
      </w:r>
      <w:r w:rsidRPr="000B26C5">
        <w:rPr>
          <w:spacing w:val="-1"/>
        </w:rPr>
        <w:t>thirty</w:t>
      </w:r>
      <w:r w:rsidRPr="000B26C5">
        <w:rPr>
          <w:spacing w:val="27"/>
        </w:rPr>
        <w:t xml:space="preserve"> </w:t>
      </w:r>
      <w:r w:rsidRPr="000B26C5">
        <w:rPr>
          <w:spacing w:val="-1"/>
        </w:rPr>
        <w:t>(30)</w:t>
      </w:r>
      <w:r w:rsidRPr="000B26C5">
        <w:rPr>
          <w:spacing w:val="28"/>
        </w:rPr>
        <w:t xml:space="preserve"> </w:t>
      </w:r>
      <w:r w:rsidRPr="000B26C5">
        <w:rPr>
          <w:spacing w:val="-1"/>
        </w:rPr>
        <w:t>days</w:t>
      </w:r>
      <w:r w:rsidRPr="000B26C5">
        <w:rPr>
          <w:spacing w:val="28"/>
        </w:rPr>
        <w:t xml:space="preserve"> </w:t>
      </w:r>
      <w:r w:rsidRPr="000B26C5">
        <w:rPr>
          <w:spacing w:val="-1"/>
        </w:rPr>
        <w:t>advance</w:t>
      </w:r>
      <w:r w:rsidRPr="000B26C5">
        <w:rPr>
          <w:spacing w:val="28"/>
        </w:rPr>
        <w:t xml:space="preserve"> </w:t>
      </w:r>
      <w:r w:rsidRPr="000B26C5">
        <w:rPr>
          <w:spacing w:val="-1"/>
        </w:rPr>
        <w:t>notice</w:t>
      </w:r>
      <w:r w:rsidRPr="000B26C5">
        <w:rPr>
          <w:spacing w:val="28"/>
        </w:rPr>
        <w:t xml:space="preserve"> </w:t>
      </w:r>
      <w:r w:rsidRPr="000B26C5">
        <w:t>by</w:t>
      </w:r>
      <w:r w:rsidRPr="000B26C5">
        <w:rPr>
          <w:spacing w:val="33"/>
        </w:rPr>
        <w:t xml:space="preserve"> </w:t>
      </w:r>
      <w:r w:rsidRPr="000B26C5">
        <w:rPr>
          <w:spacing w:val="-1"/>
        </w:rPr>
        <w:t>mail</w:t>
      </w:r>
      <w:r w:rsidRPr="000B26C5">
        <w:rPr>
          <w:spacing w:val="7"/>
        </w:rPr>
        <w:t xml:space="preserve"> </w:t>
      </w:r>
      <w:r w:rsidRPr="000B26C5">
        <w:rPr>
          <w:spacing w:val="-1"/>
        </w:rPr>
        <w:t>to</w:t>
      </w:r>
      <w:r w:rsidRPr="000B26C5">
        <w:rPr>
          <w:spacing w:val="8"/>
        </w:rPr>
        <w:t xml:space="preserve"> </w:t>
      </w:r>
      <w:r w:rsidR="00D45702" w:rsidRPr="000B26C5">
        <w:rPr>
          <w:spacing w:val="-1"/>
        </w:rPr>
        <w:t>SRMC</w:t>
      </w:r>
      <w:r w:rsidRPr="000B26C5">
        <w:rPr>
          <w:spacing w:val="7"/>
        </w:rPr>
        <w:t xml:space="preserve"> </w:t>
      </w:r>
      <w:r w:rsidRPr="000B26C5">
        <w:t>of</w:t>
      </w:r>
      <w:r w:rsidRPr="000B26C5">
        <w:rPr>
          <w:spacing w:val="6"/>
        </w:rPr>
        <w:t xml:space="preserve"> </w:t>
      </w:r>
      <w:r w:rsidRPr="000B26C5">
        <w:rPr>
          <w:spacing w:val="-1"/>
        </w:rPr>
        <w:t>change</w:t>
      </w:r>
      <w:r w:rsidRPr="000B26C5">
        <w:rPr>
          <w:spacing w:val="7"/>
        </w:rPr>
        <w:t xml:space="preserve"> </w:t>
      </w:r>
      <w:r w:rsidRPr="000B26C5">
        <w:rPr>
          <w:spacing w:val="-1"/>
        </w:rPr>
        <w:t>in</w:t>
      </w:r>
      <w:r w:rsidRPr="000B26C5">
        <w:rPr>
          <w:spacing w:val="7"/>
        </w:rPr>
        <w:t xml:space="preserve"> </w:t>
      </w:r>
      <w:r w:rsidRPr="000B26C5">
        <w:t>or</w:t>
      </w:r>
      <w:r w:rsidRPr="000B26C5">
        <w:rPr>
          <w:spacing w:val="7"/>
        </w:rPr>
        <w:t xml:space="preserve"> </w:t>
      </w:r>
      <w:r w:rsidRPr="000B26C5">
        <w:rPr>
          <w:spacing w:val="-1"/>
        </w:rPr>
        <w:t>cancellation</w:t>
      </w:r>
      <w:r w:rsidRPr="000B26C5">
        <w:rPr>
          <w:spacing w:val="6"/>
        </w:rPr>
        <w:t xml:space="preserve"> </w:t>
      </w:r>
      <w:r w:rsidRPr="000B26C5">
        <w:t>of</w:t>
      </w:r>
      <w:r w:rsidRPr="000B26C5">
        <w:rPr>
          <w:spacing w:val="6"/>
        </w:rPr>
        <w:t xml:space="preserve"> </w:t>
      </w:r>
      <w:r w:rsidRPr="000B26C5">
        <w:rPr>
          <w:spacing w:val="-1"/>
        </w:rPr>
        <w:t>such</w:t>
      </w:r>
      <w:r w:rsidRPr="000B26C5">
        <w:rPr>
          <w:spacing w:val="27"/>
        </w:rPr>
        <w:t xml:space="preserve"> </w:t>
      </w:r>
      <w:r w:rsidRPr="000B26C5">
        <w:rPr>
          <w:spacing w:val="-1"/>
        </w:rPr>
        <w:t>insurance.</w:t>
      </w:r>
      <w:r w:rsidRPr="000B26C5">
        <w:rPr>
          <w:spacing w:val="17"/>
        </w:rPr>
        <w:t xml:space="preserve"> </w:t>
      </w:r>
      <w:r w:rsidRPr="000B26C5">
        <w:rPr>
          <w:spacing w:val="-1"/>
        </w:rPr>
        <w:t>Certificates</w:t>
      </w:r>
      <w:r w:rsidRPr="000B26C5">
        <w:rPr>
          <w:spacing w:val="9"/>
        </w:rPr>
        <w:t xml:space="preserve"> </w:t>
      </w:r>
      <w:r w:rsidRPr="000B26C5">
        <w:rPr>
          <w:spacing w:val="-1"/>
        </w:rPr>
        <w:t>shall</w:t>
      </w:r>
      <w:r w:rsidRPr="000B26C5">
        <w:rPr>
          <w:spacing w:val="9"/>
        </w:rPr>
        <w:t xml:space="preserve"> </w:t>
      </w:r>
      <w:r w:rsidRPr="000B26C5">
        <w:t>be</w:t>
      </w:r>
      <w:r w:rsidRPr="000B26C5">
        <w:rPr>
          <w:spacing w:val="9"/>
        </w:rPr>
        <w:t xml:space="preserve"> </w:t>
      </w:r>
      <w:r w:rsidRPr="000B26C5">
        <w:rPr>
          <w:spacing w:val="-1"/>
        </w:rPr>
        <w:t>issued</w:t>
      </w:r>
      <w:r w:rsidRPr="000B26C5">
        <w:rPr>
          <w:spacing w:val="9"/>
        </w:rPr>
        <w:t xml:space="preserve"> </w:t>
      </w:r>
      <w:r w:rsidRPr="000B26C5">
        <w:t>by</w:t>
      </w:r>
      <w:r w:rsidRPr="000B26C5">
        <w:rPr>
          <w:spacing w:val="29"/>
        </w:rPr>
        <w:t xml:space="preserve"> </w:t>
      </w:r>
      <w:r w:rsidRPr="000B26C5">
        <w:rPr>
          <w:spacing w:val="-1"/>
        </w:rPr>
        <w:t>insurance carriers or</w:t>
      </w:r>
      <w:r w:rsidRPr="000B26C5">
        <w:t xml:space="preserve"> </w:t>
      </w:r>
      <w:r w:rsidRPr="000B26C5">
        <w:rPr>
          <w:spacing w:val="-1"/>
        </w:rPr>
        <w:t>brokers</w:t>
      </w:r>
      <w:r w:rsidRPr="000B26C5">
        <w:t xml:space="preserve"> </w:t>
      </w:r>
      <w:r w:rsidRPr="000B26C5">
        <w:rPr>
          <w:spacing w:val="-1"/>
        </w:rPr>
        <w:t>satisfactory</w:t>
      </w:r>
      <w:r w:rsidRPr="000B26C5">
        <w:t xml:space="preserve"> </w:t>
      </w:r>
      <w:r w:rsidRPr="000B26C5">
        <w:rPr>
          <w:spacing w:val="-1"/>
        </w:rPr>
        <w:t>to</w:t>
      </w:r>
      <w:r w:rsidRPr="000B26C5">
        <w:t xml:space="preserve"> </w:t>
      </w:r>
      <w:r w:rsidR="00D45702" w:rsidRPr="000B26C5">
        <w:rPr>
          <w:spacing w:val="-1"/>
        </w:rPr>
        <w:t>SRMC</w:t>
      </w:r>
      <w:r w:rsidRPr="000B26C5">
        <w:rPr>
          <w:spacing w:val="-1"/>
        </w:rPr>
        <w:t>.</w:t>
      </w:r>
    </w:p>
    <w:p w14:paraId="28215C4E" w14:textId="77777777" w:rsidR="00144A63" w:rsidRPr="000B26C5" w:rsidRDefault="00207892" w:rsidP="00A14C04">
      <w:pPr>
        <w:pStyle w:val="BodyText"/>
        <w:numPr>
          <w:ilvl w:val="0"/>
          <w:numId w:val="19"/>
        </w:numPr>
        <w:tabs>
          <w:tab w:val="left" w:pos="480"/>
        </w:tabs>
        <w:ind w:left="432" w:hanging="359"/>
      </w:pPr>
      <w:r w:rsidRPr="000B26C5">
        <w:rPr>
          <w:spacing w:val="-1"/>
          <w:u w:val="single"/>
        </w:rPr>
        <w:t>Automobile</w:t>
      </w:r>
      <w:r w:rsidRPr="000B26C5">
        <w:rPr>
          <w:u w:val="single"/>
        </w:rPr>
        <w:t xml:space="preserve"> </w:t>
      </w:r>
      <w:r w:rsidRPr="000B26C5">
        <w:rPr>
          <w:spacing w:val="-1"/>
          <w:u w:val="single"/>
        </w:rPr>
        <w:t>Liability</w:t>
      </w:r>
      <w:r w:rsidRPr="000B26C5">
        <w:rPr>
          <w:u w:val="single"/>
        </w:rPr>
        <w:t xml:space="preserve"> </w:t>
      </w:r>
      <w:r w:rsidRPr="000B26C5">
        <w:rPr>
          <w:spacing w:val="-1"/>
          <w:u w:val="single"/>
        </w:rPr>
        <w:t>Insurance</w:t>
      </w:r>
      <w:r w:rsidR="00A14C04" w:rsidRPr="000B26C5">
        <w:rPr>
          <w:spacing w:val="-1"/>
        </w:rPr>
        <w:t>:</w:t>
      </w:r>
    </w:p>
    <w:p w14:paraId="22DEEA30" w14:textId="16EA6CF4" w:rsidR="00144A63" w:rsidRPr="000B26C5" w:rsidRDefault="00207892" w:rsidP="00A14C04">
      <w:pPr>
        <w:pStyle w:val="BodyText"/>
        <w:ind w:left="432" w:firstLine="0"/>
      </w:pPr>
      <w:r w:rsidRPr="000B26C5">
        <w:rPr>
          <w:spacing w:val="-1"/>
        </w:rPr>
        <w:t>In</w:t>
      </w:r>
      <w:r w:rsidRPr="000B26C5">
        <w:rPr>
          <w:spacing w:val="44"/>
        </w:rPr>
        <w:t xml:space="preserve"> </w:t>
      </w:r>
      <w:r w:rsidRPr="000B26C5">
        <w:rPr>
          <w:spacing w:val="-1"/>
        </w:rPr>
        <w:t>the</w:t>
      </w:r>
      <w:r w:rsidRPr="000B26C5">
        <w:rPr>
          <w:spacing w:val="43"/>
        </w:rPr>
        <w:t xml:space="preserve"> </w:t>
      </w:r>
      <w:r w:rsidRPr="000B26C5">
        <w:rPr>
          <w:spacing w:val="-1"/>
        </w:rPr>
        <w:t>event</w:t>
      </w:r>
      <w:r w:rsidRPr="000B26C5">
        <w:rPr>
          <w:spacing w:val="43"/>
        </w:rPr>
        <w:t xml:space="preserve"> </w:t>
      </w:r>
      <w:r w:rsidRPr="000B26C5">
        <w:rPr>
          <w:spacing w:val="-1"/>
        </w:rPr>
        <w:t>that</w:t>
      </w:r>
      <w:r w:rsidRPr="000B26C5">
        <w:rPr>
          <w:spacing w:val="43"/>
        </w:rPr>
        <w:t xml:space="preserve"> </w:t>
      </w:r>
      <w:r w:rsidRPr="000B26C5">
        <w:rPr>
          <w:spacing w:val="-1"/>
        </w:rPr>
        <w:t>the</w:t>
      </w:r>
      <w:r w:rsidRPr="000B26C5">
        <w:rPr>
          <w:spacing w:val="43"/>
        </w:rPr>
        <w:t xml:space="preserve"> </w:t>
      </w:r>
      <w:r w:rsidRPr="000B26C5">
        <w:rPr>
          <w:spacing w:val="-1"/>
        </w:rPr>
        <w:t>Consultant</w:t>
      </w:r>
      <w:r w:rsidRPr="000B26C5">
        <w:rPr>
          <w:spacing w:val="43"/>
        </w:rPr>
        <w:t xml:space="preserve"> </w:t>
      </w:r>
      <w:r w:rsidRPr="000B26C5">
        <w:rPr>
          <w:spacing w:val="-1"/>
        </w:rPr>
        <w:t>is</w:t>
      </w:r>
      <w:r w:rsidRPr="000B26C5">
        <w:rPr>
          <w:spacing w:val="43"/>
        </w:rPr>
        <w:t xml:space="preserve"> </w:t>
      </w:r>
      <w:r w:rsidRPr="000B26C5">
        <w:rPr>
          <w:spacing w:val="-1"/>
        </w:rPr>
        <w:t>required</w:t>
      </w:r>
      <w:r w:rsidRPr="000B26C5">
        <w:rPr>
          <w:spacing w:val="44"/>
        </w:rPr>
        <w:t xml:space="preserve"> </w:t>
      </w:r>
      <w:r w:rsidRPr="000B26C5">
        <w:rPr>
          <w:spacing w:val="-1"/>
        </w:rPr>
        <w:t>to</w:t>
      </w:r>
      <w:r w:rsidRPr="000B26C5">
        <w:rPr>
          <w:spacing w:val="30"/>
        </w:rPr>
        <w:t xml:space="preserve"> </w:t>
      </w:r>
      <w:r w:rsidRPr="000B26C5">
        <w:rPr>
          <w:spacing w:val="-1"/>
        </w:rPr>
        <w:t>perform</w:t>
      </w:r>
      <w:r w:rsidRPr="000B26C5">
        <w:rPr>
          <w:spacing w:val="14"/>
        </w:rPr>
        <w:t xml:space="preserve"> </w:t>
      </w:r>
      <w:r w:rsidRPr="000B26C5">
        <w:rPr>
          <w:spacing w:val="-1"/>
        </w:rPr>
        <w:t>work</w:t>
      </w:r>
      <w:r w:rsidRPr="000B26C5">
        <w:rPr>
          <w:spacing w:val="15"/>
        </w:rPr>
        <w:t xml:space="preserve"> </w:t>
      </w:r>
      <w:r w:rsidRPr="000B26C5">
        <w:t>or</w:t>
      </w:r>
      <w:r w:rsidRPr="000B26C5">
        <w:rPr>
          <w:spacing w:val="16"/>
        </w:rPr>
        <w:t xml:space="preserve"> </w:t>
      </w:r>
      <w:r w:rsidRPr="000B26C5">
        <w:rPr>
          <w:spacing w:val="-1"/>
        </w:rPr>
        <w:t>services</w:t>
      </w:r>
      <w:r w:rsidRPr="000B26C5">
        <w:rPr>
          <w:spacing w:val="15"/>
        </w:rPr>
        <w:t xml:space="preserve"> </w:t>
      </w:r>
      <w:r w:rsidRPr="000B26C5">
        <w:t>on</w:t>
      </w:r>
      <w:r w:rsidRPr="000B26C5">
        <w:rPr>
          <w:spacing w:val="16"/>
        </w:rPr>
        <w:t xml:space="preserve"> </w:t>
      </w:r>
      <w:r w:rsidR="00D45702" w:rsidRPr="000B26C5">
        <w:rPr>
          <w:spacing w:val="-1"/>
        </w:rPr>
        <w:t>SRMC</w:t>
      </w:r>
      <w:r w:rsidRPr="000B26C5">
        <w:rPr>
          <w:spacing w:val="14"/>
        </w:rPr>
        <w:t xml:space="preserve"> </w:t>
      </w:r>
      <w:r w:rsidRPr="000B26C5">
        <w:rPr>
          <w:spacing w:val="-1"/>
        </w:rPr>
        <w:t>owned</w:t>
      </w:r>
      <w:r w:rsidRPr="000B26C5">
        <w:rPr>
          <w:spacing w:val="16"/>
        </w:rPr>
        <w:t xml:space="preserve"> </w:t>
      </w:r>
      <w:r w:rsidRPr="000B26C5">
        <w:rPr>
          <w:spacing w:val="-1"/>
        </w:rPr>
        <w:t>or</w:t>
      </w:r>
      <w:r w:rsidRPr="000B26C5">
        <w:rPr>
          <w:spacing w:val="37"/>
        </w:rPr>
        <w:t xml:space="preserve"> </w:t>
      </w:r>
      <w:r w:rsidRPr="000B26C5">
        <w:rPr>
          <w:spacing w:val="-1"/>
        </w:rPr>
        <w:t>controlled</w:t>
      </w:r>
      <w:r w:rsidRPr="000B26C5">
        <w:rPr>
          <w:spacing w:val="15"/>
        </w:rPr>
        <w:t xml:space="preserve"> </w:t>
      </w:r>
      <w:r w:rsidRPr="000B26C5">
        <w:rPr>
          <w:spacing w:val="-1"/>
        </w:rPr>
        <w:t>premises,</w:t>
      </w:r>
      <w:r w:rsidRPr="000B26C5">
        <w:rPr>
          <w:spacing w:val="16"/>
        </w:rPr>
        <w:t xml:space="preserve"> </w:t>
      </w:r>
      <w:r w:rsidRPr="000B26C5">
        <w:rPr>
          <w:spacing w:val="-1"/>
        </w:rPr>
        <w:t>including</w:t>
      </w:r>
      <w:r w:rsidRPr="000B26C5">
        <w:rPr>
          <w:spacing w:val="16"/>
        </w:rPr>
        <w:t xml:space="preserve"> </w:t>
      </w:r>
      <w:r w:rsidRPr="000B26C5">
        <w:rPr>
          <w:spacing w:val="-1"/>
        </w:rPr>
        <w:t>but</w:t>
      </w:r>
      <w:r w:rsidRPr="000B26C5">
        <w:rPr>
          <w:spacing w:val="15"/>
        </w:rPr>
        <w:t xml:space="preserve"> </w:t>
      </w:r>
      <w:r w:rsidRPr="000B26C5">
        <w:t>not</w:t>
      </w:r>
      <w:r w:rsidRPr="000B26C5">
        <w:rPr>
          <w:spacing w:val="15"/>
        </w:rPr>
        <w:t xml:space="preserve"> </w:t>
      </w:r>
      <w:r w:rsidRPr="000B26C5">
        <w:rPr>
          <w:spacing w:val="-1"/>
        </w:rPr>
        <w:t>limited</w:t>
      </w:r>
      <w:r w:rsidRPr="000B26C5">
        <w:rPr>
          <w:spacing w:val="16"/>
        </w:rPr>
        <w:t xml:space="preserve"> </w:t>
      </w:r>
      <w:r w:rsidRPr="000B26C5">
        <w:rPr>
          <w:spacing w:val="-1"/>
        </w:rPr>
        <w:t>to</w:t>
      </w:r>
      <w:r w:rsidRPr="000B26C5">
        <w:rPr>
          <w:spacing w:val="41"/>
        </w:rPr>
        <w:t xml:space="preserve"> </w:t>
      </w:r>
      <w:r w:rsidRPr="000B26C5">
        <w:rPr>
          <w:spacing w:val="-1"/>
        </w:rPr>
        <w:t>the</w:t>
      </w:r>
      <w:r w:rsidRPr="000B26C5">
        <w:rPr>
          <w:spacing w:val="12"/>
        </w:rPr>
        <w:t xml:space="preserve"> </w:t>
      </w:r>
      <w:r w:rsidRPr="000B26C5">
        <w:rPr>
          <w:spacing w:val="-2"/>
        </w:rPr>
        <w:t>Savannah</w:t>
      </w:r>
      <w:r w:rsidRPr="000B26C5">
        <w:rPr>
          <w:spacing w:val="11"/>
        </w:rPr>
        <w:t xml:space="preserve"> </w:t>
      </w:r>
      <w:r w:rsidRPr="000B26C5">
        <w:rPr>
          <w:spacing w:val="-1"/>
        </w:rPr>
        <w:t>River</w:t>
      </w:r>
      <w:r w:rsidRPr="000B26C5">
        <w:rPr>
          <w:spacing w:val="12"/>
        </w:rPr>
        <w:t xml:space="preserve"> </w:t>
      </w:r>
      <w:r w:rsidRPr="000B26C5">
        <w:rPr>
          <w:spacing w:val="-1"/>
        </w:rPr>
        <w:t>Site,</w:t>
      </w:r>
      <w:r w:rsidRPr="000B26C5">
        <w:rPr>
          <w:spacing w:val="12"/>
        </w:rPr>
        <w:t xml:space="preserve"> </w:t>
      </w:r>
      <w:r w:rsidRPr="000B26C5">
        <w:rPr>
          <w:spacing w:val="-1"/>
        </w:rPr>
        <w:t>and</w:t>
      </w:r>
      <w:r w:rsidRPr="000B26C5">
        <w:rPr>
          <w:spacing w:val="12"/>
        </w:rPr>
        <w:t xml:space="preserve"> </w:t>
      </w:r>
      <w:r w:rsidRPr="000B26C5">
        <w:rPr>
          <w:spacing w:val="-1"/>
        </w:rPr>
        <w:t>in</w:t>
      </w:r>
      <w:r w:rsidRPr="000B26C5">
        <w:rPr>
          <w:spacing w:val="12"/>
        </w:rPr>
        <w:t xml:space="preserve"> </w:t>
      </w:r>
      <w:r w:rsidRPr="000B26C5">
        <w:rPr>
          <w:spacing w:val="-1"/>
        </w:rPr>
        <w:t>the</w:t>
      </w:r>
      <w:r w:rsidRPr="000B26C5">
        <w:rPr>
          <w:spacing w:val="11"/>
        </w:rPr>
        <w:t xml:space="preserve"> </w:t>
      </w:r>
      <w:r w:rsidRPr="000B26C5">
        <w:rPr>
          <w:spacing w:val="-1"/>
        </w:rPr>
        <w:t>performance</w:t>
      </w:r>
      <w:r w:rsidRPr="000B26C5">
        <w:rPr>
          <w:spacing w:val="26"/>
        </w:rPr>
        <w:t xml:space="preserve"> </w:t>
      </w:r>
      <w:r w:rsidRPr="000B26C5">
        <w:rPr>
          <w:spacing w:val="-1"/>
        </w:rPr>
        <w:t>thereof</w:t>
      </w:r>
      <w:r w:rsidRPr="000B26C5">
        <w:rPr>
          <w:spacing w:val="16"/>
        </w:rPr>
        <w:t xml:space="preserve"> </w:t>
      </w:r>
      <w:r w:rsidRPr="000B26C5">
        <w:rPr>
          <w:spacing w:val="-1"/>
        </w:rPr>
        <w:t>the</w:t>
      </w:r>
      <w:r w:rsidRPr="000B26C5">
        <w:rPr>
          <w:spacing w:val="16"/>
        </w:rPr>
        <w:t xml:space="preserve"> </w:t>
      </w:r>
      <w:r w:rsidRPr="000B26C5">
        <w:rPr>
          <w:spacing w:val="-1"/>
        </w:rPr>
        <w:t>Consultant</w:t>
      </w:r>
      <w:r w:rsidRPr="000B26C5">
        <w:rPr>
          <w:spacing w:val="15"/>
        </w:rPr>
        <w:t xml:space="preserve"> </w:t>
      </w:r>
      <w:r w:rsidRPr="000B26C5">
        <w:t>uses</w:t>
      </w:r>
      <w:r w:rsidRPr="000B26C5">
        <w:rPr>
          <w:spacing w:val="16"/>
        </w:rPr>
        <w:t xml:space="preserve"> </w:t>
      </w:r>
      <w:r w:rsidRPr="000B26C5">
        <w:t>a</w:t>
      </w:r>
      <w:r w:rsidRPr="000B26C5">
        <w:rPr>
          <w:spacing w:val="16"/>
        </w:rPr>
        <w:t xml:space="preserve"> </w:t>
      </w:r>
      <w:r w:rsidRPr="000B26C5">
        <w:rPr>
          <w:spacing w:val="-1"/>
        </w:rPr>
        <w:t>Consultant</w:t>
      </w:r>
      <w:r w:rsidRPr="000B26C5">
        <w:rPr>
          <w:spacing w:val="15"/>
        </w:rPr>
        <w:t xml:space="preserve"> </w:t>
      </w:r>
      <w:r w:rsidRPr="000B26C5">
        <w:rPr>
          <w:spacing w:val="-1"/>
        </w:rPr>
        <w:t>owned,</w:t>
      </w:r>
      <w:r w:rsidRPr="000B26C5">
        <w:rPr>
          <w:spacing w:val="35"/>
        </w:rPr>
        <w:t xml:space="preserve"> </w:t>
      </w:r>
      <w:r w:rsidRPr="000B26C5">
        <w:rPr>
          <w:spacing w:val="-1"/>
        </w:rPr>
        <w:t>leased</w:t>
      </w:r>
      <w:r w:rsidRPr="000B26C5">
        <w:rPr>
          <w:spacing w:val="9"/>
        </w:rPr>
        <w:t xml:space="preserve"> </w:t>
      </w:r>
      <w:r w:rsidRPr="000B26C5">
        <w:t>or</w:t>
      </w:r>
      <w:r w:rsidRPr="000B26C5">
        <w:rPr>
          <w:spacing w:val="8"/>
        </w:rPr>
        <w:t xml:space="preserve"> </w:t>
      </w:r>
      <w:r w:rsidRPr="000B26C5">
        <w:rPr>
          <w:spacing w:val="-1"/>
        </w:rPr>
        <w:t>rented</w:t>
      </w:r>
      <w:r w:rsidRPr="000B26C5">
        <w:rPr>
          <w:spacing w:val="9"/>
        </w:rPr>
        <w:t xml:space="preserve"> </w:t>
      </w:r>
      <w:r w:rsidRPr="000B26C5">
        <w:rPr>
          <w:spacing w:val="-1"/>
        </w:rPr>
        <w:t>automobile,</w:t>
      </w:r>
      <w:r w:rsidRPr="000B26C5">
        <w:rPr>
          <w:spacing w:val="8"/>
        </w:rPr>
        <w:t xml:space="preserve"> </w:t>
      </w:r>
      <w:r w:rsidRPr="000B26C5">
        <w:rPr>
          <w:spacing w:val="-1"/>
        </w:rPr>
        <w:t>the</w:t>
      </w:r>
      <w:r w:rsidRPr="000B26C5">
        <w:rPr>
          <w:spacing w:val="8"/>
        </w:rPr>
        <w:t xml:space="preserve"> </w:t>
      </w:r>
      <w:r w:rsidRPr="000B26C5">
        <w:rPr>
          <w:spacing w:val="-1"/>
        </w:rPr>
        <w:t>Consultant</w:t>
      </w:r>
      <w:r w:rsidRPr="000B26C5">
        <w:rPr>
          <w:spacing w:val="7"/>
        </w:rPr>
        <w:t xml:space="preserve"> </w:t>
      </w:r>
      <w:r w:rsidRPr="000B26C5">
        <w:rPr>
          <w:spacing w:val="-1"/>
        </w:rPr>
        <w:t>shall</w:t>
      </w:r>
      <w:r w:rsidRPr="000B26C5">
        <w:rPr>
          <w:spacing w:val="28"/>
        </w:rPr>
        <w:t xml:space="preserve"> </w:t>
      </w:r>
      <w:r w:rsidRPr="000B26C5">
        <w:rPr>
          <w:spacing w:val="-1"/>
        </w:rPr>
        <w:t>provide</w:t>
      </w:r>
      <w:r w:rsidRPr="000B26C5">
        <w:rPr>
          <w:spacing w:val="34"/>
        </w:rPr>
        <w:t xml:space="preserve"> </w:t>
      </w:r>
      <w:r w:rsidRPr="000B26C5">
        <w:t>a</w:t>
      </w:r>
      <w:r w:rsidRPr="000B26C5">
        <w:rPr>
          <w:spacing w:val="34"/>
        </w:rPr>
        <w:t xml:space="preserve"> </w:t>
      </w:r>
      <w:r w:rsidRPr="000B26C5">
        <w:rPr>
          <w:spacing w:val="-1"/>
        </w:rPr>
        <w:t>certificate</w:t>
      </w:r>
      <w:r w:rsidRPr="000B26C5">
        <w:rPr>
          <w:spacing w:val="34"/>
        </w:rPr>
        <w:t xml:space="preserve"> </w:t>
      </w:r>
      <w:r w:rsidRPr="000B26C5">
        <w:t>of</w:t>
      </w:r>
      <w:r w:rsidRPr="000B26C5">
        <w:rPr>
          <w:spacing w:val="34"/>
        </w:rPr>
        <w:t xml:space="preserve"> </w:t>
      </w:r>
      <w:r w:rsidRPr="000B26C5">
        <w:rPr>
          <w:spacing w:val="-1"/>
        </w:rPr>
        <w:t>insurance</w:t>
      </w:r>
      <w:r w:rsidRPr="000B26C5">
        <w:rPr>
          <w:spacing w:val="34"/>
        </w:rPr>
        <w:t xml:space="preserve"> </w:t>
      </w:r>
      <w:r w:rsidRPr="000B26C5">
        <w:rPr>
          <w:spacing w:val="-1"/>
        </w:rPr>
        <w:t>to</w:t>
      </w:r>
      <w:r w:rsidRPr="000B26C5">
        <w:rPr>
          <w:spacing w:val="34"/>
        </w:rPr>
        <w:t xml:space="preserve"> </w:t>
      </w:r>
      <w:r w:rsidR="00D45702" w:rsidRPr="000B26C5">
        <w:rPr>
          <w:spacing w:val="-1"/>
        </w:rPr>
        <w:t>SRMC</w:t>
      </w:r>
      <w:r w:rsidRPr="000B26C5">
        <w:rPr>
          <w:spacing w:val="33"/>
        </w:rPr>
        <w:t xml:space="preserve"> </w:t>
      </w:r>
      <w:r w:rsidRPr="000B26C5">
        <w:rPr>
          <w:spacing w:val="-1"/>
        </w:rPr>
        <w:t>upon</w:t>
      </w:r>
      <w:r w:rsidRPr="000B26C5">
        <w:rPr>
          <w:spacing w:val="28"/>
        </w:rPr>
        <w:t xml:space="preserve"> </w:t>
      </w:r>
      <w:r w:rsidRPr="000B26C5">
        <w:rPr>
          <w:spacing w:val="-1"/>
        </w:rPr>
        <w:t>request</w:t>
      </w:r>
      <w:r w:rsidRPr="000B26C5">
        <w:rPr>
          <w:spacing w:val="14"/>
        </w:rPr>
        <w:t xml:space="preserve"> </w:t>
      </w:r>
      <w:r w:rsidRPr="000B26C5">
        <w:rPr>
          <w:spacing w:val="-1"/>
        </w:rPr>
        <w:t>for</w:t>
      </w:r>
      <w:r w:rsidRPr="000B26C5">
        <w:rPr>
          <w:spacing w:val="14"/>
        </w:rPr>
        <w:t xml:space="preserve"> </w:t>
      </w:r>
      <w:r w:rsidRPr="000B26C5">
        <w:rPr>
          <w:spacing w:val="-1"/>
        </w:rPr>
        <w:t>automobile</w:t>
      </w:r>
      <w:r w:rsidRPr="000B26C5">
        <w:rPr>
          <w:spacing w:val="14"/>
        </w:rPr>
        <w:t xml:space="preserve"> </w:t>
      </w:r>
      <w:r w:rsidRPr="000B26C5">
        <w:rPr>
          <w:spacing w:val="-1"/>
        </w:rPr>
        <w:t>liability</w:t>
      </w:r>
      <w:r w:rsidRPr="000B26C5">
        <w:rPr>
          <w:spacing w:val="14"/>
        </w:rPr>
        <w:t xml:space="preserve"> </w:t>
      </w:r>
      <w:r w:rsidRPr="000B26C5">
        <w:rPr>
          <w:spacing w:val="-1"/>
        </w:rPr>
        <w:t>insurance</w:t>
      </w:r>
      <w:r w:rsidRPr="000B26C5">
        <w:rPr>
          <w:spacing w:val="31"/>
        </w:rPr>
        <w:t xml:space="preserve"> </w:t>
      </w:r>
      <w:r w:rsidRPr="000B26C5">
        <w:rPr>
          <w:spacing w:val="-1"/>
        </w:rPr>
        <w:t>including</w:t>
      </w:r>
      <w:r w:rsidRPr="000B26C5">
        <w:rPr>
          <w:spacing w:val="24"/>
        </w:rPr>
        <w:t xml:space="preserve"> </w:t>
      </w:r>
      <w:r w:rsidRPr="000B26C5">
        <w:rPr>
          <w:spacing w:val="-1"/>
        </w:rPr>
        <w:t>bodily</w:t>
      </w:r>
      <w:r w:rsidRPr="000B26C5">
        <w:rPr>
          <w:spacing w:val="25"/>
        </w:rPr>
        <w:t xml:space="preserve"> </w:t>
      </w:r>
      <w:r w:rsidRPr="000B26C5">
        <w:rPr>
          <w:spacing w:val="-1"/>
        </w:rPr>
        <w:t>injury</w:t>
      </w:r>
      <w:r w:rsidRPr="000B26C5">
        <w:rPr>
          <w:spacing w:val="25"/>
        </w:rPr>
        <w:t xml:space="preserve"> </w:t>
      </w:r>
      <w:r w:rsidRPr="000B26C5">
        <w:rPr>
          <w:spacing w:val="-1"/>
        </w:rPr>
        <w:t>and</w:t>
      </w:r>
      <w:r w:rsidRPr="000B26C5">
        <w:rPr>
          <w:spacing w:val="25"/>
        </w:rPr>
        <w:t xml:space="preserve"> </w:t>
      </w:r>
      <w:r w:rsidRPr="000B26C5">
        <w:rPr>
          <w:spacing w:val="-1"/>
        </w:rPr>
        <w:t>property</w:t>
      </w:r>
      <w:r w:rsidRPr="000B26C5">
        <w:rPr>
          <w:spacing w:val="24"/>
        </w:rPr>
        <w:t xml:space="preserve"> </w:t>
      </w:r>
      <w:r w:rsidRPr="000B26C5">
        <w:rPr>
          <w:spacing w:val="-1"/>
        </w:rPr>
        <w:t>damage</w:t>
      </w:r>
      <w:r w:rsidRPr="000B26C5">
        <w:rPr>
          <w:spacing w:val="35"/>
        </w:rPr>
        <w:t xml:space="preserve"> </w:t>
      </w:r>
      <w:r w:rsidRPr="000B26C5">
        <w:rPr>
          <w:spacing w:val="-1"/>
        </w:rPr>
        <w:t>with</w:t>
      </w:r>
      <w:r w:rsidRPr="000B26C5">
        <w:rPr>
          <w:spacing w:val="31"/>
        </w:rPr>
        <w:t xml:space="preserve"> </w:t>
      </w:r>
      <w:r w:rsidRPr="000B26C5">
        <w:rPr>
          <w:spacing w:val="-1"/>
        </w:rPr>
        <w:t>limits</w:t>
      </w:r>
      <w:r w:rsidRPr="000B26C5">
        <w:rPr>
          <w:spacing w:val="30"/>
        </w:rPr>
        <w:t xml:space="preserve"> </w:t>
      </w:r>
      <w:r w:rsidRPr="000B26C5">
        <w:t>of</w:t>
      </w:r>
      <w:r w:rsidRPr="000B26C5">
        <w:rPr>
          <w:spacing w:val="30"/>
        </w:rPr>
        <w:t xml:space="preserve"> </w:t>
      </w:r>
      <w:r w:rsidRPr="000B26C5">
        <w:t>at</w:t>
      </w:r>
      <w:r w:rsidRPr="000B26C5">
        <w:rPr>
          <w:spacing w:val="29"/>
        </w:rPr>
        <w:t xml:space="preserve"> </w:t>
      </w:r>
      <w:r w:rsidRPr="000B26C5">
        <w:rPr>
          <w:spacing w:val="-1"/>
        </w:rPr>
        <w:t>least</w:t>
      </w:r>
      <w:r w:rsidRPr="000B26C5">
        <w:rPr>
          <w:spacing w:val="29"/>
        </w:rPr>
        <w:t xml:space="preserve"> </w:t>
      </w:r>
      <w:r w:rsidRPr="000B26C5">
        <w:rPr>
          <w:spacing w:val="-1"/>
        </w:rPr>
        <w:t>$500,000</w:t>
      </w:r>
      <w:r w:rsidRPr="000B26C5">
        <w:rPr>
          <w:spacing w:val="29"/>
        </w:rPr>
        <w:t xml:space="preserve"> </w:t>
      </w:r>
      <w:r w:rsidRPr="000B26C5">
        <w:t>per</w:t>
      </w:r>
      <w:r w:rsidRPr="000B26C5">
        <w:rPr>
          <w:spacing w:val="29"/>
        </w:rPr>
        <w:t xml:space="preserve"> </w:t>
      </w:r>
      <w:r w:rsidRPr="000B26C5">
        <w:rPr>
          <w:spacing w:val="-1"/>
        </w:rPr>
        <w:t>person</w:t>
      </w:r>
      <w:r w:rsidRPr="000B26C5">
        <w:rPr>
          <w:spacing w:val="29"/>
        </w:rPr>
        <w:t xml:space="preserve"> </w:t>
      </w:r>
      <w:r w:rsidRPr="000B26C5">
        <w:t>and</w:t>
      </w:r>
      <w:r w:rsidR="00A14C04" w:rsidRPr="000B26C5">
        <w:t xml:space="preserve"> </w:t>
      </w:r>
      <w:r w:rsidRPr="000B26C5">
        <w:t>$1,000,000</w:t>
      </w:r>
      <w:r w:rsidRPr="000B26C5">
        <w:rPr>
          <w:spacing w:val="29"/>
        </w:rPr>
        <w:t xml:space="preserve"> </w:t>
      </w:r>
      <w:r w:rsidRPr="000B26C5">
        <w:rPr>
          <w:spacing w:val="-1"/>
        </w:rPr>
        <w:t>per</w:t>
      </w:r>
      <w:r w:rsidRPr="000B26C5">
        <w:rPr>
          <w:spacing w:val="30"/>
        </w:rPr>
        <w:t xml:space="preserve"> </w:t>
      </w:r>
      <w:r w:rsidRPr="000B26C5">
        <w:rPr>
          <w:spacing w:val="-1"/>
        </w:rPr>
        <w:t>accident</w:t>
      </w:r>
      <w:r w:rsidRPr="000B26C5">
        <w:rPr>
          <w:spacing w:val="30"/>
        </w:rPr>
        <w:t xml:space="preserve"> </w:t>
      </w:r>
      <w:r w:rsidRPr="000B26C5">
        <w:t>issued</w:t>
      </w:r>
      <w:r w:rsidRPr="000B26C5">
        <w:rPr>
          <w:spacing w:val="30"/>
        </w:rPr>
        <w:t xml:space="preserve"> </w:t>
      </w:r>
      <w:r w:rsidRPr="000B26C5">
        <w:t>by</w:t>
      </w:r>
      <w:r w:rsidRPr="000B26C5">
        <w:rPr>
          <w:spacing w:val="30"/>
        </w:rPr>
        <w:t xml:space="preserve"> </w:t>
      </w:r>
      <w:r w:rsidRPr="000B26C5">
        <w:t>an</w:t>
      </w:r>
      <w:r w:rsidRPr="000B26C5">
        <w:rPr>
          <w:spacing w:val="30"/>
        </w:rPr>
        <w:t xml:space="preserve"> </w:t>
      </w:r>
      <w:r w:rsidRPr="000B26C5">
        <w:rPr>
          <w:spacing w:val="-1"/>
        </w:rPr>
        <w:t>insurance</w:t>
      </w:r>
      <w:r w:rsidRPr="000B26C5">
        <w:rPr>
          <w:spacing w:val="25"/>
        </w:rPr>
        <w:t xml:space="preserve"> </w:t>
      </w:r>
      <w:r w:rsidRPr="000B26C5">
        <w:rPr>
          <w:spacing w:val="-1"/>
        </w:rPr>
        <w:t>carrier</w:t>
      </w:r>
      <w:r w:rsidRPr="000B26C5">
        <w:rPr>
          <w:spacing w:val="4"/>
        </w:rPr>
        <w:t xml:space="preserve"> </w:t>
      </w:r>
      <w:r w:rsidRPr="000B26C5">
        <w:rPr>
          <w:spacing w:val="-1"/>
        </w:rPr>
        <w:t>satisfactory</w:t>
      </w:r>
      <w:r w:rsidRPr="000B26C5">
        <w:rPr>
          <w:spacing w:val="4"/>
        </w:rPr>
        <w:t xml:space="preserve"> </w:t>
      </w:r>
      <w:r w:rsidRPr="000B26C5">
        <w:rPr>
          <w:spacing w:val="-1"/>
        </w:rPr>
        <w:t>to</w:t>
      </w:r>
      <w:r w:rsidRPr="000B26C5">
        <w:rPr>
          <w:spacing w:val="5"/>
        </w:rPr>
        <w:t xml:space="preserve"> </w:t>
      </w:r>
      <w:r w:rsidR="00D45702" w:rsidRPr="000B26C5">
        <w:rPr>
          <w:spacing w:val="-1"/>
        </w:rPr>
        <w:t>SRMC</w:t>
      </w:r>
      <w:r w:rsidRPr="000B26C5">
        <w:rPr>
          <w:spacing w:val="-1"/>
        </w:rPr>
        <w:t>.</w:t>
      </w:r>
      <w:r w:rsidRPr="000B26C5">
        <w:rPr>
          <w:spacing w:val="10"/>
        </w:rPr>
        <w:t xml:space="preserve"> </w:t>
      </w:r>
      <w:r w:rsidRPr="000B26C5">
        <w:rPr>
          <w:spacing w:val="-1"/>
        </w:rPr>
        <w:t>Provisions</w:t>
      </w:r>
      <w:r w:rsidRPr="000B26C5">
        <w:rPr>
          <w:spacing w:val="5"/>
        </w:rPr>
        <w:t xml:space="preserve"> </w:t>
      </w:r>
      <w:r w:rsidRPr="000B26C5">
        <w:rPr>
          <w:spacing w:val="-1"/>
        </w:rPr>
        <w:t>also</w:t>
      </w:r>
      <w:r w:rsidRPr="000B26C5">
        <w:rPr>
          <w:spacing w:val="4"/>
        </w:rPr>
        <w:t xml:space="preserve"> </w:t>
      </w:r>
      <w:r w:rsidRPr="000B26C5">
        <w:rPr>
          <w:spacing w:val="-1"/>
        </w:rPr>
        <w:t>shall</w:t>
      </w:r>
      <w:r w:rsidRPr="000B26C5">
        <w:rPr>
          <w:spacing w:val="22"/>
        </w:rPr>
        <w:t xml:space="preserve"> </w:t>
      </w:r>
      <w:r w:rsidRPr="000B26C5">
        <w:t>be</w:t>
      </w:r>
      <w:r w:rsidRPr="000B26C5">
        <w:rPr>
          <w:spacing w:val="28"/>
        </w:rPr>
        <w:t xml:space="preserve"> </w:t>
      </w:r>
      <w:r w:rsidRPr="000B26C5">
        <w:rPr>
          <w:spacing w:val="-1"/>
        </w:rPr>
        <w:t>made</w:t>
      </w:r>
      <w:r w:rsidRPr="000B26C5">
        <w:rPr>
          <w:spacing w:val="28"/>
        </w:rPr>
        <w:t xml:space="preserve"> </w:t>
      </w:r>
      <w:r w:rsidRPr="000B26C5">
        <w:t>for</w:t>
      </w:r>
      <w:r w:rsidRPr="000B26C5">
        <w:rPr>
          <w:spacing w:val="28"/>
        </w:rPr>
        <w:t xml:space="preserve"> </w:t>
      </w:r>
      <w:r w:rsidRPr="000B26C5">
        <w:rPr>
          <w:spacing w:val="-1"/>
        </w:rPr>
        <w:t>thirty</w:t>
      </w:r>
      <w:r w:rsidRPr="000B26C5">
        <w:rPr>
          <w:spacing w:val="27"/>
        </w:rPr>
        <w:t xml:space="preserve"> </w:t>
      </w:r>
      <w:r w:rsidRPr="000B26C5">
        <w:rPr>
          <w:spacing w:val="-1"/>
        </w:rPr>
        <w:t>(30)</w:t>
      </w:r>
      <w:r w:rsidRPr="000B26C5">
        <w:rPr>
          <w:spacing w:val="28"/>
        </w:rPr>
        <w:t xml:space="preserve"> </w:t>
      </w:r>
      <w:r w:rsidRPr="000B26C5">
        <w:rPr>
          <w:spacing w:val="-1"/>
        </w:rPr>
        <w:t>days</w:t>
      </w:r>
      <w:r w:rsidRPr="000B26C5">
        <w:rPr>
          <w:spacing w:val="28"/>
        </w:rPr>
        <w:t xml:space="preserve"> </w:t>
      </w:r>
      <w:r w:rsidRPr="000B26C5">
        <w:rPr>
          <w:spacing w:val="-1"/>
        </w:rPr>
        <w:t>advance</w:t>
      </w:r>
      <w:r w:rsidRPr="000B26C5">
        <w:rPr>
          <w:spacing w:val="28"/>
        </w:rPr>
        <w:t xml:space="preserve"> </w:t>
      </w:r>
      <w:r w:rsidRPr="000B26C5">
        <w:rPr>
          <w:spacing w:val="-1"/>
        </w:rPr>
        <w:t>notice</w:t>
      </w:r>
      <w:r w:rsidRPr="000B26C5">
        <w:rPr>
          <w:spacing w:val="28"/>
        </w:rPr>
        <w:t xml:space="preserve"> </w:t>
      </w:r>
      <w:r w:rsidRPr="000B26C5">
        <w:t>by</w:t>
      </w:r>
      <w:r w:rsidRPr="000B26C5">
        <w:rPr>
          <w:spacing w:val="33"/>
        </w:rPr>
        <w:t xml:space="preserve"> </w:t>
      </w:r>
      <w:r w:rsidRPr="000B26C5">
        <w:rPr>
          <w:spacing w:val="-1"/>
        </w:rPr>
        <w:t>mail</w:t>
      </w:r>
      <w:r w:rsidRPr="000B26C5">
        <w:rPr>
          <w:spacing w:val="7"/>
        </w:rPr>
        <w:t xml:space="preserve"> </w:t>
      </w:r>
      <w:r w:rsidRPr="000B26C5">
        <w:rPr>
          <w:spacing w:val="-1"/>
        </w:rPr>
        <w:t>to</w:t>
      </w:r>
      <w:r w:rsidRPr="000B26C5">
        <w:rPr>
          <w:spacing w:val="8"/>
        </w:rPr>
        <w:t xml:space="preserve"> </w:t>
      </w:r>
      <w:r w:rsidR="00D45702" w:rsidRPr="000B26C5">
        <w:rPr>
          <w:spacing w:val="-1"/>
        </w:rPr>
        <w:t>SRMC</w:t>
      </w:r>
      <w:r w:rsidRPr="000B26C5">
        <w:rPr>
          <w:spacing w:val="7"/>
        </w:rPr>
        <w:t xml:space="preserve"> </w:t>
      </w:r>
      <w:r w:rsidRPr="000B26C5">
        <w:t>of</w:t>
      </w:r>
      <w:r w:rsidRPr="000B26C5">
        <w:rPr>
          <w:spacing w:val="6"/>
        </w:rPr>
        <w:t xml:space="preserve"> </w:t>
      </w:r>
      <w:r w:rsidRPr="000B26C5">
        <w:rPr>
          <w:spacing w:val="-1"/>
        </w:rPr>
        <w:t>change</w:t>
      </w:r>
      <w:r w:rsidRPr="000B26C5">
        <w:rPr>
          <w:spacing w:val="7"/>
        </w:rPr>
        <w:t xml:space="preserve"> </w:t>
      </w:r>
      <w:r w:rsidRPr="000B26C5">
        <w:rPr>
          <w:spacing w:val="-1"/>
        </w:rPr>
        <w:t>in</w:t>
      </w:r>
      <w:r w:rsidRPr="000B26C5">
        <w:rPr>
          <w:spacing w:val="7"/>
        </w:rPr>
        <w:t xml:space="preserve"> </w:t>
      </w:r>
      <w:r w:rsidRPr="000B26C5">
        <w:t>or</w:t>
      </w:r>
      <w:r w:rsidRPr="000B26C5">
        <w:rPr>
          <w:spacing w:val="7"/>
        </w:rPr>
        <w:t xml:space="preserve"> </w:t>
      </w:r>
      <w:r w:rsidRPr="000B26C5">
        <w:rPr>
          <w:spacing w:val="-1"/>
        </w:rPr>
        <w:t>cancellation</w:t>
      </w:r>
      <w:r w:rsidRPr="000B26C5">
        <w:rPr>
          <w:spacing w:val="6"/>
        </w:rPr>
        <w:t xml:space="preserve"> </w:t>
      </w:r>
      <w:r w:rsidRPr="000B26C5">
        <w:t>of</w:t>
      </w:r>
      <w:r w:rsidRPr="000B26C5">
        <w:rPr>
          <w:spacing w:val="6"/>
        </w:rPr>
        <w:t xml:space="preserve"> </w:t>
      </w:r>
      <w:r w:rsidRPr="000B26C5">
        <w:rPr>
          <w:spacing w:val="-1"/>
        </w:rPr>
        <w:t>such</w:t>
      </w:r>
      <w:r w:rsidR="006F56E3" w:rsidRPr="000B26C5">
        <w:rPr>
          <w:spacing w:val="-1"/>
        </w:rPr>
        <w:t xml:space="preserve"> </w:t>
      </w:r>
      <w:r w:rsidRPr="000B26C5">
        <w:rPr>
          <w:spacing w:val="-1"/>
        </w:rPr>
        <w:t>insurance.</w:t>
      </w:r>
      <w:r w:rsidRPr="000B26C5">
        <w:rPr>
          <w:spacing w:val="22"/>
        </w:rPr>
        <w:t xml:space="preserve"> </w:t>
      </w:r>
      <w:r w:rsidRPr="000B26C5">
        <w:rPr>
          <w:spacing w:val="-1"/>
        </w:rPr>
        <w:t>Nothing</w:t>
      </w:r>
      <w:r w:rsidRPr="000B26C5">
        <w:rPr>
          <w:spacing w:val="8"/>
        </w:rPr>
        <w:t xml:space="preserve"> </w:t>
      </w:r>
      <w:r w:rsidRPr="000B26C5">
        <w:rPr>
          <w:spacing w:val="-1"/>
        </w:rPr>
        <w:t>in</w:t>
      </w:r>
      <w:r w:rsidR="00BD29CF" w:rsidRPr="000B26C5">
        <w:t xml:space="preserve"> </w:t>
      </w:r>
      <w:r w:rsidRPr="000B26C5">
        <w:rPr>
          <w:spacing w:val="-1"/>
        </w:rPr>
        <w:t>this</w:t>
      </w:r>
      <w:r w:rsidR="00BD29CF" w:rsidRPr="000B26C5">
        <w:t xml:space="preserve"> </w:t>
      </w:r>
      <w:r w:rsidRPr="000B26C5">
        <w:rPr>
          <w:spacing w:val="-1"/>
        </w:rPr>
        <w:t>article,</w:t>
      </w:r>
      <w:r w:rsidR="00BD29CF" w:rsidRPr="000B26C5">
        <w:t xml:space="preserve"> </w:t>
      </w:r>
      <w:r w:rsidRPr="000B26C5">
        <w:rPr>
          <w:spacing w:val="-1"/>
        </w:rPr>
        <w:t>however,</w:t>
      </w:r>
      <w:r w:rsidRPr="000B26C5">
        <w:rPr>
          <w:spacing w:val="29"/>
        </w:rPr>
        <w:t xml:space="preserve"> </w:t>
      </w:r>
      <w:r w:rsidRPr="000B26C5">
        <w:rPr>
          <w:spacing w:val="-1"/>
        </w:rPr>
        <w:t>shall</w:t>
      </w:r>
      <w:r w:rsidRPr="000B26C5">
        <w:rPr>
          <w:spacing w:val="14"/>
        </w:rPr>
        <w:t xml:space="preserve"> </w:t>
      </w:r>
      <w:r w:rsidRPr="000B26C5">
        <w:t>be</w:t>
      </w:r>
      <w:r w:rsidRPr="000B26C5">
        <w:rPr>
          <w:spacing w:val="13"/>
        </w:rPr>
        <w:t xml:space="preserve"> </w:t>
      </w:r>
      <w:r w:rsidRPr="000B26C5">
        <w:rPr>
          <w:spacing w:val="-1"/>
        </w:rPr>
        <w:t>construed</w:t>
      </w:r>
      <w:r w:rsidRPr="000B26C5">
        <w:rPr>
          <w:spacing w:val="14"/>
        </w:rPr>
        <w:t xml:space="preserve"> </w:t>
      </w:r>
      <w:r w:rsidRPr="000B26C5">
        <w:t>as</w:t>
      </w:r>
      <w:r w:rsidRPr="000B26C5">
        <w:rPr>
          <w:spacing w:val="14"/>
        </w:rPr>
        <w:t xml:space="preserve"> </w:t>
      </w:r>
      <w:r w:rsidRPr="000B26C5">
        <w:rPr>
          <w:spacing w:val="-1"/>
        </w:rPr>
        <w:t>requiring</w:t>
      </w:r>
      <w:r w:rsidRPr="000B26C5">
        <w:rPr>
          <w:spacing w:val="15"/>
        </w:rPr>
        <w:t xml:space="preserve"> </w:t>
      </w:r>
      <w:r w:rsidRPr="000B26C5">
        <w:rPr>
          <w:spacing w:val="-1"/>
        </w:rPr>
        <w:t>the</w:t>
      </w:r>
      <w:r w:rsidRPr="000B26C5">
        <w:rPr>
          <w:spacing w:val="15"/>
        </w:rPr>
        <w:t xml:space="preserve"> </w:t>
      </w:r>
      <w:r w:rsidRPr="000B26C5">
        <w:rPr>
          <w:spacing w:val="-1"/>
        </w:rPr>
        <w:t>Consultant</w:t>
      </w:r>
      <w:r w:rsidRPr="000B26C5">
        <w:rPr>
          <w:spacing w:val="14"/>
        </w:rPr>
        <w:t xml:space="preserve"> </w:t>
      </w:r>
      <w:r w:rsidRPr="000B26C5">
        <w:rPr>
          <w:spacing w:val="-1"/>
        </w:rPr>
        <w:t>to</w:t>
      </w:r>
      <w:r w:rsidRPr="000B26C5">
        <w:rPr>
          <w:spacing w:val="33"/>
        </w:rPr>
        <w:t xml:space="preserve"> </w:t>
      </w:r>
      <w:r w:rsidRPr="000B26C5">
        <w:rPr>
          <w:spacing w:val="-1"/>
        </w:rPr>
        <w:t>provide</w:t>
      </w:r>
      <w:r w:rsidRPr="000B26C5">
        <w:rPr>
          <w:spacing w:val="28"/>
        </w:rPr>
        <w:t xml:space="preserve"> </w:t>
      </w:r>
      <w:r w:rsidRPr="000B26C5">
        <w:rPr>
          <w:spacing w:val="-1"/>
        </w:rPr>
        <w:t>insurance</w:t>
      </w:r>
      <w:r w:rsidRPr="000B26C5">
        <w:rPr>
          <w:spacing w:val="28"/>
        </w:rPr>
        <w:t xml:space="preserve"> </w:t>
      </w:r>
      <w:r w:rsidRPr="000B26C5">
        <w:rPr>
          <w:spacing w:val="-1"/>
        </w:rPr>
        <w:t>coverage</w:t>
      </w:r>
      <w:r w:rsidRPr="000B26C5">
        <w:rPr>
          <w:spacing w:val="27"/>
        </w:rPr>
        <w:t xml:space="preserve"> </w:t>
      </w:r>
      <w:r w:rsidRPr="000B26C5">
        <w:t>in</w:t>
      </w:r>
      <w:r w:rsidRPr="000B26C5">
        <w:rPr>
          <w:spacing w:val="28"/>
        </w:rPr>
        <w:t xml:space="preserve"> </w:t>
      </w:r>
      <w:r w:rsidRPr="000B26C5">
        <w:t>excess</w:t>
      </w:r>
      <w:r w:rsidRPr="000B26C5">
        <w:rPr>
          <w:spacing w:val="28"/>
        </w:rPr>
        <w:t xml:space="preserve"> </w:t>
      </w:r>
      <w:r w:rsidRPr="000B26C5">
        <w:t>of</w:t>
      </w:r>
      <w:r w:rsidRPr="000B26C5">
        <w:rPr>
          <w:spacing w:val="28"/>
        </w:rPr>
        <w:t xml:space="preserve"> </w:t>
      </w:r>
      <w:r w:rsidRPr="000B26C5">
        <w:t>the</w:t>
      </w:r>
      <w:r w:rsidRPr="000B26C5">
        <w:rPr>
          <w:spacing w:val="24"/>
        </w:rPr>
        <w:t xml:space="preserve"> </w:t>
      </w:r>
      <w:r w:rsidRPr="000B26C5">
        <w:rPr>
          <w:spacing w:val="-1"/>
        </w:rPr>
        <w:t>statutory</w:t>
      </w:r>
      <w:r w:rsidRPr="000B26C5">
        <w:rPr>
          <w:spacing w:val="15"/>
        </w:rPr>
        <w:t xml:space="preserve"> </w:t>
      </w:r>
      <w:r w:rsidRPr="000B26C5">
        <w:rPr>
          <w:spacing w:val="-1"/>
        </w:rPr>
        <w:t>minimum</w:t>
      </w:r>
      <w:r w:rsidRPr="000B26C5">
        <w:rPr>
          <w:spacing w:val="15"/>
        </w:rPr>
        <w:t xml:space="preserve"> </w:t>
      </w:r>
      <w:r w:rsidRPr="000B26C5">
        <w:rPr>
          <w:spacing w:val="-1"/>
        </w:rPr>
        <w:t>amounts</w:t>
      </w:r>
      <w:r w:rsidRPr="000B26C5">
        <w:rPr>
          <w:spacing w:val="15"/>
        </w:rPr>
        <w:t xml:space="preserve"> </w:t>
      </w:r>
      <w:r w:rsidRPr="000B26C5">
        <w:rPr>
          <w:spacing w:val="-1"/>
        </w:rPr>
        <w:t>stipulated</w:t>
      </w:r>
      <w:r w:rsidRPr="000B26C5">
        <w:rPr>
          <w:spacing w:val="16"/>
        </w:rPr>
        <w:t xml:space="preserve"> </w:t>
      </w:r>
      <w:r w:rsidRPr="000B26C5">
        <w:t>by</w:t>
      </w:r>
      <w:r w:rsidRPr="000B26C5">
        <w:rPr>
          <w:spacing w:val="14"/>
        </w:rPr>
        <w:t xml:space="preserve"> </w:t>
      </w:r>
      <w:r w:rsidRPr="000B26C5">
        <w:rPr>
          <w:spacing w:val="-1"/>
        </w:rPr>
        <w:t>the</w:t>
      </w:r>
      <w:r w:rsidRPr="000B26C5">
        <w:rPr>
          <w:spacing w:val="37"/>
        </w:rPr>
        <w:t xml:space="preserve"> </w:t>
      </w:r>
      <w:r w:rsidRPr="000B26C5">
        <w:rPr>
          <w:spacing w:val="-1"/>
        </w:rPr>
        <w:t>State</w:t>
      </w:r>
      <w:r w:rsidRPr="000B26C5">
        <w:rPr>
          <w:spacing w:val="11"/>
        </w:rPr>
        <w:t xml:space="preserve"> </w:t>
      </w:r>
      <w:r w:rsidRPr="000B26C5">
        <w:rPr>
          <w:spacing w:val="-1"/>
        </w:rPr>
        <w:t>in</w:t>
      </w:r>
      <w:r w:rsidRPr="000B26C5">
        <w:rPr>
          <w:spacing w:val="11"/>
        </w:rPr>
        <w:t xml:space="preserve"> </w:t>
      </w:r>
      <w:r w:rsidRPr="000B26C5">
        <w:rPr>
          <w:spacing w:val="-1"/>
        </w:rPr>
        <w:t>which</w:t>
      </w:r>
      <w:r w:rsidRPr="000B26C5">
        <w:rPr>
          <w:spacing w:val="9"/>
        </w:rPr>
        <w:t xml:space="preserve"> </w:t>
      </w:r>
      <w:r w:rsidRPr="000B26C5">
        <w:t>a</w:t>
      </w:r>
      <w:r w:rsidRPr="000B26C5">
        <w:rPr>
          <w:spacing w:val="11"/>
        </w:rPr>
        <w:t xml:space="preserve"> </w:t>
      </w:r>
      <w:r w:rsidRPr="000B26C5">
        <w:rPr>
          <w:spacing w:val="-1"/>
        </w:rPr>
        <w:t>non-owned</w:t>
      </w:r>
      <w:r w:rsidRPr="000B26C5">
        <w:rPr>
          <w:spacing w:val="9"/>
        </w:rPr>
        <w:t xml:space="preserve"> </w:t>
      </w:r>
      <w:r w:rsidRPr="000B26C5">
        <w:rPr>
          <w:spacing w:val="-1"/>
        </w:rPr>
        <w:t>vehicle</w:t>
      </w:r>
      <w:r w:rsidRPr="000B26C5">
        <w:rPr>
          <w:spacing w:val="11"/>
        </w:rPr>
        <w:t xml:space="preserve"> </w:t>
      </w:r>
      <w:r w:rsidRPr="000B26C5">
        <w:rPr>
          <w:spacing w:val="-1"/>
        </w:rPr>
        <w:t>is</w:t>
      </w:r>
      <w:r w:rsidRPr="000B26C5">
        <w:rPr>
          <w:spacing w:val="11"/>
        </w:rPr>
        <w:t xml:space="preserve"> </w:t>
      </w:r>
      <w:r w:rsidRPr="000B26C5">
        <w:rPr>
          <w:spacing w:val="-2"/>
        </w:rPr>
        <w:t>registered</w:t>
      </w:r>
      <w:r w:rsidRPr="000B26C5">
        <w:rPr>
          <w:spacing w:val="30"/>
        </w:rPr>
        <w:t xml:space="preserve"> </w:t>
      </w:r>
      <w:r w:rsidRPr="000B26C5">
        <w:rPr>
          <w:spacing w:val="-1"/>
        </w:rPr>
        <w:t>and</w:t>
      </w:r>
      <w:r w:rsidRPr="000B26C5">
        <w:rPr>
          <w:spacing w:val="3"/>
        </w:rPr>
        <w:t xml:space="preserve"> </w:t>
      </w:r>
      <w:r w:rsidRPr="000B26C5">
        <w:rPr>
          <w:spacing w:val="-1"/>
        </w:rPr>
        <w:t>insured,</w:t>
      </w:r>
      <w:r w:rsidRPr="000B26C5">
        <w:rPr>
          <w:spacing w:val="3"/>
        </w:rPr>
        <w:t xml:space="preserve"> </w:t>
      </w:r>
      <w:r w:rsidRPr="000B26C5">
        <w:rPr>
          <w:spacing w:val="-1"/>
        </w:rPr>
        <w:t>when</w:t>
      </w:r>
      <w:r w:rsidRPr="000B26C5">
        <w:rPr>
          <w:spacing w:val="3"/>
        </w:rPr>
        <w:t xml:space="preserve"> </w:t>
      </w:r>
      <w:r w:rsidRPr="000B26C5">
        <w:rPr>
          <w:spacing w:val="-1"/>
        </w:rPr>
        <w:t>the</w:t>
      </w:r>
      <w:r w:rsidRPr="000B26C5">
        <w:rPr>
          <w:spacing w:val="3"/>
        </w:rPr>
        <w:t xml:space="preserve"> </w:t>
      </w:r>
      <w:r w:rsidRPr="000B26C5">
        <w:rPr>
          <w:spacing w:val="-1"/>
        </w:rPr>
        <w:t>use</w:t>
      </w:r>
      <w:r w:rsidRPr="000B26C5">
        <w:rPr>
          <w:spacing w:val="3"/>
        </w:rPr>
        <w:t xml:space="preserve"> </w:t>
      </w:r>
      <w:r w:rsidRPr="000B26C5">
        <w:rPr>
          <w:spacing w:val="-1"/>
        </w:rPr>
        <w:t>of</w:t>
      </w:r>
      <w:r w:rsidRPr="000B26C5">
        <w:rPr>
          <w:spacing w:val="2"/>
        </w:rPr>
        <w:t xml:space="preserve"> </w:t>
      </w:r>
      <w:r w:rsidRPr="000B26C5">
        <w:rPr>
          <w:spacing w:val="-1"/>
        </w:rPr>
        <w:t>the</w:t>
      </w:r>
      <w:r w:rsidRPr="000B26C5">
        <w:rPr>
          <w:spacing w:val="3"/>
        </w:rPr>
        <w:t xml:space="preserve"> </w:t>
      </w:r>
      <w:r w:rsidRPr="000B26C5">
        <w:rPr>
          <w:spacing w:val="-1"/>
        </w:rPr>
        <w:t>vehicle</w:t>
      </w:r>
      <w:r w:rsidRPr="000B26C5">
        <w:rPr>
          <w:spacing w:val="3"/>
        </w:rPr>
        <w:t xml:space="preserve"> </w:t>
      </w:r>
      <w:r w:rsidRPr="000B26C5">
        <w:rPr>
          <w:spacing w:val="-1"/>
        </w:rPr>
        <w:t>is</w:t>
      </w:r>
      <w:r w:rsidRPr="000B26C5">
        <w:rPr>
          <w:spacing w:val="3"/>
        </w:rPr>
        <w:t xml:space="preserve"> </w:t>
      </w:r>
      <w:r w:rsidRPr="000B26C5">
        <w:rPr>
          <w:spacing w:val="-1"/>
        </w:rPr>
        <w:t>solely</w:t>
      </w:r>
      <w:r w:rsidRPr="000B26C5">
        <w:rPr>
          <w:spacing w:val="22"/>
        </w:rPr>
        <w:t xml:space="preserve"> </w:t>
      </w:r>
      <w:r w:rsidRPr="000B26C5">
        <w:rPr>
          <w:spacing w:val="-1"/>
        </w:rPr>
        <w:t>for</w:t>
      </w:r>
      <w:r w:rsidRPr="000B26C5">
        <w:rPr>
          <w:spacing w:val="7"/>
        </w:rPr>
        <w:t xml:space="preserve"> </w:t>
      </w:r>
      <w:r w:rsidRPr="000B26C5">
        <w:rPr>
          <w:spacing w:val="-1"/>
        </w:rPr>
        <w:t>transportation</w:t>
      </w:r>
      <w:r w:rsidRPr="000B26C5">
        <w:rPr>
          <w:spacing w:val="7"/>
        </w:rPr>
        <w:t xml:space="preserve"> </w:t>
      </w:r>
      <w:r w:rsidRPr="000B26C5">
        <w:rPr>
          <w:spacing w:val="-1"/>
        </w:rPr>
        <w:t>to</w:t>
      </w:r>
      <w:r w:rsidRPr="000B26C5">
        <w:rPr>
          <w:spacing w:val="8"/>
        </w:rPr>
        <w:t xml:space="preserve"> </w:t>
      </w:r>
      <w:r w:rsidRPr="000B26C5">
        <w:rPr>
          <w:spacing w:val="-1"/>
        </w:rPr>
        <w:t>and</w:t>
      </w:r>
      <w:r w:rsidRPr="000B26C5">
        <w:rPr>
          <w:spacing w:val="6"/>
        </w:rPr>
        <w:t xml:space="preserve"> </w:t>
      </w:r>
      <w:r w:rsidRPr="000B26C5">
        <w:rPr>
          <w:spacing w:val="-1"/>
        </w:rPr>
        <w:t>from</w:t>
      </w:r>
      <w:r w:rsidRPr="000B26C5">
        <w:rPr>
          <w:spacing w:val="6"/>
        </w:rPr>
        <w:t xml:space="preserve"> </w:t>
      </w:r>
      <w:r w:rsidRPr="000B26C5">
        <w:rPr>
          <w:spacing w:val="-1"/>
        </w:rPr>
        <w:t>the</w:t>
      </w:r>
      <w:r w:rsidRPr="000B26C5">
        <w:rPr>
          <w:spacing w:val="7"/>
        </w:rPr>
        <w:t xml:space="preserve"> </w:t>
      </w:r>
      <w:r w:rsidR="00D45702" w:rsidRPr="000B26C5">
        <w:rPr>
          <w:spacing w:val="-1"/>
        </w:rPr>
        <w:t>SRMC</w:t>
      </w:r>
      <w:r w:rsidRPr="000B26C5">
        <w:rPr>
          <w:spacing w:val="7"/>
        </w:rPr>
        <w:t xml:space="preserve"> </w:t>
      </w:r>
      <w:r w:rsidRPr="000B26C5">
        <w:rPr>
          <w:spacing w:val="-1"/>
        </w:rPr>
        <w:t>owned</w:t>
      </w:r>
      <w:r w:rsidRPr="000B26C5">
        <w:rPr>
          <w:spacing w:val="7"/>
        </w:rPr>
        <w:t xml:space="preserve"> </w:t>
      </w:r>
      <w:r w:rsidRPr="000B26C5">
        <w:rPr>
          <w:spacing w:val="-1"/>
        </w:rPr>
        <w:t>or</w:t>
      </w:r>
      <w:r w:rsidRPr="000B26C5">
        <w:rPr>
          <w:spacing w:val="39"/>
        </w:rPr>
        <w:t xml:space="preserve"> </w:t>
      </w:r>
      <w:r w:rsidRPr="000B26C5">
        <w:rPr>
          <w:spacing w:val="-1"/>
        </w:rPr>
        <w:t>controlled</w:t>
      </w:r>
      <w:r w:rsidRPr="000B26C5">
        <w:rPr>
          <w:spacing w:val="41"/>
        </w:rPr>
        <w:t xml:space="preserve"> </w:t>
      </w:r>
      <w:r w:rsidRPr="000B26C5">
        <w:rPr>
          <w:spacing w:val="-1"/>
        </w:rPr>
        <w:t>premises</w:t>
      </w:r>
      <w:r w:rsidRPr="000B26C5">
        <w:rPr>
          <w:spacing w:val="42"/>
        </w:rPr>
        <w:t xml:space="preserve"> </w:t>
      </w:r>
      <w:r w:rsidRPr="000B26C5">
        <w:t>by</w:t>
      </w:r>
      <w:r w:rsidRPr="000B26C5">
        <w:rPr>
          <w:spacing w:val="41"/>
        </w:rPr>
        <w:t xml:space="preserve"> </w:t>
      </w:r>
      <w:r w:rsidRPr="000B26C5">
        <w:rPr>
          <w:spacing w:val="-1"/>
        </w:rPr>
        <w:t>Consultant’s</w:t>
      </w:r>
      <w:r w:rsidRPr="000B26C5">
        <w:rPr>
          <w:spacing w:val="42"/>
        </w:rPr>
        <w:t xml:space="preserve"> </w:t>
      </w:r>
      <w:r w:rsidRPr="000B26C5">
        <w:rPr>
          <w:spacing w:val="-1"/>
        </w:rPr>
        <w:t>employees</w:t>
      </w:r>
      <w:r w:rsidRPr="000B26C5">
        <w:rPr>
          <w:spacing w:val="39"/>
        </w:rPr>
        <w:t xml:space="preserve"> </w:t>
      </w:r>
      <w:r w:rsidRPr="000B26C5">
        <w:t>and</w:t>
      </w:r>
      <w:r w:rsidRPr="000B26C5">
        <w:rPr>
          <w:spacing w:val="7"/>
        </w:rPr>
        <w:t xml:space="preserve"> </w:t>
      </w:r>
      <w:r w:rsidRPr="000B26C5">
        <w:rPr>
          <w:spacing w:val="-1"/>
        </w:rPr>
        <w:t>said</w:t>
      </w:r>
      <w:r w:rsidRPr="000B26C5">
        <w:rPr>
          <w:spacing w:val="7"/>
        </w:rPr>
        <w:t xml:space="preserve"> </w:t>
      </w:r>
      <w:r w:rsidRPr="000B26C5">
        <w:rPr>
          <w:spacing w:val="-1"/>
        </w:rPr>
        <w:t>vehicle</w:t>
      </w:r>
      <w:r w:rsidRPr="000B26C5">
        <w:rPr>
          <w:spacing w:val="7"/>
        </w:rPr>
        <w:t xml:space="preserve"> </w:t>
      </w:r>
      <w:r w:rsidRPr="000B26C5">
        <w:rPr>
          <w:spacing w:val="-1"/>
        </w:rPr>
        <w:t>is</w:t>
      </w:r>
      <w:r w:rsidRPr="000B26C5">
        <w:rPr>
          <w:spacing w:val="7"/>
        </w:rPr>
        <w:t xml:space="preserve"> </w:t>
      </w:r>
      <w:r w:rsidRPr="000B26C5">
        <w:t>a</w:t>
      </w:r>
      <w:r w:rsidRPr="000B26C5">
        <w:rPr>
          <w:spacing w:val="7"/>
        </w:rPr>
        <w:t xml:space="preserve"> </w:t>
      </w:r>
      <w:r w:rsidRPr="000B26C5">
        <w:rPr>
          <w:spacing w:val="-1"/>
        </w:rPr>
        <w:t>personal</w:t>
      </w:r>
      <w:r w:rsidRPr="000B26C5">
        <w:rPr>
          <w:spacing w:val="5"/>
        </w:rPr>
        <w:t xml:space="preserve"> </w:t>
      </w:r>
      <w:r w:rsidRPr="000B26C5">
        <w:rPr>
          <w:spacing w:val="-1"/>
        </w:rPr>
        <w:t>vehicle</w:t>
      </w:r>
      <w:r w:rsidRPr="000B26C5">
        <w:rPr>
          <w:spacing w:val="6"/>
        </w:rPr>
        <w:t xml:space="preserve"> </w:t>
      </w:r>
      <w:r w:rsidRPr="000B26C5">
        <w:t>not</w:t>
      </w:r>
      <w:r w:rsidRPr="000B26C5">
        <w:rPr>
          <w:spacing w:val="5"/>
        </w:rPr>
        <w:t xml:space="preserve"> </w:t>
      </w:r>
      <w:r w:rsidRPr="000B26C5">
        <w:rPr>
          <w:spacing w:val="-1"/>
        </w:rPr>
        <w:t>used</w:t>
      </w:r>
      <w:r w:rsidRPr="000B26C5">
        <w:rPr>
          <w:spacing w:val="8"/>
        </w:rPr>
        <w:t xml:space="preserve"> </w:t>
      </w:r>
      <w:r w:rsidRPr="000B26C5">
        <w:rPr>
          <w:spacing w:val="-1"/>
        </w:rPr>
        <w:t>in</w:t>
      </w:r>
      <w:r w:rsidRPr="000B26C5">
        <w:rPr>
          <w:spacing w:val="41"/>
        </w:rPr>
        <w:t xml:space="preserve"> </w:t>
      </w:r>
      <w:r w:rsidRPr="000B26C5">
        <w:rPr>
          <w:spacing w:val="-1"/>
        </w:rPr>
        <w:t>Subcontractor’s</w:t>
      </w:r>
      <w:r w:rsidRPr="000B26C5">
        <w:t xml:space="preserve"> </w:t>
      </w:r>
      <w:r w:rsidRPr="000B26C5">
        <w:rPr>
          <w:spacing w:val="-1"/>
        </w:rPr>
        <w:t>business.</w:t>
      </w:r>
    </w:p>
    <w:p w14:paraId="5CCB02B6" w14:textId="3A629B3E" w:rsidR="00144A63" w:rsidRPr="000B26C5" w:rsidRDefault="00207892" w:rsidP="00A14C04">
      <w:pPr>
        <w:pStyle w:val="BodyText"/>
        <w:ind w:left="432" w:firstLine="0"/>
      </w:pPr>
      <w:r w:rsidRPr="000B26C5">
        <w:rPr>
          <w:b/>
          <w:bCs/>
          <w:spacing w:val="-1"/>
          <w:u w:color="000000"/>
        </w:rPr>
        <w:t>Not</w:t>
      </w:r>
      <w:r w:rsidRPr="000B26C5">
        <w:rPr>
          <w:b/>
          <w:bCs/>
          <w:spacing w:val="-1"/>
        </w:rPr>
        <w:t>e</w:t>
      </w:r>
      <w:r w:rsidRPr="000B26C5">
        <w:rPr>
          <w:spacing w:val="-1"/>
        </w:rPr>
        <w:t>:</w:t>
      </w:r>
      <w:r w:rsidRPr="000B26C5">
        <w:rPr>
          <w:spacing w:val="24"/>
        </w:rPr>
        <w:t xml:space="preserve"> </w:t>
      </w:r>
      <w:r w:rsidRPr="000B26C5">
        <w:rPr>
          <w:spacing w:val="-1"/>
        </w:rPr>
        <w:t>All</w:t>
      </w:r>
      <w:r w:rsidRPr="000B26C5">
        <w:rPr>
          <w:spacing w:val="24"/>
        </w:rPr>
        <w:t xml:space="preserve"> </w:t>
      </w:r>
      <w:r w:rsidRPr="000B26C5">
        <w:rPr>
          <w:spacing w:val="-1"/>
        </w:rPr>
        <w:t>personnel</w:t>
      </w:r>
      <w:r w:rsidRPr="000B26C5">
        <w:rPr>
          <w:spacing w:val="24"/>
        </w:rPr>
        <w:t xml:space="preserve"> </w:t>
      </w:r>
      <w:r w:rsidRPr="000B26C5">
        <w:rPr>
          <w:spacing w:val="-1"/>
        </w:rPr>
        <w:t>operating</w:t>
      </w:r>
      <w:r w:rsidRPr="000B26C5">
        <w:rPr>
          <w:spacing w:val="25"/>
        </w:rPr>
        <w:t xml:space="preserve"> </w:t>
      </w:r>
      <w:r w:rsidRPr="000B26C5">
        <w:rPr>
          <w:spacing w:val="-1"/>
        </w:rPr>
        <w:t>motor</w:t>
      </w:r>
      <w:r w:rsidRPr="000B26C5">
        <w:rPr>
          <w:spacing w:val="24"/>
        </w:rPr>
        <w:t xml:space="preserve"> </w:t>
      </w:r>
      <w:r w:rsidRPr="000B26C5">
        <w:rPr>
          <w:spacing w:val="-1"/>
        </w:rPr>
        <w:t>vehicles</w:t>
      </w:r>
      <w:r w:rsidRPr="000B26C5">
        <w:rPr>
          <w:spacing w:val="24"/>
        </w:rPr>
        <w:t xml:space="preserve"> </w:t>
      </w:r>
      <w:r w:rsidRPr="000B26C5">
        <w:rPr>
          <w:spacing w:val="-1"/>
        </w:rPr>
        <w:t>at</w:t>
      </w:r>
      <w:r w:rsidRPr="000B26C5">
        <w:rPr>
          <w:spacing w:val="26"/>
        </w:rPr>
        <w:t xml:space="preserve"> </w:t>
      </w:r>
      <w:r w:rsidRPr="000B26C5">
        <w:rPr>
          <w:spacing w:val="-1"/>
        </w:rPr>
        <w:t>SRS</w:t>
      </w:r>
      <w:r w:rsidRPr="000B26C5">
        <w:rPr>
          <w:spacing w:val="27"/>
        </w:rPr>
        <w:t xml:space="preserve"> </w:t>
      </w:r>
      <w:r w:rsidRPr="000B26C5">
        <w:rPr>
          <w:spacing w:val="-1"/>
        </w:rPr>
        <w:t>must</w:t>
      </w:r>
      <w:r w:rsidRPr="000B26C5">
        <w:rPr>
          <w:spacing w:val="27"/>
        </w:rPr>
        <w:t xml:space="preserve"> </w:t>
      </w:r>
      <w:r w:rsidRPr="000B26C5">
        <w:rPr>
          <w:spacing w:val="-1"/>
        </w:rPr>
        <w:t>have</w:t>
      </w:r>
      <w:r w:rsidRPr="000B26C5">
        <w:rPr>
          <w:spacing w:val="27"/>
        </w:rPr>
        <w:t xml:space="preserve"> </w:t>
      </w:r>
      <w:r w:rsidRPr="000B26C5">
        <w:t>a</w:t>
      </w:r>
      <w:r w:rsidRPr="000B26C5">
        <w:rPr>
          <w:spacing w:val="27"/>
        </w:rPr>
        <w:t xml:space="preserve"> </w:t>
      </w:r>
      <w:r w:rsidRPr="000B26C5">
        <w:rPr>
          <w:spacing w:val="-1"/>
        </w:rPr>
        <w:t>valid</w:t>
      </w:r>
      <w:r w:rsidRPr="000B26C5">
        <w:rPr>
          <w:spacing w:val="26"/>
        </w:rPr>
        <w:t xml:space="preserve"> </w:t>
      </w:r>
      <w:r w:rsidRPr="000B26C5">
        <w:rPr>
          <w:spacing w:val="-1"/>
        </w:rPr>
        <w:t>driver’s</w:t>
      </w:r>
      <w:r w:rsidRPr="000B26C5">
        <w:rPr>
          <w:spacing w:val="27"/>
        </w:rPr>
        <w:t xml:space="preserve"> </w:t>
      </w:r>
      <w:r w:rsidRPr="000B26C5">
        <w:rPr>
          <w:spacing w:val="-1"/>
        </w:rPr>
        <w:t>license,</w:t>
      </w:r>
      <w:r w:rsidRPr="000B26C5">
        <w:rPr>
          <w:spacing w:val="26"/>
        </w:rPr>
        <w:t xml:space="preserve"> </w:t>
      </w:r>
      <w:r w:rsidRPr="000B26C5">
        <w:rPr>
          <w:spacing w:val="-2"/>
        </w:rPr>
        <w:t>vehicle</w:t>
      </w:r>
      <w:r w:rsidRPr="000B26C5">
        <w:rPr>
          <w:spacing w:val="20"/>
        </w:rPr>
        <w:t xml:space="preserve"> </w:t>
      </w:r>
      <w:r w:rsidRPr="000B26C5">
        <w:rPr>
          <w:spacing w:val="-1"/>
        </w:rPr>
        <w:t>registration</w:t>
      </w:r>
      <w:r w:rsidRPr="000B26C5">
        <w:rPr>
          <w:spacing w:val="9"/>
        </w:rPr>
        <w:t xml:space="preserve"> </w:t>
      </w:r>
      <w:r w:rsidRPr="000B26C5">
        <w:rPr>
          <w:spacing w:val="-1"/>
        </w:rPr>
        <w:t>and</w:t>
      </w:r>
      <w:r w:rsidRPr="000B26C5">
        <w:rPr>
          <w:spacing w:val="7"/>
        </w:rPr>
        <w:t xml:space="preserve"> </w:t>
      </w:r>
      <w:r w:rsidRPr="000B26C5">
        <w:rPr>
          <w:spacing w:val="-1"/>
        </w:rPr>
        <w:t>proof</w:t>
      </w:r>
      <w:r w:rsidRPr="000B26C5">
        <w:rPr>
          <w:spacing w:val="7"/>
        </w:rPr>
        <w:t xml:space="preserve"> </w:t>
      </w:r>
      <w:r w:rsidRPr="000B26C5">
        <w:rPr>
          <w:spacing w:val="-1"/>
        </w:rPr>
        <w:t>of</w:t>
      </w:r>
      <w:r w:rsidRPr="000B26C5">
        <w:rPr>
          <w:spacing w:val="9"/>
        </w:rPr>
        <w:t xml:space="preserve"> </w:t>
      </w:r>
      <w:r w:rsidRPr="000B26C5">
        <w:rPr>
          <w:spacing w:val="-1"/>
        </w:rPr>
        <w:t>insurance</w:t>
      </w:r>
      <w:r w:rsidRPr="000B26C5">
        <w:rPr>
          <w:spacing w:val="7"/>
        </w:rPr>
        <w:t xml:space="preserve"> </w:t>
      </w:r>
      <w:r w:rsidRPr="000B26C5">
        <w:rPr>
          <w:spacing w:val="-1"/>
        </w:rPr>
        <w:t>(regardless</w:t>
      </w:r>
      <w:r w:rsidRPr="000B26C5">
        <w:rPr>
          <w:spacing w:val="9"/>
        </w:rPr>
        <w:t xml:space="preserve"> </w:t>
      </w:r>
      <w:r w:rsidRPr="000B26C5">
        <w:rPr>
          <w:spacing w:val="-1"/>
        </w:rPr>
        <w:t>of</w:t>
      </w:r>
      <w:r w:rsidRPr="000B26C5">
        <w:rPr>
          <w:spacing w:val="45"/>
        </w:rPr>
        <w:t xml:space="preserve"> </w:t>
      </w:r>
      <w:r w:rsidRPr="000B26C5">
        <w:rPr>
          <w:spacing w:val="-1"/>
        </w:rPr>
        <w:t>state</w:t>
      </w:r>
      <w:r w:rsidRPr="000B26C5">
        <w:rPr>
          <w:spacing w:val="41"/>
        </w:rPr>
        <w:t xml:space="preserve"> </w:t>
      </w:r>
      <w:r w:rsidRPr="000B26C5">
        <w:t>of</w:t>
      </w:r>
      <w:r w:rsidRPr="000B26C5">
        <w:rPr>
          <w:spacing w:val="40"/>
        </w:rPr>
        <w:t xml:space="preserve"> </w:t>
      </w:r>
      <w:r w:rsidRPr="000B26C5">
        <w:rPr>
          <w:spacing w:val="-1"/>
        </w:rPr>
        <w:t>origin).</w:t>
      </w:r>
      <w:r w:rsidRPr="000B26C5">
        <w:rPr>
          <w:spacing w:val="31"/>
        </w:rPr>
        <w:t xml:space="preserve"> </w:t>
      </w:r>
      <w:r w:rsidRPr="000B26C5">
        <w:rPr>
          <w:spacing w:val="-1"/>
        </w:rPr>
        <w:t>Anyone</w:t>
      </w:r>
      <w:r w:rsidRPr="000B26C5">
        <w:rPr>
          <w:spacing w:val="41"/>
        </w:rPr>
        <w:t xml:space="preserve"> </w:t>
      </w:r>
      <w:r w:rsidRPr="000B26C5">
        <w:rPr>
          <w:spacing w:val="-1"/>
        </w:rPr>
        <w:t>not</w:t>
      </w:r>
      <w:r w:rsidRPr="000B26C5">
        <w:rPr>
          <w:spacing w:val="41"/>
        </w:rPr>
        <w:t xml:space="preserve"> </w:t>
      </w:r>
      <w:r w:rsidRPr="000B26C5">
        <w:rPr>
          <w:spacing w:val="-1"/>
        </w:rPr>
        <w:t>having</w:t>
      </w:r>
      <w:r w:rsidRPr="000B26C5">
        <w:rPr>
          <w:spacing w:val="41"/>
        </w:rPr>
        <w:t xml:space="preserve"> </w:t>
      </w:r>
      <w:r w:rsidRPr="000B26C5">
        <w:rPr>
          <w:spacing w:val="-1"/>
        </w:rPr>
        <w:t>these</w:t>
      </w:r>
      <w:r w:rsidRPr="000B26C5">
        <w:rPr>
          <w:spacing w:val="24"/>
        </w:rPr>
        <w:t xml:space="preserve"> </w:t>
      </w:r>
      <w:r w:rsidRPr="000B26C5">
        <w:rPr>
          <w:spacing w:val="-1"/>
        </w:rPr>
        <w:t>documents</w:t>
      </w:r>
      <w:r w:rsidRPr="000B26C5">
        <w:rPr>
          <w:spacing w:val="35"/>
        </w:rPr>
        <w:t xml:space="preserve"> </w:t>
      </w:r>
      <w:r w:rsidRPr="000B26C5">
        <w:t>is</w:t>
      </w:r>
      <w:r w:rsidRPr="000B26C5">
        <w:rPr>
          <w:spacing w:val="35"/>
        </w:rPr>
        <w:t xml:space="preserve"> </w:t>
      </w:r>
      <w:r w:rsidRPr="000B26C5">
        <w:t>subject</w:t>
      </w:r>
      <w:r w:rsidRPr="000B26C5">
        <w:rPr>
          <w:spacing w:val="35"/>
        </w:rPr>
        <w:t xml:space="preserve"> </w:t>
      </w:r>
      <w:r w:rsidRPr="000B26C5">
        <w:rPr>
          <w:spacing w:val="-1"/>
        </w:rPr>
        <w:t>to</w:t>
      </w:r>
      <w:r w:rsidRPr="000B26C5">
        <w:rPr>
          <w:spacing w:val="35"/>
        </w:rPr>
        <w:t xml:space="preserve"> </w:t>
      </w:r>
      <w:r w:rsidRPr="000B26C5">
        <w:t>being</w:t>
      </w:r>
      <w:r w:rsidRPr="000B26C5">
        <w:rPr>
          <w:spacing w:val="35"/>
        </w:rPr>
        <w:t xml:space="preserve"> </w:t>
      </w:r>
      <w:r w:rsidRPr="000B26C5">
        <w:rPr>
          <w:spacing w:val="-1"/>
        </w:rPr>
        <w:t>denied</w:t>
      </w:r>
      <w:r w:rsidRPr="000B26C5">
        <w:rPr>
          <w:spacing w:val="35"/>
        </w:rPr>
        <w:t xml:space="preserve"> </w:t>
      </w:r>
      <w:r w:rsidRPr="000B26C5">
        <w:rPr>
          <w:spacing w:val="-1"/>
        </w:rPr>
        <w:t>access</w:t>
      </w:r>
      <w:r w:rsidRPr="000B26C5">
        <w:rPr>
          <w:spacing w:val="35"/>
        </w:rPr>
        <w:t xml:space="preserve"> </w:t>
      </w:r>
      <w:r w:rsidRPr="000B26C5">
        <w:t>to</w:t>
      </w:r>
      <w:r w:rsidRPr="000B26C5">
        <w:rPr>
          <w:spacing w:val="25"/>
        </w:rPr>
        <w:t xml:space="preserve"> </w:t>
      </w:r>
      <w:r w:rsidRPr="000B26C5">
        <w:rPr>
          <w:spacing w:val="-1"/>
        </w:rPr>
        <w:t>SRS</w:t>
      </w:r>
      <w:r w:rsidRPr="000B26C5">
        <w:rPr>
          <w:spacing w:val="11"/>
        </w:rPr>
        <w:t xml:space="preserve"> </w:t>
      </w:r>
      <w:r w:rsidRPr="000B26C5">
        <w:rPr>
          <w:spacing w:val="-1"/>
        </w:rPr>
        <w:t>and,</w:t>
      </w:r>
      <w:r w:rsidRPr="000B26C5">
        <w:rPr>
          <w:spacing w:val="11"/>
        </w:rPr>
        <w:t xml:space="preserve"> </w:t>
      </w:r>
      <w:r w:rsidRPr="000B26C5">
        <w:rPr>
          <w:spacing w:val="-1"/>
        </w:rPr>
        <w:t>if</w:t>
      </w:r>
      <w:r w:rsidRPr="000B26C5">
        <w:rPr>
          <w:spacing w:val="11"/>
        </w:rPr>
        <w:t xml:space="preserve"> </w:t>
      </w:r>
      <w:r w:rsidRPr="000B26C5">
        <w:rPr>
          <w:spacing w:val="-1"/>
        </w:rPr>
        <w:t>in</w:t>
      </w:r>
      <w:r w:rsidRPr="000B26C5">
        <w:rPr>
          <w:spacing w:val="11"/>
        </w:rPr>
        <w:t xml:space="preserve"> </w:t>
      </w:r>
      <w:r w:rsidRPr="000B26C5">
        <w:rPr>
          <w:spacing w:val="-1"/>
        </w:rPr>
        <w:t>violation</w:t>
      </w:r>
      <w:r w:rsidRPr="000B26C5">
        <w:rPr>
          <w:spacing w:val="10"/>
        </w:rPr>
        <w:t xml:space="preserve"> </w:t>
      </w:r>
      <w:r w:rsidRPr="000B26C5">
        <w:t>of</w:t>
      </w:r>
      <w:r w:rsidRPr="000B26C5">
        <w:rPr>
          <w:spacing w:val="11"/>
        </w:rPr>
        <w:t xml:space="preserve"> </w:t>
      </w:r>
      <w:r w:rsidRPr="000B26C5">
        <w:t>a</w:t>
      </w:r>
      <w:r w:rsidRPr="000B26C5">
        <w:rPr>
          <w:spacing w:val="11"/>
        </w:rPr>
        <w:t xml:space="preserve"> </w:t>
      </w:r>
      <w:r w:rsidRPr="000B26C5">
        <w:rPr>
          <w:spacing w:val="-1"/>
        </w:rPr>
        <w:t>law,</w:t>
      </w:r>
      <w:r w:rsidRPr="000B26C5">
        <w:rPr>
          <w:spacing w:val="11"/>
        </w:rPr>
        <w:t xml:space="preserve"> </w:t>
      </w:r>
      <w:r w:rsidRPr="000B26C5">
        <w:rPr>
          <w:spacing w:val="-1"/>
        </w:rPr>
        <w:t>being</w:t>
      </w:r>
      <w:r w:rsidRPr="000B26C5">
        <w:rPr>
          <w:spacing w:val="11"/>
        </w:rPr>
        <w:t xml:space="preserve"> </w:t>
      </w:r>
      <w:r w:rsidRPr="000B26C5">
        <w:rPr>
          <w:spacing w:val="-1"/>
        </w:rPr>
        <w:t>cited</w:t>
      </w:r>
      <w:r w:rsidRPr="000B26C5">
        <w:rPr>
          <w:spacing w:val="11"/>
        </w:rPr>
        <w:t xml:space="preserve"> </w:t>
      </w:r>
      <w:r w:rsidRPr="000B26C5">
        <w:rPr>
          <w:spacing w:val="-1"/>
        </w:rPr>
        <w:t>for</w:t>
      </w:r>
      <w:r w:rsidRPr="000B26C5">
        <w:rPr>
          <w:spacing w:val="41"/>
        </w:rPr>
        <w:t xml:space="preserve"> </w:t>
      </w:r>
      <w:r w:rsidRPr="000B26C5">
        <w:rPr>
          <w:spacing w:val="-1"/>
        </w:rPr>
        <w:t>the</w:t>
      </w:r>
      <w:r w:rsidRPr="000B26C5">
        <w:rPr>
          <w:spacing w:val="8"/>
        </w:rPr>
        <w:t xml:space="preserve"> </w:t>
      </w:r>
      <w:r w:rsidRPr="000B26C5">
        <w:rPr>
          <w:spacing w:val="-1"/>
        </w:rPr>
        <w:t>violation.</w:t>
      </w:r>
      <w:r w:rsidRPr="000B26C5">
        <w:rPr>
          <w:spacing w:val="17"/>
        </w:rPr>
        <w:t xml:space="preserve"> </w:t>
      </w:r>
      <w:r w:rsidRPr="000B26C5">
        <w:rPr>
          <w:spacing w:val="-1"/>
        </w:rPr>
        <w:t>Certificates</w:t>
      </w:r>
      <w:r w:rsidRPr="000B26C5">
        <w:rPr>
          <w:spacing w:val="8"/>
        </w:rPr>
        <w:t xml:space="preserve"> </w:t>
      </w:r>
      <w:r w:rsidRPr="000B26C5">
        <w:rPr>
          <w:spacing w:val="-1"/>
        </w:rPr>
        <w:t>shall</w:t>
      </w:r>
      <w:r w:rsidRPr="000B26C5">
        <w:rPr>
          <w:spacing w:val="8"/>
        </w:rPr>
        <w:t xml:space="preserve"> </w:t>
      </w:r>
      <w:r w:rsidRPr="000B26C5">
        <w:t>be</w:t>
      </w:r>
      <w:r w:rsidRPr="000B26C5">
        <w:rPr>
          <w:spacing w:val="9"/>
        </w:rPr>
        <w:t xml:space="preserve"> </w:t>
      </w:r>
      <w:r w:rsidRPr="000B26C5">
        <w:rPr>
          <w:spacing w:val="-1"/>
        </w:rPr>
        <w:t>issued</w:t>
      </w:r>
      <w:r w:rsidRPr="000B26C5">
        <w:rPr>
          <w:spacing w:val="8"/>
        </w:rPr>
        <w:t xml:space="preserve"> </w:t>
      </w:r>
      <w:r w:rsidRPr="000B26C5">
        <w:t>by</w:t>
      </w:r>
      <w:r w:rsidRPr="000B26C5">
        <w:rPr>
          <w:spacing w:val="23"/>
        </w:rPr>
        <w:t xml:space="preserve"> </w:t>
      </w:r>
      <w:r w:rsidRPr="000B26C5">
        <w:rPr>
          <w:spacing w:val="-1"/>
        </w:rPr>
        <w:t>insurance carriers or</w:t>
      </w:r>
      <w:r w:rsidRPr="000B26C5">
        <w:t xml:space="preserve"> </w:t>
      </w:r>
      <w:r w:rsidRPr="000B26C5">
        <w:rPr>
          <w:spacing w:val="-1"/>
        </w:rPr>
        <w:t>brokers</w:t>
      </w:r>
      <w:r w:rsidRPr="000B26C5">
        <w:t xml:space="preserve"> </w:t>
      </w:r>
      <w:r w:rsidRPr="000B26C5">
        <w:rPr>
          <w:spacing w:val="-1"/>
        </w:rPr>
        <w:t>satisfactory</w:t>
      </w:r>
      <w:r w:rsidRPr="000B26C5">
        <w:t xml:space="preserve"> </w:t>
      </w:r>
      <w:r w:rsidRPr="000B26C5">
        <w:rPr>
          <w:spacing w:val="-1"/>
        </w:rPr>
        <w:t>to</w:t>
      </w:r>
      <w:r w:rsidRPr="000B26C5">
        <w:t xml:space="preserve"> </w:t>
      </w:r>
      <w:r w:rsidR="00D45702" w:rsidRPr="000B26C5">
        <w:rPr>
          <w:spacing w:val="-1"/>
        </w:rPr>
        <w:t>SRMC</w:t>
      </w:r>
      <w:r w:rsidRPr="000B26C5">
        <w:rPr>
          <w:spacing w:val="-1"/>
        </w:rPr>
        <w:t>.</w:t>
      </w:r>
    </w:p>
    <w:p w14:paraId="7333E0B2" w14:textId="77777777" w:rsidR="00144A63" w:rsidRPr="000B26C5" w:rsidRDefault="00207892" w:rsidP="00C7662F">
      <w:pPr>
        <w:pStyle w:val="BodyText"/>
        <w:numPr>
          <w:ilvl w:val="0"/>
          <w:numId w:val="19"/>
        </w:numPr>
        <w:tabs>
          <w:tab w:val="left" w:pos="480"/>
        </w:tabs>
        <w:ind w:left="432"/>
      </w:pPr>
      <w:r w:rsidRPr="000B26C5">
        <w:t>The</w:t>
      </w:r>
      <w:r w:rsidRPr="000B26C5">
        <w:rPr>
          <w:spacing w:val="46"/>
        </w:rPr>
        <w:t xml:space="preserve"> </w:t>
      </w:r>
      <w:r w:rsidRPr="000B26C5">
        <w:rPr>
          <w:spacing w:val="-1"/>
        </w:rPr>
        <w:t>Subcontractor</w:t>
      </w:r>
      <w:r w:rsidRPr="000B26C5">
        <w:rPr>
          <w:spacing w:val="47"/>
        </w:rPr>
        <w:t xml:space="preserve"> </w:t>
      </w:r>
      <w:r w:rsidRPr="000B26C5">
        <w:rPr>
          <w:spacing w:val="-1"/>
        </w:rPr>
        <w:t>shall</w:t>
      </w:r>
      <w:r w:rsidRPr="000B26C5">
        <w:rPr>
          <w:spacing w:val="46"/>
        </w:rPr>
        <w:t xml:space="preserve"> </w:t>
      </w:r>
      <w:r w:rsidRPr="000B26C5">
        <w:rPr>
          <w:spacing w:val="-1"/>
        </w:rPr>
        <w:t>procure</w:t>
      </w:r>
      <w:r w:rsidRPr="000B26C5">
        <w:rPr>
          <w:spacing w:val="45"/>
        </w:rPr>
        <w:t xml:space="preserve"> </w:t>
      </w:r>
      <w:r w:rsidRPr="000B26C5">
        <w:rPr>
          <w:spacing w:val="-1"/>
        </w:rPr>
        <w:t>and</w:t>
      </w:r>
      <w:r w:rsidRPr="000B26C5">
        <w:rPr>
          <w:spacing w:val="47"/>
        </w:rPr>
        <w:t xml:space="preserve"> </w:t>
      </w:r>
      <w:r w:rsidRPr="000B26C5">
        <w:rPr>
          <w:spacing w:val="-1"/>
        </w:rPr>
        <w:t>thereafter</w:t>
      </w:r>
      <w:r w:rsidRPr="000B26C5">
        <w:rPr>
          <w:spacing w:val="35"/>
        </w:rPr>
        <w:t xml:space="preserve"> </w:t>
      </w:r>
      <w:r w:rsidRPr="000B26C5">
        <w:rPr>
          <w:spacing w:val="-1"/>
        </w:rPr>
        <w:t>maintain</w:t>
      </w:r>
      <w:r w:rsidRPr="000B26C5">
        <w:rPr>
          <w:spacing w:val="44"/>
        </w:rPr>
        <w:t xml:space="preserve"> </w:t>
      </w:r>
      <w:r w:rsidRPr="000B26C5">
        <w:rPr>
          <w:spacing w:val="-1"/>
        </w:rPr>
        <w:t>at</w:t>
      </w:r>
      <w:r w:rsidRPr="000B26C5">
        <w:rPr>
          <w:spacing w:val="43"/>
        </w:rPr>
        <w:t xml:space="preserve"> </w:t>
      </w:r>
      <w:r w:rsidRPr="000B26C5">
        <w:rPr>
          <w:spacing w:val="-1"/>
        </w:rPr>
        <w:t>its</w:t>
      </w:r>
      <w:r w:rsidRPr="000B26C5">
        <w:rPr>
          <w:spacing w:val="43"/>
        </w:rPr>
        <w:t xml:space="preserve"> </w:t>
      </w:r>
      <w:r w:rsidRPr="000B26C5">
        <w:rPr>
          <w:spacing w:val="-1"/>
        </w:rPr>
        <w:t>own</w:t>
      </w:r>
      <w:r w:rsidRPr="000B26C5">
        <w:rPr>
          <w:spacing w:val="44"/>
        </w:rPr>
        <w:t xml:space="preserve"> </w:t>
      </w:r>
      <w:r w:rsidRPr="000B26C5">
        <w:rPr>
          <w:spacing w:val="-1"/>
        </w:rPr>
        <w:t>expense,</w:t>
      </w:r>
      <w:r w:rsidRPr="000B26C5">
        <w:rPr>
          <w:spacing w:val="43"/>
        </w:rPr>
        <w:t xml:space="preserve"> </w:t>
      </w:r>
      <w:r w:rsidRPr="000B26C5">
        <w:rPr>
          <w:spacing w:val="-1"/>
        </w:rPr>
        <w:t>the</w:t>
      </w:r>
      <w:r w:rsidRPr="000B26C5">
        <w:rPr>
          <w:spacing w:val="43"/>
        </w:rPr>
        <w:t xml:space="preserve"> </w:t>
      </w:r>
      <w:r w:rsidRPr="000B26C5">
        <w:rPr>
          <w:spacing w:val="-1"/>
        </w:rPr>
        <w:t>following</w:t>
      </w:r>
      <w:r w:rsidRPr="000B26C5">
        <w:rPr>
          <w:spacing w:val="26"/>
        </w:rPr>
        <w:t xml:space="preserve"> </w:t>
      </w:r>
      <w:r w:rsidRPr="000B26C5">
        <w:t>insurance:</w:t>
      </w:r>
    </w:p>
    <w:p w14:paraId="2840120A" w14:textId="77777777" w:rsidR="00144A63" w:rsidRPr="000B26C5" w:rsidRDefault="00207892" w:rsidP="00C7662F">
      <w:pPr>
        <w:pStyle w:val="BodyText"/>
        <w:numPr>
          <w:ilvl w:val="1"/>
          <w:numId w:val="19"/>
        </w:numPr>
        <w:tabs>
          <w:tab w:val="left" w:pos="840"/>
        </w:tabs>
        <w:ind w:left="864"/>
      </w:pPr>
      <w:r w:rsidRPr="000B26C5">
        <w:rPr>
          <w:spacing w:val="-1"/>
        </w:rPr>
        <w:t>Workers'</w:t>
      </w:r>
      <w:r w:rsidRPr="000B26C5">
        <w:rPr>
          <w:spacing w:val="25"/>
        </w:rPr>
        <w:t xml:space="preserve"> </w:t>
      </w:r>
      <w:r w:rsidRPr="000B26C5">
        <w:rPr>
          <w:spacing w:val="-1"/>
        </w:rPr>
        <w:t>Compensation</w:t>
      </w:r>
      <w:r w:rsidR="0062184C" w:rsidRPr="000B26C5">
        <w:rPr>
          <w:spacing w:val="-1"/>
        </w:rPr>
        <w:t xml:space="preserve"> </w:t>
      </w:r>
      <w:r w:rsidRPr="000B26C5">
        <w:rPr>
          <w:spacing w:val="-1"/>
        </w:rPr>
        <w:t>and</w:t>
      </w:r>
      <w:r w:rsidR="0062184C" w:rsidRPr="000B26C5">
        <w:rPr>
          <w:spacing w:val="-1"/>
        </w:rPr>
        <w:t xml:space="preserve"> </w:t>
      </w:r>
      <w:r w:rsidRPr="000B26C5">
        <w:rPr>
          <w:spacing w:val="-1"/>
        </w:rPr>
        <w:t>Employer's</w:t>
      </w:r>
      <w:r w:rsidRPr="000B26C5">
        <w:rPr>
          <w:spacing w:val="35"/>
        </w:rPr>
        <w:t xml:space="preserve"> </w:t>
      </w:r>
      <w:r w:rsidRPr="000B26C5">
        <w:rPr>
          <w:spacing w:val="-1"/>
        </w:rPr>
        <w:t>Liability</w:t>
      </w:r>
      <w:r w:rsidR="00C7662F" w:rsidRPr="000B26C5">
        <w:rPr>
          <w:spacing w:val="-1"/>
        </w:rPr>
        <w:t>:</w:t>
      </w:r>
    </w:p>
    <w:p w14:paraId="3D00C966" w14:textId="77777777" w:rsidR="00144A63" w:rsidRPr="000B26C5" w:rsidRDefault="00207892" w:rsidP="00C7662F">
      <w:pPr>
        <w:pStyle w:val="BodyText"/>
        <w:ind w:left="864" w:firstLine="0"/>
      </w:pPr>
      <w:r w:rsidRPr="000B26C5">
        <w:rPr>
          <w:spacing w:val="-1"/>
          <w:u w:val="single"/>
        </w:rPr>
        <w:t>Limits</w:t>
      </w:r>
      <w:r w:rsidRPr="000B26C5">
        <w:rPr>
          <w:u w:val="single"/>
        </w:rPr>
        <w:t xml:space="preserve"> of </w:t>
      </w:r>
      <w:r w:rsidRPr="000B26C5">
        <w:rPr>
          <w:spacing w:val="-1"/>
          <w:u w:val="single"/>
        </w:rPr>
        <w:t>Liability</w:t>
      </w:r>
      <w:r w:rsidRPr="000B26C5">
        <w:rPr>
          <w:spacing w:val="-1"/>
        </w:rPr>
        <w:t>:</w:t>
      </w:r>
      <w:r w:rsidRPr="000B26C5">
        <w:t xml:space="preserve"> </w:t>
      </w:r>
      <w:r w:rsidRPr="000B26C5">
        <w:rPr>
          <w:spacing w:val="-1"/>
        </w:rPr>
        <w:t>Workers’</w:t>
      </w:r>
      <w:r w:rsidRPr="000B26C5">
        <w:rPr>
          <w:spacing w:val="-2"/>
        </w:rPr>
        <w:t xml:space="preserve"> </w:t>
      </w:r>
      <w:r w:rsidRPr="000B26C5">
        <w:rPr>
          <w:spacing w:val="-1"/>
        </w:rPr>
        <w:t>Compensation:</w:t>
      </w:r>
      <w:r w:rsidRPr="000B26C5">
        <w:rPr>
          <w:spacing w:val="29"/>
        </w:rPr>
        <w:t xml:space="preserve"> </w:t>
      </w:r>
      <w:r w:rsidRPr="000B26C5">
        <w:rPr>
          <w:spacing w:val="-1"/>
        </w:rPr>
        <w:t>Statutory</w:t>
      </w:r>
      <w:r w:rsidRPr="000B26C5">
        <w:rPr>
          <w:spacing w:val="25"/>
        </w:rPr>
        <w:t xml:space="preserve"> </w:t>
      </w:r>
      <w:r w:rsidRPr="000B26C5">
        <w:rPr>
          <w:spacing w:val="-1"/>
        </w:rPr>
        <w:t>limits</w:t>
      </w:r>
      <w:r w:rsidRPr="000B26C5">
        <w:rPr>
          <w:spacing w:val="25"/>
        </w:rPr>
        <w:t xml:space="preserve"> </w:t>
      </w:r>
      <w:r w:rsidRPr="000B26C5">
        <w:rPr>
          <w:spacing w:val="-1"/>
        </w:rPr>
        <w:t>in</w:t>
      </w:r>
      <w:r w:rsidRPr="000B26C5">
        <w:rPr>
          <w:spacing w:val="26"/>
        </w:rPr>
        <w:t xml:space="preserve"> </w:t>
      </w:r>
      <w:r w:rsidRPr="000B26C5">
        <w:rPr>
          <w:spacing w:val="-1"/>
        </w:rPr>
        <w:t>the</w:t>
      </w:r>
      <w:r w:rsidRPr="000B26C5">
        <w:rPr>
          <w:spacing w:val="25"/>
        </w:rPr>
        <w:t xml:space="preserve"> </w:t>
      </w:r>
      <w:r w:rsidRPr="000B26C5">
        <w:rPr>
          <w:spacing w:val="-1"/>
        </w:rPr>
        <w:t>jurisdiction</w:t>
      </w:r>
      <w:r w:rsidRPr="000B26C5">
        <w:rPr>
          <w:spacing w:val="26"/>
        </w:rPr>
        <w:t xml:space="preserve"> </w:t>
      </w:r>
      <w:r w:rsidRPr="000B26C5">
        <w:rPr>
          <w:spacing w:val="-1"/>
        </w:rPr>
        <w:t>in</w:t>
      </w:r>
      <w:r w:rsidRPr="000B26C5">
        <w:rPr>
          <w:spacing w:val="26"/>
        </w:rPr>
        <w:t xml:space="preserve"> </w:t>
      </w:r>
      <w:r w:rsidRPr="000B26C5">
        <w:rPr>
          <w:spacing w:val="-1"/>
        </w:rPr>
        <w:t>which</w:t>
      </w:r>
      <w:r w:rsidRPr="000B26C5">
        <w:rPr>
          <w:spacing w:val="26"/>
        </w:rPr>
        <w:t xml:space="preserve"> </w:t>
      </w:r>
      <w:r w:rsidRPr="000B26C5">
        <w:rPr>
          <w:spacing w:val="-1"/>
        </w:rPr>
        <w:t>Consultant is</w:t>
      </w:r>
      <w:r w:rsidRPr="000B26C5">
        <w:t xml:space="preserve"> </w:t>
      </w:r>
      <w:r w:rsidRPr="000B26C5">
        <w:rPr>
          <w:spacing w:val="-1"/>
        </w:rPr>
        <w:t>located.</w:t>
      </w:r>
    </w:p>
    <w:p w14:paraId="623B17A2" w14:textId="77777777" w:rsidR="00144A63" w:rsidRPr="000B26C5" w:rsidRDefault="00207892" w:rsidP="00C7662F">
      <w:pPr>
        <w:pStyle w:val="BodyText"/>
        <w:ind w:left="864" w:firstLine="0"/>
      </w:pPr>
      <w:r w:rsidRPr="000B26C5">
        <w:rPr>
          <w:spacing w:val="-1"/>
          <w:u w:color="000000"/>
        </w:rPr>
        <w:t>Employer's</w:t>
      </w:r>
      <w:r w:rsidR="0062184C" w:rsidRPr="000B26C5">
        <w:rPr>
          <w:spacing w:val="-1"/>
          <w:u w:color="000000"/>
        </w:rPr>
        <w:t xml:space="preserve"> </w:t>
      </w:r>
      <w:r w:rsidRPr="000B26C5">
        <w:rPr>
          <w:spacing w:val="-1"/>
          <w:u w:color="000000"/>
        </w:rPr>
        <w:t>Liabi</w:t>
      </w:r>
      <w:r w:rsidRPr="000B26C5">
        <w:rPr>
          <w:spacing w:val="-1"/>
        </w:rPr>
        <w:t>lity:</w:t>
      </w:r>
      <w:r w:rsidRPr="000B26C5">
        <w:t xml:space="preserve"> A</w:t>
      </w:r>
      <w:r w:rsidRPr="000B26C5">
        <w:rPr>
          <w:spacing w:val="18"/>
        </w:rPr>
        <w:t xml:space="preserve"> </w:t>
      </w:r>
      <w:r w:rsidRPr="000B26C5">
        <w:rPr>
          <w:spacing w:val="-1"/>
        </w:rPr>
        <w:t>minimum</w:t>
      </w:r>
      <w:r w:rsidRPr="000B26C5">
        <w:rPr>
          <w:spacing w:val="14"/>
        </w:rPr>
        <w:t xml:space="preserve"> </w:t>
      </w:r>
      <w:r w:rsidRPr="000B26C5">
        <w:t>of</w:t>
      </w:r>
      <w:r w:rsidR="0062184C" w:rsidRPr="000B26C5">
        <w:t xml:space="preserve"> </w:t>
      </w:r>
      <w:r w:rsidRPr="000B26C5">
        <w:rPr>
          <w:spacing w:val="-1"/>
        </w:rPr>
        <w:t>$1,000,000.</w:t>
      </w:r>
      <w:r w:rsidRPr="000B26C5">
        <w:rPr>
          <w:spacing w:val="-1"/>
        </w:rPr>
        <w:tab/>
      </w:r>
      <w:r w:rsidRPr="000B26C5">
        <w:rPr>
          <w:spacing w:val="-1"/>
          <w:w w:val="95"/>
        </w:rPr>
        <w:t>(Note:</w:t>
      </w:r>
      <w:r w:rsidRPr="000B26C5">
        <w:rPr>
          <w:spacing w:val="-1"/>
          <w:w w:val="95"/>
        </w:rPr>
        <w:tab/>
      </w:r>
      <w:r w:rsidRPr="000B26C5">
        <w:rPr>
          <w:spacing w:val="-1"/>
        </w:rPr>
        <w:t>Workers’</w:t>
      </w:r>
      <w:r w:rsidRPr="000B26C5">
        <w:rPr>
          <w:spacing w:val="24"/>
        </w:rPr>
        <w:t xml:space="preserve"> </w:t>
      </w:r>
      <w:r w:rsidRPr="000B26C5">
        <w:rPr>
          <w:spacing w:val="-1"/>
        </w:rPr>
        <w:t>Compensation</w:t>
      </w:r>
      <w:r w:rsidRPr="000B26C5">
        <w:rPr>
          <w:spacing w:val="27"/>
        </w:rPr>
        <w:t xml:space="preserve"> </w:t>
      </w:r>
      <w:r w:rsidRPr="000B26C5">
        <w:rPr>
          <w:spacing w:val="-1"/>
        </w:rPr>
        <w:t>and</w:t>
      </w:r>
      <w:r w:rsidRPr="000B26C5">
        <w:rPr>
          <w:spacing w:val="28"/>
        </w:rPr>
        <w:t xml:space="preserve"> </w:t>
      </w:r>
      <w:r w:rsidRPr="000B26C5">
        <w:rPr>
          <w:spacing w:val="-1"/>
        </w:rPr>
        <w:t>Employer’s</w:t>
      </w:r>
      <w:r w:rsidRPr="000B26C5">
        <w:rPr>
          <w:spacing w:val="27"/>
        </w:rPr>
        <w:t xml:space="preserve"> </w:t>
      </w:r>
      <w:r w:rsidRPr="000B26C5">
        <w:rPr>
          <w:spacing w:val="-1"/>
        </w:rPr>
        <w:t>Liability</w:t>
      </w:r>
      <w:r w:rsidRPr="000B26C5">
        <w:rPr>
          <w:spacing w:val="27"/>
        </w:rPr>
        <w:t xml:space="preserve"> </w:t>
      </w:r>
      <w:r w:rsidRPr="000B26C5">
        <w:rPr>
          <w:spacing w:val="-1"/>
        </w:rPr>
        <w:t>may</w:t>
      </w:r>
      <w:r w:rsidRPr="000B26C5">
        <w:rPr>
          <w:spacing w:val="4"/>
        </w:rPr>
        <w:t xml:space="preserve"> </w:t>
      </w:r>
      <w:r w:rsidRPr="000B26C5">
        <w:t>be</w:t>
      </w:r>
      <w:r w:rsidRPr="000B26C5">
        <w:rPr>
          <w:spacing w:val="5"/>
        </w:rPr>
        <w:t xml:space="preserve"> </w:t>
      </w:r>
      <w:r w:rsidRPr="000B26C5">
        <w:rPr>
          <w:spacing w:val="-1"/>
        </w:rPr>
        <w:t>waived</w:t>
      </w:r>
      <w:r w:rsidRPr="000B26C5">
        <w:rPr>
          <w:spacing w:val="4"/>
        </w:rPr>
        <w:t xml:space="preserve"> </w:t>
      </w:r>
      <w:r w:rsidRPr="000B26C5">
        <w:rPr>
          <w:spacing w:val="-1"/>
        </w:rPr>
        <w:t>under</w:t>
      </w:r>
      <w:r w:rsidRPr="000B26C5">
        <w:rPr>
          <w:spacing w:val="5"/>
        </w:rPr>
        <w:t xml:space="preserve"> </w:t>
      </w:r>
      <w:r w:rsidRPr="000B26C5">
        <w:rPr>
          <w:spacing w:val="-1"/>
        </w:rPr>
        <w:t>state</w:t>
      </w:r>
      <w:r w:rsidRPr="000B26C5">
        <w:rPr>
          <w:spacing w:val="5"/>
        </w:rPr>
        <w:t xml:space="preserve"> </w:t>
      </w:r>
      <w:r w:rsidRPr="000B26C5">
        <w:rPr>
          <w:spacing w:val="-1"/>
        </w:rPr>
        <w:t>law</w:t>
      </w:r>
      <w:r w:rsidRPr="000B26C5">
        <w:rPr>
          <w:spacing w:val="5"/>
        </w:rPr>
        <w:t xml:space="preserve"> </w:t>
      </w:r>
      <w:r w:rsidRPr="000B26C5">
        <w:rPr>
          <w:spacing w:val="-1"/>
        </w:rPr>
        <w:t>if</w:t>
      </w:r>
      <w:r w:rsidRPr="000B26C5">
        <w:rPr>
          <w:spacing w:val="5"/>
        </w:rPr>
        <w:t xml:space="preserve"> </w:t>
      </w:r>
      <w:r w:rsidRPr="000B26C5">
        <w:rPr>
          <w:spacing w:val="-1"/>
        </w:rPr>
        <w:t>Consultant</w:t>
      </w:r>
      <w:r w:rsidRPr="000B26C5">
        <w:rPr>
          <w:spacing w:val="35"/>
        </w:rPr>
        <w:t xml:space="preserve"> </w:t>
      </w:r>
      <w:r w:rsidRPr="000B26C5">
        <w:rPr>
          <w:spacing w:val="-1"/>
        </w:rPr>
        <w:t>is</w:t>
      </w:r>
      <w:r w:rsidRPr="000B26C5">
        <w:rPr>
          <w:spacing w:val="32"/>
        </w:rPr>
        <w:t xml:space="preserve"> </w:t>
      </w:r>
      <w:r w:rsidRPr="000B26C5">
        <w:rPr>
          <w:spacing w:val="-1"/>
        </w:rPr>
        <w:t>an</w:t>
      </w:r>
      <w:r w:rsidRPr="000B26C5">
        <w:rPr>
          <w:spacing w:val="33"/>
        </w:rPr>
        <w:t xml:space="preserve"> </w:t>
      </w:r>
      <w:r w:rsidRPr="000B26C5">
        <w:rPr>
          <w:spacing w:val="-1"/>
        </w:rPr>
        <w:t>owner</w:t>
      </w:r>
      <w:r w:rsidRPr="000B26C5">
        <w:rPr>
          <w:spacing w:val="32"/>
        </w:rPr>
        <w:t xml:space="preserve"> </w:t>
      </w:r>
      <w:r w:rsidRPr="000B26C5">
        <w:rPr>
          <w:spacing w:val="-1"/>
        </w:rPr>
        <w:t>or</w:t>
      </w:r>
      <w:r w:rsidRPr="000B26C5">
        <w:rPr>
          <w:spacing w:val="33"/>
        </w:rPr>
        <w:t xml:space="preserve"> </w:t>
      </w:r>
      <w:r w:rsidRPr="000B26C5">
        <w:rPr>
          <w:spacing w:val="-1"/>
        </w:rPr>
        <w:t>the</w:t>
      </w:r>
      <w:r w:rsidRPr="000B26C5">
        <w:rPr>
          <w:spacing w:val="31"/>
        </w:rPr>
        <w:t xml:space="preserve"> </w:t>
      </w:r>
      <w:r w:rsidRPr="000B26C5">
        <w:rPr>
          <w:spacing w:val="-1"/>
        </w:rPr>
        <w:t>number</w:t>
      </w:r>
      <w:r w:rsidRPr="000B26C5">
        <w:rPr>
          <w:spacing w:val="33"/>
        </w:rPr>
        <w:t xml:space="preserve"> </w:t>
      </w:r>
      <w:r w:rsidRPr="000B26C5">
        <w:t>of</w:t>
      </w:r>
      <w:r w:rsidRPr="000B26C5">
        <w:rPr>
          <w:spacing w:val="33"/>
        </w:rPr>
        <w:t xml:space="preserve"> </w:t>
      </w:r>
      <w:r w:rsidRPr="000B26C5">
        <w:rPr>
          <w:spacing w:val="-1"/>
        </w:rPr>
        <w:t>Consultant’s</w:t>
      </w:r>
      <w:r w:rsidRPr="000B26C5">
        <w:rPr>
          <w:spacing w:val="29"/>
        </w:rPr>
        <w:t xml:space="preserve"> </w:t>
      </w:r>
      <w:r w:rsidRPr="000B26C5">
        <w:rPr>
          <w:spacing w:val="-1"/>
        </w:rPr>
        <w:t>employees</w:t>
      </w:r>
      <w:r w:rsidRPr="000B26C5">
        <w:rPr>
          <w:spacing w:val="9"/>
        </w:rPr>
        <w:t xml:space="preserve"> </w:t>
      </w:r>
      <w:r w:rsidRPr="000B26C5">
        <w:rPr>
          <w:spacing w:val="-1"/>
        </w:rPr>
        <w:t>is</w:t>
      </w:r>
      <w:r w:rsidRPr="000B26C5">
        <w:rPr>
          <w:spacing w:val="9"/>
        </w:rPr>
        <w:t xml:space="preserve"> </w:t>
      </w:r>
      <w:r w:rsidRPr="000B26C5">
        <w:rPr>
          <w:spacing w:val="-1"/>
        </w:rPr>
        <w:t>less</w:t>
      </w:r>
      <w:r w:rsidRPr="000B26C5">
        <w:rPr>
          <w:spacing w:val="9"/>
        </w:rPr>
        <w:t xml:space="preserve"> </w:t>
      </w:r>
      <w:r w:rsidRPr="000B26C5">
        <w:rPr>
          <w:spacing w:val="-1"/>
        </w:rPr>
        <w:t>than</w:t>
      </w:r>
      <w:r w:rsidRPr="000B26C5">
        <w:rPr>
          <w:spacing w:val="9"/>
        </w:rPr>
        <w:t xml:space="preserve"> </w:t>
      </w:r>
      <w:r w:rsidRPr="000B26C5">
        <w:rPr>
          <w:spacing w:val="-1"/>
        </w:rPr>
        <w:t>the</w:t>
      </w:r>
      <w:r w:rsidRPr="000B26C5">
        <w:rPr>
          <w:spacing w:val="7"/>
        </w:rPr>
        <w:t xml:space="preserve"> </w:t>
      </w:r>
      <w:r w:rsidRPr="000B26C5">
        <w:rPr>
          <w:spacing w:val="-1"/>
        </w:rPr>
        <w:t>statutory</w:t>
      </w:r>
      <w:r w:rsidRPr="000B26C5">
        <w:rPr>
          <w:spacing w:val="9"/>
        </w:rPr>
        <w:t xml:space="preserve"> </w:t>
      </w:r>
      <w:r w:rsidRPr="000B26C5">
        <w:rPr>
          <w:spacing w:val="-1"/>
        </w:rPr>
        <w:t>state</w:t>
      </w:r>
      <w:r w:rsidRPr="000B26C5">
        <w:rPr>
          <w:spacing w:val="26"/>
        </w:rPr>
        <w:t xml:space="preserve"> </w:t>
      </w:r>
      <w:r w:rsidRPr="000B26C5">
        <w:rPr>
          <w:spacing w:val="-1"/>
        </w:rPr>
        <w:t>requirement</w:t>
      </w:r>
      <w:r w:rsidRPr="000B26C5">
        <w:rPr>
          <w:spacing w:val="7"/>
        </w:rPr>
        <w:t xml:space="preserve"> </w:t>
      </w:r>
      <w:r w:rsidRPr="000B26C5">
        <w:rPr>
          <w:spacing w:val="-1"/>
        </w:rPr>
        <w:t>to</w:t>
      </w:r>
      <w:r w:rsidRPr="000B26C5">
        <w:rPr>
          <w:spacing w:val="7"/>
        </w:rPr>
        <w:t xml:space="preserve"> </w:t>
      </w:r>
      <w:r w:rsidRPr="000B26C5">
        <w:rPr>
          <w:spacing w:val="-1"/>
        </w:rPr>
        <w:t>obtain</w:t>
      </w:r>
      <w:r w:rsidRPr="000B26C5">
        <w:rPr>
          <w:spacing w:val="7"/>
        </w:rPr>
        <w:t xml:space="preserve"> </w:t>
      </w:r>
      <w:r w:rsidRPr="000B26C5">
        <w:rPr>
          <w:spacing w:val="-1"/>
        </w:rPr>
        <w:t>Workers’</w:t>
      </w:r>
      <w:r w:rsidRPr="000B26C5">
        <w:rPr>
          <w:spacing w:val="25"/>
        </w:rPr>
        <w:t xml:space="preserve"> </w:t>
      </w:r>
      <w:r w:rsidRPr="000B26C5">
        <w:rPr>
          <w:spacing w:val="-1"/>
        </w:rPr>
        <w:t>Compensation.)</w:t>
      </w:r>
    </w:p>
    <w:p w14:paraId="100689EE" w14:textId="77777777" w:rsidR="00144A63" w:rsidRPr="000B26C5" w:rsidRDefault="00207892" w:rsidP="00C7662F">
      <w:pPr>
        <w:pStyle w:val="BodyText"/>
        <w:numPr>
          <w:ilvl w:val="1"/>
          <w:numId w:val="19"/>
        </w:numPr>
        <w:tabs>
          <w:tab w:val="left" w:pos="840"/>
        </w:tabs>
        <w:ind w:left="864"/>
      </w:pPr>
      <w:r w:rsidRPr="000B26C5">
        <w:rPr>
          <w:spacing w:val="-1"/>
        </w:rPr>
        <w:t>Comprehensive</w:t>
      </w:r>
      <w:r w:rsidRPr="000B26C5">
        <w:rPr>
          <w:spacing w:val="38"/>
        </w:rPr>
        <w:t xml:space="preserve"> </w:t>
      </w:r>
      <w:r w:rsidRPr="000B26C5">
        <w:rPr>
          <w:spacing w:val="-1"/>
        </w:rPr>
        <w:t>General</w:t>
      </w:r>
      <w:r w:rsidRPr="000B26C5">
        <w:rPr>
          <w:spacing w:val="38"/>
        </w:rPr>
        <w:t xml:space="preserve"> </w:t>
      </w:r>
      <w:r w:rsidRPr="000B26C5">
        <w:rPr>
          <w:spacing w:val="-1"/>
        </w:rPr>
        <w:t>Liability</w:t>
      </w:r>
      <w:r w:rsidRPr="000B26C5">
        <w:rPr>
          <w:spacing w:val="38"/>
        </w:rPr>
        <w:t xml:space="preserve"> </w:t>
      </w:r>
      <w:r w:rsidRPr="000B26C5">
        <w:rPr>
          <w:spacing w:val="-1"/>
        </w:rPr>
        <w:t>including</w:t>
      </w:r>
      <w:r w:rsidRPr="000B26C5">
        <w:rPr>
          <w:spacing w:val="28"/>
        </w:rPr>
        <w:t xml:space="preserve"> </w:t>
      </w:r>
      <w:r w:rsidRPr="000B26C5">
        <w:rPr>
          <w:spacing w:val="-1"/>
        </w:rPr>
        <w:t>Bodily Injury and Property</w:t>
      </w:r>
      <w:r w:rsidRPr="000B26C5">
        <w:rPr>
          <w:spacing w:val="-2"/>
        </w:rPr>
        <w:t xml:space="preserve"> </w:t>
      </w:r>
      <w:r w:rsidRPr="000B26C5">
        <w:rPr>
          <w:spacing w:val="-1"/>
        </w:rPr>
        <w:t>Damage</w:t>
      </w:r>
      <w:r w:rsidR="00C7662F" w:rsidRPr="000B26C5">
        <w:rPr>
          <w:spacing w:val="-1"/>
        </w:rPr>
        <w:t>.</w:t>
      </w:r>
    </w:p>
    <w:p w14:paraId="65E62E66" w14:textId="73EA61C0" w:rsidR="00144A63" w:rsidRPr="000B26C5" w:rsidRDefault="00207892" w:rsidP="00C7662F">
      <w:pPr>
        <w:pStyle w:val="BodyText"/>
        <w:ind w:left="864" w:firstLine="0"/>
      </w:pPr>
      <w:r w:rsidRPr="000B26C5">
        <w:rPr>
          <w:spacing w:val="-2"/>
          <w:u w:val="single" w:color="000000"/>
        </w:rPr>
        <w:t>Limits</w:t>
      </w:r>
      <w:r w:rsidRPr="000B26C5">
        <w:rPr>
          <w:spacing w:val="15"/>
          <w:u w:val="single" w:color="000000"/>
        </w:rPr>
        <w:t xml:space="preserve"> </w:t>
      </w:r>
      <w:r w:rsidRPr="000B26C5">
        <w:rPr>
          <w:u w:val="single" w:color="000000"/>
        </w:rPr>
        <w:t>of</w:t>
      </w:r>
      <w:r w:rsidRPr="000B26C5">
        <w:rPr>
          <w:spacing w:val="15"/>
          <w:u w:val="single" w:color="000000"/>
        </w:rPr>
        <w:t xml:space="preserve"> </w:t>
      </w:r>
      <w:r w:rsidRPr="000B26C5">
        <w:rPr>
          <w:spacing w:val="-1"/>
          <w:u w:val="single" w:color="000000"/>
        </w:rPr>
        <w:t>Liabi</w:t>
      </w:r>
      <w:r w:rsidRPr="000B26C5">
        <w:rPr>
          <w:spacing w:val="-1"/>
          <w:u w:val="single"/>
        </w:rPr>
        <w:t>lity</w:t>
      </w:r>
      <w:r w:rsidRPr="000B26C5">
        <w:rPr>
          <w:spacing w:val="-1"/>
        </w:rPr>
        <w:t>:</w:t>
      </w:r>
      <w:r w:rsidRPr="000B26C5">
        <w:rPr>
          <w:spacing w:val="15"/>
        </w:rPr>
        <w:t xml:space="preserve"> </w:t>
      </w:r>
      <w:r w:rsidRPr="000B26C5">
        <w:t>A</w:t>
      </w:r>
      <w:r w:rsidR="0062184C" w:rsidRPr="000B26C5">
        <w:t xml:space="preserve"> </w:t>
      </w:r>
      <w:r w:rsidRPr="000B26C5">
        <w:rPr>
          <w:spacing w:val="-1"/>
        </w:rPr>
        <w:t>minimum</w:t>
      </w:r>
      <w:r w:rsidR="0062184C" w:rsidRPr="000B26C5">
        <w:rPr>
          <w:spacing w:val="-1"/>
        </w:rPr>
        <w:t xml:space="preserve"> </w:t>
      </w:r>
      <w:r w:rsidRPr="000B26C5">
        <w:t>of</w:t>
      </w:r>
      <w:r w:rsidR="0062184C" w:rsidRPr="000B26C5">
        <w:t xml:space="preserve"> </w:t>
      </w:r>
      <w:r w:rsidRPr="000B26C5">
        <w:rPr>
          <w:spacing w:val="-1"/>
        </w:rPr>
        <w:t>$1,000,000</w:t>
      </w:r>
      <w:r w:rsidRPr="000B26C5">
        <w:rPr>
          <w:spacing w:val="1"/>
        </w:rPr>
        <w:t xml:space="preserve"> </w:t>
      </w:r>
      <w:r w:rsidRPr="000B26C5">
        <w:rPr>
          <w:spacing w:val="-1"/>
        </w:rPr>
        <w:t>Combined</w:t>
      </w:r>
      <w:r w:rsidRPr="000B26C5">
        <w:rPr>
          <w:spacing w:val="1"/>
        </w:rPr>
        <w:t xml:space="preserve"> </w:t>
      </w:r>
      <w:r w:rsidRPr="000B26C5">
        <w:rPr>
          <w:spacing w:val="-1"/>
        </w:rPr>
        <w:t>Single</w:t>
      </w:r>
      <w:r w:rsidRPr="000B26C5">
        <w:rPr>
          <w:spacing w:val="-2"/>
        </w:rPr>
        <w:t xml:space="preserve"> Limit.</w:t>
      </w:r>
      <w:r w:rsidRPr="000B26C5">
        <w:rPr>
          <w:spacing w:val="22"/>
        </w:rPr>
        <w:t xml:space="preserve"> </w:t>
      </w:r>
      <w:r w:rsidRPr="000B26C5">
        <w:rPr>
          <w:spacing w:val="-1"/>
          <w:u w:val="single" w:color="000000"/>
        </w:rPr>
        <w:t>Endorseme</w:t>
      </w:r>
      <w:r w:rsidRPr="000B26C5">
        <w:rPr>
          <w:spacing w:val="-1"/>
          <w:u w:val="single"/>
        </w:rPr>
        <w:t>nts</w:t>
      </w:r>
      <w:r w:rsidRPr="000B26C5">
        <w:rPr>
          <w:spacing w:val="-1"/>
        </w:rPr>
        <w:t>:</w:t>
      </w:r>
      <w:r w:rsidR="0062184C" w:rsidRPr="000B26C5">
        <w:rPr>
          <w:spacing w:val="-1"/>
        </w:rPr>
        <w:t xml:space="preserve"> </w:t>
      </w:r>
      <w:r w:rsidR="00D45702" w:rsidRPr="000B26C5">
        <w:t>SRMC</w:t>
      </w:r>
      <w:r w:rsidRPr="000B26C5">
        <w:rPr>
          <w:spacing w:val="7"/>
        </w:rPr>
        <w:t xml:space="preserve"> </w:t>
      </w:r>
      <w:r w:rsidRPr="000B26C5">
        <w:t>and</w:t>
      </w:r>
      <w:r w:rsidRPr="000B26C5">
        <w:rPr>
          <w:spacing w:val="7"/>
        </w:rPr>
        <w:t xml:space="preserve"> </w:t>
      </w:r>
      <w:r w:rsidRPr="000B26C5">
        <w:t>the</w:t>
      </w:r>
      <w:r w:rsidRPr="000B26C5">
        <w:rPr>
          <w:spacing w:val="6"/>
        </w:rPr>
        <w:t xml:space="preserve"> </w:t>
      </w:r>
      <w:r w:rsidRPr="000B26C5">
        <w:rPr>
          <w:spacing w:val="-1"/>
        </w:rPr>
        <w:t>Government</w:t>
      </w:r>
      <w:r w:rsidRPr="000B26C5">
        <w:rPr>
          <w:spacing w:val="7"/>
        </w:rPr>
        <w:t xml:space="preserve"> </w:t>
      </w:r>
      <w:r w:rsidRPr="000B26C5">
        <w:t>to</w:t>
      </w:r>
      <w:r w:rsidRPr="000B26C5">
        <w:rPr>
          <w:spacing w:val="29"/>
        </w:rPr>
        <w:t xml:space="preserve"> </w:t>
      </w:r>
      <w:r w:rsidRPr="000B26C5">
        <w:t xml:space="preserve">be </w:t>
      </w:r>
      <w:r w:rsidRPr="000B26C5">
        <w:rPr>
          <w:spacing w:val="-1"/>
        </w:rPr>
        <w:lastRenderedPageBreak/>
        <w:t xml:space="preserve">endorsed </w:t>
      </w:r>
      <w:r w:rsidRPr="000B26C5">
        <w:t>as</w:t>
      </w:r>
      <w:r w:rsidRPr="000B26C5">
        <w:rPr>
          <w:spacing w:val="-1"/>
        </w:rPr>
        <w:t xml:space="preserve"> </w:t>
      </w:r>
      <w:r w:rsidRPr="000B26C5">
        <w:rPr>
          <w:spacing w:val="-1"/>
          <w:u w:color="000000"/>
        </w:rPr>
        <w:t>Additional</w:t>
      </w:r>
      <w:r w:rsidRPr="000B26C5">
        <w:rPr>
          <w:spacing w:val="-2"/>
          <w:u w:color="000000"/>
        </w:rPr>
        <w:t xml:space="preserve"> </w:t>
      </w:r>
      <w:r w:rsidRPr="000B26C5">
        <w:rPr>
          <w:spacing w:val="-1"/>
          <w:u w:color="000000"/>
        </w:rPr>
        <w:t>Insured</w:t>
      </w:r>
      <w:r w:rsidRPr="000B26C5">
        <w:rPr>
          <w:spacing w:val="-1"/>
        </w:rPr>
        <w:t>.</w:t>
      </w:r>
    </w:p>
    <w:p w14:paraId="4A8EEF12" w14:textId="77777777" w:rsidR="00144A63" w:rsidRPr="000B26C5" w:rsidRDefault="00207892" w:rsidP="00C7662F">
      <w:pPr>
        <w:pStyle w:val="BodyText"/>
        <w:ind w:left="864" w:firstLine="0"/>
      </w:pPr>
      <w:r w:rsidRPr="000B26C5">
        <w:rPr>
          <w:spacing w:val="-1"/>
          <w:u w:val="single" w:color="000000"/>
        </w:rPr>
        <w:t>Contractual</w:t>
      </w:r>
      <w:r w:rsidRPr="000B26C5">
        <w:rPr>
          <w:spacing w:val="19"/>
          <w:u w:val="single" w:color="000000"/>
        </w:rPr>
        <w:t xml:space="preserve"> </w:t>
      </w:r>
      <w:r w:rsidRPr="000B26C5">
        <w:rPr>
          <w:spacing w:val="-1"/>
          <w:u w:val="single" w:color="000000"/>
        </w:rPr>
        <w:t>Liabi</w:t>
      </w:r>
      <w:r w:rsidRPr="000B26C5">
        <w:rPr>
          <w:spacing w:val="-1"/>
          <w:u w:val="single"/>
        </w:rPr>
        <w:t>lity</w:t>
      </w:r>
      <w:r w:rsidRPr="000B26C5">
        <w:rPr>
          <w:spacing w:val="-1"/>
        </w:rPr>
        <w:t>:</w:t>
      </w:r>
      <w:r w:rsidRPr="000B26C5">
        <w:rPr>
          <w:spacing w:val="40"/>
        </w:rPr>
        <w:t xml:space="preserve"> </w:t>
      </w:r>
      <w:r w:rsidRPr="000B26C5">
        <w:rPr>
          <w:spacing w:val="-1"/>
        </w:rPr>
        <w:t>Shall</w:t>
      </w:r>
      <w:r w:rsidRPr="000B26C5">
        <w:rPr>
          <w:spacing w:val="39"/>
        </w:rPr>
        <w:t xml:space="preserve"> </w:t>
      </w:r>
      <w:r w:rsidRPr="000B26C5">
        <w:rPr>
          <w:spacing w:val="-1"/>
        </w:rPr>
        <w:t>include</w:t>
      </w:r>
      <w:r w:rsidRPr="000B26C5">
        <w:rPr>
          <w:spacing w:val="19"/>
        </w:rPr>
        <w:t xml:space="preserve"> </w:t>
      </w:r>
      <w:r w:rsidRPr="000B26C5">
        <w:rPr>
          <w:spacing w:val="-1"/>
        </w:rPr>
        <w:t>all</w:t>
      </w:r>
      <w:r w:rsidRPr="000B26C5">
        <w:rPr>
          <w:spacing w:val="24"/>
        </w:rPr>
        <w:t xml:space="preserve"> </w:t>
      </w:r>
      <w:r w:rsidRPr="000B26C5">
        <w:rPr>
          <w:spacing w:val="-1"/>
        </w:rPr>
        <w:t>coverage</w:t>
      </w:r>
      <w:r w:rsidRPr="000B26C5">
        <w:t xml:space="preserve"> </w:t>
      </w:r>
      <w:r w:rsidRPr="000B26C5">
        <w:rPr>
          <w:spacing w:val="-1"/>
        </w:rPr>
        <w:t>endorsed on</w:t>
      </w:r>
      <w:r w:rsidRPr="000B26C5">
        <w:rPr>
          <w:spacing w:val="1"/>
        </w:rPr>
        <w:t xml:space="preserve"> </w:t>
      </w:r>
      <w:r w:rsidRPr="000B26C5">
        <w:rPr>
          <w:spacing w:val="-1"/>
        </w:rPr>
        <w:t>the basic policy.</w:t>
      </w:r>
    </w:p>
    <w:p w14:paraId="68767495" w14:textId="71366B96" w:rsidR="00144A63" w:rsidRPr="000B26C5" w:rsidRDefault="00207892" w:rsidP="00C7662F">
      <w:pPr>
        <w:pStyle w:val="BodyText"/>
        <w:numPr>
          <w:ilvl w:val="0"/>
          <w:numId w:val="19"/>
        </w:numPr>
        <w:tabs>
          <w:tab w:val="left" w:pos="480"/>
        </w:tabs>
      </w:pPr>
      <w:r w:rsidRPr="000B26C5">
        <w:rPr>
          <w:spacing w:val="-1"/>
        </w:rPr>
        <w:t>Certificates</w:t>
      </w:r>
      <w:r w:rsidRPr="000B26C5">
        <w:rPr>
          <w:spacing w:val="36"/>
        </w:rPr>
        <w:t xml:space="preserve"> </w:t>
      </w:r>
      <w:r w:rsidRPr="000B26C5">
        <w:t>of</w:t>
      </w:r>
      <w:r w:rsidRPr="000B26C5">
        <w:rPr>
          <w:spacing w:val="36"/>
        </w:rPr>
        <w:t xml:space="preserve"> </w:t>
      </w:r>
      <w:r w:rsidRPr="000B26C5">
        <w:rPr>
          <w:spacing w:val="-1"/>
        </w:rPr>
        <w:t>insurance</w:t>
      </w:r>
      <w:r w:rsidRPr="000B26C5">
        <w:rPr>
          <w:spacing w:val="36"/>
        </w:rPr>
        <w:t xml:space="preserve"> </w:t>
      </w:r>
      <w:r w:rsidRPr="000B26C5">
        <w:rPr>
          <w:spacing w:val="-1"/>
        </w:rPr>
        <w:t>evidencing</w:t>
      </w:r>
      <w:r w:rsidRPr="000B26C5">
        <w:rPr>
          <w:spacing w:val="37"/>
        </w:rPr>
        <w:t xml:space="preserve"> </w:t>
      </w:r>
      <w:r w:rsidRPr="000B26C5">
        <w:rPr>
          <w:spacing w:val="-1"/>
        </w:rPr>
        <w:t>that</w:t>
      </w:r>
      <w:r w:rsidRPr="000B26C5">
        <w:rPr>
          <w:spacing w:val="35"/>
        </w:rPr>
        <w:t xml:space="preserve"> </w:t>
      </w:r>
      <w:r w:rsidRPr="000B26C5">
        <w:rPr>
          <w:spacing w:val="-1"/>
        </w:rPr>
        <w:t>the</w:t>
      </w:r>
      <w:r w:rsidRPr="000B26C5">
        <w:rPr>
          <w:spacing w:val="25"/>
        </w:rPr>
        <w:t xml:space="preserve"> </w:t>
      </w:r>
      <w:r w:rsidRPr="000B26C5">
        <w:rPr>
          <w:spacing w:val="-1"/>
        </w:rPr>
        <w:t>requirements</w:t>
      </w:r>
      <w:r w:rsidRPr="000B26C5">
        <w:rPr>
          <w:spacing w:val="16"/>
        </w:rPr>
        <w:t xml:space="preserve"> </w:t>
      </w:r>
      <w:r w:rsidRPr="000B26C5">
        <w:t>of</w:t>
      </w:r>
      <w:r w:rsidRPr="000B26C5">
        <w:rPr>
          <w:spacing w:val="16"/>
        </w:rPr>
        <w:t xml:space="preserve"> </w:t>
      </w:r>
      <w:r w:rsidRPr="000B26C5">
        <w:rPr>
          <w:spacing w:val="-1"/>
        </w:rPr>
        <w:t>this</w:t>
      </w:r>
      <w:r w:rsidRPr="000B26C5">
        <w:rPr>
          <w:spacing w:val="16"/>
        </w:rPr>
        <w:t xml:space="preserve"> </w:t>
      </w:r>
      <w:r w:rsidRPr="000B26C5">
        <w:rPr>
          <w:spacing w:val="-1"/>
        </w:rPr>
        <w:t>article,</w:t>
      </w:r>
      <w:r w:rsidRPr="000B26C5">
        <w:rPr>
          <w:spacing w:val="16"/>
        </w:rPr>
        <w:t xml:space="preserve"> </w:t>
      </w:r>
      <w:r w:rsidRPr="000B26C5">
        <w:rPr>
          <w:spacing w:val="-1"/>
        </w:rPr>
        <w:t>Section</w:t>
      </w:r>
      <w:r w:rsidRPr="000B26C5">
        <w:rPr>
          <w:spacing w:val="17"/>
        </w:rPr>
        <w:t xml:space="preserve"> </w:t>
      </w:r>
      <w:r w:rsidRPr="000B26C5">
        <w:t>C</w:t>
      </w:r>
      <w:r w:rsidRPr="000B26C5">
        <w:rPr>
          <w:spacing w:val="16"/>
        </w:rPr>
        <w:t xml:space="preserve"> </w:t>
      </w:r>
      <w:r w:rsidRPr="000B26C5">
        <w:rPr>
          <w:spacing w:val="-1"/>
        </w:rPr>
        <w:t>above</w:t>
      </w:r>
      <w:r w:rsidRPr="000B26C5">
        <w:rPr>
          <w:spacing w:val="30"/>
        </w:rPr>
        <w:t xml:space="preserve"> </w:t>
      </w:r>
      <w:r w:rsidRPr="000B26C5">
        <w:t>have</w:t>
      </w:r>
      <w:r w:rsidRPr="000B26C5">
        <w:rPr>
          <w:spacing w:val="16"/>
        </w:rPr>
        <w:t xml:space="preserve"> </w:t>
      </w:r>
      <w:r w:rsidRPr="000B26C5">
        <w:rPr>
          <w:spacing w:val="-1"/>
        </w:rPr>
        <w:t>been</w:t>
      </w:r>
      <w:r w:rsidRPr="000B26C5">
        <w:rPr>
          <w:spacing w:val="17"/>
        </w:rPr>
        <w:t xml:space="preserve"> </w:t>
      </w:r>
      <w:r w:rsidRPr="000B26C5">
        <w:rPr>
          <w:spacing w:val="-2"/>
        </w:rPr>
        <w:t>met</w:t>
      </w:r>
      <w:r w:rsidRPr="000B26C5">
        <w:rPr>
          <w:spacing w:val="17"/>
        </w:rPr>
        <w:t xml:space="preserve"> </w:t>
      </w:r>
      <w:r w:rsidRPr="000B26C5">
        <w:rPr>
          <w:spacing w:val="-1"/>
        </w:rPr>
        <w:t>shall</w:t>
      </w:r>
      <w:r w:rsidRPr="000B26C5">
        <w:rPr>
          <w:spacing w:val="16"/>
        </w:rPr>
        <w:t xml:space="preserve"> </w:t>
      </w:r>
      <w:r w:rsidRPr="000B26C5">
        <w:t>be</w:t>
      </w:r>
      <w:r w:rsidRPr="000B26C5">
        <w:rPr>
          <w:spacing w:val="17"/>
        </w:rPr>
        <w:t xml:space="preserve"> </w:t>
      </w:r>
      <w:r w:rsidRPr="000B26C5">
        <w:rPr>
          <w:spacing w:val="-1"/>
        </w:rPr>
        <w:t>furnished</w:t>
      </w:r>
      <w:r w:rsidRPr="000B26C5">
        <w:rPr>
          <w:spacing w:val="17"/>
        </w:rPr>
        <w:t xml:space="preserve"> </w:t>
      </w:r>
      <w:r w:rsidRPr="000B26C5">
        <w:rPr>
          <w:spacing w:val="-1"/>
        </w:rPr>
        <w:t>to</w:t>
      </w:r>
      <w:r w:rsidRPr="000B26C5">
        <w:rPr>
          <w:spacing w:val="17"/>
        </w:rPr>
        <w:t xml:space="preserve"> </w:t>
      </w:r>
      <w:r w:rsidR="00D45702" w:rsidRPr="000B26C5">
        <w:rPr>
          <w:spacing w:val="-1"/>
        </w:rPr>
        <w:t>SRMC</w:t>
      </w:r>
      <w:r w:rsidRPr="000B26C5">
        <w:rPr>
          <w:spacing w:val="16"/>
        </w:rPr>
        <w:t xml:space="preserve"> </w:t>
      </w:r>
      <w:r w:rsidRPr="000B26C5">
        <w:rPr>
          <w:spacing w:val="-1"/>
        </w:rPr>
        <w:t>before</w:t>
      </w:r>
      <w:r w:rsidRPr="000B26C5">
        <w:rPr>
          <w:spacing w:val="35"/>
        </w:rPr>
        <w:t xml:space="preserve"> </w:t>
      </w:r>
      <w:r w:rsidRPr="000B26C5">
        <w:t>work</w:t>
      </w:r>
      <w:r w:rsidRPr="000B26C5">
        <w:rPr>
          <w:spacing w:val="10"/>
        </w:rPr>
        <w:t xml:space="preserve"> </w:t>
      </w:r>
      <w:r w:rsidRPr="000B26C5">
        <w:t>is</w:t>
      </w:r>
      <w:r w:rsidRPr="000B26C5">
        <w:rPr>
          <w:spacing w:val="10"/>
        </w:rPr>
        <w:t xml:space="preserve"> </w:t>
      </w:r>
      <w:r w:rsidRPr="000B26C5">
        <w:rPr>
          <w:spacing w:val="-1"/>
        </w:rPr>
        <w:t>commenced</w:t>
      </w:r>
      <w:r w:rsidRPr="000B26C5">
        <w:rPr>
          <w:spacing w:val="8"/>
        </w:rPr>
        <w:t xml:space="preserve"> </w:t>
      </w:r>
      <w:r w:rsidRPr="000B26C5">
        <w:t>with</w:t>
      </w:r>
      <w:r w:rsidRPr="000B26C5">
        <w:rPr>
          <w:spacing w:val="10"/>
        </w:rPr>
        <w:t xml:space="preserve"> </w:t>
      </w:r>
      <w:r w:rsidRPr="000B26C5">
        <w:rPr>
          <w:spacing w:val="-1"/>
        </w:rPr>
        <w:t>respect</w:t>
      </w:r>
      <w:r w:rsidRPr="000B26C5">
        <w:rPr>
          <w:spacing w:val="10"/>
        </w:rPr>
        <w:t xml:space="preserve"> </w:t>
      </w:r>
      <w:r w:rsidRPr="000B26C5">
        <w:t>to</w:t>
      </w:r>
      <w:r w:rsidRPr="000B26C5">
        <w:rPr>
          <w:spacing w:val="10"/>
        </w:rPr>
        <w:t xml:space="preserve"> </w:t>
      </w:r>
      <w:r w:rsidRPr="000B26C5">
        <w:rPr>
          <w:spacing w:val="-1"/>
        </w:rPr>
        <w:t>performance</w:t>
      </w:r>
      <w:r w:rsidRPr="000B26C5">
        <w:rPr>
          <w:spacing w:val="43"/>
        </w:rPr>
        <w:t xml:space="preserve"> </w:t>
      </w:r>
      <w:r w:rsidRPr="000B26C5">
        <w:rPr>
          <w:spacing w:val="-1"/>
        </w:rPr>
        <w:t>under</w:t>
      </w:r>
      <w:r w:rsidRPr="000B26C5">
        <w:rPr>
          <w:spacing w:val="4"/>
        </w:rPr>
        <w:t xml:space="preserve"> </w:t>
      </w:r>
      <w:r w:rsidRPr="000B26C5">
        <w:rPr>
          <w:spacing w:val="-1"/>
        </w:rPr>
        <w:t>this</w:t>
      </w:r>
      <w:r w:rsidRPr="000B26C5">
        <w:rPr>
          <w:spacing w:val="3"/>
        </w:rPr>
        <w:t xml:space="preserve"> </w:t>
      </w:r>
      <w:r w:rsidRPr="000B26C5">
        <w:rPr>
          <w:spacing w:val="-1"/>
        </w:rPr>
        <w:t>Order.</w:t>
      </w:r>
      <w:r w:rsidRPr="000B26C5">
        <w:rPr>
          <w:spacing w:val="9"/>
        </w:rPr>
        <w:t xml:space="preserve"> </w:t>
      </w:r>
      <w:r w:rsidRPr="000B26C5">
        <w:rPr>
          <w:spacing w:val="-1"/>
        </w:rPr>
        <w:t>In</w:t>
      </w:r>
      <w:r w:rsidRPr="000B26C5">
        <w:rPr>
          <w:spacing w:val="5"/>
        </w:rPr>
        <w:t xml:space="preserve"> </w:t>
      </w:r>
      <w:r w:rsidRPr="000B26C5">
        <w:rPr>
          <w:spacing w:val="-1"/>
        </w:rPr>
        <w:t>addition,</w:t>
      </w:r>
      <w:r w:rsidRPr="000B26C5">
        <w:rPr>
          <w:spacing w:val="4"/>
        </w:rPr>
        <w:t xml:space="preserve"> </w:t>
      </w:r>
      <w:r w:rsidRPr="000B26C5">
        <w:t>a</w:t>
      </w:r>
      <w:r w:rsidRPr="000B26C5">
        <w:rPr>
          <w:spacing w:val="3"/>
        </w:rPr>
        <w:t xml:space="preserve"> </w:t>
      </w:r>
      <w:r w:rsidRPr="000B26C5">
        <w:rPr>
          <w:spacing w:val="-1"/>
        </w:rPr>
        <w:t>copy</w:t>
      </w:r>
      <w:r w:rsidRPr="000B26C5">
        <w:rPr>
          <w:spacing w:val="3"/>
        </w:rPr>
        <w:t xml:space="preserve"> </w:t>
      </w:r>
      <w:r w:rsidRPr="000B26C5">
        <w:rPr>
          <w:spacing w:val="-1"/>
        </w:rPr>
        <w:t>of</w:t>
      </w:r>
      <w:r w:rsidRPr="000B26C5">
        <w:t xml:space="preserve"> </w:t>
      </w:r>
      <w:r w:rsidRPr="000B26C5">
        <w:rPr>
          <w:spacing w:val="-1"/>
        </w:rPr>
        <w:t>the</w:t>
      </w:r>
      <w:r w:rsidRPr="000B26C5">
        <w:rPr>
          <w:spacing w:val="37"/>
        </w:rPr>
        <w:t xml:space="preserve"> </w:t>
      </w:r>
      <w:r w:rsidRPr="000B26C5">
        <w:rPr>
          <w:spacing w:val="-1"/>
        </w:rPr>
        <w:t>policy</w:t>
      </w:r>
      <w:r w:rsidRPr="000B26C5">
        <w:rPr>
          <w:spacing w:val="28"/>
        </w:rPr>
        <w:t xml:space="preserve"> </w:t>
      </w:r>
      <w:r w:rsidRPr="000B26C5">
        <w:rPr>
          <w:spacing w:val="-1"/>
        </w:rPr>
        <w:t>endorsement</w:t>
      </w:r>
      <w:r w:rsidRPr="000B26C5">
        <w:rPr>
          <w:spacing w:val="29"/>
        </w:rPr>
        <w:t xml:space="preserve"> </w:t>
      </w:r>
      <w:r w:rsidRPr="000B26C5">
        <w:t>for</w:t>
      </w:r>
      <w:r w:rsidRPr="000B26C5">
        <w:rPr>
          <w:spacing w:val="29"/>
        </w:rPr>
        <w:t xml:space="preserve"> </w:t>
      </w:r>
      <w:r w:rsidRPr="000B26C5">
        <w:rPr>
          <w:spacing w:val="-1"/>
        </w:rPr>
        <w:t>Comprehensive</w:t>
      </w:r>
      <w:r w:rsidRPr="000B26C5">
        <w:rPr>
          <w:spacing w:val="28"/>
        </w:rPr>
        <w:t xml:space="preserve"> </w:t>
      </w:r>
      <w:r w:rsidRPr="000B26C5">
        <w:rPr>
          <w:spacing w:val="-1"/>
        </w:rPr>
        <w:t>General</w:t>
      </w:r>
      <w:r w:rsidRPr="000B26C5">
        <w:rPr>
          <w:spacing w:val="37"/>
        </w:rPr>
        <w:t xml:space="preserve"> </w:t>
      </w:r>
      <w:r w:rsidRPr="000B26C5">
        <w:rPr>
          <w:spacing w:val="-1"/>
        </w:rPr>
        <w:t>Liability</w:t>
      </w:r>
      <w:r w:rsidRPr="000B26C5">
        <w:rPr>
          <w:spacing w:val="9"/>
        </w:rPr>
        <w:t xml:space="preserve"> </w:t>
      </w:r>
      <w:r w:rsidRPr="000B26C5">
        <w:rPr>
          <w:spacing w:val="-1"/>
        </w:rPr>
        <w:t>insurance</w:t>
      </w:r>
      <w:r w:rsidRPr="000B26C5">
        <w:rPr>
          <w:spacing w:val="8"/>
        </w:rPr>
        <w:t xml:space="preserve"> </w:t>
      </w:r>
      <w:r w:rsidRPr="000B26C5">
        <w:rPr>
          <w:spacing w:val="-1"/>
        </w:rPr>
        <w:t>(Ref.</w:t>
      </w:r>
      <w:r w:rsidRPr="000B26C5">
        <w:rPr>
          <w:spacing w:val="8"/>
        </w:rPr>
        <w:t xml:space="preserve"> </w:t>
      </w:r>
      <w:r w:rsidRPr="000B26C5">
        <w:rPr>
          <w:spacing w:val="-1"/>
        </w:rPr>
        <w:t>paragraph</w:t>
      </w:r>
      <w:r w:rsidRPr="000B26C5">
        <w:rPr>
          <w:spacing w:val="10"/>
        </w:rPr>
        <w:t xml:space="preserve"> </w:t>
      </w:r>
      <w:r w:rsidRPr="000B26C5">
        <w:rPr>
          <w:spacing w:val="-1"/>
        </w:rPr>
        <w:t>C.(1)(ii)</w:t>
      </w:r>
      <w:r w:rsidRPr="000B26C5">
        <w:rPr>
          <w:spacing w:val="24"/>
        </w:rPr>
        <w:t xml:space="preserve"> </w:t>
      </w:r>
      <w:r w:rsidRPr="000B26C5">
        <w:rPr>
          <w:spacing w:val="-1"/>
        </w:rPr>
        <w:t>above),</w:t>
      </w:r>
      <w:r w:rsidRPr="000B26C5">
        <w:rPr>
          <w:spacing w:val="14"/>
        </w:rPr>
        <w:t xml:space="preserve"> </w:t>
      </w:r>
      <w:r w:rsidRPr="000B26C5">
        <w:rPr>
          <w:spacing w:val="-1"/>
        </w:rPr>
        <w:t>naming</w:t>
      </w:r>
      <w:r w:rsidRPr="000B26C5">
        <w:rPr>
          <w:spacing w:val="15"/>
        </w:rPr>
        <w:t xml:space="preserve"> </w:t>
      </w:r>
      <w:r w:rsidR="00D45702" w:rsidRPr="000B26C5">
        <w:rPr>
          <w:spacing w:val="-1"/>
        </w:rPr>
        <w:t>SRMC</w:t>
      </w:r>
      <w:r w:rsidRPr="000B26C5">
        <w:rPr>
          <w:spacing w:val="14"/>
        </w:rPr>
        <w:t xml:space="preserve"> </w:t>
      </w:r>
      <w:r w:rsidRPr="000B26C5">
        <w:rPr>
          <w:spacing w:val="-1"/>
        </w:rPr>
        <w:t>and</w:t>
      </w:r>
      <w:r w:rsidRPr="000B26C5">
        <w:rPr>
          <w:spacing w:val="15"/>
        </w:rPr>
        <w:t xml:space="preserve"> </w:t>
      </w:r>
      <w:r w:rsidRPr="000B26C5">
        <w:rPr>
          <w:spacing w:val="-1"/>
        </w:rPr>
        <w:t>the</w:t>
      </w:r>
      <w:r w:rsidRPr="000B26C5">
        <w:rPr>
          <w:spacing w:val="14"/>
        </w:rPr>
        <w:t xml:space="preserve"> </w:t>
      </w:r>
      <w:r w:rsidRPr="000B26C5">
        <w:rPr>
          <w:spacing w:val="-1"/>
        </w:rPr>
        <w:t>Government</w:t>
      </w:r>
      <w:r w:rsidRPr="000B26C5">
        <w:rPr>
          <w:spacing w:val="14"/>
        </w:rPr>
        <w:t xml:space="preserve"> </w:t>
      </w:r>
      <w:r w:rsidRPr="000B26C5">
        <w:t>as</w:t>
      </w:r>
      <w:r w:rsidRPr="000B26C5">
        <w:rPr>
          <w:spacing w:val="25"/>
        </w:rPr>
        <w:t xml:space="preserve"> </w:t>
      </w:r>
      <w:r w:rsidRPr="000B26C5">
        <w:rPr>
          <w:spacing w:val="-1"/>
        </w:rPr>
        <w:t>“Additional</w:t>
      </w:r>
      <w:r w:rsidRPr="000B26C5">
        <w:rPr>
          <w:spacing w:val="2"/>
        </w:rPr>
        <w:t xml:space="preserve"> </w:t>
      </w:r>
      <w:r w:rsidRPr="000B26C5">
        <w:rPr>
          <w:spacing w:val="-1"/>
        </w:rPr>
        <w:t>Insured”,</w:t>
      </w:r>
      <w:r w:rsidRPr="000B26C5">
        <w:rPr>
          <w:spacing w:val="3"/>
        </w:rPr>
        <w:t xml:space="preserve"> </w:t>
      </w:r>
      <w:r w:rsidRPr="000B26C5">
        <w:rPr>
          <w:spacing w:val="-1"/>
        </w:rPr>
        <w:t>shall</w:t>
      </w:r>
      <w:r w:rsidRPr="000B26C5">
        <w:rPr>
          <w:spacing w:val="3"/>
        </w:rPr>
        <w:t xml:space="preserve"> </w:t>
      </w:r>
      <w:r w:rsidRPr="000B26C5">
        <w:rPr>
          <w:spacing w:val="-1"/>
        </w:rPr>
        <w:t>be</w:t>
      </w:r>
      <w:r w:rsidRPr="000B26C5">
        <w:rPr>
          <w:spacing w:val="3"/>
        </w:rPr>
        <w:t xml:space="preserve"> </w:t>
      </w:r>
      <w:r w:rsidRPr="000B26C5">
        <w:rPr>
          <w:spacing w:val="-1"/>
        </w:rPr>
        <w:t>submitted</w:t>
      </w:r>
      <w:r w:rsidRPr="000B26C5">
        <w:rPr>
          <w:spacing w:val="4"/>
        </w:rPr>
        <w:t xml:space="preserve"> </w:t>
      </w:r>
      <w:r w:rsidRPr="000B26C5">
        <w:rPr>
          <w:spacing w:val="-1"/>
        </w:rPr>
        <w:t>with</w:t>
      </w:r>
      <w:r w:rsidRPr="000B26C5">
        <w:rPr>
          <w:spacing w:val="4"/>
        </w:rPr>
        <w:t xml:space="preserve"> </w:t>
      </w:r>
      <w:r w:rsidRPr="000B26C5">
        <w:rPr>
          <w:spacing w:val="-1"/>
        </w:rPr>
        <w:t>the</w:t>
      </w:r>
      <w:r w:rsidRPr="000B26C5">
        <w:rPr>
          <w:spacing w:val="25"/>
        </w:rPr>
        <w:t xml:space="preserve"> </w:t>
      </w:r>
      <w:r w:rsidRPr="000B26C5">
        <w:rPr>
          <w:spacing w:val="-1"/>
        </w:rPr>
        <w:t>certificate</w:t>
      </w:r>
      <w:r w:rsidRPr="000B26C5">
        <w:rPr>
          <w:spacing w:val="39"/>
        </w:rPr>
        <w:t xml:space="preserve"> </w:t>
      </w:r>
      <w:r w:rsidRPr="000B26C5">
        <w:t>of</w:t>
      </w:r>
      <w:r w:rsidRPr="000B26C5">
        <w:rPr>
          <w:spacing w:val="39"/>
        </w:rPr>
        <w:t xml:space="preserve"> </w:t>
      </w:r>
      <w:r w:rsidRPr="000B26C5">
        <w:rPr>
          <w:spacing w:val="-1"/>
        </w:rPr>
        <w:t>insurance.</w:t>
      </w:r>
      <w:r w:rsidRPr="000B26C5">
        <w:rPr>
          <w:spacing w:val="29"/>
        </w:rPr>
        <w:t xml:space="preserve"> </w:t>
      </w:r>
      <w:r w:rsidRPr="000B26C5">
        <w:rPr>
          <w:spacing w:val="-1"/>
        </w:rPr>
        <w:t>(A</w:t>
      </w:r>
      <w:r w:rsidRPr="000B26C5">
        <w:rPr>
          <w:spacing w:val="39"/>
        </w:rPr>
        <w:t xml:space="preserve"> </w:t>
      </w:r>
      <w:r w:rsidRPr="000B26C5">
        <w:rPr>
          <w:spacing w:val="-1"/>
        </w:rPr>
        <w:t>“blanket”</w:t>
      </w:r>
      <w:r w:rsidRPr="000B26C5">
        <w:rPr>
          <w:spacing w:val="28"/>
        </w:rPr>
        <w:t xml:space="preserve"> </w:t>
      </w:r>
      <w:r w:rsidRPr="000B26C5">
        <w:rPr>
          <w:spacing w:val="-1"/>
        </w:rPr>
        <w:t>endorsement</w:t>
      </w:r>
      <w:r w:rsidRPr="000B26C5">
        <w:rPr>
          <w:spacing w:val="9"/>
        </w:rPr>
        <w:t xml:space="preserve"> </w:t>
      </w:r>
      <w:r w:rsidRPr="000B26C5">
        <w:rPr>
          <w:spacing w:val="-1"/>
        </w:rPr>
        <w:t>naming</w:t>
      </w:r>
      <w:r w:rsidRPr="000B26C5">
        <w:rPr>
          <w:spacing w:val="10"/>
        </w:rPr>
        <w:t xml:space="preserve"> </w:t>
      </w:r>
      <w:r w:rsidRPr="000B26C5">
        <w:rPr>
          <w:spacing w:val="-1"/>
        </w:rPr>
        <w:t>contracting</w:t>
      </w:r>
      <w:r w:rsidRPr="000B26C5">
        <w:rPr>
          <w:spacing w:val="9"/>
        </w:rPr>
        <w:t xml:space="preserve"> </w:t>
      </w:r>
      <w:r w:rsidRPr="000B26C5">
        <w:rPr>
          <w:spacing w:val="-1"/>
        </w:rPr>
        <w:t>parties</w:t>
      </w:r>
      <w:r w:rsidRPr="000B26C5">
        <w:rPr>
          <w:spacing w:val="9"/>
        </w:rPr>
        <w:t xml:space="preserve"> </w:t>
      </w:r>
      <w:r w:rsidRPr="000B26C5">
        <w:t>as</w:t>
      </w:r>
      <w:r w:rsidRPr="000B26C5">
        <w:rPr>
          <w:spacing w:val="10"/>
        </w:rPr>
        <w:t xml:space="preserve"> </w:t>
      </w:r>
      <w:r w:rsidRPr="000B26C5">
        <w:t>an</w:t>
      </w:r>
      <w:r w:rsidRPr="000B26C5">
        <w:rPr>
          <w:spacing w:val="33"/>
        </w:rPr>
        <w:t xml:space="preserve"> </w:t>
      </w:r>
      <w:r w:rsidRPr="000B26C5">
        <w:rPr>
          <w:spacing w:val="-1"/>
        </w:rPr>
        <w:t>“Additional</w:t>
      </w:r>
      <w:r w:rsidRPr="000B26C5">
        <w:rPr>
          <w:spacing w:val="26"/>
        </w:rPr>
        <w:t xml:space="preserve"> </w:t>
      </w:r>
      <w:r w:rsidRPr="000B26C5">
        <w:rPr>
          <w:spacing w:val="-1"/>
        </w:rPr>
        <w:t>Insured”</w:t>
      </w:r>
      <w:r w:rsidRPr="000B26C5">
        <w:rPr>
          <w:spacing w:val="27"/>
        </w:rPr>
        <w:t xml:space="preserve"> </w:t>
      </w:r>
      <w:r w:rsidRPr="000B26C5">
        <w:rPr>
          <w:spacing w:val="-1"/>
        </w:rPr>
        <w:t>is</w:t>
      </w:r>
      <w:r w:rsidRPr="000B26C5">
        <w:rPr>
          <w:spacing w:val="27"/>
        </w:rPr>
        <w:t xml:space="preserve"> </w:t>
      </w:r>
      <w:r w:rsidRPr="000B26C5">
        <w:rPr>
          <w:spacing w:val="-1"/>
        </w:rPr>
        <w:t>acceptable.)</w:t>
      </w:r>
      <w:r w:rsidRPr="000B26C5">
        <w:rPr>
          <w:spacing w:val="5"/>
        </w:rPr>
        <w:t xml:space="preserve"> </w:t>
      </w:r>
      <w:r w:rsidRPr="000B26C5">
        <w:rPr>
          <w:spacing w:val="-2"/>
        </w:rPr>
        <w:t>Provisions</w:t>
      </w:r>
      <w:r w:rsidRPr="000B26C5">
        <w:rPr>
          <w:spacing w:val="22"/>
        </w:rPr>
        <w:t xml:space="preserve"> </w:t>
      </w:r>
      <w:r w:rsidRPr="000B26C5">
        <w:rPr>
          <w:spacing w:val="-1"/>
        </w:rPr>
        <w:t xml:space="preserve">shall </w:t>
      </w:r>
      <w:r w:rsidRPr="000B26C5">
        <w:t>be</w:t>
      </w:r>
      <w:r w:rsidRPr="000B26C5">
        <w:rPr>
          <w:spacing w:val="-1"/>
        </w:rPr>
        <w:t xml:space="preserve"> made</w:t>
      </w:r>
      <w:r w:rsidRPr="000B26C5">
        <w:t xml:space="preserve"> for</w:t>
      </w:r>
      <w:r w:rsidRPr="000B26C5">
        <w:rPr>
          <w:spacing w:val="49"/>
        </w:rPr>
        <w:t xml:space="preserve"> </w:t>
      </w:r>
      <w:r w:rsidRPr="000B26C5">
        <w:rPr>
          <w:spacing w:val="-1"/>
        </w:rPr>
        <w:t>thirty</w:t>
      </w:r>
      <w:r w:rsidRPr="000B26C5">
        <w:rPr>
          <w:spacing w:val="-2"/>
        </w:rPr>
        <w:t xml:space="preserve"> </w:t>
      </w:r>
      <w:r w:rsidRPr="000B26C5">
        <w:rPr>
          <w:spacing w:val="-1"/>
        </w:rPr>
        <w:t>days (30) advance notice</w:t>
      </w:r>
      <w:r w:rsidR="006F56E3" w:rsidRPr="000B26C5">
        <w:rPr>
          <w:spacing w:val="-1"/>
        </w:rPr>
        <w:t xml:space="preserve"> </w:t>
      </w:r>
      <w:r w:rsidRPr="000B26C5">
        <w:t>by</w:t>
      </w:r>
      <w:r w:rsidRPr="000B26C5">
        <w:rPr>
          <w:spacing w:val="16"/>
        </w:rPr>
        <w:t xml:space="preserve"> </w:t>
      </w:r>
      <w:r w:rsidRPr="000B26C5">
        <w:rPr>
          <w:spacing w:val="-1"/>
        </w:rPr>
        <w:t>mail</w:t>
      </w:r>
      <w:r w:rsidRPr="000B26C5">
        <w:rPr>
          <w:spacing w:val="16"/>
        </w:rPr>
        <w:t xml:space="preserve"> </w:t>
      </w:r>
      <w:r w:rsidRPr="000B26C5">
        <w:rPr>
          <w:spacing w:val="-1"/>
        </w:rPr>
        <w:t>to</w:t>
      </w:r>
      <w:r w:rsidRPr="000B26C5">
        <w:rPr>
          <w:spacing w:val="17"/>
        </w:rPr>
        <w:t xml:space="preserve"> </w:t>
      </w:r>
      <w:r w:rsidR="00D45702" w:rsidRPr="000B26C5">
        <w:rPr>
          <w:spacing w:val="-1"/>
        </w:rPr>
        <w:t>SRMC</w:t>
      </w:r>
      <w:r w:rsidRPr="000B26C5">
        <w:rPr>
          <w:spacing w:val="16"/>
        </w:rPr>
        <w:t xml:space="preserve"> </w:t>
      </w:r>
      <w:r w:rsidRPr="000B26C5">
        <w:t>of</w:t>
      </w:r>
      <w:r w:rsidRPr="000B26C5">
        <w:rPr>
          <w:spacing w:val="17"/>
        </w:rPr>
        <w:t xml:space="preserve"> </w:t>
      </w:r>
      <w:r w:rsidRPr="000B26C5">
        <w:rPr>
          <w:spacing w:val="-1"/>
        </w:rPr>
        <w:t>changes</w:t>
      </w:r>
      <w:r w:rsidRPr="000B26C5">
        <w:rPr>
          <w:spacing w:val="17"/>
        </w:rPr>
        <w:t xml:space="preserve"> </w:t>
      </w:r>
      <w:r w:rsidRPr="000B26C5">
        <w:rPr>
          <w:spacing w:val="-1"/>
        </w:rPr>
        <w:t>in</w:t>
      </w:r>
      <w:r w:rsidRPr="000B26C5">
        <w:rPr>
          <w:spacing w:val="17"/>
        </w:rPr>
        <w:t xml:space="preserve"> </w:t>
      </w:r>
      <w:r w:rsidRPr="000B26C5">
        <w:rPr>
          <w:spacing w:val="-1"/>
        </w:rPr>
        <w:t>or</w:t>
      </w:r>
      <w:r w:rsidRPr="000B26C5">
        <w:rPr>
          <w:spacing w:val="17"/>
        </w:rPr>
        <w:t xml:space="preserve"> </w:t>
      </w:r>
      <w:r w:rsidRPr="000B26C5">
        <w:rPr>
          <w:spacing w:val="-1"/>
        </w:rPr>
        <w:t>cancellation</w:t>
      </w:r>
      <w:r w:rsidRPr="000B26C5">
        <w:rPr>
          <w:spacing w:val="16"/>
        </w:rPr>
        <w:t xml:space="preserve"> </w:t>
      </w:r>
      <w:r w:rsidRPr="000B26C5">
        <w:t>of</w:t>
      </w:r>
      <w:r w:rsidRPr="000B26C5">
        <w:rPr>
          <w:spacing w:val="33"/>
        </w:rPr>
        <w:t xml:space="preserve"> </w:t>
      </w:r>
      <w:r w:rsidRPr="000B26C5">
        <w:rPr>
          <w:spacing w:val="-1"/>
        </w:rPr>
        <w:t>such</w:t>
      </w:r>
      <w:r w:rsidRPr="000B26C5">
        <w:rPr>
          <w:spacing w:val="34"/>
        </w:rPr>
        <w:t xml:space="preserve"> </w:t>
      </w:r>
      <w:r w:rsidRPr="000B26C5">
        <w:rPr>
          <w:spacing w:val="-1"/>
        </w:rPr>
        <w:t>insurance.</w:t>
      </w:r>
      <w:r w:rsidRPr="000B26C5">
        <w:rPr>
          <w:spacing w:val="17"/>
        </w:rPr>
        <w:t xml:space="preserve"> </w:t>
      </w:r>
      <w:r w:rsidRPr="000B26C5">
        <w:rPr>
          <w:spacing w:val="-1"/>
        </w:rPr>
        <w:t>Certificates</w:t>
      </w:r>
      <w:r w:rsidRPr="000B26C5">
        <w:rPr>
          <w:spacing w:val="33"/>
        </w:rPr>
        <w:t xml:space="preserve"> </w:t>
      </w:r>
      <w:r w:rsidRPr="000B26C5">
        <w:rPr>
          <w:spacing w:val="-1"/>
        </w:rPr>
        <w:t>shall</w:t>
      </w:r>
      <w:r w:rsidRPr="000B26C5">
        <w:rPr>
          <w:spacing w:val="33"/>
        </w:rPr>
        <w:t xml:space="preserve"> </w:t>
      </w:r>
      <w:r w:rsidRPr="000B26C5">
        <w:t>be</w:t>
      </w:r>
      <w:r w:rsidRPr="000B26C5">
        <w:rPr>
          <w:spacing w:val="33"/>
        </w:rPr>
        <w:t xml:space="preserve"> </w:t>
      </w:r>
      <w:r w:rsidRPr="000B26C5">
        <w:rPr>
          <w:spacing w:val="-1"/>
        </w:rPr>
        <w:t>issued</w:t>
      </w:r>
      <w:r w:rsidRPr="000B26C5">
        <w:rPr>
          <w:spacing w:val="34"/>
        </w:rPr>
        <w:t xml:space="preserve"> </w:t>
      </w:r>
      <w:r w:rsidRPr="000B26C5">
        <w:t>by</w:t>
      </w:r>
      <w:r w:rsidRPr="000B26C5">
        <w:rPr>
          <w:spacing w:val="23"/>
        </w:rPr>
        <w:t xml:space="preserve"> </w:t>
      </w:r>
      <w:r w:rsidRPr="000B26C5">
        <w:t>insurance</w:t>
      </w:r>
      <w:r w:rsidRPr="000B26C5">
        <w:rPr>
          <w:spacing w:val="2"/>
        </w:rPr>
        <w:t xml:space="preserve"> </w:t>
      </w:r>
      <w:r w:rsidRPr="000B26C5">
        <w:t>carriers</w:t>
      </w:r>
      <w:r w:rsidRPr="000B26C5">
        <w:rPr>
          <w:spacing w:val="2"/>
        </w:rPr>
        <w:t xml:space="preserve"> </w:t>
      </w:r>
      <w:r w:rsidRPr="000B26C5">
        <w:t>or</w:t>
      </w:r>
      <w:r w:rsidRPr="000B26C5">
        <w:rPr>
          <w:spacing w:val="2"/>
        </w:rPr>
        <w:t xml:space="preserve"> </w:t>
      </w:r>
      <w:r w:rsidRPr="000B26C5">
        <w:t>brokers</w:t>
      </w:r>
      <w:r w:rsidRPr="000B26C5">
        <w:rPr>
          <w:spacing w:val="2"/>
        </w:rPr>
        <w:t xml:space="preserve"> </w:t>
      </w:r>
      <w:r w:rsidRPr="000B26C5">
        <w:rPr>
          <w:spacing w:val="-1"/>
        </w:rPr>
        <w:t>satisfactory</w:t>
      </w:r>
      <w:r w:rsidRPr="000B26C5">
        <w:rPr>
          <w:spacing w:val="3"/>
        </w:rPr>
        <w:t xml:space="preserve"> </w:t>
      </w:r>
      <w:r w:rsidRPr="000B26C5">
        <w:rPr>
          <w:spacing w:val="-1"/>
        </w:rPr>
        <w:t>to</w:t>
      </w:r>
      <w:r w:rsidRPr="000B26C5">
        <w:rPr>
          <w:spacing w:val="2"/>
        </w:rPr>
        <w:t xml:space="preserve"> </w:t>
      </w:r>
      <w:r w:rsidR="00D45702" w:rsidRPr="000B26C5">
        <w:rPr>
          <w:spacing w:val="-1"/>
        </w:rPr>
        <w:t>SRMC</w:t>
      </w:r>
      <w:r w:rsidRPr="000B26C5">
        <w:rPr>
          <w:spacing w:val="-1"/>
        </w:rPr>
        <w:t>.</w:t>
      </w:r>
      <w:r w:rsidRPr="000B26C5">
        <w:rPr>
          <w:spacing w:val="24"/>
        </w:rPr>
        <w:t xml:space="preserve"> </w:t>
      </w:r>
      <w:r w:rsidRPr="000B26C5">
        <w:rPr>
          <w:spacing w:val="-1"/>
        </w:rPr>
        <w:t>In</w:t>
      </w:r>
      <w:r w:rsidRPr="000B26C5">
        <w:rPr>
          <w:spacing w:val="47"/>
        </w:rPr>
        <w:t xml:space="preserve"> </w:t>
      </w:r>
      <w:r w:rsidRPr="000B26C5">
        <w:rPr>
          <w:spacing w:val="-1"/>
        </w:rPr>
        <w:t>the</w:t>
      </w:r>
      <w:r w:rsidRPr="000B26C5">
        <w:rPr>
          <w:spacing w:val="46"/>
        </w:rPr>
        <w:t xml:space="preserve"> </w:t>
      </w:r>
      <w:r w:rsidRPr="000B26C5">
        <w:rPr>
          <w:spacing w:val="-1"/>
        </w:rPr>
        <w:t>event</w:t>
      </w:r>
      <w:r w:rsidRPr="000B26C5">
        <w:rPr>
          <w:spacing w:val="46"/>
        </w:rPr>
        <w:t xml:space="preserve"> </w:t>
      </w:r>
      <w:r w:rsidRPr="000B26C5">
        <w:rPr>
          <w:spacing w:val="-1"/>
        </w:rPr>
        <w:t>the</w:t>
      </w:r>
      <w:r w:rsidRPr="000B26C5">
        <w:rPr>
          <w:spacing w:val="46"/>
        </w:rPr>
        <w:t xml:space="preserve"> </w:t>
      </w:r>
      <w:r w:rsidRPr="000B26C5">
        <w:rPr>
          <w:spacing w:val="-1"/>
        </w:rPr>
        <w:t>Subcontractor</w:t>
      </w:r>
      <w:r w:rsidRPr="000B26C5">
        <w:rPr>
          <w:spacing w:val="47"/>
        </w:rPr>
        <w:t xml:space="preserve"> </w:t>
      </w:r>
      <w:r w:rsidRPr="000B26C5">
        <w:rPr>
          <w:spacing w:val="-1"/>
        </w:rPr>
        <w:t>fails</w:t>
      </w:r>
      <w:r w:rsidRPr="000B26C5">
        <w:rPr>
          <w:spacing w:val="46"/>
        </w:rPr>
        <w:t xml:space="preserve"> </w:t>
      </w:r>
      <w:r w:rsidRPr="000B26C5">
        <w:rPr>
          <w:spacing w:val="-1"/>
        </w:rPr>
        <w:t>to</w:t>
      </w:r>
      <w:r w:rsidRPr="000B26C5">
        <w:rPr>
          <w:spacing w:val="47"/>
        </w:rPr>
        <w:t xml:space="preserve"> </w:t>
      </w:r>
      <w:r w:rsidRPr="000B26C5">
        <w:rPr>
          <w:spacing w:val="-1"/>
        </w:rPr>
        <w:t>furnish</w:t>
      </w:r>
      <w:r w:rsidRPr="000B26C5">
        <w:rPr>
          <w:spacing w:val="28"/>
        </w:rPr>
        <w:t xml:space="preserve"> </w:t>
      </w:r>
      <w:r w:rsidRPr="000B26C5">
        <w:rPr>
          <w:spacing w:val="-1"/>
        </w:rPr>
        <w:t>such</w:t>
      </w:r>
      <w:r w:rsidRPr="000B26C5">
        <w:rPr>
          <w:spacing w:val="15"/>
        </w:rPr>
        <w:t xml:space="preserve"> </w:t>
      </w:r>
      <w:r w:rsidRPr="000B26C5">
        <w:t>certificates</w:t>
      </w:r>
      <w:r w:rsidRPr="000B26C5">
        <w:rPr>
          <w:spacing w:val="14"/>
        </w:rPr>
        <w:t xml:space="preserve"> </w:t>
      </w:r>
      <w:r w:rsidRPr="000B26C5">
        <w:t>of</w:t>
      </w:r>
      <w:r w:rsidRPr="000B26C5">
        <w:rPr>
          <w:spacing w:val="14"/>
        </w:rPr>
        <w:t xml:space="preserve"> </w:t>
      </w:r>
      <w:r w:rsidRPr="000B26C5">
        <w:rPr>
          <w:spacing w:val="-1"/>
        </w:rPr>
        <w:t>insurance,</w:t>
      </w:r>
      <w:r w:rsidRPr="000B26C5">
        <w:rPr>
          <w:spacing w:val="14"/>
        </w:rPr>
        <w:t xml:space="preserve"> </w:t>
      </w:r>
      <w:r w:rsidRPr="000B26C5">
        <w:rPr>
          <w:spacing w:val="-1"/>
        </w:rPr>
        <w:t>as</w:t>
      </w:r>
      <w:r w:rsidRPr="000B26C5">
        <w:rPr>
          <w:spacing w:val="14"/>
        </w:rPr>
        <w:t xml:space="preserve"> </w:t>
      </w:r>
      <w:r w:rsidRPr="000B26C5">
        <w:rPr>
          <w:spacing w:val="-1"/>
        </w:rPr>
        <w:t>required</w:t>
      </w:r>
      <w:r w:rsidRPr="000B26C5">
        <w:rPr>
          <w:spacing w:val="15"/>
        </w:rPr>
        <w:t xml:space="preserve"> </w:t>
      </w:r>
      <w:r w:rsidRPr="000B26C5">
        <w:rPr>
          <w:spacing w:val="-1"/>
        </w:rPr>
        <w:t>in</w:t>
      </w:r>
      <w:r w:rsidRPr="000B26C5">
        <w:rPr>
          <w:spacing w:val="15"/>
        </w:rPr>
        <w:t xml:space="preserve"> </w:t>
      </w:r>
      <w:r w:rsidRPr="000B26C5">
        <w:rPr>
          <w:spacing w:val="-1"/>
        </w:rPr>
        <w:t>this</w:t>
      </w:r>
      <w:r w:rsidRPr="000B26C5">
        <w:rPr>
          <w:spacing w:val="22"/>
        </w:rPr>
        <w:t xml:space="preserve"> </w:t>
      </w:r>
      <w:r w:rsidRPr="000B26C5">
        <w:rPr>
          <w:spacing w:val="-1"/>
        </w:rPr>
        <w:t>paragraph</w:t>
      </w:r>
      <w:r w:rsidRPr="000B26C5">
        <w:rPr>
          <w:spacing w:val="16"/>
        </w:rPr>
        <w:t xml:space="preserve"> </w:t>
      </w:r>
      <w:r w:rsidRPr="000B26C5">
        <w:t>D</w:t>
      </w:r>
      <w:r w:rsidRPr="000B26C5">
        <w:rPr>
          <w:spacing w:val="15"/>
        </w:rPr>
        <w:t xml:space="preserve"> </w:t>
      </w:r>
      <w:r w:rsidRPr="000B26C5">
        <w:rPr>
          <w:spacing w:val="-1"/>
        </w:rPr>
        <w:t>prior</w:t>
      </w:r>
      <w:r w:rsidRPr="000B26C5">
        <w:rPr>
          <w:spacing w:val="16"/>
        </w:rPr>
        <w:t xml:space="preserve"> </w:t>
      </w:r>
      <w:r w:rsidRPr="000B26C5">
        <w:rPr>
          <w:spacing w:val="-1"/>
        </w:rPr>
        <w:t>to</w:t>
      </w:r>
      <w:r w:rsidRPr="000B26C5">
        <w:rPr>
          <w:spacing w:val="16"/>
        </w:rPr>
        <w:t xml:space="preserve"> </w:t>
      </w:r>
      <w:r w:rsidRPr="000B26C5">
        <w:rPr>
          <w:spacing w:val="-1"/>
        </w:rPr>
        <w:t>commencement</w:t>
      </w:r>
      <w:r w:rsidRPr="000B26C5">
        <w:rPr>
          <w:spacing w:val="15"/>
        </w:rPr>
        <w:t xml:space="preserve"> </w:t>
      </w:r>
      <w:r w:rsidRPr="000B26C5">
        <w:t>of</w:t>
      </w:r>
      <w:r w:rsidRPr="000B26C5">
        <w:rPr>
          <w:spacing w:val="16"/>
        </w:rPr>
        <w:t xml:space="preserve"> </w:t>
      </w:r>
      <w:r w:rsidRPr="000B26C5">
        <w:rPr>
          <w:spacing w:val="-1"/>
        </w:rPr>
        <w:t>work</w:t>
      </w:r>
      <w:r w:rsidRPr="000B26C5">
        <w:rPr>
          <w:spacing w:val="15"/>
        </w:rPr>
        <w:t xml:space="preserve"> </w:t>
      </w:r>
      <w:r w:rsidRPr="000B26C5">
        <w:rPr>
          <w:spacing w:val="-1"/>
        </w:rPr>
        <w:t>or</w:t>
      </w:r>
      <w:r w:rsidRPr="000B26C5">
        <w:rPr>
          <w:spacing w:val="29"/>
        </w:rPr>
        <w:t xml:space="preserve"> </w:t>
      </w:r>
      <w:r w:rsidRPr="000B26C5">
        <w:rPr>
          <w:spacing w:val="-1"/>
        </w:rPr>
        <w:t>to</w:t>
      </w:r>
      <w:r w:rsidRPr="000B26C5">
        <w:rPr>
          <w:spacing w:val="2"/>
        </w:rPr>
        <w:t xml:space="preserve"> </w:t>
      </w:r>
      <w:r w:rsidRPr="000B26C5">
        <w:rPr>
          <w:spacing w:val="-1"/>
        </w:rPr>
        <w:t>continue</w:t>
      </w:r>
      <w:r w:rsidRPr="000B26C5">
        <w:rPr>
          <w:spacing w:val="1"/>
        </w:rPr>
        <w:t xml:space="preserve"> </w:t>
      </w:r>
      <w:r w:rsidRPr="000B26C5">
        <w:rPr>
          <w:spacing w:val="-1"/>
        </w:rPr>
        <w:t>to</w:t>
      </w:r>
      <w:r w:rsidRPr="000B26C5">
        <w:rPr>
          <w:spacing w:val="1"/>
        </w:rPr>
        <w:t xml:space="preserve"> </w:t>
      </w:r>
      <w:r w:rsidRPr="000B26C5">
        <w:rPr>
          <w:spacing w:val="-1"/>
        </w:rPr>
        <w:t>maintain</w:t>
      </w:r>
      <w:r w:rsidRPr="000B26C5">
        <w:rPr>
          <w:spacing w:val="2"/>
        </w:rPr>
        <w:t xml:space="preserve"> </w:t>
      </w:r>
      <w:r w:rsidRPr="000B26C5">
        <w:rPr>
          <w:spacing w:val="-1"/>
        </w:rPr>
        <w:t>such</w:t>
      </w:r>
      <w:r w:rsidRPr="000B26C5">
        <w:rPr>
          <w:spacing w:val="2"/>
        </w:rPr>
        <w:t xml:space="preserve"> </w:t>
      </w:r>
      <w:r w:rsidRPr="000B26C5">
        <w:rPr>
          <w:spacing w:val="-1"/>
        </w:rPr>
        <w:t>insurance</w:t>
      </w:r>
      <w:r w:rsidRPr="000B26C5">
        <w:rPr>
          <w:spacing w:val="1"/>
        </w:rPr>
        <w:t xml:space="preserve"> </w:t>
      </w:r>
      <w:r w:rsidRPr="000B26C5">
        <w:rPr>
          <w:spacing w:val="-1"/>
        </w:rPr>
        <w:t>during</w:t>
      </w:r>
      <w:r w:rsidRPr="000B26C5">
        <w:rPr>
          <w:spacing w:val="2"/>
        </w:rPr>
        <w:t xml:space="preserve"> </w:t>
      </w:r>
      <w:r w:rsidRPr="000B26C5">
        <w:rPr>
          <w:spacing w:val="-1"/>
        </w:rPr>
        <w:t>the</w:t>
      </w:r>
      <w:r w:rsidRPr="000B26C5">
        <w:rPr>
          <w:spacing w:val="29"/>
        </w:rPr>
        <w:t xml:space="preserve"> </w:t>
      </w:r>
      <w:r w:rsidRPr="000B26C5">
        <w:rPr>
          <w:spacing w:val="-1"/>
        </w:rPr>
        <w:t>performance</w:t>
      </w:r>
      <w:r w:rsidRPr="000B26C5">
        <w:rPr>
          <w:spacing w:val="42"/>
        </w:rPr>
        <w:t xml:space="preserve"> </w:t>
      </w:r>
      <w:r w:rsidRPr="000B26C5">
        <w:rPr>
          <w:spacing w:val="-1"/>
        </w:rPr>
        <w:t>of</w:t>
      </w:r>
      <w:r w:rsidRPr="000B26C5">
        <w:rPr>
          <w:spacing w:val="42"/>
        </w:rPr>
        <w:t xml:space="preserve"> </w:t>
      </w:r>
      <w:r w:rsidRPr="000B26C5">
        <w:rPr>
          <w:spacing w:val="-1"/>
        </w:rPr>
        <w:t>the</w:t>
      </w:r>
      <w:r w:rsidRPr="000B26C5">
        <w:rPr>
          <w:spacing w:val="41"/>
        </w:rPr>
        <w:t xml:space="preserve"> </w:t>
      </w:r>
      <w:r w:rsidRPr="000B26C5">
        <w:rPr>
          <w:spacing w:val="-1"/>
        </w:rPr>
        <w:t>Order,</w:t>
      </w:r>
      <w:r w:rsidRPr="000B26C5">
        <w:rPr>
          <w:spacing w:val="41"/>
        </w:rPr>
        <w:t xml:space="preserve"> </w:t>
      </w:r>
      <w:r w:rsidR="00D45702" w:rsidRPr="000B26C5">
        <w:rPr>
          <w:spacing w:val="-1"/>
        </w:rPr>
        <w:t>SRMC</w:t>
      </w:r>
      <w:r w:rsidRPr="000B26C5">
        <w:rPr>
          <w:spacing w:val="41"/>
        </w:rPr>
        <w:t xml:space="preserve"> </w:t>
      </w:r>
      <w:r w:rsidRPr="000B26C5">
        <w:rPr>
          <w:spacing w:val="-1"/>
        </w:rPr>
        <w:t>shall</w:t>
      </w:r>
      <w:r w:rsidRPr="000B26C5">
        <w:rPr>
          <w:spacing w:val="41"/>
        </w:rPr>
        <w:t xml:space="preserve"> </w:t>
      </w:r>
      <w:r w:rsidRPr="000B26C5">
        <w:rPr>
          <w:spacing w:val="-1"/>
        </w:rPr>
        <w:t>have</w:t>
      </w:r>
      <w:r w:rsidRPr="000B26C5">
        <w:rPr>
          <w:spacing w:val="41"/>
        </w:rPr>
        <w:t xml:space="preserve"> </w:t>
      </w:r>
      <w:r w:rsidRPr="000B26C5">
        <w:rPr>
          <w:spacing w:val="-1"/>
        </w:rPr>
        <w:t>the</w:t>
      </w:r>
      <w:r w:rsidRPr="000B26C5">
        <w:rPr>
          <w:spacing w:val="39"/>
        </w:rPr>
        <w:t xml:space="preserve"> </w:t>
      </w:r>
      <w:r w:rsidRPr="000B26C5">
        <w:rPr>
          <w:spacing w:val="-1"/>
        </w:rPr>
        <w:t>right</w:t>
      </w:r>
      <w:r w:rsidRPr="000B26C5">
        <w:rPr>
          <w:spacing w:val="44"/>
        </w:rPr>
        <w:t xml:space="preserve"> </w:t>
      </w:r>
      <w:r w:rsidRPr="000B26C5">
        <w:rPr>
          <w:spacing w:val="-1"/>
        </w:rPr>
        <w:t>to</w:t>
      </w:r>
      <w:r w:rsidRPr="000B26C5">
        <w:rPr>
          <w:spacing w:val="45"/>
        </w:rPr>
        <w:t xml:space="preserve"> </w:t>
      </w:r>
      <w:r w:rsidRPr="000B26C5">
        <w:rPr>
          <w:spacing w:val="-1"/>
        </w:rPr>
        <w:t>stop</w:t>
      </w:r>
      <w:r w:rsidRPr="000B26C5">
        <w:rPr>
          <w:spacing w:val="44"/>
        </w:rPr>
        <w:t xml:space="preserve"> </w:t>
      </w:r>
      <w:r w:rsidRPr="000B26C5">
        <w:rPr>
          <w:spacing w:val="-1"/>
        </w:rPr>
        <w:t>work</w:t>
      </w:r>
      <w:r w:rsidRPr="000B26C5">
        <w:rPr>
          <w:spacing w:val="45"/>
        </w:rPr>
        <w:t xml:space="preserve"> </w:t>
      </w:r>
      <w:r w:rsidRPr="000B26C5">
        <w:rPr>
          <w:spacing w:val="-1"/>
        </w:rPr>
        <w:t>and/or</w:t>
      </w:r>
      <w:r w:rsidRPr="000B26C5">
        <w:rPr>
          <w:spacing w:val="44"/>
        </w:rPr>
        <w:t xml:space="preserve"> </w:t>
      </w:r>
      <w:r w:rsidRPr="000B26C5">
        <w:rPr>
          <w:spacing w:val="-1"/>
        </w:rPr>
        <w:t>to</w:t>
      </w:r>
      <w:r w:rsidRPr="000B26C5">
        <w:rPr>
          <w:spacing w:val="45"/>
        </w:rPr>
        <w:t xml:space="preserve"> </w:t>
      </w:r>
      <w:r w:rsidRPr="000B26C5">
        <w:rPr>
          <w:spacing w:val="-1"/>
        </w:rPr>
        <w:t>withhold</w:t>
      </w:r>
      <w:r w:rsidRPr="000B26C5">
        <w:rPr>
          <w:spacing w:val="44"/>
        </w:rPr>
        <w:t xml:space="preserve"> </w:t>
      </w:r>
      <w:r w:rsidRPr="000B26C5">
        <w:rPr>
          <w:spacing w:val="-1"/>
        </w:rPr>
        <w:t>any</w:t>
      </w:r>
      <w:r w:rsidRPr="000B26C5">
        <w:rPr>
          <w:spacing w:val="31"/>
        </w:rPr>
        <w:t xml:space="preserve"> </w:t>
      </w:r>
      <w:r w:rsidRPr="000B26C5">
        <w:rPr>
          <w:spacing w:val="-1"/>
        </w:rPr>
        <w:t>payments</w:t>
      </w:r>
      <w:r w:rsidRPr="000B26C5">
        <w:rPr>
          <w:spacing w:val="23"/>
        </w:rPr>
        <w:t xml:space="preserve"> </w:t>
      </w:r>
      <w:r w:rsidRPr="000B26C5">
        <w:t>or</w:t>
      </w:r>
      <w:r w:rsidRPr="000B26C5">
        <w:rPr>
          <w:spacing w:val="22"/>
        </w:rPr>
        <w:t xml:space="preserve"> </w:t>
      </w:r>
      <w:r w:rsidRPr="000B26C5">
        <w:rPr>
          <w:spacing w:val="-1"/>
        </w:rPr>
        <w:t>partial</w:t>
      </w:r>
      <w:r w:rsidRPr="000B26C5">
        <w:rPr>
          <w:spacing w:val="23"/>
        </w:rPr>
        <w:t xml:space="preserve"> </w:t>
      </w:r>
      <w:r w:rsidRPr="000B26C5">
        <w:rPr>
          <w:spacing w:val="-1"/>
        </w:rPr>
        <w:t>payments</w:t>
      </w:r>
      <w:r w:rsidRPr="000B26C5">
        <w:rPr>
          <w:spacing w:val="23"/>
        </w:rPr>
        <w:t xml:space="preserve"> </w:t>
      </w:r>
      <w:r w:rsidRPr="000B26C5">
        <w:rPr>
          <w:spacing w:val="-1"/>
        </w:rPr>
        <w:t>required</w:t>
      </w:r>
      <w:r w:rsidRPr="000B26C5">
        <w:rPr>
          <w:spacing w:val="24"/>
        </w:rPr>
        <w:t xml:space="preserve"> </w:t>
      </w:r>
      <w:r w:rsidRPr="000B26C5">
        <w:rPr>
          <w:spacing w:val="-1"/>
        </w:rPr>
        <w:t>to</w:t>
      </w:r>
      <w:r w:rsidRPr="000B26C5">
        <w:rPr>
          <w:spacing w:val="23"/>
        </w:rPr>
        <w:t xml:space="preserve"> </w:t>
      </w:r>
      <w:r w:rsidRPr="000B26C5">
        <w:t>be</w:t>
      </w:r>
      <w:r w:rsidRPr="000B26C5">
        <w:rPr>
          <w:spacing w:val="29"/>
        </w:rPr>
        <w:t xml:space="preserve"> </w:t>
      </w:r>
      <w:r w:rsidRPr="000B26C5">
        <w:rPr>
          <w:spacing w:val="-1"/>
        </w:rPr>
        <w:t>made</w:t>
      </w:r>
      <w:r w:rsidRPr="000B26C5">
        <w:rPr>
          <w:spacing w:val="24"/>
        </w:rPr>
        <w:t xml:space="preserve"> </w:t>
      </w:r>
      <w:r w:rsidRPr="000B26C5">
        <w:rPr>
          <w:spacing w:val="-1"/>
        </w:rPr>
        <w:t>under</w:t>
      </w:r>
      <w:r w:rsidRPr="000B26C5">
        <w:rPr>
          <w:spacing w:val="24"/>
        </w:rPr>
        <w:t xml:space="preserve"> </w:t>
      </w:r>
      <w:r w:rsidRPr="000B26C5">
        <w:rPr>
          <w:spacing w:val="-1"/>
        </w:rPr>
        <w:t>this</w:t>
      </w:r>
      <w:r w:rsidRPr="000B26C5">
        <w:rPr>
          <w:spacing w:val="24"/>
        </w:rPr>
        <w:t xml:space="preserve"> </w:t>
      </w:r>
      <w:r w:rsidRPr="000B26C5">
        <w:rPr>
          <w:spacing w:val="-1"/>
        </w:rPr>
        <w:t>Order;</w:t>
      </w:r>
      <w:r w:rsidRPr="000B26C5">
        <w:rPr>
          <w:spacing w:val="23"/>
        </w:rPr>
        <w:t xml:space="preserve"> </w:t>
      </w:r>
      <w:r w:rsidRPr="000B26C5">
        <w:rPr>
          <w:spacing w:val="-1"/>
        </w:rPr>
        <w:t>and</w:t>
      </w:r>
      <w:r w:rsidRPr="000B26C5">
        <w:rPr>
          <w:spacing w:val="23"/>
        </w:rPr>
        <w:t xml:space="preserve"> </w:t>
      </w:r>
      <w:r w:rsidRPr="000B26C5">
        <w:rPr>
          <w:spacing w:val="-1"/>
        </w:rPr>
        <w:t>shall</w:t>
      </w:r>
      <w:r w:rsidRPr="000B26C5">
        <w:rPr>
          <w:spacing w:val="23"/>
        </w:rPr>
        <w:t xml:space="preserve"> </w:t>
      </w:r>
      <w:r w:rsidRPr="000B26C5">
        <w:rPr>
          <w:spacing w:val="-1"/>
        </w:rPr>
        <w:t>have</w:t>
      </w:r>
      <w:r w:rsidRPr="000B26C5">
        <w:rPr>
          <w:spacing w:val="24"/>
        </w:rPr>
        <w:t xml:space="preserve"> </w:t>
      </w:r>
      <w:r w:rsidRPr="000B26C5">
        <w:rPr>
          <w:spacing w:val="-1"/>
        </w:rPr>
        <w:t>the</w:t>
      </w:r>
      <w:r w:rsidRPr="000B26C5">
        <w:rPr>
          <w:spacing w:val="23"/>
        </w:rPr>
        <w:t xml:space="preserve"> </w:t>
      </w:r>
      <w:r w:rsidRPr="000B26C5">
        <w:rPr>
          <w:spacing w:val="-1"/>
        </w:rPr>
        <w:t>right</w:t>
      </w:r>
      <w:r w:rsidRPr="000B26C5">
        <w:rPr>
          <w:spacing w:val="43"/>
        </w:rPr>
        <w:t xml:space="preserve"> </w:t>
      </w:r>
      <w:r w:rsidRPr="000B26C5">
        <w:rPr>
          <w:spacing w:val="-1"/>
        </w:rPr>
        <w:t>to</w:t>
      </w:r>
      <w:r w:rsidRPr="000B26C5">
        <w:rPr>
          <w:spacing w:val="44"/>
        </w:rPr>
        <w:t xml:space="preserve"> </w:t>
      </w:r>
      <w:r w:rsidRPr="000B26C5">
        <w:rPr>
          <w:spacing w:val="-1"/>
        </w:rPr>
        <w:t>continue</w:t>
      </w:r>
      <w:r w:rsidRPr="000B26C5">
        <w:rPr>
          <w:spacing w:val="42"/>
        </w:rPr>
        <w:t xml:space="preserve"> </w:t>
      </w:r>
      <w:r w:rsidRPr="000B26C5">
        <w:rPr>
          <w:spacing w:val="-1"/>
        </w:rPr>
        <w:t>withholding</w:t>
      </w:r>
      <w:r w:rsidRPr="000B26C5">
        <w:rPr>
          <w:spacing w:val="43"/>
        </w:rPr>
        <w:t xml:space="preserve"> </w:t>
      </w:r>
      <w:r w:rsidRPr="000B26C5">
        <w:rPr>
          <w:spacing w:val="-1"/>
        </w:rPr>
        <w:t>any</w:t>
      </w:r>
      <w:r w:rsidRPr="000B26C5">
        <w:rPr>
          <w:spacing w:val="43"/>
        </w:rPr>
        <w:t xml:space="preserve"> </w:t>
      </w:r>
      <w:r w:rsidRPr="000B26C5">
        <w:rPr>
          <w:spacing w:val="-1"/>
        </w:rPr>
        <w:t>or</w:t>
      </w:r>
      <w:r w:rsidRPr="000B26C5">
        <w:rPr>
          <w:spacing w:val="43"/>
        </w:rPr>
        <w:t xml:space="preserve"> </w:t>
      </w:r>
      <w:r w:rsidRPr="000B26C5">
        <w:rPr>
          <w:spacing w:val="-1"/>
        </w:rPr>
        <w:t>all</w:t>
      </w:r>
      <w:r w:rsidRPr="000B26C5">
        <w:rPr>
          <w:spacing w:val="42"/>
        </w:rPr>
        <w:t xml:space="preserve"> </w:t>
      </w:r>
      <w:r w:rsidRPr="000B26C5">
        <w:t>of</w:t>
      </w:r>
      <w:r w:rsidRPr="000B26C5">
        <w:rPr>
          <w:spacing w:val="43"/>
        </w:rPr>
        <w:t xml:space="preserve"> </w:t>
      </w:r>
      <w:r w:rsidRPr="000B26C5">
        <w:rPr>
          <w:spacing w:val="-1"/>
        </w:rPr>
        <w:t>said</w:t>
      </w:r>
      <w:r w:rsidRPr="000B26C5">
        <w:rPr>
          <w:spacing w:val="24"/>
        </w:rPr>
        <w:t xml:space="preserve"> </w:t>
      </w:r>
      <w:r w:rsidRPr="000B26C5">
        <w:rPr>
          <w:spacing w:val="-1"/>
        </w:rPr>
        <w:t>payments</w:t>
      </w:r>
      <w:r w:rsidRPr="000B26C5">
        <w:rPr>
          <w:spacing w:val="36"/>
        </w:rPr>
        <w:t xml:space="preserve"> </w:t>
      </w:r>
      <w:r w:rsidRPr="000B26C5">
        <w:t>so</w:t>
      </w:r>
      <w:r w:rsidRPr="000B26C5">
        <w:rPr>
          <w:spacing w:val="36"/>
        </w:rPr>
        <w:t xml:space="preserve"> </w:t>
      </w:r>
      <w:r w:rsidRPr="000B26C5">
        <w:rPr>
          <w:spacing w:val="-1"/>
        </w:rPr>
        <w:t>long</w:t>
      </w:r>
      <w:r w:rsidRPr="000B26C5">
        <w:rPr>
          <w:spacing w:val="37"/>
        </w:rPr>
        <w:t xml:space="preserve"> </w:t>
      </w:r>
      <w:r w:rsidRPr="000B26C5">
        <w:t>as</w:t>
      </w:r>
      <w:r w:rsidRPr="000B26C5">
        <w:rPr>
          <w:spacing w:val="36"/>
        </w:rPr>
        <w:t xml:space="preserve"> </w:t>
      </w:r>
      <w:r w:rsidRPr="000B26C5">
        <w:rPr>
          <w:spacing w:val="-1"/>
        </w:rPr>
        <w:t>the</w:t>
      </w:r>
      <w:r w:rsidRPr="000B26C5">
        <w:rPr>
          <w:spacing w:val="36"/>
        </w:rPr>
        <w:t xml:space="preserve"> </w:t>
      </w:r>
      <w:r w:rsidRPr="000B26C5">
        <w:rPr>
          <w:spacing w:val="-1"/>
        </w:rPr>
        <w:t>Subcontractor</w:t>
      </w:r>
      <w:r w:rsidRPr="000B26C5">
        <w:rPr>
          <w:spacing w:val="35"/>
        </w:rPr>
        <w:t xml:space="preserve"> </w:t>
      </w:r>
      <w:r w:rsidRPr="000B26C5">
        <w:rPr>
          <w:spacing w:val="-1"/>
        </w:rPr>
        <w:t>has</w:t>
      </w:r>
      <w:r w:rsidRPr="000B26C5">
        <w:rPr>
          <w:spacing w:val="36"/>
        </w:rPr>
        <w:t xml:space="preserve"> </w:t>
      </w:r>
      <w:r w:rsidRPr="000B26C5">
        <w:t>not</w:t>
      </w:r>
      <w:r w:rsidRPr="000B26C5">
        <w:rPr>
          <w:spacing w:val="31"/>
        </w:rPr>
        <w:t xml:space="preserve"> </w:t>
      </w:r>
      <w:r w:rsidRPr="000B26C5">
        <w:rPr>
          <w:spacing w:val="-1"/>
        </w:rPr>
        <w:t>complied</w:t>
      </w:r>
      <w:r w:rsidRPr="000B26C5">
        <w:rPr>
          <w:spacing w:val="1"/>
        </w:rPr>
        <w:t xml:space="preserve"> </w:t>
      </w:r>
      <w:r w:rsidRPr="000B26C5">
        <w:rPr>
          <w:spacing w:val="-1"/>
        </w:rPr>
        <w:t>with the</w:t>
      </w:r>
      <w:r w:rsidRPr="000B26C5">
        <w:t xml:space="preserve"> </w:t>
      </w:r>
      <w:r w:rsidRPr="000B26C5">
        <w:rPr>
          <w:spacing w:val="-1"/>
        </w:rPr>
        <w:t>requirements</w:t>
      </w:r>
      <w:r w:rsidRPr="000B26C5">
        <w:t xml:space="preserve"> of</w:t>
      </w:r>
      <w:r w:rsidRPr="000B26C5">
        <w:rPr>
          <w:spacing w:val="-1"/>
        </w:rPr>
        <w:t xml:space="preserve"> this</w:t>
      </w:r>
      <w:r w:rsidRPr="000B26C5">
        <w:rPr>
          <w:spacing w:val="-2"/>
        </w:rPr>
        <w:t xml:space="preserve"> </w:t>
      </w:r>
      <w:r w:rsidRPr="000B26C5">
        <w:rPr>
          <w:spacing w:val="-1"/>
        </w:rPr>
        <w:t>Article.</w:t>
      </w:r>
    </w:p>
    <w:p w14:paraId="23635950" w14:textId="14DE9D9A" w:rsidR="00144A63" w:rsidRPr="000B26C5" w:rsidRDefault="00207892" w:rsidP="00C7662F">
      <w:pPr>
        <w:pStyle w:val="BodyText"/>
        <w:numPr>
          <w:ilvl w:val="0"/>
          <w:numId w:val="19"/>
        </w:numPr>
        <w:tabs>
          <w:tab w:val="left" w:pos="517"/>
          <w:tab w:val="left" w:pos="2255"/>
          <w:tab w:val="left" w:pos="3813"/>
        </w:tabs>
      </w:pPr>
      <w:r w:rsidRPr="000B26C5">
        <w:rPr>
          <w:spacing w:val="-1"/>
        </w:rPr>
        <w:t>Subcontractor</w:t>
      </w:r>
      <w:r w:rsidRPr="000B26C5">
        <w:rPr>
          <w:spacing w:val="2"/>
        </w:rPr>
        <w:t xml:space="preserve"> </w:t>
      </w:r>
      <w:r w:rsidRPr="000B26C5">
        <w:t>agrees</w:t>
      </w:r>
      <w:r w:rsidRPr="000B26C5">
        <w:rPr>
          <w:spacing w:val="3"/>
        </w:rPr>
        <w:t xml:space="preserve"> </w:t>
      </w:r>
      <w:r w:rsidRPr="000B26C5">
        <w:rPr>
          <w:spacing w:val="-1"/>
        </w:rPr>
        <w:t>to</w:t>
      </w:r>
      <w:r w:rsidRPr="000B26C5">
        <w:rPr>
          <w:spacing w:val="4"/>
        </w:rPr>
        <w:t xml:space="preserve"> </w:t>
      </w:r>
      <w:r w:rsidRPr="000B26C5">
        <w:rPr>
          <w:spacing w:val="-1"/>
        </w:rPr>
        <w:t>comply</w:t>
      </w:r>
      <w:r w:rsidRPr="000B26C5">
        <w:rPr>
          <w:spacing w:val="3"/>
        </w:rPr>
        <w:t xml:space="preserve"> </w:t>
      </w:r>
      <w:r w:rsidRPr="000B26C5">
        <w:rPr>
          <w:spacing w:val="-1"/>
        </w:rPr>
        <w:t>with</w:t>
      </w:r>
      <w:r w:rsidRPr="000B26C5">
        <w:rPr>
          <w:spacing w:val="4"/>
        </w:rPr>
        <w:t xml:space="preserve"> </w:t>
      </w:r>
      <w:r w:rsidRPr="000B26C5">
        <w:rPr>
          <w:spacing w:val="-1"/>
        </w:rPr>
        <w:t>and</w:t>
      </w:r>
      <w:r w:rsidRPr="000B26C5">
        <w:rPr>
          <w:spacing w:val="4"/>
        </w:rPr>
        <w:t xml:space="preserve"> </w:t>
      </w:r>
      <w:r w:rsidRPr="000B26C5">
        <w:rPr>
          <w:spacing w:val="-1"/>
        </w:rPr>
        <w:t>require</w:t>
      </w:r>
      <w:r w:rsidRPr="000B26C5">
        <w:rPr>
          <w:spacing w:val="32"/>
        </w:rPr>
        <w:t xml:space="preserve"> </w:t>
      </w:r>
      <w:r w:rsidRPr="000B26C5">
        <w:rPr>
          <w:spacing w:val="-1"/>
        </w:rPr>
        <w:t>its</w:t>
      </w:r>
      <w:r w:rsidRPr="000B26C5">
        <w:rPr>
          <w:spacing w:val="16"/>
        </w:rPr>
        <w:t xml:space="preserve"> </w:t>
      </w:r>
      <w:r w:rsidRPr="000B26C5">
        <w:rPr>
          <w:spacing w:val="-1"/>
        </w:rPr>
        <w:t>Subcontractors</w:t>
      </w:r>
      <w:r w:rsidRPr="000B26C5">
        <w:rPr>
          <w:spacing w:val="16"/>
        </w:rPr>
        <w:t xml:space="preserve"> </w:t>
      </w:r>
      <w:r w:rsidRPr="000B26C5">
        <w:rPr>
          <w:spacing w:val="-1"/>
        </w:rPr>
        <w:t>to</w:t>
      </w:r>
      <w:r w:rsidRPr="000B26C5">
        <w:rPr>
          <w:spacing w:val="17"/>
        </w:rPr>
        <w:t xml:space="preserve"> </w:t>
      </w:r>
      <w:r w:rsidRPr="000B26C5">
        <w:rPr>
          <w:spacing w:val="-1"/>
        </w:rPr>
        <w:t>comply</w:t>
      </w:r>
      <w:r w:rsidRPr="000B26C5">
        <w:rPr>
          <w:spacing w:val="18"/>
        </w:rPr>
        <w:t xml:space="preserve"> </w:t>
      </w:r>
      <w:r w:rsidRPr="000B26C5">
        <w:rPr>
          <w:spacing w:val="-1"/>
        </w:rPr>
        <w:t>with</w:t>
      </w:r>
      <w:r w:rsidRPr="000B26C5">
        <w:rPr>
          <w:spacing w:val="17"/>
        </w:rPr>
        <w:t xml:space="preserve"> </w:t>
      </w:r>
      <w:r w:rsidRPr="000B26C5">
        <w:rPr>
          <w:spacing w:val="-1"/>
        </w:rPr>
        <w:t>all</w:t>
      </w:r>
      <w:r w:rsidRPr="000B26C5">
        <w:rPr>
          <w:spacing w:val="16"/>
        </w:rPr>
        <w:t xml:space="preserve"> </w:t>
      </w:r>
      <w:r w:rsidRPr="000B26C5">
        <w:rPr>
          <w:spacing w:val="-1"/>
        </w:rPr>
        <w:t>applicable</w:t>
      </w:r>
      <w:r w:rsidRPr="000B26C5">
        <w:rPr>
          <w:spacing w:val="20"/>
        </w:rPr>
        <w:t xml:space="preserve"> </w:t>
      </w:r>
      <w:r w:rsidRPr="000B26C5">
        <w:rPr>
          <w:spacing w:val="-1"/>
        </w:rPr>
        <w:t>laws,</w:t>
      </w:r>
      <w:r w:rsidRPr="000B26C5">
        <w:rPr>
          <w:spacing w:val="13"/>
        </w:rPr>
        <w:t xml:space="preserve"> </w:t>
      </w:r>
      <w:r w:rsidRPr="000B26C5">
        <w:rPr>
          <w:spacing w:val="-1"/>
        </w:rPr>
        <w:t>rules,</w:t>
      </w:r>
      <w:r w:rsidRPr="000B26C5">
        <w:rPr>
          <w:spacing w:val="13"/>
        </w:rPr>
        <w:t xml:space="preserve"> </w:t>
      </w:r>
      <w:r w:rsidRPr="000B26C5">
        <w:rPr>
          <w:spacing w:val="-1"/>
        </w:rPr>
        <w:t>and</w:t>
      </w:r>
      <w:r w:rsidRPr="000B26C5">
        <w:rPr>
          <w:spacing w:val="14"/>
        </w:rPr>
        <w:t xml:space="preserve"> </w:t>
      </w:r>
      <w:r w:rsidRPr="000B26C5">
        <w:rPr>
          <w:spacing w:val="-1"/>
        </w:rPr>
        <w:t>regulations</w:t>
      </w:r>
      <w:r w:rsidRPr="000B26C5">
        <w:rPr>
          <w:spacing w:val="12"/>
        </w:rPr>
        <w:t xml:space="preserve"> </w:t>
      </w:r>
      <w:r w:rsidRPr="000B26C5">
        <w:rPr>
          <w:spacing w:val="-1"/>
        </w:rPr>
        <w:t>with</w:t>
      </w:r>
      <w:r w:rsidRPr="000B26C5">
        <w:rPr>
          <w:spacing w:val="14"/>
        </w:rPr>
        <w:t xml:space="preserve"> </w:t>
      </w:r>
      <w:r w:rsidRPr="000B26C5">
        <w:rPr>
          <w:spacing w:val="-1"/>
        </w:rPr>
        <w:t>respect</w:t>
      </w:r>
      <w:r w:rsidRPr="000B26C5">
        <w:rPr>
          <w:spacing w:val="13"/>
        </w:rPr>
        <w:t xml:space="preserve"> </w:t>
      </w:r>
      <w:r w:rsidRPr="000B26C5">
        <w:rPr>
          <w:spacing w:val="-1"/>
        </w:rPr>
        <w:t>to</w:t>
      </w:r>
      <w:r w:rsidRPr="000B26C5">
        <w:rPr>
          <w:spacing w:val="13"/>
        </w:rPr>
        <w:t xml:space="preserve"> </w:t>
      </w:r>
      <w:r w:rsidRPr="000B26C5">
        <w:rPr>
          <w:spacing w:val="-1"/>
        </w:rPr>
        <w:t>state</w:t>
      </w:r>
      <w:r w:rsidRPr="000B26C5">
        <w:rPr>
          <w:spacing w:val="24"/>
        </w:rPr>
        <w:t xml:space="preserve"> </w:t>
      </w:r>
      <w:r w:rsidRPr="000B26C5">
        <w:t>industrial</w:t>
      </w:r>
      <w:r w:rsidRPr="000B26C5">
        <w:rPr>
          <w:spacing w:val="20"/>
        </w:rPr>
        <w:t xml:space="preserve"> </w:t>
      </w:r>
      <w:r w:rsidRPr="000B26C5">
        <w:rPr>
          <w:spacing w:val="-1"/>
        </w:rPr>
        <w:t>insurance</w:t>
      </w:r>
      <w:r w:rsidRPr="000B26C5">
        <w:rPr>
          <w:spacing w:val="19"/>
        </w:rPr>
        <w:t xml:space="preserve"> </w:t>
      </w:r>
      <w:r w:rsidRPr="000B26C5">
        <w:t>or</w:t>
      </w:r>
      <w:r w:rsidRPr="000B26C5">
        <w:rPr>
          <w:spacing w:val="19"/>
        </w:rPr>
        <w:t xml:space="preserve"> </w:t>
      </w:r>
      <w:r w:rsidRPr="000B26C5">
        <w:rPr>
          <w:spacing w:val="-1"/>
        </w:rPr>
        <w:t>Workers’/Workmen's</w:t>
      </w:r>
      <w:r w:rsidRPr="000B26C5">
        <w:rPr>
          <w:spacing w:val="29"/>
        </w:rPr>
        <w:t xml:space="preserve"> </w:t>
      </w:r>
      <w:r w:rsidRPr="000B26C5">
        <w:rPr>
          <w:spacing w:val="-1"/>
        </w:rPr>
        <w:t>Compensation,</w:t>
      </w:r>
      <w:r w:rsidRPr="000B26C5">
        <w:rPr>
          <w:spacing w:val="-1"/>
        </w:rPr>
        <w:tab/>
        <w:t>occupational</w:t>
      </w:r>
      <w:r w:rsidRPr="000B26C5">
        <w:rPr>
          <w:spacing w:val="-1"/>
        </w:rPr>
        <w:tab/>
        <w:t>disease,</w:t>
      </w:r>
      <w:r w:rsidRPr="000B26C5">
        <w:rPr>
          <w:spacing w:val="43"/>
        </w:rPr>
        <w:t xml:space="preserve"> </w:t>
      </w:r>
      <w:r w:rsidRPr="000B26C5">
        <w:rPr>
          <w:spacing w:val="-1"/>
        </w:rPr>
        <w:t>occupational</w:t>
      </w:r>
      <w:r w:rsidRPr="000B26C5">
        <w:rPr>
          <w:spacing w:val="41"/>
        </w:rPr>
        <w:t xml:space="preserve"> </w:t>
      </w:r>
      <w:r w:rsidRPr="000B26C5">
        <w:rPr>
          <w:spacing w:val="-1"/>
        </w:rPr>
        <w:t>safety</w:t>
      </w:r>
      <w:r w:rsidRPr="000B26C5">
        <w:rPr>
          <w:spacing w:val="41"/>
        </w:rPr>
        <w:t xml:space="preserve"> </w:t>
      </w:r>
      <w:r w:rsidRPr="000B26C5">
        <w:t>and</w:t>
      </w:r>
      <w:r w:rsidRPr="000B26C5">
        <w:rPr>
          <w:spacing w:val="42"/>
        </w:rPr>
        <w:t xml:space="preserve"> </w:t>
      </w:r>
      <w:r w:rsidRPr="000B26C5">
        <w:rPr>
          <w:spacing w:val="-1"/>
        </w:rPr>
        <w:t>health,</w:t>
      </w:r>
      <w:r w:rsidRPr="000B26C5">
        <w:rPr>
          <w:spacing w:val="42"/>
        </w:rPr>
        <w:t xml:space="preserve"> </w:t>
      </w:r>
      <w:r w:rsidRPr="000B26C5">
        <w:rPr>
          <w:spacing w:val="-1"/>
        </w:rPr>
        <w:t>or</w:t>
      </w:r>
      <w:r w:rsidRPr="000B26C5">
        <w:rPr>
          <w:spacing w:val="42"/>
        </w:rPr>
        <w:t xml:space="preserve"> </w:t>
      </w:r>
      <w:r w:rsidRPr="000B26C5">
        <w:rPr>
          <w:spacing w:val="-1"/>
        </w:rPr>
        <w:t>withholding</w:t>
      </w:r>
      <w:r w:rsidRPr="000B26C5">
        <w:rPr>
          <w:spacing w:val="45"/>
        </w:rPr>
        <w:t xml:space="preserve"> </w:t>
      </w:r>
      <w:r w:rsidRPr="000B26C5">
        <w:t>and</w:t>
      </w:r>
      <w:r w:rsidRPr="000B26C5">
        <w:rPr>
          <w:spacing w:val="27"/>
        </w:rPr>
        <w:t xml:space="preserve"> </w:t>
      </w:r>
      <w:r w:rsidRPr="000B26C5">
        <w:rPr>
          <w:spacing w:val="-1"/>
        </w:rPr>
        <w:t>payment</w:t>
      </w:r>
      <w:r w:rsidRPr="000B26C5">
        <w:rPr>
          <w:spacing w:val="28"/>
        </w:rPr>
        <w:t xml:space="preserve"> </w:t>
      </w:r>
      <w:r w:rsidRPr="000B26C5">
        <w:t>of</w:t>
      </w:r>
      <w:r w:rsidRPr="000B26C5">
        <w:rPr>
          <w:spacing w:val="28"/>
        </w:rPr>
        <w:t xml:space="preserve"> </w:t>
      </w:r>
      <w:r w:rsidRPr="000B26C5">
        <w:rPr>
          <w:spacing w:val="-1"/>
        </w:rPr>
        <w:t>social</w:t>
      </w:r>
      <w:r w:rsidRPr="000B26C5">
        <w:rPr>
          <w:spacing w:val="27"/>
        </w:rPr>
        <w:t xml:space="preserve"> </w:t>
      </w:r>
      <w:r w:rsidRPr="000B26C5">
        <w:rPr>
          <w:spacing w:val="-1"/>
        </w:rPr>
        <w:t>security</w:t>
      </w:r>
      <w:r w:rsidRPr="000B26C5">
        <w:rPr>
          <w:spacing w:val="27"/>
        </w:rPr>
        <w:t xml:space="preserve"> </w:t>
      </w:r>
      <w:r w:rsidRPr="000B26C5">
        <w:t>and</w:t>
      </w:r>
      <w:r w:rsidRPr="000B26C5">
        <w:rPr>
          <w:spacing w:val="28"/>
        </w:rPr>
        <w:t xml:space="preserve"> </w:t>
      </w:r>
      <w:r w:rsidRPr="000B26C5">
        <w:rPr>
          <w:spacing w:val="-1"/>
        </w:rPr>
        <w:t>federal</w:t>
      </w:r>
      <w:r w:rsidRPr="000B26C5">
        <w:rPr>
          <w:spacing w:val="27"/>
        </w:rPr>
        <w:t xml:space="preserve"> </w:t>
      </w:r>
      <w:r w:rsidRPr="000B26C5">
        <w:rPr>
          <w:spacing w:val="-1"/>
        </w:rPr>
        <w:t>and</w:t>
      </w:r>
      <w:r w:rsidRPr="000B26C5">
        <w:rPr>
          <w:spacing w:val="37"/>
        </w:rPr>
        <w:t xml:space="preserve"> </w:t>
      </w:r>
      <w:r w:rsidRPr="000B26C5">
        <w:rPr>
          <w:spacing w:val="-1"/>
        </w:rPr>
        <w:t>state</w:t>
      </w:r>
      <w:r w:rsidRPr="000B26C5">
        <w:rPr>
          <w:spacing w:val="5"/>
        </w:rPr>
        <w:t xml:space="preserve"> </w:t>
      </w:r>
      <w:r w:rsidRPr="000B26C5">
        <w:rPr>
          <w:spacing w:val="-2"/>
        </w:rPr>
        <w:t>income</w:t>
      </w:r>
      <w:r w:rsidRPr="000B26C5">
        <w:rPr>
          <w:spacing w:val="5"/>
        </w:rPr>
        <w:t xml:space="preserve"> </w:t>
      </w:r>
      <w:r w:rsidRPr="000B26C5">
        <w:rPr>
          <w:spacing w:val="-1"/>
        </w:rPr>
        <w:t>taxes.</w:t>
      </w:r>
      <w:r w:rsidRPr="000B26C5">
        <w:rPr>
          <w:spacing w:val="9"/>
        </w:rPr>
        <w:t xml:space="preserve"> </w:t>
      </w:r>
      <w:r w:rsidRPr="000B26C5">
        <w:rPr>
          <w:spacing w:val="-1"/>
        </w:rPr>
        <w:t>Subcontractor</w:t>
      </w:r>
      <w:r w:rsidRPr="000B26C5">
        <w:rPr>
          <w:spacing w:val="5"/>
        </w:rPr>
        <w:t xml:space="preserve"> </w:t>
      </w:r>
      <w:r w:rsidRPr="000B26C5">
        <w:rPr>
          <w:spacing w:val="-1"/>
        </w:rPr>
        <w:t>further</w:t>
      </w:r>
      <w:r w:rsidRPr="000B26C5">
        <w:rPr>
          <w:spacing w:val="5"/>
        </w:rPr>
        <w:t xml:space="preserve"> </w:t>
      </w:r>
      <w:r w:rsidRPr="000B26C5">
        <w:rPr>
          <w:spacing w:val="-1"/>
        </w:rPr>
        <w:t>agrees</w:t>
      </w:r>
      <w:r w:rsidRPr="000B26C5">
        <w:rPr>
          <w:spacing w:val="41"/>
        </w:rPr>
        <w:t xml:space="preserve"> </w:t>
      </w:r>
      <w:r w:rsidRPr="000B26C5">
        <w:rPr>
          <w:spacing w:val="-1"/>
        </w:rPr>
        <w:t>to</w:t>
      </w:r>
      <w:r w:rsidRPr="000B26C5">
        <w:rPr>
          <w:spacing w:val="20"/>
        </w:rPr>
        <w:t xml:space="preserve"> </w:t>
      </w:r>
      <w:r w:rsidRPr="000B26C5">
        <w:rPr>
          <w:spacing w:val="-1"/>
        </w:rPr>
        <w:t>indemnify</w:t>
      </w:r>
      <w:r w:rsidRPr="000B26C5">
        <w:rPr>
          <w:spacing w:val="18"/>
        </w:rPr>
        <w:t xml:space="preserve"> </w:t>
      </w:r>
      <w:r w:rsidR="00D45702" w:rsidRPr="000B26C5">
        <w:rPr>
          <w:spacing w:val="-1"/>
        </w:rPr>
        <w:t>SRMC</w:t>
      </w:r>
      <w:r w:rsidRPr="000B26C5">
        <w:rPr>
          <w:spacing w:val="19"/>
        </w:rPr>
        <w:t xml:space="preserve"> </w:t>
      </w:r>
      <w:r w:rsidRPr="000B26C5">
        <w:t>and</w:t>
      </w:r>
      <w:r w:rsidRPr="000B26C5">
        <w:rPr>
          <w:spacing w:val="19"/>
        </w:rPr>
        <w:t xml:space="preserve"> </w:t>
      </w:r>
      <w:r w:rsidRPr="000B26C5">
        <w:rPr>
          <w:spacing w:val="-1"/>
        </w:rPr>
        <w:t>the</w:t>
      </w:r>
      <w:r w:rsidRPr="000B26C5">
        <w:rPr>
          <w:spacing w:val="18"/>
        </w:rPr>
        <w:t xml:space="preserve"> </w:t>
      </w:r>
      <w:r w:rsidRPr="000B26C5">
        <w:rPr>
          <w:spacing w:val="-1"/>
        </w:rPr>
        <w:t>Government</w:t>
      </w:r>
      <w:r w:rsidRPr="000B26C5">
        <w:rPr>
          <w:spacing w:val="19"/>
        </w:rPr>
        <w:t xml:space="preserve"> </w:t>
      </w:r>
      <w:r w:rsidRPr="000B26C5">
        <w:rPr>
          <w:spacing w:val="-1"/>
        </w:rPr>
        <w:t>against,</w:t>
      </w:r>
      <w:r w:rsidRPr="000B26C5">
        <w:rPr>
          <w:spacing w:val="37"/>
        </w:rPr>
        <w:t xml:space="preserve"> </w:t>
      </w:r>
      <w:r w:rsidRPr="000B26C5">
        <w:t>and</w:t>
      </w:r>
      <w:r w:rsidRPr="000B26C5">
        <w:rPr>
          <w:spacing w:val="7"/>
        </w:rPr>
        <w:t xml:space="preserve"> </w:t>
      </w:r>
      <w:r w:rsidRPr="000B26C5">
        <w:rPr>
          <w:spacing w:val="-1"/>
        </w:rPr>
        <w:t>to</w:t>
      </w:r>
      <w:r w:rsidRPr="000B26C5">
        <w:rPr>
          <w:spacing w:val="7"/>
        </w:rPr>
        <w:t xml:space="preserve"> </w:t>
      </w:r>
      <w:r w:rsidRPr="000B26C5">
        <w:rPr>
          <w:spacing w:val="-1"/>
        </w:rPr>
        <w:t>save</w:t>
      </w:r>
      <w:r w:rsidRPr="000B26C5">
        <w:rPr>
          <w:spacing w:val="7"/>
        </w:rPr>
        <w:t xml:space="preserve"> </w:t>
      </w:r>
      <w:r w:rsidRPr="000B26C5">
        <w:rPr>
          <w:spacing w:val="-1"/>
        </w:rPr>
        <w:t>and</w:t>
      </w:r>
      <w:r w:rsidRPr="000B26C5">
        <w:rPr>
          <w:spacing w:val="6"/>
        </w:rPr>
        <w:t xml:space="preserve"> </w:t>
      </w:r>
      <w:r w:rsidRPr="000B26C5">
        <w:rPr>
          <w:spacing w:val="-1"/>
        </w:rPr>
        <w:t>hold</w:t>
      </w:r>
      <w:r w:rsidRPr="000B26C5">
        <w:rPr>
          <w:spacing w:val="7"/>
        </w:rPr>
        <w:t xml:space="preserve"> </w:t>
      </w:r>
      <w:r w:rsidRPr="000B26C5">
        <w:rPr>
          <w:spacing w:val="-1"/>
        </w:rPr>
        <w:t>harmless</w:t>
      </w:r>
      <w:r w:rsidRPr="000B26C5">
        <w:rPr>
          <w:spacing w:val="7"/>
        </w:rPr>
        <w:t xml:space="preserve"> </w:t>
      </w:r>
      <w:r w:rsidR="00D45702" w:rsidRPr="000B26C5">
        <w:rPr>
          <w:spacing w:val="-1"/>
        </w:rPr>
        <w:t>SRMC</w:t>
      </w:r>
      <w:r w:rsidRPr="000B26C5">
        <w:rPr>
          <w:spacing w:val="6"/>
        </w:rPr>
        <w:t xml:space="preserve"> </w:t>
      </w:r>
      <w:r w:rsidRPr="000B26C5">
        <w:t>and</w:t>
      </w:r>
      <w:r w:rsidRPr="000B26C5">
        <w:rPr>
          <w:spacing w:val="6"/>
        </w:rPr>
        <w:t xml:space="preserve"> </w:t>
      </w:r>
      <w:r w:rsidRPr="000B26C5">
        <w:rPr>
          <w:spacing w:val="-1"/>
        </w:rPr>
        <w:t>the</w:t>
      </w:r>
      <w:r w:rsidRPr="000B26C5">
        <w:rPr>
          <w:spacing w:val="25"/>
        </w:rPr>
        <w:t xml:space="preserve"> </w:t>
      </w:r>
      <w:r w:rsidRPr="000B26C5">
        <w:rPr>
          <w:spacing w:val="-1"/>
        </w:rPr>
        <w:t>Government</w:t>
      </w:r>
      <w:r w:rsidRPr="000B26C5">
        <w:rPr>
          <w:spacing w:val="32"/>
        </w:rPr>
        <w:t xml:space="preserve"> </w:t>
      </w:r>
      <w:r w:rsidRPr="000B26C5">
        <w:rPr>
          <w:spacing w:val="-1"/>
        </w:rPr>
        <w:t>from,</w:t>
      </w:r>
      <w:r w:rsidRPr="000B26C5">
        <w:rPr>
          <w:spacing w:val="32"/>
        </w:rPr>
        <w:t xml:space="preserve"> </w:t>
      </w:r>
      <w:r w:rsidRPr="000B26C5">
        <w:rPr>
          <w:spacing w:val="-1"/>
        </w:rPr>
        <w:t>any</w:t>
      </w:r>
      <w:r w:rsidRPr="000B26C5">
        <w:rPr>
          <w:spacing w:val="32"/>
        </w:rPr>
        <w:t xml:space="preserve"> </w:t>
      </w:r>
      <w:r w:rsidRPr="000B26C5">
        <w:rPr>
          <w:spacing w:val="-1"/>
        </w:rPr>
        <w:t>and</w:t>
      </w:r>
      <w:r w:rsidRPr="000B26C5">
        <w:rPr>
          <w:spacing w:val="32"/>
        </w:rPr>
        <w:t xml:space="preserve"> </w:t>
      </w:r>
      <w:r w:rsidRPr="000B26C5">
        <w:rPr>
          <w:spacing w:val="-1"/>
        </w:rPr>
        <w:t>all</w:t>
      </w:r>
      <w:r w:rsidRPr="000B26C5">
        <w:rPr>
          <w:spacing w:val="32"/>
        </w:rPr>
        <w:t xml:space="preserve"> </w:t>
      </w:r>
      <w:r w:rsidRPr="000B26C5">
        <w:rPr>
          <w:spacing w:val="-1"/>
        </w:rPr>
        <w:t>liability</w:t>
      </w:r>
      <w:r w:rsidRPr="000B26C5">
        <w:rPr>
          <w:spacing w:val="34"/>
        </w:rPr>
        <w:t xml:space="preserve"> </w:t>
      </w:r>
      <w:r w:rsidRPr="000B26C5">
        <w:rPr>
          <w:spacing w:val="-1"/>
        </w:rPr>
        <w:t>and</w:t>
      </w:r>
      <w:r w:rsidRPr="000B26C5">
        <w:rPr>
          <w:spacing w:val="21"/>
        </w:rPr>
        <w:t xml:space="preserve"> </w:t>
      </w:r>
      <w:r w:rsidRPr="000B26C5">
        <w:rPr>
          <w:spacing w:val="-1"/>
        </w:rPr>
        <w:t>expense</w:t>
      </w:r>
      <w:r w:rsidRPr="000B26C5">
        <w:rPr>
          <w:spacing w:val="30"/>
        </w:rPr>
        <w:t xml:space="preserve"> </w:t>
      </w:r>
      <w:r w:rsidRPr="000B26C5">
        <w:rPr>
          <w:spacing w:val="-1"/>
        </w:rPr>
        <w:t>with</w:t>
      </w:r>
      <w:r w:rsidRPr="000B26C5">
        <w:rPr>
          <w:spacing w:val="30"/>
        </w:rPr>
        <w:t xml:space="preserve"> </w:t>
      </w:r>
      <w:r w:rsidRPr="000B26C5">
        <w:rPr>
          <w:spacing w:val="-1"/>
        </w:rPr>
        <w:t>respect</w:t>
      </w:r>
      <w:r w:rsidRPr="000B26C5">
        <w:rPr>
          <w:spacing w:val="31"/>
        </w:rPr>
        <w:t xml:space="preserve"> </w:t>
      </w:r>
      <w:r w:rsidRPr="000B26C5">
        <w:rPr>
          <w:spacing w:val="-1"/>
        </w:rPr>
        <w:t>to</w:t>
      </w:r>
      <w:r w:rsidRPr="000B26C5">
        <w:rPr>
          <w:spacing w:val="32"/>
        </w:rPr>
        <w:t xml:space="preserve"> </w:t>
      </w:r>
      <w:r w:rsidRPr="000B26C5">
        <w:rPr>
          <w:spacing w:val="-2"/>
        </w:rPr>
        <w:t>claims</w:t>
      </w:r>
      <w:r w:rsidRPr="000B26C5">
        <w:rPr>
          <w:spacing w:val="31"/>
        </w:rPr>
        <w:t xml:space="preserve"> </w:t>
      </w:r>
      <w:r w:rsidRPr="000B26C5">
        <w:rPr>
          <w:spacing w:val="-1"/>
        </w:rPr>
        <w:t>against</w:t>
      </w:r>
      <w:r w:rsidRPr="000B26C5">
        <w:rPr>
          <w:spacing w:val="31"/>
        </w:rPr>
        <w:t xml:space="preserve"> </w:t>
      </w:r>
      <w:r w:rsidR="00D45702" w:rsidRPr="000B26C5">
        <w:rPr>
          <w:spacing w:val="-1"/>
        </w:rPr>
        <w:t>SRMC</w:t>
      </w:r>
      <w:r w:rsidRPr="000B26C5">
        <w:rPr>
          <w:spacing w:val="31"/>
        </w:rPr>
        <w:t xml:space="preserve"> </w:t>
      </w:r>
      <w:r w:rsidRPr="000B26C5">
        <w:rPr>
          <w:spacing w:val="-1"/>
        </w:rPr>
        <w:t>or</w:t>
      </w:r>
      <w:r w:rsidRPr="000B26C5">
        <w:rPr>
          <w:spacing w:val="29"/>
        </w:rPr>
        <w:t xml:space="preserve"> </w:t>
      </w:r>
      <w:r w:rsidRPr="000B26C5">
        <w:rPr>
          <w:spacing w:val="-1"/>
        </w:rPr>
        <w:t>the</w:t>
      </w:r>
      <w:r w:rsidRPr="000B26C5">
        <w:rPr>
          <w:spacing w:val="28"/>
        </w:rPr>
        <w:t xml:space="preserve"> </w:t>
      </w:r>
      <w:r w:rsidRPr="000B26C5">
        <w:rPr>
          <w:spacing w:val="-1"/>
        </w:rPr>
        <w:t>Government</w:t>
      </w:r>
      <w:r w:rsidRPr="000B26C5">
        <w:rPr>
          <w:spacing w:val="27"/>
        </w:rPr>
        <w:t xml:space="preserve"> </w:t>
      </w:r>
      <w:r w:rsidRPr="000B26C5">
        <w:rPr>
          <w:spacing w:val="-1"/>
        </w:rPr>
        <w:t>which</w:t>
      </w:r>
      <w:r w:rsidRPr="000B26C5">
        <w:rPr>
          <w:spacing w:val="29"/>
        </w:rPr>
        <w:t xml:space="preserve"> </w:t>
      </w:r>
      <w:r w:rsidRPr="000B26C5">
        <w:rPr>
          <w:spacing w:val="-2"/>
        </w:rPr>
        <w:t>may</w:t>
      </w:r>
      <w:r w:rsidRPr="000B26C5">
        <w:rPr>
          <w:spacing w:val="28"/>
        </w:rPr>
        <w:t xml:space="preserve"> </w:t>
      </w:r>
      <w:r w:rsidRPr="000B26C5">
        <w:rPr>
          <w:spacing w:val="-1"/>
        </w:rPr>
        <w:t>result</w:t>
      </w:r>
      <w:r w:rsidRPr="000B26C5">
        <w:rPr>
          <w:spacing w:val="28"/>
        </w:rPr>
        <w:t xml:space="preserve"> </w:t>
      </w:r>
      <w:r w:rsidRPr="000B26C5">
        <w:rPr>
          <w:spacing w:val="-1"/>
        </w:rPr>
        <w:t>from</w:t>
      </w:r>
      <w:r w:rsidRPr="000B26C5">
        <w:rPr>
          <w:spacing w:val="26"/>
        </w:rPr>
        <w:t xml:space="preserve"> </w:t>
      </w:r>
      <w:r w:rsidRPr="000B26C5">
        <w:rPr>
          <w:spacing w:val="-1"/>
        </w:rPr>
        <w:t>the</w:t>
      </w:r>
      <w:r w:rsidRPr="000B26C5">
        <w:rPr>
          <w:spacing w:val="33"/>
        </w:rPr>
        <w:t xml:space="preserve"> </w:t>
      </w:r>
      <w:r w:rsidRPr="000B26C5">
        <w:rPr>
          <w:spacing w:val="-1"/>
        </w:rPr>
        <w:t>failure</w:t>
      </w:r>
      <w:r w:rsidRPr="000B26C5">
        <w:rPr>
          <w:spacing w:val="21"/>
        </w:rPr>
        <w:t xml:space="preserve"> </w:t>
      </w:r>
      <w:r w:rsidRPr="000B26C5">
        <w:t>or</w:t>
      </w:r>
      <w:r w:rsidRPr="000B26C5">
        <w:rPr>
          <w:spacing w:val="23"/>
        </w:rPr>
        <w:t xml:space="preserve"> </w:t>
      </w:r>
      <w:r w:rsidRPr="000B26C5">
        <w:rPr>
          <w:spacing w:val="-1"/>
        </w:rPr>
        <w:t>alleged</w:t>
      </w:r>
      <w:r w:rsidRPr="000B26C5">
        <w:rPr>
          <w:spacing w:val="23"/>
        </w:rPr>
        <w:t xml:space="preserve"> </w:t>
      </w:r>
      <w:r w:rsidRPr="000B26C5">
        <w:rPr>
          <w:spacing w:val="-1"/>
        </w:rPr>
        <w:t>failure</w:t>
      </w:r>
      <w:r w:rsidRPr="000B26C5">
        <w:rPr>
          <w:spacing w:val="23"/>
        </w:rPr>
        <w:t xml:space="preserve"> </w:t>
      </w:r>
      <w:r w:rsidRPr="000B26C5">
        <w:t>of</w:t>
      </w:r>
      <w:r w:rsidRPr="000B26C5">
        <w:rPr>
          <w:spacing w:val="22"/>
        </w:rPr>
        <w:t xml:space="preserve"> </w:t>
      </w:r>
      <w:r w:rsidRPr="000B26C5">
        <w:rPr>
          <w:spacing w:val="-1"/>
        </w:rPr>
        <w:t>Subcontractor</w:t>
      </w:r>
      <w:r w:rsidRPr="000B26C5">
        <w:rPr>
          <w:spacing w:val="23"/>
        </w:rPr>
        <w:t xml:space="preserve"> </w:t>
      </w:r>
      <w:r w:rsidRPr="000B26C5">
        <w:rPr>
          <w:spacing w:val="-1"/>
        </w:rPr>
        <w:t>or</w:t>
      </w:r>
      <w:r w:rsidRPr="000B26C5">
        <w:rPr>
          <w:spacing w:val="23"/>
        </w:rPr>
        <w:t xml:space="preserve"> </w:t>
      </w:r>
      <w:r w:rsidRPr="000B26C5">
        <w:t>of</w:t>
      </w:r>
      <w:r w:rsidRPr="000B26C5">
        <w:rPr>
          <w:spacing w:val="29"/>
        </w:rPr>
        <w:t xml:space="preserve"> </w:t>
      </w:r>
      <w:r w:rsidRPr="000B26C5">
        <w:rPr>
          <w:spacing w:val="-1"/>
        </w:rPr>
        <w:t>any</w:t>
      </w:r>
      <w:r w:rsidRPr="000B26C5">
        <w:t xml:space="preserve"> </w:t>
      </w:r>
      <w:r w:rsidRPr="000B26C5">
        <w:rPr>
          <w:spacing w:val="-1"/>
        </w:rPr>
        <w:t>of</w:t>
      </w:r>
      <w:r w:rsidRPr="000B26C5">
        <w:t xml:space="preserve"> </w:t>
      </w:r>
      <w:r w:rsidRPr="000B26C5">
        <w:rPr>
          <w:spacing w:val="-1"/>
        </w:rPr>
        <w:t>its</w:t>
      </w:r>
      <w:r w:rsidRPr="000B26C5">
        <w:t xml:space="preserve"> </w:t>
      </w:r>
      <w:r w:rsidRPr="000B26C5">
        <w:rPr>
          <w:spacing w:val="-1"/>
        </w:rPr>
        <w:t>Subcontractors</w:t>
      </w:r>
      <w:r w:rsidRPr="000B26C5">
        <w:t xml:space="preserve"> </w:t>
      </w:r>
      <w:r w:rsidRPr="000B26C5">
        <w:rPr>
          <w:spacing w:val="-1"/>
        </w:rPr>
        <w:t>to</w:t>
      </w:r>
      <w:r w:rsidRPr="000B26C5">
        <w:t xml:space="preserve"> </w:t>
      </w:r>
      <w:r w:rsidRPr="000B26C5">
        <w:rPr>
          <w:spacing w:val="-1"/>
        </w:rPr>
        <w:t>comply</w:t>
      </w:r>
      <w:r w:rsidRPr="000B26C5">
        <w:t xml:space="preserve"> </w:t>
      </w:r>
      <w:r w:rsidRPr="000B26C5">
        <w:rPr>
          <w:spacing w:val="-1"/>
        </w:rPr>
        <w:t>therewith.</w:t>
      </w:r>
    </w:p>
    <w:p w14:paraId="35661C18" w14:textId="77777777" w:rsidR="00144A63" w:rsidRPr="000B26C5" w:rsidRDefault="00144A63">
      <w:pPr>
        <w:spacing w:before="2"/>
        <w:rPr>
          <w:rFonts w:ascii="Times New Roman" w:eastAsia="Times New Roman" w:hAnsi="Times New Roman" w:cs="Times New Roman"/>
          <w:sz w:val="20"/>
          <w:szCs w:val="20"/>
        </w:rPr>
      </w:pPr>
    </w:p>
    <w:p w14:paraId="295089E1" w14:textId="77777777" w:rsidR="00144A63" w:rsidRPr="000B26C5" w:rsidRDefault="00207892" w:rsidP="00C7662F">
      <w:pPr>
        <w:pStyle w:val="Heading1"/>
        <w:numPr>
          <w:ilvl w:val="1"/>
          <w:numId w:val="23"/>
        </w:numPr>
        <w:tabs>
          <w:tab w:val="left" w:pos="696"/>
        </w:tabs>
        <w:ind w:left="0" w:firstLine="0"/>
        <w:rPr>
          <w:b w:val="0"/>
          <w:bCs w:val="0"/>
          <w:u w:val="none"/>
        </w:rPr>
      </w:pPr>
      <w:bookmarkStart w:id="57" w:name="_Toc47442205"/>
      <w:bookmarkStart w:id="58" w:name="_Toc47442275"/>
      <w:bookmarkStart w:id="59" w:name="_Toc47442487"/>
      <w:bookmarkStart w:id="60" w:name="_Toc47442659"/>
      <w:bookmarkStart w:id="61" w:name="_Toc191545313"/>
      <w:r w:rsidRPr="000B26C5">
        <w:rPr>
          <w:spacing w:val="-1"/>
          <w:u w:val="thick" w:color="000000"/>
        </w:rPr>
        <w:t>RELEASE OF</w:t>
      </w:r>
      <w:r w:rsidRPr="000B26C5">
        <w:rPr>
          <w:u w:val="thick" w:color="000000"/>
        </w:rPr>
        <w:t xml:space="preserve"> </w:t>
      </w:r>
      <w:r w:rsidRPr="000B26C5">
        <w:rPr>
          <w:spacing w:val="-1"/>
          <w:u w:val="thick" w:color="000000"/>
        </w:rPr>
        <w:t>LIABILITY</w:t>
      </w:r>
      <w:bookmarkEnd w:id="57"/>
      <w:bookmarkEnd w:id="58"/>
      <w:bookmarkEnd w:id="59"/>
      <w:bookmarkEnd w:id="60"/>
      <w:bookmarkEnd w:id="61"/>
    </w:p>
    <w:p w14:paraId="11C64951" w14:textId="39E70BD7" w:rsidR="00144A63" w:rsidRPr="000B26C5" w:rsidRDefault="00207892" w:rsidP="00C7662F">
      <w:pPr>
        <w:pStyle w:val="BodyText"/>
        <w:ind w:left="0" w:firstLine="0"/>
      </w:pPr>
      <w:r w:rsidRPr="000B26C5">
        <w:t>The</w:t>
      </w:r>
      <w:r w:rsidRPr="000B26C5">
        <w:rPr>
          <w:spacing w:val="3"/>
        </w:rPr>
        <w:t xml:space="preserve"> </w:t>
      </w:r>
      <w:r w:rsidRPr="000B26C5">
        <w:rPr>
          <w:spacing w:val="-1"/>
        </w:rPr>
        <w:t>Consultant</w:t>
      </w:r>
      <w:r w:rsidRPr="000B26C5">
        <w:rPr>
          <w:spacing w:val="2"/>
        </w:rPr>
        <w:t xml:space="preserve"> </w:t>
      </w:r>
      <w:r w:rsidRPr="000B26C5">
        <w:rPr>
          <w:spacing w:val="-1"/>
        </w:rPr>
        <w:t>hereby</w:t>
      </w:r>
      <w:r w:rsidRPr="000B26C5">
        <w:rPr>
          <w:spacing w:val="2"/>
        </w:rPr>
        <w:t xml:space="preserve"> </w:t>
      </w:r>
      <w:r w:rsidRPr="000B26C5">
        <w:rPr>
          <w:spacing w:val="-1"/>
        </w:rPr>
        <w:t>releases</w:t>
      </w:r>
      <w:r w:rsidRPr="000B26C5">
        <w:rPr>
          <w:spacing w:val="3"/>
        </w:rPr>
        <w:t xml:space="preserve"> </w:t>
      </w:r>
      <w:r w:rsidR="00D45702" w:rsidRPr="000B26C5">
        <w:rPr>
          <w:spacing w:val="-1"/>
        </w:rPr>
        <w:t>SRMC</w:t>
      </w:r>
      <w:r w:rsidRPr="000B26C5">
        <w:rPr>
          <w:spacing w:val="2"/>
        </w:rPr>
        <w:t xml:space="preserve"> </w:t>
      </w:r>
      <w:r w:rsidRPr="000B26C5">
        <w:rPr>
          <w:spacing w:val="-1"/>
        </w:rPr>
        <w:t>from</w:t>
      </w:r>
      <w:r w:rsidRPr="000B26C5">
        <w:t xml:space="preserve"> any</w:t>
      </w:r>
      <w:r w:rsidRPr="000B26C5">
        <w:rPr>
          <w:spacing w:val="2"/>
        </w:rPr>
        <w:t xml:space="preserve"> </w:t>
      </w:r>
      <w:r w:rsidRPr="000B26C5">
        <w:rPr>
          <w:spacing w:val="-1"/>
        </w:rPr>
        <w:t>and</w:t>
      </w:r>
      <w:r w:rsidRPr="000B26C5">
        <w:rPr>
          <w:spacing w:val="3"/>
        </w:rPr>
        <w:t xml:space="preserve"> </w:t>
      </w:r>
      <w:r w:rsidRPr="000B26C5">
        <w:rPr>
          <w:spacing w:val="-1"/>
        </w:rPr>
        <w:t>all</w:t>
      </w:r>
      <w:r w:rsidRPr="000B26C5">
        <w:rPr>
          <w:spacing w:val="41"/>
        </w:rPr>
        <w:t xml:space="preserve"> </w:t>
      </w:r>
      <w:r w:rsidRPr="000B26C5">
        <w:rPr>
          <w:spacing w:val="-1"/>
        </w:rPr>
        <w:t>liability</w:t>
      </w:r>
      <w:r w:rsidRPr="000B26C5">
        <w:rPr>
          <w:spacing w:val="30"/>
        </w:rPr>
        <w:t xml:space="preserve"> </w:t>
      </w:r>
      <w:r w:rsidRPr="000B26C5">
        <w:rPr>
          <w:spacing w:val="-1"/>
        </w:rPr>
        <w:t>for</w:t>
      </w:r>
      <w:r w:rsidRPr="000B26C5">
        <w:rPr>
          <w:spacing w:val="30"/>
        </w:rPr>
        <w:t xml:space="preserve"> </w:t>
      </w:r>
      <w:r w:rsidRPr="000B26C5">
        <w:rPr>
          <w:spacing w:val="-1"/>
        </w:rPr>
        <w:t>damage</w:t>
      </w:r>
      <w:r w:rsidRPr="000B26C5">
        <w:rPr>
          <w:spacing w:val="30"/>
        </w:rPr>
        <w:t xml:space="preserve"> </w:t>
      </w:r>
      <w:r w:rsidRPr="000B26C5">
        <w:rPr>
          <w:spacing w:val="-1"/>
        </w:rPr>
        <w:t>to</w:t>
      </w:r>
      <w:r w:rsidRPr="000B26C5">
        <w:rPr>
          <w:spacing w:val="31"/>
        </w:rPr>
        <w:t xml:space="preserve"> </w:t>
      </w:r>
      <w:r w:rsidRPr="000B26C5">
        <w:rPr>
          <w:spacing w:val="-1"/>
        </w:rPr>
        <w:t>property</w:t>
      </w:r>
      <w:r w:rsidRPr="000B26C5">
        <w:rPr>
          <w:spacing w:val="30"/>
        </w:rPr>
        <w:t xml:space="preserve"> </w:t>
      </w:r>
      <w:r w:rsidRPr="000B26C5">
        <w:rPr>
          <w:spacing w:val="-1"/>
        </w:rPr>
        <w:t>or</w:t>
      </w:r>
      <w:r w:rsidRPr="000B26C5">
        <w:rPr>
          <w:spacing w:val="30"/>
        </w:rPr>
        <w:t xml:space="preserve"> </w:t>
      </w:r>
      <w:r w:rsidRPr="000B26C5">
        <w:rPr>
          <w:spacing w:val="-1"/>
        </w:rPr>
        <w:t>loss</w:t>
      </w:r>
      <w:r w:rsidRPr="000B26C5">
        <w:rPr>
          <w:spacing w:val="30"/>
        </w:rPr>
        <w:t xml:space="preserve"> </w:t>
      </w:r>
      <w:r w:rsidRPr="000B26C5">
        <w:rPr>
          <w:spacing w:val="-1"/>
        </w:rPr>
        <w:t>thereof,</w:t>
      </w:r>
      <w:r w:rsidRPr="000B26C5">
        <w:rPr>
          <w:spacing w:val="28"/>
        </w:rPr>
        <w:t xml:space="preserve"> </w:t>
      </w:r>
      <w:r w:rsidRPr="000B26C5">
        <w:rPr>
          <w:spacing w:val="-1"/>
        </w:rPr>
        <w:t>personal</w:t>
      </w:r>
      <w:r w:rsidRPr="000B26C5">
        <w:rPr>
          <w:spacing w:val="26"/>
        </w:rPr>
        <w:t xml:space="preserve"> </w:t>
      </w:r>
      <w:r w:rsidRPr="000B26C5">
        <w:rPr>
          <w:spacing w:val="-1"/>
        </w:rPr>
        <w:t>injury</w:t>
      </w:r>
      <w:r w:rsidRPr="000B26C5">
        <w:rPr>
          <w:spacing w:val="26"/>
        </w:rPr>
        <w:t xml:space="preserve"> </w:t>
      </w:r>
      <w:r w:rsidRPr="000B26C5">
        <w:t>or</w:t>
      </w:r>
      <w:r w:rsidRPr="000B26C5">
        <w:rPr>
          <w:spacing w:val="27"/>
        </w:rPr>
        <w:t xml:space="preserve"> </w:t>
      </w:r>
      <w:r w:rsidRPr="000B26C5">
        <w:rPr>
          <w:spacing w:val="-1"/>
        </w:rPr>
        <w:t>death</w:t>
      </w:r>
      <w:r w:rsidRPr="000B26C5">
        <w:rPr>
          <w:spacing w:val="26"/>
        </w:rPr>
        <w:t xml:space="preserve"> </w:t>
      </w:r>
      <w:r w:rsidRPr="000B26C5">
        <w:rPr>
          <w:spacing w:val="-1"/>
        </w:rPr>
        <w:t>during</w:t>
      </w:r>
      <w:r w:rsidRPr="000B26C5">
        <w:rPr>
          <w:spacing w:val="27"/>
        </w:rPr>
        <w:t xml:space="preserve"> </w:t>
      </w:r>
      <w:r w:rsidRPr="000B26C5">
        <w:rPr>
          <w:spacing w:val="-1"/>
        </w:rPr>
        <w:t>the</w:t>
      </w:r>
      <w:r w:rsidRPr="000B26C5">
        <w:rPr>
          <w:spacing w:val="27"/>
        </w:rPr>
        <w:t xml:space="preserve"> </w:t>
      </w:r>
      <w:r w:rsidRPr="000B26C5">
        <w:rPr>
          <w:spacing w:val="-1"/>
        </w:rPr>
        <w:t>term</w:t>
      </w:r>
      <w:r w:rsidRPr="000B26C5">
        <w:rPr>
          <w:spacing w:val="26"/>
        </w:rPr>
        <w:t xml:space="preserve"> </w:t>
      </w:r>
      <w:r w:rsidRPr="000B26C5">
        <w:t>of</w:t>
      </w:r>
      <w:r w:rsidRPr="000B26C5">
        <w:rPr>
          <w:spacing w:val="27"/>
        </w:rPr>
        <w:t xml:space="preserve"> </w:t>
      </w:r>
      <w:r w:rsidRPr="000B26C5">
        <w:rPr>
          <w:spacing w:val="-1"/>
        </w:rPr>
        <w:t>the</w:t>
      </w:r>
      <w:r w:rsidRPr="000B26C5">
        <w:rPr>
          <w:spacing w:val="41"/>
        </w:rPr>
        <w:t xml:space="preserve"> </w:t>
      </w:r>
      <w:r w:rsidRPr="000B26C5">
        <w:t>Subcontract</w:t>
      </w:r>
      <w:r w:rsidRPr="000B26C5">
        <w:rPr>
          <w:spacing w:val="13"/>
        </w:rPr>
        <w:t xml:space="preserve"> </w:t>
      </w:r>
      <w:r w:rsidRPr="000B26C5">
        <w:t>(and</w:t>
      </w:r>
      <w:r w:rsidRPr="000B26C5">
        <w:rPr>
          <w:spacing w:val="14"/>
        </w:rPr>
        <w:t xml:space="preserve"> </w:t>
      </w:r>
      <w:r w:rsidRPr="000B26C5">
        <w:t>any</w:t>
      </w:r>
      <w:r w:rsidRPr="000B26C5">
        <w:rPr>
          <w:spacing w:val="14"/>
        </w:rPr>
        <w:t xml:space="preserve"> </w:t>
      </w:r>
      <w:r w:rsidRPr="000B26C5">
        <w:rPr>
          <w:spacing w:val="-1"/>
        </w:rPr>
        <w:t>extensions</w:t>
      </w:r>
      <w:r w:rsidRPr="000B26C5">
        <w:rPr>
          <w:spacing w:val="14"/>
        </w:rPr>
        <w:t xml:space="preserve"> </w:t>
      </w:r>
      <w:r w:rsidRPr="000B26C5">
        <w:rPr>
          <w:spacing w:val="-1"/>
        </w:rPr>
        <w:t>thereof)</w:t>
      </w:r>
      <w:r w:rsidRPr="000B26C5">
        <w:rPr>
          <w:spacing w:val="14"/>
        </w:rPr>
        <w:t xml:space="preserve"> </w:t>
      </w:r>
      <w:r w:rsidRPr="000B26C5">
        <w:t>or</w:t>
      </w:r>
      <w:r w:rsidRPr="000B26C5">
        <w:rPr>
          <w:spacing w:val="29"/>
        </w:rPr>
        <w:t xml:space="preserve"> </w:t>
      </w:r>
      <w:r w:rsidRPr="000B26C5">
        <w:rPr>
          <w:spacing w:val="-1"/>
        </w:rPr>
        <w:t>thereafter,</w:t>
      </w:r>
      <w:r w:rsidRPr="000B26C5">
        <w:rPr>
          <w:spacing w:val="37"/>
        </w:rPr>
        <w:t xml:space="preserve"> </w:t>
      </w:r>
      <w:r w:rsidRPr="000B26C5">
        <w:rPr>
          <w:spacing w:val="-1"/>
        </w:rPr>
        <w:t>sustained</w:t>
      </w:r>
      <w:r w:rsidRPr="000B26C5">
        <w:rPr>
          <w:spacing w:val="37"/>
        </w:rPr>
        <w:t xml:space="preserve"> </w:t>
      </w:r>
      <w:r w:rsidRPr="000B26C5">
        <w:t>by</w:t>
      </w:r>
      <w:r w:rsidRPr="000B26C5">
        <w:rPr>
          <w:spacing w:val="36"/>
        </w:rPr>
        <w:t xml:space="preserve"> </w:t>
      </w:r>
      <w:r w:rsidRPr="000B26C5">
        <w:rPr>
          <w:spacing w:val="-1"/>
        </w:rPr>
        <w:t>the</w:t>
      </w:r>
      <w:r w:rsidRPr="000B26C5">
        <w:rPr>
          <w:spacing w:val="35"/>
        </w:rPr>
        <w:t xml:space="preserve"> </w:t>
      </w:r>
      <w:r w:rsidRPr="000B26C5">
        <w:rPr>
          <w:spacing w:val="-1"/>
        </w:rPr>
        <w:t>Consultant,</w:t>
      </w:r>
      <w:r w:rsidRPr="000B26C5">
        <w:rPr>
          <w:spacing w:val="35"/>
        </w:rPr>
        <w:t xml:space="preserve"> </w:t>
      </w:r>
      <w:r w:rsidRPr="000B26C5">
        <w:t>and</w:t>
      </w:r>
      <w:r w:rsidRPr="000B26C5">
        <w:rPr>
          <w:spacing w:val="37"/>
        </w:rPr>
        <w:t xml:space="preserve"> </w:t>
      </w:r>
      <w:r w:rsidRPr="000B26C5">
        <w:rPr>
          <w:spacing w:val="-1"/>
        </w:rPr>
        <w:t>any</w:t>
      </w:r>
      <w:r w:rsidRPr="000B26C5">
        <w:rPr>
          <w:spacing w:val="35"/>
        </w:rPr>
        <w:t xml:space="preserve"> </w:t>
      </w:r>
      <w:r w:rsidRPr="000B26C5">
        <w:rPr>
          <w:spacing w:val="-1"/>
        </w:rPr>
        <w:t>employee,</w:t>
      </w:r>
      <w:r w:rsidRPr="000B26C5">
        <w:rPr>
          <w:spacing w:val="21"/>
        </w:rPr>
        <w:t xml:space="preserve"> </w:t>
      </w:r>
      <w:r w:rsidRPr="000B26C5">
        <w:rPr>
          <w:spacing w:val="-1"/>
        </w:rPr>
        <w:t>agent,</w:t>
      </w:r>
      <w:r w:rsidRPr="000B26C5">
        <w:rPr>
          <w:spacing w:val="19"/>
        </w:rPr>
        <w:t xml:space="preserve"> </w:t>
      </w:r>
      <w:r w:rsidRPr="000B26C5">
        <w:rPr>
          <w:spacing w:val="-1"/>
        </w:rPr>
        <w:t>consultant,</w:t>
      </w:r>
      <w:r w:rsidRPr="000B26C5">
        <w:rPr>
          <w:spacing w:val="20"/>
        </w:rPr>
        <w:t xml:space="preserve"> </w:t>
      </w:r>
      <w:r w:rsidRPr="000B26C5">
        <w:t>or</w:t>
      </w:r>
      <w:r w:rsidRPr="000B26C5">
        <w:rPr>
          <w:spacing w:val="21"/>
        </w:rPr>
        <w:t xml:space="preserve"> </w:t>
      </w:r>
      <w:r w:rsidRPr="000B26C5">
        <w:rPr>
          <w:spacing w:val="-1"/>
        </w:rPr>
        <w:t>subcontractor</w:t>
      </w:r>
      <w:r w:rsidRPr="000B26C5">
        <w:rPr>
          <w:spacing w:val="33"/>
        </w:rPr>
        <w:t xml:space="preserve"> </w:t>
      </w:r>
      <w:r w:rsidRPr="000B26C5">
        <w:rPr>
          <w:spacing w:val="-1"/>
        </w:rPr>
        <w:t>employed</w:t>
      </w:r>
      <w:r w:rsidRPr="000B26C5">
        <w:rPr>
          <w:spacing w:val="6"/>
        </w:rPr>
        <w:t xml:space="preserve"> </w:t>
      </w:r>
      <w:r w:rsidRPr="000B26C5">
        <w:t>by</w:t>
      </w:r>
      <w:r w:rsidRPr="000B26C5">
        <w:rPr>
          <w:spacing w:val="5"/>
        </w:rPr>
        <w:t xml:space="preserve"> </w:t>
      </w:r>
      <w:r w:rsidRPr="000B26C5">
        <w:rPr>
          <w:spacing w:val="-1"/>
        </w:rPr>
        <w:t>the</w:t>
      </w:r>
      <w:r w:rsidRPr="000B26C5">
        <w:rPr>
          <w:spacing w:val="6"/>
        </w:rPr>
        <w:t xml:space="preserve"> </w:t>
      </w:r>
      <w:r w:rsidRPr="000B26C5">
        <w:rPr>
          <w:spacing w:val="-1"/>
        </w:rPr>
        <w:t>Consultant</w:t>
      </w:r>
      <w:r w:rsidRPr="000B26C5">
        <w:rPr>
          <w:spacing w:val="4"/>
        </w:rPr>
        <w:t xml:space="preserve"> </w:t>
      </w:r>
      <w:r w:rsidRPr="000B26C5">
        <w:t>as</w:t>
      </w:r>
      <w:r w:rsidRPr="000B26C5">
        <w:rPr>
          <w:spacing w:val="6"/>
        </w:rPr>
        <w:t xml:space="preserve"> </w:t>
      </w:r>
      <w:r w:rsidRPr="000B26C5">
        <w:t>a</w:t>
      </w:r>
      <w:r w:rsidRPr="000B26C5">
        <w:rPr>
          <w:spacing w:val="6"/>
        </w:rPr>
        <w:t xml:space="preserve"> </w:t>
      </w:r>
      <w:r w:rsidRPr="000B26C5">
        <w:rPr>
          <w:spacing w:val="-1"/>
        </w:rPr>
        <w:t>result</w:t>
      </w:r>
      <w:r w:rsidRPr="000B26C5">
        <w:rPr>
          <w:spacing w:val="5"/>
        </w:rPr>
        <w:t xml:space="preserve"> </w:t>
      </w:r>
      <w:r w:rsidRPr="000B26C5">
        <w:t>of</w:t>
      </w:r>
      <w:r w:rsidRPr="000B26C5">
        <w:rPr>
          <w:spacing w:val="5"/>
        </w:rPr>
        <w:t xml:space="preserve"> </w:t>
      </w:r>
      <w:r w:rsidRPr="000B26C5">
        <w:rPr>
          <w:spacing w:val="-1"/>
        </w:rPr>
        <w:t>performing</w:t>
      </w:r>
      <w:r w:rsidRPr="000B26C5">
        <w:rPr>
          <w:spacing w:val="37"/>
        </w:rPr>
        <w:t xml:space="preserve"> </w:t>
      </w:r>
      <w:r w:rsidRPr="000B26C5">
        <w:rPr>
          <w:spacing w:val="-1"/>
        </w:rPr>
        <w:t>the</w:t>
      </w:r>
      <w:r w:rsidRPr="000B26C5">
        <w:rPr>
          <w:spacing w:val="30"/>
        </w:rPr>
        <w:t xml:space="preserve"> </w:t>
      </w:r>
      <w:r w:rsidRPr="000B26C5">
        <w:rPr>
          <w:spacing w:val="-1"/>
        </w:rPr>
        <w:t>services</w:t>
      </w:r>
      <w:r w:rsidRPr="000B26C5">
        <w:rPr>
          <w:spacing w:val="30"/>
        </w:rPr>
        <w:t xml:space="preserve"> </w:t>
      </w:r>
      <w:r w:rsidRPr="000B26C5">
        <w:rPr>
          <w:spacing w:val="-1"/>
        </w:rPr>
        <w:t>under</w:t>
      </w:r>
      <w:r w:rsidRPr="000B26C5">
        <w:rPr>
          <w:spacing w:val="30"/>
        </w:rPr>
        <w:t xml:space="preserve"> </w:t>
      </w:r>
      <w:r w:rsidRPr="000B26C5">
        <w:rPr>
          <w:spacing w:val="-1"/>
        </w:rPr>
        <w:t>the</w:t>
      </w:r>
      <w:r w:rsidRPr="000B26C5">
        <w:rPr>
          <w:spacing w:val="29"/>
        </w:rPr>
        <w:t xml:space="preserve"> </w:t>
      </w:r>
      <w:r w:rsidRPr="000B26C5">
        <w:rPr>
          <w:spacing w:val="-1"/>
        </w:rPr>
        <w:t>Subcontract</w:t>
      </w:r>
      <w:r w:rsidRPr="000B26C5">
        <w:rPr>
          <w:spacing w:val="29"/>
        </w:rPr>
        <w:t xml:space="preserve"> </w:t>
      </w:r>
      <w:r w:rsidRPr="000B26C5">
        <w:t>or</w:t>
      </w:r>
      <w:r w:rsidRPr="000B26C5">
        <w:rPr>
          <w:spacing w:val="30"/>
        </w:rPr>
        <w:t xml:space="preserve"> </w:t>
      </w:r>
      <w:r w:rsidRPr="000B26C5">
        <w:rPr>
          <w:spacing w:val="-1"/>
        </w:rPr>
        <w:t>arising</w:t>
      </w:r>
      <w:r w:rsidRPr="000B26C5">
        <w:rPr>
          <w:spacing w:val="29"/>
        </w:rPr>
        <w:t xml:space="preserve"> </w:t>
      </w:r>
      <w:r w:rsidRPr="000B26C5">
        <w:rPr>
          <w:spacing w:val="-1"/>
        </w:rPr>
        <w:t>out</w:t>
      </w:r>
      <w:r w:rsidRPr="000B26C5">
        <w:rPr>
          <w:spacing w:val="29"/>
        </w:rPr>
        <w:t xml:space="preserve"> </w:t>
      </w:r>
      <w:r w:rsidRPr="000B26C5">
        <w:rPr>
          <w:spacing w:val="-1"/>
        </w:rPr>
        <w:t>of</w:t>
      </w:r>
      <w:r w:rsidRPr="000B26C5">
        <w:rPr>
          <w:spacing w:val="49"/>
        </w:rPr>
        <w:t xml:space="preserve"> </w:t>
      </w:r>
      <w:r w:rsidRPr="000B26C5">
        <w:t>the</w:t>
      </w:r>
      <w:r w:rsidRPr="000B26C5">
        <w:rPr>
          <w:spacing w:val="12"/>
        </w:rPr>
        <w:t xml:space="preserve"> </w:t>
      </w:r>
      <w:r w:rsidRPr="000B26C5">
        <w:rPr>
          <w:spacing w:val="-1"/>
        </w:rPr>
        <w:t>performance</w:t>
      </w:r>
      <w:r w:rsidRPr="000B26C5">
        <w:rPr>
          <w:spacing w:val="12"/>
        </w:rPr>
        <w:t xml:space="preserve"> </w:t>
      </w:r>
      <w:r w:rsidRPr="000B26C5">
        <w:t>of</w:t>
      </w:r>
      <w:r w:rsidRPr="000B26C5">
        <w:rPr>
          <w:spacing w:val="12"/>
        </w:rPr>
        <w:t xml:space="preserve"> </w:t>
      </w:r>
      <w:r w:rsidRPr="000B26C5">
        <w:rPr>
          <w:spacing w:val="-1"/>
        </w:rPr>
        <w:t>such</w:t>
      </w:r>
      <w:r w:rsidRPr="000B26C5">
        <w:rPr>
          <w:spacing w:val="12"/>
        </w:rPr>
        <w:t xml:space="preserve"> </w:t>
      </w:r>
      <w:r w:rsidRPr="000B26C5">
        <w:rPr>
          <w:spacing w:val="-1"/>
        </w:rPr>
        <w:t>services,</w:t>
      </w:r>
      <w:r w:rsidRPr="000B26C5">
        <w:rPr>
          <w:spacing w:val="12"/>
        </w:rPr>
        <w:t xml:space="preserve"> </w:t>
      </w:r>
      <w:r w:rsidRPr="000B26C5">
        <w:rPr>
          <w:spacing w:val="-1"/>
        </w:rPr>
        <w:t>and</w:t>
      </w:r>
      <w:r w:rsidRPr="000B26C5">
        <w:rPr>
          <w:spacing w:val="12"/>
        </w:rPr>
        <w:t xml:space="preserve"> </w:t>
      </w:r>
      <w:r w:rsidRPr="000B26C5">
        <w:rPr>
          <w:spacing w:val="-1"/>
        </w:rPr>
        <w:t>the</w:t>
      </w:r>
      <w:r w:rsidRPr="000B26C5">
        <w:rPr>
          <w:spacing w:val="11"/>
        </w:rPr>
        <w:t xml:space="preserve"> </w:t>
      </w:r>
      <w:r w:rsidRPr="000B26C5">
        <w:rPr>
          <w:spacing w:val="-1"/>
        </w:rPr>
        <w:t>Consultant</w:t>
      </w:r>
      <w:r w:rsidRPr="000B26C5">
        <w:rPr>
          <w:spacing w:val="49"/>
        </w:rPr>
        <w:t xml:space="preserve"> </w:t>
      </w:r>
      <w:r w:rsidRPr="000B26C5">
        <w:rPr>
          <w:spacing w:val="-1"/>
        </w:rPr>
        <w:t>will</w:t>
      </w:r>
      <w:r w:rsidRPr="000B26C5">
        <w:rPr>
          <w:spacing w:val="10"/>
        </w:rPr>
        <w:t xml:space="preserve"> </w:t>
      </w:r>
      <w:r w:rsidRPr="000B26C5">
        <w:rPr>
          <w:spacing w:val="-1"/>
        </w:rPr>
        <w:t>indemnify</w:t>
      </w:r>
      <w:r w:rsidRPr="000B26C5">
        <w:rPr>
          <w:spacing w:val="10"/>
        </w:rPr>
        <w:t xml:space="preserve"> </w:t>
      </w:r>
      <w:r w:rsidRPr="000B26C5">
        <w:rPr>
          <w:spacing w:val="-1"/>
        </w:rPr>
        <w:t>and</w:t>
      </w:r>
      <w:r w:rsidRPr="000B26C5">
        <w:rPr>
          <w:spacing w:val="11"/>
        </w:rPr>
        <w:t xml:space="preserve"> </w:t>
      </w:r>
      <w:r w:rsidRPr="000B26C5">
        <w:rPr>
          <w:spacing w:val="-1"/>
        </w:rPr>
        <w:t>save</w:t>
      </w:r>
      <w:r w:rsidRPr="000B26C5">
        <w:rPr>
          <w:spacing w:val="11"/>
        </w:rPr>
        <w:t xml:space="preserve"> </w:t>
      </w:r>
      <w:r w:rsidR="00D45702" w:rsidRPr="000B26C5">
        <w:rPr>
          <w:spacing w:val="-1"/>
        </w:rPr>
        <w:t>SRMC</w:t>
      </w:r>
      <w:r w:rsidRPr="000B26C5">
        <w:rPr>
          <w:spacing w:val="9"/>
        </w:rPr>
        <w:t xml:space="preserve"> </w:t>
      </w:r>
      <w:r w:rsidRPr="000B26C5">
        <w:rPr>
          <w:spacing w:val="-1"/>
        </w:rPr>
        <w:t>harmless</w:t>
      </w:r>
      <w:r w:rsidRPr="000B26C5">
        <w:rPr>
          <w:spacing w:val="10"/>
        </w:rPr>
        <w:t xml:space="preserve"> </w:t>
      </w:r>
      <w:r w:rsidRPr="000B26C5">
        <w:rPr>
          <w:spacing w:val="-1"/>
        </w:rPr>
        <w:t>from</w:t>
      </w:r>
      <w:r w:rsidRPr="000B26C5">
        <w:rPr>
          <w:spacing w:val="10"/>
        </w:rPr>
        <w:t xml:space="preserve"> </w:t>
      </w:r>
      <w:r w:rsidRPr="000B26C5">
        <w:rPr>
          <w:spacing w:val="-1"/>
        </w:rPr>
        <w:t>any</w:t>
      </w:r>
      <w:r w:rsidRPr="000B26C5">
        <w:rPr>
          <w:spacing w:val="10"/>
        </w:rPr>
        <w:t xml:space="preserve"> </w:t>
      </w:r>
      <w:r w:rsidRPr="000B26C5">
        <w:rPr>
          <w:spacing w:val="-1"/>
        </w:rPr>
        <w:t>and</w:t>
      </w:r>
      <w:r w:rsidRPr="000B26C5">
        <w:rPr>
          <w:spacing w:val="27"/>
        </w:rPr>
        <w:t xml:space="preserve"> </w:t>
      </w:r>
      <w:r w:rsidRPr="000B26C5">
        <w:t>all</w:t>
      </w:r>
      <w:r w:rsidRPr="000B26C5">
        <w:rPr>
          <w:spacing w:val="12"/>
        </w:rPr>
        <w:t xml:space="preserve"> </w:t>
      </w:r>
      <w:r w:rsidRPr="000B26C5">
        <w:t>claims</w:t>
      </w:r>
      <w:r w:rsidRPr="000B26C5">
        <w:rPr>
          <w:spacing w:val="12"/>
        </w:rPr>
        <w:t xml:space="preserve"> </w:t>
      </w:r>
      <w:r w:rsidRPr="000B26C5">
        <w:t>arising</w:t>
      </w:r>
      <w:r w:rsidRPr="000B26C5">
        <w:rPr>
          <w:spacing w:val="12"/>
        </w:rPr>
        <w:t xml:space="preserve"> </w:t>
      </w:r>
      <w:r w:rsidRPr="000B26C5">
        <w:t>from</w:t>
      </w:r>
      <w:r w:rsidRPr="000B26C5">
        <w:rPr>
          <w:spacing w:val="10"/>
        </w:rPr>
        <w:t xml:space="preserve"> </w:t>
      </w:r>
      <w:r w:rsidRPr="000B26C5">
        <w:t>or</w:t>
      </w:r>
      <w:r w:rsidRPr="000B26C5">
        <w:rPr>
          <w:spacing w:val="12"/>
        </w:rPr>
        <w:t xml:space="preserve"> </w:t>
      </w:r>
      <w:r w:rsidRPr="000B26C5">
        <w:t>by</w:t>
      </w:r>
      <w:r w:rsidRPr="000B26C5">
        <w:rPr>
          <w:spacing w:val="12"/>
        </w:rPr>
        <w:t xml:space="preserve"> </w:t>
      </w:r>
      <w:r w:rsidRPr="000B26C5">
        <w:rPr>
          <w:spacing w:val="-1"/>
        </w:rPr>
        <w:t>reason</w:t>
      </w:r>
      <w:r w:rsidRPr="000B26C5">
        <w:rPr>
          <w:spacing w:val="13"/>
        </w:rPr>
        <w:t xml:space="preserve"> </w:t>
      </w:r>
      <w:r w:rsidRPr="000B26C5">
        <w:rPr>
          <w:spacing w:val="-1"/>
        </w:rPr>
        <w:t>of</w:t>
      </w:r>
      <w:r w:rsidRPr="000B26C5">
        <w:rPr>
          <w:spacing w:val="12"/>
        </w:rPr>
        <w:t xml:space="preserve"> </w:t>
      </w:r>
      <w:r w:rsidRPr="000B26C5">
        <w:rPr>
          <w:spacing w:val="-1"/>
        </w:rPr>
        <w:t>such</w:t>
      </w:r>
      <w:r w:rsidRPr="000B26C5">
        <w:rPr>
          <w:spacing w:val="11"/>
        </w:rPr>
        <w:t xml:space="preserve"> </w:t>
      </w:r>
      <w:r w:rsidRPr="000B26C5">
        <w:rPr>
          <w:spacing w:val="-1"/>
        </w:rPr>
        <w:t>property</w:t>
      </w:r>
      <w:r w:rsidRPr="000B26C5">
        <w:rPr>
          <w:spacing w:val="29"/>
        </w:rPr>
        <w:t xml:space="preserve"> </w:t>
      </w:r>
      <w:r w:rsidRPr="000B26C5">
        <w:rPr>
          <w:spacing w:val="-1"/>
        </w:rPr>
        <w:t>damage</w:t>
      </w:r>
      <w:r w:rsidRPr="000B26C5">
        <w:rPr>
          <w:spacing w:val="20"/>
        </w:rPr>
        <w:t xml:space="preserve"> </w:t>
      </w:r>
      <w:r w:rsidRPr="000B26C5">
        <w:t>or</w:t>
      </w:r>
      <w:r w:rsidRPr="000B26C5">
        <w:rPr>
          <w:spacing w:val="20"/>
        </w:rPr>
        <w:t xml:space="preserve"> </w:t>
      </w:r>
      <w:r w:rsidRPr="000B26C5">
        <w:rPr>
          <w:spacing w:val="-1"/>
        </w:rPr>
        <w:t>loss,</w:t>
      </w:r>
      <w:r w:rsidRPr="000B26C5">
        <w:rPr>
          <w:spacing w:val="20"/>
        </w:rPr>
        <w:t xml:space="preserve"> </w:t>
      </w:r>
      <w:r w:rsidRPr="000B26C5">
        <w:rPr>
          <w:spacing w:val="-1"/>
        </w:rPr>
        <w:t>personal</w:t>
      </w:r>
      <w:r w:rsidRPr="000B26C5">
        <w:rPr>
          <w:spacing w:val="19"/>
        </w:rPr>
        <w:t xml:space="preserve"> </w:t>
      </w:r>
      <w:r w:rsidRPr="000B26C5">
        <w:rPr>
          <w:spacing w:val="-1"/>
        </w:rPr>
        <w:t>injury</w:t>
      </w:r>
      <w:r w:rsidRPr="000B26C5">
        <w:rPr>
          <w:spacing w:val="19"/>
        </w:rPr>
        <w:t xml:space="preserve"> </w:t>
      </w:r>
      <w:r w:rsidRPr="000B26C5">
        <w:t>or</w:t>
      </w:r>
      <w:r w:rsidRPr="000B26C5">
        <w:rPr>
          <w:spacing w:val="20"/>
        </w:rPr>
        <w:t xml:space="preserve"> </w:t>
      </w:r>
      <w:r w:rsidRPr="000B26C5">
        <w:rPr>
          <w:spacing w:val="-1"/>
        </w:rPr>
        <w:t>death,</w:t>
      </w:r>
      <w:r w:rsidRPr="000B26C5">
        <w:rPr>
          <w:spacing w:val="20"/>
        </w:rPr>
        <w:t xml:space="preserve"> </w:t>
      </w:r>
      <w:r w:rsidRPr="000B26C5">
        <w:rPr>
          <w:spacing w:val="-1"/>
        </w:rPr>
        <w:t>except</w:t>
      </w:r>
      <w:r w:rsidRPr="000B26C5">
        <w:rPr>
          <w:spacing w:val="45"/>
        </w:rPr>
        <w:t xml:space="preserve"> </w:t>
      </w:r>
      <w:r w:rsidRPr="000B26C5">
        <w:rPr>
          <w:spacing w:val="-1"/>
        </w:rPr>
        <w:t>where</w:t>
      </w:r>
      <w:r w:rsidRPr="000B26C5">
        <w:rPr>
          <w:spacing w:val="3"/>
        </w:rPr>
        <w:t xml:space="preserve"> </w:t>
      </w:r>
      <w:r w:rsidRPr="000B26C5">
        <w:rPr>
          <w:spacing w:val="-1"/>
        </w:rPr>
        <w:t>such</w:t>
      </w:r>
      <w:r w:rsidRPr="000B26C5">
        <w:rPr>
          <w:spacing w:val="1"/>
        </w:rPr>
        <w:t xml:space="preserve"> </w:t>
      </w:r>
      <w:r w:rsidRPr="000B26C5">
        <w:rPr>
          <w:spacing w:val="-1"/>
        </w:rPr>
        <w:t>damage,</w:t>
      </w:r>
      <w:r w:rsidRPr="000B26C5">
        <w:rPr>
          <w:spacing w:val="3"/>
        </w:rPr>
        <w:t xml:space="preserve"> </w:t>
      </w:r>
      <w:r w:rsidRPr="000B26C5">
        <w:rPr>
          <w:spacing w:val="-1"/>
        </w:rPr>
        <w:t>loss,</w:t>
      </w:r>
      <w:r w:rsidRPr="000B26C5">
        <w:rPr>
          <w:spacing w:val="3"/>
        </w:rPr>
        <w:t xml:space="preserve"> </w:t>
      </w:r>
      <w:r w:rsidRPr="000B26C5">
        <w:rPr>
          <w:spacing w:val="-1"/>
        </w:rPr>
        <w:t>injury</w:t>
      </w:r>
      <w:r w:rsidRPr="000B26C5">
        <w:rPr>
          <w:spacing w:val="2"/>
        </w:rPr>
        <w:t xml:space="preserve"> </w:t>
      </w:r>
      <w:r w:rsidRPr="000B26C5">
        <w:rPr>
          <w:spacing w:val="-1"/>
        </w:rPr>
        <w:t>or</w:t>
      </w:r>
      <w:r w:rsidRPr="000B26C5">
        <w:rPr>
          <w:spacing w:val="3"/>
        </w:rPr>
        <w:t xml:space="preserve"> </w:t>
      </w:r>
      <w:r w:rsidRPr="000B26C5">
        <w:rPr>
          <w:spacing w:val="-1"/>
        </w:rPr>
        <w:t>death</w:t>
      </w:r>
      <w:r w:rsidRPr="000B26C5">
        <w:rPr>
          <w:spacing w:val="3"/>
        </w:rPr>
        <w:t xml:space="preserve"> </w:t>
      </w:r>
      <w:r w:rsidRPr="000B26C5">
        <w:rPr>
          <w:spacing w:val="-1"/>
        </w:rPr>
        <w:t>is</w:t>
      </w:r>
      <w:r w:rsidRPr="000B26C5">
        <w:rPr>
          <w:spacing w:val="2"/>
        </w:rPr>
        <w:t xml:space="preserve"> </w:t>
      </w:r>
      <w:r w:rsidRPr="000B26C5">
        <w:rPr>
          <w:spacing w:val="-1"/>
        </w:rPr>
        <w:t>caused</w:t>
      </w:r>
      <w:r w:rsidRPr="000B26C5">
        <w:rPr>
          <w:spacing w:val="3"/>
        </w:rPr>
        <w:t xml:space="preserve"> </w:t>
      </w:r>
      <w:r w:rsidRPr="000B26C5">
        <w:t>by</w:t>
      </w:r>
      <w:r w:rsidRPr="000B26C5">
        <w:rPr>
          <w:spacing w:val="47"/>
        </w:rPr>
        <w:t xml:space="preserve"> </w:t>
      </w:r>
      <w:r w:rsidRPr="000B26C5">
        <w:t>or</w:t>
      </w:r>
      <w:r w:rsidRPr="000B26C5">
        <w:rPr>
          <w:spacing w:val="6"/>
        </w:rPr>
        <w:t xml:space="preserve"> </w:t>
      </w:r>
      <w:r w:rsidRPr="000B26C5">
        <w:rPr>
          <w:spacing w:val="-1"/>
        </w:rPr>
        <w:t>results</w:t>
      </w:r>
      <w:r w:rsidRPr="000B26C5">
        <w:rPr>
          <w:spacing w:val="7"/>
        </w:rPr>
        <w:t xml:space="preserve"> </w:t>
      </w:r>
      <w:r w:rsidRPr="000B26C5">
        <w:rPr>
          <w:spacing w:val="-1"/>
        </w:rPr>
        <w:t>from</w:t>
      </w:r>
      <w:r w:rsidRPr="000B26C5">
        <w:rPr>
          <w:spacing w:val="5"/>
        </w:rPr>
        <w:t xml:space="preserve"> </w:t>
      </w:r>
      <w:r w:rsidRPr="000B26C5">
        <w:rPr>
          <w:spacing w:val="-1"/>
        </w:rPr>
        <w:t>the</w:t>
      </w:r>
      <w:r w:rsidRPr="000B26C5">
        <w:rPr>
          <w:spacing w:val="7"/>
        </w:rPr>
        <w:t xml:space="preserve"> </w:t>
      </w:r>
      <w:r w:rsidRPr="000B26C5">
        <w:rPr>
          <w:spacing w:val="-1"/>
        </w:rPr>
        <w:t>sole</w:t>
      </w:r>
      <w:r w:rsidRPr="000B26C5">
        <w:rPr>
          <w:spacing w:val="7"/>
        </w:rPr>
        <w:t xml:space="preserve"> </w:t>
      </w:r>
      <w:r w:rsidRPr="000B26C5">
        <w:rPr>
          <w:spacing w:val="-1"/>
        </w:rPr>
        <w:t>negligence</w:t>
      </w:r>
      <w:r w:rsidRPr="000B26C5">
        <w:rPr>
          <w:spacing w:val="6"/>
        </w:rPr>
        <w:t xml:space="preserve"> </w:t>
      </w:r>
      <w:r w:rsidRPr="000B26C5">
        <w:rPr>
          <w:spacing w:val="-1"/>
        </w:rPr>
        <w:t>of</w:t>
      </w:r>
      <w:r w:rsidRPr="000B26C5">
        <w:rPr>
          <w:spacing w:val="6"/>
        </w:rPr>
        <w:t xml:space="preserve"> </w:t>
      </w:r>
      <w:r w:rsidR="00D45702" w:rsidRPr="000B26C5">
        <w:rPr>
          <w:spacing w:val="-1"/>
        </w:rPr>
        <w:t>SRMC</w:t>
      </w:r>
      <w:r w:rsidRPr="000B26C5">
        <w:rPr>
          <w:spacing w:val="-1"/>
        </w:rPr>
        <w:t>,</w:t>
      </w:r>
      <w:r w:rsidRPr="000B26C5">
        <w:rPr>
          <w:spacing w:val="7"/>
        </w:rPr>
        <w:t xml:space="preserve"> </w:t>
      </w:r>
      <w:r w:rsidRPr="000B26C5">
        <w:rPr>
          <w:spacing w:val="-1"/>
        </w:rPr>
        <w:t>its</w:t>
      </w:r>
      <w:r w:rsidRPr="000B26C5">
        <w:rPr>
          <w:spacing w:val="7"/>
        </w:rPr>
        <w:t xml:space="preserve"> </w:t>
      </w:r>
      <w:r w:rsidRPr="000B26C5">
        <w:rPr>
          <w:spacing w:val="-1"/>
        </w:rPr>
        <w:t>agents</w:t>
      </w:r>
      <w:r w:rsidRPr="000B26C5">
        <w:rPr>
          <w:spacing w:val="28"/>
        </w:rPr>
        <w:t xml:space="preserve"> </w:t>
      </w:r>
      <w:r w:rsidRPr="000B26C5">
        <w:t>or</w:t>
      </w:r>
      <w:r w:rsidRPr="000B26C5">
        <w:rPr>
          <w:spacing w:val="-1"/>
        </w:rPr>
        <w:t xml:space="preserve"> employees.</w:t>
      </w:r>
    </w:p>
    <w:p w14:paraId="7EF77453" w14:textId="77777777" w:rsidR="00144A63" w:rsidRPr="000B26C5" w:rsidRDefault="00144A63">
      <w:pPr>
        <w:spacing w:before="2"/>
        <w:rPr>
          <w:rFonts w:ascii="Times New Roman" w:eastAsia="Times New Roman" w:hAnsi="Times New Roman" w:cs="Times New Roman"/>
          <w:sz w:val="20"/>
          <w:szCs w:val="20"/>
        </w:rPr>
      </w:pPr>
    </w:p>
    <w:p w14:paraId="7636946D" w14:textId="77777777" w:rsidR="00144A63" w:rsidRPr="000B26C5" w:rsidRDefault="00207892" w:rsidP="00C7662F">
      <w:pPr>
        <w:pStyle w:val="Heading1"/>
        <w:numPr>
          <w:ilvl w:val="1"/>
          <w:numId w:val="23"/>
        </w:numPr>
        <w:tabs>
          <w:tab w:val="left" w:pos="696"/>
        </w:tabs>
        <w:ind w:left="0" w:firstLine="0"/>
        <w:rPr>
          <w:b w:val="0"/>
          <w:bCs w:val="0"/>
          <w:u w:val="none"/>
        </w:rPr>
      </w:pPr>
      <w:bookmarkStart w:id="62" w:name="_Toc47442206"/>
      <w:bookmarkStart w:id="63" w:name="_Toc47442276"/>
      <w:bookmarkStart w:id="64" w:name="_Toc47442488"/>
      <w:bookmarkStart w:id="65" w:name="_Toc47442660"/>
      <w:bookmarkStart w:id="66" w:name="_Toc191545314"/>
      <w:r w:rsidRPr="000B26C5">
        <w:rPr>
          <w:spacing w:val="-1"/>
          <w:u w:val="thick" w:color="000000"/>
        </w:rPr>
        <w:t>GENERAL</w:t>
      </w:r>
      <w:bookmarkEnd w:id="62"/>
      <w:bookmarkEnd w:id="63"/>
      <w:bookmarkEnd w:id="64"/>
      <w:bookmarkEnd w:id="65"/>
      <w:bookmarkEnd w:id="66"/>
    </w:p>
    <w:p w14:paraId="26E9189A" w14:textId="6FBE13DD" w:rsidR="00144A63" w:rsidRPr="000B26C5" w:rsidRDefault="00207892" w:rsidP="00C7662F">
      <w:pPr>
        <w:pStyle w:val="BodyText"/>
        <w:numPr>
          <w:ilvl w:val="0"/>
          <w:numId w:val="18"/>
        </w:numPr>
        <w:tabs>
          <w:tab w:val="left" w:pos="480"/>
        </w:tabs>
        <w:ind w:left="360"/>
      </w:pPr>
      <w:r w:rsidRPr="000B26C5">
        <w:t>The</w:t>
      </w:r>
      <w:r w:rsidRPr="000B26C5">
        <w:rPr>
          <w:spacing w:val="12"/>
        </w:rPr>
        <w:t xml:space="preserve"> </w:t>
      </w:r>
      <w:r w:rsidRPr="000B26C5">
        <w:rPr>
          <w:spacing w:val="-1"/>
        </w:rPr>
        <w:t>Consultant</w:t>
      </w:r>
      <w:r w:rsidRPr="000B26C5">
        <w:rPr>
          <w:spacing w:val="11"/>
        </w:rPr>
        <w:t xml:space="preserve"> </w:t>
      </w:r>
      <w:r w:rsidRPr="000B26C5">
        <w:t>has</w:t>
      </w:r>
      <w:r w:rsidRPr="000B26C5">
        <w:rPr>
          <w:spacing w:val="11"/>
        </w:rPr>
        <w:t xml:space="preserve"> </w:t>
      </w:r>
      <w:r w:rsidRPr="000B26C5">
        <w:t>no</w:t>
      </w:r>
      <w:r w:rsidRPr="000B26C5">
        <w:rPr>
          <w:spacing w:val="12"/>
        </w:rPr>
        <w:t xml:space="preserve"> </w:t>
      </w:r>
      <w:r w:rsidRPr="000B26C5">
        <w:rPr>
          <w:spacing w:val="-1"/>
        </w:rPr>
        <w:t>authority</w:t>
      </w:r>
      <w:r w:rsidRPr="000B26C5">
        <w:rPr>
          <w:spacing w:val="11"/>
        </w:rPr>
        <w:t xml:space="preserve"> </w:t>
      </w:r>
      <w:r w:rsidRPr="000B26C5">
        <w:rPr>
          <w:spacing w:val="-1"/>
        </w:rPr>
        <w:t>whatever,</w:t>
      </w:r>
      <w:r w:rsidRPr="000B26C5">
        <w:rPr>
          <w:spacing w:val="25"/>
        </w:rPr>
        <w:t xml:space="preserve"> </w:t>
      </w:r>
      <w:r w:rsidRPr="000B26C5">
        <w:rPr>
          <w:spacing w:val="-1"/>
        </w:rPr>
        <w:t>expressed</w:t>
      </w:r>
      <w:r w:rsidRPr="000B26C5">
        <w:rPr>
          <w:spacing w:val="10"/>
        </w:rPr>
        <w:t xml:space="preserve"> </w:t>
      </w:r>
      <w:r w:rsidRPr="000B26C5">
        <w:t>or</w:t>
      </w:r>
      <w:r w:rsidRPr="000B26C5">
        <w:rPr>
          <w:spacing w:val="10"/>
        </w:rPr>
        <w:t xml:space="preserve"> </w:t>
      </w:r>
      <w:r w:rsidRPr="000B26C5">
        <w:rPr>
          <w:spacing w:val="-1"/>
        </w:rPr>
        <w:t>implied,</w:t>
      </w:r>
      <w:r w:rsidRPr="000B26C5">
        <w:rPr>
          <w:spacing w:val="11"/>
        </w:rPr>
        <w:t xml:space="preserve"> </w:t>
      </w:r>
      <w:r w:rsidRPr="000B26C5">
        <w:rPr>
          <w:spacing w:val="-1"/>
        </w:rPr>
        <w:t>by</w:t>
      </w:r>
      <w:r w:rsidRPr="000B26C5">
        <w:rPr>
          <w:spacing w:val="10"/>
        </w:rPr>
        <w:t xml:space="preserve"> </w:t>
      </w:r>
      <w:r w:rsidRPr="000B26C5">
        <w:rPr>
          <w:spacing w:val="-1"/>
        </w:rPr>
        <w:t>virtue</w:t>
      </w:r>
      <w:r w:rsidRPr="000B26C5">
        <w:rPr>
          <w:spacing w:val="10"/>
        </w:rPr>
        <w:t xml:space="preserve"> </w:t>
      </w:r>
      <w:r w:rsidRPr="000B26C5">
        <w:t>of</w:t>
      </w:r>
      <w:r w:rsidRPr="000B26C5">
        <w:rPr>
          <w:spacing w:val="10"/>
        </w:rPr>
        <w:t xml:space="preserve"> </w:t>
      </w:r>
      <w:r w:rsidRPr="000B26C5">
        <w:rPr>
          <w:spacing w:val="-1"/>
        </w:rPr>
        <w:t>the</w:t>
      </w:r>
      <w:r w:rsidRPr="000B26C5">
        <w:rPr>
          <w:spacing w:val="31"/>
        </w:rPr>
        <w:t xml:space="preserve"> </w:t>
      </w:r>
      <w:r w:rsidRPr="000B26C5">
        <w:rPr>
          <w:spacing w:val="-1"/>
        </w:rPr>
        <w:t>Subcontract</w:t>
      </w:r>
      <w:r w:rsidRPr="000B26C5">
        <w:rPr>
          <w:spacing w:val="31"/>
        </w:rPr>
        <w:t xml:space="preserve"> </w:t>
      </w:r>
      <w:r w:rsidRPr="000B26C5">
        <w:rPr>
          <w:spacing w:val="-1"/>
        </w:rPr>
        <w:t>to</w:t>
      </w:r>
      <w:r w:rsidRPr="000B26C5">
        <w:rPr>
          <w:spacing w:val="32"/>
        </w:rPr>
        <w:t xml:space="preserve"> </w:t>
      </w:r>
      <w:r w:rsidRPr="000B26C5">
        <w:rPr>
          <w:spacing w:val="-1"/>
        </w:rPr>
        <w:t>commit</w:t>
      </w:r>
      <w:r w:rsidRPr="000B26C5">
        <w:rPr>
          <w:spacing w:val="31"/>
        </w:rPr>
        <w:t xml:space="preserve"> </w:t>
      </w:r>
      <w:r w:rsidR="00D45702" w:rsidRPr="000B26C5">
        <w:rPr>
          <w:spacing w:val="-1"/>
        </w:rPr>
        <w:t>SRMC</w:t>
      </w:r>
      <w:r w:rsidRPr="000B26C5">
        <w:rPr>
          <w:spacing w:val="31"/>
        </w:rPr>
        <w:t xml:space="preserve"> </w:t>
      </w:r>
      <w:r w:rsidRPr="000B26C5">
        <w:rPr>
          <w:spacing w:val="-1"/>
        </w:rPr>
        <w:t>in</w:t>
      </w:r>
      <w:r w:rsidRPr="000B26C5">
        <w:rPr>
          <w:spacing w:val="32"/>
        </w:rPr>
        <w:t xml:space="preserve"> </w:t>
      </w:r>
      <w:r w:rsidRPr="000B26C5">
        <w:rPr>
          <w:spacing w:val="-1"/>
        </w:rPr>
        <w:t>any</w:t>
      </w:r>
      <w:r w:rsidRPr="000B26C5">
        <w:rPr>
          <w:spacing w:val="31"/>
        </w:rPr>
        <w:t xml:space="preserve"> </w:t>
      </w:r>
      <w:r w:rsidRPr="000B26C5">
        <w:rPr>
          <w:spacing w:val="-1"/>
        </w:rPr>
        <w:t>way</w:t>
      </w:r>
      <w:r w:rsidRPr="000B26C5">
        <w:rPr>
          <w:spacing w:val="31"/>
        </w:rPr>
        <w:t xml:space="preserve"> </w:t>
      </w:r>
      <w:r w:rsidRPr="000B26C5">
        <w:rPr>
          <w:spacing w:val="-1"/>
        </w:rPr>
        <w:t>to</w:t>
      </w:r>
      <w:r w:rsidRPr="000B26C5">
        <w:rPr>
          <w:spacing w:val="24"/>
        </w:rPr>
        <w:t xml:space="preserve"> </w:t>
      </w:r>
      <w:r w:rsidRPr="000B26C5">
        <w:rPr>
          <w:spacing w:val="-1"/>
        </w:rPr>
        <w:t>perform</w:t>
      </w:r>
      <w:r w:rsidRPr="000B26C5">
        <w:rPr>
          <w:spacing w:val="8"/>
        </w:rPr>
        <w:t xml:space="preserve"> </w:t>
      </w:r>
      <w:r w:rsidRPr="000B26C5">
        <w:rPr>
          <w:spacing w:val="-1"/>
        </w:rPr>
        <w:t>in</w:t>
      </w:r>
      <w:r w:rsidRPr="000B26C5">
        <w:rPr>
          <w:spacing w:val="11"/>
        </w:rPr>
        <w:t xml:space="preserve"> </w:t>
      </w:r>
      <w:r w:rsidRPr="000B26C5">
        <w:t>any</w:t>
      </w:r>
      <w:r w:rsidRPr="000B26C5">
        <w:rPr>
          <w:spacing w:val="11"/>
        </w:rPr>
        <w:t xml:space="preserve"> </w:t>
      </w:r>
      <w:r w:rsidRPr="000B26C5">
        <w:rPr>
          <w:spacing w:val="-1"/>
        </w:rPr>
        <w:t>manner</w:t>
      </w:r>
      <w:r w:rsidRPr="000B26C5">
        <w:rPr>
          <w:spacing w:val="9"/>
        </w:rPr>
        <w:t xml:space="preserve"> </w:t>
      </w:r>
      <w:r w:rsidRPr="000B26C5">
        <w:t>or</w:t>
      </w:r>
      <w:r w:rsidRPr="000B26C5">
        <w:rPr>
          <w:spacing w:val="9"/>
        </w:rPr>
        <w:t xml:space="preserve"> </w:t>
      </w:r>
      <w:r w:rsidRPr="000B26C5">
        <w:rPr>
          <w:spacing w:val="-1"/>
        </w:rPr>
        <w:t>to</w:t>
      </w:r>
      <w:r w:rsidRPr="000B26C5">
        <w:rPr>
          <w:spacing w:val="11"/>
        </w:rPr>
        <w:t xml:space="preserve"> </w:t>
      </w:r>
      <w:r w:rsidRPr="000B26C5">
        <w:t>pay</w:t>
      </w:r>
      <w:r w:rsidRPr="000B26C5">
        <w:rPr>
          <w:spacing w:val="9"/>
        </w:rPr>
        <w:t xml:space="preserve"> </w:t>
      </w:r>
      <w:r w:rsidRPr="000B26C5">
        <w:rPr>
          <w:spacing w:val="-1"/>
        </w:rPr>
        <w:t>money</w:t>
      </w:r>
      <w:r w:rsidRPr="000B26C5">
        <w:rPr>
          <w:spacing w:val="9"/>
        </w:rPr>
        <w:t xml:space="preserve"> </w:t>
      </w:r>
      <w:r w:rsidRPr="000B26C5">
        <w:rPr>
          <w:spacing w:val="-1"/>
        </w:rPr>
        <w:t>for</w:t>
      </w:r>
      <w:r w:rsidRPr="000B26C5">
        <w:rPr>
          <w:spacing w:val="27"/>
        </w:rPr>
        <w:t xml:space="preserve"> </w:t>
      </w:r>
      <w:r w:rsidRPr="000B26C5">
        <w:t>services</w:t>
      </w:r>
      <w:r w:rsidRPr="000B26C5">
        <w:rPr>
          <w:spacing w:val="-1"/>
        </w:rPr>
        <w:t xml:space="preserve"> </w:t>
      </w:r>
      <w:r w:rsidRPr="000B26C5">
        <w:t xml:space="preserve">or </w:t>
      </w:r>
      <w:r w:rsidRPr="000B26C5">
        <w:rPr>
          <w:spacing w:val="-1"/>
        </w:rPr>
        <w:t>material.</w:t>
      </w:r>
    </w:p>
    <w:p w14:paraId="5761A14A" w14:textId="0FDAA6B2" w:rsidR="00144A63" w:rsidRPr="000B26C5" w:rsidRDefault="00207892" w:rsidP="00C7662F">
      <w:pPr>
        <w:pStyle w:val="BodyText"/>
        <w:numPr>
          <w:ilvl w:val="0"/>
          <w:numId w:val="18"/>
        </w:numPr>
        <w:tabs>
          <w:tab w:val="left" w:pos="480"/>
        </w:tabs>
        <w:ind w:left="360"/>
      </w:pPr>
      <w:r w:rsidRPr="000B26C5">
        <w:rPr>
          <w:spacing w:val="-1"/>
        </w:rPr>
        <w:t>The</w:t>
      </w:r>
      <w:r w:rsidRPr="000B26C5">
        <w:rPr>
          <w:spacing w:val="42"/>
        </w:rPr>
        <w:t xml:space="preserve"> </w:t>
      </w:r>
      <w:r w:rsidRPr="000B26C5">
        <w:rPr>
          <w:spacing w:val="-1"/>
        </w:rPr>
        <w:t>Subcontract</w:t>
      </w:r>
      <w:r w:rsidRPr="000B26C5">
        <w:rPr>
          <w:spacing w:val="42"/>
        </w:rPr>
        <w:t xml:space="preserve"> </w:t>
      </w:r>
      <w:r w:rsidRPr="000B26C5">
        <w:rPr>
          <w:spacing w:val="-1"/>
        </w:rPr>
        <w:t>will</w:t>
      </w:r>
      <w:r w:rsidRPr="000B26C5">
        <w:rPr>
          <w:spacing w:val="42"/>
        </w:rPr>
        <w:t xml:space="preserve"> </w:t>
      </w:r>
      <w:r w:rsidRPr="000B26C5">
        <w:t>be</w:t>
      </w:r>
      <w:r w:rsidRPr="000B26C5">
        <w:rPr>
          <w:spacing w:val="42"/>
        </w:rPr>
        <w:t xml:space="preserve"> </w:t>
      </w:r>
      <w:r w:rsidRPr="000B26C5">
        <w:rPr>
          <w:spacing w:val="-1"/>
        </w:rPr>
        <w:t>void</w:t>
      </w:r>
      <w:r w:rsidRPr="000B26C5">
        <w:rPr>
          <w:spacing w:val="43"/>
        </w:rPr>
        <w:t xml:space="preserve"> </w:t>
      </w:r>
      <w:r w:rsidRPr="000B26C5">
        <w:rPr>
          <w:spacing w:val="-1"/>
        </w:rPr>
        <w:t>and</w:t>
      </w:r>
      <w:r w:rsidRPr="000B26C5">
        <w:rPr>
          <w:spacing w:val="43"/>
        </w:rPr>
        <w:t xml:space="preserve"> </w:t>
      </w:r>
      <w:r w:rsidRPr="000B26C5">
        <w:rPr>
          <w:spacing w:val="-1"/>
        </w:rPr>
        <w:t>without</w:t>
      </w:r>
      <w:r w:rsidRPr="000B26C5">
        <w:rPr>
          <w:spacing w:val="40"/>
        </w:rPr>
        <w:t xml:space="preserve"> </w:t>
      </w:r>
      <w:r w:rsidRPr="000B26C5">
        <w:rPr>
          <w:spacing w:val="-1"/>
        </w:rPr>
        <w:t>any</w:t>
      </w:r>
      <w:r w:rsidRPr="000B26C5">
        <w:rPr>
          <w:spacing w:val="31"/>
        </w:rPr>
        <w:t xml:space="preserve"> </w:t>
      </w:r>
      <w:r w:rsidRPr="000B26C5">
        <w:rPr>
          <w:spacing w:val="-1"/>
        </w:rPr>
        <w:t>binding</w:t>
      </w:r>
      <w:r w:rsidRPr="000B26C5">
        <w:rPr>
          <w:spacing w:val="28"/>
        </w:rPr>
        <w:t xml:space="preserve"> </w:t>
      </w:r>
      <w:r w:rsidRPr="000B26C5">
        <w:t>effect</w:t>
      </w:r>
      <w:r w:rsidRPr="000B26C5">
        <w:rPr>
          <w:spacing w:val="26"/>
        </w:rPr>
        <w:t xml:space="preserve"> </w:t>
      </w:r>
      <w:r w:rsidRPr="000B26C5">
        <w:t>on</w:t>
      </w:r>
      <w:r w:rsidRPr="000B26C5">
        <w:rPr>
          <w:spacing w:val="28"/>
        </w:rPr>
        <w:t xml:space="preserve"> </w:t>
      </w:r>
      <w:r w:rsidR="00D45702" w:rsidRPr="000B26C5">
        <w:rPr>
          <w:spacing w:val="-1"/>
        </w:rPr>
        <w:t>SRMC</w:t>
      </w:r>
      <w:r w:rsidRPr="000B26C5">
        <w:rPr>
          <w:spacing w:val="27"/>
        </w:rPr>
        <w:t xml:space="preserve"> </w:t>
      </w:r>
      <w:r w:rsidRPr="000B26C5">
        <w:rPr>
          <w:spacing w:val="-1"/>
        </w:rPr>
        <w:t>if</w:t>
      </w:r>
      <w:r w:rsidRPr="000B26C5">
        <w:rPr>
          <w:spacing w:val="28"/>
        </w:rPr>
        <w:t xml:space="preserve"> </w:t>
      </w:r>
      <w:r w:rsidRPr="000B26C5">
        <w:rPr>
          <w:spacing w:val="-1"/>
        </w:rPr>
        <w:t>the</w:t>
      </w:r>
      <w:r w:rsidRPr="000B26C5">
        <w:rPr>
          <w:spacing w:val="26"/>
        </w:rPr>
        <w:t xml:space="preserve"> </w:t>
      </w:r>
      <w:r w:rsidRPr="000B26C5">
        <w:rPr>
          <w:spacing w:val="-1"/>
        </w:rPr>
        <w:t>Consultant</w:t>
      </w:r>
      <w:r w:rsidRPr="000B26C5">
        <w:rPr>
          <w:spacing w:val="27"/>
        </w:rPr>
        <w:t xml:space="preserve"> </w:t>
      </w:r>
      <w:r w:rsidRPr="000B26C5">
        <w:t>or</w:t>
      </w:r>
      <w:r w:rsidRPr="000B26C5">
        <w:rPr>
          <w:spacing w:val="27"/>
        </w:rPr>
        <w:t xml:space="preserve"> </w:t>
      </w:r>
      <w:r w:rsidRPr="000B26C5">
        <w:t>any</w:t>
      </w:r>
      <w:r w:rsidR="006F56E3" w:rsidRPr="000B26C5">
        <w:t xml:space="preserve"> </w:t>
      </w:r>
      <w:r w:rsidRPr="000B26C5">
        <w:rPr>
          <w:spacing w:val="-1"/>
        </w:rPr>
        <w:t>Consultant</w:t>
      </w:r>
      <w:r w:rsidRPr="000B26C5">
        <w:rPr>
          <w:spacing w:val="10"/>
        </w:rPr>
        <w:t xml:space="preserve"> </w:t>
      </w:r>
      <w:r w:rsidRPr="000B26C5">
        <w:rPr>
          <w:spacing w:val="-1"/>
        </w:rPr>
        <w:t>employee</w:t>
      </w:r>
      <w:r w:rsidRPr="000B26C5">
        <w:rPr>
          <w:spacing w:val="10"/>
        </w:rPr>
        <w:t xml:space="preserve"> </w:t>
      </w:r>
      <w:r w:rsidRPr="000B26C5">
        <w:rPr>
          <w:spacing w:val="-1"/>
        </w:rPr>
        <w:t>utilized</w:t>
      </w:r>
      <w:r w:rsidRPr="000B26C5">
        <w:rPr>
          <w:spacing w:val="10"/>
        </w:rPr>
        <w:t xml:space="preserve"> </w:t>
      </w:r>
      <w:r w:rsidRPr="000B26C5">
        <w:rPr>
          <w:spacing w:val="-1"/>
        </w:rPr>
        <w:t>in</w:t>
      </w:r>
      <w:r w:rsidRPr="000B26C5">
        <w:rPr>
          <w:spacing w:val="11"/>
        </w:rPr>
        <w:t xml:space="preserve"> </w:t>
      </w:r>
      <w:r w:rsidRPr="000B26C5">
        <w:rPr>
          <w:spacing w:val="-1"/>
        </w:rPr>
        <w:t>the</w:t>
      </w:r>
      <w:r w:rsidRPr="000B26C5">
        <w:rPr>
          <w:spacing w:val="9"/>
        </w:rPr>
        <w:t xml:space="preserve"> </w:t>
      </w:r>
      <w:r w:rsidRPr="000B26C5">
        <w:rPr>
          <w:spacing w:val="-1"/>
        </w:rPr>
        <w:t>performance</w:t>
      </w:r>
      <w:r w:rsidRPr="000B26C5">
        <w:rPr>
          <w:spacing w:val="33"/>
        </w:rPr>
        <w:t xml:space="preserve"> </w:t>
      </w:r>
      <w:r w:rsidRPr="000B26C5">
        <w:t xml:space="preserve">of </w:t>
      </w:r>
      <w:r w:rsidRPr="000B26C5">
        <w:rPr>
          <w:spacing w:val="-1"/>
        </w:rPr>
        <w:t>the</w:t>
      </w:r>
      <w:r w:rsidRPr="000B26C5">
        <w:t xml:space="preserve"> </w:t>
      </w:r>
      <w:r w:rsidRPr="000B26C5">
        <w:rPr>
          <w:spacing w:val="-1"/>
        </w:rPr>
        <w:t>Subcontract</w:t>
      </w:r>
      <w:r w:rsidRPr="000B26C5">
        <w:t xml:space="preserve"> is a </w:t>
      </w:r>
      <w:r w:rsidRPr="000B26C5">
        <w:rPr>
          <w:spacing w:val="-1"/>
        </w:rPr>
        <w:t>candidate</w:t>
      </w:r>
      <w:r w:rsidRPr="000B26C5">
        <w:t xml:space="preserve"> for </w:t>
      </w:r>
      <w:r w:rsidRPr="000B26C5">
        <w:rPr>
          <w:spacing w:val="-1"/>
        </w:rPr>
        <w:t xml:space="preserve">federal, </w:t>
      </w:r>
      <w:r w:rsidRPr="000B26C5">
        <w:t>state</w:t>
      </w:r>
      <w:r w:rsidRPr="000B26C5">
        <w:rPr>
          <w:spacing w:val="39"/>
        </w:rPr>
        <w:t xml:space="preserve"> </w:t>
      </w:r>
      <w:r w:rsidRPr="000B26C5">
        <w:t>or</w:t>
      </w:r>
      <w:r w:rsidRPr="000B26C5">
        <w:rPr>
          <w:spacing w:val="14"/>
        </w:rPr>
        <w:t xml:space="preserve"> </w:t>
      </w:r>
      <w:r w:rsidRPr="000B26C5">
        <w:rPr>
          <w:spacing w:val="-1"/>
        </w:rPr>
        <w:t>local</w:t>
      </w:r>
      <w:r w:rsidRPr="000B26C5">
        <w:rPr>
          <w:spacing w:val="13"/>
        </w:rPr>
        <w:t xml:space="preserve"> </w:t>
      </w:r>
      <w:r w:rsidRPr="000B26C5">
        <w:rPr>
          <w:spacing w:val="-1"/>
        </w:rPr>
        <w:t>political</w:t>
      </w:r>
      <w:r w:rsidRPr="000B26C5">
        <w:rPr>
          <w:spacing w:val="13"/>
        </w:rPr>
        <w:t xml:space="preserve"> </w:t>
      </w:r>
      <w:r w:rsidRPr="000B26C5">
        <w:rPr>
          <w:spacing w:val="-1"/>
        </w:rPr>
        <w:t>office</w:t>
      </w:r>
      <w:r w:rsidRPr="000B26C5">
        <w:rPr>
          <w:spacing w:val="13"/>
        </w:rPr>
        <w:t xml:space="preserve"> </w:t>
      </w:r>
      <w:r w:rsidRPr="000B26C5">
        <w:rPr>
          <w:spacing w:val="-1"/>
        </w:rPr>
        <w:t>or</w:t>
      </w:r>
      <w:r w:rsidRPr="000B26C5">
        <w:rPr>
          <w:spacing w:val="13"/>
        </w:rPr>
        <w:t xml:space="preserve"> </w:t>
      </w:r>
      <w:r w:rsidRPr="000B26C5">
        <w:rPr>
          <w:spacing w:val="-1"/>
        </w:rPr>
        <w:t>holds</w:t>
      </w:r>
      <w:r w:rsidRPr="000B26C5">
        <w:rPr>
          <w:spacing w:val="13"/>
        </w:rPr>
        <w:t xml:space="preserve"> </w:t>
      </w:r>
      <w:r w:rsidRPr="000B26C5">
        <w:rPr>
          <w:spacing w:val="-1"/>
        </w:rPr>
        <w:t>any</w:t>
      </w:r>
      <w:r w:rsidRPr="000B26C5">
        <w:rPr>
          <w:spacing w:val="13"/>
        </w:rPr>
        <w:t xml:space="preserve"> </w:t>
      </w:r>
      <w:r w:rsidRPr="000B26C5">
        <w:rPr>
          <w:spacing w:val="-1"/>
        </w:rPr>
        <w:t>such</w:t>
      </w:r>
      <w:r w:rsidRPr="000B26C5">
        <w:rPr>
          <w:spacing w:val="13"/>
        </w:rPr>
        <w:t xml:space="preserve"> </w:t>
      </w:r>
      <w:r w:rsidRPr="000B26C5">
        <w:rPr>
          <w:spacing w:val="-1"/>
        </w:rPr>
        <w:t>office,</w:t>
      </w:r>
      <w:r w:rsidRPr="000B26C5">
        <w:rPr>
          <w:spacing w:val="28"/>
        </w:rPr>
        <w:t xml:space="preserve"> </w:t>
      </w:r>
      <w:r w:rsidRPr="000B26C5">
        <w:rPr>
          <w:spacing w:val="-1"/>
        </w:rPr>
        <w:t>unless</w:t>
      </w:r>
      <w:r w:rsidRPr="000B26C5">
        <w:rPr>
          <w:spacing w:val="7"/>
        </w:rPr>
        <w:t xml:space="preserve"> </w:t>
      </w:r>
      <w:r w:rsidRPr="000B26C5">
        <w:rPr>
          <w:spacing w:val="-1"/>
        </w:rPr>
        <w:t>and</w:t>
      </w:r>
      <w:r w:rsidRPr="000B26C5">
        <w:rPr>
          <w:spacing w:val="7"/>
        </w:rPr>
        <w:t xml:space="preserve"> </w:t>
      </w:r>
      <w:r w:rsidRPr="000B26C5">
        <w:rPr>
          <w:spacing w:val="-1"/>
        </w:rPr>
        <w:t>until</w:t>
      </w:r>
      <w:r w:rsidRPr="000B26C5">
        <w:rPr>
          <w:spacing w:val="7"/>
        </w:rPr>
        <w:t xml:space="preserve"> </w:t>
      </w:r>
      <w:r w:rsidRPr="000B26C5">
        <w:rPr>
          <w:spacing w:val="-1"/>
        </w:rPr>
        <w:t>it</w:t>
      </w:r>
      <w:r w:rsidRPr="000B26C5">
        <w:rPr>
          <w:spacing w:val="7"/>
        </w:rPr>
        <w:t xml:space="preserve"> </w:t>
      </w:r>
      <w:r w:rsidRPr="000B26C5">
        <w:rPr>
          <w:spacing w:val="-1"/>
        </w:rPr>
        <w:t>has</w:t>
      </w:r>
      <w:r w:rsidRPr="000B26C5">
        <w:rPr>
          <w:spacing w:val="7"/>
        </w:rPr>
        <w:t xml:space="preserve"> </w:t>
      </w:r>
      <w:r w:rsidRPr="000B26C5">
        <w:rPr>
          <w:spacing w:val="-1"/>
        </w:rPr>
        <w:t>been</w:t>
      </w:r>
      <w:r w:rsidRPr="000B26C5">
        <w:rPr>
          <w:spacing w:val="8"/>
        </w:rPr>
        <w:t xml:space="preserve"> </w:t>
      </w:r>
      <w:r w:rsidRPr="000B26C5">
        <w:rPr>
          <w:spacing w:val="-1"/>
        </w:rPr>
        <w:t>approved</w:t>
      </w:r>
      <w:r w:rsidRPr="000B26C5">
        <w:rPr>
          <w:spacing w:val="7"/>
        </w:rPr>
        <w:t xml:space="preserve"> </w:t>
      </w:r>
      <w:r w:rsidRPr="000B26C5">
        <w:rPr>
          <w:spacing w:val="-1"/>
        </w:rPr>
        <w:t>by</w:t>
      </w:r>
      <w:r w:rsidRPr="000B26C5">
        <w:rPr>
          <w:spacing w:val="7"/>
        </w:rPr>
        <w:t xml:space="preserve"> </w:t>
      </w:r>
      <w:r w:rsidRPr="000B26C5">
        <w:rPr>
          <w:spacing w:val="-1"/>
        </w:rPr>
        <w:t>the</w:t>
      </w:r>
      <w:r w:rsidRPr="000B26C5">
        <w:rPr>
          <w:spacing w:val="33"/>
        </w:rPr>
        <w:t xml:space="preserve"> </w:t>
      </w:r>
      <w:r w:rsidRPr="000B26C5">
        <w:rPr>
          <w:spacing w:val="-1"/>
        </w:rPr>
        <w:t xml:space="preserve">General Counsel </w:t>
      </w:r>
      <w:r w:rsidRPr="000B26C5">
        <w:t>of</w:t>
      </w:r>
      <w:r w:rsidRPr="000B26C5">
        <w:rPr>
          <w:spacing w:val="-1"/>
        </w:rPr>
        <w:t xml:space="preserve"> </w:t>
      </w:r>
      <w:r w:rsidR="00D45702" w:rsidRPr="000B26C5">
        <w:rPr>
          <w:spacing w:val="-1"/>
        </w:rPr>
        <w:t>SRMC</w:t>
      </w:r>
      <w:r w:rsidRPr="000B26C5">
        <w:rPr>
          <w:spacing w:val="-2"/>
        </w:rPr>
        <w:t xml:space="preserve"> </w:t>
      </w:r>
      <w:r w:rsidRPr="000B26C5">
        <w:t>or</w:t>
      </w:r>
      <w:r w:rsidRPr="000B26C5">
        <w:rPr>
          <w:spacing w:val="-1"/>
        </w:rPr>
        <w:t xml:space="preserve"> his/her designee.</w:t>
      </w:r>
    </w:p>
    <w:p w14:paraId="57756973" w14:textId="77777777" w:rsidR="00144A63" w:rsidRPr="000B26C5" w:rsidRDefault="00207892" w:rsidP="00C7662F">
      <w:pPr>
        <w:pStyle w:val="BodyText"/>
        <w:numPr>
          <w:ilvl w:val="0"/>
          <w:numId w:val="18"/>
        </w:numPr>
        <w:tabs>
          <w:tab w:val="left" w:pos="480"/>
        </w:tabs>
        <w:ind w:left="360"/>
      </w:pPr>
      <w:r w:rsidRPr="000B26C5">
        <w:rPr>
          <w:spacing w:val="-1"/>
        </w:rPr>
        <w:t>The</w:t>
      </w:r>
      <w:r w:rsidRPr="000B26C5">
        <w:rPr>
          <w:spacing w:val="12"/>
        </w:rPr>
        <w:t xml:space="preserve"> </w:t>
      </w:r>
      <w:r w:rsidRPr="000B26C5">
        <w:rPr>
          <w:spacing w:val="-1"/>
        </w:rPr>
        <w:t>whole</w:t>
      </w:r>
      <w:r w:rsidRPr="000B26C5">
        <w:rPr>
          <w:spacing w:val="13"/>
        </w:rPr>
        <w:t xml:space="preserve"> </w:t>
      </w:r>
      <w:r w:rsidRPr="000B26C5">
        <w:rPr>
          <w:spacing w:val="-1"/>
        </w:rPr>
        <w:t>and</w:t>
      </w:r>
      <w:r w:rsidRPr="000B26C5">
        <w:rPr>
          <w:spacing w:val="13"/>
        </w:rPr>
        <w:t xml:space="preserve"> </w:t>
      </w:r>
      <w:r w:rsidRPr="000B26C5">
        <w:rPr>
          <w:spacing w:val="-1"/>
        </w:rPr>
        <w:t>entire</w:t>
      </w:r>
      <w:r w:rsidRPr="000B26C5">
        <w:rPr>
          <w:spacing w:val="13"/>
        </w:rPr>
        <w:t xml:space="preserve"> </w:t>
      </w:r>
      <w:r w:rsidRPr="000B26C5">
        <w:rPr>
          <w:spacing w:val="-1"/>
        </w:rPr>
        <w:t>agreement</w:t>
      </w:r>
      <w:r w:rsidRPr="000B26C5">
        <w:rPr>
          <w:spacing w:val="13"/>
        </w:rPr>
        <w:t xml:space="preserve"> </w:t>
      </w:r>
      <w:r w:rsidRPr="000B26C5">
        <w:rPr>
          <w:spacing w:val="-1"/>
        </w:rPr>
        <w:t>of</w:t>
      </w:r>
      <w:r w:rsidRPr="000B26C5">
        <w:rPr>
          <w:spacing w:val="13"/>
        </w:rPr>
        <w:t xml:space="preserve"> </w:t>
      </w:r>
      <w:r w:rsidRPr="000B26C5">
        <w:rPr>
          <w:spacing w:val="-1"/>
        </w:rPr>
        <w:t>the</w:t>
      </w:r>
      <w:r w:rsidRPr="000B26C5">
        <w:rPr>
          <w:spacing w:val="12"/>
        </w:rPr>
        <w:t xml:space="preserve"> </w:t>
      </w:r>
      <w:r w:rsidRPr="000B26C5">
        <w:rPr>
          <w:spacing w:val="-1"/>
        </w:rPr>
        <w:t>parties</w:t>
      </w:r>
      <w:r w:rsidRPr="000B26C5">
        <w:rPr>
          <w:spacing w:val="13"/>
        </w:rPr>
        <w:t xml:space="preserve"> </w:t>
      </w:r>
      <w:r w:rsidRPr="000B26C5">
        <w:rPr>
          <w:spacing w:val="-1"/>
        </w:rPr>
        <w:t>is</w:t>
      </w:r>
      <w:r w:rsidRPr="000B26C5">
        <w:rPr>
          <w:spacing w:val="26"/>
        </w:rPr>
        <w:t xml:space="preserve"> </w:t>
      </w:r>
      <w:r w:rsidRPr="000B26C5">
        <w:t>set</w:t>
      </w:r>
      <w:r w:rsidRPr="000B26C5">
        <w:rPr>
          <w:spacing w:val="46"/>
        </w:rPr>
        <w:t xml:space="preserve"> </w:t>
      </w:r>
      <w:r w:rsidRPr="000B26C5">
        <w:rPr>
          <w:spacing w:val="-1"/>
        </w:rPr>
        <w:t>forth</w:t>
      </w:r>
      <w:r w:rsidRPr="000B26C5">
        <w:rPr>
          <w:spacing w:val="47"/>
        </w:rPr>
        <w:t xml:space="preserve"> </w:t>
      </w:r>
      <w:r w:rsidRPr="000B26C5">
        <w:rPr>
          <w:spacing w:val="-1"/>
        </w:rPr>
        <w:t>in</w:t>
      </w:r>
      <w:r w:rsidRPr="000B26C5">
        <w:rPr>
          <w:spacing w:val="47"/>
        </w:rPr>
        <w:t xml:space="preserve"> </w:t>
      </w:r>
      <w:r w:rsidRPr="000B26C5">
        <w:rPr>
          <w:spacing w:val="-1"/>
        </w:rPr>
        <w:t>the</w:t>
      </w:r>
      <w:r w:rsidRPr="000B26C5">
        <w:rPr>
          <w:spacing w:val="47"/>
        </w:rPr>
        <w:t xml:space="preserve"> </w:t>
      </w:r>
      <w:r w:rsidRPr="000B26C5">
        <w:rPr>
          <w:spacing w:val="-1"/>
        </w:rPr>
        <w:t>Subcontract</w:t>
      </w:r>
      <w:r w:rsidRPr="000B26C5">
        <w:rPr>
          <w:spacing w:val="45"/>
        </w:rPr>
        <w:t xml:space="preserve"> </w:t>
      </w:r>
      <w:r w:rsidRPr="000B26C5">
        <w:t>and</w:t>
      </w:r>
      <w:r w:rsidRPr="000B26C5">
        <w:rPr>
          <w:spacing w:val="47"/>
        </w:rPr>
        <w:t xml:space="preserve"> </w:t>
      </w:r>
      <w:r w:rsidRPr="000B26C5">
        <w:rPr>
          <w:spacing w:val="-1"/>
        </w:rPr>
        <w:t>the</w:t>
      </w:r>
      <w:r w:rsidRPr="000B26C5">
        <w:rPr>
          <w:spacing w:val="47"/>
        </w:rPr>
        <w:t xml:space="preserve"> </w:t>
      </w:r>
      <w:r w:rsidRPr="000B26C5">
        <w:rPr>
          <w:spacing w:val="-1"/>
        </w:rPr>
        <w:t>schedules</w:t>
      </w:r>
      <w:r w:rsidRPr="000B26C5">
        <w:rPr>
          <w:spacing w:val="37"/>
        </w:rPr>
        <w:t xml:space="preserve"> </w:t>
      </w:r>
      <w:r w:rsidRPr="000B26C5">
        <w:rPr>
          <w:spacing w:val="-1"/>
        </w:rPr>
        <w:t>executed</w:t>
      </w:r>
      <w:r w:rsidRPr="000B26C5">
        <w:rPr>
          <w:spacing w:val="32"/>
        </w:rPr>
        <w:t xml:space="preserve"> </w:t>
      </w:r>
      <w:r w:rsidRPr="000B26C5">
        <w:rPr>
          <w:spacing w:val="-1"/>
        </w:rPr>
        <w:t>pursuant</w:t>
      </w:r>
      <w:r w:rsidRPr="000B26C5">
        <w:rPr>
          <w:spacing w:val="32"/>
        </w:rPr>
        <w:t xml:space="preserve"> </w:t>
      </w:r>
      <w:r w:rsidRPr="000B26C5">
        <w:rPr>
          <w:spacing w:val="-1"/>
        </w:rPr>
        <w:t>thereto</w:t>
      </w:r>
      <w:r w:rsidRPr="000B26C5">
        <w:rPr>
          <w:spacing w:val="30"/>
        </w:rPr>
        <w:t xml:space="preserve"> </w:t>
      </w:r>
      <w:r w:rsidRPr="000B26C5">
        <w:t>(which</w:t>
      </w:r>
      <w:r w:rsidRPr="000B26C5">
        <w:rPr>
          <w:spacing w:val="32"/>
        </w:rPr>
        <w:t xml:space="preserve"> </w:t>
      </w:r>
      <w:r w:rsidRPr="000B26C5">
        <w:t>are</w:t>
      </w:r>
      <w:r w:rsidRPr="000B26C5">
        <w:rPr>
          <w:spacing w:val="30"/>
        </w:rPr>
        <w:t xml:space="preserve"> </w:t>
      </w:r>
      <w:r w:rsidRPr="000B26C5">
        <w:t>hereby</w:t>
      </w:r>
      <w:r w:rsidRPr="000B26C5">
        <w:rPr>
          <w:spacing w:val="35"/>
        </w:rPr>
        <w:t xml:space="preserve"> </w:t>
      </w:r>
      <w:r w:rsidRPr="000B26C5">
        <w:rPr>
          <w:spacing w:val="-1"/>
        </w:rPr>
        <w:t>incorporated</w:t>
      </w:r>
      <w:r w:rsidRPr="000B26C5">
        <w:rPr>
          <w:spacing w:val="16"/>
        </w:rPr>
        <w:t xml:space="preserve"> </w:t>
      </w:r>
      <w:r w:rsidRPr="000B26C5">
        <w:rPr>
          <w:spacing w:val="-1"/>
        </w:rPr>
        <w:t>and</w:t>
      </w:r>
      <w:r w:rsidRPr="000B26C5">
        <w:rPr>
          <w:spacing w:val="16"/>
        </w:rPr>
        <w:t xml:space="preserve"> </w:t>
      </w:r>
      <w:r w:rsidRPr="000B26C5">
        <w:rPr>
          <w:spacing w:val="-1"/>
        </w:rPr>
        <w:t>made</w:t>
      </w:r>
      <w:r w:rsidRPr="000B26C5">
        <w:rPr>
          <w:spacing w:val="16"/>
        </w:rPr>
        <w:t xml:space="preserve"> </w:t>
      </w:r>
      <w:r w:rsidRPr="000B26C5">
        <w:t>a</w:t>
      </w:r>
      <w:r w:rsidRPr="000B26C5">
        <w:rPr>
          <w:spacing w:val="16"/>
        </w:rPr>
        <w:t xml:space="preserve"> </w:t>
      </w:r>
      <w:r w:rsidRPr="000B26C5">
        <w:rPr>
          <w:spacing w:val="-1"/>
        </w:rPr>
        <w:t>part</w:t>
      </w:r>
      <w:r w:rsidRPr="000B26C5">
        <w:rPr>
          <w:spacing w:val="15"/>
        </w:rPr>
        <w:t xml:space="preserve"> </w:t>
      </w:r>
      <w:r w:rsidRPr="000B26C5">
        <w:t>of</w:t>
      </w:r>
      <w:r w:rsidRPr="000B26C5">
        <w:rPr>
          <w:spacing w:val="16"/>
        </w:rPr>
        <w:t xml:space="preserve"> </w:t>
      </w:r>
      <w:r w:rsidRPr="000B26C5">
        <w:rPr>
          <w:spacing w:val="-1"/>
        </w:rPr>
        <w:t>the</w:t>
      </w:r>
      <w:r w:rsidRPr="000B26C5">
        <w:rPr>
          <w:spacing w:val="15"/>
        </w:rPr>
        <w:t xml:space="preserve"> </w:t>
      </w:r>
      <w:r w:rsidRPr="000B26C5">
        <w:rPr>
          <w:spacing w:val="-1"/>
        </w:rPr>
        <w:t>Subcontract</w:t>
      </w:r>
      <w:r w:rsidRPr="000B26C5">
        <w:rPr>
          <w:spacing w:val="33"/>
        </w:rPr>
        <w:t xml:space="preserve"> </w:t>
      </w:r>
      <w:r w:rsidRPr="000B26C5">
        <w:t>as</w:t>
      </w:r>
      <w:r w:rsidRPr="000B26C5">
        <w:rPr>
          <w:spacing w:val="1"/>
        </w:rPr>
        <w:t xml:space="preserve"> </w:t>
      </w:r>
      <w:r w:rsidRPr="000B26C5">
        <w:rPr>
          <w:spacing w:val="-1"/>
        </w:rPr>
        <w:t>executed)</w:t>
      </w:r>
      <w:r w:rsidRPr="000B26C5">
        <w:rPr>
          <w:spacing w:val="1"/>
        </w:rPr>
        <w:t xml:space="preserve"> </w:t>
      </w:r>
      <w:r w:rsidRPr="000B26C5">
        <w:rPr>
          <w:spacing w:val="-1"/>
        </w:rPr>
        <w:t>and</w:t>
      </w:r>
      <w:r w:rsidRPr="000B26C5">
        <w:rPr>
          <w:spacing w:val="1"/>
        </w:rPr>
        <w:t xml:space="preserve"> </w:t>
      </w:r>
      <w:r w:rsidRPr="000B26C5">
        <w:t xml:space="preserve">the </w:t>
      </w:r>
      <w:r w:rsidRPr="000B26C5">
        <w:rPr>
          <w:spacing w:val="-1"/>
        </w:rPr>
        <w:t>parties</w:t>
      </w:r>
      <w:r w:rsidRPr="000B26C5">
        <w:rPr>
          <w:spacing w:val="1"/>
        </w:rPr>
        <w:t xml:space="preserve"> </w:t>
      </w:r>
      <w:r w:rsidRPr="000B26C5">
        <w:rPr>
          <w:spacing w:val="-1"/>
        </w:rPr>
        <w:t>are</w:t>
      </w:r>
      <w:r w:rsidRPr="000B26C5">
        <w:rPr>
          <w:spacing w:val="1"/>
        </w:rPr>
        <w:t xml:space="preserve"> </w:t>
      </w:r>
      <w:r w:rsidRPr="000B26C5">
        <w:rPr>
          <w:spacing w:val="-1"/>
        </w:rPr>
        <w:t>not bound</w:t>
      </w:r>
      <w:r w:rsidRPr="000B26C5">
        <w:rPr>
          <w:spacing w:val="1"/>
        </w:rPr>
        <w:t xml:space="preserve"> </w:t>
      </w:r>
      <w:r w:rsidRPr="000B26C5">
        <w:rPr>
          <w:spacing w:val="-1"/>
        </w:rPr>
        <w:t>by</w:t>
      </w:r>
      <w:r w:rsidRPr="000B26C5">
        <w:rPr>
          <w:spacing w:val="1"/>
        </w:rPr>
        <w:t xml:space="preserve"> </w:t>
      </w:r>
      <w:r w:rsidRPr="000B26C5">
        <w:rPr>
          <w:spacing w:val="-1"/>
        </w:rPr>
        <w:t>any</w:t>
      </w:r>
      <w:r w:rsidRPr="000B26C5">
        <w:rPr>
          <w:spacing w:val="45"/>
        </w:rPr>
        <w:t xml:space="preserve"> </w:t>
      </w:r>
      <w:r w:rsidRPr="000B26C5">
        <w:rPr>
          <w:spacing w:val="-1"/>
        </w:rPr>
        <w:t>agreements,</w:t>
      </w:r>
      <w:r w:rsidRPr="000B26C5">
        <w:rPr>
          <w:spacing w:val="38"/>
        </w:rPr>
        <w:t xml:space="preserve"> </w:t>
      </w:r>
      <w:r w:rsidRPr="000B26C5">
        <w:rPr>
          <w:spacing w:val="-1"/>
        </w:rPr>
        <w:t>understanding</w:t>
      </w:r>
      <w:r w:rsidRPr="000B26C5">
        <w:rPr>
          <w:spacing w:val="38"/>
        </w:rPr>
        <w:t xml:space="preserve"> </w:t>
      </w:r>
      <w:r w:rsidRPr="000B26C5">
        <w:rPr>
          <w:spacing w:val="-1"/>
        </w:rPr>
        <w:t>or</w:t>
      </w:r>
      <w:r w:rsidRPr="000B26C5">
        <w:rPr>
          <w:spacing w:val="38"/>
        </w:rPr>
        <w:t xml:space="preserve"> </w:t>
      </w:r>
      <w:r w:rsidRPr="000B26C5">
        <w:rPr>
          <w:spacing w:val="-1"/>
        </w:rPr>
        <w:t>conditions</w:t>
      </w:r>
      <w:r w:rsidRPr="000B26C5">
        <w:rPr>
          <w:spacing w:val="30"/>
        </w:rPr>
        <w:t xml:space="preserve"> </w:t>
      </w:r>
      <w:r w:rsidRPr="000B26C5">
        <w:rPr>
          <w:spacing w:val="-1"/>
        </w:rPr>
        <w:t>otherwise</w:t>
      </w:r>
      <w:r w:rsidRPr="000B26C5">
        <w:rPr>
          <w:spacing w:val="3"/>
        </w:rPr>
        <w:t xml:space="preserve"> </w:t>
      </w:r>
      <w:r w:rsidRPr="000B26C5">
        <w:rPr>
          <w:spacing w:val="-1"/>
        </w:rPr>
        <w:t>than</w:t>
      </w:r>
      <w:r w:rsidRPr="000B26C5">
        <w:rPr>
          <w:spacing w:val="3"/>
        </w:rPr>
        <w:t xml:space="preserve"> </w:t>
      </w:r>
      <w:r w:rsidRPr="000B26C5">
        <w:rPr>
          <w:spacing w:val="-1"/>
        </w:rPr>
        <w:t>as</w:t>
      </w:r>
      <w:r w:rsidRPr="000B26C5">
        <w:rPr>
          <w:spacing w:val="3"/>
        </w:rPr>
        <w:t xml:space="preserve"> </w:t>
      </w:r>
      <w:r w:rsidRPr="000B26C5">
        <w:rPr>
          <w:spacing w:val="-1"/>
        </w:rPr>
        <w:t>expressly</w:t>
      </w:r>
      <w:r w:rsidRPr="000B26C5">
        <w:rPr>
          <w:spacing w:val="3"/>
        </w:rPr>
        <w:t xml:space="preserve"> </w:t>
      </w:r>
      <w:r w:rsidRPr="000B26C5">
        <w:rPr>
          <w:spacing w:val="-1"/>
        </w:rPr>
        <w:t>set</w:t>
      </w:r>
      <w:r w:rsidRPr="000B26C5">
        <w:rPr>
          <w:spacing w:val="3"/>
        </w:rPr>
        <w:t xml:space="preserve"> </w:t>
      </w:r>
      <w:r w:rsidRPr="000B26C5">
        <w:rPr>
          <w:spacing w:val="-1"/>
        </w:rPr>
        <w:t>forth</w:t>
      </w:r>
      <w:r w:rsidRPr="000B26C5">
        <w:rPr>
          <w:spacing w:val="3"/>
        </w:rPr>
        <w:t xml:space="preserve"> </w:t>
      </w:r>
      <w:r w:rsidRPr="000B26C5">
        <w:rPr>
          <w:spacing w:val="-1"/>
        </w:rPr>
        <w:t>therein</w:t>
      </w:r>
      <w:r w:rsidRPr="000B26C5">
        <w:rPr>
          <w:spacing w:val="3"/>
        </w:rPr>
        <w:t xml:space="preserve"> </w:t>
      </w:r>
      <w:r w:rsidRPr="000B26C5">
        <w:rPr>
          <w:spacing w:val="-1"/>
        </w:rPr>
        <w:t>or</w:t>
      </w:r>
      <w:r w:rsidRPr="000B26C5">
        <w:rPr>
          <w:spacing w:val="4"/>
        </w:rPr>
        <w:t xml:space="preserve"> </w:t>
      </w:r>
      <w:r w:rsidRPr="000B26C5">
        <w:rPr>
          <w:spacing w:val="-1"/>
        </w:rPr>
        <w:t>in</w:t>
      </w:r>
      <w:r w:rsidRPr="000B26C5">
        <w:rPr>
          <w:spacing w:val="36"/>
        </w:rPr>
        <w:t xml:space="preserve"> </w:t>
      </w:r>
      <w:r w:rsidRPr="000B26C5">
        <w:rPr>
          <w:spacing w:val="-1"/>
        </w:rPr>
        <w:t>any</w:t>
      </w:r>
      <w:r w:rsidRPr="000B26C5">
        <w:t xml:space="preserve"> </w:t>
      </w:r>
      <w:r w:rsidRPr="000B26C5">
        <w:rPr>
          <w:spacing w:val="-1"/>
        </w:rPr>
        <w:t>schedule</w:t>
      </w:r>
      <w:r w:rsidRPr="000B26C5">
        <w:t xml:space="preserve"> </w:t>
      </w:r>
      <w:r w:rsidRPr="000B26C5">
        <w:rPr>
          <w:spacing w:val="-1"/>
        </w:rPr>
        <w:t>incorporated</w:t>
      </w:r>
      <w:r w:rsidRPr="000B26C5">
        <w:t xml:space="preserve"> </w:t>
      </w:r>
      <w:r w:rsidRPr="000B26C5">
        <w:rPr>
          <w:spacing w:val="-1"/>
        </w:rPr>
        <w:t>into</w:t>
      </w:r>
      <w:r w:rsidRPr="000B26C5">
        <w:rPr>
          <w:spacing w:val="1"/>
        </w:rPr>
        <w:t xml:space="preserve"> </w:t>
      </w:r>
      <w:r w:rsidRPr="000B26C5">
        <w:rPr>
          <w:spacing w:val="-1"/>
        </w:rPr>
        <w:t>the</w:t>
      </w:r>
      <w:r w:rsidRPr="000B26C5">
        <w:rPr>
          <w:spacing w:val="-2"/>
        </w:rPr>
        <w:t xml:space="preserve"> </w:t>
      </w:r>
      <w:r w:rsidRPr="000B26C5">
        <w:rPr>
          <w:spacing w:val="-1"/>
        </w:rPr>
        <w:t>Subcontract.</w:t>
      </w:r>
    </w:p>
    <w:p w14:paraId="4E5B4B40" w14:textId="77777777" w:rsidR="00144A63" w:rsidRPr="000B26C5" w:rsidRDefault="00207892" w:rsidP="00C7662F">
      <w:pPr>
        <w:pStyle w:val="BodyText"/>
        <w:numPr>
          <w:ilvl w:val="0"/>
          <w:numId w:val="18"/>
        </w:numPr>
        <w:tabs>
          <w:tab w:val="left" w:pos="481"/>
        </w:tabs>
        <w:ind w:left="360"/>
      </w:pPr>
      <w:r w:rsidRPr="000B26C5">
        <w:t>The</w:t>
      </w:r>
      <w:r w:rsidRPr="000B26C5">
        <w:rPr>
          <w:spacing w:val="25"/>
        </w:rPr>
        <w:t xml:space="preserve"> </w:t>
      </w:r>
      <w:r w:rsidRPr="000B26C5">
        <w:rPr>
          <w:spacing w:val="-1"/>
        </w:rPr>
        <w:t>terms</w:t>
      </w:r>
      <w:r w:rsidRPr="000B26C5">
        <w:rPr>
          <w:spacing w:val="25"/>
        </w:rPr>
        <w:t xml:space="preserve"> </w:t>
      </w:r>
      <w:r w:rsidRPr="000B26C5">
        <w:t>of</w:t>
      </w:r>
      <w:r w:rsidRPr="000B26C5">
        <w:rPr>
          <w:spacing w:val="25"/>
        </w:rPr>
        <w:t xml:space="preserve"> </w:t>
      </w:r>
      <w:r w:rsidRPr="000B26C5">
        <w:t>the</w:t>
      </w:r>
      <w:r w:rsidRPr="000B26C5">
        <w:rPr>
          <w:spacing w:val="25"/>
        </w:rPr>
        <w:t xml:space="preserve"> </w:t>
      </w:r>
      <w:r w:rsidRPr="000B26C5">
        <w:rPr>
          <w:spacing w:val="-1"/>
        </w:rPr>
        <w:t>Subcontract</w:t>
      </w:r>
      <w:r w:rsidRPr="000B26C5">
        <w:rPr>
          <w:spacing w:val="25"/>
        </w:rPr>
        <w:t xml:space="preserve"> </w:t>
      </w:r>
      <w:r w:rsidRPr="000B26C5">
        <w:t>and</w:t>
      </w:r>
      <w:r w:rsidRPr="000B26C5">
        <w:rPr>
          <w:spacing w:val="25"/>
        </w:rPr>
        <w:t xml:space="preserve"> </w:t>
      </w:r>
      <w:r w:rsidRPr="000B26C5">
        <w:t>of</w:t>
      </w:r>
      <w:r w:rsidRPr="000B26C5">
        <w:rPr>
          <w:spacing w:val="25"/>
        </w:rPr>
        <w:t xml:space="preserve"> </w:t>
      </w:r>
      <w:r w:rsidRPr="000B26C5">
        <w:t>any</w:t>
      </w:r>
      <w:r w:rsidRPr="000B26C5">
        <w:rPr>
          <w:spacing w:val="25"/>
        </w:rPr>
        <w:t xml:space="preserve"> </w:t>
      </w:r>
      <w:r w:rsidRPr="000B26C5">
        <w:t>of</w:t>
      </w:r>
      <w:r w:rsidRPr="000B26C5">
        <w:rPr>
          <w:spacing w:val="25"/>
        </w:rPr>
        <w:t xml:space="preserve"> </w:t>
      </w:r>
      <w:r w:rsidRPr="000B26C5">
        <w:t>the</w:t>
      </w:r>
      <w:r w:rsidRPr="000B26C5">
        <w:rPr>
          <w:spacing w:val="30"/>
        </w:rPr>
        <w:t xml:space="preserve"> </w:t>
      </w:r>
      <w:r w:rsidRPr="000B26C5">
        <w:rPr>
          <w:spacing w:val="-1"/>
        </w:rPr>
        <w:t>schedule</w:t>
      </w:r>
      <w:r w:rsidRPr="000B26C5">
        <w:rPr>
          <w:spacing w:val="17"/>
        </w:rPr>
        <w:t xml:space="preserve"> </w:t>
      </w:r>
      <w:r w:rsidRPr="000B26C5">
        <w:t>executed</w:t>
      </w:r>
      <w:r w:rsidRPr="000B26C5">
        <w:rPr>
          <w:spacing w:val="17"/>
        </w:rPr>
        <w:t xml:space="preserve"> </w:t>
      </w:r>
      <w:r w:rsidRPr="000B26C5">
        <w:rPr>
          <w:spacing w:val="-1"/>
        </w:rPr>
        <w:t>pursuant</w:t>
      </w:r>
      <w:r w:rsidRPr="000B26C5">
        <w:rPr>
          <w:spacing w:val="17"/>
        </w:rPr>
        <w:t xml:space="preserve"> </w:t>
      </w:r>
      <w:r w:rsidRPr="000B26C5">
        <w:rPr>
          <w:spacing w:val="-1"/>
        </w:rPr>
        <w:t>hereto</w:t>
      </w:r>
      <w:r w:rsidRPr="000B26C5">
        <w:rPr>
          <w:spacing w:val="17"/>
        </w:rPr>
        <w:t xml:space="preserve"> </w:t>
      </w:r>
      <w:r w:rsidRPr="000B26C5">
        <w:t>and</w:t>
      </w:r>
      <w:r w:rsidRPr="000B26C5">
        <w:rPr>
          <w:spacing w:val="33"/>
        </w:rPr>
        <w:t xml:space="preserve"> </w:t>
      </w:r>
      <w:r w:rsidRPr="000B26C5">
        <w:rPr>
          <w:spacing w:val="-1"/>
        </w:rPr>
        <w:t>incorporated</w:t>
      </w:r>
      <w:r w:rsidRPr="000B26C5">
        <w:rPr>
          <w:spacing w:val="4"/>
        </w:rPr>
        <w:t xml:space="preserve"> </w:t>
      </w:r>
      <w:r w:rsidRPr="000B26C5">
        <w:rPr>
          <w:spacing w:val="-1"/>
        </w:rPr>
        <w:t>herein</w:t>
      </w:r>
      <w:r w:rsidRPr="000B26C5">
        <w:rPr>
          <w:spacing w:val="5"/>
        </w:rPr>
        <w:t xml:space="preserve"> </w:t>
      </w:r>
      <w:r w:rsidRPr="000B26C5">
        <w:rPr>
          <w:spacing w:val="-1"/>
        </w:rPr>
        <w:t>are</w:t>
      </w:r>
      <w:r w:rsidRPr="000B26C5">
        <w:rPr>
          <w:spacing w:val="5"/>
        </w:rPr>
        <w:t xml:space="preserve"> </w:t>
      </w:r>
      <w:r w:rsidRPr="000B26C5">
        <w:rPr>
          <w:spacing w:val="-1"/>
        </w:rPr>
        <w:t>to</w:t>
      </w:r>
      <w:r w:rsidRPr="000B26C5">
        <w:rPr>
          <w:spacing w:val="4"/>
        </w:rPr>
        <w:t xml:space="preserve"> </w:t>
      </w:r>
      <w:r w:rsidRPr="000B26C5">
        <w:rPr>
          <w:spacing w:val="-1"/>
        </w:rPr>
        <w:t>be</w:t>
      </w:r>
      <w:r w:rsidRPr="000B26C5">
        <w:rPr>
          <w:spacing w:val="3"/>
        </w:rPr>
        <w:t xml:space="preserve"> </w:t>
      </w:r>
      <w:r w:rsidRPr="000B26C5">
        <w:rPr>
          <w:spacing w:val="-1"/>
        </w:rPr>
        <w:t>read</w:t>
      </w:r>
      <w:r w:rsidR="00BD29CF" w:rsidRPr="000B26C5">
        <w:t xml:space="preserve"> </w:t>
      </w:r>
      <w:r w:rsidRPr="000B26C5">
        <w:rPr>
          <w:spacing w:val="-1"/>
        </w:rPr>
        <w:t>and</w:t>
      </w:r>
      <w:r w:rsidRPr="000B26C5">
        <w:rPr>
          <w:spacing w:val="23"/>
        </w:rPr>
        <w:t xml:space="preserve"> </w:t>
      </w:r>
      <w:r w:rsidRPr="000B26C5">
        <w:rPr>
          <w:spacing w:val="-1"/>
        </w:rPr>
        <w:t>interpreted,</w:t>
      </w:r>
      <w:r w:rsidRPr="000B26C5">
        <w:rPr>
          <w:spacing w:val="43"/>
        </w:rPr>
        <w:t xml:space="preserve"> </w:t>
      </w:r>
      <w:r w:rsidRPr="000B26C5">
        <w:rPr>
          <w:spacing w:val="-1"/>
        </w:rPr>
        <w:t>if</w:t>
      </w:r>
      <w:r w:rsidRPr="000B26C5">
        <w:rPr>
          <w:spacing w:val="43"/>
        </w:rPr>
        <w:t xml:space="preserve"> </w:t>
      </w:r>
      <w:r w:rsidRPr="000B26C5">
        <w:rPr>
          <w:spacing w:val="-1"/>
        </w:rPr>
        <w:t>possible,</w:t>
      </w:r>
      <w:r w:rsidRPr="000B26C5">
        <w:rPr>
          <w:spacing w:val="43"/>
        </w:rPr>
        <w:t xml:space="preserve"> </w:t>
      </w:r>
      <w:r w:rsidRPr="000B26C5">
        <w:rPr>
          <w:spacing w:val="-1"/>
        </w:rPr>
        <w:t>so</w:t>
      </w:r>
      <w:r w:rsidRPr="000B26C5">
        <w:rPr>
          <w:spacing w:val="43"/>
        </w:rPr>
        <w:t xml:space="preserve"> </w:t>
      </w:r>
      <w:r w:rsidRPr="000B26C5">
        <w:rPr>
          <w:spacing w:val="-1"/>
        </w:rPr>
        <w:t>that</w:t>
      </w:r>
      <w:r w:rsidRPr="000B26C5">
        <w:rPr>
          <w:spacing w:val="43"/>
        </w:rPr>
        <w:t xml:space="preserve"> </w:t>
      </w:r>
      <w:r w:rsidRPr="000B26C5">
        <w:rPr>
          <w:spacing w:val="-1"/>
        </w:rPr>
        <w:t>there</w:t>
      </w:r>
      <w:r w:rsidRPr="000B26C5">
        <w:rPr>
          <w:spacing w:val="43"/>
        </w:rPr>
        <w:t xml:space="preserve"> </w:t>
      </w:r>
      <w:r w:rsidRPr="000B26C5">
        <w:rPr>
          <w:spacing w:val="-1"/>
        </w:rPr>
        <w:t>is</w:t>
      </w:r>
      <w:r w:rsidRPr="000B26C5">
        <w:rPr>
          <w:spacing w:val="44"/>
        </w:rPr>
        <w:t xml:space="preserve"> </w:t>
      </w:r>
      <w:r w:rsidRPr="000B26C5">
        <w:rPr>
          <w:spacing w:val="-1"/>
        </w:rPr>
        <w:t>no</w:t>
      </w:r>
      <w:r w:rsidRPr="000B26C5">
        <w:rPr>
          <w:spacing w:val="22"/>
        </w:rPr>
        <w:t xml:space="preserve"> </w:t>
      </w:r>
      <w:r w:rsidRPr="000B26C5">
        <w:rPr>
          <w:spacing w:val="-1"/>
        </w:rPr>
        <w:t>conflict</w:t>
      </w:r>
      <w:r w:rsidRPr="000B26C5">
        <w:rPr>
          <w:spacing w:val="43"/>
        </w:rPr>
        <w:t xml:space="preserve"> </w:t>
      </w:r>
      <w:r w:rsidRPr="000B26C5">
        <w:rPr>
          <w:spacing w:val="-1"/>
        </w:rPr>
        <w:t>between</w:t>
      </w:r>
      <w:r w:rsidRPr="000B26C5">
        <w:rPr>
          <w:spacing w:val="44"/>
        </w:rPr>
        <w:t xml:space="preserve"> </w:t>
      </w:r>
      <w:r w:rsidRPr="000B26C5">
        <w:rPr>
          <w:spacing w:val="-2"/>
        </w:rPr>
        <w:t>them.</w:t>
      </w:r>
      <w:r w:rsidRPr="000B26C5">
        <w:rPr>
          <w:spacing w:val="36"/>
        </w:rPr>
        <w:t xml:space="preserve"> </w:t>
      </w:r>
      <w:r w:rsidRPr="000B26C5">
        <w:rPr>
          <w:spacing w:val="-1"/>
        </w:rPr>
        <w:t>To</w:t>
      </w:r>
      <w:r w:rsidRPr="000B26C5">
        <w:rPr>
          <w:spacing w:val="43"/>
        </w:rPr>
        <w:t xml:space="preserve"> </w:t>
      </w:r>
      <w:r w:rsidRPr="000B26C5">
        <w:rPr>
          <w:spacing w:val="-1"/>
        </w:rPr>
        <w:t>the</w:t>
      </w:r>
      <w:r w:rsidRPr="000B26C5">
        <w:rPr>
          <w:spacing w:val="43"/>
        </w:rPr>
        <w:t xml:space="preserve"> </w:t>
      </w:r>
      <w:r w:rsidRPr="000B26C5">
        <w:rPr>
          <w:spacing w:val="-1"/>
        </w:rPr>
        <w:t>extent</w:t>
      </w:r>
      <w:r w:rsidRPr="000B26C5">
        <w:rPr>
          <w:spacing w:val="43"/>
        </w:rPr>
        <w:t xml:space="preserve"> </w:t>
      </w:r>
      <w:r w:rsidRPr="000B26C5">
        <w:rPr>
          <w:spacing w:val="-1"/>
        </w:rPr>
        <w:t>there</w:t>
      </w:r>
      <w:r w:rsidRPr="000B26C5">
        <w:rPr>
          <w:spacing w:val="43"/>
        </w:rPr>
        <w:t xml:space="preserve"> </w:t>
      </w:r>
      <w:r w:rsidRPr="000B26C5">
        <w:rPr>
          <w:spacing w:val="-1"/>
        </w:rPr>
        <w:t>is</w:t>
      </w:r>
      <w:r w:rsidRPr="000B26C5">
        <w:rPr>
          <w:spacing w:val="28"/>
        </w:rPr>
        <w:t xml:space="preserve"> </w:t>
      </w:r>
      <w:r w:rsidRPr="000B26C5">
        <w:rPr>
          <w:spacing w:val="-1"/>
        </w:rPr>
        <w:t>such</w:t>
      </w:r>
      <w:r w:rsidRPr="000B26C5">
        <w:rPr>
          <w:spacing w:val="18"/>
        </w:rPr>
        <w:t xml:space="preserve"> </w:t>
      </w:r>
      <w:r w:rsidRPr="000B26C5">
        <w:rPr>
          <w:spacing w:val="-1"/>
        </w:rPr>
        <w:t>conflict,</w:t>
      </w:r>
      <w:r w:rsidRPr="000B26C5">
        <w:rPr>
          <w:spacing w:val="17"/>
        </w:rPr>
        <w:t xml:space="preserve"> </w:t>
      </w:r>
      <w:r w:rsidRPr="000B26C5">
        <w:rPr>
          <w:spacing w:val="-1"/>
        </w:rPr>
        <w:t>the</w:t>
      </w:r>
      <w:r w:rsidRPr="000B26C5">
        <w:rPr>
          <w:spacing w:val="17"/>
        </w:rPr>
        <w:t xml:space="preserve"> </w:t>
      </w:r>
      <w:r w:rsidRPr="000B26C5">
        <w:rPr>
          <w:spacing w:val="-1"/>
        </w:rPr>
        <w:t>terms</w:t>
      </w:r>
      <w:r w:rsidRPr="000B26C5">
        <w:rPr>
          <w:spacing w:val="18"/>
        </w:rPr>
        <w:t xml:space="preserve"> </w:t>
      </w:r>
      <w:r w:rsidRPr="000B26C5">
        <w:t>of</w:t>
      </w:r>
      <w:r w:rsidRPr="000B26C5">
        <w:rPr>
          <w:spacing w:val="18"/>
        </w:rPr>
        <w:t xml:space="preserve"> </w:t>
      </w:r>
      <w:r w:rsidRPr="000B26C5">
        <w:rPr>
          <w:spacing w:val="-1"/>
        </w:rPr>
        <w:t>the</w:t>
      </w:r>
      <w:r w:rsidRPr="000B26C5">
        <w:rPr>
          <w:spacing w:val="17"/>
        </w:rPr>
        <w:t xml:space="preserve"> </w:t>
      </w:r>
      <w:r w:rsidRPr="000B26C5">
        <w:rPr>
          <w:spacing w:val="-1"/>
        </w:rPr>
        <w:t>applicable</w:t>
      </w:r>
      <w:r w:rsidRPr="000B26C5">
        <w:rPr>
          <w:spacing w:val="22"/>
        </w:rPr>
        <w:t xml:space="preserve"> </w:t>
      </w:r>
      <w:r w:rsidRPr="000B26C5">
        <w:rPr>
          <w:spacing w:val="-1"/>
        </w:rPr>
        <w:t>schedule</w:t>
      </w:r>
      <w:r w:rsidRPr="000B26C5">
        <w:rPr>
          <w:spacing w:val="-2"/>
        </w:rPr>
        <w:t xml:space="preserve"> </w:t>
      </w:r>
      <w:r w:rsidRPr="000B26C5">
        <w:rPr>
          <w:spacing w:val="-1"/>
        </w:rPr>
        <w:t>will</w:t>
      </w:r>
      <w:r w:rsidRPr="000B26C5">
        <w:t xml:space="preserve"> </w:t>
      </w:r>
      <w:r w:rsidRPr="000B26C5">
        <w:rPr>
          <w:spacing w:val="-1"/>
        </w:rPr>
        <w:t>prevail.</w:t>
      </w:r>
    </w:p>
    <w:p w14:paraId="1F62B45D" w14:textId="77777777" w:rsidR="00144A63" w:rsidRPr="000B26C5" w:rsidRDefault="00207892" w:rsidP="00C7662F">
      <w:pPr>
        <w:pStyle w:val="BodyText"/>
        <w:numPr>
          <w:ilvl w:val="0"/>
          <w:numId w:val="18"/>
        </w:numPr>
        <w:tabs>
          <w:tab w:val="left" w:pos="481"/>
        </w:tabs>
        <w:ind w:left="360"/>
      </w:pPr>
      <w:r w:rsidRPr="000B26C5">
        <w:rPr>
          <w:spacing w:val="-1"/>
        </w:rPr>
        <w:t>Neither</w:t>
      </w:r>
      <w:r w:rsidRPr="000B26C5">
        <w:rPr>
          <w:spacing w:val="31"/>
        </w:rPr>
        <w:t xml:space="preserve"> </w:t>
      </w:r>
      <w:r w:rsidRPr="000B26C5">
        <w:rPr>
          <w:spacing w:val="-1"/>
        </w:rPr>
        <w:t>the</w:t>
      </w:r>
      <w:r w:rsidRPr="000B26C5">
        <w:rPr>
          <w:spacing w:val="29"/>
        </w:rPr>
        <w:t xml:space="preserve"> </w:t>
      </w:r>
      <w:r w:rsidRPr="000B26C5">
        <w:rPr>
          <w:spacing w:val="-1"/>
        </w:rPr>
        <w:t>Subcontract</w:t>
      </w:r>
      <w:r w:rsidRPr="000B26C5">
        <w:rPr>
          <w:spacing w:val="29"/>
        </w:rPr>
        <w:t xml:space="preserve"> </w:t>
      </w:r>
      <w:r w:rsidRPr="000B26C5">
        <w:rPr>
          <w:spacing w:val="-1"/>
        </w:rPr>
        <w:t>nor</w:t>
      </w:r>
      <w:r w:rsidRPr="000B26C5">
        <w:rPr>
          <w:spacing w:val="31"/>
        </w:rPr>
        <w:t xml:space="preserve"> </w:t>
      </w:r>
      <w:r w:rsidRPr="000B26C5">
        <w:rPr>
          <w:spacing w:val="-1"/>
        </w:rPr>
        <w:t>any</w:t>
      </w:r>
      <w:r w:rsidRPr="000B26C5">
        <w:rPr>
          <w:spacing w:val="31"/>
        </w:rPr>
        <w:t xml:space="preserve"> </w:t>
      </w:r>
      <w:r w:rsidRPr="000B26C5">
        <w:rPr>
          <w:spacing w:val="-1"/>
        </w:rPr>
        <w:t>schedule</w:t>
      </w:r>
      <w:r w:rsidRPr="000B26C5">
        <w:rPr>
          <w:spacing w:val="25"/>
        </w:rPr>
        <w:t xml:space="preserve"> </w:t>
      </w:r>
      <w:r w:rsidRPr="000B26C5">
        <w:rPr>
          <w:spacing w:val="-1"/>
        </w:rPr>
        <w:t>incorporated</w:t>
      </w:r>
      <w:r w:rsidRPr="000B26C5">
        <w:rPr>
          <w:spacing w:val="1"/>
        </w:rPr>
        <w:t xml:space="preserve"> </w:t>
      </w:r>
      <w:r w:rsidRPr="000B26C5">
        <w:rPr>
          <w:spacing w:val="-1"/>
        </w:rPr>
        <w:t>therein</w:t>
      </w:r>
      <w:r w:rsidRPr="000B26C5">
        <w:t xml:space="preserve"> </w:t>
      </w:r>
      <w:r w:rsidRPr="000B26C5">
        <w:rPr>
          <w:spacing w:val="-1"/>
        </w:rPr>
        <w:t xml:space="preserve">may </w:t>
      </w:r>
      <w:r w:rsidRPr="000B26C5">
        <w:t xml:space="preserve">be </w:t>
      </w:r>
      <w:r w:rsidRPr="000B26C5">
        <w:rPr>
          <w:spacing w:val="-1"/>
        </w:rPr>
        <w:t>changed</w:t>
      </w:r>
      <w:r w:rsidRPr="000B26C5">
        <w:t xml:space="preserve"> or </w:t>
      </w:r>
      <w:r w:rsidRPr="000B26C5">
        <w:rPr>
          <w:spacing w:val="-1"/>
        </w:rPr>
        <w:t>modified</w:t>
      </w:r>
      <w:r w:rsidRPr="000B26C5">
        <w:rPr>
          <w:spacing w:val="35"/>
        </w:rPr>
        <w:t xml:space="preserve"> </w:t>
      </w:r>
      <w:r w:rsidRPr="000B26C5">
        <w:rPr>
          <w:spacing w:val="-1"/>
        </w:rPr>
        <w:t>in</w:t>
      </w:r>
      <w:r w:rsidRPr="000B26C5">
        <w:rPr>
          <w:spacing w:val="17"/>
        </w:rPr>
        <w:t xml:space="preserve"> </w:t>
      </w:r>
      <w:r w:rsidRPr="000B26C5">
        <w:t>any</w:t>
      </w:r>
      <w:r w:rsidRPr="000B26C5">
        <w:rPr>
          <w:spacing w:val="15"/>
        </w:rPr>
        <w:t xml:space="preserve"> </w:t>
      </w:r>
      <w:r w:rsidRPr="000B26C5">
        <w:rPr>
          <w:spacing w:val="-1"/>
        </w:rPr>
        <w:t>manner</w:t>
      </w:r>
      <w:r w:rsidRPr="000B26C5">
        <w:rPr>
          <w:spacing w:val="16"/>
        </w:rPr>
        <w:t xml:space="preserve"> </w:t>
      </w:r>
      <w:r w:rsidRPr="000B26C5">
        <w:rPr>
          <w:spacing w:val="-1"/>
        </w:rPr>
        <w:t>except</w:t>
      </w:r>
      <w:r w:rsidRPr="000B26C5">
        <w:rPr>
          <w:spacing w:val="15"/>
        </w:rPr>
        <w:t xml:space="preserve"> </w:t>
      </w:r>
      <w:r w:rsidRPr="000B26C5">
        <w:t>by</w:t>
      </w:r>
      <w:r w:rsidRPr="000B26C5">
        <w:rPr>
          <w:spacing w:val="15"/>
        </w:rPr>
        <w:t xml:space="preserve"> </w:t>
      </w:r>
      <w:r w:rsidRPr="000B26C5">
        <w:t>a</w:t>
      </w:r>
      <w:r w:rsidRPr="000B26C5">
        <w:rPr>
          <w:spacing w:val="16"/>
        </w:rPr>
        <w:t xml:space="preserve"> </w:t>
      </w:r>
      <w:r w:rsidRPr="000B26C5">
        <w:rPr>
          <w:spacing w:val="-1"/>
        </w:rPr>
        <w:t>writing</w:t>
      </w:r>
      <w:r w:rsidRPr="000B26C5">
        <w:rPr>
          <w:spacing w:val="16"/>
        </w:rPr>
        <w:t xml:space="preserve"> </w:t>
      </w:r>
      <w:r w:rsidRPr="000B26C5">
        <w:rPr>
          <w:spacing w:val="-1"/>
        </w:rPr>
        <w:t>mutually</w:t>
      </w:r>
      <w:r w:rsidRPr="000B26C5">
        <w:rPr>
          <w:spacing w:val="25"/>
        </w:rPr>
        <w:t xml:space="preserve"> </w:t>
      </w:r>
      <w:r w:rsidRPr="000B26C5">
        <w:rPr>
          <w:spacing w:val="-1"/>
        </w:rPr>
        <w:t>signed</w:t>
      </w:r>
      <w:r w:rsidRPr="000B26C5">
        <w:rPr>
          <w:spacing w:val="36"/>
        </w:rPr>
        <w:t xml:space="preserve"> </w:t>
      </w:r>
      <w:r w:rsidRPr="000B26C5">
        <w:t>by</w:t>
      </w:r>
      <w:r w:rsidRPr="000B26C5">
        <w:rPr>
          <w:spacing w:val="35"/>
        </w:rPr>
        <w:t xml:space="preserve"> </w:t>
      </w:r>
      <w:r w:rsidRPr="000B26C5">
        <w:rPr>
          <w:spacing w:val="-1"/>
        </w:rPr>
        <w:t>the</w:t>
      </w:r>
      <w:r w:rsidRPr="000B26C5">
        <w:rPr>
          <w:spacing w:val="36"/>
        </w:rPr>
        <w:t xml:space="preserve"> </w:t>
      </w:r>
      <w:r w:rsidRPr="000B26C5">
        <w:rPr>
          <w:spacing w:val="-1"/>
        </w:rPr>
        <w:t>parties</w:t>
      </w:r>
      <w:r w:rsidRPr="000B26C5">
        <w:rPr>
          <w:spacing w:val="36"/>
        </w:rPr>
        <w:t xml:space="preserve"> </w:t>
      </w:r>
      <w:r w:rsidRPr="000B26C5">
        <w:rPr>
          <w:spacing w:val="-1"/>
        </w:rPr>
        <w:t>or</w:t>
      </w:r>
      <w:r w:rsidRPr="000B26C5">
        <w:rPr>
          <w:spacing w:val="36"/>
        </w:rPr>
        <w:t xml:space="preserve"> </w:t>
      </w:r>
      <w:r w:rsidRPr="000B26C5">
        <w:rPr>
          <w:spacing w:val="-1"/>
        </w:rPr>
        <w:t>their</w:t>
      </w:r>
      <w:r w:rsidRPr="000B26C5">
        <w:rPr>
          <w:spacing w:val="36"/>
        </w:rPr>
        <w:t xml:space="preserve"> </w:t>
      </w:r>
      <w:r w:rsidRPr="000B26C5">
        <w:rPr>
          <w:spacing w:val="-1"/>
        </w:rPr>
        <w:t>respective</w:t>
      </w:r>
      <w:r w:rsidRPr="000B26C5">
        <w:rPr>
          <w:spacing w:val="27"/>
        </w:rPr>
        <w:t xml:space="preserve"> </w:t>
      </w:r>
      <w:r w:rsidRPr="000B26C5">
        <w:rPr>
          <w:spacing w:val="-1"/>
        </w:rPr>
        <w:t>successors and</w:t>
      </w:r>
      <w:r w:rsidRPr="000B26C5">
        <w:t xml:space="preserve"> </w:t>
      </w:r>
      <w:r w:rsidRPr="000B26C5">
        <w:rPr>
          <w:spacing w:val="-1"/>
        </w:rPr>
        <w:t>permitted</w:t>
      </w:r>
      <w:r w:rsidRPr="000B26C5">
        <w:t xml:space="preserve"> </w:t>
      </w:r>
      <w:r w:rsidRPr="000B26C5">
        <w:rPr>
          <w:spacing w:val="-1"/>
        </w:rPr>
        <w:t>assigns.</w:t>
      </w:r>
    </w:p>
    <w:p w14:paraId="28AE0CA8" w14:textId="77777777" w:rsidR="00144A63" w:rsidRPr="000B26C5" w:rsidRDefault="00207892" w:rsidP="00C7662F">
      <w:pPr>
        <w:pStyle w:val="BodyText"/>
        <w:numPr>
          <w:ilvl w:val="0"/>
          <w:numId w:val="18"/>
        </w:numPr>
        <w:tabs>
          <w:tab w:val="left" w:pos="481"/>
        </w:tabs>
        <w:ind w:left="360"/>
      </w:pPr>
      <w:r w:rsidRPr="000B26C5">
        <w:t>The</w:t>
      </w:r>
      <w:r w:rsidRPr="000B26C5">
        <w:rPr>
          <w:spacing w:val="33"/>
        </w:rPr>
        <w:t xml:space="preserve"> </w:t>
      </w:r>
      <w:r w:rsidRPr="000B26C5">
        <w:rPr>
          <w:spacing w:val="-1"/>
        </w:rPr>
        <w:t>Subcontract</w:t>
      </w:r>
      <w:r w:rsidRPr="000B26C5">
        <w:rPr>
          <w:spacing w:val="32"/>
        </w:rPr>
        <w:t xml:space="preserve"> </w:t>
      </w:r>
      <w:r w:rsidRPr="000B26C5">
        <w:t>and</w:t>
      </w:r>
      <w:r w:rsidRPr="000B26C5">
        <w:rPr>
          <w:spacing w:val="33"/>
        </w:rPr>
        <w:t xml:space="preserve"> </w:t>
      </w:r>
      <w:r w:rsidRPr="000B26C5">
        <w:rPr>
          <w:spacing w:val="-1"/>
        </w:rPr>
        <w:t>all</w:t>
      </w:r>
      <w:r w:rsidRPr="000B26C5">
        <w:rPr>
          <w:spacing w:val="32"/>
        </w:rPr>
        <w:t xml:space="preserve"> </w:t>
      </w:r>
      <w:r w:rsidRPr="000B26C5">
        <w:rPr>
          <w:spacing w:val="-1"/>
        </w:rPr>
        <w:t>schedules</w:t>
      </w:r>
      <w:r w:rsidRPr="000B26C5">
        <w:rPr>
          <w:spacing w:val="33"/>
        </w:rPr>
        <w:t xml:space="preserve"> </w:t>
      </w:r>
      <w:r w:rsidRPr="000B26C5">
        <w:rPr>
          <w:spacing w:val="-1"/>
        </w:rPr>
        <w:t>incorporated</w:t>
      </w:r>
      <w:r w:rsidRPr="000B26C5">
        <w:rPr>
          <w:spacing w:val="39"/>
        </w:rPr>
        <w:t xml:space="preserve"> </w:t>
      </w:r>
      <w:r w:rsidRPr="000B26C5">
        <w:rPr>
          <w:spacing w:val="-1"/>
        </w:rPr>
        <w:t>therein</w:t>
      </w:r>
      <w:r w:rsidRPr="000B26C5">
        <w:rPr>
          <w:spacing w:val="4"/>
        </w:rPr>
        <w:t xml:space="preserve"> </w:t>
      </w:r>
      <w:r w:rsidRPr="000B26C5">
        <w:rPr>
          <w:spacing w:val="-1"/>
        </w:rPr>
        <w:t>will</w:t>
      </w:r>
      <w:r w:rsidRPr="000B26C5">
        <w:rPr>
          <w:spacing w:val="4"/>
        </w:rPr>
        <w:t xml:space="preserve"> </w:t>
      </w:r>
      <w:r w:rsidRPr="000B26C5">
        <w:rPr>
          <w:spacing w:val="-1"/>
        </w:rPr>
        <w:t>inure</w:t>
      </w:r>
      <w:r w:rsidRPr="000B26C5">
        <w:rPr>
          <w:spacing w:val="4"/>
        </w:rPr>
        <w:t xml:space="preserve"> </w:t>
      </w:r>
      <w:r w:rsidRPr="000B26C5">
        <w:rPr>
          <w:spacing w:val="-1"/>
        </w:rPr>
        <w:t>to</w:t>
      </w:r>
      <w:r w:rsidRPr="000B26C5">
        <w:rPr>
          <w:spacing w:val="5"/>
        </w:rPr>
        <w:t xml:space="preserve"> </w:t>
      </w:r>
      <w:r w:rsidRPr="000B26C5">
        <w:rPr>
          <w:spacing w:val="-1"/>
        </w:rPr>
        <w:t>the</w:t>
      </w:r>
      <w:r w:rsidRPr="000B26C5">
        <w:rPr>
          <w:spacing w:val="4"/>
        </w:rPr>
        <w:t xml:space="preserve"> </w:t>
      </w:r>
      <w:r w:rsidRPr="000B26C5">
        <w:rPr>
          <w:spacing w:val="-1"/>
        </w:rPr>
        <w:t>benefit</w:t>
      </w:r>
      <w:r w:rsidRPr="000B26C5">
        <w:rPr>
          <w:spacing w:val="4"/>
        </w:rPr>
        <w:t xml:space="preserve"> </w:t>
      </w:r>
      <w:r w:rsidRPr="000B26C5">
        <w:t>of</w:t>
      </w:r>
      <w:r w:rsidRPr="000B26C5">
        <w:rPr>
          <w:spacing w:val="5"/>
        </w:rPr>
        <w:t xml:space="preserve"> </w:t>
      </w:r>
      <w:r w:rsidRPr="000B26C5">
        <w:rPr>
          <w:spacing w:val="-1"/>
        </w:rPr>
        <w:t>the</w:t>
      </w:r>
      <w:r w:rsidRPr="000B26C5">
        <w:rPr>
          <w:spacing w:val="3"/>
        </w:rPr>
        <w:t xml:space="preserve"> </w:t>
      </w:r>
      <w:r w:rsidRPr="000B26C5">
        <w:rPr>
          <w:spacing w:val="-1"/>
        </w:rPr>
        <w:t>parties</w:t>
      </w:r>
      <w:r w:rsidRPr="000B26C5">
        <w:rPr>
          <w:spacing w:val="4"/>
        </w:rPr>
        <w:t xml:space="preserve"> </w:t>
      </w:r>
      <w:r w:rsidRPr="000B26C5">
        <w:rPr>
          <w:spacing w:val="-1"/>
        </w:rPr>
        <w:t>and</w:t>
      </w:r>
      <w:r w:rsidRPr="000B26C5">
        <w:rPr>
          <w:spacing w:val="24"/>
        </w:rPr>
        <w:t xml:space="preserve"> </w:t>
      </w:r>
      <w:r w:rsidRPr="000B26C5">
        <w:t xml:space="preserve">their </w:t>
      </w:r>
      <w:r w:rsidRPr="000B26C5">
        <w:rPr>
          <w:spacing w:val="-1"/>
        </w:rPr>
        <w:t xml:space="preserve">respective </w:t>
      </w:r>
      <w:r w:rsidRPr="000B26C5">
        <w:t>successors</w:t>
      </w:r>
      <w:r w:rsidRPr="000B26C5">
        <w:rPr>
          <w:spacing w:val="-1"/>
        </w:rPr>
        <w:t xml:space="preserve"> and permitted</w:t>
      </w:r>
      <w:r w:rsidRPr="000B26C5">
        <w:t xml:space="preserve"> assigns.</w:t>
      </w:r>
    </w:p>
    <w:p w14:paraId="38285DB3" w14:textId="77777777" w:rsidR="00144A63" w:rsidRPr="000B26C5" w:rsidRDefault="00207892" w:rsidP="00C7662F">
      <w:pPr>
        <w:pStyle w:val="BodyText"/>
        <w:numPr>
          <w:ilvl w:val="0"/>
          <w:numId w:val="18"/>
        </w:numPr>
        <w:tabs>
          <w:tab w:val="left" w:pos="480"/>
        </w:tabs>
        <w:ind w:left="360"/>
      </w:pPr>
      <w:r w:rsidRPr="000B26C5">
        <w:rPr>
          <w:spacing w:val="-1"/>
        </w:rPr>
        <w:t>In</w:t>
      </w:r>
      <w:r w:rsidRPr="000B26C5">
        <w:rPr>
          <w:spacing w:val="17"/>
        </w:rPr>
        <w:t xml:space="preserve"> </w:t>
      </w:r>
      <w:r w:rsidRPr="000B26C5">
        <w:rPr>
          <w:spacing w:val="-1"/>
        </w:rPr>
        <w:t>the</w:t>
      </w:r>
      <w:r w:rsidRPr="000B26C5">
        <w:rPr>
          <w:spacing w:val="17"/>
        </w:rPr>
        <w:t xml:space="preserve"> </w:t>
      </w:r>
      <w:r w:rsidRPr="000B26C5">
        <w:rPr>
          <w:spacing w:val="-1"/>
        </w:rPr>
        <w:t>event</w:t>
      </w:r>
      <w:r w:rsidRPr="000B26C5">
        <w:rPr>
          <w:spacing w:val="17"/>
        </w:rPr>
        <w:t xml:space="preserve"> </w:t>
      </w:r>
      <w:r w:rsidRPr="000B26C5">
        <w:rPr>
          <w:spacing w:val="-1"/>
        </w:rPr>
        <w:t>of</w:t>
      </w:r>
      <w:r w:rsidRPr="000B26C5">
        <w:rPr>
          <w:spacing w:val="17"/>
        </w:rPr>
        <w:t xml:space="preserve"> </w:t>
      </w:r>
      <w:r w:rsidRPr="000B26C5">
        <w:rPr>
          <w:spacing w:val="-1"/>
        </w:rPr>
        <w:t>an</w:t>
      </w:r>
      <w:r w:rsidRPr="000B26C5">
        <w:rPr>
          <w:spacing w:val="18"/>
        </w:rPr>
        <w:t xml:space="preserve"> </w:t>
      </w:r>
      <w:r w:rsidRPr="000B26C5">
        <w:rPr>
          <w:spacing w:val="-1"/>
        </w:rPr>
        <w:t>inconsistency</w:t>
      </w:r>
      <w:r w:rsidRPr="000B26C5">
        <w:rPr>
          <w:spacing w:val="16"/>
        </w:rPr>
        <w:t xml:space="preserve"> </w:t>
      </w:r>
      <w:r w:rsidRPr="000B26C5">
        <w:rPr>
          <w:spacing w:val="-1"/>
        </w:rPr>
        <w:t>between</w:t>
      </w:r>
      <w:r w:rsidRPr="000B26C5">
        <w:rPr>
          <w:spacing w:val="28"/>
        </w:rPr>
        <w:t xml:space="preserve"> </w:t>
      </w:r>
      <w:r w:rsidRPr="000B26C5">
        <w:rPr>
          <w:spacing w:val="-1"/>
        </w:rPr>
        <w:t>provisions</w:t>
      </w:r>
      <w:r w:rsidRPr="000B26C5">
        <w:rPr>
          <w:spacing w:val="22"/>
        </w:rPr>
        <w:t xml:space="preserve"> </w:t>
      </w:r>
      <w:r w:rsidRPr="000B26C5">
        <w:t>of</w:t>
      </w:r>
      <w:r w:rsidRPr="000B26C5">
        <w:rPr>
          <w:spacing w:val="24"/>
        </w:rPr>
        <w:t xml:space="preserve"> </w:t>
      </w:r>
      <w:r w:rsidRPr="000B26C5">
        <w:rPr>
          <w:spacing w:val="-1"/>
        </w:rPr>
        <w:t>this</w:t>
      </w:r>
      <w:r w:rsidRPr="000B26C5">
        <w:rPr>
          <w:spacing w:val="22"/>
        </w:rPr>
        <w:t xml:space="preserve"> </w:t>
      </w:r>
      <w:r w:rsidRPr="000B26C5">
        <w:rPr>
          <w:spacing w:val="-1"/>
        </w:rPr>
        <w:t>Order,</w:t>
      </w:r>
      <w:r w:rsidRPr="000B26C5">
        <w:rPr>
          <w:spacing w:val="24"/>
        </w:rPr>
        <w:t xml:space="preserve"> </w:t>
      </w:r>
      <w:r w:rsidRPr="000B26C5">
        <w:rPr>
          <w:spacing w:val="-1"/>
        </w:rPr>
        <w:t>the</w:t>
      </w:r>
      <w:r w:rsidRPr="000B26C5">
        <w:rPr>
          <w:spacing w:val="22"/>
        </w:rPr>
        <w:t xml:space="preserve"> </w:t>
      </w:r>
      <w:r w:rsidRPr="000B26C5">
        <w:rPr>
          <w:spacing w:val="-1"/>
        </w:rPr>
        <w:t>inconsistency</w:t>
      </w:r>
      <w:r w:rsidRPr="000B26C5">
        <w:rPr>
          <w:spacing w:val="22"/>
        </w:rPr>
        <w:t xml:space="preserve"> </w:t>
      </w:r>
      <w:r w:rsidRPr="000B26C5">
        <w:rPr>
          <w:spacing w:val="-1"/>
        </w:rPr>
        <w:t>shall</w:t>
      </w:r>
      <w:r w:rsidRPr="000B26C5">
        <w:rPr>
          <w:spacing w:val="30"/>
        </w:rPr>
        <w:t xml:space="preserve"> </w:t>
      </w:r>
      <w:r w:rsidRPr="000B26C5">
        <w:rPr>
          <w:spacing w:val="-1"/>
        </w:rPr>
        <w:t>be resolved</w:t>
      </w:r>
      <w:r w:rsidRPr="000B26C5">
        <w:t xml:space="preserve"> </w:t>
      </w:r>
      <w:r w:rsidRPr="000B26C5">
        <w:rPr>
          <w:spacing w:val="-1"/>
        </w:rPr>
        <w:t>by giving</w:t>
      </w:r>
      <w:r w:rsidRPr="000B26C5">
        <w:rPr>
          <w:spacing w:val="1"/>
        </w:rPr>
        <w:t xml:space="preserve"> </w:t>
      </w:r>
      <w:r w:rsidRPr="000B26C5">
        <w:rPr>
          <w:spacing w:val="-1"/>
        </w:rPr>
        <w:t>precedence</w:t>
      </w:r>
      <w:r w:rsidRPr="000B26C5">
        <w:t xml:space="preserve"> </w:t>
      </w:r>
      <w:r w:rsidRPr="000B26C5">
        <w:rPr>
          <w:spacing w:val="-1"/>
        </w:rPr>
        <w:t>as follows:</w:t>
      </w:r>
    </w:p>
    <w:p w14:paraId="7F9F7F9A" w14:textId="77777777" w:rsidR="00144A63" w:rsidRPr="000B26C5" w:rsidRDefault="00207892" w:rsidP="00C7662F">
      <w:pPr>
        <w:pStyle w:val="BodyText"/>
        <w:numPr>
          <w:ilvl w:val="1"/>
          <w:numId w:val="18"/>
        </w:numPr>
        <w:tabs>
          <w:tab w:val="left" w:pos="841"/>
        </w:tabs>
        <w:ind w:left="432" w:firstLine="0"/>
      </w:pPr>
      <w:r w:rsidRPr="000B26C5">
        <w:rPr>
          <w:spacing w:val="-1"/>
        </w:rPr>
        <w:t>Purchase order;</w:t>
      </w:r>
    </w:p>
    <w:p w14:paraId="24EF4683" w14:textId="77777777" w:rsidR="00144A63" w:rsidRPr="000B26C5" w:rsidRDefault="00207892" w:rsidP="00C7662F">
      <w:pPr>
        <w:pStyle w:val="BodyText"/>
        <w:numPr>
          <w:ilvl w:val="1"/>
          <w:numId w:val="18"/>
        </w:numPr>
        <w:tabs>
          <w:tab w:val="left" w:pos="840"/>
        </w:tabs>
        <w:ind w:left="432" w:firstLine="0"/>
      </w:pPr>
      <w:r w:rsidRPr="000B26C5">
        <w:rPr>
          <w:spacing w:val="-1"/>
        </w:rPr>
        <w:t>These</w:t>
      </w:r>
      <w:r w:rsidRPr="000B26C5">
        <w:rPr>
          <w:spacing w:val="-2"/>
        </w:rPr>
        <w:t xml:space="preserve"> </w:t>
      </w:r>
      <w:r w:rsidRPr="000B26C5">
        <w:rPr>
          <w:spacing w:val="-1"/>
        </w:rPr>
        <w:t>General</w:t>
      </w:r>
      <w:r w:rsidRPr="000B26C5">
        <w:rPr>
          <w:spacing w:val="-2"/>
        </w:rPr>
        <w:t xml:space="preserve"> </w:t>
      </w:r>
      <w:r w:rsidRPr="000B26C5">
        <w:rPr>
          <w:spacing w:val="-1"/>
        </w:rPr>
        <w:t>Provisions.</w:t>
      </w:r>
    </w:p>
    <w:p w14:paraId="0A70C3F8" w14:textId="77777777" w:rsidR="00144A63" w:rsidRPr="000B26C5" w:rsidRDefault="00207892" w:rsidP="00C7662F">
      <w:pPr>
        <w:pStyle w:val="BodyText"/>
        <w:numPr>
          <w:ilvl w:val="1"/>
          <w:numId w:val="18"/>
        </w:numPr>
        <w:tabs>
          <w:tab w:val="left" w:pos="841"/>
        </w:tabs>
        <w:ind w:left="432" w:firstLine="0"/>
      </w:pPr>
      <w:r w:rsidRPr="000B26C5">
        <w:rPr>
          <w:spacing w:val="-1"/>
        </w:rPr>
        <w:t>Statement</w:t>
      </w:r>
      <w:r w:rsidRPr="000B26C5">
        <w:t xml:space="preserve"> </w:t>
      </w:r>
      <w:r w:rsidRPr="000B26C5">
        <w:rPr>
          <w:spacing w:val="-1"/>
        </w:rPr>
        <w:t>of</w:t>
      </w:r>
      <w:r w:rsidRPr="000B26C5">
        <w:rPr>
          <w:spacing w:val="-2"/>
        </w:rPr>
        <w:t xml:space="preserve"> </w:t>
      </w:r>
      <w:r w:rsidRPr="000B26C5">
        <w:rPr>
          <w:spacing w:val="-1"/>
        </w:rPr>
        <w:t>work.</w:t>
      </w:r>
    </w:p>
    <w:p w14:paraId="231AB34C" w14:textId="77777777" w:rsidR="00144A63" w:rsidRPr="000B26C5" w:rsidRDefault="00207892" w:rsidP="00C7662F">
      <w:pPr>
        <w:pStyle w:val="BodyText"/>
        <w:numPr>
          <w:ilvl w:val="1"/>
          <w:numId w:val="18"/>
        </w:numPr>
        <w:tabs>
          <w:tab w:val="left" w:pos="840"/>
        </w:tabs>
        <w:ind w:left="432" w:firstLine="0"/>
      </w:pPr>
      <w:r w:rsidRPr="000B26C5">
        <w:rPr>
          <w:spacing w:val="-1"/>
        </w:rPr>
        <w:t>Other</w:t>
      </w:r>
      <w:r w:rsidR="00163B00" w:rsidRPr="000B26C5">
        <w:rPr>
          <w:spacing w:val="-1"/>
        </w:rPr>
        <w:t xml:space="preserve"> </w:t>
      </w:r>
      <w:r w:rsidRPr="000B26C5">
        <w:rPr>
          <w:spacing w:val="-1"/>
        </w:rPr>
        <w:t>provisions</w:t>
      </w:r>
      <w:r w:rsidRPr="000B26C5">
        <w:rPr>
          <w:spacing w:val="38"/>
        </w:rPr>
        <w:t xml:space="preserve"> </w:t>
      </w:r>
      <w:r w:rsidRPr="000B26C5">
        <w:rPr>
          <w:spacing w:val="-1"/>
        </w:rPr>
        <w:t>of</w:t>
      </w:r>
      <w:r w:rsidRPr="000B26C5">
        <w:rPr>
          <w:spacing w:val="39"/>
        </w:rPr>
        <w:t xml:space="preserve"> </w:t>
      </w:r>
      <w:r w:rsidRPr="000B26C5">
        <w:rPr>
          <w:spacing w:val="-1"/>
        </w:rPr>
        <w:t>this</w:t>
      </w:r>
      <w:r w:rsidRPr="000B26C5">
        <w:rPr>
          <w:spacing w:val="38"/>
        </w:rPr>
        <w:t xml:space="preserve"> </w:t>
      </w:r>
      <w:r w:rsidRPr="000B26C5">
        <w:rPr>
          <w:spacing w:val="-1"/>
        </w:rPr>
        <w:t>Order,</w:t>
      </w:r>
      <w:r w:rsidR="00163B00" w:rsidRPr="000B26C5">
        <w:rPr>
          <w:spacing w:val="-1"/>
        </w:rPr>
        <w:t xml:space="preserve"> </w:t>
      </w:r>
      <w:r w:rsidRPr="000B26C5">
        <w:rPr>
          <w:spacing w:val="-1"/>
        </w:rPr>
        <w:t>whether</w:t>
      </w:r>
      <w:r w:rsidRPr="000B26C5">
        <w:rPr>
          <w:spacing w:val="33"/>
        </w:rPr>
        <w:t xml:space="preserve"> </w:t>
      </w:r>
      <w:r w:rsidRPr="000B26C5">
        <w:rPr>
          <w:spacing w:val="-1"/>
        </w:rPr>
        <w:t>incorporated by reference or otherwise.</w:t>
      </w:r>
    </w:p>
    <w:p w14:paraId="525D38E9" w14:textId="77777777" w:rsidR="00144A63" w:rsidRPr="000B26C5" w:rsidRDefault="00207892" w:rsidP="00C7662F">
      <w:pPr>
        <w:pStyle w:val="BodyText"/>
        <w:numPr>
          <w:ilvl w:val="0"/>
          <w:numId w:val="18"/>
        </w:numPr>
        <w:tabs>
          <w:tab w:val="left" w:pos="480"/>
        </w:tabs>
        <w:ind w:left="360"/>
      </w:pPr>
      <w:r w:rsidRPr="000B26C5">
        <w:rPr>
          <w:spacing w:val="-1"/>
        </w:rPr>
        <w:t>Wherever</w:t>
      </w:r>
      <w:r w:rsidRPr="000B26C5">
        <w:rPr>
          <w:spacing w:val="36"/>
        </w:rPr>
        <w:t xml:space="preserve"> </w:t>
      </w:r>
      <w:r w:rsidRPr="000B26C5">
        <w:rPr>
          <w:spacing w:val="-1"/>
        </w:rPr>
        <w:t>references</w:t>
      </w:r>
      <w:r w:rsidRPr="000B26C5">
        <w:rPr>
          <w:spacing w:val="36"/>
        </w:rPr>
        <w:t xml:space="preserve"> </w:t>
      </w:r>
      <w:r w:rsidRPr="000B26C5">
        <w:rPr>
          <w:spacing w:val="-1"/>
        </w:rPr>
        <w:t>are</w:t>
      </w:r>
      <w:r w:rsidRPr="000B26C5">
        <w:rPr>
          <w:spacing w:val="36"/>
        </w:rPr>
        <w:t xml:space="preserve"> </w:t>
      </w:r>
      <w:r w:rsidRPr="000B26C5">
        <w:rPr>
          <w:spacing w:val="-1"/>
        </w:rPr>
        <w:t>made</w:t>
      </w:r>
      <w:r w:rsidRPr="000B26C5">
        <w:rPr>
          <w:spacing w:val="36"/>
        </w:rPr>
        <w:t xml:space="preserve"> </w:t>
      </w:r>
      <w:r w:rsidRPr="000B26C5">
        <w:t>in</w:t>
      </w:r>
      <w:r w:rsidRPr="000B26C5">
        <w:rPr>
          <w:spacing w:val="36"/>
        </w:rPr>
        <w:t xml:space="preserve"> </w:t>
      </w:r>
      <w:r w:rsidRPr="000B26C5">
        <w:t>this</w:t>
      </w:r>
      <w:r w:rsidRPr="000B26C5">
        <w:rPr>
          <w:spacing w:val="36"/>
        </w:rPr>
        <w:t xml:space="preserve"> </w:t>
      </w:r>
      <w:r w:rsidRPr="000B26C5">
        <w:rPr>
          <w:spacing w:val="-1"/>
        </w:rPr>
        <w:t>Order</w:t>
      </w:r>
      <w:r w:rsidRPr="000B26C5">
        <w:rPr>
          <w:spacing w:val="36"/>
        </w:rPr>
        <w:t xml:space="preserve"> </w:t>
      </w:r>
      <w:r w:rsidRPr="000B26C5">
        <w:t>to</w:t>
      </w:r>
      <w:r w:rsidRPr="000B26C5">
        <w:rPr>
          <w:spacing w:val="31"/>
        </w:rPr>
        <w:t xml:space="preserve"> </w:t>
      </w:r>
      <w:r w:rsidRPr="000B26C5">
        <w:rPr>
          <w:spacing w:val="-1"/>
        </w:rPr>
        <w:t>standards</w:t>
      </w:r>
      <w:r w:rsidRPr="000B26C5">
        <w:rPr>
          <w:spacing w:val="12"/>
        </w:rPr>
        <w:t xml:space="preserve"> </w:t>
      </w:r>
      <w:r w:rsidRPr="000B26C5">
        <w:t>or</w:t>
      </w:r>
      <w:r w:rsidRPr="000B26C5">
        <w:rPr>
          <w:spacing w:val="12"/>
        </w:rPr>
        <w:t xml:space="preserve"> </w:t>
      </w:r>
      <w:r w:rsidRPr="000B26C5">
        <w:rPr>
          <w:spacing w:val="-1"/>
        </w:rPr>
        <w:t>codes</w:t>
      </w:r>
      <w:r w:rsidRPr="000B26C5">
        <w:rPr>
          <w:spacing w:val="12"/>
        </w:rPr>
        <w:t xml:space="preserve"> </w:t>
      </w:r>
      <w:r w:rsidRPr="000B26C5">
        <w:t>in</w:t>
      </w:r>
      <w:r w:rsidRPr="000B26C5">
        <w:rPr>
          <w:spacing w:val="12"/>
        </w:rPr>
        <w:t xml:space="preserve"> </w:t>
      </w:r>
      <w:r w:rsidRPr="000B26C5">
        <w:t>accordance</w:t>
      </w:r>
      <w:r w:rsidRPr="000B26C5">
        <w:rPr>
          <w:spacing w:val="12"/>
        </w:rPr>
        <w:t xml:space="preserve"> </w:t>
      </w:r>
      <w:r w:rsidRPr="000B26C5">
        <w:t>with</w:t>
      </w:r>
      <w:r w:rsidRPr="000B26C5">
        <w:rPr>
          <w:spacing w:val="11"/>
        </w:rPr>
        <w:t xml:space="preserve"> </w:t>
      </w:r>
      <w:r w:rsidRPr="000B26C5">
        <w:rPr>
          <w:spacing w:val="-1"/>
        </w:rPr>
        <w:t>which</w:t>
      </w:r>
      <w:r w:rsidRPr="000B26C5">
        <w:rPr>
          <w:spacing w:val="12"/>
        </w:rPr>
        <w:t xml:space="preserve"> </w:t>
      </w:r>
      <w:r w:rsidRPr="000B26C5">
        <w:t>the</w:t>
      </w:r>
      <w:r w:rsidRPr="000B26C5">
        <w:rPr>
          <w:spacing w:val="21"/>
        </w:rPr>
        <w:t xml:space="preserve"> </w:t>
      </w:r>
      <w:r w:rsidRPr="000B26C5">
        <w:rPr>
          <w:spacing w:val="-1"/>
        </w:rPr>
        <w:t>Work</w:t>
      </w:r>
      <w:r w:rsidRPr="000B26C5">
        <w:rPr>
          <w:spacing w:val="37"/>
        </w:rPr>
        <w:t xml:space="preserve"> </w:t>
      </w:r>
      <w:r w:rsidRPr="000B26C5">
        <w:rPr>
          <w:spacing w:val="-1"/>
        </w:rPr>
        <w:t>under</w:t>
      </w:r>
      <w:r w:rsidRPr="000B26C5">
        <w:rPr>
          <w:spacing w:val="35"/>
        </w:rPr>
        <w:t xml:space="preserve"> </w:t>
      </w:r>
      <w:r w:rsidRPr="000B26C5">
        <w:rPr>
          <w:spacing w:val="-1"/>
        </w:rPr>
        <w:t>this</w:t>
      </w:r>
      <w:r w:rsidRPr="000B26C5">
        <w:rPr>
          <w:spacing w:val="36"/>
        </w:rPr>
        <w:t xml:space="preserve"> </w:t>
      </w:r>
      <w:r w:rsidRPr="000B26C5">
        <w:rPr>
          <w:spacing w:val="-1"/>
        </w:rPr>
        <w:t>Order</w:t>
      </w:r>
      <w:r w:rsidRPr="000B26C5">
        <w:rPr>
          <w:spacing w:val="36"/>
        </w:rPr>
        <w:t xml:space="preserve"> </w:t>
      </w:r>
      <w:r w:rsidRPr="000B26C5">
        <w:rPr>
          <w:spacing w:val="-1"/>
        </w:rPr>
        <w:t>is</w:t>
      </w:r>
      <w:r w:rsidRPr="000B26C5">
        <w:rPr>
          <w:spacing w:val="36"/>
        </w:rPr>
        <w:t xml:space="preserve"> </w:t>
      </w:r>
      <w:r w:rsidRPr="000B26C5">
        <w:rPr>
          <w:spacing w:val="-1"/>
        </w:rPr>
        <w:t>to</w:t>
      </w:r>
      <w:r w:rsidRPr="000B26C5">
        <w:rPr>
          <w:spacing w:val="35"/>
        </w:rPr>
        <w:t xml:space="preserve"> </w:t>
      </w:r>
      <w:r w:rsidRPr="000B26C5">
        <w:t>be</w:t>
      </w:r>
      <w:r w:rsidRPr="000B26C5">
        <w:rPr>
          <w:spacing w:val="35"/>
        </w:rPr>
        <w:t xml:space="preserve"> </w:t>
      </w:r>
      <w:r w:rsidRPr="000B26C5">
        <w:rPr>
          <w:spacing w:val="-1"/>
        </w:rPr>
        <w:t>performed,</w:t>
      </w:r>
      <w:r w:rsidRPr="000B26C5">
        <w:rPr>
          <w:spacing w:val="36"/>
        </w:rPr>
        <w:t xml:space="preserve"> </w:t>
      </w:r>
      <w:r w:rsidRPr="000B26C5">
        <w:rPr>
          <w:spacing w:val="-1"/>
        </w:rPr>
        <w:t>the</w:t>
      </w:r>
      <w:r w:rsidRPr="000B26C5">
        <w:rPr>
          <w:spacing w:val="37"/>
        </w:rPr>
        <w:t xml:space="preserve"> </w:t>
      </w:r>
      <w:r w:rsidRPr="000B26C5">
        <w:rPr>
          <w:spacing w:val="-1"/>
        </w:rPr>
        <w:t>edition</w:t>
      </w:r>
      <w:r w:rsidRPr="000B26C5">
        <w:rPr>
          <w:spacing w:val="14"/>
        </w:rPr>
        <w:t xml:space="preserve"> </w:t>
      </w:r>
      <w:r w:rsidRPr="000B26C5">
        <w:t>or</w:t>
      </w:r>
      <w:r w:rsidRPr="000B26C5">
        <w:rPr>
          <w:spacing w:val="14"/>
        </w:rPr>
        <w:t xml:space="preserve"> </w:t>
      </w:r>
      <w:r w:rsidRPr="000B26C5">
        <w:rPr>
          <w:spacing w:val="-1"/>
        </w:rPr>
        <w:t>revision</w:t>
      </w:r>
      <w:r w:rsidRPr="000B26C5">
        <w:rPr>
          <w:spacing w:val="14"/>
        </w:rPr>
        <w:t xml:space="preserve"> </w:t>
      </w:r>
      <w:r w:rsidRPr="000B26C5">
        <w:t>of</w:t>
      </w:r>
      <w:r w:rsidRPr="000B26C5">
        <w:rPr>
          <w:spacing w:val="15"/>
        </w:rPr>
        <w:t xml:space="preserve"> </w:t>
      </w:r>
      <w:r w:rsidRPr="000B26C5">
        <w:rPr>
          <w:spacing w:val="-1"/>
        </w:rPr>
        <w:t>the</w:t>
      </w:r>
      <w:r w:rsidRPr="000B26C5">
        <w:rPr>
          <w:spacing w:val="15"/>
        </w:rPr>
        <w:t xml:space="preserve"> </w:t>
      </w:r>
      <w:r w:rsidRPr="000B26C5">
        <w:rPr>
          <w:spacing w:val="-1"/>
        </w:rPr>
        <w:t>standards</w:t>
      </w:r>
      <w:r w:rsidRPr="000B26C5">
        <w:rPr>
          <w:spacing w:val="14"/>
        </w:rPr>
        <w:t xml:space="preserve"> </w:t>
      </w:r>
      <w:r w:rsidRPr="000B26C5">
        <w:rPr>
          <w:spacing w:val="-1"/>
        </w:rPr>
        <w:t>or</w:t>
      </w:r>
      <w:r w:rsidRPr="000B26C5">
        <w:rPr>
          <w:spacing w:val="15"/>
        </w:rPr>
        <w:t xml:space="preserve"> </w:t>
      </w:r>
      <w:r w:rsidRPr="000B26C5">
        <w:rPr>
          <w:spacing w:val="-1"/>
        </w:rPr>
        <w:t>codes</w:t>
      </w:r>
      <w:r w:rsidRPr="000B26C5">
        <w:rPr>
          <w:spacing w:val="29"/>
        </w:rPr>
        <w:t xml:space="preserve"> </w:t>
      </w:r>
      <w:r w:rsidRPr="000B26C5">
        <w:rPr>
          <w:spacing w:val="-1"/>
        </w:rPr>
        <w:t>current</w:t>
      </w:r>
      <w:r w:rsidRPr="000B26C5">
        <w:rPr>
          <w:spacing w:val="26"/>
        </w:rPr>
        <w:t xml:space="preserve"> </w:t>
      </w:r>
      <w:r w:rsidRPr="000B26C5">
        <w:rPr>
          <w:spacing w:val="-1"/>
        </w:rPr>
        <w:t>on</w:t>
      </w:r>
      <w:r w:rsidRPr="000B26C5">
        <w:rPr>
          <w:spacing w:val="27"/>
        </w:rPr>
        <w:t xml:space="preserve"> </w:t>
      </w:r>
      <w:r w:rsidRPr="000B26C5">
        <w:rPr>
          <w:spacing w:val="-1"/>
        </w:rPr>
        <w:t>the</w:t>
      </w:r>
      <w:r w:rsidRPr="000B26C5">
        <w:rPr>
          <w:spacing w:val="26"/>
        </w:rPr>
        <w:t xml:space="preserve"> </w:t>
      </w:r>
      <w:r w:rsidRPr="000B26C5">
        <w:rPr>
          <w:spacing w:val="-1"/>
        </w:rPr>
        <w:t>effective</w:t>
      </w:r>
      <w:r w:rsidRPr="000B26C5">
        <w:rPr>
          <w:spacing w:val="26"/>
        </w:rPr>
        <w:t xml:space="preserve"> </w:t>
      </w:r>
      <w:r w:rsidRPr="000B26C5">
        <w:rPr>
          <w:spacing w:val="-1"/>
        </w:rPr>
        <w:t>date</w:t>
      </w:r>
      <w:r w:rsidRPr="000B26C5">
        <w:rPr>
          <w:spacing w:val="26"/>
        </w:rPr>
        <w:t xml:space="preserve"> </w:t>
      </w:r>
      <w:r w:rsidRPr="000B26C5">
        <w:t>of</w:t>
      </w:r>
      <w:r w:rsidRPr="000B26C5">
        <w:rPr>
          <w:spacing w:val="27"/>
        </w:rPr>
        <w:t xml:space="preserve"> </w:t>
      </w:r>
      <w:r w:rsidRPr="000B26C5">
        <w:rPr>
          <w:spacing w:val="-1"/>
        </w:rPr>
        <w:t>this</w:t>
      </w:r>
      <w:r w:rsidRPr="000B26C5">
        <w:rPr>
          <w:spacing w:val="26"/>
        </w:rPr>
        <w:t xml:space="preserve"> </w:t>
      </w:r>
      <w:r w:rsidRPr="000B26C5">
        <w:rPr>
          <w:spacing w:val="-1"/>
        </w:rPr>
        <w:t>Order</w:t>
      </w:r>
      <w:r w:rsidRPr="000B26C5">
        <w:rPr>
          <w:spacing w:val="26"/>
        </w:rPr>
        <w:t xml:space="preserve"> </w:t>
      </w:r>
      <w:r w:rsidRPr="000B26C5">
        <w:rPr>
          <w:spacing w:val="-1"/>
        </w:rPr>
        <w:t>shall</w:t>
      </w:r>
      <w:r w:rsidRPr="000B26C5">
        <w:rPr>
          <w:spacing w:val="28"/>
        </w:rPr>
        <w:t xml:space="preserve"> </w:t>
      </w:r>
      <w:r w:rsidRPr="000B26C5">
        <w:rPr>
          <w:spacing w:val="-1"/>
        </w:rPr>
        <w:t>apply</w:t>
      </w:r>
      <w:r w:rsidRPr="000B26C5">
        <w:rPr>
          <w:spacing w:val="1"/>
        </w:rPr>
        <w:t xml:space="preserve"> </w:t>
      </w:r>
      <w:r w:rsidRPr="000B26C5">
        <w:rPr>
          <w:spacing w:val="-1"/>
        </w:rPr>
        <w:t>unless</w:t>
      </w:r>
      <w:r w:rsidRPr="000B26C5">
        <w:t xml:space="preserve"> </w:t>
      </w:r>
      <w:r w:rsidRPr="000B26C5">
        <w:rPr>
          <w:spacing w:val="-1"/>
        </w:rPr>
        <w:t>otherwise</w:t>
      </w:r>
      <w:r w:rsidRPr="000B26C5">
        <w:rPr>
          <w:spacing w:val="1"/>
        </w:rPr>
        <w:t xml:space="preserve"> </w:t>
      </w:r>
      <w:r w:rsidRPr="000B26C5">
        <w:rPr>
          <w:spacing w:val="-1"/>
        </w:rPr>
        <w:t>expressly</w:t>
      </w:r>
      <w:r w:rsidRPr="000B26C5">
        <w:rPr>
          <w:spacing w:val="3"/>
        </w:rPr>
        <w:t xml:space="preserve"> </w:t>
      </w:r>
      <w:r w:rsidRPr="000B26C5">
        <w:rPr>
          <w:spacing w:val="-1"/>
        </w:rPr>
        <w:t>stated</w:t>
      </w:r>
      <w:r w:rsidRPr="000B26C5">
        <w:rPr>
          <w:spacing w:val="3"/>
        </w:rPr>
        <w:t xml:space="preserve"> </w:t>
      </w:r>
      <w:r w:rsidRPr="000B26C5">
        <w:rPr>
          <w:spacing w:val="-1"/>
        </w:rPr>
        <w:t>in</w:t>
      </w:r>
      <w:r w:rsidRPr="000B26C5">
        <w:rPr>
          <w:spacing w:val="3"/>
        </w:rPr>
        <w:t xml:space="preserve"> </w:t>
      </w:r>
      <w:r w:rsidRPr="000B26C5">
        <w:rPr>
          <w:spacing w:val="-1"/>
        </w:rPr>
        <w:t>the</w:t>
      </w:r>
      <w:r w:rsidRPr="000B26C5">
        <w:rPr>
          <w:spacing w:val="24"/>
        </w:rPr>
        <w:t xml:space="preserve"> </w:t>
      </w:r>
      <w:r w:rsidRPr="000B26C5">
        <w:rPr>
          <w:spacing w:val="-1"/>
        </w:rPr>
        <w:t>specifications</w:t>
      </w:r>
      <w:r w:rsidRPr="000B26C5">
        <w:rPr>
          <w:spacing w:val="20"/>
        </w:rPr>
        <w:t xml:space="preserve"> </w:t>
      </w:r>
      <w:r w:rsidRPr="000B26C5">
        <w:rPr>
          <w:spacing w:val="-1"/>
        </w:rPr>
        <w:t>and</w:t>
      </w:r>
      <w:r w:rsidRPr="000B26C5">
        <w:rPr>
          <w:spacing w:val="21"/>
        </w:rPr>
        <w:t xml:space="preserve"> </w:t>
      </w:r>
      <w:r w:rsidRPr="000B26C5">
        <w:rPr>
          <w:spacing w:val="-1"/>
        </w:rPr>
        <w:t>drawings.</w:t>
      </w:r>
      <w:r w:rsidRPr="000B26C5">
        <w:rPr>
          <w:spacing w:val="42"/>
        </w:rPr>
        <w:t xml:space="preserve"> </w:t>
      </w:r>
      <w:r w:rsidRPr="000B26C5">
        <w:rPr>
          <w:spacing w:val="-1"/>
        </w:rPr>
        <w:t>In</w:t>
      </w:r>
      <w:r w:rsidRPr="000B26C5">
        <w:rPr>
          <w:spacing w:val="22"/>
        </w:rPr>
        <w:t xml:space="preserve"> </w:t>
      </w:r>
      <w:r w:rsidRPr="000B26C5">
        <w:rPr>
          <w:spacing w:val="-1"/>
        </w:rPr>
        <w:t>case</w:t>
      </w:r>
      <w:r w:rsidRPr="000B26C5">
        <w:rPr>
          <w:spacing w:val="21"/>
        </w:rPr>
        <w:t xml:space="preserve"> </w:t>
      </w:r>
      <w:r w:rsidRPr="000B26C5">
        <w:rPr>
          <w:spacing w:val="-1"/>
        </w:rPr>
        <w:t>of</w:t>
      </w:r>
      <w:r w:rsidRPr="000B26C5">
        <w:rPr>
          <w:spacing w:val="21"/>
        </w:rPr>
        <w:t xml:space="preserve"> </w:t>
      </w:r>
      <w:r w:rsidRPr="000B26C5">
        <w:rPr>
          <w:spacing w:val="-1"/>
        </w:rPr>
        <w:t>conflict</w:t>
      </w:r>
      <w:r w:rsidRPr="000B26C5">
        <w:rPr>
          <w:spacing w:val="28"/>
        </w:rPr>
        <w:t xml:space="preserve"> </w:t>
      </w:r>
      <w:r w:rsidRPr="000B26C5">
        <w:rPr>
          <w:spacing w:val="-1"/>
        </w:rPr>
        <w:t>between</w:t>
      </w:r>
      <w:r w:rsidRPr="000B26C5">
        <w:rPr>
          <w:spacing w:val="29"/>
        </w:rPr>
        <w:t xml:space="preserve"> </w:t>
      </w:r>
      <w:r w:rsidRPr="000B26C5">
        <w:rPr>
          <w:spacing w:val="-1"/>
        </w:rPr>
        <w:t>any</w:t>
      </w:r>
      <w:r w:rsidRPr="000B26C5">
        <w:rPr>
          <w:spacing w:val="28"/>
        </w:rPr>
        <w:t xml:space="preserve"> </w:t>
      </w:r>
      <w:r w:rsidRPr="000B26C5">
        <w:rPr>
          <w:spacing w:val="-1"/>
        </w:rPr>
        <w:t>reference</w:t>
      </w:r>
      <w:r w:rsidRPr="000B26C5">
        <w:rPr>
          <w:spacing w:val="29"/>
        </w:rPr>
        <w:t xml:space="preserve"> </w:t>
      </w:r>
      <w:r w:rsidRPr="000B26C5">
        <w:rPr>
          <w:spacing w:val="-1"/>
        </w:rPr>
        <w:t>standards</w:t>
      </w:r>
      <w:r w:rsidRPr="000B26C5">
        <w:rPr>
          <w:spacing w:val="28"/>
        </w:rPr>
        <w:t xml:space="preserve"> </w:t>
      </w:r>
      <w:r w:rsidRPr="000B26C5">
        <w:rPr>
          <w:spacing w:val="-1"/>
        </w:rPr>
        <w:t>and</w:t>
      </w:r>
      <w:r w:rsidRPr="000B26C5">
        <w:rPr>
          <w:spacing w:val="29"/>
        </w:rPr>
        <w:t xml:space="preserve"> </w:t>
      </w:r>
      <w:r w:rsidRPr="000B26C5">
        <w:rPr>
          <w:spacing w:val="-1"/>
        </w:rPr>
        <w:t>codes</w:t>
      </w:r>
      <w:r w:rsidRPr="000B26C5">
        <w:rPr>
          <w:spacing w:val="29"/>
        </w:rPr>
        <w:t xml:space="preserve"> </w:t>
      </w:r>
      <w:r w:rsidRPr="000B26C5">
        <w:rPr>
          <w:spacing w:val="-1"/>
        </w:rPr>
        <w:t>and</w:t>
      </w:r>
      <w:r w:rsidRPr="000B26C5">
        <w:rPr>
          <w:spacing w:val="37"/>
        </w:rPr>
        <w:t xml:space="preserve"> </w:t>
      </w:r>
      <w:r w:rsidRPr="000B26C5">
        <w:rPr>
          <w:spacing w:val="-1"/>
        </w:rPr>
        <w:t>any</w:t>
      </w:r>
      <w:r w:rsidRPr="000B26C5">
        <w:t xml:space="preserve"> </w:t>
      </w:r>
      <w:r w:rsidRPr="000B26C5">
        <w:rPr>
          <w:spacing w:val="-1"/>
        </w:rPr>
        <w:t>Order</w:t>
      </w:r>
      <w:r w:rsidRPr="000B26C5">
        <w:rPr>
          <w:spacing w:val="-2"/>
        </w:rPr>
        <w:t xml:space="preserve"> </w:t>
      </w:r>
      <w:r w:rsidRPr="000B26C5">
        <w:rPr>
          <w:spacing w:val="-1"/>
        </w:rPr>
        <w:t>Document,</w:t>
      </w:r>
      <w:r w:rsidRPr="000B26C5">
        <w:t xml:space="preserve"> </w:t>
      </w:r>
      <w:r w:rsidRPr="000B26C5">
        <w:rPr>
          <w:spacing w:val="-1"/>
        </w:rPr>
        <w:t>the</w:t>
      </w:r>
      <w:r w:rsidRPr="000B26C5">
        <w:t xml:space="preserve"> </w:t>
      </w:r>
      <w:r w:rsidRPr="000B26C5">
        <w:rPr>
          <w:spacing w:val="-1"/>
        </w:rPr>
        <w:t>latter</w:t>
      </w:r>
      <w:r w:rsidRPr="000B26C5">
        <w:t xml:space="preserve"> </w:t>
      </w:r>
      <w:r w:rsidRPr="000B26C5">
        <w:rPr>
          <w:spacing w:val="-1"/>
        </w:rPr>
        <w:t>shall</w:t>
      </w:r>
      <w:r w:rsidRPr="000B26C5">
        <w:t xml:space="preserve"> </w:t>
      </w:r>
      <w:r w:rsidRPr="000B26C5">
        <w:rPr>
          <w:spacing w:val="-1"/>
        </w:rPr>
        <w:t>govern.</w:t>
      </w:r>
    </w:p>
    <w:p w14:paraId="5D5D155D" w14:textId="77777777" w:rsidR="00144A63" w:rsidRPr="000B26C5" w:rsidRDefault="00144A63">
      <w:pPr>
        <w:spacing w:before="2"/>
        <w:rPr>
          <w:rFonts w:ascii="Times New Roman" w:eastAsia="Times New Roman" w:hAnsi="Times New Roman" w:cs="Times New Roman"/>
          <w:sz w:val="20"/>
          <w:szCs w:val="20"/>
        </w:rPr>
      </w:pPr>
    </w:p>
    <w:p w14:paraId="57097F01" w14:textId="77777777" w:rsidR="00144A63" w:rsidRPr="000B26C5" w:rsidRDefault="00207892" w:rsidP="00C7662F">
      <w:pPr>
        <w:pStyle w:val="Heading1"/>
        <w:numPr>
          <w:ilvl w:val="1"/>
          <w:numId w:val="23"/>
        </w:numPr>
        <w:tabs>
          <w:tab w:val="left" w:pos="696"/>
        </w:tabs>
        <w:ind w:left="0" w:firstLine="0"/>
        <w:rPr>
          <w:b w:val="0"/>
          <w:bCs w:val="0"/>
          <w:u w:val="thick"/>
        </w:rPr>
      </w:pPr>
      <w:bookmarkStart w:id="67" w:name="_Toc47442207"/>
      <w:bookmarkStart w:id="68" w:name="_Toc47442277"/>
      <w:bookmarkStart w:id="69" w:name="_Toc47442489"/>
      <w:bookmarkStart w:id="70" w:name="_Toc47442661"/>
      <w:bookmarkStart w:id="71" w:name="_Toc191545315"/>
      <w:r w:rsidRPr="000B26C5">
        <w:rPr>
          <w:spacing w:val="-1"/>
          <w:u w:val="thick" w:color="000000"/>
        </w:rPr>
        <w:t>TAX</w:t>
      </w:r>
      <w:r w:rsidRPr="000B26C5">
        <w:rPr>
          <w:spacing w:val="1"/>
          <w:u w:val="thick" w:color="000000"/>
        </w:rPr>
        <w:t xml:space="preserve"> </w:t>
      </w:r>
      <w:r w:rsidRPr="000B26C5">
        <w:rPr>
          <w:spacing w:val="-1"/>
          <w:u w:val="thick" w:color="000000"/>
        </w:rPr>
        <w:t>WITHHOLDING FOR</w:t>
      </w:r>
      <w:r w:rsidRPr="000B26C5">
        <w:rPr>
          <w:spacing w:val="20"/>
          <w:u w:val="thick"/>
        </w:rPr>
        <w:t xml:space="preserve"> </w:t>
      </w:r>
      <w:r w:rsidRPr="000B26C5">
        <w:rPr>
          <w:spacing w:val="-1"/>
          <w:u w:val="thick" w:color="000000"/>
        </w:rPr>
        <w:t>NONRESIDENTS</w:t>
      </w:r>
      <w:bookmarkEnd w:id="67"/>
      <w:bookmarkEnd w:id="68"/>
      <w:bookmarkEnd w:id="69"/>
      <w:bookmarkEnd w:id="70"/>
      <w:bookmarkEnd w:id="71"/>
    </w:p>
    <w:p w14:paraId="225A2A9F" w14:textId="77777777" w:rsidR="00144A63" w:rsidRPr="000B26C5" w:rsidRDefault="00207892" w:rsidP="00C7662F">
      <w:pPr>
        <w:pStyle w:val="BodyText"/>
        <w:numPr>
          <w:ilvl w:val="0"/>
          <w:numId w:val="17"/>
        </w:numPr>
        <w:tabs>
          <w:tab w:val="left" w:pos="480"/>
        </w:tabs>
        <w:ind w:left="360"/>
      </w:pPr>
      <w:r w:rsidRPr="000B26C5">
        <w:rPr>
          <w:spacing w:val="-1"/>
        </w:rPr>
        <w:t>Withholdings</w:t>
      </w:r>
      <w:r w:rsidRPr="000B26C5">
        <w:t xml:space="preserve"> </w:t>
      </w:r>
      <w:r w:rsidRPr="000B26C5">
        <w:rPr>
          <w:spacing w:val="-1"/>
        </w:rPr>
        <w:t>required</w:t>
      </w:r>
      <w:r w:rsidRPr="000B26C5">
        <w:rPr>
          <w:spacing w:val="1"/>
        </w:rPr>
        <w:t xml:space="preserve"> </w:t>
      </w:r>
      <w:r w:rsidRPr="000B26C5">
        <w:t xml:space="preserve">by </w:t>
      </w:r>
      <w:r w:rsidRPr="000B26C5">
        <w:rPr>
          <w:spacing w:val="-1"/>
        </w:rPr>
        <w:t>section</w:t>
      </w:r>
      <w:r w:rsidRPr="000B26C5">
        <w:rPr>
          <w:spacing w:val="1"/>
        </w:rPr>
        <w:t xml:space="preserve"> </w:t>
      </w:r>
      <w:r w:rsidRPr="000B26C5">
        <w:rPr>
          <w:spacing w:val="-1"/>
        </w:rPr>
        <w:t>12-8-550</w:t>
      </w:r>
      <w:r w:rsidRPr="000B26C5">
        <w:t xml:space="preserve"> </w:t>
      </w:r>
      <w:r w:rsidRPr="000B26C5">
        <w:rPr>
          <w:spacing w:val="-1"/>
        </w:rPr>
        <w:t>do</w:t>
      </w:r>
      <w:r w:rsidRPr="000B26C5">
        <w:rPr>
          <w:spacing w:val="28"/>
        </w:rPr>
        <w:t xml:space="preserve"> </w:t>
      </w:r>
      <w:r w:rsidRPr="000B26C5">
        <w:t>not</w:t>
      </w:r>
      <w:r w:rsidRPr="000B26C5">
        <w:rPr>
          <w:spacing w:val="8"/>
        </w:rPr>
        <w:t xml:space="preserve"> </w:t>
      </w:r>
      <w:r w:rsidRPr="000B26C5">
        <w:rPr>
          <w:spacing w:val="-1"/>
        </w:rPr>
        <w:t>apply</w:t>
      </w:r>
      <w:r w:rsidRPr="000B26C5">
        <w:rPr>
          <w:spacing w:val="8"/>
        </w:rPr>
        <w:t xml:space="preserve"> </w:t>
      </w:r>
      <w:r w:rsidRPr="000B26C5">
        <w:rPr>
          <w:spacing w:val="-1"/>
        </w:rPr>
        <w:t>to</w:t>
      </w:r>
      <w:r w:rsidRPr="000B26C5">
        <w:rPr>
          <w:spacing w:val="8"/>
        </w:rPr>
        <w:t xml:space="preserve"> </w:t>
      </w:r>
      <w:r w:rsidRPr="000B26C5">
        <w:rPr>
          <w:spacing w:val="-1"/>
        </w:rPr>
        <w:t>payments</w:t>
      </w:r>
      <w:r w:rsidRPr="000B26C5">
        <w:rPr>
          <w:spacing w:val="9"/>
        </w:rPr>
        <w:t xml:space="preserve"> </w:t>
      </w:r>
      <w:r w:rsidRPr="000B26C5">
        <w:t>on</w:t>
      </w:r>
      <w:r w:rsidRPr="000B26C5">
        <w:rPr>
          <w:spacing w:val="8"/>
        </w:rPr>
        <w:t xml:space="preserve"> </w:t>
      </w:r>
      <w:r w:rsidRPr="000B26C5">
        <w:rPr>
          <w:spacing w:val="-1"/>
        </w:rPr>
        <w:t>orders</w:t>
      </w:r>
      <w:r w:rsidRPr="000B26C5">
        <w:rPr>
          <w:spacing w:val="9"/>
        </w:rPr>
        <w:t xml:space="preserve"> </w:t>
      </w:r>
      <w:r w:rsidRPr="000B26C5">
        <w:rPr>
          <w:spacing w:val="-1"/>
        </w:rPr>
        <w:t>for</w:t>
      </w:r>
      <w:r w:rsidRPr="000B26C5">
        <w:rPr>
          <w:spacing w:val="9"/>
        </w:rPr>
        <w:t xml:space="preserve"> </w:t>
      </w:r>
      <w:r w:rsidRPr="000B26C5">
        <w:rPr>
          <w:spacing w:val="-1"/>
        </w:rPr>
        <w:t>tangible</w:t>
      </w:r>
      <w:r w:rsidRPr="000B26C5">
        <w:rPr>
          <w:spacing w:val="25"/>
        </w:rPr>
        <w:t xml:space="preserve"> </w:t>
      </w:r>
      <w:r w:rsidRPr="000B26C5">
        <w:rPr>
          <w:spacing w:val="-1"/>
        </w:rPr>
        <w:t>personal</w:t>
      </w:r>
      <w:r w:rsidRPr="000B26C5">
        <w:rPr>
          <w:spacing w:val="29"/>
        </w:rPr>
        <w:t xml:space="preserve"> </w:t>
      </w:r>
      <w:r w:rsidRPr="000B26C5">
        <w:rPr>
          <w:spacing w:val="-1"/>
        </w:rPr>
        <w:t>property</w:t>
      </w:r>
      <w:r w:rsidRPr="000B26C5">
        <w:rPr>
          <w:spacing w:val="29"/>
        </w:rPr>
        <w:t xml:space="preserve"> </w:t>
      </w:r>
      <w:r w:rsidRPr="000B26C5">
        <w:rPr>
          <w:spacing w:val="-1"/>
        </w:rPr>
        <w:t>when</w:t>
      </w:r>
      <w:r w:rsidRPr="000B26C5">
        <w:rPr>
          <w:spacing w:val="31"/>
        </w:rPr>
        <w:t xml:space="preserve"> </w:t>
      </w:r>
      <w:r w:rsidRPr="000B26C5">
        <w:rPr>
          <w:spacing w:val="-1"/>
        </w:rPr>
        <w:t>those</w:t>
      </w:r>
      <w:r w:rsidRPr="000B26C5">
        <w:rPr>
          <w:spacing w:val="30"/>
        </w:rPr>
        <w:t xml:space="preserve"> </w:t>
      </w:r>
      <w:r w:rsidRPr="000B26C5">
        <w:rPr>
          <w:spacing w:val="-1"/>
        </w:rPr>
        <w:t>payments</w:t>
      </w:r>
      <w:r w:rsidRPr="000B26C5">
        <w:rPr>
          <w:spacing w:val="30"/>
        </w:rPr>
        <w:t xml:space="preserve"> </w:t>
      </w:r>
      <w:r w:rsidRPr="000B26C5">
        <w:t>are</w:t>
      </w:r>
      <w:r w:rsidRPr="000B26C5">
        <w:rPr>
          <w:spacing w:val="30"/>
        </w:rPr>
        <w:t xml:space="preserve"> </w:t>
      </w:r>
      <w:r w:rsidRPr="000B26C5">
        <w:t>not</w:t>
      </w:r>
      <w:r w:rsidRPr="000B26C5">
        <w:rPr>
          <w:spacing w:val="29"/>
        </w:rPr>
        <w:t xml:space="preserve"> </w:t>
      </w:r>
      <w:r w:rsidRPr="000B26C5">
        <w:rPr>
          <w:spacing w:val="-1"/>
        </w:rPr>
        <w:t>accompanied</w:t>
      </w:r>
      <w:r w:rsidRPr="000B26C5">
        <w:rPr>
          <w:spacing w:val="11"/>
        </w:rPr>
        <w:t xml:space="preserve"> </w:t>
      </w:r>
      <w:r w:rsidRPr="000B26C5">
        <w:rPr>
          <w:spacing w:val="-1"/>
        </w:rPr>
        <w:t>by</w:t>
      </w:r>
      <w:r w:rsidRPr="000B26C5">
        <w:rPr>
          <w:spacing w:val="12"/>
        </w:rPr>
        <w:t xml:space="preserve"> </w:t>
      </w:r>
      <w:r w:rsidRPr="000B26C5">
        <w:rPr>
          <w:spacing w:val="-1"/>
        </w:rPr>
        <w:t>services</w:t>
      </w:r>
      <w:r w:rsidRPr="000B26C5">
        <w:rPr>
          <w:spacing w:val="12"/>
        </w:rPr>
        <w:t xml:space="preserve"> </w:t>
      </w:r>
      <w:r w:rsidRPr="000B26C5">
        <w:rPr>
          <w:spacing w:val="-1"/>
        </w:rPr>
        <w:t>to</w:t>
      </w:r>
      <w:r w:rsidRPr="000B26C5">
        <w:rPr>
          <w:spacing w:val="11"/>
        </w:rPr>
        <w:t xml:space="preserve"> </w:t>
      </w:r>
      <w:r w:rsidRPr="000B26C5">
        <w:rPr>
          <w:spacing w:val="-1"/>
        </w:rPr>
        <w:t>be</w:t>
      </w:r>
      <w:r w:rsidRPr="000B26C5">
        <w:rPr>
          <w:spacing w:val="12"/>
        </w:rPr>
        <w:t xml:space="preserve"> </w:t>
      </w:r>
      <w:r w:rsidRPr="000B26C5">
        <w:rPr>
          <w:spacing w:val="-2"/>
        </w:rPr>
        <w:t>performed</w:t>
      </w:r>
      <w:r w:rsidRPr="000B26C5">
        <w:rPr>
          <w:spacing w:val="12"/>
        </w:rPr>
        <w:t xml:space="preserve"> </w:t>
      </w:r>
      <w:r w:rsidRPr="000B26C5">
        <w:rPr>
          <w:spacing w:val="-1"/>
        </w:rPr>
        <w:t>within</w:t>
      </w:r>
      <w:r w:rsidRPr="000B26C5">
        <w:rPr>
          <w:spacing w:val="22"/>
        </w:rPr>
        <w:t xml:space="preserve"> </w:t>
      </w:r>
      <w:r w:rsidRPr="000B26C5">
        <w:rPr>
          <w:spacing w:val="-1"/>
        </w:rPr>
        <w:t>the</w:t>
      </w:r>
      <w:r w:rsidRPr="000B26C5">
        <w:t xml:space="preserve"> </w:t>
      </w:r>
      <w:r w:rsidRPr="000B26C5">
        <w:rPr>
          <w:spacing w:val="-1"/>
        </w:rPr>
        <w:t>state</w:t>
      </w:r>
      <w:r w:rsidRPr="000B26C5">
        <w:t xml:space="preserve"> </w:t>
      </w:r>
      <w:r w:rsidRPr="000B26C5">
        <w:rPr>
          <w:spacing w:val="-1"/>
        </w:rPr>
        <w:t>of</w:t>
      </w:r>
      <w:r w:rsidRPr="000B26C5">
        <w:t xml:space="preserve"> </w:t>
      </w:r>
      <w:r w:rsidRPr="000B26C5">
        <w:rPr>
          <w:spacing w:val="-1"/>
        </w:rPr>
        <w:t>South</w:t>
      </w:r>
      <w:r w:rsidRPr="000B26C5">
        <w:t xml:space="preserve"> </w:t>
      </w:r>
      <w:r w:rsidRPr="000B26C5">
        <w:rPr>
          <w:spacing w:val="-2"/>
        </w:rPr>
        <w:t>Carolina.</w:t>
      </w:r>
    </w:p>
    <w:p w14:paraId="7821E6C2" w14:textId="5239B81B" w:rsidR="00144A63" w:rsidRPr="000B26C5" w:rsidRDefault="00207892" w:rsidP="00C7662F">
      <w:pPr>
        <w:pStyle w:val="BodyText"/>
        <w:numPr>
          <w:ilvl w:val="0"/>
          <w:numId w:val="17"/>
        </w:numPr>
        <w:tabs>
          <w:tab w:val="left" w:pos="480"/>
        </w:tabs>
        <w:ind w:left="360"/>
      </w:pPr>
      <w:r w:rsidRPr="000B26C5">
        <w:rPr>
          <w:spacing w:val="-1"/>
        </w:rPr>
        <w:lastRenderedPageBreak/>
        <w:t>Under</w:t>
      </w:r>
      <w:r w:rsidRPr="000B26C5">
        <w:rPr>
          <w:spacing w:val="40"/>
        </w:rPr>
        <w:t xml:space="preserve"> </w:t>
      </w:r>
      <w:r w:rsidRPr="000B26C5">
        <w:rPr>
          <w:spacing w:val="-1"/>
        </w:rPr>
        <w:t>Title</w:t>
      </w:r>
      <w:r w:rsidRPr="000B26C5">
        <w:rPr>
          <w:spacing w:val="40"/>
        </w:rPr>
        <w:t xml:space="preserve"> </w:t>
      </w:r>
      <w:r w:rsidRPr="000B26C5">
        <w:rPr>
          <w:spacing w:val="-1"/>
        </w:rPr>
        <w:t>12</w:t>
      </w:r>
      <w:r w:rsidRPr="000B26C5">
        <w:rPr>
          <w:spacing w:val="40"/>
        </w:rPr>
        <w:t xml:space="preserve"> </w:t>
      </w:r>
      <w:r w:rsidRPr="000B26C5">
        <w:t>of</w:t>
      </w:r>
      <w:r w:rsidRPr="000B26C5">
        <w:rPr>
          <w:spacing w:val="40"/>
        </w:rPr>
        <w:t xml:space="preserve"> </w:t>
      </w:r>
      <w:r w:rsidRPr="000B26C5">
        <w:rPr>
          <w:spacing w:val="-1"/>
        </w:rPr>
        <w:t>the</w:t>
      </w:r>
      <w:r w:rsidRPr="000B26C5">
        <w:rPr>
          <w:spacing w:val="40"/>
        </w:rPr>
        <w:t xml:space="preserve"> </w:t>
      </w:r>
      <w:r w:rsidRPr="000B26C5">
        <w:rPr>
          <w:spacing w:val="-1"/>
        </w:rPr>
        <w:t>Code</w:t>
      </w:r>
      <w:r w:rsidRPr="000B26C5">
        <w:rPr>
          <w:spacing w:val="39"/>
        </w:rPr>
        <w:t xml:space="preserve"> </w:t>
      </w:r>
      <w:r w:rsidRPr="000B26C5">
        <w:rPr>
          <w:spacing w:val="-1"/>
        </w:rPr>
        <w:t>of</w:t>
      </w:r>
      <w:r w:rsidRPr="000B26C5">
        <w:rPr>
          <w:spacing w:val="40"/>
        </w:rPr>
        <w:t xml:space="preserve"> </w:t>
      </w:r>
      <w:r w:rsidRPr="000B26C5">
        <w:rPr>
          <w:spacing w:val="-1"/>
        </w:rPr>
        <w:t>Laws</w:t>
      </w:r>
      <w:r w:rsidRPr="000B26C5">
        <w:rPr>
          <w:spacing w:val="39"/>
        </w:rPr>
        <w:t xml:space="preserve"> </w:t>
      </w:r>
      <w:r w:rsidRPr="000B26C5">
        <w:rPr>
          <w:spacing w:val="-1"/>
        </w:rPr>
        <w:t>of</w:t>
      </w:r>
      <w:r w:rsidRPr="000B26C5">
        <w:rPr>
          <w:spacing w:val="39"/>
        </w:rPr>
        <w:t xml:space="preserve"> </w:t>
      </w:r>
      <w:r w:rsidRPr="000B26C5">
        <w:rPr>
          <w:spacing w:val="-1"/>
        </w:rPr>
        <w:t>South</w:t>
      </w:r>
      <w:r w:rsidRPr="000B26C5">
        <w:rPr>
          <w:spacing w:val="25"/>
        </w:rPr>
        <w:t xml:space="preserve"> </w:t>
      </w:r>
      <w:r w:rsidRPr="000B26C5">
        <w:rPr>
          <w:spacing w:val="-1"/>
        </w:rPr>
        <w:t>Carolina,</w:t>
      </w:r>
      <w:r w:rsidRPr="000B26C5">
        <w:rPr>
          <w:spacing w:val="46"/>
        </w:rPr>
        <w:t xml:space="preserve"> </w:t>
      </w:r>
      <w:r w:rsidRPr="000B26C5">
        <w:rPr>
          <w:spacing w:val="-1"/>
        </w:rPr>
        <w:t>section</w:t>
      </w:r>
      <w:r w:rsidRPr="000B26C5">
        <w:rPr>
          <w:spacing w:val="46"/>
        </w:rPr>
        <w:t xml:space="preserve"> </w:t>
      </w:r>
      <w:r w:rsidRPr="000B26C5">
        <w:rPr>
          <w:spacing w:val="-1"/>
        </w:rPr>
        <w:t>12-8-550,</w:t>
      </w:r>
      <w:r w:rsidRPr="000B26C5">
        <w:rPr>
          <w:spacing w:val="46"/>
        </w:rPr>
        <w:t xml:space="preserve"> </w:t>
      </w:r>
      <w:r w:rsidRPr="000B26C5">
        <w:rPr>
          <w:spacing w:val="-1"/>
        </w:rPr>
        <w:t>two</w:t>
      </w:r>
      <w:r w:rsidRPr="000B26C5">
        <w:rPr>
          <w:spacing w:val="47"/>
        </w:rPr>
        <w:t xml:space="preserve"> </w:t>
      </w:r>
      <w:r w:rsidRPr="000B26C5">
        <w:rPr>
          <w:spacing w:val="-1"/>
        </w:rPr>
        <w:t>(2)</w:t>
      </w:r>
      <w:r w:rsidRPr="000B26C5">
        <w:rPr>
          <w:spacing w:val="47"/>
        </w:rPr>
        <w:t xml:space="preserve"> </w:t>
      </w:r>
      <w:r w:rsidRPr="000B26C5">
        <w:rPr>
          <w:spacing w:val="-1"/>
        </w:rPr>
        <w:t>percent</w:t>
      </w:r>
      <w:r w:rsidRPr="000B26C5">
        <w:rPr>
          <w:spacing w:val="46"/>
        </w:rPr>
        <w:t xml:space="preserve"> </w:t>
      </w:r>
      <w:r w:rsidRPr="000B26C5">
        <w:rPr>
          <w:spacing w:val="-1"/>
        </w:rPr>
        <w:t>of</w:t>
      </w:r>
      <w:r w:rsidRPr="000B26C5">
        <w:rPr>
          <w:spacing w:val="43"/>
        </w:rPr>
        <w:t xml:space="preserve"> </w:t>
      </w:r>
      <w:r w:rsidRPr="000B26C5">
        <w:t>each</w:t>
      </w:r>
      <w:r w:rsidRPr="000B26C5">
        <w:rPr>
          <w:spacing w:val="1"/>
        </w:rPr>
        <w:t xml:space="preserve"> </w:t>
      </w:r>
      <w:r w:rsidRPr="000B26C5">
        <w:t>and</w:t>
      </w:r>
      <w:r w:rsidRPr="000B26C5">
        <w:rPr>
          <w:spacing w:val="1"/>
        </w:rPr>
        <w:t xml:space="preserve"> </w:t>
      </w:r>
      <w:r w:rsidRPr="000B26C5">
        <w:rPr>
          <w:spacing w:val="-1"/>
        </w:rPr>
        <w:t>every</w:t>
      </w:r>
      <w:r w:rsidRPr="000B26C5">
        <w:rPr>
          <w:spacing w:val="1"/>
        </w:rPr>
        <w:t xml:space="preserve"> </w:t>
      </w:r>
      <w:r w:rsidRPr="000B26C5">
        <w:rPr>
          <w:spacing w:val="-1"/>
        </w:rPr>
        <w:t>payment</w:t>
      </w:r>
      <w:r w:rsidRPr="000B26C5">
        <w:rPr>
          <w:spacing w:val="2"/>
        </w:rPr>
        <w:t xml:space="preserve"> </w:t>
      </w:r>
      <w:r w:rsidRPr="000B26C5">
        <w:rPr>
          <w:spacing w:val="-1"/>
        </w:rPr>
        <w:t>made</w:t>
      </w:r>
      <w:r w:rsidRPr="000B26C5">
        <w:rPr>
          <w:spacing w:val="2"/>
        </w:rPr>
        <w:t xml:space="preserve"> </w:t>
      </w:r>
      <w:r w:rsidRPr="000B26C5">
        <w:t>to</w:t>
      </w:r>
      <w:r w:rsidRPr="000B26C5">
        <w:rPr>
          <w:spacing w:val="1"/>
        </w:rPr>
        <w:t xml:space="preserve"> </w:t>
      </w:r>
      <w:r w:rsidRPr="000B26C5">
        <w:rPr>
          <w:spacing w:val="-1"/>
        </w:rPr>
        <w:t>Consultant</w:t>
      </w:r>
      <w:r w:rsidR="00BD29CF" w:rsidRPr="000B26C5">
        <w:t xml:space="preserve"> </w:t>
      </w:r>
      <w:r w:rsidRPr="000B26C5">
        <w:t>that</w:t>
      </w:r>
      <w:r w:rsidR="006F56E3" w:rsidRPr="000B26C5">
        <w:t xml:space="preserve"> </w:t>
      </w:r>
      <w:r w:rsidRPr="000B26C5">
        <w:rPr>
          <w:spacing w:val="-1"/>
        </w:rPr>
        <w:t>is</w:t>
      </w:r>
      <w:r w:rsidRPr="000B26C5">
        <w:rPr>
          <w:spacing w:val="24"/>
        </w:rPr>
        <w:t xml:space="preserve"> </w:t>
      </w:r>
      <w:r w:rsidRPr="000B26C5">
        <w:t>a</w:t>
      </w:r>
      <w:r w:rsidRPr="000B26C5">
        <w:rPr>
          <w:spacing w:val="24"/>
        </w:rPr>
        <w:t xml:space="preserve"> </w:t>
      </w:r>
      <w:r w:rsidRPr="000B26C5">
        <w:rPr>
          <w:spacing w:val="-1"/>
        </w:rPr>
        <w:t>nonresidents</w:t>
      </w:r>
      <w:r w:rsidRPr="000B26C5">
        <w:rPr>
          <w:spacing w:val="24"/>
        </w:rPr>
        <w:t xml:space="preserve"> </w:t>
      </w:r>
      <w:r w:rsidRPr="000B26C5">
        <w:rPr>
          <w:spacing w:val="-1"/>
        </w:rPr>
        <w:t>of</w:t>
      </w:r>
      <w:r w:rsidRPr="000B26C5">
        <w:rPr>
          <w:spacing w:val="24"/>
        </w:rPr>
        <w:t xml:space="preserve"> </w:t>
      </w:r>
      <w:r w:rsidRPr="000B26C5">
        <w:rPr>
          <w:spacing w:val="-1"/>
        </w:rPr>
        <w:t>the</w:t>
      </w:r>
      <w:r w:rsidRPr="000B26C5">
        <w:rPr>
          <w:spacing w:val="22"/>
        </w:rPr>
        <w:t xml:space="preserve"> </w:t>
      </w:r>
      <w:r w:rsidRPr="000B26C5">
        <w:rPr>
          <w:spacing w:val="-1"/>
        </w:rPr>
        <w:t>State</w:t>
      </w:r>
      <w:r w:rsidRPr="000B26C5">
        <w:rPr>
          <w:spacing w:val="24"/>
        </w:rPr>
        <w:t xml:space="preserve"> </w:t>
      </w:r>
      <w:r w:rsidRPr="000B26C5">
        <w:t>of</w:t>
      </w:r>
      <w:r w:rsidRPr="000B26C5">
        <w:rPr>
          <w:spacing w:val="23"/>
        </w:rPr>
        <w:t xml:space="preserve"> </w:t>
      </w:r>
      <w:r w:rsidRPr="000B26C5">
        <w:rPr>
          <w:spacing w:val="-1"/>
        </w:rPr>
        <w:t>South</w:t>
      </w:r>
      <w:r w:rsidRPr="000B26C5">
        <w:rPr>
          <w:spacing w:val="24"/>
        </w:rPr>
        <w:t xml:space="preserve"> </w:t>
      </w:r>
      <w:r w:rsidRPr="000B26C5">
        <w:rPr>
          <w:spacing w:val="-1"/>
        </w:rPr>
        <w:t>Carolina</w:t>
      </w:r>
      <w:r w:rsidRPr="000B26C5">
        <w:rPr>
          <w:spacing w:val="24"/>
        </w:rPr>
        <w:t xml:space="preserve"> </w:t>
      </w:r>
      <w:r w:rsidRPr="000B26C5">
        <w:t>and</w:t>
      </w:r>
      <w:r w:rsidRPr="000B26C5">
        <w:rPr>
          <w:spacing w:val="35"/>
        </w:rPr>
        <w:t xml:space="preserve"> </w:t>
      </w:r>
      <w:r w:rsidRPr="000B26C5">
        <w:rPr>
          <w:spacing w:val="-1"/>
        </w:rPr>
        <w:t>is</w:t>
      </w:r>
      <w:r w:rsidRPr="000B26C5">
        <w:rPr>
          <w:spacing w:val="35"/>
        </w:rPr>
        <w:t xml:space="preserve"> </w:t>
      </w:r>
      <w:r w:rsidRPr="000B26C5">
        <w:rPr>
          <w:spacing w:val="-1"/>
        </w:rPr>
        <w:t>conducting</w:t>
      </w:r>
      <w:r w:rsidRPr="000B26C5">
        <w:rPr>
          <w:spacing w:val="35"/>
        </w:rPr>
        <w:t xml:space="preserve"> </w:t>
      </w:r>
      <w:r w:rsidRPr="000B26C5">
        <w:t>a</w:t>
      </w:r>
      <w:r w:rsidRPr="000B26C5">
        <w:rPr>
          <w:spacing w:val="35"/>
        </w:rPr>
        <w:t xml:space="preserve"> </w:t>
      </w:r>
      <w:r w:rsidRPr="000B26C5">
        <w:rPr>
          <w:spacing w:val="-1"/>
        </w:rPr>
        <w:t>business</w:t>
      </w:r>
      <w:r w:rsidRPr="000B26C5">
        <w:rPr>
          <w:spacing w:val="35"/>
        </w:rPr>
        <w:t xml:space="preserve"> </w:t>
      </w:r>
      <w:r w:rsidRPr="000B26C5">
        <w:t>or</w:t>
      </w:r>
      <w:r w:rsidRPr="000B26C5">
        <w:rPr>
          <w:spacing w:val="35"/>
        </w:rPr>
        <w:t xml:space="preserve"> </w:t>
      </w:r>
      <w:r w:rsidRPr="000B26C5">
        <w:rPr>
          <w:spacing w:val="-1"/>
        </w:rPr>
        <w:t>performing</w:t>
      </w:r>
      <w:r w:rsidRPr="000B26C5">
        <w:rPr>
          <w:spacing w:val="23"/>
        </w:rPr>
        <w:t xml:space="preserve"> </w:t>
      </w:r>
      <w:r w:rsidRPr="000B26C5">
        <w:rPr>
          <w:spacing w:val="-1"/>
        </w:rPr>
        <w:t>personal</w:t>
      </w:r>
      <w:r w:rsidRPr="000B26C5">
        <w:rPr>
          <w:spacing w:val="34"/>
        </w:rPr>
        <w:t xml:space="preserve"> </w:t>
      </w:r>
      <w:r w:rsidRPr="000B26C5">
        <w:rPr>
          <w:spacing w:val="-1"/>
        </w:rPr>
        <w:t>services</w:t>
      </w:r>
      <w:r w:rsidRPr="000B26C5">
        <w:rPr>
          <w:spacing w:val="34"/>
        </w:rPr>
        <w:t xml:space="preserve"> </w:t>
      </w:r>
      <w:r w:rsidRPr="000B26C5">
        <w:t>of</w:t>
      </w:r>
      <w:r w:rsidRPr="000B26C5">
        <w:rPr>
          <w:spacing w:val="34"/>
        </w:rPr>
        <w:t xml:space="preserve"> </w:t>
      </w:r>
      <w:r w:rsidRPr="000B26C5">
        <w:t>a</w:t>
      </w:r>
      <w:r w:rsidRPr="000B26C5">
        <w:rPr>
          <w:spacing w:val="34"/>
        </w:rPr>
        <w:t xml:space="preserve"> </w:t>
      </w:r>
      <w:r w:rsidRPr="000B26C5">
        <w:rPr>
          <w:spacing w:val="-1"/>
        </w:rPr>
        <w:t>temporary</w:t>
      </w:r>
      <w:r w:rsidRPr="000B26C5">
        <w:rPr>
          <w:spacing w:val="34"/>
        </w:rPr>
        <w:t xml:space="preserve"> </w:t>
      </w:r>
      <w:r w:rsidRPr="000B26C5">
        <w:t>nature</w:t>
      </w:r>
      <w:r w:rsidRPr="000B26C5">
        <w:rPr>
          <w:spacing w:val="34"/>
        </w:rPr>
        <w:t xml:space="preserve"> </w:t>
      </w:r>
      <w:r w:rsidRPr="000B26C5">
        <w:rPr>
          <w:spacing w:val="-1"/>
        </w:rPr>
        <w:t>carried</w:t>
      </w:r>
      <w:r w:rsidRPr="000B26C5">
        <w:rPr>
          <w:spacing w:val="45"/>
        </w:rPr>
        <w:t xml:space="preserve"> </w:t>
      </w:r>
      <w:r w:rsidRPr="000B26C5">
        <w:t>on</w:t>
      </w:r>
      <w:r w:rsidRPr="000B26C5">
        <w:rPr>
          <w:spacing w:val="25"/>
        </w:rPr>
        <w:t xml:space="preserve"> </w:t>
      </w:r>
      <w:r w:rsidRPr="000B26C5">
        <w:rPr>
          <w:spacing w:val="-1"/>
        </w:rPr>
        <w:t>within</w:t>
      </w:r>
      <w:r w:rsidRPr="000B26C5">
        <w:rPr>
          <w:spacing w:val="26"/>
        </w:rPr>
        <w:t xml:space="preserve"> </w:t>
      </w:r>
      <w:r w:rsidRPr="000B26C5">
        <w:rPr>
          <w:spacing w:val="-1"/>
        </w:rPr>
        <w:t>South</w:t>
      </w:r>
      <w:r w:rsidRPr="000B26C5">
        <w:rPr>
          <w:spacing w:val="26"/>
        </w:rPr>
        <w:t xml:space="preserve"> </w:t>
      </w:r>
      <w:r w:rsidRPr="000B26C5">
        <w:rPr>
          <w:spacing w:val="-1"/>
        </w:rPr>
        <w:t>Carolina</w:t>
      </w:r>
      <w:r w:rsidRPr="000B26C5">
        <w:rPr>
          <w:spacing w:val="25"/>
        </w:rPr>
        <w:t xml:space="preserve"> </w:t>
      </w:r>
      <w:r w:rsidRPr="000B26C5">
        <w:rPr>
          <w:spacing w:val="-1"/>
        </w:rPr>
        <w:t>must</w:t>
      </w:r>
      <w:r w:rsidRPr="000B26C5">
        <w:rPr>
          <w:spacing w:val="25"/>
        </w:rPr>
        <w:t xml:space="preserve"> </w:t>
      </w:r>
      <w:r w:rsidRPr="000B26C5">
        <w:t>be</w:t>
      </w:r>
      <w:r w:rsidRPr="000B26C5">
        <w:rPr>
          <w:spacing w:val="24"/>
        </w:rPr>
        <w:t xml:space="preserve"> </w:t>
      </w:r>
      <w:r w:rsidRPr="000B26C5">
        <w:rPr>
          <w:spacing w:val="-1"/>
        </w:rPr>
        <w:t>withheld</w:t>
      </w:r>
      <w:r w:rsidRPr="000B26C5">
        <w:rPr>
          <w:spacing w:val="26"/>
        </w:rPr>
        <w:t xml:space="preserve"> </w:t>
      </w:r>
      <w:r w:rsidRPr="000B26C5">
        <w:rPr>
          <w:spacing w:val="-1"/>
        </w:rPr>
        <w:t>and</w:t>
      </w:r>
      <w:r w:rsidRPr="000B26C5">
        <w:rPr>
          <w:spacing w:val="21"/>
        </w:rPr>
        <w:t xml:space="preserve"> </w:t>
      </w:r>
      <w:r w:rsidRPr="000B26C5">
        <w:rPr>
          <w:spacing w:val="-1"/>
        </w:rPr>
        <w:t>forwarded</w:t>
      </w:r>
      <w:r w:rsidRPr="000B26C5">
        <w:rPr>
          <w:spacing w:val="4"/>
        </w:rPr>
        <w:t xml:space="preserve"> </w:t>
      </w:r>
      <w:r w:rsidRPr="000B26C5">
        <w:rPr>
          <w:spacing w:val="-1"/>
        </w:rPr>
        <w:t>to</w:t>
      </w:r>
      <w:r w:rsidRPr="000B26C5">
        <w:rPr>
          <w:spacing w:val="5"/>
        </w:rPr>
        <w:t xml:space="preserve"> </w:t>
      </w:r>
      <w:r w:rsidRPr="000B26C5">
        <w:rPr>
          <w:spacing w:val="-1"/>
        </w:rPr>
        <w:t>the</w:t>
      </w:r>
      <w:r w:rsidRPr="000B26C5">
        <w:rPr>
          <w:spacing w:val="4"/>
        </w:rPr>
        <w:t xml:space="preserve"> </w:t>
      </w:r>
      <w:r w:rsidRPr="000B26C5">
        <w:rPr>
          <w:spacing w:val="-1"/>
        </w:rPr>
        <w:t>South</w:t>
      </w:r>
      <w:r w:rsidRPr="000B26C5">
        <w:rPr>
          <w:spacing w:val="4"/>
        </w:rPr>
        <w:t xml:space="preserve"> </w:t>
      </w:r>
      <w:r w:rsidRPr="000B26C5">
        <w:rPr>
          <w:spacing w:val="-1"/>
        </w:rPr>
        <w:t>Carolina</w:t>
      </w:r>
      <w:r w:rsidR="00BD29CF" w:rsidRPr="000B26C5">
        <w:t xml:space="preserve"> </w:t>
      </w:r>
      <w:r w:rsidRPr="000B26C5">
        <w:t>Tax</w:t>
      </w:r>
      <w:r w:rsidRPr="000B26C5">
        <w:rPr>
          <w:spacing w:val="23"/>
        </w:rPr>
        <w:t xml:space="preserve"> </w:t>
      </w:r>
      <w:r w:rsidRPr="000B26C5">
        <w:t>Commission</w:t>
      </w:r>
      <w:r w:rsidRPr="000B26C5">
        <w:rPr>
          <w:spacing w:val="45"/>
        </w:rPr>
        <w:t xml:space="preserve"> </w:t>
      </w:r>
      <w:r w:rsidRPr="000B26C5">
        <w:t>in</w:t>
      </w:r>
      <w:r w:rsidRPr="000B26C5">
        <w:rPr>
          <w:spacing w:val="45"/>
        </w:rPr>
        <w:t xml:space="preserve"> </w:t>
      </w:r>
      <w:r w:rsidRPr="000B26C5">
        <w:t>cases</w:t>
      </w:r>
      <w:r w:rsidRPr="000B26C5">
        <w:rPr>
          <w:spacing w:val="44"/>
        </w:rPr>
        <w:t xml:space="preserve"> </w:t>
      </w:r>
      <w:r w:rsidRPr="000B26C5">
        <w:rPr>
          <w:spacing w:val="-1"/>
        </w:rPr>
        <w:t>where</w:t>
      </w:r>
      <w:r w:rsidRPr="000B26C5">
        <w:rPr>
          <w:spacing w:val="45"/>
        </w:rPr>
        <w:t xml:space="preserve"> </w:t>
      </w:r>
      <w:r w:rsidRPr="000B26C5">
        <w:t>an</w:t>
      </w:r>
      <w:r w:rsidRPr="000B26C5">
        <w:rPr>
          <w:spacing w:val="45"/>
        </w:rPr>
        <w:t xml:space="preserve"> </w:t>
      </w:r>
      <w:r w:rsidRPr="000B26C5">
        <w:t>order</w:t>
      </w:r>
      <w:r w:rsidRPr="000B26C5">
        <w:rPr>
          <w:spacing w:val="44"/>
        </w:rPr>
        <w:t xml:space="preserve"> </w:t>
      </w:r>
      <w:r w:rsidRPr="000B26C5">
        <w:t>or</w:t>
      </w:r>
      <w:r w:rsidRPr="000B26C5">
        <w:rPr>
          <w:spacing w:val="45"/>
        </w:rPr>
        <w:t xml:space="preserve"> </w:t>
      </w:r>
      <w:r w:rsidRPr="000B26C5">
        <w:t>a</w:t>
      </w:r>
      <w:r w:rsidRPr="000B26C5">
        <w:rPr>
          <w:spacing w:val="22"/>
        </w:rPr>
        <w:t xml:space="preserve"> </w:t>
      </w:r>
      <w:r w:rsidRPr="000B26C5">
        <w:rPr>
          <w:spacing w:val="-1"/>
        </w:rPr>
        <w:t>subcontract</w:t>
      </w:r>
      <w:r w:rsidRPr="000B26C5">
        <w:rPr>
          <w:spacing w:val="47"/>
        </w:rPr>
        <w:t xml:space="preserve"> </w:t>
      </w:r>
      <w:r w:rsidRPr="000B26C5">
        <w:rPr>
          <w:spacing w:val="-1"/>
        </w:rPr>
        <w:t>exceeds</w:t>
      </w:r>
      <w:r w:rsidRPr="000B26C5">
        <w:rPr>
          <w:spacing w:val="47"/>
        </w:rPr>
        <w:t xml:space="preserve"> </w:t>
      </w:r>
      <w:r w:rsidRPr="000B26C5">
        <w:rPr>
          <w:spacing w:val="-1"/>
        </w:rPr>
        <w:t>or</w:t>
      </w:r>
      <w:r w:rsidRPr="000B26C5">
        <w:rPr>
          <w:spacing w:val="47"/>
        </w:rPr>
        <w:t xml:space="preserve"> </w:t>
      </w:r>
      <w:r w:rsidRPr="000B26C5">
        <w:rPr>
          <w:spacing w:val="-1"/>
        </w:rPr>
        <w:t>could</w:t>
      </w:r>
      <w:r w:rsidRPr="000B26C5">
        <w:rPr>
          <w:spacing w:val="47"/>
        </w:rPr>
        <w:t xml:space="preserve"> </w:t>
      </w:r>
      <w:r w:rsidRPr="000B26C5">
        <w:rPr>
          <w:spacing w:val="-1"/>
        </w:rPr>
        <w:t>reasonably</w:t>
      </w:r>
      <w:r w:rsidRPr="000B26C5">
        <w:rPr>
          <w:spacing w:val="47"/>
        </w:rPr>
        <w:t xml:space="preserve"> </w:t>
      </w:r>
      <w:r w:rsidRPr="000B26C5">
        <w:rPr>
          <w:spacing w:val="-1"/>
        </w:rPr>
        <w:t>be</w:t>
      </w:r>
      <w:r w:rsidRPr="000B26C5">
        <w:rPr>
          <w:spacing w:val="25"/>
        </w:rPr>
        <w:t xml:space="preserve"> </w:t>
      </w:r>
      <w:r w:rsidRPr="000B26C5">
        <w:rPr>
          <w:spacing w:val="-1"/>
        </w:rPr>
        <w:t>expected</w:t>
      </w:r>
      <w:r w:rsidRPr="000B26C5">
        <w:rPr>
          <w:spacing w:val="5"/>
        </w:rPr>
        <w:t xml:space="preserve"> </w:t>
      </w:r>
      <w:r w:rsidRPr="000B26C5">
        <w:rPr>
          <w:spacing w:val="-1"/>
        </w:rPr>
        <w:t>to</w:t>
      </w:r>
      <w:r w:rsidRPr="000B26C5">
        <w:rPr>
          <w:spacing w:val="5"/>
        </w:rPr>
        <w:t xml:space="preserve"> </w:t>
      </w:r>
      <w:r w:rsidRPr="000B26C5">
        <w:rPr>
          <w:spacing w:val="-1"/>
        </w:rPr>
        <w:t>exceed</w:t>
      </w:r>
      <w:r w:rsidRPr="000B26C5">
        <w:rPr>
          <w:spacing w:val="5"/>
        </w:rPr>
        <w:t xml:space="preserve"> </w:t>
      </w:r>
      <w:r w:rsidRPr="000B26C5">
        <w:rPr>
          <w:spacing w:val="-1"/>
        </w:rPr>
        <w:t>ten</w:t>
      </w:r>
      <w:r w:rsidRPr="000B26C5">
        <w:rPr>
          <w:spacing w:val="5"/>
        </w:rPr>
        <w:t xml:space="preserve"> </w:t>
      </w:r>
      <w:r w:rsidRPr="000B26C5">
        <w:rPr>
          <w:spacing w:val="-1"/>
        </w:rPr>
        <w:t>thousand</w:t>
      </w:r>
      <w:r w:rsidRPr="000B26C5">
        <w:rPr>
          <w:spacing w:val="4"/>
        </w:rPr>
        <w:t xml:space="preserve"> </w:t>
      </w:r>
      <w:r w:rsidRPr="000B26C5">
        <w:rPr>
          <w:spacing w:val="-1"/>
        </w:rPr>
        <w:t>dollars</w:t>
      </w:r>
      <w:r w:rsidRPr="000B26C5">
        <w:rPr>
          <w:spacing w:val="24"/>
        </w:rPr>
        <w:t xml:space="preserve"> </w:t>
      </w:r>
      <w:r w:rsidRPr="000B26C5">
        <w:rPr>
          <w:spacing w:val="-1"/>
        </w:rPr>
        <w:t>($10,000.00)</w:t>
      </w:r>
      <w:r w:rsidRPr="000B26C5">
        <w:rPr>
          <w:spacing w:val="39"/>
        </w:rPr>
        <w:t xml:space="preserve"> </w:t>
      </w:r>
      <w:r w:rsidR="00D45702" w:rsidRPr="000B26C5">
        <w:rPr>
          <w:spacing w:val="-1"/>
        </w:rPr>
        <w:t>SRMC</w:t>
      </w:r>
      <w:r w:rsidRPr="000B26C5">
        <w:rPr>
          <w:spacing w:val="20"/>
        </w:rPr>
        <w:t xml:space="preserve"> </w:t>
      </w:r>
      <w:r w:rsidRPr="000B26C5">
        <w:rPr>
          <w:spacing w:val="-1"/>
        </w:rPr>
        <w:t>will</w:t>
      </w:r>
      <w:r w:rsidRPr="000B26C5">
        <w:rPr>
          <w:spacing w:val="20"/>
        </w:rPr>
        <w:t xml:space="preserve"> </w:t>
      </w:r>
      <w:r w:rsidRPr="000B26C5">
        <w:rPr>
          <w:spacing w:val="-1"/>
        </w:rPr>
        <w:t>withhold</w:t>
      </w:r>
      <w:r w:rsidRPr="000B26C5">
        <w:rPr>
          <w:spacing w:val="21"/>
        </w:rPr>
        <w:t xml:space="preserve"> </w:t>
      </w:r>
      <w:r w:rsidRPr="000B26C5">
        <w:rPr>
          <w:spacing w:val="-1"/>
        </w:rPr>
        <w:t>as</w:t>
      </w:r>
      <w:r w:rsidRPr="000B26C5">
        <w:rPr>
          <w:spacing w:val="19"/>
        </w:rPr>
        <w:t xml:space="preserve"> </w:t>
      </w:r>
      <w:r w:rsidRPr="000B26C5">
        <w:rPr>
          <w:spacing w:val="-1"/>
        </w:rPr>
        <w:t>required</w:t>
      </w:r>
      <w:r w:rsidRPr="000B26C5">
        <w:rPr>
          <w:spacing w:val="20"/>
        </w:rPr>
        <w:t xml:space="preserve"> </w:t>
      </w:r>
      <w:r w:rsidRPr="000B26C5">
        <w:t>by</w:t>
      </w:r>
      <w:r w:rsidRPr="000B26C5">
        <w:rPr>
          <w:spacing w:val="27"/>
        </w:rPr>
        <w:t xml:space="preserve"> </w:t>
      </w:r>
      <w:r w:rsidRPr="000B26C5">
        <w:rPr>
          <w:spacing w:val="-1"/>
        </w:rPr>
        <w:t>law.</w:t>
      </w:r>
    </w:p>
    <w:p w14:paraId="479E87E1" w14:textId="0B58BB8E" w:rsidR="00144A63" w:rsidRPr="000B26C5" w:rsidRDefault="00207892" w:rsidP="00C7662F">
      <w:pPr>
        <w:pStyle w:val="BodyText"/>
        <w:numPr>
          <w:ilvl w:val="0"/>
          <w:numId w:val="17"/>
        </w:numPr>
        <w:tabs>
          <w:tab w:val="left" w:pos="460"/>
        </w:tabs>
        <w:ind w:left="360"/>
      </w:pPr>
      <w:r w:rsidRPr="000B26C5">
        <w:rPr>
          <w:spacing w:val="-1"/>
        </w:rPr>
        <w:t>Under</w:t>
      </w:r>
      <w:r w:rsidRPr="000B26C5">
        <w:rPr>
          <w:spacing w:val="40"/>
        </w:rPr>
        <w:t xml:space="preserve"> </w:t>
      </w:r>
      <w:r w:rsidRPr="000B26C5">
        <w:rPr>
          <w:spacing w:val="-1"/>
        </w:rPr>
        <w:t>Title</w:t>
      </w:r>
      <w:r w:rsidRPr="000B26C5">
        <w:rPr>
          <w:spacing w:val="40"/>
        </w:rPr>
        <w:t xml:space="preserve"> </w:t>
      </w:r>
      <w:r w:rsidRPr="000B26C5">
        <w:rPr>
          <w:spacing w:val="-1"/>
        </w:rPr>
        <w:t>12</w:t>
      </w:r>
      <w:r w:rsidRPr="000B26C5">
        <w:rPr>
          <w:spacing w:val="40"/>
        </w:rPr>
        <w:t xml:space="preserve"> </w:t>
      </w:r>
      <w:r w:rsidRPr="000B26C5">
        <w:t>of</w:t>
      </w:r>
      <w:r w:rsidRPr="000B26C5">
        <w:rPr>
          <w:spacing w:val="40"/>
        </w:rPr>
        <w:t xml:space="preserve"> </w:t>
      </w:r>
      <w:r w:rsidRPr="000B26C5">
        <w:rPr>
          <w:spacing w:val="-1"/>
        </w:rPr>
        <w:t>the</w:t>
      </w:r>
      <w:r w:rsidRPr="000B26C5">
        <w:rPr>
          <w:spacing w:val="40"/>
        </w:rPr>
        <w:t xml:space="preserve"> </w:t>
      </w:r>
      <w:r w:rsidRPr="000B26C5">
        <w:rPr>
          <w:spacing w:val="-1"/>
        </w:rPr>
        <w:t>Code</w:t>
      </w:r>
      <w:r w:rsidRPr="000B26C5">
        <w:rPr>
          <w:spacing w:val="39"/>
        </w:rPr>
        <w:t xml:space="preserve"> </w:t>
      </w:r>
      <w:r w:rsidRPr="000B26C5">
        <w:rPr>
          <w:spacing w:val="-1"/>
        </w:rPr>
        <w:t>of</w:t>
      </w:r>
      <w:r w:rsidRPr="000B26C5">
        <w:rPr>
          <w:spacing w:val="40"/>
        </w:rPr>
        <w:t xml:space="preserve"> </w:t>
      </w:r>
      <w:r w:rsidRPr="000B26C5">
        <w:rPr>
          <w:spacing w:val="-1"/>
        </w:rPr>
        <w:t>Laws</w:t>
      </w:r>
      <w:r w:rsidRPr="000B26C5">
        <w:rPr>
          <w:spacing w:val="39"/>
        </w:rPr>
        <w:t xml:space="preserve"> </w:t>
      </w:r>
      <w:r w:rsidRPr="000B26C5">
        <w:rPr>
          <w:spacing w:val="-1"/>
        </w:rPr>
        <w:t>of</w:t>
      </w:r>
      <w:r w:rsidRPr="000B26C5">
        <w:rPr>
          <w:spacing w:val="39"/>
        </w:rPr>
        <w:t xml:space="preserve"> </w:t>
      </w:r>
      <w:r w:rsidRPr="000B26C5">
        <w:rPr>
          <w:spacing w:val="-1"/>
        </w:rPr>
        <w:t>South</w:t>
      </w:r>
      <w:r w:rsidRPr="000B26C5">
        <w:rPr>
          <w:spacing w:val="25"/>
        </w:rPr>
        <w:t xml:space="preserve"> </w:t>
      </w:r>
      <w:r w:rsidRPr="000B26C5">
        <w:rPr>
          <w:spacing w:val="-1"/>
        </w:rPr>
        <w:t>Carolina,</w:t>
      </w:r>
      <w:r w:rsidRPr="000B26C5">
        <w:rPr>
          <w:spacing w:val="17"/>
        </w:rPr>
        <w:t xml:space="preserve"> </w:t>
      </w:r>
      <w:r w:rsidRPr="000B26C5">
        <w:rPr>
          <w:spacing w:val="-1"/>
        </w:rPr>
        <w:t>section</w:t>
      </w:r>
      <w:r w:rsidRPr="000B26C5">
        <w:rPr>
          <w:spacing w:val="17"/>
        </w:rPr>
        <w:t xml:space="preserve"> </w:t>
      </w:r>
      <w:r w:rsidRPr="000B26C5">
        <w:rPr>
          <w:spacing w:val="-1"/>
        </w:rPr>
        <w:t>12-8-540,</w:t>
      </w:r>
      <w:r w:rsidRPr="000B26C5">
        <w:rPr>
          <w:spacing w:val="17"/>
        </w:rPr>
        <w:t xml:space="preserve"> </w:t>
      </w:r>
      <w:r w:rsidRPr="000B26C5">
        <w:rPr>
          <w:spacing w:val="-1"/>
        </w:rPr>
        <w:t>seven</w:t>
      </w:r>
      <w:r w:rsidRPr="000B26C5">
        <w:rPr>
          <w:spacing w:val="19"/>
        </w:rPr>
        <w:t xml:space="preserve"> </w:t>
      </w:r>
      <w:r w:rsidRPr="000B26C5">
        <w:rPr>
          <w:spacing w:val="-1"/>
        </w:rPr>
        <w:t>(7)</w:t>
      </w:r>
      <w:r w:rsidRPr="000B26C5">
        <w:rPr>
          <w:spacing w:val="17"/>
        </w:rPr>
        <w:t xml:space="preserve"> </w:t>
      </w:r>
      <w:r w:rsidRPr="000B26C5">
        <w:rPr>
          <w:spacing w:val="-1"/>
        </w:rPr>
        <w:t>percent</w:t>
      </w:r>
      <w:r w:rsidRPr="000B26C5">
        <w:rPr>
          <w:spacing w:val="51"/>
        </w:rPr>
        <w:t xml:space="preserve"> </w:t>
      </w:r>
      <w:r w:rsidRPr="000B26C5">
        <w:t>(five</w:t>
      </w:r>
      <w:r w:rsidRPr="000B26C5">
        <w:rPr>
          <w:spacing w:val="40"/>
        </w:rPr>
        <w:t xml:space="preserve"> </w:t>
      </w:r>
      <w:r w:rsidRPr="000B26C5">
        <w:rPr>
          <w:spacing w:val="-1"/>
        </w:rPr>
        <w:t>(5)</w:t>
      </w:r>
      <w:r w:rsidRPr="000B26C5">
        <w:rPr>
          <w:spacing w:val="41"/>
        </w:rPr>
        <w:t xml:space="preserve"> </w:t>
      </w:r>
      <w:r w:rsidRPr="000B26C5">
        <w:rPr>
          <w:spacing w:val="-1"/>
        </w:rPr>
        <w:t>percent</w:t>
      </w:r>
      <w:r w:rsidRPr="000B26C5">
        <w:rPr>
          <w:spacing w:val="41"/>
        </w:rPr>
        <w:t xml:space="preserve"> </w:t>
      </w:r>
      <w:r w:rsidRPr="000B26C5">
        <w:rPr>
          <w:spacing w:val="-1"/>
        </w:rPr>
        <w:t>for</w:t>
      </w:r>
      <w:r w:rsidRPr="000B26C5">
        <w:rPr>
          <w:spacing w:val="41"/>
        </w:rPr>
        <w:t xml:space="preserve"> </w:t>
      </w:r>
      <w:r w:rsidRPr="000B26C5">
        <w:rPr>
          <w:spacing w:val="-1"/>
        </w:rPr>
        <w:t>corporations)</w:t>
      </w:r>
      <w:r w:rsidRPr="000B26C5">
        <w:rPr>
          <w:spacing w:val="40"/>
        </w:rPr>
        <w:t xml:space="preserve"> </w:t>
      </w:r>
      <w:r w:rsidRPr="000B26C5">
        <w:t>of</w:t>
      </w:r>
      <w:r w:rsidRPr="000B26C5">
        <w:rPr>
          <w:spacing w:val="41"/>
        </w:rPr>
        <w:t xml:space="preserve"> </w:t>
      </w:r>
      <w:r w:rsidRPr="000B26C5">
        <w:rPr>
          <w:spacing w:val="-1"/>
        </w:rPr>
        <w:t>each</w:t>
      </w:r>
      <w:r w:rsidRPr="000B26C5">
        <w:rPr>
          <w:spacing w:val="40"/>
        </w:rPr>
        <w:t xml:space="preserve"> </w:t>
      </w:r>
      <w:r w:rsidRPr="000B26C5">
        <w:t>and</w:t>
      </w:r>
      <w:r w:rsidRPr="000B26C5">
        <w:rPr>
          <w:spacing w:val="35"/>
        </w:rPr>
        <w:t xml:space="preserve"> </w:t>
      </w:r>
      <w:r w:rsidRPr="000B26C5">
        <w:rPr>
          <w:spacing w:val="-1"/>
        </w:rPr>
        <w:t>every</w:t>
      </w:r>
      <w:r w:rsidRPr="000B26C5">
        <w:rPr>
          <w:spacing w:val="35"/>
        </w:rPr>
        <w:t xml:space="preserve"> </w:t>
      </w:r>
      <w:r w:rsidRPr="000B26C5">
        <w:rPr>
          <w:spacing w:val="-1"/>
        </w:rPr>
        <w:t>payment</w:t>
      </w:r>
      <w:r w:rsidRPr="000B26C5">
        <w:rPr>
          <w:spacing w:val="35"/>
        </w:rPr>
        <w:t xml:space="preserve"> </w:t>
      </w:r>
      <w:r w:rsidRPr="000B26C5">
        <w:t>of</w:t>
      </w:r>
      <w:r w:rsidRPr="000B26C5">
        <w:rPr>
          <w:spacing w:val="35"/>
        </w:rPr>
        <w:t xml:space="preserve"> </w:t>
      </w:r>
      <w:r w:rsidRPr="000B26C5">
        <w:rPr>
          <w:spacing w:val="-1"/>
        </w:rPr>
        <w:t>rentals</w:t>
      </w:r>
      <w:r w:rsidRPr="000B26C5">
        <w:rPr>
          <w:spacing w:val="35"/>
        </w:rPr>
        <w:t xml:space="preserve"> </w:t>
      </w:r>
      <w:r w:rsidRPr="000B26C5">
        <w:t>or</w:t>
      </w:r>
      <w:r w:rsidRPr="000B26C5">
        <w:rPr>
          <w:spacing w:val="35"/>
        </w:rPr>
        <w:t xml:space="preserve"> </w:t>
      </w:r>
      <w:r w:rsidRPr="000B26C5">
        <w:rPr>
          <w:spacing w:val="-1"/>
        </w:rPr>
        <w:t>royalties</w:t>
      </w:r>
      <w:r w:rsidRPr="000B26C5">
        <w:rPr>
          <w:spacing w:val="35"/>
        </w:rPr>
        <w:t xml:space="preserve"> </w:t>
      </w:r>
      <w:r w:rsidRPr="000B26C5">
        <w:rPr>
          <w:spacing w:val="-1"/>
        </w:rPr>
        <w:t>to</w:t>
      </w:r>
      <w:r w:rsidRPr="000B26C5">
        <w:rPr>
          <w:spacing w:val="28"/>
        </w:rPr>
        <w:t xml:space="preserve"> </w:t>
      </w:r>
      <w:r w:rsidRPr="000B26C5">
        <w:rPr>
          <w:spacing w:val="-1"/>
        </w:rPr>
        <w:t>Consultants</w:t>
      </w:r>
      <w:r w:rsidRPr="000B26C5">
        <w:rPr>
          <w:spacing w:val="12"/>
        </w:rPr>
        <w:t xml:space="preserve"> </w:t>
      </w:r>
      <w:r w:rsidRPr="000B26C5">
        <w:rPr>
          <w:spacing w:val="-1"/>
        </w:rPr>
        <w:t>who</w:t>
      </w:r>
      <w:r w:rsidRPr="000B26C5">
        <w:rPr>
          <w:spacing w:val="12"/>
        </w:rPr>
        <w:t xml:space="preserve"> </w:t>
      </w:r>
      <w:r w:rsidRPr="000B26C5">
        <w:rPr>
          <w:spacing w:val="-1"/>
        </w:rPr>
        <w:t>are</w:t>
      </w:r>
      <w:r w:rsidRPr="000B26C5">
        <w:rPr>
          <w:spacing w:val="12"/>
        </w:rPr>
        <w:t xml:space="preserve"> </w:t>
      </w:r>
      <w:r w:rsidRPr="000B26C5">
        <w:rPr>
          <w:spacing w:val="-1"/>
        </w:rPr>
        <w:t>nonresidents</w:t>
      </w:r>
      <w:r w:rsidRPr="000B26C5">
        <w:rPr>
          <w:spacing w:val="11"/>
        </w:rPr>
        <w:t xml:space="preserve"> </w:t>
      </w:r>
      <w:r w:rsidRPr="000B26C5">
        <w:t>of</w:t>
      </w:r>
      <w:r w:rsidRPr="000B26C5">
        <w:rPr>
          <w:spacing w:val="12"/>
        </w:rPr>
        <w:t xml:space="preserve"> </w:t>
      </w:r>
      <w:r w:rsidRPr="000B26C5">
        <w:rPr>
          <w:spacing w:val="-1"/>
        </w:rPr>
        <w:t>the</w:t>
      </w:r>
      <w:r w:rsidRPr="000B26C5">
        <w:rPr>
          <w:spacing w:val="12"/>
        </w:rPr>
        <w:t xml:space="preserve"> </w:t>
      </w:r>
      <w:r w:rsidRPr="000B26C5">
        <w:rPr>
          <w:spacing w:val="-1"/>
        </w:rPr>
        <w:t>State</w:t>
      </w:r>
      <w:r w:rsidRPr="000B26C5">
        <w:rPr>
          <w:spacing w:val="12"/>
        </w:rPr>
        <w:t xml:space="preserve"> </w:t>
      </w:r>
      <w:r w:rsidRPr="000B26C5">
        <w:t>of</w:t>
      </w:r>
      <w:r w:rsidRPr="000B26C5">
        <w:rPr>
          <w:spacing w:val="37"/>
        </w:rPr>
        <w:t xml:space="preserve"> </w:t>
      </w:r>
      <w:r w:rsidRPr="000B26C5">
        <w:rPr>
          <w:spacing w:val="-1"/>
        </w:rPr>
        <w:t>South</w:t>
      </w:r>
      <w:r w:rsidRPr="000B26C5">
        <w:rPr>
          <w:spacing w:val="19"/>
        </w:rPr>
        <w:t xml:space="preserve"> </w:t>
      </w:r>
      <w:r w:rsidRPr="000B26C5">
        <w:rPr>
          <w:spacing w:val="-1"/>
        </w:rPr>
        <w:t>Carolina</w:t>
      </w:r>
      <w:r w:rsidRPr="000B26C5">
        <w:rPr>
          <w:spacing w:val="18"/>
        </w:rPr>
        <w:t xml:space="preserve"> </w:t>
      </w:r>
      <w:r w:rsidRPr="000B26C5">
        <w:rPr>
          <w:spacing w:val="-1"/>
        </w:rPr>
        <w:t>must</w:t>
      </w:r>
      <w:r w:rsidRPr="000B26C5">
        <w:rPr>
          <w:spacing w:val="19"/>
        </w:rPr>
        <w:t xml:space="preserve"> </w:t>
      </w:r>
      <w:r w:rsidRPr="000B26C5">
        <w:t>be</w:t>
      </w:r>
      <w:r w:rsidRPr="000B26C5">
        <w:rPr>
          <w:spacing w:val="19"/>
        </w:rPr>
        <w:t xml:space="preserve"> </w:t>
      </w:r>
      <w:r w:rsidRPr="000B26C5">
        <w:rPr>
          <w:spacing w:val="-1"/>
        </w:rPr>
        <w:t>withheld</w:t>
      </w:r>
      <w:r w:rsidRPr="000B26C5">
        <w:rPr>
          <w:spacing w:val="20"/>
        </w:rPr>
        <w:t xml:space="preserve"> </w:t>
      </w:r>
      <w:r w:rsidRPr="000B26C5">
        <w:rPr>
          <w:spacing w:val="-1"/>
        </w:rPr>
        <w:t>and</w:t>
      </w:r>
      <w:r w:rsidRPr="000B26C5">
        <w:rPr>
          <w:spacing w:val="19"/>
        </w:rPr>
        <w:t xml:space="preserve"> </w:t>
      </w:r>
      <w:r w:rsidRPr="000B26C5">
        <w:rPr>
          <w:spacing w:val="-1"/>
        </w:rPr>
        <w:t>forwarded</w:t>
      </w:r>
      <w:r w:rsidRPr="000B26C5">
        <w:rPr>
          <w:spacing w:val="31"/>
        </w:rPr>
        <w:t xml:space="preserve"> </w:t>
      </w:r>
      <w:r w:rsidRPr="000B26C5">
        <w:rPr>
          <w:spacing w:val="-1"/>
        </w:rPr>
        <w:t>to</w:t>
      </w:r>
      <w:r w:rsidRPr="000B26C5">
        <w:rPr>
          <w:spacing w:val="22"/>
        </w:rPr>
        <w:t xml:space="preserve"> </w:t>
      </w:r>
      <w:r w:rsidRPr="000B26C5">
        <w:rPr>
          <w:spacing w:val="-1"/>
        </w:rPr>
        <w:t>the</w:t>
      </w:r>
      <w:r w:rsidRPr="000B26C5">
        <w:rPr>
          <w:spacing w:val="22"/>
        </w:rPr>
        <w:t xml:space="preserve"> </w:t>
      </w:r>
      <w:r w:rsidRPr="000B26C5">
        <w:rPr>
          <w:spacing w:val="-1"/>
        </w:rPr>
        <w:t>South</w:t>
      </w:r>
      <w:r w:rsidRPr="000B26C5">
        <w:rPr>
          <w:spacing w:val="22"/>
        </w:rPr>
        <w:t xml:space="preserve"> </w:t>
      </w:r>
      <w:r w:rsidRPr="000B26C5">
        <w:rPr>
          <w:spacing w:val="-1"/>
        </w:rPr>
        <w:t>Carolina</w:t>
      </w:r>
      <w:r w:rsidRPr="000B26C5">
        <w:rPr>
          <w:spacing w:val="22"/>
        </w:rPr>
        <w:t xml:space="preserve"> </w:t>
      </w:r>
      <w:r w:rsidRPr="000B26C5">
        <w:rPr>
          <w:spacing w:val="-1"/>
        </w:rPr>
        <w:t>Tax</w:t>
      </w:r>
      <w:r w:rsidRPr="000B26C5">
        <w:rPr>
          <w:spacing w:val="22"/>
        </w:rPr>
        <w:t xml:space="preserve"> </w:t>
      </w:r>
      <w:r w:rsidRPr="000B26C5">
        <w:rPr>
          <w:spacing w:val="-1"/>
        </w:rPr>
        <w:t>Commission</w:t>
      </w:r>
      <w:r w:rsidRPr="000B26C5">
        <w:rPr>
          <w:spacing w:val="22"/>
        </w:rPr>
        <w:t xml:space="preserve"> </w:t>
      </w:r>
      <w:r w:rsidRPr="000B26C5">
        <w:rPr>
          <w:spacing w:val="-1"/>
        </w:rPr>
        <w:t>in</w:t>
      </w:r>
      <w:r w:rsidRPr="000B26C5">
        <w:rPr>
          <w:spacing w:val="21"/>
        </w:rPr>
        <w:t xml:space="preserve"> </w:t>
      </w:r>
      <w:r w:rsidRPr="000B26C5">
        <w:t>cases</w:t>
      </w:r>
      <w:r w:rsidRPr="000B26C5">
        <w:rPr>
          <w:spacing w:val="25"/>
        </w:rPr>
        <w:t xml:space="preserve"> </w:t>
      </w:r>
      <w:r w:rsidRPr="000B26C5">
        <w:rPr>
          <w:spacing w:val="-1"/>
        </w:rPr>
        <w:t>where</w:t>
      </w:r>
      <w:r w:rsidRPr="000B26C5">
        <w:rPr>
          <w:spacing w:val="36"/>
        </w:rPr>
        <w:t xml:space="preserve"> </w:t>
      </w:r>
      <w:r w:rsidRPr="000B26C5">
        <w:rPr>
          <w:spacing w:val="-1"/>
        </w:rPr>
        <w:t>the</w:t>
      </w:r>
      <w:r w:rsidRPr="000B26C5">
        <w:rPr>
          <w:spacing w:val="36"/>
        </w:rPr>
        <w:t xml:space="preserve"> </w:t>
      </w:r>
      <w:r w:rsidRPr="000B26C5">
        <w:rPr>
          <w:spacing w:val="-1"/>
        </w:rPr>
        <w:t>payments</w:t>
      </w:r>
      <w:r w:rsidRPr="000B26C5">
        <w:rPr>
          <w:spacing w:val="36"/>
        </w:rPr>
        <w:t xml:space="preserve"> </w:t>
      </w:r>
      <w:r w:rsidRPr="000B26C5">
        <w:rPr>
          <w:spacing w:val="-1"/>
        </w:rPr>
        <w:t>amount</w:t>
      </w:r>
      <w:r w:rsidRPr="000B26C5">
        <w:rPr>
          <w:spacing w:val="35"/>
        </w:rPr>
        <w:t xml:space="preserve"> </w:t>
      </w:r>
      <w:r w:rsidRPr="000B26C5">
        <w:rPr>
          <w:spacing w:val="-1"/>
        </w:rPr>
        <w:t>to</w:t>
      </w:r>
      <w:r w:rsidRPr="000B26C5">
        <w:rPr>
          <w:spacing w:val="37"/>
        </w:rPr>
        <w:t xml:space="preserve"> </w:t>
      </w:r>
      <w:r w:rsidRPr="000B26C5">
        <w:rPr>
          <w:spacing w:val="-1"/>
        </w:rPr>
        <w:t>twelve</w:t>
      </w:r>
      <w:r w:rsidRPr="000B26C5">
        <w:rPr>
          <w:spacing w:val="35"/>
        </w:rPr>
        <w:t xml:space="preserve"> </w:t>
      </w:r>
      <w:r w:rsidRPr="000B26C5">
        <w:rPr>
          <w:spacing w:val="-1"/>
        </w:rPr>
        <w:t>hundred</w:t>
      </w:r>
      <w:r w:rsidRPr="000B26C5">
        <w:rPr>
          <w:spacing w:val="35"/>
        </w:rPr>
        <w:t xml:space="preserve"> </w:t>
      </w:r>
      <w:r w:rsidRPr="000B26C5">
        <w:rPr>
          <w:spacing w:val="-1"/>
        </w:rPr>
        <w:t>dollars</w:t>
      </w:r>
      <w:r w:rsidRPr="000B26C5">
        <w:rPr>
          <w:spacing w:val="40"/>
        </w:rPr>
        <w:t xml:space="preserve"> </w:t>
      </w:r>
      <w:r w:rsidRPr="000B26C5">
        <w:rPr>
          <w:spacing w:val="-1"/>
        </w:rPr>
        <w:t>($1,200.00)</w:t>
      </w:r>
      <w:r w:rsidRPr="000B26C5">
        <w:rPr>
          <w:spacing w:val="41"/>
        </w:rPr>
        <w:t xml:space="preserve"> </w:t>
      </w:r>
      <w:r w:rsidRPr="000B26C5">
        <w:rPr>
          <w:spacing w:val="-1"/>
        </w:rPr>
        <w:t>or</w:t>
      </w:r>
      <w:r w:rsidRPr="000B26C5">
        <w:rPr>
          <w:spacing w:val="41"/>
        </w:rPr>
        <w:t xml:space="preserve"> </w:t>
      </w:r>
      <w:r w:rsidRPr="000B26C5">
        <w:rPr>
          <w:spacing w:val="-1"/>
        </w:rPr>
        <w:t>more</w:t>
      </w:r>
      <w:r w:rsidRPr="000B26C5">
        <w:rPr>
          <w:spacing w:val="41"/>
        </w:rPr>
        <w:t xml:space="preserve"> </w:t>
      </w:r>
      <w:r w:rsidRPr="000B26C5">
        <w:t>a</w:t>
      </w:r>
      <w:r w:rsidRPr="000B26C5">
        <w:rPr>
          <w:spacing w:val="40"/>
        </w:rPr>
        <w:t xml:space="preserve"> </w:t>
      </w:r>
      <w:r w:rsidRPr="000B26C5">
        <w:rPr>
          <w:spacing w:val="-1"/>
        </w:rPr>
        <w:t>year.</w:t>
      </w:r>
      <w:r w:rsidRPr="000B26C5">
        <w:rPr>
          <w:spacing w:val="32"/>
        </w:rPr>
        <w:t xml:space="preserve"> </w:t>
      </w:r>
      <w:r w:rsidR="00D45702" w:rsidRPr="000B26C5">
        <w:rPr>
          <w:spacing w:val="-1"/>
        </w:rPr>
        <w:t>SRMC</w:t>
      </w:r>
      <w:r w:rsidRPr="000B26C5">
        <w:rPr>
          <w:spacing w:val="41"/>
        </w:rPr>
        <w:t xml:space="preserve"> </w:t>
      </w:r>
      <w:r w:rsidRPr="000B26C5">
        <w:rPr>
          <w:spacing w:val="-1"/>
        </w:rPr>
        <w:t>will</w:t>
      </w:r>
      <w:r w:rsidRPr="000B26C5">
        <w:rPr>
          <w:spacing w:val="30"/>
        </w:rPr>
        <w:t xml:space="preserve"> </w:t>
      </w:r>
      <w:r w:rsidRPr="000B26C5">
        <w:rPr>
          <w:spacing w:val="-1"/>
        </w:rPr>
        <w:t>withhold</w:t>
      </w:r>
      <w:r w:rsidRPr="000B26C5">
        <w:t xml:space="preserve"> </w:t>
      </w:r>
      <w:r w:rsidRPr="000B26C5">
        <w:rPr>
          <w:spacing w:val="-1"/>
        </w:rPr>
        <w:t>as</w:t>
      </w:r>
      <w:r w:rsidRPr="000B26C5">
        <w:rPr>
          <w:spacing w:val="-2"/>
        </w:rPr>
        <w:t xml:space="preserve"> </w:t>
      </w:r>
      <w:r w:rsidRPr="000B26C5">
        <w:rPr>
          <w:spacing w:val="-1"/>
        </w:rPr>
        <w:t>required</w:t>
      </w:r>
      <w:r w:rsidRPr="000B26C5">
        <w:t xml:space="preserve"> by</w:t>
      </w:r>
      <w:r w:rsidRPr="000B26C5">
        <w:rPr>
          <w:spacing w:val="-1"/>
        </w:rPr>
        <w:t xml:space="preserve"> law.</w:t>
      </w:r>
    </w:p>
    <w:p w14:paraId="27CF8FB1" w14:textId="77777777" w:rsidR="00144A63" w:rsidRPr="000B26C5" w:rsidRDefault="00207892" w:rsidP="00C7662F">
      <w:pPr>
        <w:pStyle w:val="BodyText"/>
        <w:numPr>
          <w:ilvl w:val="0"/>
          <w:numId w:val="17"/>
        </w:numPr>
        <w:tabs>
          <w:tab w:val="left" w:pos="460"/>
        </w:tabs>
        <w:ind w:left="360"/>
      </w:pPr>
      <w:r w:rsidRPr="000B26C5">
        <w:rPr>
          <w:spacing w:val="-1"/>
        </w:rPr>
        <w:t>The</w:t>
      </w:r>
      <w:r w:rsidRPr="000B26C5">
        <w:rPr>
          <w:spacing w:val="5"/>
        </w:rPr>
        <w:t xml:space="preserve"> </w:t>
      </w:r>
      <w:r w:rsidRPr="000B26C5">
        <w:rPr>
          <w:spacing w:val="-1"/>
        </w:rPr>
        <w:t>above</w:t>
      </w:r>
      <w:r w:rsidRPr="000B26C5">
        <w:rPr>
          <w:spacing w:val="5"/>
        </w:rPr>
        <w:t xml:space="preserve"> </w:t>
      </w:r>
      <w:r w:rsidRPr="000B26C5">
        <w:rPr>
          <w:spacing w:val="-1"/>
        </w:rPr>
        <w:t>withholdings</w:t>
      </w:r>
      <w:r w:rsidRPr="000B26C5">
        <w:rPr>
          <w:spacing w:val="5"/>
        </w:rPr>
        <w:t xml:space="preserve"> </w:t>
      </w:r>
      <w:r w:rsidRPr="000B26C5">
        <w:rPr>
          <w:spacing w:val="-1"/>
        </w:rPr>
        <w:t>will</w:t>
      </w:r>
      <w:r w:rsidRPr="000B26C5">
        <w:rPr>
          <w:spacing w:val="5"/>
        </w:rPr>
        <w:t xml:space="preserve"> </w:t>
      </w:r>
      <w:r w:rsidRPr="000B26C5">
        <w:t>not</w:t>
      </w:r>
      <w:r w:rsidRPr="000B26C5">
        <w:rPr>
          <w:spacing w:val="5"/>
        </w:rPr>
        <w:t xml:space="preserve"> </w:t>
      </w:r>
      <w:r w:rsidRPr="000B26C5">
        <w:t>be</w:t>
      </w:r>
      <w:r w:rsidRPr="000B26C5">
        <w:rPr>
          <w:spacing w:val="5"/>
        </w:rPr>
        <w:t xml:space="preserve"> </w:t>
      </w:r>
      <w:r w:rsidRPr="000B26C5">
        <w:rPr>
          <w:spacing w:val="-1"/>
        </w:rPr>
        <w:t>made</w:t>
      </w:r>
      <w:r w:rsidRPr="000B26C5">
        <w:rPr>
          <w:spacing w:val="23"/>
        </w:rPr>
        <w:t xml:space="preserve"> </w:t>
      </w:r>
      <w:r w:rsidRPr="000B26C5">
        <w:rPr>
          <w:spacing w:val="-1"/>
        </w:rPr>
        <w:t>provided</w:t>
      </w:r>
      <w:r w:rsidRPr="000B26C5">
        <w:rPr>
          <w:spacing w:val="16"/>
        </w:rPr>
        <w:t xml:space="preserve"> </w:t>
      </w:r>
      <w:r w:rsidRPr="000B26C5">
        <w:rPr>
          <w:spacing w:val="-1"/>
        </w:rPr>
        <w:t>the</w:t>
      </w:r>
      <w:r w:rsidRPr="000B26C5">
        <w:rPr>
          <w:spacing w:val="15"/>
        </w:rPr>
        <w:t xml:space="preserve"> </w:t>
      </w:r>
      <w:r w:rsidRPr="000B26C5">
        <w:rPr>
          <w:spacing w:val="-1"/>
        </w:rPr>
        <w:t>Consultant</w:t>
      </w:r>
      <w:r w:rsidRPr="000B26C5">
        <w:rPr>
          <w:spacing w:val="14"/>
        </w:rPr>
        <w:t xml:space="preserve"> </w:t>
      </w:r>
      <w:r w:rsidRPr="000B26C5">
        <w:rPr>
          <w:spacing w:val="-1"/>
        </w:rPr>
        <w:t>presents</w:t>
      </w:r>
      <w:r w:rsidRPr="000B26C5">
        <w:rPr>
          <w:spacing w:val="15"/>
        </w:rPr>
        <w:t xml:space="preserve"> </w:t>
      </w:r>
      <w:r w:rsidRPr="000B26C5">
        <w:rPr>
          <w:spacing w:val="-1"/>
        </w:rPr>
        <w:t>the</w:t>
      </w:r>
      <w:r w:rsidRPr="000B26C5">
        <w:rPr>
          <w:spacing w:val="15"/>
        </w:rPr>
        <w:t xml:space="preserve"> </w:t>
      </w:r>
      <w:r w:rsidRPr="000B26C5">
        <w:rPr>
          <w:spacing w:val="-1"/>
        </w:rPr>
        <w:t>affidavit</w:t>
      </w:r>
      <w:r w:rsidRPr="000B26C5">
        <w:rPr>
          <w:spacing w:val="15"/>
        </w:rPr>
        <w:t xml:space="preserve"> </w:t>
      </w:r>
      <w:r w:rsidRPr="000B26C5">
        <w:t>of</w:t>
      </w:r>
      <w:r w:rsidRPr="000B26C5">
        <w:rPr>
          <w:spacing w:val="33"/>
        </w:rPr>
        <w:t xml:space="preserve"> </w:t>
      </w:r>
      <w:r w:rsidRPr="000B26C5">
        <w:rPr>
          <w:spacing w:val="-1"/>
        </w:rPr>
        <w:t>registration</w:t>
      </w:r>
      <w:r w:rsidRPr="000B26C5">
        <w:rPr>
          <w:spacing w:val="19"/>
        </w:rPr>
        <w:t xml:space="preserve"> </w:t>
      </w:r>
      <w:r w:rsidRPr="000B26C5">
        <w:rPr>
          <w:spacing w:val="-1"/>
        </w:rPr>
        <w:t>with</w:t>
      </w:r>
      <w:r w:rsidRPr="000B26C5">
        <w:rPr>
          <w:spacing w:val="20"/>
        </w:rPr>
        <w:t xml:space="preserve"> </w:t>
      </w:r>
      <w:r w:rsidRPr="000B26C5">
        <w:rPr>
          <w:spacing w:val="-1"/>
        </w:rPr>
        <w:t>the</w:t>
      </w:r>
      <w:r w:rsidRPr="000B26C5">
        <w:rPr>
          <w:spacing w:val="19"/>
        </w:rPr>
        <w:t xml:space="preserve"> </w:t>
      </w:r>
      <w:r w:rsidRPr="000B26C5">
        <w:rPr>
          <w:spacing w:val="-1"/>
        </w:rPr>
        <w:t>South</w:t>
      </w:r>
      <w:r w:rsidRPr="000B26C5">
        <w:rPr>
          <w:spacing w:val="19"/>
        </w:rPr>
        <w:t xml:space="preserve"> </w:t>
      </w:r>
      <w:r w:rsidRPr="000B26C5">
        <w:rPr>
          <w:spacing w:val="-1"/>
        </w:rPr>
        <w:t>Carolina</w:t>
      </w:r>
      <w:r w:rsidRPr="000B26C5">
        <w:rPr>
          <w:spacing w:val="18"/>
        </w:rPr>
        <w:t xml:space="preserve"> </w:t>
      </w:r>
      <w:r w:rsidRPr="000B26C5">
        <w:rPr>
          <w:spacing w:val="-1"/>
        </w:rPr>
        <w:t>Department</w:t>
      </w:r>
      <w:r w:rsidRPr="000B26C5">
        <w:rPr>
          <w:spacing w:val="39"/>
        </w:rPr>
        <w:t xml:space="preserve"> </w:t>
      </w:r>
      <w:r w:rsidRPr="000B26C5">
        <w:t>of</w:t>
      </w:r>
      <w:r w:rsidRPr="000B26C5">
        <w:rPr>
          <w:spacing w:val="36"/>
        </w:rPr>
        <w:t xml:space="preserve"> </w:t>
      </w:r>
      <w:r w:rsidRPr="000B26C5">
        <w:rPr>
          <w:spacing w:val="-1"/>
        </w:rPr>
        <w:t>Revenue</w:t>
      </w:r>
      <w:r w:rsidRPr="000B26C5">
        <w:rPr>
          <w:spacing w:val="35"/>
        </w:rPr>
        <w:t xml:space="preserve"> </w:t>
      </w:r>
      <w:r w:rsidRPr="000B26C5">
        <w:t>or</w:t>
      </w:r>
      <w:r w:rsidRPr="000B26C5">
        <w:rPr>
          <w:spacing w:val="35"/>
        </w:rPr>
        <w:t xml:space="preserve"> </w:t>
      </w:r>
      <w:r w:rsidRPr="000B26C5">
        <w:rPr>
          <w:spacing w:val="-1"/>
        </w:rPr>
        <w:t>the</w:t>
      </w:r>
      <w:r w:rsidRPr="000B26C5">
        <w:rPr>
          <w:spacing w:val="36"/>
        </w:rPr>
        <w:t xml:space="preserve"> </w:t>
      </w:r>
      <w:r w:rsidRPr="000B26C5">
        <w:rPr>
          <w:spacing w:val="-1"/>
        </w:rPr>
        <w:t>South</w:t>
      </w:r>
      <w:r w:rsidRPr="000B26C5">
        <w:rPr>
          <w:spacing w:val="36"/>
        </w:rPr>
        <w:t xml:space="preserve"> </w:t>
      </w:r>
      <w:r w:rsidRPr="000B26C5">
        <w:rPr>
          <w:spacing w:val="-1"/>
        </w:rPr>
        <w:t>Carolina</w:t>
      </w:r>
      <w:r w:rsidRPr="000B26C5">
        <w:rPr>
          <w:spacing w:val="36"/>
        </w:rPr>
        <w:t xml:space="preserve"> </w:t>
      </w:r>
      <w:r w:rsidRPr="000B26C5">
        <w:rPr>
          <w:spacing w:val="-1"/>
        </w:rPr>
        <w:t>Secretary</w:t>
      </w:r>
      <w:r w:rsidRPr="000B26C5">
        <w:rPr>
          <w:spacing w:val="36"/>
        </w:rPr>
        <w:t xml:space="preserve"> </w:t>
      </w:r>
      <w:r w:rsidRPr="000B26C5">
        <w:rPr>
          <w:spacing w:val="-1"/>
        </w:rPr>
        <w:t>of</w:t>
      </w:r>
      <w:r w:rsidRPr="000B26C5">
        <w:rPr>
          <w:spacing w:val="29"/>
        </w:rPr>
        <w:t xml:space="preserve"> </w:t>
      </w:r>
      <w:r w:rsidRPr="000B26C5">
        <w:rPr>
          <w:spacing w:val="-1"/>
        </w:rPr>
        <w:t>State's</w:t>
      </w:r>
      <w:r w:rsidRPr="000B26C5">
        <w:rPr>
          <w:spacing w:val="15"/>
        </w:rPr>
        <w:t xml:space="preserve"> </w:t>
      </w:r>
      <w:r w:rsidRPr="000B26C5">
        <w:rPr>
          <w:spacing w:val="-1"/>
        </w:rPr>
        <w:t>Office,</w:t>
      </w:r>
      <w:r w:rsidRPr="000B26C5">
        <w:rPr>
          <w:spacing w:val="15"/>
        </w:rPr>
        <w:t xml:space="preserve"> </w:t>
      </w:r>
      <w:r w:rsidRPr="000B26C5">
        <w:t>or</w:t>
      </w:r>
      <w:r w:rsidRPr="000B26C5">
        <w:rPr>
          <w:spacing w:val="15"/>
        </w:rPr>
        <w:t xml:space="preserve"> </w:t>
      </w:r>
      <w:r w:rsidRPr="000B26C5">
        <w:rPr>
          <w:spacing w:val="-1"/>
        </w:rPr>
        <w:t>proof</w:t>
      </w:r>
      <w:r w:rsidRPr="000B26C5">
        <w:rPr>
          <w:spacing w:val="15"/>
        </w:rPr>
        <w:t xml:space="preserve"> </w:t>
      </w:r>
      <w:r w:rsidRPr="000B26C5">
        <w:rPr>
          <w:spacing w:val="-1"/>
        </w:rPr>
        <w:t>of</w:t>
      </w:r>
      <w:r w:rsidRPr="000B26C5">
        <w:rPr>
          <w:spacing w:val="14"/>
        </w:rPr>
        <w:t xml:space="preserve"> </w:t>
      </w:r>
      <w:r w:rsidRPr="000B26C5">
        <w:rPr>
          <w:spacing w:val="-1"/>
        </w:rPr>
        <w:t>having</w:t>
      </w:r>
      <w:r w:rsidRPr="000B26C5">
        <w:rPr>
          <w:spacing w:val="14"/>
        </w:rPr>
        <w:t xml:space="preserve"> </w:t>
      </w:r>
      <w:r w:rsidRPr="000B26C5">
        <w:rPr>
          <w:spacing w:val="-1"/>
        </w:rPr>
        <w:t>posted</w:t>
      </w:r>
      <w:r w:rsidRPr="000B26C5">
        <w:rPr>
          <w:spacing w:val="15"/>
        </w:rPr>
        <w:t xml:space="preserve"> </w:t>
      </w:r>
      <w:r w:rsidRPr="000B26C5">
        <w:rPr>
          <w:spacing w:val="-1"/>
        </w:rPr>
        <w:t>the</w:t>
      </w:r>
      <w:r w:rsidRPr="000B26C5">
        <w:rPr>
          <w:spacing w:val="43"/>
        </w:rPr>
        <w:t xml:space="preserve"> </w:t>
      </w:r>
      <w:r w:rsidRPr="000B26C5">
        <w:rPr>
          <w:spacing w:val="-1"/>
        </w:rPr>
        <w:t>appropriate</w:t>
      </w:r>
      <w:r w:rsidRPr="000B26C5">
        <w:rPr>
          <w:spacing w:val="47"/>
        </w:rPr>
        <w:t xml:space="preserve"> </w:t>
      </w:r>
      <w:r w:rsidRPr="000B26C5">
        <w:rPr>
          <w:spacing w:val="-1"/>
        </w:rPr>
        <w:t>bond</w:t>
      </w:r>
      <w:r w:rsidRPr="000B26C5">
        <w:rPr>
          <w:spacing w:val="46"/>
        </w:rPr>
        <w:t xml:space="preserve"> </w:t>
      </w:r>
      <w:r w:rsidRPr="000B26C5">
        <w:rPr>
          <w:spacing w:val="-1"/>
        </w:rPr>
        <w:t>with</w:t>
      </w:r>
      <w:r w:rsidRPr="000B26C5">
        <w:rPr>
          <w:spacing w:val="47"/>
        </w:rPr>
        <w:t xml:space="preserve"> </w:t>
      </w:r>
      <w:r w:rsidRPr="000B26C5">
        <w:rPr>
          <w:spacing w:val="-1"/>
        </w:rPr>
        <w:t>the</w:t>
      </w:r>
      <w:r w:rsidRPr="000B26C5">
        <w:rPr>
          <w:spacing w:val="45"/>
        </w:rPr>
        <w:t xml:space="preserve"> </w:t>
      </w:r>
      <w:r w:rsidRPr="000B26C5">
        <w:rPr>
          <w:spacing w:val="-1"/>
        </w:rPr>
        <w:t>South</w:t>
      </w:r>
      <w:r w:rsidRPr="000B26C5">
        <w:rPr>
          <w:spacing w:val="47"/>
        </w:rPr>
        <w:t xml:space="preserve"> </w:t>
      </w:r>
      <w:r w:rsidRPr="000B26C5">
        <w:rPr>
          <w:spacing w:val="-1"/>
        </w:rPr>
        <w:t>Carolina</w:t>
      </w:r>
      <w:r w:rsidRPr="000B26C5">
        <w:rPr>
          <w:spacing w:val="45"/>
        </w:rPr>
        <w:t xml:space="preserve"> </w:t>
      </w:r>
      <w:r w:rsidRPr="000B26C5">
        <w:t>Tax</w:t>
      </w:r>
      <w:r w:rsidRPr="000B26C5">
        <w:rPr>
          <w:spacing w:val="33"/>
        </w:rPr>
        <w:t xml:space="preserve"> </w:t>
      </w:r>
      <w:r w:rsidRPr="000B26C5">
        <w:rPr>
          <w:spacing w:val="-1"/>
        </w:rPr>
        <w:t>Commission.</w:t>
      </w:r>
    </w:p>
    <w:p w14:paraId="60C841AE" w14:textId="77777777" w:rsidR="00144A63" w:rsidRPr="000B26C5" w:rsidRDefault="00144A63">
      <w:pPr>
        <w:spacing w:before="2"/>
        <w:rPr>
          <w:rFonts w:ascii="Times New Roman" w:eastAsia="Times New Roman" w:hAnsi="Times New Roman" w:cs="Times New Roman"/>
          <w:sz w:val="20"/>
          <w:szCs w:val="20"/>
        </w:rPr>
      </w:pPr>
    </w:p>
    <w:p w14:paraId="7D8C9BE1" w14:textId="77777777" w:rsidR="00144A63" w:rsidRPr="000B26C5" w:rsidRDefault="00207892" w:rsidP="00C7662F">
      <w:pPr>
        <w:pStyle w:val="Heading1"/>
        <w:numPr>
          <w:ilvl w:val="1"/>
          <w:numId w:val="23"/>
        </w:numPr>
        <w:tabs>
          <w:tab w:val="left" w:pos="676"/>
        </w:tabs>
        <w:ind w:left="0" w:firstLine="0"/>
        <w:rPr>
          <w:b w:val="0"/>
          <w:bCs w:val="0"/>
          <w:u w:val="thick"/>
        </w:rPr>
      </w:pPr>
      <w:bookmarkStart w:id="72" w:name="_Toc47442208"/>
      <w:bookmarkStart w:id="73" w:name="_Toc47442278"/>
      <w:bookmarkStart w:id="74" w:name="_Toc47442490"/>
      <w:bookmarkStart w:id="75" w:name="_Toc47442662"/>
      <w:bookmarkStart w:id="76" w:name="_Toc191545316"/>
      <w:r w:rsidRPr="000B26C5">
        <w:rPr>
          <w:u w:val="thick" w:color="000000"/>
        </w:rPr>
        <w:t>FITNESS</w:t>
      </w:r>
      <w:r w:rsidRPr="000B26C5">
        <w:rPr>
          <w:spacing w:val="-2"/>
          <w:u w:val="thick" w:color="000000"/>
        </w:rPr>
        <w:t xml:space="preserve"> </w:t>
      </w:r>
      <w:r w:rsidRPr="000B26C5">
        <w:rPr>
          <w:spacing w:val="-1"/>
          <w:u w:val="thick" w:color="000000"/>
        </w:rPr>
        <w:t>FOR DUTY AND</w:t>
      </w:r>
      <w:r w:rsidRPr="000B26C5">
        <w:rPr>
          <w:spacing w:val="25"/>
          <w:u w:val="thick"/>
        </w:rPr>
        <w:t xml:space="preserve"> </w:t>
      </w:r>
      <w:r w:rsidRPr="000B26C5">
        <w:rPr>
          <w:spacing w:val="-1"/>
          <w:u w:val="thick" w:color="000000"/>
        </w:rPr>
        <w:t>WORKPLACE</w:t>
      </w:r>
      <w:r w:rsidRPr="000B26C5">
        <w:rPr>
          <w:u w:val="thick" w:color="000000"/>
        </w:rPr>
        <w:t xml:space="preserve"> </w:t>
      </w:r>
      <w:r w:rsidRPr="000B26C5">
        <w:rPr>
          <w:spacing w:val="-1"/>
          <w:u w:val="thick" w:color="000000"/>
        </w:rPr>
        <w:t>SUBSTANCE ABUSE</w:t>
      </w:r>
      <w:r w:rsidR="00843321" w:rsidRPr="000B26C5">
        <w:rPr>
          <w:spacing w:val="-1"/>
          <w:u w:val="thick" w:color="000000"/>
        </w:rPr>
        <w:t xml:space="preserve"> </w:t>
      </w:r>
      <w:r w:rsidRPr="000B26C5">
        <w:rPr>
          <w:spacing w:val="-1"/>
          <w:u w:val="thick" w:color="000000"/>
        </w:rPr>
        <w:t>PROGRAM</w:t>
      </w:r>
      <w:bookmarkEnd w:id="72"/>
      <w:bookmarkEnd w:id="73"/>
      <w:bookmarkEnd w:id="74"/>
      <w:bookmarkEnd w:id="75"/>
      <w:bookmarkEnd w:id="76"/>
    </w:p>
    <w:p w14:paraId="1645079E" w14:textId="6FAB6D45" w:rsidR="00144A63" w:rsidRPr="000B26C5" w:rsidRDefault="00D45702" w:rsidP="00073A1D">
      <w:pPr>
        <w:pStyle w:val="BodyText"/>
        <w:ind w:left="0" w:firstLine="0"/>
      </w:pPr>
      <w:r w:rsidRPr="000B26C5">
        <w:rPr>
          <w:spacing w:val="-1"/>
        </w:rPr>
        <w:t>SRMC</w:t>
      </w:r>
      <w:r w:rsidR="00207892" w:rsidRPr="000B26C5">
        <w:t xml:space="preserve"> </w:t>
      </w:r>
      <w:r w:rsidR="00207892" w:rsidRPr="000B26C5">
        <w:rPr>
          <w:spacing w:val="-1"/>
        </w:rPr>
        <w:t>expects</w:t>
      </w:r>
      <w:r w:rsidR="00207892" w:rsidRPr="000B26C5">
        <w:t xml:space="preserve"> </w:t>
      </w:r>
      <w:r w:rsidR="00207892" w:rsidRPr="000B26C5">
        <w:rPr>
          <w:spacing w:val="-1"/>
        </w:rPr>
        <w:t>that</w:t>
      </w:r>
      <w:r w:rsidR="00207892" w:rsidRPr="000B26C5">
        <w:t xml:space="preserve"> </w:t>
      </w:r>
      <w:r w:rsidR="00207892" w:rsidRPr="000B26C5">
        <w:rPr>
          <w:spacing w:val="-1"/>
        </w:rPr>
        <w:t>Consultant and</w:t>
      </w:r>
      <w:r w:rsidR="00207892" w:rsidRPr="000B26C5">
        <w:t xml:space="preserve"> </w:t>
      </w:r>
      <w:r w:rsidR="00207892" w:rsidRPr="000B26C5">
        <w:rPr>
          <w:spacing w:val="-1"/>
        </w:rPr>
        <w:t>lower</w:t>
      </w:r>
      <w:r w:rsidR="00207892" w:rsidRPr="000B26C5">
        <w:t xml:space="preserve"> </w:t>
      </w:r>
      <w:r w:rsidR="00207892" w:rsidRPr="000B26C5">
        <w:rPr>
          <w:spacing w:val="-1"/>
        </w:rPr>
        <w:t>tier</w:t>
      </w:r>
      <w:r w:rsidR="00207892" w:rsidRPr="000B26C5">
        <w:rPr>
          <w:spacing w:val="25"/>
        </w:rPr>
        <w:t xml:space="preserve"> </w:t>
      </w:r>
      <w:r w:rsidR="00207892" w:rsidRPr="000B26C5">
        <w:rPr>
          <w:spacing w:val="-1"/>
        </w:rPr>
        <w:t>consultant employees</w:t>
      </w:r>
      <w:r w:rsidR="00207892" w:rsidRPr="000B26C5">
        <w:t xml:space="preserve"> </w:t>
      </w:r>
      <w:r w:rsidR="00207892" w:rsidRPr="000B26C5">
        <w:rPr>
          <w:spacing w:val="-1"/>
        </w:rPr>
        <w:t>who will</w:t>
      </w:r>
      <w:r w:rsidR="00207892" w:rsidRPr="000B26C5">
        <w:t xml:space="preserve"> </w:t>
      </w:r>
      <w:r w:rsidR="00207892" w:rsidRPr="000B26C5">
        <w:rPr>
          <w:spacing w:val="-1"/>
        </w:rPr>
        <w:t>perform</w:t>
      </w:r>
      <w:r w:rsidR="00207892" w:rsidRPr="000B26C5">
        <w:rPr>
          <w:spacing w:val="-2"/>
        </w:rPr>
        <w:t xml:space="preserve"> </w:t>
      </w:r>
      <w:r w:rsidR="00207892" w:rsidRPr="000B26C5">
        <w:rPr>
          <w:spacing w:val="-1"/>
        </w:rPr>
        <w:t>work</w:t>
      </w:r>
      <w:r w:rsidR="00207892" w:rsidRPr="000B26C5">
        <w:t xml:space="preserve"> </w:t>
      </w:r>
      <w:r w:rsidR="00207892" w:rsidRPr="000B26C5">
        <w:rPr>
          <w:spacing w:val="-1"/>
        </w:rPr>
        <w:t>on-site</w:t>
      </w:r>
      <w:r w:rsidR="00207892" w:rsidRPr="000B26C5">
        <w:rPr>
          <w:spacing w:val="24"/>
        </w:rPr>
        <w:t xml:space="preserve"> </w:t>
      </w:r>
      <w:r w:rsidR="00207892" w:rsidRPr="000B26C5">
        <w:rPr>
          <w:spacing w:val="-1"/>
        </w:rPr>
        <w:t>will</w:t>
      </w:r>
      <w:r w:rsidR="00207892" w:rsidRPr="000B26C5">
        <w:t xml:space="preserve"> be</w:t>
      </w:r>
      <w:r w:rsidR="00207892" w:rsidRPr="000B26C5">
        <w:rPr>
          <w:spacing w:val="-1"/>
        </w:rPr>
        <w:t xml:space="preserve"> physically</w:t>
      </w:r>
      <w:r w:rsidR="00207892" w:rsidRPr="000B26C5">
        <w:t xml:space="preserve"> </w:t>
      </w:r>
      <w:r w:rsidR="00207892" w:rsidRPr="000B26C5">
        <w:rPr>
          <w:spacing w:val="-1"/>
        </w:rPr>
        <w:t>and</w:t>
      </w:r>
      <w:r w:rsidR="00207892" w:rsidRPr="000B26C5">
        <w:rPr>
          <w:spacing w:val="1"/>
        </w:rPr>
        <w:t xml:space="preserve"> </w:t>
      </w:r>
      <w:r w:rsidR="00207892" w:rsidRPr="000B26C5">
        <w:rPr>
          <w:spacing w:val="-1"/>
        </w:rPr>
        <w:t>mentally fit</w:t>
      </w:r>
      <w:r w:rsidR="00207892" w:rsidRPr="000B26C5">
        <w:t xml:space="preserve"> </w:t>
      </w:r>
      <w:r w:rsidR="00207892" w:rsidRPr="000B26C5">
        <w:rPr>
          <w:spacing w:val="-1"/>
        </w:rPr>
        <w:t>to</w:t>
      </w:r>
      <w:r w:rsidR="00207892" w:rsidRPr="000B26C5">
        <w:rPr>
          <w:spacing w:val="1"/>
        </w:rPr>
        <w:t xml:space="preserve"> </w:t>
      </w:r>
      <w:r w:rsidR="00207892" w:rsidRPr="000B26C5">
        <w:rPr>
          <w:spacing w:val="-2"/>
        </w:rPr>
        <w:t>meet</w:t>
      </w:r>
      <w:r w:rsidR="00207892" w:rsidRPr="000B26C5">
        <w:t xml:space="preserve"> </w:t>
      </w:r>
      <w:r w:rsidR="00207892" w:rsidRPr="000B26C5">
        <w:rPr>
          <w:spacing w:val="-1"/>
        </w:rPr>
        <w:t>the</w:t>
      </w:r>
      <w:r w:rsidR="00207892" w:rsidRPr="000B26C5">
        <w:rPr>
          <w:spacing w:val="29"/>
        </w:rPr>
        <w:t xml:space="preserve"> </w:t>
      </w:r>
      <w:r w:rsidR="00207892" w:rsidRPr="000B26C5">
        <w:rPr>
          <w:spacing w:val="-1"/>
        </w:rPr>
        <w:t>requirements</w:t>
      </w:r>
      <w:r w:rsidR="00207892" w:rsidRPr="000B26C5">
        <w:t xml:space="preserve"> </w:t>
      </w:r>
      <w:r w:rsidR="00207892" w:rsidRPr="000B26C5">
        <w:rPr>
          <w:spacing w:val="-1"/>
        </w:rPr>
        <w:t>of</w:t>
      </w:r>
      <w:r w:rsidR="00207892" w:rsidRPr="000B26C5">
        <w:t xml:space="preserve"> </w:t>
      </w:r>
      <w:r w:rsidR="00207892" w:rsidRPr="000B26C5">
        <w:rPr>
          <w:spacing w:val="-1"/>
        </w:rPr>
        <w:t>the</w:t>
      </w:r>
      <w:r w:rsidR="00207892" w:rsidRPr="000B26C5">
        <w:t xml:space="preserve"> </w:t>
      </w:r>
      <w:r w:rsidR="00207892" w:rsidRPr="000B26C5">
        <w:rPr>
          <w:spacing w:val="-1"/>
        </w:rPr>
        <w:t>job descriptions</w:t>
      </w:r>
      <w:r w:rsidR="00207892" w:rsidRPr="000B26C5">
        <w:t xml:space="preserve"> </w:t>
      </w:r>
      <w:r w:rsidR="00207892" w:rsidRPr="000B26C5">
        <w:rPr>
          <w:spacing w:val="-1"/>
        </w:rPr>
        <w:t>for</w:t>
      </w:r>
      <w:r w:rsidR="00207892" w:rsidRPr="000B26C5">
        <w:t xml:space="preserve"> </w:t>
      </w:r>
      <w:r w:rsidR="00207892" w:rsidRPr="000B26C5">
        <w:rPr>
          <w:spacing w:val="-1"/>
        </w:rPr>
        <w:t>labor</w:t>
      </w:r>
      <w:r w:rsidR="00207892" w:rsidRPr="000B26C5">
        <w:rPr>
          <w:spacing w:val="-2"/>
        </w:rPr>
        <w:t xml:space="preserve"> </w:t>
      </w:r>
      <w:r w:rsidR="00207892" w:rsidRPr="000B26C5">
        <w:rPr>
          <w:spacing w:val="-1"/>
        </w:rPr>
        <w:t>under</w:t>
      </w:r>
      <w:r w:rsidR="00207892" w:rsidRPr="000B26C5">
        <w:rPr>
          <w:spacing w:val="27"/>
        </w:rPr>
        <w:t xml:space="preserve"> </w:t>
      </w:r>
      <w:r w:rsidR="00207892" w:rsidRPr="000B26C5">
        <w:rPr>
          <w:spacing w:val="-1"/>
        </w:rPr>
        <w:t>this</w:t>
      </w:r>
      <w:r w:rsidR="00207892" w:rsidRPr="000B26C5">
        <w:t xml:space="preserve"> </w:t>
      </w:r>
      <w:r w:rsidR="00207892" w:rsidRPr="000B26C5">
        <w:rPr>
          <w:spacing w:val="-1"/>
        </w:rPr>
        <w:t>Purchase</w:t>
      </w:r>
      <w:r w:rsidR="00207892" w:rsidRPr="000B26C5">
        <w:rPr>
          <w:spacing w:val="-2"/>
        </w:rPr>
        <w:t xml:space="preserve"> </w:t>
      </w:r>
      <w:r w:rsidR="00207892" w:rsidRPr="000B26C5">
        <w:rPr>
          <w:spacing w:val="-1"/>
        </w:rPr>
        <w:t>Order/Agreement.</w:t>
      </w:r>
      <w:r w:rsidR="00207892" w:rsidRPr="000B26C5">
        <w:rPr>
          <w:spacing w:val="49"/>
        </w:rPr>
        <w:t xml:space="preserve"> </w:t>
      </w:r>
      <w:r w:rsidRPr="000B26C5">
        <w:rPr>
          <w:spacing w:val="-1"/>
        </w:rPr>
        <w:t>SRMC</w:t>
      </w:r>
      <w:r w:rsidR="00207892" w:rsidRPr="000B26C5">
        <w:t xml:space="preserve"> </w:t>
      </w:r>
      <w:r w:rsidR="00207892" w:rsidRPr="000B26C5">
        <w:rPr>
          <w:spacing w:val="-1"/>
        </w:rPr>
        <w:t>has</w:t>
      </w:r>
      <w:r w:rsidR="00207892" w:rsidRPr="000B26C5">
        <w:t xml:space="preserve"> </w:t>
      </w:r>
      <w:r w:rsidR="00207892" w:rsidRPr="000B26C5">
        <w:rPr>
          <w:spacing w:val="-1"/>
        </w:rPr>
        <w:t>absolute</w:t>
      </w:r>
      <w:r w:rsidR="00207892" w:rsidRPr="000B26C5">
        <w:rPr>
          <w:spacing w:val="22"/>
        </w:rPr>
        <w:t xml:space="preserve"> </w:t>
      </w:r>
      <w:r w:rsidR="00207892" w:rsidRPr="000B26C5">
        <w:rPr>
          <w:spacing w:val="-1"/>
        </w:rPr>
        <w:t>authority</w:t>
      </w:r>
      <w:r w:rsidR="00207892" w:rsidRPr="000B26C5">
        <w:t xml:space="preserve"> </w:t>
      </w:r>
      <w:r w:rsidR="00207892" w:rsidRPr="000B26C5">
        <w:rPr>
          <w:spacing w:val="-1"/>
        </w:rPr>
        <w:t>to reject</w:t>
      </w:r>
      <w:r w:rsidR="00207892" w:rsidRPr="000B26C5">
        <w:t xml:space="preserve"> </w:t>
      </w:r>
      <w:r w:rsidR="00207892" w:rsidRPr="000B26C5">
        <w:rPr>
          <w:spacing w:val="-1"/>
        </w:rPr>
        <w:t>said</w:t>
      </w:r>
      <w:r w:rsidR="00207892" w:rsidRPr="000B26C5">
        <w:rPr>
          <w:spacing w:val="1"/>
        </w:rPr>
        <w:t xml:space="preserve"> </w:t>
      </w:r>
      <w:r w:rsidR="00207892" w:rsidRPr="000B26C5">
        <w:rPr>
          <w:spacing w:val="-1"/>
        </w:rPr>
        <w:t>employees</w:t>
      </w:r>
      <w:r w:rsidR="00207892" w:rsidRPr="000B26C5">
        <w:t xml:space="preserve"> </w:t>
      </w:r>
      <w:r w:rsidR="00207892" w:rsidRPr="000B26C5">
        <w:rPr>
          <w:spacing w:val="-1"/>
        </w:rPr>
        <w:t>who</w:t>
      </w:r>
      <w:r w:rsidR="00207892" w:rsidRPr="000B26C5">
        <w:t xml:space="preserve"> </w:t>
      </w:r>
      <w:r w:rsidR="00207892" w:rsidRPr="000B26C5">
        <w:rPr>
          <w:spacing w:val="-1"/>
        </w:rPr>
        <w:t>are</w:t>
      </w:r>
      <w:r w:rsidR="00207892" w:rsidRPr="000B26C5">
        <w:rPr>
          <w:spacing w:val="-2"/>
        </w:rPr>
        <w:t xml:space="preserve"> </w:t>
      </w:r>
      <w:r w:rsidR="00207892" w:rsidRPr="000B26C5">
        <w:rPr>
          <w:spacing w:val="-1"/>
        </w:rPr>
        <w:t>not</w:t>
      </w:r>
      <w:r w:rsidR="00207892" w:rsidRPr="000B26C5">
        <w:t xml:space="preserve"> </w:t>
      </w:r>
      <w:r w:rsidR="00207892" w:rsidRPr="000B26C5">
        <w:rPr>
          <w:spacing w:val="-1"/>
        </w:rPr>
        <w:t>fit</w:t>
      </w:r>
      <w:r w:rsidR="00207892" w:rsidRPr="000B26C5">
        <w:t xml:space="preserve"> </w:t>
      </w:r>
      <w:r w:rsidR="00207892" w:rsidRPr="000B26C5">
        <w:rPr>
          <w:spacing w:val="-1"/>
        </w:rPr>
        <w:t>for</w:t>
      </w:r>
      <w:r w:rsidR="00207892" w:rsidRPr="000B26C5">
        <w:rPr>
          <w:spacing w:val="28"/>
        </w:rPr>
        <w:t xml:space="preserve"> </w:t>
      </w:r>
      <w:r w:rsidR="00207892" w:rsidRPr="000B26C5">
        <w:rPr>
          <w:spacing w:val="-1"/>
        </w:rPr>
        <w:t>duty</w:t>
      </w:r>
      <w:r w:rsidR="00207892" w:rsidRPr="000B26C5">
        <w:rPr>
          <w:spacing w:val="-2"/>
        </w:rPr>
        <w:t xml:space="preserve"> </w:t>
      </w:r>
      <w:r w:rsidR="00207892" w:rsidRPr="000B26C5">
        <w:t>or</w:t>
      </w:r>
      <w:r w:rsidR="00207892" w:rsidRPr="000B26C5">
        <w:rPr>
          <w:spacing w:val="-1"/>
        </w:rPr>
        <w:t xml:space="preserve"> manifest their unfitness</w:t>
      </w:r>
      <w:r w:rsidR="00207892" w:rsidRPr="000B26C5">
        <w:t xml:space="preserve"> </w:t>
      </w:r>
      <w:r w:rsidR="00207892" w:rsidRPr="000B26C5">
        <w:rPr>
          <w:spacing w:val="-1"/>
        </w:rPr>
        <w:t>after performing</w:t>
      </w:r>
      <w:r w:rsidR="00207892" w:rsidRPr="000B26C5">
        <w:rPr>
          <w:spacing w:val="37"/>
        </w:rPr>
        <w:t xml:space="preserve"> </w:t>
      </w:r>
      <w:r w:rsidR="00207892" w:rsidRPr="000B26C5">
        <w:rPr>
          <w:spacing w:val="-1"/>
        </w:rPr>
        <w:t>work,</w:t>
      </w:r>
      <w:r w:rsidR="00207892" w:rsidRPr="000B26C5">
        <w:t xml:space="preserve"> </w:t>
      </w:r>
      <w:r w:rsidR="00207892" w:rsidRPr="000B26C5">
        <w:rPr>
          <w:spacing w:val="-1"/>
        </w:rPr>
        <w:t>and</w:t>
      </w:r>
      <w:r w:rsidR="00207892" w:rsidRPr="000B26C5">
        <w:rPr>
          <w:spacing w:val="1"/>
        </w:rPr>
        <w:t xml:space="preserve"> </w:t>
      </w:r>
      <w:r w:rsidR="00207892" w:rsidRPr="000B26C5">
        <w:rPr>
          <w:spacing w:val="-1"/>
        </w:rPr>
        <w:t>Consultant and</w:t>
      </w:r>
      <w:r w:rsidR="00207892" w:rsidRPr="000B26C5">
        <w:t xml:space="preserve"> </w:t>
      </w:r>
      <w:r w:rsidR="00207892" w:rsidRPr="000B26C5">
        <w:rPr>
          <w:spacing w:val="-1"/>
        </w:rPr>
        <w:t>lower</w:t>
      </w:r>
      <w:r w:rsidR="00207892" w:rsidRPr="000B26C5">
        <w:t xml:space="preserve"> </w:t>
      </w:r>
      <w:r w:rsidR="00207892" w:rsidRPr="000B26C5">
        <w:rPr>
          <w:spacing w:val="-1"/>
        </w:rPr>
        <w:t>tier</w:t>
      </w:r>
      <w:r w:rsidR="00207892" w:rsidRPr="000B26C5">
        <w:t xml:space="preserve"> </w:t>
      </w:r>
      <w:r w:rsidR="00207892" w:rsidRPr="000B26C5">
        <w:rPr>
          <w:spacing w:val="-1"/>
        </w:rPr>
        <w:t>consultants</w:t>
      </w:r>
      <w:r w:rsidR="00207892" w:rsidRPr="000B26C5">
        <w:t xml:space="preserve"> </w:t>
      </w:r>
      <w:r w:rsidR="00207892" w:rsidRPr="000B26C5">
        <w:rPr>
          <w:spacing w:val="-1"/>
        </w:rPr>
        <w:t>will</w:t>
      </w:r>
      <w:r w:rsidR="00207892" w:rsidRPr="000B26C5">
        <w:rPr>
          <w:spacing w:val="26"/>
        </w:rPr>
        <w:t xml:space="preserve"> </w:t>
      </w:r>
      <w:r w:rsidR="00207892" w:rsidRPr="000B26C5">
        <w:rPr>
          <w:spacing w:val="-1"/>
        </w:rPr>
        <w:t>immediately</w:t>
      </w:r>
      <w:r w:rsidR="00207892" w:rsidRPr="000B26C5">
        <w:t xml:space="preserve"> </w:t>
      </w:r>
      <w:r w:rsidR="00207892" w:rsidRPr="000B26C5">
        <w:rPr>
          <w:spacing w:val="-1"/>
        </w:rPr>
        <w:t>replace</w:t>
      </w:r>
      <w:r w:rsidR="00207892" w:rsidRPr="000B26C5">
        <w:t xml:space="preserve"> </w:t>
      </w:r>
      <w:r w:rsidR="00207892" w:rsidRPr="000B26C5">
        <w:rPr>
          <w:spacing w:val="-1"/>
        </w:rPr>
        <w:t>said</w:t>
      </w:r>
      <w:r w:rsidR="00207892" w:rsidRPr="000B26C5">
        <w:t xml:space="preserve"> </w:t>
      </w:r>
      <w:r w:rsidR="00207892" w:rsidRPr="000B26C5">
        <w:rPr>
          <w:spacing w:val="-2"/>
        </w:rPr>
        <w:t>employees</w:t>
      </w:r>
      <w:r w:rsidR="00207892" w:rsidRPr="000B26C5">
        <w:t xml:space="preserve"> </w:t>
      </w:r>
      <w:r w:rsidR="00207892" w:rsidRPr="000B26C5">
        <w:rPr>
          <w:spacing w:val="-1"/>
        </w:rPr>
        <w:t>as</w:t>
      </w:r>
      <w:r w:rsidR="00207892" w:rsidRPr="000B26C5">
        <w:t xml:space="preserve"> a </w:t>
      </w:r>
      <w:r w:rsidR="00207892" w:rsidRPr="000B26C5">
        <w:rPr>
          <w:spacing w:val="-1"/>
        </w:rPr>
        <w:t>condition of</w:t>
      </w:r>
      <w:r w:rsidR="00207892" w:rsidRPr="000B26C5">
        <w:rPr>
          <w:spacing w:val="26"/>
        </w:rPr>
        <w:t xml:space="preserve"> </w:t>
      </w:r>
      <w:r w:rsidR="00207892" w:rsidRPr="000B26C5">
        <w:rPr>
          <w:spacing w:val="-1"/>
        </w:rPr>
        <w:t>this</w:t>
      </w:r>
      <w:r w:rsidR="00207892" w:rsidRPr="000B26C5">
        <w:t xml:space="preserve"> </w:t>
      </w:r>
      <w:r w:rsidR="00207892" w:rsidRPr="000B26C5">
        <w:rPr>
          <w:spacing w:val="-1"/>
        </w:rPr>
        <w:t>Purchase</w:t>
      </w:r>
      <w:r w:rsidR="00207892" w:rsidRPr="000B26C5">
        <w:rPr>
          <w:spacing w:val="-2"/>
        </w:rPr>
        <w:t xml:space="preserve"> </w:t>
      </w:r>
      <w:r w:rsidR="00207892" w:rsidRPr="000B26C5">
        <w:rPr>
          <w:spacing w:val="-1"/>
        </w:rPr>
        <w:t>Order/Agreement.</w:t>
      </w:r>
    </w:p>
    <w:p w14:paraId="7141FC0E" w14:textId="77777777" w:rsidR="00144A63" w:rsidRPr="000B26C5" w:rsidRDefault="00207892">
      <w:pPr>
        <w:pStyle w:val="BodyText"/>
        <w:numPr>
          <w:ilvl w:val="0"/>
          <w:numId w:val="16"/>
        </w:numPr>
        <w:tabs>
          <w:tab w:val="left" w:pos="460"/>
        </w:tabs>
        <w:spacing w:line="230" w:lineRule="exact"/>
        <w:ind w:hanging="359"/>
      </w:pPr>
      <w:r w:rsidRPr="000B26C5">
        <w:rPr>
          <w:u w:val="single" w:color="000000"/>
        </w:rPr>
        <w:t>Fitness</w:t>
      </w:r>
      <w:r w:rsidRPr="000B26C5">
        <w:rPr>
          <w:spacing w:val="-1"/>
          <w:u w:val="single" w:color="000000"/>
        </w:rPr>
        <w:t xml:space="preserve"> for Duty</w:t>
      </w:r>
      <w:r w:rsidR="00073A1D" w:rsidRPr="000B26C5">
        <w:rPr>
          <w:spacing w:val="-1"/>
        </w:rPr>
        <w:t>:</w:t>
      </w:r>
    </w:p>
    <w:p w14:paraId="0B6FA61E" w14:textId="1E8BDA2B" w:rsidR="00144A63" w:rsidRPr="000B26C5" w:rsidRDefault="00207892" w:rsidP="00073A1D">
      <w:pPr>
        <w:pStyle w:val="BodyText"/>
        <w:numPr>
          <w:ilvl w:val="1"/>
          <w:numId w:val="16"/>
        </w:numPr>
        <w:tabs>
          <w:tab w:val="left" w:pos="820"/>
        </w:tabs>
        <w:ind w:left="1152" w:hanging="720"/>
      </w:pPr>
      <w:r w:rsidRPr="000B26C5">
        <w:rPr>
          <w:spacing w:val="-1"/>
        </w:rPr>
        <w:t>(i)</w:t>
      </w:r>
      <w:r w:rsidRPr="000B26C5">
        <w:rPr>
          <w:spacing w:val="20"/>
        </w:rPr>
        <w:t xml:space="preserve"> </w:t>
      </w:r>
      <w:r w:rsidRPr="000B26C5">
        <w:t>The</w:t>
      </w:r>
      <w:r w:rsidRPr="000B26C5">
        <w:rPr>
          <w:spacing w:val="29"/>
        </w:rPr>
        <w:t xml:space="preserve"> </w:t>
      </w:r>
      <w:r w:rsidRPr="000B26C5">
        <w:rPr>
          <w:spacing w:val="-1"/>
        </w:rPr>
        <w:t>Consultant</w:t>
      </w:r>
      <w:r w:rsidRPr="000B26C5">
        <w:rPr>
          <w:spacing w:val="28"/>
        </w:rPr>
        <w:t xml:space="preserve"> </w:t>
      </w:r>
      <w:r w:rsidRPr="000B26C5">
        <w:rPr>
          <w:spacing w:val="-1"/>
        </w:rPr>
        <w:t>shall</w:t>
      </w:r>
      <w:r w:rsidRPr="000B26C5">
        <w:rPr>
          <w:spacing w:val="28"/>
        </w:rPr>
        <w:t xml:space="preserve"> </w:t>
      </w:r>
      <w:r w:rsidRPr="000B26C5">
        <w:rPr>
          <w:spacing w:val="-1"/>
        </w:rPr>
        <w:t>advise</w:t>
      </w:r>
      <w:r w:rsidRPr="000B26C5">
        <w:rPr>
          <w:spacing w:val="29"/>
        </w:rPr>
        <w:t xml:space="preserve"> </w:t>
      </w:r>
      <w:r w:rsidRPr="000B26C5">
        <w:rPr>
          <w:spacing w:val="-1"/>
        </w:rPr>
        <w:t>employees</w:t>
      </w:r>
      <w:r w:rsidRPr="000B26C5">
        <w:rPr>
          <w:spacing w:val="35"/>
        </w:rPr>
        <w:t xml:space="preserve"> </w:t>
      </w:r>
      <w:r w:rsidRPr="000B26C5">
        <w:t>and</w:t>
      </w:r>
      <w:r w:rsidRPr="000B26C5">
        <w:rPr>
          <w:spacing w:val="21"/>
        </w:rPr>
        <w:t xml:space="preserve"> </w:t>
      </w:r>
      <w:r w:rsidRPr="000B26C5">
        <w:rPr>
          <w:spacing w:val="-1"/>
        </w:rPr>
        <w:t>the</w:t>
      </w:r>
      <w:r w:rsidRPr="000B26C5">
        <w:rPr>
          <w:spacing w:val="21"/>
        </w:rPr>
        <w:t xml:space="preserve"> </w:t>
      </w:r>
      <w:r w:rsidRPr="000B26C5">
        <w:rPr>
          <w:spacing w:val="-1"/>
        </w:rPr>
        <w:t>employees</w:t>
      </w:r>
      <w:r w:rsidRPr="000B26C5">
        <w:rPr>
          <w:spacing w:val="21"/>
        </w:rPr>
        <w:t xml:space="preserve"> </w:t>
      </w:r>
      <w:r w:rsidRPr="000B26C5">
        <w:t>of</w:t>
      </w:r>
      <w:r w:rsidRPr="000B26C5">
        <w:rPr>
          <w:spacing w:val="20"/>
        </w:rPr>
        <w:t xml:space="preserve"> </w:t>
      </w:r>
      <w:r w:rsidRPr="000B26C5">
        <w:rPr>
          <w:spacing w:val="-1"/>
        </w:rPr>
        <w:t>his</w:t>
      </w:r>
      <w:r w:rsidRPr="000B26C5">
        <w:rPr>
          <w:spacing w:val="21"/>
        </w:rPr>
        <w:t xml:space="preserve"> </w:t>
      </w:r>
      <w:r w:rsidRPr="000B26C5">
        <w:rPr>
          <w:spacing w:val="-1"/>
        </w:rPr>
        <w:t>lower</w:t>
      </w:r>
      <w:r w:rsidRPr="000B26C5">
        <w:rPr>
          <w:spacing w:val="21"/>
        </w:rPr>
        <w:t xml:space="preserve"> </w:t>
      </w:r>
      <w:r w:rsidRPr="000B26C5">
        <w:rPr>
          <w:spacing w:val="-1"/>
        </w:rPr>
        <w:t>tier</w:t>
      </w:r>
      <w:r w:rsidRPr="000B26C5">
        <w:rPr>
          <w:spacing w:val="23"/>
        </w:rPr>
        <w:t xml:space="preserve"> </w:t>
      </w:r>
      <w:r w:rsidRPr="000B26C5">
        <w:rPr>
          <w:spacing w:val="-1"/>
        </w:rPr>
        <w:t>consultants</w:t>
      </w:r>
      <w:r w:rsidRPr="000B26C5">
        <w:rPr>
          <w:spacing w:val="24"/>
        </w:rPr>
        <w:t xml:space="preserve"> </w:t>
      </w:r>
      <w:r w:rsidRPr="000B26C5">
        <w:rPr>
          <w:spacing w:val="-1"/>
        </w:rPr>
        <w:t>and</w:t>
      </w:r>
      <w:r w:rsidRPr="000B26C5">
        <w:rPr>
          <w:spacing w:val="25"/>
        </w:rPr>
        <w:t xml:space="preserve"> </w:t>
      </w:r>
      <w:r w:rsidRPr="000B26C5">
        <w:rPr>
          <w:spacing w:val="-1"/>
        </w:rPr>
        <w:t>agents</w:t>
      </w:r>
      <w:r w:rsidRPr="000B26C5">
        <w:rPr>
          <w:spacing w:val="24"/>
        </w:rPr>
        <w:t xml:space="preserve"> </w:t>
      </w:r>
      <w:r w:rsidRPr="000B26C5">
        <w:rPr>
          <w:spacing w:val="-1"/>
        </w:rPr>
        <w:t>that</w:t>
      </w:r>
      <w:r w:rsidRPr="000B26C5">
        <w:rPr>
          <w:spacing w:val="24"/>
        </w:rPr>
        <w:t xml:space="preserve"> </w:t>
      </w:r>
      <w:r w:rsidRPr="000B26C5">
        <w:rPr>
          <w:spacing w:val="-1"/>
        </w:rPr>
        <w:t>it</w:t>
      </w:r>
      <w:r w:rsidRPr="000B26C5">
        <w:rPr>
          <w:spacing w:val="25"/>
        </w:rPr>
        <w:t xml:space="preserve"> </w:t>
      </w:r>
      <w:r w:rsidRPr="000B26C5">
        <w:rPr>
          <w:spacing w:val="-1"/>
        </w:rPr>
        <w:t>is</w:t>
      </w:r>
      <w:r w:rsidRPr="000B26C5">
        <w:rPr>
          <w:spacing w:val="24"/>
        </w:rPr>
        <w:t xml:space="preserve"> </w:t>
      </w:r>
      <w:r w:rsidRPr="000B26C5">
        <w:rPr>
          <w:spacing w:val="-1"/>
        </w:rPr>
        <w:t>the</w:t>
      </w:r>
      <w:r w:rsidRPr="000B26C5">
        <w:rPr>
          <w:spacing w:val="29"/>
        </w:rPr>
        <w:t xml:space="preserve"> </w:t>
      </w:r>
      <w:r w:rsidRPr="000B26C5">
        <w:rPr>
          <w:spacing w:val="-1"/>
        </w:rPr>
        <w:t>policy</w:t>
      </w:r>
      <w:r w:rsidRPr="000B26C5">
        <w:rPr>
          <w:spacing w:val="40"/>
        </w:rPr>
        <w:t xml:space="preserve"> </w:t>
      </w:r>
      <w:r w:rsidRPr="000B26C5">
        <w:t>of</w:t>
      </w:r>
      <w:r w:rsidRPr="000B26C5">
        <w:rPr>
          <w:spacing w:val="40"/>
        </w:rPr>
        <w:t xml:space="preserve"> </w:t>
      </w:r>
      <w:r w:rsidR="00D45702" w:rsidRPr="000B26C5">
        <w:rPr>
          <w:spacing w:val="-1"/>
        </w:rPr>
        <w:t>SRMC</w:t>
      </w:r>
      <w:r w:rsidRPr="000B26C5">
        <w:rPr>
          <w:spacing w:val="40"/>
        </w:rPr>
        <w:t xml:space="preserve"> </w:t>
      </w:r>
      <w:r w:rsidRPr="000B26C5">
        <w:rPr>
          <w:spacing w:val="-1"/>
        </w:rPr>
        <w:t>to</w:t>
      </w:r>
      <w:r w:rsidRPr="000B26C5">
        <w:rPr>
          <w:spacing w:val="41"/>
        </w:rPr>
        <w:t xml:space="preserve"> </w:t>
      </w:r>
      <w:r w:rsidRPr="000B26C5">
        <w:rPr>
          <w:spacing w:val="-1"/>
        </w:rPr>
        <w:t>prohibit</w:t>
      </w:r>
      <w:r w:rsidRPr="000B26C5">
        <w:rPr>
          <w:spacing w:val="38"/>
        </w:rPr>
        <w:t xml:space="preserve"> </w:t>
      </w:r>
      <w:r w:rsidRPr="000B26C5">
        <w:rPr>
          <w:spacing w:val="-1"/>
        </w:rPr>
        <w:t>the</w:t>
      </w:r>
      <w:r w:rsidRPr="000B26C5">
        <w:rPr>
          <w:spacing w:val="40"/>
        </w:rPr>
        <w:t xml:space="preserve"> </w:t>
      </w:r>
      <w:r w:rsidRPr="000B26C5">
        <w:rPr>
          <w:spacing w:val="-1"/>
        </w:rPr>
        <w:t>use,</w:t>
      </w:r>
      <w:r w:rsidRPr="000B26C5">
        <w:rPr>
          <w:spacing w:val="26"/>
        </w:rPr>
        <w:t xml:space="preserve"> </w:t>
      </w:r>
      <w:r w:rsidRPr="000B26C5">
        <w:rPr>
          <w:spacing w:val="-1"/>
        </w:rPr>
        <w:t>possession,</w:t>
      </w:r>
      <w:r w:rsidRPr="000B26C5">
        <w:rPr>
          <w:spacing w:val="11"/>
        </w:rPr>
        <w:t xml:space="preserve"> </w:t>
      </w:r>
      <w:r w:rsidRPr="000B26C5">
        <w:rPr>
          <w:spacing w:val="-1"/>
        </w:rPr>
        <w:t>sale</w:t>
      </w:r>
      <w:r w:rsidRPr="000B26C5">
        <w:rPr>
          <w:spacing w:val="11"/>
        </w:rPr>
        <w:t xml:space="preserve"> </w:t>
      </w:r>
      <w:r w:rsidRPr="000B26C5">
        <w:rPr>
          <w:spacing w:val="-1"/>
        </w:rPr>
        <w:t>and</w:t>
      </w:r>
      <w:r w:rsidRPr="000B26C5">
        <w:rPr>
          <w:spacing w:val="11"/>
        </w:rPr>
        <w:t xml:space="preserve"> </w:t>
      </w:r>
      <w:r w:rsidRPr="000B26C5">
        <w:rPr>
          <w:spacing w:val="-1"/>
        </w:rPr>
        <w:t>distribution</w:t>
      </w:r>
      <w:r w:rsidRPr="000B26C5">
        <w:rPr>
          <w:spacing w:val="11"/>
        </w:rPr>
        <w:t xml:space="preserve"> </w:t>
      </w:r>
      <w:r w:rsidRPr="000B26C5">
        <w:t>of</w:t>
      </w:r>
      <w:r w:rsidRPr="000B26C5">
        <w:rPr>
          <w:spacing w:val="29"/>
        </w:rPr>
        <w:t xml:space="preserve"> </w:t>
      </w:r>
      <w:r w:rsidRPr="000B26C5">
        <w:rPr>
          <w:spacing w:val="-1"/>
        </w:rPr>
        <w:t>alcohol,</w:t>
      </w:r>
      <w:r w:rsidRPr="000B26C5">
        <w:rPr>
          <w:spacing w:val="42"/>
        </w:rPr>
        <w:t xml:space="preserve"> </w:t>
      </w:r>
      <w:r w:rsidRPr="000B26C5">
        <w:rPr>
          <w:spacing w:val="-1"/>
        </w:rPr>
        <w:t>drugs</w:t>
      </w:r>
      <w:r w:rsidRPr="000B26C5">
        <w:rPr>
          <w:spacing w:val="42"/>
        </w:rPr>
        <w:t xml:space="preserve"> </w:t>
      </w:r>
      <w:r w:rsidRPr="000B26C5">
        <w:t>or</w:t>
      </w:r>
      <w:r w:rsidRPr="000B26C5">
        <w:rPr>
          <w:spacing w:val="41"/>
        </w:rPr>
        <w:t xml:space="preserve"> </w:t>
      </w:r>
      <w:r w:rsidRPr="000B26C5">
        <w:rPr>
          <w:spacing w:val="-1"/>
        </w:rPr>
        <w:t>other</w:t>
      </w:r>
      <w:r w:rsidRPr="000B26C5">
        <w:rPr>
          <w:spacing w:val="41"/>
        </w:rPr>
        <w:t xml:space="preserve"> </w:t>
      </w:r>
      <w:r w:rsidRPr="000B26C5">
        <w:rPr>
          <w:spacing w:val="-1"/>
        </w:rPr>
        <w:t>controlled</w:t>
      </w:r>
      <w:r w:rsidRPr="000B26C5">
        <w:rPr>
          <w:spacing w:val="29"/>
        </w:rPr>
        <w:t xml:space="preserve"> </w:t>
      </w:r>
      <w:r w:rsidRPr="000B26C5">
        <w:rPr>
          <w:spacing w:val="-1"/>
        </w:rPr>
        <w:t>substance</w:t>
      </w:r>
      <w:r w:rsidRPr="000B26C5">
        <w:rPr>
          <w:spacing w:val="16"/>
        </w:rPr>
        <w:t xml:space="preserve"> </w:t>
      </w:r>
      <w:r w:rsidRPr="000B26C5">
        <w:rPr>
          <w:spacing w:val="-1"/>
        </w:rPr>
        <w:t>within</w:t>
      </w:r>
      <w:r w:rsidRPr="000B26C5">
        <w:rPr>
          <w:spacing w:val="18"/>
        </w:rPr>
        <w:t xml:space="preserve"> </w:t>
      </w:r>
      <w:r w:rsidRPr="000B26C5">
        <w:rPr>
          <w:spacing w:val="-1"/>
        </w:rPr>
        <w:t>the</w:t>
      </w:r>
      <w:r w:rsidRPr="000B26C5">
        <w:rPr>
          <w:spacing w:val="17"/>
        </w:rPr>
        <w:t xml:space="preserve"> </w:t>
      </w:r>
      <w:r w:rsidRPr="000B26C5">
        <w:rPr>
          <w:spacing w:val="-1"/>
        </w:rPr>
        <w:t>limits</w:t>
      </w:r>
      <w:r w:rsidRPr="000B26C5">
        <w:rPr>
          <w:spacing w:val="18"/>
        </w:rPr>
        <w:t xml:space="preserve"> </w:t>
      </w:r>
      <w:r w:rsidRPr="000B26C5">
        <w:t>of</w:t>
      </w:r>
      <w:r w:rsidRPr="000B26C5">
        <w:rPr>
          <w:spacing w:val="18"/>
        </w:rPr>
        <w:t xml:space="preserve"> </w:t>
      </w:r>
      <w:r w:rsidRPr="000B26C5">
        <w:rPr>
          <w:spacing w:val="-1"/>
        </w:rPr>
        <w:t>the</w:t>
      </w:r>
      <w:r w:rsidRPr="000B26C5">
        <w:rPr>
          <w:spacing w:val="30"/>
        </w:rPr>
        <w:t xml:space="preserve"> </w:t>
      </w:r>
      <w:r w:rsidRPr="000B26C5">
        <w:rPr>
          <w:spacing w:val="-1"/>
        </w:rPr>
        <w:t>Savannah</w:t>
      </w:r>
      <w:r w:rsidRPr="000B26C5">
        <w:rPr>
          <w:spacing w:val="23"/>
        </w:rPr>
        <w:t xml:space="preserve"> </w:t>
      </w:r>
      <w:r w:rsidRPr="000B26C5">
        <w:rPr>
          <w:spacing w:val="-1"/>
        </w:rPr>
        <w:t>River</w:t>
      </w:r>
      <w:r w:rsidRPr="000B26C5">
        <w:rPr>
          <w:spacing w:val="23"/>
        </w:rPr>
        <w:t xml:space="preserve"> </w:t>
      </w:r>
      <w:r w:rsidRPr="000B26C5">
        <w:rPr>
          <w:spacing w:val="-1"/>
        </w:rPr>
        <w:t>Site</w:t>
      </w:r>
      <w:r w:rsidRPr="000B26C5">
        <w:rPr>
          <w:spacing w:val="23"/>
        </w:rPr>
        <w:t xml:space="preserve"> </w:t>
      </w:r>
      <w:r w:rsidRPr="000B26C5">
        <w:rPr>
          <w:spacing w:val="-1"/>
        </w:rPr>
        <w:t>(SRS),</w:t>
      </w:r>
      <w:r w:rsidRPr="000B26C5">
        <w:rPr>
          <w:spacing w:val="22"/>
        </w:rPr>
        <w:t xml:space="preserve"> </w:t>
      </w:r>
      <w:r w:rsidRPr="000B26C5">
        <w:rPr>
          <w:spacing w:val="-1"/>
        </w:rPr>
        <w:t>and/or</w:t>
      </w:r>
      <w:r w:rsidRPr="000B26C5">
        <w:rPr>
          <w:spacing w:val="23"/>
        </w:rPr>
        <w:t xml:space="preserve"> </w:t>
      </w:r>
      <w:r w:rsidRPr="000B26C5">
        <w:rPr>
          <w:spacing w:val="-1"/>
        </w:rPr>
        <w:t>any</w:t>
      </w:r>
      <w:r w:rsidRPr="000B26C5">
        <w:rPr>
          <w:spacing w:val="35"/>
        </w:rPr>
        <w:t xml:space="preserve"> </w:t>
      </w:r>
      <w:r w:rsidRPr="000B26C5">
        <w:rPr>
          <w:spacing w:val="-1"/>
        </w:rPr>
        <w:t>offsite</w:t>
      </w:r>
      <w:r w:rsidRPr="000B26C5">
        <w:rPr>
          <w:spacing w:val="32"/>
        </w:rPr>
        <w:t xml:space="preserve"> </w:t>
      </w:r>
      <w:r w:rsidRPr="000B26C5">
        <w:rPr>
          <w:spacing w:val="-1"/>
        </w:rPr>
        <w:t>facilities,</w:t>
      </w:r>
      <w:r w:rsidRPr="000B26C5">
        <w:rPr>
          <w:spacing w:val="32"/>
        </w:rPr>
        <w:t xml:space="preserve"> </w:t>
      </w:r>
      <w:r w:rsidRPr="000B26C5">
        <w:rPr>
          <w:spacing w:val="-1"/>
        </w:rPr>
        <w:t>and</w:t>
      </w:r>
      <w:r w:rsidRPr="000B26C5">
        <w:rPr>
          <w:spacing w:val="33"/>
        </w:rPr>
        <w:t xml:space="preserve"> </w:t>
      </w:r>
      <w:r w:rsidRPr="000B26C5">
        <w:rPr>
          <w:spacing w:val="-1"/>
        </w:rPr>
        <w:t>to</w:t>
      </w:r>
      <w:r w:rsidRPr="000B26C5">
        <w:rPr>
          <w:spacing w:val="32"/>
        </w:rPr>
        <w:t xml:space="preserve"> </w:t>
      </w:r>
      <w:r w:rsidRPr="000B26C5">
        <w:rPr>
          <w:spacing w:val="-1"/>
        </w:rPr>
        <w:t>prohibit</w:t>
      </w:r>
      <w:r w:rsidRPr="000B26C5">
        <w:rPr>
          <w:spacing w:val="32"/>
        </w:rPr>
        <w:t xml:space="preserve"> </w:t>
      </w:r>
      <w:r w:rsidRPr="000B26C5">
        <w:rPr>
          <w:spacing w:val="-1"/>
        </w:rPr>
        <w:t>the</w:t>
      </w:r>
      <w:r w:rsidRPr="000B26C5">
        <w:rPr>
          <w:spacing w:val="25"/>
        </w:rPr>
        <w:t xml:space="preserve"> </w:t>
      </w:r>
      <w:r w:rsidRPr="000B26C5">
        <w:rPr>
          <w:spacing w:val="-1"/>
        </w:rPr>
        <w:t>presence</w:t>
      </w:r>
      <w:r w:rsidRPr="000B26C5">
        <w:rPr>
          <w:spacing w:val="28"/>
        </w:rPr>
        <w:t xml:space="preserve"> </w:t>
      </w:r>
      <w:r w:rsidRPr="000B26C5">
        <w:t>of</w:t>
      </w:r>
      <w:r w:rsidRPr="000B26C5">
        <w:rPr>
          <w:spacing w:val="29"/>
        </w:rPr>
        <w:t xml:space="preserve"> </w:t>
      </w:r>
      <w:r w:rsidRPr="000B26C5">
        <w:rPr>
          <w:spacing w:val="-1"/>
        </w:rPr>
        <w:t>individuals</w:t>
      </w:r>
      <w:r w:rsidRPr="000B26C5">
        <w:rPr>
          <w:spacing w:val="28"/>
        </w:rPr>
        <w:t xml:space="preserve"> </w:t>
      </w:r>
      <w:r w:rsidRPr="000B26C5">
        <w:rPr>
          <w:spacing w:val="-1"/>
        </w:rPr>
        <w:t>who</w:t>
      </w:r>
      <w:r w:rsidRPr="000B26C5">
        <w:rPr>
          <w:spacing w:val="28"/>
        </w:rPr>
        <w:t xml:space="preserve"> </w:t>
      </w:r>
      <w:r w:rsidRPr="000B26C5">
        <w:t>have</w:t>
      </w:r>
      <w:r w:rsidRPr="000B26C5">
        <w:rPr>
          <w:spacing w:val="29"/>
        </w:rPr>
        <w:t xml:space="preserve"> </w:t>
      </w:r>
      <w:r w:rsidRPr="000B26C5">
        <w:rPr>
          <w:spacing w:val="-1"/>
        </w:rPr>
        <w:t>such</w:t>
      </w:r>
      <w:r w:rsidRPr="000B26C5">
        <w:rPr>
          <w:spacing w:val="27"/>
        </w:rPr>
        <w:t xml:space="preserve"> </w:t>
      </w:r>
      <w:r w:rsidRPr="000B26C5">
        <w:t>substances</w:t>
      </w:r>
      <w:r w:rsidRPr="000B26C5">
        <w:rPr>
          <w:spacing w:val="19"/>
        </w:rPr>
        <w:t xml:space="preserve"> </w:t>
      </w:r>
      <w:r w:rsidRPr="000B26C5">
        <w:t>in</w:t>
      </w:r>
      <w:r w:rsidRPr="000B26C5">
        <w:rPr>
          <w:spacing w:val="20"/>
        </w:rPr>
        <w:t xml:space="preserve"> </w:t>
      </w:r>
      <w:r w:rsidRPr="000B26C5">
        <w:rPr>
          <w:spacing w:val="-1"/>
        </w:rPr>
        <w:t>the</w:t>
      </w:r>
      <w:r w:rsidRPr="000B26C5">
        <w:rPr>
          <w:spacing w:val="19"/>
        </w:rPr>
        <w:t xml:space="preserve"> </w:t>
      </w:r>
      <w:r w:rsidRPr="000B26C5">
        <w:t>body</w:t>
      </w:r>
      <w:r w:rsidRPr="000B26C5">
        <w:rPr>
          <w:spacing w:val="19"/>
        </w:rPr>
        <w:t xml:space="preserve"> </w:t>
      </w:r>
      <w:r w:rsidRPr="000B26C5">
        <w:t>for</w:t>
      </w:r>
      <w:r w:rsidRPr="000B26C5">
        <w:rPr>
          <w:spacing w:val="19"/>
        </w:rPr>
        <w:t xml:space="preserve"> </w:t>
      </w:r>
      <w:r w:rsidRPr="000B26C5">
        <w:rPr>
          <w:spacing w:val="-1"/>
        </w:rPr>
        <w:t>non-medical</w:t>
      </w:r>
      <w:r w:rsidRPr="000B26C5">
        <w:rPr>
          <w:spacing w:val="29"/>
        </w:rPr>
        <w:t xml:space="preserve"> </w:t>
      </w:r>
      <w:r w:rsidRPr="000B26C5">
        <w:rPr>
          <w:spacing w:val="-1"/>
        </w:rPr>
        <w:t>reasons.</w:t>
      </w:r>
      <w:r w:rsidRPr="000B26C5">
        <w:rPr>
          <w:spacing w:val="26"/>
        </w:rPr>
        <w:t xml:space="preserve"> </w:t>
      </w:r>
      <w:r w:rsidRPr="000B26C5">
        <w:rPr>
          <w:spacing w:val="-1"/>
        </w:rPr>
        <w:t>Any</w:t>
      </w:r>
      <w:r w:rsidRPr="000B26C5">
        <w:rPr>
          <w:spacing w:val="37"/>
        </w:rPr>
        <w:t xml:space="preserve"> </w:t>
      </w:r>
      <w:r w:rsidRPr="000B26C5">
        <w:rPr>
          <w:spacing w:val="-1"/>
        </w:rPr>
        <w:t>Consultant</w:t>
      </w:r>
      <w:r w:rsidRPr="000B26C5">
        <w:rPr>
          <w:spacing w:val="36"/>
        </w:rPr>
        <w:t xml:space="preserve"> </w:t>
      </w:r>
      <w:r w:rsidRPr="000B26C5">
        <w:rPr>
          <w:spacing w:val="-1"/>
        </w:rPr>
        <w:t>employee,</w:t>
      </w:r>
      <w:r w:rsidRPr="000B26C5">
        <w:rPr>
          <w:spacing w:val="29"/>
        </w:rPr>
        <w:t xml:space="preserve"> </w:t>
      </w:r>
      <w:r w:rsidRPr="000B26C5">
        <w:rPr>
          <w:spacing w:val="-1"/>
        </w:rPr>
        <w:t>including</w:t>
      </w:r>
      <w:r w:rsidRPr="000B26C5">
        <w:rPr>
          <w:spacing w:val="44"/>
        </w:rPr>
        <w:t xml:space="preserve"> </w:t>
      </w:r>
      <w:r w:rsidRPr="000B26C5">
        <w:rPr>
          <w:spacing w:val="-1"/>
        </w:rPr>
        <w:t>Consultant,</w:t>
      </w:r>
      <w:r w:rsidRPr="000B26C5">
        <w:rPr>
          <w:spacing w:val="42"/>
        </w:rPr>
        <w:t xml:space="preserve"> </w:t>
      </w:r>
      <w:r w:rsidRPr="000B26C5">
        <w:rPr>
          <w:spacing w:val="-1"/>
        </w:rPr>
        <w:t>who</w:t>
      </w:r>
      <w:r w:rsidRPr="000B26C5">
        <w:rPr>
          <w:spacing w:val="44"/>
        </w:rPr>
        <w:t xml:space="preserve"> </w:t>
      </w:r>
      <w:r w:rsidRPr="000B26C5">
        <w:rPr>
          <w:spacing w:val="-1"/>
        </w:rPr>
        <w:t>is</w:t>
      </w:r>
      <w:r w:rsidRPr="000B26C5">
        <w:rPr>
          <w:spacing w:val="43"/>
        </w:rPr>
        <w:t xml:space="preserve"> </w:t>
      </w:r>
      <w:r w:rsidRPr="000B26C5">
        <w:rPr>
          <w:spacing w:val="-1"/>
        </w:rPr>
        <w:t>found</w:t>
      </w:r>
      <w:r w:rsidRPr="000B26C5">
        <w:rPr>
          <w:spacing w:val="44"/>
        </w:rPr>
        <w:t xml:space="preserve"> </w:t>
      </w:r>
      <w:r w:rsidRPr="000B26C5">
        <w:rPr>
          <w:spacing w:val="-1"/>
        </w:rPr>
        <w:t>in</w:t>
      </w:r>
      <w:r w:rsidRPr="000B26C5">
        <w:rPr>
          <w:spacing w:val="27"/>
        </w:rPr>
        <w:t xml:space="preserve"> </w:t>
      </w:r>
      <w:r w:rsidRPr="000B26C5">
        <w:rPr>
          <w:spacing w:val="-1"/>
        </w:rPr>
        <w:t>violation</w:t>
      </w:r>
      <w:r w:rsidRPr="000B26C5">
        <w:rPr>
          <w:spacing w:val="13"/>
        </w:rPr>
        <w:t xml:space="preserve"> </w:t>
      </w:r>
      <w:r w:rsidRPr="000B26C5">
        <w:t>of</w:t>
      </w:r>
      <w:r w:rsidRPr="000B26C5">
        <w:rPr>
          <w:spacing w:val="14"/>
        </w:rPr>
        <w:t xml:space="preserve"> </w:t>
      </w:r>
      <w:r w:rsidRPr="000B26C5">
        <w:rPr>
          <w:spacing w:val="-1"/>
        </w:rPr>
        <w:t>the</w:t>
      </w:r>
      <w:r w:rsidRPr="000B26C5">
        <w:rPr>
          <w:spacing w:val="14"/>
        </w:rPr>
        <w:t xml:space="preserve"> </w:t>
      </w:r>
      <w:r w:rsidRPr="000B26C5">
        <w:rPr>
          <w:spacing w:val="-1"/>
        </w:rPr>
        <w:t>policy</w:t>
      </w:r>
      <w:r w:rsidRPr="000B26C5">
        <w:rPr>
          <w:spacing w:val="14"/>
        </w:rPr>
        <w:t xml:space="preserve"> </w:t>
      </w:r>
      <w:r w:rsidRPr="000B26C5">
        <w:rPr>
          <w:spacing w:val="-1"/>
        </w:rPr>
        <w:t>may</w:t>
      </w:r>
      <w:r w:rsidRPr="000B26C5">
        <w:rPr>
          <w:spacing w:val="14"/>
        </w:rPr>
        <w:t xml:space="preserve"> </w:t>
      </w:r>
      <w:r w:rsidRPr="000B26C5">
        <w:rPr>
          <w:spacing w:val="-1"/>
        </w:rPr>
        <w:t>be</w:t>
      </w:r>
      <w:r w:rsidRPr="000B26C5">
        <w:rPr>
          <w:spacing w:val="14"/>
        </w:rPr>
        <w:t xml:space="preserve"> </w:t>
      </w:r>
      <w:r w:rsidRPr="000B26C5">
        <w:rPr>
          <w:spacing w:val="-1"/>
        </w:rPr>
        <w:t>removed</w:t>
      </w:r>
      <w:r w:rsidR="006F56E3" w:rsidRPr="000B26C5">
        <w:rPr>
          <w:spacing w:val="-1"/>
        </w:rPr>
        <w:t xml:space="preserve"> </w:t>
      </w:r>
      <w:r w:rsidRPr="000B26C5">
        <w:t>or</w:t>
      </w:r>
      <w:r w:rsidRPr="000B26C5">
        <w:rPr>
          <w:spacing w:val="-1"/>
        </w:rPr>
        <w:t xml:space="preserve"> barred from</w:t>
      </w:r>
      <w:r w:rsidRPr="000B26C5">
        <w:rPr>
          <w:spacing w:val="-2"/>
        </w:rPr>
        <w:t xml:space="preserve"> </w:t>
      </w:r>
      <w:r w:rsidRPr="000B26C5">
        <w:rPr>
          <w:spacing w:val="-1"/>
        </w:rPr>
        <w:t>the</w:t>
      </w:r>
      <w:r w:rsidRPr="000B26C5">
        <w:t xml:space="preserve"> </w:t>
      </w:r>
      <w:r w:rsidRPr="000B26C5">
        <w:rPr>
          <w:spacing w:val="-1"/>
        </w:rPr>
        <w:t>site.</w:t>
      </w:r>
    </w:p>
    <w:p w14:paraId="55447848" w14:textId="77777777" w:rsidR="00144A63" w:rsidRPr="000B26C5" w:rsidRDefault="00207892" w:rsidP="00073A1D">
      <w:pPr>
        <w:pStyle w:val="BodyText"/>
        <w:ind w:left="1080"/>
      </w:pPr>
      <w:r w:rsidRPr="000B26C5">
        <w:rPr>
          <w:spacing w:val="-1"/>
        </w:rPr>
        <w:t>(ii)</w:t>
      </w:r>
      <w:r w:rsidRPr="000B26C5">
        <w:rPr>
          <w:spacing w:val="14"/>
        </w:rPr>
        <w:t xml:space="preserve"> </w:t>
      </w:r>
      <w:r w:rsidRPr="000B26C5">
        <w:rPr>
          <w:spacing w:val="-1"/>
        </w:rPr>
        <w:t>The</w:t>
      </w:r>
      <w:r w:rsidRPr="000B26C5">
        <w:rPr>
          <w:spacing w:val="38"/>
        </w:rPr>
        <w:t xml:space="preserve"> </w:t>
      </w:r>
      <w:r w:rsidRPr="000B26C5">
        <w:rPr>
          <w:spacing w:val="-1"/>
        </w:rPr>
        <w:t>Consultant</w:t>
      </w:r>
      <w:r w:rsidRPr="000B26C5">
        <w:rPr>
          <w:spacing w:val="38"/>
        </w:rPr>
        <w:t xml:space="preserve"> </w:t>
      </w:r>
      <w:r w:rsidRPr="000B26C5">
        <w:rPr>
          <w:spacing w:val="-1"/>
        </w:rPr>
        <w:t>agrees</w:t>
      </w:r>
      <w:r w:rsidRPr="000B26C5">
        <w:rPr>
          <w:spacing w:val="38"/>
        </w:rPr>
        <w:t xml:space="preserve"> </w:t>
      </w:r>
      <w:r w:rsidRPr="000B26C5">
        <w:rPr>
          <w:spacing w:val="-1"/>
        </w:rPr>
        <w:t>to</w:t>
      </w:r>
      <w:r w:rsidRPr="000B26C5">
        <w:rPr>
          <w:spacing w:val="38"/>
        </w:rPr>
        <w:t xml:space="preserve"> </w:t>
      </w:r>
      <w:r w:rsidRPr="000B26C5">
        <w:rPr>
          <w:spacing w:val="-1"/>
        </w:rPr>
        <w:t>advise</w:t>
      </w:r>
      <w:r w:rsidRPr="000B26C5">
        <w:rPr>
          <w:spacing w:val="38"/>
        </w:rPr>
        <w:t xml:space="preserve"> </w:t>
      </w:r>
      <w:r w:rsidRPr="000B26C5">
        <w:rPr>
          <w:spacing w:val="-1"/>
        </w:rPr>
        <w:t>its</w:t>
      </w:r>
      <w:r w:rsidRPr="000B26C5">
        <w:rPr>
          <w:spacing w:val="22"/>
        </w:rPr>
        <w:t xml:space="preserve"> </w:t>
      </w:r>
      <w:r w:rsidRPr="000B26C5">
        <w:rPr>
          <w:spacing w:val="-1"/>
        </w:rPr>
        <w:t>employees</w:t>
      </w:r>
      <w:r w:rsidRPr="000B26C5">
        <w:rPr>
          <w:spacing w:val="24"/>
        </w:rPr>
        <w:t xml:space="preserve"> </w:t>
      </w:r>
      <w:r w:rsidRPr="000B26C5">
        <w:rPr>
          <w:spacing w:val="-1"/>
        </w:rPr>
        <w:t>and</w:t>
      </w:r>
      <w:r w:rsidRPr="000B26C5">
        <w:rPr>
          <w:spacing w:val="24"/>
        </w:rPr>
        <w:t xml:space="preserve"> </w:t>
      </w:r>
      <w:r w:rsidRPr="000B26C5">
        <w:rPr>
          <w:spacing w:val="-1"/>
        </w:rPr>
        <w:t>the</w:t>
      </w:r>
      <w:r w:rsidRPr="000B26C5">
        <w:rPr>
          <w:spacing w:val="24"/>
        </w:rPr>
        <w:t xml:space="preserve"> </w:t>
      </w:r>
      <w:r w:rsidRPr="000B26C5">
        <w:rPr>
          <w:spacing w:val="-1"/>
        </w:rPr>
        <w:t>employees</w:t>
      </w:r>
      <w:r w:rsidRPr="000B26C5">
        <w:rPr>
          <w:spacing w:val="24"/>
        </w:rPr>
        <w:t xml:space="preserve"> </w:t>
      </w:r>
      <w:r w:rsidRPr="000B26C5">
        <w:rPr>
          <w:spacing w:val="-1"/>
        </w:rPr>
        <w:t>of</w:t>
      </w:r>
      <w:r w:rsidRPr="000B26C5">
        <w:rPr>
          <w:spacing w:val="24"/>
        </w:rPr>
        <w:t xml:space="preserve"> </w:t>
      </w:r>
      <w:r w:rsidRPr="000B26C5">
        <w:rPr>
          <w:spacing w:val="-1"/>
        </w:rPr>
        <w:t>lower</w:t>
      </w:r>
      <w:r w:rsidRPr="000B26C5">
        <w:rPr>
          <w:spacing w:val="25"/>
        </w:rPr>
        <w:t xml:space="preserve"> </w:t>
      </w:r>
      <w:r w:rsidRPr="000B26C5">
        <w:rPr>
          <w:spacing w:val="-1"/>
        </w:rPr>
        <w:t>tier</w:t>
      </w:r>
      <w:r w:rsidRPr="000B26C5">
        <w:rPr>
          <w:spacing w:val="10"/>
        </w:rPr>
        <w:t xml:space="preserve"> </w:t>
      </w:r>
      <w:r w:rsidRPr="000B26C5">
        <w:rPr>
          <w:spacing w:val="-1"/>
        </w:rPr>
        <w:t>Subcontracts</w:t>
      </w:r>
      <w:r w:rsidRPr="000B26C5">
        <w:rPr>
          <w:spacing w:val="10"/>
        </w:rPr>
        <w:t xml:space="preserve"> </w:t>
      </w:r>
      <w:r w:rsidRPr="000B26C5">
        <w:t>of</w:t>
      </w:r>
      <w:r w:rsidRPr="000B26C5">
        <w:rPr>
          <w:spacing w:val="10"/>
        </w:rPr>
        <w:t xml:space="preserve"> </w:t>
      </w:r>
      <w:r w:rsidRPr="000B26C5">
        <w:rPr>
          <w:spacing w:val="-1"/>
        </w:rPr>
        <w:t>the</w:t>
      </w:r>
      <w:r w:rsidRPr="000B26C5">
        <w:rPr>
          <w:spacing w:val="10"/>
        </w:rPr>
        <w:t xml:space="preserve"> </w:t>
      </w:r>
      <w:r w:rsidRPr="000B26C5">
        <w:rPr>
          <w:spacing w:val="-1"/>
        </w:rPr>
        <w:t>above</w:t>
      </w:r>
      <w:r w:rsidRPr="000B26C5">
        <w:rPr>
          <w:spacing w:val="9"/>
        </w:rPr>
        <w:t xml:space="preserve"> </w:t>
      </w:r>
      <w:r w:rsidRPr="000B26C5">
        <w:rPr>
          <w:spacing w:val="-1"/>
        </w:rPr>
        <w:t>policy</w:t>
      </w:r>
      <w:r w:rsidRPr="000B26C5">
        <w:rPr>
          <w:spacing w:val="20"/>
        </w:rPr>
        <w:t xml:space="preserve"> </w:t>
      </w:r>
      <w:r w:rsidRPr="000B26C5">
        <w:rPr>
          <w:spacing w:val="-1"/>
        </w:rPr>
        <w:t>prior</w:t>
      </w:r>
      <w:r w:rsidRPr="000B26C5">
        <w:rPr>
          <w:spacing w:val="40"/>
        </w:rPr>
        <w:t xml:space="preserve"> </w:t>
      </w:r>
      <w:r w:rsidRPr="000B26C5">
        <w:rPr>
          <w:spacing w:val="-1"/>
        </w:rPr>
        <w:t>to</w:t>
      </w:r>
      <w:r w:rsidRPr="000B26C5">
        <w:rPr>
          <w:spacing w:val="41"/>
        </w:rPr>
        <w:t xml:space="preserve"> </w:t>
      </w:r>
      <w:r w:rsidRPr="000B26C5">
        <w:rPr>
          <w:spacing w:val="-1"/>
        </w:rPr>
        <w:t>assignment</w:t>
      </w:r>
      <w:r w:rsidRPr="000B26C5">
        <w:rPr>
          <w:spacing w:val="40"/>
        </w:rPr>
        <w:t xml:space="preserve"> </w:t>
      </w:r>
      <w:r w:rsidRPr="000B26C5">
        <w:rPr>
          <w:spacing w:val="-1"/>
        </w:rPr>
        <w:t>to</w:t>
      </w:r>
      <w:r w:rsidRPr="000B26C5">
        <w:rPr>
          <w:spacing w:val="41"/>
        </w:rPr>
        <w:t xml:space="preserve"> </w:t>
      </w:r>
      <w:r w:rsidRPr="000B26C5">
        <w:rPr>
          <w:spacing w:val="-1"/>
        </w:rPr>
        <w:t>the</w:t>
      </w:r>
      <w:r w:rsidRPr="000B26C5">
        <w:rPr>
          <w:spacing w:val="40"/>
        </w:rPr>
        <w:t xml:space="preserve"> </w:t>
      </w:r>
      <w:r w:rsidRPr="000B26C5">
        <w:rPr>
          <w:spacing w:val="-1"/>
        </w:rPr>
        <w:t>Site</w:t>
      </w:r>
      <w:r w:rsidRPr="000B26C5">
        <w:rPr>
          <w:spacing w:val="40"/>
        </w:rPr>
        <w:t xml:space="preserve"> </w:t>
      </w:r>
      <w:r w:rsidRPr="000B26C5">
        <w:rPr>
          <w:spacing w:val="-1"/>
        </w:rPr>
        <w:t>and</w:t>
      </w:r>
      <w:r w:rsidRPr="000B26C5">
        <w:rPr>
          <w:spacing w:val="41"/>
        </w:rPr>
        <w:t xml:space="preserve"> </w:t>
      </w:r>
      <w:r w:rsidRPr="000B26C5">
        <w:rPr>
          <w:spacing w:val="-1"/>
        </w:rPr>
        <w:t>to</w:t>
      </w:r>
      <w:r w:rsidRPr="000B26C5">
        <w:rPr>
          <w:spacing w:val="24"/>
        </w:rPr>
        <w:t xml:space="preserve"> </w:t>
      </w:r>
      <w:r w:rsidRPr="000B26C5">
        <w:rPr>
          <w:spacing w:val="-1"/>
        </w:rPr>
        <w:t>maintain</w:t>
      </w:r>
      <w:r w:rsidRPr="000B26C5">
        <w:rPr>
          <w:spacing w:val="28"/>
        </w:rPr>
        <w:t xml:space="preserve"> </w:t>
      </w:r>
      <w:r w:rsidRPr="000B26C5">
        <w:rPr>
          <w:spacing w:val="-1"/>
        </w:rPr>
        <w:t>documentation</w:t>
      </w:r>
      <w:r w:rsidRPr="000B26C5">
        <w:rPr>
          <w:spacing w:val="28"/>
        </w:rPr>
        <w:t xml:space="preserve"> </w:t>
      </w:r>
      <w:r w:rsidRPr="000B26C5">
        <w:rPr>
          <w:spacing w:val="-1"/>
        </w:rPr>
        <w:t>that</w:t>
      </w:r>
      <w:r w:rsidRPr="000B26C5">
        <w:rPr>
          <w:spacing w:val="27"/>
        </w:rPr>
        <w:t xml:space="preserve"> </w:t>
      </w:r>
      <w:r w:rsidRPr="000B26C5">
        <w:rPr>
          <w:spacing w:val="-1"/>
        </w:rPr>
        <w:t>such</w:t>
      </w:r>
      <w:r w:rsidRPr="000B26C5">
        <w:rPr>
          <w:spacing w:val="28"/>
        </w:rPr>
        <w:t xml:space="preserve"> </w:t>
      </w:r>
      <w:r w:rsidRPr="000B26C5">
        <w:rPr>
          <w:spacing w:val="-1"/>
        </w:rPr>
        <w:t xml:space="preserve">advice </w:t>
      </w:r>
      <w:r w:rsidRPr="000B26C5">
        <w:t>has</w:t>
      </w:r>
      <w:r w:rsidRPr="000B26C5">
        <w:rPr>
          <w:spacing w:val="-1"/>
        </w:rPr>
        <w:t xml:space="preserve"> been given.</w:t>
      </w:r>
    </w:p>
    <w:p w14:paraId="3EC74284" w14:textId="3A8D6948" w:rsidR="00144A63" w:rsidRPr="000B26C5" w:rsidRDefault="00D45702" w:rsidP="00073A1D">
      <w:pPr>
        <w:pStyle w:val="BodyText"/>
        <w:numPr>
          <w:ilvl w:val="1"/>
          <w:numId w:val="16"/>
        </w:numPr>
        <w:tabs>
          <w:tab w:val="left" w:pos="820"/>
        </w:tabs>
        <w:ind w:left="792"/>
      </w:pPr>
      <w:r w:rsidRPr="000B26C5">
        <w:rPr>
          <w:spacing w:val="-1"/>
        </w:rPr>
        <w:t>SRMC</w:t>
      </w:r>
      <w:r w:rsidR="00207892" w:rsidRPr="000B26C5">
        <w:rPr>
          <w:spacing w:val="40"/>
        </w:rPr>
        <w:t xml:space="preserve"> </w:t>
      </w:r>
      <w:r w:rsidR="00207892" w:rsidRPr="000B26C5">
        <w:rPr>
          <w:spacing w:val="-1"/>
        </w:rPr>
        <w:t>will</w:t>
      </w:r>
      <w:r w:rsidR="00207892" w:rsidRPr="000B26C5">
        <w:rPr>
          <w:spacing w:val="40"/>
        </w:rPr>
        <w:t xml:space="preserve"> </w:t>
      </w:r>
      <w:r w:rsidR="00207892" w:rsidRPr="000B26C5">
        <w:rPr>
          <w:spacing w:val="-1"/>
        </w:rPr>
        <w:t>collect</w:t>
      </w:r>
      <w:r w:rsidR="00207892" w:rsidRPr="000B26C5">
        <w:rPr>
          <w:spacing w:val="40"/>
        </w:rPr>
        <w:t xml:space="preserve"> </w:t>
      </w:r>
      <w:r w:rsidR="00207892" w:rsidRPr="000B26C5">
        <w:rPr>
          <w:spacing w:val="-1"/>
        </w:rPr>
        <w:t>urine</w:t>
      </w:r>
      <w:r w:rsidR="00207892" w:rsidRPr="000B26C5">
        <w:rPr>
          <w:spacing w:val="38"/>
        </w:rPr>
        <w:t xml:space="preserve"> </w:t>
      </w:r>
      <w:r w:rsidR="00207892" w:rsidRPr="000B26C5">
        <w:rPr>
          <w:spacing w:val="-1"/>
        </w:rPr>
        <w:t>specimens</w:t>
      </w:r>
      <w:r w:rsidR="00207892" w:rsidRPr="000B26C5">
        <w:rPr>
          <w:spacing w:val="40"/>
        </w:rPr>
        <w:t xml:space="preserve"> </w:t>
      </w:r>
      <w:r w:rsidR="00207892" w:rsidRPr="000B26C5">
        <w:rPr>
          <w:spacing w:val="-1"/>
        </w:rPr>
        <w:t>when</w:t>
      </w:r>
      <w:r w:rsidR="00207892" w:rsidRPr="000B26C5">
        <w:rPr>
          <w:spacing w:val="29"/>
        </w:rPr>
        <w:t xml:space="preserve"> </w:t>
      </w:r>
      <w:r w:rsidR="00207892" w:rsidRPr="000B26C5">
        <w:rPr>
          <w:spacing w:val="-1"/>
        </w:rPr>
        <w:t>Consultant</w:t>
      </w:r>
      <w:r w:rsidR="00207892" w:rsidRPr="000B26C5">
        <w:rPr>
          <w:spacing w:val="3"/>
        </w:rPr>
        <w:t xml:space="preserve"> </w:t>
      </w:r>
      <w:r w:rsidR="00207892" w:rsidRPr="000B26C5">
        <w:rPr>
          <w:spacing w:val="-1"/>
        </w:rPr>
        <w:t>employees</w:t>
      </w:r>
      <w:r w:rsidR="00207892" w:rsidRPr="000B26C5">
        <w:rPr>
          <w:spacing w:val="3"/>
        </w:rPr>
        <w:t xml:space="preserve"> </w:t>
      </w:r>
      <w:r w:rsidR="00207892" w:rsidRPr="000B26C5">
        <w:t>are</w:t>
      </w:r>
      <w:r w:rsidR="00207892" w:rsidRPr="000B26C5">
        <w:rPr>
          <w:spacing w:val="3"/>
        </w:rPr>
        <w:t xml:space="preserve"> </w:t>
      </w:r>
      <w:r w:rsidR="00207892" w:rsidRPr="000B26C5">
        <w:rPr>
          <w:spacing w:val="-1"/>
        </w:rPr>
        <w:t>processed</w:t>
      </w:r>
      <w:r w:rsidR="00207892" w:rsidRPr="000B26C5">
        <w:rPr>
          <w:spacing w:val="3"/>
        </w:rPr>
        <w:t xml:space="preserve"> </w:t>
      </w:r>
      <w:r w:rsidR="00207892" w:rsidRPr="000B26C5">
        <w:rPr>
          <w:spacing w:val="-1"/>
        </w:rPr>
        <w:t>for</w:t>
      </w:r>
      <w:r w:rsidR="00207892" w:rsidRPr="000B26C5">
        <w:rPr>
          <w:spacing w:val="27"/>
        </w:rPr>
        <w:t xml:space="preserve"> </w:t>
      </w:r>
      <w:r w:rsidR="00207892" w:rsidRPr="000B26C5">
        <w:rPr>
          <w:spacing w:val="-1"/>
        </w:rPr>
        <w:t>badging.</w:t>
      </w:r>
      <w:r w:rsidR="00BD29CF" w:rsidRPr="000B26C5">
        <w:t xml:space="preserve"> </w:t>
      </w:r>
      <w:r w:rsidRPr="000B26C5">
        <w:rPr>
          <w:spacing w:val="-1"/>
        </w:rPr>
        <w:t>SRMC</w:t>
      </w:r>
      <w:r w:rsidR="00207892" w:rsidRPr="000B26C5">
        <w:rPr>
          <w:spacing w:val="14"/>
        </w:rPr>
        <w:t xml:space="preserve"> </w:t>
      </w:r>
      <w:r w:rsidR="00207892" w:rsidRPr="000B26C5">
        <w:rPr>
          <w:spacing w:val="-1"/>
        </w:rPr>
        <w:t>will</w:t>
      </w:r>
      <w:r w:rsidR="00207892" w:rsidRPr="000B26C5">
        <w:rPr>
          <w:spacing w:val="14"/>
        </w:rPr>
        <w:t xml:space="preserve"> </w:t>
      </w:r>
      <w:r w:rsidR="00207892" w:rsidRPr="000B26C5">
        <w:rPr>
          <w:spacing w:val="-1"/>
        </w:rPr>
        <w:t>send</w:t>
      </w:r>
      <w:r w:rsidR="00207892" w:rsidRPr="000B26C5">
        <w:rPr>
          <w:spacing w:val="15"/>
        </w:rPr>
        <w:t xml:space="preserve"> </w:t>
      </w:r>
      <w:r w:rsidR="00207892" w:rsidRPr="000B26C5">
        <w:rPr>
          <w:spacing w:val="-1"/>
        </w:rPr>
        <w:t>these</w:t>
      </w:r>
      <w:r w:rsidR="00207892" w:rsidRPr="000B26C5">
        <w:rPr>
          <w:spacing w:val="14"/>
        </w:rPr>
        <w:t xml:space="preserve"> </w:t>
      </w:r>
      <w:r w:rsidR="00207892" w:rsidRPr="000B26C5">
        <w:rPr>
          <w:spacing w:val="-1"/>
        </w:rPr>
        <w:t>specimens</w:t>
      </w:r>
      <w:r w:rsidR="00207892" w:rsidRPr="000B26C5">
        <w:rPr>
          <w:spacing w:val="14"/>
        </w:rPr>
        <w:t xml:space="preserve"> </w:t>
      </w:r>
      <w:r w:rsidR="00207892" w:rsidRPr="000B26C5">
        <w:rPr>
          <w:spacing w:val="-1"/>
        </w:rPr>
        <w:t>to</w:t>
      </w:r>
      <w:r w:rsidR="00207892" w:rsidRPr="000B26C5">
        <w:rPr>
          <w:spacing w:val="29"/>
        </w:rPr>
        <w:t xml:space="preserve"> </w:t>
      </w:r>
      <w:r w:rsidR="00207892" w:rsidRPr="000B26C5">
        <w:t xml:space="preserve">a </w:t>
      </w:r>
      <w:r w:rsidR="00207892" w:rsidRPr="000B26C5">
        <w:rPr>
          <w:spacing w:val="-1"/>
        </w:rPr>
        <w:t>consultant</w:t>
      </w:r>
      <w:r w:rsidR="00207892" w:rsidRPr="000B26C5">
        <w:rPr>
          <w:spacing w:val="-2"/>
        </w:rPr>
        <w:t xml:space="preserve"> </w:t>
      </w:r>
      <w:r w:rsidR="00207892" w:rsidRPr="000B26C5">
        <w:rPr>
          <w:spacing w:val="-1"/>
        </w:rPr>
        <w:t>for</w:t>
      </w:r>
      <w:r w:rsidR="00207892" w:rsidRPr="000B26C5">
        <w:t xml:space="preserve"> </w:t>
      </w:r>
      <w:r w:rsidR="00207892" w:rsidRPr="000B26C5">
        <w:rPr>
          <w:spacing w:val="-1"/>
        </w:rPr>
        <w:t>testing and verification.</w:t>
      </w:r>
      <w:r w:rsidR="00207892" w:rsidRPr="000B26C5">
        <w:rPr>
          <w:spacing w:val="1"/>
        </w:rPr>
        <w:t xml:space="preserve"> </w:t>
      </w:r>
      <w:r w:rsidR="00207892" w:rsidRPr="000B26C5">
        <w:rPr>
          <w:spacing w:val="-1"/>
        </w:rPr>
        <w:t>The</w:t>
      </w:r>
      <w:r w:rsidR="00207892" w:rsidRPr="000B26C5">
        <w:rPr>
          <w:spacing w:val="39"/>
        </w:rPr>
        <w:t xml:space="preserve"> </w:t>
      </w:r>
      <w:r w:rsidR="00207892" w:rsidRPr="000B26C5">
        <w:rPr>
          <w:spacing w:val="-1"/>
        </w:rPr>
        <w:t>testing</w:t>
      </w:r>
      <w:r w:rsidR="00207892" w:rsidRPr="000B26C5">
        <w:rPr>
          <w:spacing w:val="15"/>
        </w:rPr>
        <w:t xml:space="preserve"> </w:t>
      </w:r>
      <w:r w:rsidR="00207892" w:rsidRPr="000B26C5">
        <w:rPr>
          <w:spacing w:val="-1"/>
        </w:rPr>
        <w:t>process</w:t>
      </w:r>
      <w:r w:rsidR="00207892" w:rsidRPr="000B26C5">
        <w:rPr>
          <w:spacing w:val="14"/>
        </w:rPr>
        <w:t xml:space="preserve"> </w:t>
      </w:r>
      <w:r w:rsidR="00207892" w:rsidRPr="000B26C5">
        <w:rPr>
          <w:spacing w:val="-2"/>
        </w:rPr>
        <w:t>may</w:t>
      </w:r>
      <w:r w:rsidR="00207892" w:rsidRPr="000B26C5">
        <w:rPr>
          <w:spacing w:val="15"/>
        </w:rPr>
        <w:t xml:space="preserve"> </w:t>
      </w:r>
      <w:r w:rsidR="00207892" w:rsidRPr="000B26C5">
        <w:rPr>
          <w:spacing w:val="-1"/>
        </w:rPr>
        <w:t>take</w:t>
      </w:r>
      <w:r w:rsidR="00207892" w:rsidRPr="000B26C5">
        <w:rPr>
          <w:spacing w:val="15"/>
        </w:rPr>
        <w:t xml:space="preserve"> </w:t>
      </w:r>
      <w:r w:rsidR="00207892" w:rsidRPr="000B26C5">
        <w:t>up</w:t>
      </w:r>
      <w:r w:rsidR="00207892" w:rsidRPr="000B26C5">
        <w:rPr>
          <w:spacing w:val="15"/>
        </w:rPr>
        <w:t xml:space="preserve"> </w:t>
      </w:r>
      <w:r w:rsidR="00207892" w:rsidRPr="000B26C5">
        <w:rPr>
          <w:spacing w:val="-1"/>
        </w:rPr>
        <w:t>to</w:t>
      </w:r>
      <w:r w:rsidR="00207892" w:rsidRPr="000B26C5">
        <w:rPr>
          <w:spacing w:val="15"/>
        </w:rPr>
        <w:t xml:space="preserve"> </w:t>
      </w:r>
      <w:r w:rsidR="00207892" w:rsidRPr="000B26C5">
        <w:rPr>
          <w:spacing w:val="-1"/>
        </w:rPr>
        <w:t>five</w:t>
      </w:r>
      <w:r w:rsidR="00207892" w:rsidRPr="000B26C5">
        <w:rPr>
          <w:spacing w:val="15"/>
        </w:rPr>
        <w:t xml:space="preserve"> </w:t>
      </w:r>
      <w:r w:rsidR="00207892" w:rsidRPr="000B26C5">
        <w:rPr>
          <w:spacing w:val="-1"/>
        </w:rPr>
        <w:t>(5)</w:t>
      </w:r>
      <w:r w:rsidR="00207892" w:rsidRPr="000B26C5">
        <w:rPr>
          <w:spacing w:val="15"/>
        </w:rPr>
        <w:t xml:space="preserve"> </w:t>
      </w:r>
      <w:r w:rsidR="00207892" w:rsidRPr="000B26C5">
        <w:rPr>
          <w:spacing w:val="-1"/>
        </w:rPr>
        <w:t>days</w:t>
      </w:r>
      <w:r w:rsidR="00207892" w:rsidRPr="000B26C5">
        <w:rPr>
          <w:spacing w:val="45"/>
        </w:rPr>
        <w:t xml:space="preserve"> </w:t>
      </w:r>
      <w:r w:rsidR="00207892" w:rsidRPr="000B26C5">
        <w:rPr>
          <w:spacing w:val="-1"/>
        </w:rPr>
        <w:t>to</w:t>
      </w:r>
      <w:r w:rsidR="00207892" w:rsidRPr="000B26C5">
        <w:rPr>
          <w:spacing w:val="21"/>
        </w:rPr>
        <w:t xml:space="preserve"> </w:t>
      </w:r>
      <w:r w:rsidR="00207892" w:rsidRPr="000B26C5">
        <w:rPr>
          <w:spacing w:val="-1"/>
        </w:rPr>
        <w:t>obtain</w:t>
      </w:r>
      <w:r w:rsidR="00207892" w:rsidRPr="000B26C5">
        <w:rPr>
          <w:spacing w:val="20"/>
        </w:rPr>
        <w:t xml:space="preserve"> </w:t>
      </w:r>
      <w:r w:rsidR="00207892" w:rsidRPr="000B26C5">
        <w:rPr>
          <w:spacing w:val="-1"/>
        </w:rPr>
        <w:t>results.</w:t>
      </w:r>
      <w:r w:rsidR="00207892" w:rsidRPr="000B26C5">
        <w:rPr>
          <w:spacing w:val="41"/>
        </w:rPr>
        <w:t xml:space="preserve"> </w:t>
      </w:r>
      <w:r w:rsidR="00207892" w:rsidRPr="000B26C5">
        <w:rPr>
          <w:spacing w:val="-1"/>
        </w:rPr>
        <w:t>In</w:t>
      </w:r>
      <w:r w:rsidR="00207892" w:rsidRPr="000B26C5">
        <w:rPr>
          <w:spacing w:val="21"/>
        </w:rPr>
        <w:t xml:space="preserve"> </w:t>
      </w:r>
      <w:r w:rsidR="00207892" w:rsidRPr="000B26C5">
        <w:rPr>
          <w:spacing w:val="-1"/>
        </w:rPr>
        <w:t>the</w:t>
      </w:r>
      <w:r w:rsidR="00207892" w:rsidRPr="000B26C5">
        <w:rPr>
          <w:spacing w:val="20"/>
        </w:rPr>
        <w:t xml:space="preserve"> </w:t>
      </w:r>
      <w:r w:rsidR="00207892" w:rsidRPr="000B26C5">
        <w:rPr>
          <w:spacing w:val="-1"/>
        </w:rPr>
        <w:t>event</w:t>
      </w:r>
      <w:r w:rsidR="00207892" w:rsidRPr="000B26C5">
        <w:rPr>
          <w:spacing w:val="20"/>
        </w:rPr>
        <w:t xml:space="preserve"> </w:t>
      </w:r>
      <w:r w:rsidR="00207892" w:rsidRPr="000B26C5">
        <w:rPr>
          <w:spacing w:val="-1"/>
        </w:rPr>
        <w:t>of</w:t>
      </w:r>
      <w:r w:rsidR="00207892" w:rsidRPr="000B26C5">
        <w:rPr>
          <w:spacing w:val="20"/>
        </w:rPr>
        <w:t xml:space="preserve"> </w:t>
      </w:r>
      <w:r w:rsidR="00207892" w:rsidRPr="000B26C5">
        <w:rPr>
          <w:spacing w:val="-1"/>
        </w:rPr>
        <w:t>"positive"</w:t>
      </w:r>
      <w:r w:rsidR="00207892" w:rsidRPr="000B26C5">
        <w:rPr>
          <w:spacing w:val="28"/>
        </w:rPr>
        <w:t xml:space="preserve"> </w:t>
      </w:r>
      <w:r w:rsidR="00207892" w:rsidRPr="000B26C5">
        <w:rPr>
          <w:spacing w:val="-1"/>
        </w:rPr>
        <w:t>findings,</w:t>
      </w:r>
      <w:r w:rsidR="00207892" w:rsidRPr="000B26C5">
        <w:rPr>
          <w:spacing w:val="12"/>
        </w:rPr>
        <w:t xml:space="preserve"> </w:t>
      </w:r>
      <w:r w:rsidR="00207892" w:rsidRPr="000B26C5">
        <w:rPr>
          <w:spacing w:val="-1"/>
        </w:rPr>
        <w:t>the</w:t>
      </w:r>
      <w:r w:rsidR="00207892" w:rsidRPr="000B26C5">
        <w:rPr>
          <w:spacing w:val="12"/>
        </w:rPr>
        <w:t xml:space="preserve"> </w:t>
      </w:r>
      <w:r w:rsidR="00207892" w:rsidRPr="000B26C5">
        <w:rPr>
          <w:spacing w:val="-1"/>
        </w:rPr>
        <w:t>Consultant</w:t>
      </w:r>
      <w:r w:rsidR="00207892" w:rsidRPr="000B26C5">
        <w:rPr>
          <w:spacing w:val="10"/>
        </w:rPr>
        <w:t xml:space="preserve"> </w:t>
      </w:r>
      <w:r w:rsidR="00207892" w:rsidRPr="000B26C5">
        <w:rPr>
          <w:spacing w:val="-1"/>
        </w:rPr>
        <w:t>will</w:t>
      </w:r>
      <w:r w:rsidR="00207892" w:rsidRPr="000B26C5">
        <w:rPr>
          <w:spacing w:val="12"/>
        </w:rPr>
        <w:t xml:space="preserve"> </w:t>
      </w:r>
      <w:r w:rsidR="00207892" w:rsidRPr="000B26C5">
        <w:t>be</w:t>
      </w:r>
      <w:r w:rsidR="00207892" w:rsidRPr="000B26C5">
        <w:rPr>
          <w:spacing w:val="11"/>
        </w:rPr>
        <w:t xml:space="preserve"> </w:t>
      </w:r>
      <w:r w:rsidR="00207892" w:rsidRPr="000B26C5">
        <w:rPr>
          <w:spacing w:val="-1"/>
        </w:rPr>
        <w:t>notified</w:t>
      </w:r>
      <w:r w:rsidR="00207892" w:rsidRPr="000B26C5">
        <w:rPr>
          <w:spacing w:val="13"/>
        </w:rPr>
        <w:t xml:space="preserve"> </w:t>
      </w:r>
      <w:r w:rsidR="00207892" w:rsidRPr="000B26C5">
        <w:rPr>
          <w:spacing w:val="-1"/>
        </w:rPr>
        <w:t>and</w:t>
      </w:r>
      <w:r w:rsidR="00207892" w:rsidRPr="000B26C5">
        <w:rPr>
          <w:spacing w:val="29"/>
        </w:rPr>
        <w:t xml:space="preserve"> </w:t>
      </w:r>
      <w:r w:rsidR="00207892" w:rsidRPr="000B26C5">
        <w:rPr>
          <w:spacing w:val="-1"/>
        </w:rPr>
        <w:t>shall</w:t>
      </w:r>
      <w:r w:rsidR="00207892" w:rsidRPr="000B26C5">
        <w:rPr>
          <w:spacing w:val="38"/>
        </w:rPr>
        <w:t xml:space="preserve"> </w:t>
      </w:r>
      <w:r w:rsidR="00207892" w:rsidRPr="000B26C5">
        <w:rPr>
          <w:spacing w:val="-1"/>
        </w:rPr>
        <w:t>bring</w:t>
      </w:r>
      <w:r w:rsidR="00207892" w:rsidRPr="000B26C5">
        <w:rPr>
          <w:spacing w:val="39"/>
        </w:rPr>
        <w:t xml:space="preserve"> </w:t>
      </w:r>
      <w:r w:rsidR="00207892" w:rsidRPr="000B26C5">
        <w:rPr>
          <w:spacing w:val="-1"/>
        </w:rPr>
        <w:t>the</w:t>
      </w:r>
      <w:r w:rsidR="00207892" w:rsidRPr="000B26C5">
        <w:rPr>
          <w:spacing w:val="38"/>
        </w:rPr>
        <w:t xml:space="preserve"> </w:t>
      </w:r>
      <w:r w:rsidR="00207892" w:rsidRPr="000B26C5">
        <w:rPr>
          <w:spacing w:val="-1"/>
        </w:rPr>
        <w:t>individual</w:t>
      </w:r>
      <w:r w:rsidR="00207892" w:rsidRPr="000B26C5">
        <w:rPr>
          <w:spacing w:val="37"/>
        </w:rPr>
        <w:t xml:space="preserve"> </w:t>
      </w:r>
      <w:r w:rsidR="00207892" w:rsidRPr="000B26C5">
        <w:rPr>
          <w:spacing w:val="-1"/>
        </w:rPr>
        <w:t>to</w:t>
      </w:r>
      <w:r w:rsidR="00207892" w:rsidRPr="000B26C5">
        <w:rPr>
          <w:spacing w:val="39"/>
        </w:rPr>
        <w:t xml:space="preserve"> </w:t>
      </w:r>
      <w:r w:rsidR="00207892" w:rsidRPr="000B26C5">
        <w:rPr>
          <w:spacing w:val="-1"/>
        </w:rPr>
        <w:t>the</w:t>
      </w:r>
      <w:r w:rsidR="00207892" w:rsidRPr="000B26C5">
        <w:rPr>
          <w:spacing w:val="38"/>
        </w:rPr>
        <w:t xml:space="preserve"> </w:t>
      </w:r>
      <w:r w:rsidR="00207892" w:rsidRPr="000B26C5">
        <w:rPr>
          <w:spacing w:val="-1"/>
        </w:rPr>
        <w:t>Badge</w:t>
      </w:r>
      <w:r w:rsidR="00207892" w:rsidRPr="000B26C5">
        <w:rPr>
          <w:spacing w:val="27"/>
        </w:rPr>
        <w:t xml:space="preserve"> </w:t>
      </w:r>
      <w:r w:rsidR="00207892" w:rsidRPr="000B26C5">
        <w:rPr>
          <w:spacing w:val="-1"/>
        </w:rPr>
        <w:t>Office</w:t>
      </w:r>
      <w:r w:rsidR="00207892" w:rsidRPr="000B26C5">
        <w:rPr>
          <w:spacing w:val="47"/>
        </w:rPr>
        <w:t xml:space="preserve"> </w:t>
      </w:r>
      <w:r w:rsidR="00207892" w:rsidRPr="000B26C5">
        <w:rPr>
          <w:spacing w:val="-1"/>
        </w:rPr>
        <w:t>for</w:t>
      </w:r>
      <w:r w:rsidR="00207892" w:rsidRPr="000B26C5">
        <w:rPr>
          <w:spacing w:val="47"/>
        </w:rPr>
        <w:t xml:space="preserve"> </w:t>
      </w:r>
      <w:r w:rsidR="00207892" w:rsidRPr="000B26C5">
        <w:rPr>
          <w:spacing w:val="-1"/>
        </w:rPr>
        <w:t>an</w:t>
      </w:r>
      <w:r w:rsidR="00207892" w:rsidRPr="000B26C5">
        <w:rPr>
          <w:spacing w:val="47"/>
        </w:rPr>
        <w:t xml:space="preserve"> </w:t>
      </w:r>
      <w:r w:rsidR="00207892" w:rsidRPr="000B26C5">
        <w:rPr>
          <w:spacing w:val="-1"/>
        </w:rPr>
        <w:t>"Exit</w:t>
      </w:r>
      <w:r w:rsidR="00207892" w:rsidRPr="000B26C5">
        <w:rPr>
          <w:spacing w:val="47"/>
        </w:rPr>
        <w:t xml:space="preserve"> </w:t>
      </w:r>
      <w:r w:rsidR="00207892" w:rsidRPr="000B26C5">
        <w:rPr>
          <w:spacing w:val="-1"/>
        </w:rPr>
        <w:t>Conference".</w:t>
      </w:r>
      <w:r w:rsidR="00207892" w:rsidRPr="000B26C5">
        <w:rPr>
          <w:spacing w:val="45"/>
        </w:rPr>
        <w:t xml:space="preserve"> </w:t>
      </w:r>
      <w:r w:rsidR="00207892" w:rsidRPr="000B26C5">
        <w:rPr>
          <w:spacing w:val="-1"/>
        </w:rPr>
        <w:t>The</w:t>
      </w:r>
      <w:r w:rsidR="00207892" w:rsidRPr="000B26C5">
        <w:rPr>
          <w:spacing w:val="24"/>
        </w:rPr>
        <w:t xml:space="preserve"> </w:t>
      </w:r>
      <w:r w:rsidR="00207892" w:rsidRPr="000B26C5">
        <w:rPr>
          <w:spacing w:val="-1"/>
        </w:rPr>
        <w:t>Consultant</w:t>
      </w:r>
      <w:r w:rsidR="00207892" w:rsidRPr="000B26C5">
        <w:rPr>
          <w:spacing w:val="27"/>
        </w:rPr>
        <w:t xml:space="preserve"> </w:t>
      </w:r>
      <w:r w:rsidR="00207892" w:rsidRPr="000B26C5">
        <w:rPr>
          <w:spacing w:val="-1"/>
        </w:rPr>
        <w:t>then</w:t>
      </w:r>
      <w:r w:rsidR="00207892" w:rsidRPr="000B26C5">
        <w:rPr>
          <w:spacing w:val="28"/>
        </w:rPr>
        <w:t xml:space="preserve"> </w:t>
      </w:r>
      <w:r w:rsidR="00207892" w:rsidRPr="000B26C5">
        <w:rPr>
          <w:spacing w:val="-1"/>
        </w:rPr>
        <w:t>agrees</w:t>
      </w:r>
      <w:r w:rsidR="00207892" w:rsidRPr="000B26C5">
        <w:rPr>
          <w:spacing w:val="28"/>
        </w:rPr>
        <w:t xml:space="preserve"> </w:t>
      </w:r>
      <w:r w:rsidR="00207892" w:rsidRPr="000B26C5">
        <w:rPr>
          <w:spacing w:val="-1"/>
        </w:rPr>
        <w:t>to</w:t>
      </w:r>
      <w:r w:rsidR="00207892" w:rsidRPr="000B26C5">
        <w:rPr>
          <w:spacing w:val="28"/>
        </w:rPr>
        <w:t xml:space="preserve"> </w:t>
      </w:r>
      <w:r w:rsidR="00207892" w:rsidRPr="000B26C5">
        <w:rPr>
          <w:spacing w:val="-1"/>
        </w:rPr>
        <w:t>promptly</w:t>
      </w:r>
      <w:r w:rsidR="00207892" w:rsidRPr="000B26C5">
        <w:rPr>
          <w:spacing w:val="27"/>
        </w:rPr>
        <w:t xml:space="preserve"> </w:t>
      </w:r>
      <w:r w:rsidR="00207892" w:rsidRPr="000B26C5">
        <w:rPr>
          <w:spacing w:val="-1"/>
        </w:rPr>
        <w:t>remove</w:t>
      </w:r>
      <w:r w:rsidR="00207892" w:rsidRPr="000B26C5">
        <w:rPr>
          <w:spacing w:val="29"/>
        </w:rPr>
        <w:t xml:space="preserve"> </w:t>
      </w:r>
      <w:r w:rsidR="00207892" w:rsidRPr="000B26C5">
        <w:rPr>
          <w:spacing w:val="-1"/>
        </w:rPr>
        <w:t>such</w:t>
      </w:r>
      <w:r w:rsidR="00207892" w:rsidRPr="000B26C5">
        <w:rPr>
          <w:spacing w:val="14"/>
        </w:rPr>
        <w:t xml:space="preserve"> </w:t>
      </w:r>
      <w:r w:rsidR="00207892" w:rsidRPr="000B26C5">
        <w:rPr>
          <w:spacing w:val="-1"/>
        </w:rPr>
        <w:t>individual</w:t>
      </w:r>
      <w:r w:rsidR="00207892" w:rsidRPr="000B26C5">
        <w:rPr>
          <w:spacing w:val="13"/>
        </w:rPr>
        <w:t xml:space="preserve"> </w:t>
      </w:r>
      <w:r w:rsidR="00207892" w:rsidRPr="000B26C5">
        <w:rPr>
          <w:spacing w:val="-1"/>
        </w:rPr>
        <w:t>from</w:t>
      </w:r>
      <w:r w:rsidR="00207892" w:rsidRPr="000B26C5">
        <w:rPr>
          <w:spacing w:val="11"/>
        </w:rPr>
        <w:t xml:space="preserve"> </w:t>
      </w:r>
      <w:r w:rsidR="00207892" w:rsidRPr="000B26C5">
        <w:rPr>
          <w:spacing w:val="-1"/>
        </w:rPr>
        <w:t>the</w:t>
      </w:r>
      <w:r w:rsidR="00207892" w:rsidRPr="000B26C5">
        <w:rPr>
          <w:spacing w:val="14"/>
        </w:rPr>
        <w:t xml:space="preserve"> </w:t>
      </w:r>
      <w:r w:rsidR="00207892" w:rsidRPr="000B26C5">
        <w:rPr>
          <w:spacing w:val="-1"/>
        </w:rPr>
        <w:t>Savannah</w:t>
      </w:r>
      <w:r w:rsidR="00207892" w:rsidRPr="000B26C5">
        <w:rPr>
          <w:spacing w:val="13"/>
        </w:rPr>
        <w:t xml:space="preserve"> </w:t>
      </w:r>
      <w:r w:rsidR="00207892" w:rsidRPr="000B26C5">
        <w:rPr>
          <w:spacing w:val="-1"/>
        </w:rPr>
        <w:t>River</w:t>
      </w:r>
      <w:r w:rsidR="00207892" w:rsidRPr="000B26C5">
        <w:rPr>
          <w:spacing w:val="33"/>
        </w:rPr>
        <w:t xml:space="preserve"> </w:t>
      </w:r>
      <w:r w:rsidR="00207892" w:rsidRPr="000B26C5">
        <w:rPr>
          <w:spacing w:val="-1"/>
        </w:rPr>
        <w:t>Site</w:t>
      </w:r>
      <w:r w:rsidR="00207892" w:rsidRPr="000B26C5">
        <w:rPr>
          <w:spacing w:val="13"/>
        </w:rPr>
        <w:t xml:space="preserve"> </w:t>
      </w:r>
      <w:r w:rsidR="00207892" w:rsidRPr="000B26C5">
        <w:rPr>
          <w:spacing w:val="-1"/>
        </w:rPr>
        <w:t>and</w:t>
      </w:r>
      <w:r w:rsidR="00207892" w:rsidRPr="000B26C5">
        <w:rPr>
          <w:spacing w:val="14"/>
        </w:rPr>
        <w:t xml:space="preserve"> </w:t>
      </w:r>
      <w:r w:rsidR="00207892" w:rsidRPr="000B26C5">
        <w:rPr>
          <w:spacing w:val="-1"/>
        </w:rPr>
        <w:t>return</w:t>
      </w:r>
      <w:r w:rsidR="00207892" w:rsidRPr="000B26C5">
        <w:rPr>
          <w:spacing w:val="13"/>
        </w:rPr>
        <w:t xml:space="preserve"> </w:t>
      </w:r>
      <w:r w:rsidR="00207892" w:rsidRPr="000B26C5">
        <w:rPr>
          <w:spacing w:val="-1"/>
        </w:rPr>
        <w:t>the</w:t>
      </w:r>
      <w:r w:rsidR="00207892" w:rsidRPr="000B26C5">
        <w:rPr>
          <w:spacing w:val="13"/>
        </w:rPr>
        <w:t xml:space="preserve"> </w:t>
      </w:r>
      <w:r w:rsidR="00207892" w:rsidRPr="000B26C5">
        <w:rPr>
          <w:spacing w:val="-1"/>
        </w:rPr>
        <w:t>badge</w:t>
      </w:r>
      <w:r w:rsidR="00207892" w:rsidRPr="000B26C5">
        <w:rPr>
          <w:spacing w:val="13"/>
        </w:rPr>
        <w:t xml:space="preserve"> </w:t>
      </w:r>
      <w:r w:rsidR="00207892" w:rsidRPr="000B26C5">
        <w:rPr>
          <w:spacing w:val="-1"/>
        </w:rPr>
        <w:t>to</w:t>
      </w:r>
      <w:r w:rsidR="00207892" w:rsidRPr="000B26C5">
        <w:rPr>
          <w:spacing w:val="14"/>
        </w:rPr>
        <w:t xml:space="preserve"> </w:t>
      </w:r>
      <w:r w:rsidR="00207892" w:rsidRPr="000B26C5">
        <w:rPr>
          <w:spacing w:val="-1"/>
        </w:rPr>
        <w:t>the</w:t>
      </w:r>
      <w:r w:rsidR="00207892" w:rsidRPr="000B26C5">
        <w:rPr>
          <w:spacing w:val="13"/>
        </w:rPr>
        <w:t xml:space="preserve"> </w:t>
      </w:r>
      <w:r w:rsidRPr="000B26C5">
        <w:rPr>
          <w:spacing w:val="-1"/>
        </w:rPr>
        <w:t>SRMC</w:t>
      </w:r>
      <w:r w:rsidR="00207892" w:rsidRPr="000B26C5">
        <w:rPr>
          <w:spacing w:val="13"/>
        </w:rPr>
        <w:t xml:space="preserve"> </w:t>
      </w:r>
      <w:r w:rsidR="00207892" w:rsidRPr="000B26C5">
        <w:rPr>
          <w:spacing w:val="-1"/>
        </w:rPr>
        <w:t>Badge</w:t>
      </w:r>
      <w:r w:rsidR="00207892" w:rsidRPr="000B26C5">
        <w:rPr>
          <w:spacing w:val="33"/>
        </w:rPr>
        <w:t xml:space="preserve"> </w:t>
      </w:r>
      <w:r w:rsidR="00207892" w:rsidRPr="000B26C5">
        <w:rPr>
          <w:spacing w:val="-1"/>
        </w:rPr>
        <w:t>Office.</w:t>
      </w:r>
    </w:p>
    <w:p w14:paraId="7D4F8C0E" w14:textId="2BF7CB44" w:rsidR="00144A63" w:rsidRPr="000B26C5" w:rsidRDefault="00207892" w:rsidP="00073A1D">
      <w:pPr>
        <w:pStyle w:val="BodyText"/>
        <w:numPr>
          <w:ilvl w:val="1"/>
          <w:numId w:val="16"/>
        </w:numPr>
        <w:tabs>
          <w:tab w:val="left" w:pos="820"/>
        </w:tabs>
        <w:ind w:left="792"/>
      </w:pPr>
      <w:r w:rsidRPr="000B26C5">
        <w:rPr>
          <w:spacing w:val="-1"/>
        </w:rPr>
        <w:t>The</w:t>
      </w:r>
      <w:r w:rsidRPr="000B26C5">
        <w:rPr>
          <w:spacing w:val="21"/>
        </w:rPr>
        <w:t xml:space="preserve"> </w:t>
      </w:r>
      <w:r w:rsidRPr="000B26C5">
        <w:rPr>
          <w:spacing w:val="-1"/>
        </w:rPr>
        <w:t>Consultant</w:t>
      </w:r>
      <w:r w:rsidRPr="000B26C5">
        <w:rPr>
          <w:spacing w:val="21"/>
        </w:rPr>
        <w:t xml:space="preserve"> </w:t>
      </w:r>
      <w:r w:rsidRPr="000B26C5">
        <w:rPr>
          <w:spacing w:val="-1"/>
        </w:rPr>
        <w:t>agrees</w:t>
      </w:r>
      <w:r w:rsidRPr="000B26C5">
        <w:rPr>
          <w:spacing w:val="21"/>
        </w:rPr>
        <w:t xml:space="preserve"> </w:t>
      </w:r>
      <w:r w:rsidRPr="000B26C5">
        <w:rPr>
          <w:spacing w:val="-1"/>
        </w:rPr>
        <w:t>to</w:t>
      </w:r>
      <w:r w:rsidRPr="000B26C5">
        <w:rPr>
          <w:spacing w:val="22"/>
        </w:rPr>
        <w:t xml:space="preserve"> </w:t>
      </w:r>
      <w:r w:rsidRPr="000B26C5">
        <w:rPr>
          <w:spacing w:val="-1"/>
        </w:rPr>
        <w:t>secure</w:t>
      </w:r>
      <w:r w:rsidRPr="000B26C5">
        <w:rPr>
          <w:spacing w:val="21"/>
        </w:rPr>
        <w:t xml:space="preserve"> </w:t>
      </w:r>
      <w:r w:rsidRPr="000B26C5">
        <w:rPr>
          <w:spacing w:val="-1"/>
        </w:rPr>
        <w:t>the</w:t>
      </w:r>
      <w:r w:rsidRPr="000B26C5">
        <w:rPr>
          <w:spacing w:val="20"/>
        </w:rPr>
        <w:t xml:space="preserve"> </w:t>
      </w:r>
      <w:r w:rsidRPr="000B26C5">
        <w:rPr>
          <w:spacing w:val="-1"/>
        </w:rPr>
        <w:t>written</w:t>
      </w:r>
      <w:r w:rsidRPr="000B26C5">
        <w:rPr>
          <w:spacing w:val="22"/>
        </w:rPr>
        <w:t xml:space="preserve"> </w:t>
      </w:r>
      <w:r w:rsidRPr="000B26C5">
        <w:rPr>
          <w:spacing w:val="-1"/>
        </w:rPr>
        <w:t>consent</w:t>
      </w:r>
      <w:r w:rsidRPr="000B26C5">
        <w:rPr>
          <w:spacing w:val="21"/>
        </w:rPr>
        <w:t xml:space="preserve"> </w:t>
      </w:r>
      <w:r w:rsidRPr="000B26C5">
        <w:t>of</w:t>
      </w:r>
      <w:r w:rsidRPr="000B26C5">
        <w:rPr>
          <w:spacing w:val="22"/>
        </w:rPr>
        <w:t xml:space="preserve"> </w:t>
      </w:r>
      <w:r w:rsidRPr="000B26C5">
        <w:rPr>
          <w:spacing w:val="-1"/>
        </w:rPr>
        <w:t>employees,</w:t>
      </w:r>
      <w:r w:rsidRPr="000B26C5">
        <w:rPr>
          <w:spacing w:val="23"/>
        </w:rPr>
        <w:t xml:space="preserve"> </w:t>
      </w:r>
      <w:r w:rsidRPr="000B26C5">
        <w:rPr>
          <w:spacing w:val="-1"/>
        </w:rPr>
        <w:t>and</w:t>
      </w:r>
      <w:r w:rsidRPr="000B26C5">
        <w:rPr>
          <w:spacing w:val="23"/>
        </w:rPr>
        <w:t xml:space="preserve"> </w:t>
      </w:r>
      <w:r w:rsidRPr="000B26C5">
        <w:rPr>
          <w:spacing w:val="-1"/>
        </w:rPr>
        <w:t>to</w:t>
      </w:r>
      <w:r w:rsidRPr="000B26C5">
        <w:rPr>
          <w:spacing w:val="22"/>
        </w:rPr>
        <w:t xml:space="preserve"> </w:t>
      </w:r>
      <w:r w:rsidRPr="000B26C5">
        <w:rPr>
          <w:spacing w:val="-1"/>
        </w:rPr>
        <w:t>provide</w:t>
      </w:r>
      <w:r w:rsidRPr="000B26C5">
        <w:rPr>
          <w:spacing w:val="31"/>
        </w:rPr>
        <w:t xml:space="preserve"> </w:t>
      </w:r>
      <w:r w:rsidRPr="000B26C5">
        <w:rPr>
          <w:spacing w:val="-1"/>
        </w:rPr>
        <w:t>consent</w:t>
      </w:r>
      <w:r w:rsidRPr="000B26C5">
        <w:rPr>
          <w:spacing w:val="2"/>
        </w:rPr>
        <w:t xml:space="preserve"> </w:t>
      </w:r>
      <w:r w:rsidRPr="000B26C5">
        <w:rPr>
          <w:spacing w:val="-1"/>
        </w:rPr>
        <w:t>to</w:t>
      </w:r>
      <w:r w:rsidRPr="000B26C5">
        <w:rPr>
          <w:spacing w:val="2"/>
        </w:rPr>
        <w:t xml:space="preserve"> </w:t>
      </w:r>
      <w:r w:rsidRPr="000B26C5">
        <w:rPr>
          <w:spacing w:val="-1"/>
        </w:rPr>
        <w:t>release</w:t>
      </w:r>
      <w:r w:rsidRPr="000B26C5">
        <w:rPr>
          <w:spacing w:val="2"/>
        </w:rPr>
        <w:t xml:space="preserve"> </w:t>
      </w:r>
      <w:r w:rsidRPr="000B26C5">
        <w:rPr>
          <w:spacing w:val="-1"/>
        </w:rPr>
        <w:t>results</w:t>
      </w:r>
      <w:r w:rsidRPr="000B26C5">
        <w:rPr>
          <w:spacing w:val="1"/>
        </w:rPr>
        <w:t xml:space="preserve"> </w:t>
      </w:r>
      <w:r w:rsidRPr="000B26C5">
        <w:t>of</w:t>
      </w:r>
      <w:r w:rsidRPr="000B26C5">
        <w:rPr>
          <w:spacing w:val="2"/>
        </w:rPr>
        <w:t xml:space="preserve"> </w:t>
      </w:r>
      <w:r w:rsidRPr="000B26C5">
        <w:rPr>
          <w:spacing w:val="-1"/>
        </w:rPr>
        <w:t>urine</w:t>
      </w:r>
      <w:r w:rsidRPr="000B26C5">
        <w:rPr>
          <w:spacing w:val="2"/>
        </w:rPr>
        <w:t xml:space="preserve"> </w:t>
      </w:r>
      <w:r w:rsidRPr="000B26C5">
        <w:rPr>
          <w:spacing w:val="-1"/>
        </w:rPr>
        <w:t>tests</w:t>
      </w:r>
      <w:r w:rsidRPr="000B26C5">
        <w:rPr>
          <w:spacing w:val="2"/>
        </w:rPr>
        <w:t xml:space="preserve"> </w:t>
      </w:r>
      <w:r w:rsidRPr="000B26C5">
        <w:rPr>
          <w:spacing w:val="-1"/>
        </w:rPr>
        <w:t>to</w:t>
      </w:r>
      <w:r w:rsidRPr="000B26C5">
        <w:rPr>
          <w:spacing w:val="3"/>
        </w:rPr>
        <w:t xml:space="preserve"> </w:t>
      </w:r>
      <w:r w:rsidRPr="000B26C5">
        <w:rPr>
          <w:spacing w:val="-1"/>
        </w:rPr>
        <w:t>the</w:t>
      </w:r>
      <w:r w:rsidRPr="000B26C5">
        <w:rPr>
          <w:spacing w:val="27"/>
        </w:rPr>
        <w:t xml:space="preserve"> </w:t>
      </w:r>
      <w:r w:rsidRPr="000B26C5">
        <w:rPr>
          <w:spacing w:val="-1"/>
        </w:rPr>
        <w:t>designated</w:t>
      </w:r>
      <w:r w:rsidRPr="000B26C5">
        <w:rPr>
          <w:spacing w:val="9"/>
        </w:rPr>
        <w:t xml:space="preserve"> </w:t>
      </w:r>
      <w:r w:rsidR="00D45702" w:rsidRPr="000B26C5">
        <w:rPr>
          <w:spacing w:val="-1"/>
        </w:rPr>
        <w:t>SRMC</w:t>
      </w:r>
      <w:r w:rsidRPr="000B26C5">
        <w:rPr>
          <w:spacing w:val="11"/>
        </w:rPr>
        <w:t xml:space="preserve"> </w:t>
      </w:r>
      <w:r w:rsidRPr="000B26C5">
        <w:rPr>
          <w:spacing w:val="-1"/>
        </w:rPr>
        <w:t>representative.</w:t>
      </w:r>
      <w:r w:rsidRPr="000B26C5">
        <w:rPr>
          <w:spacing w:val="22"/>
        </w:rPr>
        <w:t xml:space="preserve"> </w:t>
      </w:r>
      <w:r w:rsidR="00D45702" w:rsidRPr="000B26C5">
        <w:rPr>
          <w:spacing w:val="-1"/>
        </w:rPr>
        <w:t>SRMC</w:t>
      </w:r>
      <w:r w:rsidRPr="000B26C5">
        <w:rPr>
          <w:spacing w:val="11"/>
        </w:rPr>
        <w:t xml:space="preserve"> </w:t>
      </w:r>
      <w:r w:rsidRPr="000B26C5">
        <w:rPr>
          <w:spacing w:val="-1"/>
        </w:rPr>
        <w:t>agrees</w:t>
      </w:r>
      <w:r w:rsidRPr="000B26C5">
        <w:rPr>
          <w:spacing w:val="25"/>
        </w:rPr>
        <w:t xml:space="preserve"> </w:t>
      </w:r>
      <w:r w:rsidRPr="000B26C5">
        <w:rPr>
          <w:spacing w:val="-1"/>
        </w:rPr>
        <w:t>to</w:t>
      </w:r>
      <w:r w:rsidRPr="000B26C5">
        <w:rPr>
          <w:spacing w:val="10"/>
        </w:rPr>
        <w:t xml:space="preserve"> </w:t>
      </w:r>
      <w:r w:rsidRPr="000B26C5">
        <w:t>use</w:t>
      </w:r>
      <w:r w:rsidRPr="000B26C5">
        <w:rPr>
          <w:spacing w:val="9"/>
        </w:rPr>
        <w:t xml:space="preserve"> </w:t>
      </w:r>
      <w:r w:rsidRPr="000B26C5">
        <w:rPr>
          <w:spacing w:val="-1"/>
        </w:rPr>
        <w:t>such</w:t>
      </w:r>
      <w:r w:rsidRPr="000B26C5">
        <w:rPr>
          <w:spacing w:val="10"/>
        </w:rPr>
        <w:t xml:space="preserve"> </w:t>
      </w:r>
      <w:r w:rsidRPr="000B26C5">
        <w:rPr>
          <w:spacing w:val="-1"/>
        </w:rPr>
        <w:t>results</w:t>
      </w:r>
      <w:r w:rsidRPr="000B26C5">
        <w:rPr>
          <w:spacing w:val="9"/>
        </w:rPr>
        <w:t xml:space="preserve"> </w:t>
      </w:r>
      <w:r w:rsidRPr="000B26C5">
        <w:rPr>
          <w:spacing w:val="-1"/>
        </w:rPr>
        <w:t>solely</w:t>
      </w:r>
      <w:r w:rsidRPr="000B26C5">
        <w:rPr>
          <w:spacing w:val="9"/>
        </w:rPr>
        <w:t xml:space="preserve"> </w:t>
      </w:r>
      <w:r w:rsidRPr="000B26C5">
        <w:rPr>
          <w:spacing w:val="-1"/>
        </w:rPr>
        <w:t>in</w:t>
      </w:r>
      <w:r w:rsidRPr="000B26C5">
        <w:rPr>
          <w:spacing w:val="10"/>
        </w:rPr>
        <w:t xml:space="preserve"> </w:t>
      </w:r>
      <w:r w:rsidRPr="000B26C5">
        <w:rPr>
          <w:spacing w:val="-1"/>
        </w:rPr>
        <w:t>connection</w:t>
      </w:r>
      <w:r w:rsidRPr="000B26C5">
        <w:rPr>
          <w:spacing w:val="10"/>
        </w:rPr>
        <w:t xml:space="preserve"> </w:t>
      </w:r>
      <w:r w:rsidRPr="000B26C5">
        <w:rPr>
          <w:spacing w:val="-1"/>
        </w:rPr>
        <w:t>with</w:t>
      </w:r>
      <w:r w:rsidRPr="000B26C5">
        <w:rPr>
          <w:spacing w:val="22"/>
        </w:rPr>
        <w:t xml:space="preserve"> </w:t>
      </w:r>
      <w:r w:rsidRPr="000B26C5">
        <w:rPr>
          <w:spacing w:val="-1"/>
        </w:rPr>
        <w:t>its</w:t>
      </w:r>
      <w:r w:rsidRPr="000B26C5">
        <w:rPr>
          <w:spacing w:val="43"/>
        </w:rPr>
        <w:t xml:space="preserve"> </w:t>
      </w:r>
      <w:r w:rsidRPr="000B26C5">
        <w:rPr>
          <w:spacing w:val="-1"/>
        </w:rPr>
        <w:t>decision</w:t>
      </w:r>
      <w:r w:rsidRPr="000B26C5">
        <w:rPr>
          <w:spacing w:val="44"/>
        </w:rPr>
        <w:t xml:space="preserve"> </w:t>
      </w:r>
      <w:r w:rsidRPr="000B26C5">
        <w:rPr>
          <w:spacing w:val="-1"/>
        </w:rPr>
        <w:t>as</w:t>
      </w:r>
      <w:r w:rsidRPr="000B26C5">
        <w:rPr>
          <w:spacing w:val="43"/>
        </w:rPr>
        <w:t xml:space="preserve"> </w:t>
      </w:r>
      <w:r w:rsidRPr="000B26C5">
        <w:rPr>
          <w:spacing w:val="-1"/>
        </w:rPr>
        <w:t>to</w:t>
      </w:r>
      <w:r w:rsidRPr="000B26C5">
        <w:rPr>
          <w:spacing w:val="44"/>
        </w:rPr>
        <w:t xml:space="preserve"> </w:t>
      </w:r>
      <w:r w:rsidRPr="000B26C5">
        <w:rPr>
          <w:spacing w:val="-1"/>
        </w:rPr>
        <w:t>whether</w:t>
      </w:r>
      <w:r w:rsidRPr="000B26C5">
        <w:rPr>
          <w:spacing w:val="43"/>
        </w:rPr>
        <w:t xml:space="preserve"> </w:t>
      </w:r>
      <w:r w:rsidRPr="000B26C5">
        <w:rPr>
          <w:spacing w:val="-1"/>
        </w:rPr>
        <w:t>to</w:t>
      </w:r>
      <w:r w:rsidRPr="000B26C5">
        <w:rPr>
          <w:spacing w:val="44"/>
        </w:rPr>
        <w:t xml:space="preserve"> </w:t>
      </w:r>
      <w:r w:rsidRPr="000B26C5">
        <w:rPr>
          <w:spacing w:val="-1"/>
        </w:rPr>
        <w:t>permit</w:t>
      </w:r>
      <w:r w:rsidRPr="000B26C5">
        <w:rPr>
          <w:spacing w:val="45"/>
        </w:rPr>
        <w:t xml:space="preserve"> </w:t>
      </w:r>
      <w:r w:rsidRPr="000B26C5">
        <w:t>a</w:t>
      </w:r>
      <w:r w:rsidRPr="000B26C5">
        <w:rPr>
          <w:spacing w:val="30"/>
        </w:rPr>
        <w:t xml:space="preserve"> </w:t>
      </w:r>
      <w:r w:rsidRPr="000B26C5">
        <w:rPr>
          <w:spacing w:val="-1"/>
        </w:rPr>
        <w:t>Consultant</w:t>
      </w:r>
      <w:r w:rsidRPr="000B26C5">
        <w:rPr>
          <w:spacing w:val="25"/>
        </w:rPr>
        <w:t xml:space="preserve"> </w:t>
      </w:r>
      <w:r w:rsidRPr="000B26C5">
        <w:rPr>
          <w:spacing w:val="-1"/>
        </w:rPr>
        <w:t>or</w:t>
      </w:r>
      <w:r w:rsidRPr="000B26C5">
        <w:rPr>
          <w:spacing w:val="24"/>
        </w:rPr>
        <w:t xml:space="preserve"> </w:t>
      </w:r>
      <w:r w:rsidRPr="000B26C5">
        <w:rPr>
          <w:spacing w:val="-1"/>
        </w:rPr>
        <w:t>Consultant's</w:t>
      </w:r>
      <w:r w:rsidRPr="000B26C5">
        <w:rPr>
          <w:spacing w:val="25"/>
        </w:rPr>
        <w:t xml:space="preserve"> </w:t>
      </w:r>
      <w:r w:rsidRPr="000B26C5">
        <w:rPr>
          <w:spacing w:val="-1"/>
        </w:rPr>
        <w:t>employee,</w:t>
      </w:r>
      <w:r w:rsidRPr="000B26C5">
        <w:rPr>
          <w:spacing w:val="26"/>
        </w:rPr>
        <w:t xml:space="preserve"> </w:t>
      </w:r>
      <w:r w:rsidRPr="000B26C5">
        <w:rPr>
          <w:spacing w:val="-1"/>
        </w:rPr>
        <w:t>lower</w:t>
      </w:r>
      <w:r w:rsidRPr="000B26C5">
        <w:rPr>
          <w:spacing w:val="33"/>
        </w:rPr>
        <w:t xml:space="preserve"> </w:t>
      </w:r>
      <w:r w:rsidRPr="000B26C5">
        <w:t>tier</w:t>
      </w:r>
      <w:r w:rsidRPr="000B26C5">
        <w:rPr>
          <w:spacing w:val="28"/>
        </w:rPr>
        <w:t xml:space="preserve"> </w:t>
      </w:r>
      <w:r w:rsidRPr="000B26C5">
        <w:rPr>
          <w:spacing w:val="-1"/>
        </w:rPr>
        <w:t>consultant</w:t>
      </w:r>
      <w:r w:rsidRPr="000B26C5">
        <w:rPr>
          <w:spacing w:val="26"/>
        </w:rPr>
        <w:t xml:space="preserve"> </w:t>
      </w:r>
      <w:r w:rsidRPr="000B26C5">
        <w:rPr>
          <w:spacing w:val="-1"/>
        </w:rPr>
        <w:t>employee</w:t>
      </w:r>
      <w:r w:rsidRPr="000B26C5">
        <w:rPr>
          <w:spacing w:val="28"/>
        </w:rPr>
        <w:t xml:space="preserve"> </w:t>
      </w:r>
      <w:r w:rsidRPr="000B26C5">
        <w:t>or</w:t>
      </w:r>
      <w:r w:rsidRPr="000B26C5">
        <w:rPr>
          <w:spacing w:val="26"/>
        </w:rPr>
        <w:t xml:space="preserve"> </w:t>
      </w:r>
      <w:r w:rsidRPr="000B26C5">
        <w:t>agent</w:t>
      </w:r>
      <w:r w:rsidRPr="000B26C5">
        <w:rPr>
          <w:spacing w:val="28"/>
        </w:rPr>
        <w:t xml:space="preserve"> </w:t>
      </w:r>
      <w:r w:rsidRPr="000B26C5">
        <w:t>to</w:t>
      </w:r>
      <w:r w:rsidRPr="000B26C5">
        <w:rPr>
          <w:spacing w:val="26"/>
        </w:rPr>
        <w:t xml:space="preserve"> </w:t>
      </w:r>
      <w:r w:rsidRPr="000B26C5">
        <w:rPr>
          <w:spacing w:val="-1"/>
        </w:rPr>
        <w:t>access</w:t>
      </w:r>
      <w:r w:rsidRPr="000B26C5">
        <w:rPr>
          <w:spacing w:val="37"/>
        </w:rPr>
        <w:t xml:space="preserve"> </w:t>
      </w:r>
      <w:r w:rsidRPr="000B26C5">
        <w:rPr>
          <w:spacing w:val="-1"/>
        </w:rPr>
        <w:t>Savannah</w:t>
      </w:r>
      <w:r w:rsidRPr="000B26C5">
        <w:t xml:space="preserve"> </w:t>
      </w:r>
      <w:r w:rsidRPr="000B26C5">
        <w:rPr>
          <w:spacing w:val="-1"/>
        </w:rPr>
        <w:t>River</w:t>
      </w:r>
      <w:r w:rsidRPr="000B26C5">
        <w:t xml:space="preserve"> </w:t>
      </w:r>
      <w:r w:rsidRPr="000B26C5">
        <w:rPr>
          <w:spacing w:val="-1"/>
        </w:rPr>
        <w:t>Site property.</w:t>
      </w:r>
    </w:p>
    <w:p w14:paraId="6FBCE793" w14:textId="1783CF46" w:rsidR="00144A63" w:rsidRPr="000B26C5" w:rsidRDefault="00D45702" w:rsidP="00073A1D">
      <w:pPr>
        <w:pStyle w:val="BodyText"/>
        <w:numPr>
          <w:ilvl w:val="1"/>
          <w:numId w:val="16"/>
        </w:numPr>
        <w:tabs>
          <w:tab w:val="left" w:pos="820"/>
        </w:tabs>
        <w:ind w:left="792"/>
      </w:pPr>
      <w:r w:rsidRPr="000B26C5">
        <w:rPr>
          <w:spacing w:val="-1"/>
        </w:rPr>
        <w:t>SRMC</w:t>
      </w:r>
      <w:r w:rsidR="00207892" w:rsidRPr="000B26C5">
        <w:rPr>
          <w:spacing w:val="1"/>
        </w:rPr>
        <w:t xml:space="preserve"> </w:t>
      </w:r>
      <w:r w:rsidR="00207892" w:rsidRPr="000B26C5">
        <w:rPr>
          <w:spacing w:val="-1"/>
        </w:rPr>
        <w:t>will</w:t>
      </w:r>
      <w:r w:rsidR="00207892" w:rsidRPr="000B26C5">
        <w:rPr>
          <w:spacing w:val="1"/>
        </w:rPr>
        <w:t xml:space="preserve"> </w:t>
      </w:r>
      <w:r w:rsidR="00207892" w:rsidRPr="000B26C5">
        <w:rPr>
          <w:spacing w:val="-1"/>
        </w:rPr>
        <w:t>also</w:t>
      </w:r>
      <w:r w:rsidR="00207892" w:rsidRPr="000B26C5">
        <w:rPr>
          <w:spacing w:val="3"/>
        </w:rPr>
        <w:t xml:space="preserve"> </w:t>
      </w:r>
      <w:r w:rsidR="00207892" w:rsidRPr="000B26C5">
        <w:rPr>
          <w:spacing w:val="-1"/>
        </w:rPr>
        <w:t>conduct</w:t>
      </w:r>
      <w:r w:rsidR="00207892" w:rsidRPr="000B26C5">
        <w:rPr>
          <w:spacing w:val="1"/>
        </w:rPr>
        <w:t xml:space="preserve"> </w:t>
      </w:r>
      <w:r w:rsidR="00207892" w:rsidRPr="000B26C5">
        <w:rPr>
          <w:spacing w:val="-1"/>
        </w:rPr>
        <w:t>for-cause</w:t>
      </w:r>
      <w:r w:rsidR="00207892" w:rsidRPr="000B26C5">
        <w:rPr>
          <w:spacing w:val="1"/>
        </w:rPr>
        <w:t xml:space="preserve"> </w:t>
      </w:r>
      <w:r w:rsidR="00207892" w:rsidRPr="000B26C5">
        <w:rPr>
          <w:spacing w:val="-1"/>
        </w:rPr>
        <w:t>and</w:t>
      </w:r>
      <w:r w:rsidR="00207892" w:rsidRPr="000B26C5">
        <w:rPr>
          <w:spacing w:val="2"/>
        </w:rPr>
        <w:t xml:space="preserve"> </w:t>
      </w:r>
      <w:r w:rsidR="00207892" w:rsidRPr="000B26C5">
        <w:rPr>
          <w:spacing w:val="-1"/>
        </w:rPr>
        <w:t>random</w:t>
      </w:r>
      <w:r w:rsidR="00207892" w:rsidRPr="000B26C5">
        <w:rPr>
          <w:spacing w:val="20"/>
        </w:rPr>
        <w:t xml:space="preserve"> </w:t>
      </w:r>
      <w:r w:rsidR="00207892" w:rsidRPr="000B26C5">
        <w:rPr>
          <w:spacing w:val="-1"/>
        </w:rPr>
        <w:t>drug</w:t>
      </w:r>
      <w:r w:rsidR="00207892" w:rsidRPr="000B26C5">
        <w:rPr>
          <w:spacing w:val="45"/>
        </w:rPr>
        <w:t xml:space="preserve"> </w:t>
      </w:r>
      <w:r w:rsidR="00207892" w:rsidRPr="000B26C5">
        <w:rPr>
          <w:spacing w:val="-1"/>
        </w:rPr>
        <w:t>and</w:t>
      </w:r>
      <w:r w:rsidR="00207892" w:rsidRPr="000B26C5">
        <w:rPr>
          <w:spacing w:val="45"/>
        </w:rPr>
        <w:t xml:space="preserve"> </w:t>
      </w:r>
      <w:r w:rsidR="00207892" w:rsidRPr="000B26C5">
        <w:rPr>
          <w:spacing w:val="-1"/>
        </w:rPr>
        <w:t>alcohol</w:t>
      </w:r>
      <w:r w:rsidR="00207892" w:rsidRPr="000B26C5">
        <w:rPr>
          <w:spacing w:val="44"/>
        </w:rPr>
        <w:t xml:space="preserve"> </w:t>
      </w:r>
      <w:r w:rsidR="00207892" w:rsidRPr="000B26C5">
        <w:rPr>
          <w:spacing w:val="-1"/>
        </w:rPr>
        <w:t>testing</w:t>
      </w:r>
      <w:r w:rsidR="00207892" w:rsidRPr="000B26C5">
        <w:rPr>
          <w:spacing w:val="44"/>
        </w:rPr>
        <w:t xml:space="preserve"> </w:t>
      </w:r>
      <w:r w:rsidR="00207892" w:rsidRPr="000B26C5">
        <w:t>on</w:t>
      </w:r>
      <w:r w:rsidR="00207892" w:rsidRPr="000B26C5">
        <w:rPr>
          <w:spacing w:val="44"/>
        </w:rPr>
        <w:t xml:space="preserve"> </w:t>
      </w:r>
      <w:r w:rsidR="00207892" w:rsidRPr="000B26C5">
        <w:rPr>
          <w:spacing w:val="-1"/>
        </w:rPr>
        <w:t>all</w:t>
      </w:r>
      <w:r w:rsidR="00207892" w:rsidRPr="000B26C5">
        <w:rPr>
          <w:spacing w:val="44"/>
        </w:rPr>
        <w:t xml:space="preserve"> </w:t>
      </w:r>
      <w:r w:rsidR="00207892" w:rsidRPr="000B26C5">
        <w:rPr>
          <w:spacing w:val="-1"/>
        </w:rPr>
        <w:t>employees</w:t>
      </w:r>
      <w:r w:rsidR="00207892" w:rsidRPr="000B26C5">
        <w:rPr>
          <w:spacing w:val="31"/>
        </w:rPr>
        <w:t xml:space="preserve"> </w:t>
      </w:r>
      <w:r w:rsidR="00207892" w:rsidRPr="000B26C5">
        <w:rPr>
          <w:spacing w:val="-1"/>
        </w:rPr>
        <w:t>badged</w:t>
      </w:r>
      <w:r w:rsidR="00207892" w:rsidRPr="000B26C5">
        <w:rPr>
          <w:spacing w:val="28"/>
        </w:rPr>
        <w:t xml:space="preserve"> </w:t>
      </w:r>
      <w:r w:rsidR="00207892" w:rsidRPr="000B26C5">
        <w:t>by</w:t>
      </w:r>
      <w:r w:rsidR="00207892" w:rsidRPr="000B26C5">
        <w:rPr>
          <w:spacing w:val="28"/>
        </w:rPr>
        <w:t xml:space="preserve"> </w:t>
      </w:r>
      <w:r w:rsidRPr="000B26C5">
        <w:rPr>
          <w:spacing w:val="-1"/>
        </w:rPr>
        <w:t>SRMC</w:t>
      </w:r>
      <w:r w:rsidR="00207892" w:rsidRPr="000B26C5">
        <w:rPr>
          <w:spacing w:val="-1"/>
        </w:rPr>
        <w:t>.</w:t>
      </w:r>
      <w:r w:rsidR="00207892" w:rsidRPr="000B26C5">
        <w:rPr>
          <w:spacing w:val="8"/>
        </w:rPr>
        <w:t xml:space="preserve"> </w:t>
      </w:r>
      <w:r w:rsidR="00207892" w:rsidRPr="000B26C5">
        <w:rPr>
          <w:spacing w:val="-1"/>
        </w:rPr>
        <w:t>The</w:t>
      </w:r>
      <w:r w:rsidR="00207892" w:rsidRPr="000B26C5">
        <w:rPr>
          <w:spacing w:val="29"/>
        </w:rPr>
        <w:t xml:space="preserve"> </w:t>
      </w:r>
      <w:r w:rsidR="00207892" w:rsidRPr="000B26C5">
        <w:rPr>
          <w:spacing w:val="-1"/>
        </w:rPr>
        <w:t>Consultant</w:t>
      </w:r>
      <w:r w:rsidR="00207892" w:rsidRPr="000B26C5">
        <w:rPr>
          <w:spacing w:val="28"/>
        </w:rPr>
        <w:t xml:space="preserve"> </w:t>
      </w:r>
      <w:r w:rsidR="00207892" w:rsidRPr="000B26C5">
        <w:rPr>
          <w:spacing w:val="-1"/>
        </w:rPr>
        <w:t>agrees</w:t>
      </w:r>
      <w:r w:rsidR="00207892" w:rsidRPr="000B26C5">
        <w:rPr>
          <w:spacing w:val="28"/>
        </w:rPr>
        <w:t xml:space="preserve"> </w:t>
      </w:r>
      <w:r w:rsidR="00207892" w:rsidRPr="000B26C5">
        <w:rPr>
          <w:spacing w:val="-1"/>
        </w:rPr>
        <w:t>to</w:t>
      </w:r>
      <w:r w:rsidR="00207892" w:rsidRPr="000B26C5">
        <w:rPr>
          <w:spacing w:val="25"/>
        </w:rPr>
        <w:t xml:space="preserve"> </w:t>
      </w:r>
      <w:r w:rsidR="00207892" w:rsidRPr="000B26C5">
        <w:rPr>
          <w:spacing w:val="-1"/>
        </w:rPr>
        <w:t>comply</w:t>
      </w:r>
      <w:r w:rsidR="00207892" w:rsidRPr="000B26C5">
        <w:rPr>
          <w:spacing w:val="34"/>
        </w:rPr>
        <w:t xml:space="preserve"> </w:t>
      </w:r>
      <w:r w:rsidR="00207892" w:rsidRPr="000B26C5">
        <w:rPr>
          <w:spacing w:val="-1"/>
        </w:rPr>
        <w:t>with</w:t>
      </w:r>
      <w:r w:rsidR="00207892" w:rsidRPr="000B26C5">
        <w:rPr>
          <w:spacing w:val="35"/>
        </w:rPr>
        <w:t xml:space="preserve"> </w:t>
      </w:r>
      <w:r w:rsidR="00207892" w:rsidRPr="000B26C5">
        <w:rPr>
          <w:spacing w:val="-1"/>
        </w:rPr>
        <w:t>and</w:t>
      </w:r>
      <w:r w:rsidR="00207892" w:rsidRPr="000B26C5">
        <w:rPr>
          <w:spacing w:val="35"/>
        </w:rPr>
        <w:t xml:space="preserve"> </w:t>
      </w:r>
      <w:r w:rsidR="00207892" w:rsidRPr="000B26C5">
        <w:rPr>
          <w:spacing w:val="-1"/>
        </w:rPr>
        <w:t>secure</w:t>
      </w:r>
      <w:r w:rsidR="00207892" w:rsidRPr="000B26C5">
        <w:rPr>
          <w:spacing w:val="34"/>
        </w:rPr>
        <w:t xml:space="preserve"> </w:t>
      </w:r>
      <w:r w:rsidR="00207892" w:rsidRPr="000B26C5">
        <w:rPr>
          <w:spacing w:val="-1"/>
        </w:rPr>
        <w:t>the</w:t>
      </w:r>
      <w:r w:rsidR="00207892" w:rsidRPr="000B26C5">
        <w:rPr>
          <w:spacing w:val="33"/>
        </w:rPr>
        <w:t xml:space="preserve"> </w:t>
      </w:r>
      <w:r w:rsidR="00207892" w:rsidRPr="000B26C5">
        <w:rPr>
          <w:spacing w:val="-1"/>
        </w:rPr>
        <w:t>compliance</w:t>
      </w:r>
      <w:r w:rsidR="00207892" w:rsidRPr="000B26C5">
        <w:rPr>
          <w:spacing w:val="34"/>
        </w:rPr>
        <w:t xml:space="preserve"> </w:t>
      </w:r>
      <w:r w:rsidR="00207892" w:rsidRPr="000B26C5">
        <w:t>of</w:t>
      </w:r>
      <w:r w:rsidR="00207892" w:rsidRPr="000B26C5">
        <w:rPr>
          <w:spacing w:val="30"/>
        </w:rPr>
        <w:t xml:space="preserve"> </w:t>
      </w:r>
      <w:r w:rsidR="00207892" w:rsidRPr="000B26C5">
        <w:rPr>
          <w:spacing w:val="-1"/>
        </w:rPr>
        <w:t>employees</w:t>
      </w:r>
      <w:r w:rsidR="00207892" w:rsidRPr="000B26C5">
        <w:rPr>
          <w:spacing w:val="43"/>
        </w:rPr>
        <w:t xml:space="preserve"> </w:t>
      </w:r>
      <w:r w:rsidR="00207892" w:rsidRPr="000B26C5">
        <w:rPr>
          <w:spacing w:val="-1"/>
        </w:rPr>
        <w:t>and</w:t>
      </w:r>
      <w:r w:rsidR="00207892" w:rsidRPr="000B26C5">
        <w:rPr>
          <w:spacing w:val="43"/>
        </w:rPr>
        <w:t xml:space="preserve"> </w:t>
      </w:r>
      <w:r w:rsidR="00207892" w:rsidRPr="000B26C5">
        <w:rPr>
          <w:spacing w:val="-1"/>
        </w:rPr>
        <w:t>employees</w:t>
      </w:r>
      <w:r w:rsidR="00207892" w:rsidRPr="000B26C5">
        <w:rPr>
          <w:spacing w:val="43"/>
        </w:rPr>
        <w:t xml:space="preserve"> </w:t>
      </w:r>
      <w:r w:rsidR="00207892" w:rsidRPr="000B26C5">
        <w:t>of</w:t>
      </w:r>
      <w:r w:rsidR="00207892" w:rsidRPr="000B26C5">
        <w:rPr>
          <w:spacing w:val="42"/>
        </w:rPr>
        <w:t xml:space="preserve"> </w:t>
      </w:r>
      <w:r w:rsidR="00207892" w:rsidRPr="000B26C5">
        <w:rPr>
          <w:spacing w:val="-1"/>
        </w:rPr>
        <w:t>lower</w:t>
      </w:r>
      <w:r w:rsidR="00207892" w:rsidRPr="000B26C5">
        <w:rPr>
          <w:spacing w:val="42"/>
        </w:rPr>
        <w:t xml:space="preserve"> </w:t>
      </w:r>
      <w:r w:rsidR="00207892" w:rsidRPr="000B26C5">
        <w:rPr>
          <w:spacing w:val="-1"/>
        </w:rPr>
        <w:t>tier</w:t>
      </w:r>
      <w:r w:rsidR="00207892" w:rsidRPr="000B26C5">
        <w:rPr>
          <w:spacing w:val="29"/>
        </w:rPr>
        <w:t xml:space="preserve"> </w:t>
      </w:r>
      <w:r w:rsidR="00207892" w:rsidRPr="000B26C5">
        <w:rPr>
          <w:spacing w:val="-1"/>
        </w:rPr>
        <w:t>consultants</w:t>
      </w:r>
      <w:r w:rsidR="00207892" w:rsidRPr="000B26C5">
        <w:rPr>
          <w:spacing w:val="6"/>
        </w:rPr>
        <w:t xml:space="preserve"> </w:t>
      </w:r>
      <w:r w:rsidR="00207892" w:rsidRPr="000B26C5">
        <w:rPr>
          <w:spacing w:val="-1"/>
        </w:rPr>
        <w:t>with</w:t>
      </w:r>
      <w:r w:rsidR="00207892" w:rsidRPr="000B26C5">
        <w:rPr>
          <w:spacing w:val="8"/>
        </w:rPr>
        <w:t xml:space="preserve"> </w:t>
      </w:r>
      <w:r w:rsidR="00207892" w:rsidRPr="000B26C5">
        <w:rPr>
          <w:spacing w:val="-1"/>
        </w:rPr>
        <w:t>this</w:t>
      </w:r>
      <w:r w:rsidR="00207892" w:rsidRPr="000B26C5">
        <w:rPr>
          <w:spacing w:val="7"/>
        </w:rPr>
        <w:t xml:space="preserve"> </w:t>
      </w:r>
      <w:r w:rsidR="00207892" w:rsidRPr="000B26C5">
        <w:rPr>
          <w:spacing w:val="-1"/>
        </w:rPr>
        <w:t>testing.</w:t>
      </w:r>
      <w:r w:rsidR="00207892" w:rsidRPr="000B26C5">
        <w:rPr>
          <w:spacing w:val="14"/>
        </w:rPr>
        <w:t xml:space="preserve"> </w:t>
      </w:r>
      <w:r w:rsidR="00207892" w:rsidRPr="000B26C5">
        <w:rPr>
          <w:spacing w:val="-1"/>
        </w:rPr>
        <w:t>In</w:t>
      </w:r>
      <w:r w:rsidR="00207892" w:rsidRPr="000B26C5">
        <w:rPr>
          <w:spacing w:val="8"/>
        </w:rPr>
        <w:t xml:space="preserve"> </w:t>
      </w:r>
      <w:r w:rsidR="00207892" w:rsidRPr="000B26C5">
        <w:rPr>
          <w:spacing w:val="-1"/>
        </w:rPr>
        <w:t>the</w:t>
      </w:r>
      <w:r w:rsidR="00207892" w:rsidRPr="000B26C5">
        <w:rPr>
          <w:spacing w:val="7"/>
        </w:rPr>
        <w:t xml:space="preserve"> </w:t>
      </w:r>
      <w:r w:rsidR="00207892" w:rsidRPr="000B26C5">
        <w:rPr>
          <w:spacing w:val="-1"/>
        </w:rPr>
        <w:t>event</w:t>
      </w:r>
      <w:r w:rsidR="00207892" w:rsidRPr="000B26C5">
        <w:rPr>
          <w:spacing w:val="7"/>
        </w:rPr>
        <w:t xml:space="preserve"> </w:t>
      </w:r>
      <w:r w:rsidR="00207892" w:rsidRPr="000B26C5">
        <w:rPr>
          <w:spacing w:val="-1"/>
        </w:rPr>
        <w:t>of</w:t>
      </w:r>
      <w:r w:rsidR="00207892" w:rsidRPr="000B26C5">
        <w:rPr>
          <w:spacing w:val="30"/>
        </w:rPr>
        <w:t xml:space="preserve"> </w:t>
      </w:r>
      <w:r w:rsidR="00207892" w:rsidRPr="000B26C5">
        <w:rPr>
          <w:spacing w:val="-1"/>
        </w:rPr>
        <w:t>"positive"</w:t>
      </w:r>
      <w:r w:rsidR="00207892" w:rsidRPr="000B26C5">
        <w:rPr>
          <w:spacing w:val="13"/>
        </w:rPr>
        <w:t xml:space="preserve"> </w:t>
      </w:r>
      <w:r w:rsidR="00207892" w:rsidRPr="000B26C5">
        <w:rPr>
          <w:spacing w:val="-1"/>
        </w:rPr>
        <w:t>findings,</w:t>
      </w:r>
      <w:r w:rsidR="00207892" w:rsidRPr="000B26C5">
        <w:rPr>
          <w:spacing w:val="13"/>
        </w:rPr>
        <w:t xml:space="preserve"> </w:t>
      </w:r>
      <w:r w:rsidR="00207892" w:rsidRPr="000B26C5">
        <w:rPr>
          <w:spacing w:val="-1"/>
        </w:rPr>
        <w:t>the</w:t>
      </w:r>
      <w:r w:rsidR="00207892" w:rsidRPr="000B26C5">
        <w:rPr>
          <w:spacing w:val="13"/>
        </w:rPr>
        <w:t xml:space="preserve"> </w:t>
      </w:r>
      <w:r w:rsidR="00207892" w:rsidRPr="000B26C5">
        <w:rPr>
          <w:spacing w:val="-1"/>
        </w:rPr>
        <w:t>Consultant</w:t>
      </w:r>
      <w:r w:rsidR="00207892" w:rsidRPr="000B26C5">
        <w:rPr>
          <w:spacing w:val="13"/>
        </w:rPr>
        <w:t xml:space="preserve"> </w:t>
      </w:r>
      <w:r w:rsidR="00207892" w:rsidRPr="000B26C5">
        <w:rPr>
          <w:spacing w:val="-1"/>
        </w:rPr>
        <w:t>agrees</w:t>
      </w:r>
      <w:r w:rsidR="00207892" w:rsidRPr="000B26C5">
        <w:rPr>
          <w:spacing w:val="13"/>
        </w:rPr>
        <w:t xml:space="preserve"> </w:t>
      </w:r>
      <w:r w:rsidR="00207892" w:rsidRPr="000B26C5">
        <w:rPr>
          <w:spacing w:val="-1"/>
        </w:rPr>
        <w:t>to</w:t>
      </w:r>
      <w:r w:rsidR="00207892" w:rsidRPr="000B26C5">
        <w:rPr>
          <w:spacing w:val="31"/>
        </w:rPr>
        <w:t xml:space="preserve"> </w:t>
      </w:r>
      <w:r w:rsidR="00207892" w:rsidRPr="000B26C5">
        <w:rPr>
          <w:spacing w:val="-1"/>
        </w:rPr>
        <w:t>promptly</w:t>
      </w:r>
      <w:r w:rsidR="00207892" w:rsidRPr="000B26C5">
        <w:rPr>
          <w:spacing w:val="13"/>
        </w:rPr>
        <w:t xml:space="preserve"> </w:t>
      </w:r>
      <w:r w:rsidR="00207892" w:rsidRPr="000B26C5">
        <w:rPr>
          <w:spacing w:val="-1"/>
        </w:rPr>
        <w:t>remove</w:t>
      </w:r>
      <w:r w:rsidR="00207892" w:rsidRPr="000B26C5">
        <w:rPr>
          <w:spacing w:val="14"/>
        </w:rPr>
        <w:t xml:space="preserve"> </w:t>
      </w:r>
      <w:r w:rsidR="00207892" w:rsidRPr="000B26C5">
        <w:rPr>
          <w:spacing w:val="-1"/>
        </w:rPr>
        <w:t>such</w:t>
      </w:r>
      <w:r w:rsidR="00207892" w:rsidRPr="000B26C5">
        <w:rPr>
          <w:spacing w:val="14"/>
        </w:rPr>
        <w:t xml:space="preserve"> </w:t>
      </w:r>
      <w:r w:rsidR="00207892" w:rsidRPr="000B26C5">
        <w:rPr>
          <w:spacing w:val="-1"/>
        </w:rPr>
        <w:t>individual</w:t>
      </w:r>
      <w:r w:rsidR="00207892" w:rsidRPr="000B26C5">
        <w:rPr>
          <w:spacing w:val="28"/>
        </w:rPr>
        <w:t xml:space="preserve"> </w:t>
      </w:r>
      <w:r w:rsidR="00207892" w:rsidRPr="000B26C5">
        <w:rPr>
          <w:spacing w:val="-1"/>
        </w:rPr>
        <w:t>employee(s)</w:t>
      </w:r>
      <w:r w:rsidR="00207892" w:rsidRPr="000B26C5">
        <w:rPr>
          <w:spacing w:val="37"/>
        </w:rPr>
        <w:t xml:space="preserve"> </w:t>
      </w:r>
      <w:r w:rsidR="00207892" w:rsidRPr="000B26C5">
        <w:rPr>
          <w:spacing w:val="-1"/>
        </w:rPr>
        <w:t>from</w:t>
      </w:r>
      <w:r w:rsidR="00207892" w:rsidRPr="000B26C5">
        <w:rPr>
          <w:spacing w:val="36"/>
        </w:rPr>
        <w:t xml:space="preserve"> </w:t>
      </w:r>
      <w:r w:rsidR="00207892" w:rsidRPr="000B26C5">
        <w:rPr>
          <w:spacing w:val="-1"/>
        </w:rPr>
        <w:t>the</w:t>
      </w:r>
      <w:r w:rsidR="00207892" w:rsidRPr="000B26C5">
        <w:rPr>
          <w:spacing w:val="39"/>
        </w:rPr>
        <w:t xml:space="preserve"> </w:t>
      </w:r>
      <w:r w:rsidR="00207892" w:rsidRPr="000B26C5">
        <w:rPr>
          <w:spacing w:val="-1"/>
        </w:rPr>
        <w:t>Savannah</w:t>
      </w:r>
      <w:r w:rsidR="00207892" w:rsidRPr="000B26C5">
        <w:rPr>
          <w:spacing w:val="39"/>
        </w:rPr>
        <w:t xml:space="preserve"> </w:t>
      </w:r>
      <w:r w:rsidR="00207892" w:rsidRPr="000B26C5">
        <w:rPr>
          <w:spacing w:val="-1"/>
        </w:rPr>
        <w:t>River</w:t>
      </w:r>
      <w:r w:rsidR="00207892" w:rsidRPr="000B26C5">
        <w:rPr>
          <w:spacing w:val="39"/>
        </w:rPr>
        <w:t xml:space="preserve"> </w:t>
      </w:r>
      <w:r w:rsidR="00207892" w:rsidRPr="000B26C5">
        <w:rPr>
          <w:spacing w:val="-1"/>
        </w:rPr>
        <w:t>Site</w:t>
      </w:r>
      <w:r w:rsidR="00207892" w:rsidRPr="000B26C5">
        <w:rPr>
          <w:spacing w:val="43"/>
        </w:rPr>
        <w:t xml:space="preserve"> </w:t>
      </w:r>
      <w:r w:rsidR="00207892" w:rsidRPr="000B26C5">
        <w:t>and</w:t>
      </w:r>
      <w:r w:rsidR="00207892" w:rsidRPr="000B26C5">
        <w:rPr>
          <w:spacing w:val="14"/>
        </w:rPr>
        <w:t xml:space="preserve"> </w:t>
      </w:r>
      <w:r w:rsidR="00207892" w:rsidRPr="000B26C5">
        <w:rPr>
          <w:spacing w:val="-1"/>
        </w:rPr>
        <w:t>return</w:t>
      </w:r>
      <w:r w:rsidR="00207892" w:rsidRPr="000B26C5">
        <w:rPr>
          <w:spacing w:val="14"/>
        </w:rPr>
        <w:t xml:space="preserve"> </w:t>
      </w:r>
      <w:r w:rsidR="00207892" w:rsidRPr="000B26C5">
        <w:rPr>
          <w:spacing w:val="-1"/>
        </w:rPr>
        <w:t>his</w:t>
      </w:r>
      <w:r w:rsidR="00207892" w:rsidRPr="000B26C5">
        <w:rPr>
          <w:spacing w:val="15"/>
        </w:rPr>
        <w:t xml:space="preserve"> </w:t>
      </w:r>
      <w:r w:rsidR="00207892" w:rsidRPr="000B26C5">
        <w:t>or</w:t>
      </w:r>
      <w:r w:rsidR="00207892" w:rsidRPr="000B26C5">
        <w:rPr>
          <w:spacing w:val="14"/>
        </w:rPr>
        <w:t xml:space="preserve"> </w:t>
      </w:r>
      <w:r w:rsidR="00207892" w:rsidRPr="000B26C5">
        <w:t>her</w:t>
      </w:r>
      <w:r w:rsidR="00207892" w:rsidRPr="000B26C5">
        <w:rPr>
          <w:spacing w:val="14"/>
        </w:rPr>
        <w:t xml:space="preserve"> </w:t>
      </w:r>
      <w:r w:rsidR="00207892" w:rsidRPr="000B26C5">
        <w:rPr>
          <w:spacing w:val="-1"/>
        </w:rPr>
        <w:t>badge</w:t>
      </w:r>
      <w:r w:rsidR="00207892" w:rsidRPr="000B26C5">
        <w:rPr>
          <w:spacing w:val="15"/>
        </w:rPr>
        <w:t xml:space="preserve"> </w:t>
      </w:r>
      <w:r w:rsidR="00207892" w:rsidRPr="000B26C5">
        <w:rPr>
          <w:spacing w:val="-1"/>
        </w:rPr>
        <w:t>to</w:t>
      </w:r>
      <w:r w:rsidR="00207892" w:rsidRPr="000B26C5">
        <w:rPr>
          <w:spacing w:val="15"/>
        </w:rPr>
        <w:t xml:space="preserve"> </w:t>
      </w:r>
      <w:r w:rsidR="00207892" w:rsidRPr="000B26C5">
        <w:rPr>
          <w:spacing w:val="-1"/>
        </w:rPr>
        <w:t>the</w:t>
      </w:r>
      <w:r w:rsidR="00207892" w:rsidRPr="000B26C5">
        <w:rPr>
          <w:spacing w:val="15"/>
        </w:rPr>
        <w:t xml:space="preserve"> </w:t>
      </w:r>
      <w:r w:rsidRPr="000B26C5">
        <w:rPr>
          <w:spacing w:val="-1"/>
        </w:rPr>
        <w:t>SRMC</w:t>
      </w:r>
      <w:r w:rsidR="00207892" w:rsidRPr="000B26C5">
        <w:rPr>
          <w:spacing w:val="23"/>
        </w:rPr>
        <w:t xml:space="preserve"> </w:t>
      </w:r>
      <w:r w:rsidR="00207892" w:rsidRPr="000B26C5">
        <w:rPr>
          <w:spacing w:val="-1"/>
        </w:rPr>
        <w:t>Badging Office.</w:t>
      </w:r>
    </w:p>
    <w:p w14:paraId="3D0CE139" w14:textId="36B37E6E" w:rsidR="00144A63" w:rsidRPr="000B26C5" w:rsidRDefault="00207892" w:rsidP="00073A1D">
      <w:pPr>
        <w:pStyle w:val="BodyText"/>
        <w:numPr>
          <w:ilvl w:val="1"/>
          <w:numId w:val="16"/>
        </w:numPr>
        <w:tabs>
          <w:tab w:val="left" w:pos="821"/>
        </w:tabs>
        <w:ind w:left="792"/>
      </w:pPr>
      <w:r w:rsidRPr="000B26C5">
        <w:t>A</w:t>
      </w:r>
      <w:r w:rsidRPr="000B26C5">
        <w:rPr>
          <w:spacing w:val="17"/>
        </w:rPr>
        <w:t xml:space="preserve"> </w:t>
      </w:r>
      <w:r w:rsidRPr="000B26C5">
        <w:rPr>
          <w:spacing w:val="-1"/>
        </w:rPr>
        <w:t>Breath</w:t>
      </w:r>
      <w:r w:rsidRPr="000B26C5">
        <w:rPr>
          <w:spacing w:val="16"/>
        </w:rPr>
        <w:t xml:space="preserve"> </w:t>
      </w:r>
      <w:r w:rsidRPr="000B26C5">
        <w:rPr>
          <w:spacing w:val="-1"/>
        </w:rPr>
        <w:t>Alcohol</w:t>
      </w:r>
      <w:r w:rsidRPr="000B26C5">
        <w:rPr>
          <w:spacing w:val="15"/>
        </w:rPr>
        <w:t xml:space="preserve"> </w:t>
      </w:r>
      <w:r w:rsidRPr="000B26C5">
        <w:rPr>
          <w:spacing w:val="-1"/>
        </w:rPr>
        <w:t>Test</w:t>
      </w:r>
      <w:r w:rsidRPr="000B26C5">
        <w:rPr>
          <w:spacing w:val="17"/>
        </w:rPr>
        <w:t xml:space="preserve"> </w:t>
      </w:r>
      <w:r w:rsidRPr="000B26C5">
        <w:rPr>
          <w:spacing w:val="-1"/>
        </w:rPr>
        <w:t>will</w:t>
      </w:r>
      <w:r w:rsidRPr="000B26C5">
        <w:rPr>
          <w:spacing w:val="15"/>
        </w:rPr>
        <w:t xml:space="preserve"> </w:t>
      </w:r>
      <w:r w:rsidRPr="000B26C5">
        <w:rPr>
          <w:spacing w:val="-1"/>
        </w:rPr>
        <w:t>be</w:t>
      </w:r>
      <w:r w:rsidRPr="000B26C5">
        <w:rPr>
          <w:spacing w:val="17"/>
        </w:rPr>
        <w:t xml:space="preserve"> </w:t>
      </w:r>
      <w:r w:rsidRPr="000B26C5">
        <w:rPr>
          <w:spacing w:val="-1"/>
        </w:rPr>
        <w:t>given</w:t>
      </w:r>
      <w:r w:rsidRPr="000B26C5">
        <w:rPr>
          <w:spacing w:val="16"/>
        </w:rPr>
        <w:t xml:space="preserve"> </w:t>
      </w:r>
      <w:r w:rsidRPr="000B26C5">
        <w:rPr>
          <w:spacing w:val="-1"/>
        </w:rPr>
        <w:t>during</w:t>
      </w:r>
      <w:r w:rsidRPr="000B26C5">
        <w:rPr>
          <w:spacing w:val="21"/>
        </w:rPr>
        <w:t xml:space="preserve"> </w:t>
      </w:r>
      <w:r w:rsidRPr="000B26C5">
        <w:rPr>
          <w:spacing w:val="-1"/>
        </w:rPr>
        <w:t>the</w:t>
      </w:r>
      <w:r w:rsidRPr="000B26C5">
        <w:rPr>
          <w:spacing w:val="48"/>
        </w:rPr>
        <w:t xml:space="preserve"> </w:t>
      </w:r>
      <w:r w:rsidRPr="000B26C5">
        <w:rPr>
          <w:spacing w:val="-1"/>
        </w:rPr>
        <w:t>initial</w:t>
      </w:r>
      <w:r w:rsidRPr="000B26C5">
        <w:rPr>
          <w:spacing w:val="48"/>
        </w:rPr>
        <w:t xml:space="preserve"> </w:t>
      </w:r>
      <w:r w:rsidRPr="000B26C5">
        <w:rPr>
          <w:spacing w:val="-1"/>
        </w:rPr>
        <w:t>badging</w:t>
      </w:r>
      <w:r w:rsidRPr="000B26C5">
        <w:rPr>
          <w:spacing w:val="49"/>
        </w:rPr>
        <w:t xml:space="preserve"> </w:t>
      </w:r>
      <w:r w:rsidRPr="000B26C5">
        <w:rPr>
          <w:spacing w:val="-1"/>
        </w:rPr>
        <w:t>process</w:t>
      </w:r>
      <w:r w:rsidRPr="000B26C5">
        <w:rPr>
          <w:spacing w:val="46"/>
        </w:rPr>
        <w:t xml:space="preserve"> </w:t>
      </w:r>
      <w:r w:rsidRPr="000B26C5">
        <w:rPr>
          <w:spacing w:val="-1"/>
        </w:rPr>
        <w:t>and</w:t>
      </w:r>
      <w:r w:rsidRPr="000B26C5">
        <w:rPr>
          <w:spacing w:val="49"/>
        </w:rPr>
        <w:t xml:space="preserve"> </w:t>
      </w:r>
      <w:r w:rsidRPr="000B26C5">
        <w:rPr>
          <w:spacing w:val="-1"/>
        </w:rPr>
        <w:t>the</w:t>
      </w:r>
      <w:r w:rsidRPr="000B26C5">
        <w:rPr>
          <w:spacing w:val="48"/>
        </w:rPr>
        <w:t xml:space="preserve"> </w:t>
      </w:r>
      <w:r w:rsidRPr="000B26C5">
        <w:rPr>
          <w:spacing w:val="-1"/>
        </w:rPr>
        <w:t>results</w:t>
      </w:r>
      <w:r w:rsidRPr="000B26C5">
        <w:rPr>
          <w:spacing w:val="27"/>
        </w:rPr>
        <w:t xml:space="preserve"> </w:t>
      </w:r>
      <w:r w:rsidRPr="000B26C5">
        <w:rPr>
          <w:spacing w:val="-1"/>
        </w:rPr>
        <w:t>will</w:t>
      </w:r>
      <w:r w:rsidRPr="000B26C5">
        <w:rPr>
          <w:spacing w:val="19"/>
        </w:rPr>
        <w:t xml:space="preserve"> </w:t>
      </w:r>
      <w:r w:rsidRPr="000B26C5">
        <w:t>be</w:t>
      </w:r>
      <w:r w:rsidRPr="000B26C5">
        <w:rPr>
          <w:spacing w:val="19"/>
        </w:rPr>
        <w:t xml:space="preserve"> </w:t>
      </w:r>
      <w:r w:rsidRPr="000B26C5">
        <w:rPr>
          <w:spacing w:val="-1"/>
        </w:rPr>
        <w:t>available</w:t>
      </w:r>
      <w:r w:rsidRPr="000B26C5">
        <w:rPr>
          <w:spacing w:val="19"/>
        </w:rPr>
        <w:t xml:space="preserve"> </w:t>
      </w:r>
      <w:r w:rsidRPr="000B26C5">
        <w:rPr>
          <w:spacing w:val="-1"/>
        </w:rPr>
        <w:t>immediately.</w:t>
      </w:r>
      <w:r w:rsidRPr="000B26C5">
        <w:rPr>
          <w:spacing w:val="39"/>
        </w:rPr>
        <w:t xml:space="preserve"> </w:t>
      </w:r>
      <w:r w:rsidRPr="000B26C5">
        <w:rPr>
          <w:spacing w:val="-1"/>
        </w:rPr>
        <w:t>In</w:t>
      </w:r>
      <w:r w:rsidRPr="000B26C5">
        <w:rPr>
          <w:spacing w:val="20"/>
        </w:rPr>
        <w:t xml:space="preserve"> </w:t>
      </w:r>
      <w:r w:rsidRPr="000B26C5">
        <w:rPr>
          <w:spacing w:val="-1"/>
        </w:rPr>
        <w:t>the</w:t>
      </w:r>
      <w:r w:rsidRPr="000B26C5">
        <w:rPr>
          <w:spacing w:val="19"/>
        </w:rPr>
        <w:t xml:space="preserve"> </w:t>
      </w:r>
      <w:r w:rsidRPr="000B26C5">
        <w:rPr>
          <w:spacing w:val="-1"/>
        </w:rPr>
        <w:t>event</w:t>
      </w:r>
      <w:r w:rsidRPr="000B26C5">
        <w:rPr>
          <w:spacing w:val="25"/>
        </w:rPr>
        <w:t xml:space="preserve"> </w:t>
      </w:r>
      <w:r w:rsidRPr="000B26C5">
        <w:t>of</w:t>
      </w:r>
      <w:r w:rsidRPr="000B26C5">
        <w:rPr>
          <w:spacing w:val="26"/>
        </w:rPr>
        <w:t xml:space="preserve"> </w:t>
      </w:r>
      <w:r w:rsidRPr="000B26C5">
        <w:rPr>
          <w:spacing w:val="-1"/>
        </w:rPr>
        <w:t>"positive"</w:t>
      </w:r>
      <w:r w:rsidRPr="000B26C5">
        <w:rPr>
          <w:spacing w:val="25"/>
        </w:rPr>
        <w:t xml:space="preserve"> </w:t>
      </w:r>
      <w:r w:rsidRPr="000B26C5">
        <w:rPr>
          <w:spacing w:val="-1"/>
        </w:rPr>
        <w:t>findings,</w:t>
      </w:r>
      <w:r w:rsidRPr="000B26C5">
        <w:rPr>
          <w:spacing w:val="25"/>
        </w:rPr>
        <w:t xml:space="preserve"> </w:t>
      </w:r>
      <w:r w:rsidRPr="000B26C5">
        <w:rPr>
          <w:spacing w:val="-1"/>
        </w:rPr>
        <w:t>the</w:t>
      </w:r>
      <w:r w:rsidRPr="000B26C5">
        <w:rPr>
          <w:spacing w:val="25"/>
        </w:rPr>
        <w:t xml:space="preserve"> </w:t>
      </w:r>
      <w:r w:rsidRPr="000B26C5">
        <w:rPr>
          <w:spacing w:val="-1"/>
        </w:rPr>
        <w:t>Consultant's</w:t>
      </w:r>
      <w:r w:rsidRPr="000B26C5">
        <w:rPr>
          <w:spacing w:val="24"/>
        </w:rPr>
        <w:t xml:space="preserve"> </w:t>
      </w:r>
      <w:r w:rsidRPr="000B26C5">
        <w:rPr>
          <w:spacing w:val="-1"/>
        </w:rPr>
        <w:t>employee</w:t>
      </w:r>
      <w:r w:rsidRPr="000B26C5">
        <w:rPr>
          <w:spacing w:val="2"/>
        </w:rPr>
        <w:t xml:space="preserve"> </w:t>
      </w:r>
      <w:r w:rsidRPr="000B26C5">
        <w:rPr>
          <w:spacing w:val="-1"/>
        </w:rPr>
        <w:t>will</w:t>
      </w:r>
      <w:r w:rsidRPr="000B26C5">
        <w:rPr>
          <w:spacing w:val="3"/>
        </w:rPr>
        <w:t xml:space="preserve"> </w:t>
      </w:r>
      <w:r w:rsidRPr="000B26C5">
        <w:t>not</w:t>
      </w:r>
      <w:r w:rsidRPr="000B26C5">
        <w:rPr>
          <w:spacing w:val="2"/>
        </w:rPr>
        <w:t xml:space="preserve"> </w:t>
      </w:r>
      <w:r w:rsidRPr="000B26C5">
        <w:t>be</w:t>
      </w:r>
      <w:r w:rsidRPr="000B26C5">
        <w:rPr>
          <w:spacing w:val="1"/>
        </w:rPr>
        <w:t xml:space="preserve"> </w:t>
      </w:r>
      <w:r w:rsidRPr="000B26C5">
        <w:rPr>
          <w:spacing w:val="-1"/>
        </w:rPr>
        <w:t>badged,</w:t>
      </w:r>
      <w:r w:rsidRPr="000B26C5">
        <w:rPr>
          <w:spacing w:val="2"/>
        </w:rPr>
        <w:t xml:space="preserve"> </w:t>
      </w:r>
      <w:r w:rsidRPr="000B26C5">
        <w:rPr>
          <w:spacing w:val="-1"/>
        </w:rPr>
        <w:t>shall</w:t>
      </w:r>
      <w:r w:rsidRPr="000B26C5">
        <w:rPr>
          <w:spacing w:val="2"/>
        </w:rPr>
        <w:t xml:space="preserve"> </w:t>
      </w:r>
      <w:r w:rsidRPr="000B26C5">
        <w:t>be</w:t>
      </w:r>
      <w:r w:rsidRPr="000B26C5">
        <w:rPr>
          <w:spacing w:val="2"/>
        </w:rPr>
        <w:t xml:space="preserve"> </w:t>
      </w:r>
      <w:r w:rsidRPr="000B26C5">
        <w:rPr>
          <w:spacing w:val="-1"/>
        </w:rPr>
        <w:t>issued</w:t>
      </w:r>
      <w:r w:rsidRPr="000B26C5">
        <w:rPr>
          <w:spacing w:val="22"/>
        </w:rPr>
        <w:t xml:space="preserve"> </w:t>
      </w:r>
      <w:r w:rsidRPr="000B26C5">
        <w:t>a</w:t>
      </w:r>
      <w:r w:rsidRPr="000B26C5">
        <w:rPr>
          <w:spacing w:val="39"/>
        </w:rPr>
        <w:t xml:space="preserve"> </w:t>
      </w:r>
      <w:r w:rsidRPr="000B26C5">
        <w:rPr>
          <w:spacing w:val="-1"/>
        </w:rPr>
        <w:t>temporary</w:t>
      </w:r>
      <w:r w:rsidRPr="000B26C5">
        <w:rPr>
          <w:spacing w:val="38"/>
        </w:rPr>
        <w:t xml:space="preserve"> </w:t>
      </w:r>
      <w:r w:rsidRPr="000B26C5">
        <w:rPr>
          <w:spacing w:val="-1"/>
        </w:rPr>
        <w:t>pass,</w:t>
      </w:r>
      <w:r w:rsidRPr="000B26C5">
        <w:rPr>
          <w:spacing w:val="39"/>
        </w:rPr>
        <w:t xml:space="preserve"> </w:t>
      </w:r>
      <w:r w:rsidRPr="000B26C5">
        <w:rPr>
          <w:spacing w:val="-1"/>
        </w:rPr>
        <w:t>and</w:t>
      </w:r>
      <w:r w:rsidRPr="000B26C5">
        <w:rPr>
          <w:spacing w:val="39"/>
        </w:rPr>
        <w:t xml:space="preserve"> </w:t>
      </w:r>
      <w:r w:rsidRPr="000B26C5">
        <w:rPr>
          <w:spacing w:val="-1"/>
        </w:rPr>
        <w:t>will</w:t>
      </w:r>
      <w:r w:rsidRPr="000B26C5">
        <w:rPr>
          <w:spacing w:val="39"/>
        </w:rPr>
        <w:t xml:space="preserve"> </w:t>
      </w:r>
      <w:r w:rsidRPr="000B26C5">
        <w:t>be</w:t>
      </w:r>
      <w:r w:rsidRPr="000B26C5">
        <w:rPr>
          <w:spacing w:val="40"/>
        </w:rPr>
        <w:t xml:space="preserve"> </w:t>
      </w:r>
      <w:r w:rsidRPr="000B26C5">
        <w:rPr>
          <w:spacing w:val="-1"/>
        </w:rPr>
        <w:t>escorted</w:t>
      </w:r>
      <w:r w:rsidRPr="000B26C5">
        <w:rPr>
          <w:spacing w:val="29"/>
        </w:rPr>
        <w:t xml:space="preserve"> </w:t>
      </w:r>
      <w:r w:rsidRPr="000B26C5">
        <w:rPr>
          <w:spacing w:val="-1"/>
        </w:rPr>
        <w:t>offsite</w:t>
      </w:r>
      <w:r w:rsidRPr="000B26C5">
        <w:rPr>
          <w:spacing w:val="49"/>
        </w:rPr>
        <w:t xml:space="preserve"> </w:t>
      </w:r>
      <w:r w:rsidRPr="000B26C5">
        <w:t>by</w:t>
      </w:r>
      <w:r w:rsidRPr="000B26C5">
        <w:rPr>
          <w:spacing w:val="48"/>
        </w:rPr>
        <w:t xml:space="preserve"> </w:t>
      </w:r>
      <w:r w:rsidRPr="000B26C5">
        <w:rPr>
          <w:spacing w:val="-1"/>
        </w:rPr>
        <w:t>an</w:t>
      </w:r>
      <w:r w:rsidRPr="000B26C5">
        <w:t xml:space="preserve"> </w:t>
      </w:r>
      <w:r w:rsidR="00D45702" w:rsidRPr="000B26C5">
        <w:rPr>
          <w:spacing w:val="-1"/>
        </w:rPr>
        <w:t>SRMC</w:t>
      </w:r>
      <w:r w:rsidRPr="000B26C5">
        <w:rPr>
          <w:spacing w:val="48"/>
        </w:rPr>
        <w:t xml:space="preserve"> </w:t>
      </w:r>
      <w:r w:rsidRPr="000B26C5">
        <w:rPr>
          <w:spacing w:val="-1"/>
        </w:rPr>
        <w:t>Subcontractor</w:t>
      </w:r>
      <w:r w:rsidRPr="000B26C5">
        <w:rPr>
          <w:spacing w:val="29"/>
        </w:rPr>
        <w:t xml:space="preserve"> </w:t>
      </w:r>
      <w:r w:rsidRPr="000B26C5">
        <w:rPr>
          <w:spacing w:val="-1"/>
        </w:rPr>
        <w:t>Representative.</w:t>
      </w:r>
    </w:p>
    <w:p w14:paraId="3229140F" w14:textId="77777777" w:rsidR="00144A63" w:rsidRPr="000B26C5" w:rsidRDefault="00207892" w:rsidP="00073A1D">
      <w:pPr>
        <w:pStyle w:val="BodyText"/>
        <w:numPr>
          <w:ilvl w:val="0"/>
          <w:numId w:val="16"/>
        </w:numPr>
        <w:tabs>
          <w:tab w:val="left" w:pos="460"/>
        </w:tabs>
        <w:ind w:left="432" w:hanging="359"/>
      </w:pPr>
      <w:r w:rsidRPr="000B26C5">
        <w:rPr>
          <w:spacing w:val="-1"/>
          <w:u w:val="single" w:color="000000"/>
        </w:rPr>
        <w:t>Suitability</w:t>
      </w:r>
      <w:r w:rsidRPr="000B26C5">
        <w:rPr>
          <w:u w:val="single" w:color="000000"/>
        </w:rPr>
        <w:t xml:space="preserve"> </w:t>
      </w:r>
      <w:r w:rsidRPr="000B26C5">
        <w:rPr>
          <w:spacing w:val="-1"/>
          <w:u w:val="single" w:color="000000"/>
        </w:rPr>
        <w:t>for Employment</w:t>
      </w:r>
      <w:r w:rsidR="00073A1D" w:rsidRPr="000B26C5">
        <w:rPr>
          <w:spacing w:val="-1"/>
        </w:rPr>
        <w:t>:</w:t>
      </w:r>
    </w:p>
    <w:p w14:paraId="6CF360CF" w14:textId="77777777" w:rsidR="00144A63" w:rsidRPr="000B26C5" w:rsidRDefault="00207892" w:rsidP="00073A1D">
      <w:pPr>
        <w:pStyle w:val="BodyText"/>
        <w:numPr>
          <w:ilvl w:val="1"/>
          <w:numId w:val="16"/>
        </w:numPr>
        <w:tabs>
          <w:tab w:val="left" w:pos="820"/>
        </w:tabs>
        <w:ind w:left="821" w:hanging="370"/>
      </w:pPr>
      <w:r w:rsidRPr="000B26C5">
        <w:rPr>
          <w:spacing w:val="-1"/>
        </w:rPr>
        <w:t>Consultant</w:t>
      </w:r>
      <w:r w:rsidRPr="000B26C5">
        <w:rPr>
          <w:spacing w:val="26"/>
        </w:rPr>
        <w:t xml:space="preserve"> </w:t>
      </w:r>
      <w:r w:rsidRPr="000B26C5">
        <w:rPr>
          <w:spacing w:val="-1"/>
        </w:rPr>
        <w:t>or</w:t>
      </w:r>
      <w:r w:rsidRPr="000B26C5">
        <w:rPr>
          <w:spacing w:val="27"/>
        </w:rPr>
        <w:t xml:space="preserve"> </w:t>
      </w:r>
      <w:r w:rsidRPr="000B26C5">
        <w:rPr>
          <w:spacing w:val="-1"/>
        </w:rPr>
        <w:t>Consultant's</w:t>
      </w:r>
      <w:r w:rsidRPr="000B26C5">
        <w:rPr>
          <w:spacing w:val="26"/>
        </w:rPr>
        <w:t xml:space="preserve"> </w:t>
      </w:r>
      <w:r w:rsidRPr="000B26C5">
        <w:rPr>
          <w:spacing w:val="-1"/>
        </w:rPr>
        <w:t>employees,</w:t>
      </w:r>
      <w:r w:rsidRPr="000B26C5">
        <w:rPr>
          <w:spacing w:val="29"/>
        </w:rPr>
        <w:t xml:space="preserve"> </w:t>
      </w:r>
      <w:r w:rsidRPr="000B26C5">
        <w:rPr>
          <w:spacing w:val="-1"/>
        </w:rPr>
        <w:t>including</w:t>
      </w:r>
      <w:r w:rsidRPr="000B26C5">
        <w:rPr>
          <w:spacing w:val="25"/>
        </w:rPr>
        <w:t xml:space="preserve"> </w:t>
      </w:r>
      <w:r w:rsidRPr="000B26C5">
        <w:rPr>
          <w:spacing w:val="-1"/>
        </w:rPr>
        <w:t>employees</w:t>
      </w:r>
      <w:r w:rsidRPr="000B26C5">
        <w:rPr>
          <w:spacing w:val="25"/>
        </w:rPr>
        <w:t xml:space="preserve"> </w:t>
      </w:r>
      <w:r w:rsidRPr="000B26C5">
        <w:t>of</w:t>
      </w:r>
      <w:r w:rsidRPr="000B26C5">
        <w:rPr>
          <w:spacing w:val="25"/>
        </w:rPr>
        <w:t xml:space="preserve"> </w:t>
      </w:r>
      <w:r w:rsidRPr="000B26C5">
        <w:rPr>
          <w:spacing w:val="-1"/>
        </w:rPr>
        <w:t>lower</w:t>
      </w:r>
      <w:r w:rsidRPr="000B26C5">
        <w:rPr>
          <w:spacing w:val="25"/>
        </w:rPr>
        <w:t xml:space="preserve"> </w:t>
      </w:r>
      <w:r w:rsidRPr="000B26C5">
        <w:rPr>
          <w:spacing w:val="-1"/>
        </w:rPr>
        <w:t>tier</w:t>
      </w:r>
      <w:r w:rsidRPr="000B26C5">
        <w:rPr>
          <w:spacing w:val="25"/>
        </w:rPr>
        <w:t xml:space="preserve"> </w:t>
      </w:r>
      <w:r w:rsidRPr="000B26C5">
        <w:rPr>
          <w:spacing w:val="-1"/>
        </w:rPr>
        <w:t>consultants,</w:t>
      </w:r>
      <w:r w:rsidRPr="000B26C5">
        <w:rPr>
          <w:spacing w:val="15"/>
        </w:rPr>
        <w:t xml:space="preserve"> </w:t>
      </w:r>
      <w:r w:rsidRPr="000B26C5">
        <w:rPr>
          <w:spacing w:val="-1"/>
        </w:rPr>
        <w:t>who</w:t>
      </w:r>
      <w:r w:rsidRPr="000B26C5">
        <w:rPr>
          <w:spacing w:val="16"/>
        </w:rPr>
        <w:t xml:space="preserve"> </w:t>
      </w:r>
      <w:r w:rsidRPr="000B26C5">
        <w:rPr>
          <w:spacing w:val="-1"/>
        </w:rPr>
        <w:t>are</w:t>
      </w:r>
      <w:r w:rsidRPr="000B26C5">
        <w:rPr>
          <w:spacing w:val="16"/>
        </w:rPr>
        <w:t xml:space="preserve"> </w:t>
      </w:r>
      <w:r w:rsidRPr="000B26C5">
        <w:rPr>
          <w:spacing w:val="-1"/>
        </w:rPr>
        <w:t>to</w:t>
      </w:r>
      <w:r w:rsidRPr="000B26C5">
        <w:rPr>
          <w:spacing w:val="15"/>
        </w:rPr>
        <w:t xml:space="preserve"> </w:t>
      </w:r>
      <w:r w:rsidRPr="000B26C5">
        <w:t>be</w:t>
      </w:r>
      <w:r w:rsidRPr="000B26C5">
        <w:rPr>
          <w:spacing w:val="15"/>
        </w:rPr>
        <w:t xml:space="preserve"> </w:t>
      </w:r>
      <w:r w:rsidRPr="000B26C5">
        <w:rPr>
          <w:spacing w:val="-1"/>
        </w:rPr>
        <w:t>badged</w:t>
      </w:r>
      <w:r w:rsidRPr="000B26C5">
        <w:rPr>
          <w:spacing w:val="16"/>
        </w:rPr>
        <w:t xml:space="preserve"> </w:t>
      </w:r>
      <w:r w:rsidRPr="000B26C5">
        <w:rPr>
          <w:spacing w:val="-1"/>
        </w:rPr>
        <w:t>to</w:t>
      </w:r>
      <w:r w:rsidRPr="000B26C5">
        <w:rPr>
          <w:spacing w:val="15"/>
        </w:rPr>
        <w:t xml:space="preserve"> </w:t>
      </w:r>
      <w:r w:rsidRPr="000B26C5">
        <w:rPr>
          <w:spacing w:val="-1"/>
        </w:rPr>
        <w:t>permit</w:t>
      </w:r>
      <w:r w:rsidRPr="000B26C5">
        <w:rPr>
          <w:spacing w:val="31"/>
        </w:rPr>
        <w:t xml:space="preserve"> </w:t>
      </w:r>
      <w:r w:rsidRPr="000B26C5">
        <w:rPr>
          <w:spacing w:val="-1"/>
        </w:rPr>
        <w:t>Savannah</w:t>
      </w:r>
      <w:r w:rsidRPr="000B26C5">
        <w:rPr>
          <w:spacing w:val="29"/>
        </w:rPr>
        <w:t xml:space="preserve"> </w:t>
      </w:r>
      <w:r w:rsidRPr="000B26C5">
        <w:rPr>
          <w:spacing w:val="-1"/>
        </w:rPr>
        <w:t>River</w:t>
      </w:r>
      <w:r w:rsidRPr="000B26C5">
        <w:rPr>
          <w:spacing w:val="29"/>
        </w:rPr>
        <w:t xml:space="preserve"> </w:t>
      </w:r>
      <w:r w:rsidRPr="000B26C5">
        <w:t>Site</w:t>
      </w:r>
      <w:r w:rsidRPr="000B26C5">
        <w:rPr>
          <w:spacing w:val="28"/>
        </w:rPr>
        <w:t xml:space="preserve"> </w:t>
      </w:r>
      <w:r w:rsidRPr="000B26C5">
        <w:t>access,</w:t>
      </w:r>
      <w:r w:rsidRPr="000B26C5">
        <w:rPr>
          <w:spacing w:val="29"/>
        </w:rPr>
        <w:t xml:space="preserve"> </w:t>
      </w:r>
      <w:r w:rsidRPr="000B26C5">
        <w:rPr>
          <w:spacing w:val="-1"/>
        </w:rPr>
        <w:t>must</w:t>
      </w:r>
      <w:r w:rsidRPr="000B26C5">
        <w:rPr>
          <w:spacing w:val="28"/>
        </w:rPr>
        <w:t xml:space="preserve"> </w:t>
      </w:r>
      <w:r w:rsidRPr="000B26C5">
        <w:rPr>
          <w:spacing w:val="-1"/>
        </w:rPr>
        <w:t>successfully</w:t>
      </w:r>
      <w:r w:rsidRPr="000B26C5">
        <w:rPr>
          <w:spacing w:val="24"/>
        </w:rPr>
        <w:t xml:space="preserve"> </w:t>
      </w:r>
      <w:r w:rsidRPr="000B26C5">
        <w:rPr>
          <w:spacing w:val="-1"/>
        </w:rPr>
        <w:t>complete</w:t>
      </w:r>
      <w:r w:rsidRPr="000B26C5">
        <w:rPr>
          <w:spacing w:val="24"/>
        </w:rPr>
        <w:t xml:space="preserve"> </w:t>
      </w:r>
      <w:r w:rsidRPr="000B26C5">
        <w:rPr>
          <w:spacing w:val="-1"/>
        </w:rPr>
        <w:t>Suitability</w:t>
      </w:r>
      <w:r w:rsidRPr="000B26C5">
        <w:rPr>
          <w:spacing w:val="24"/>
        </w:rPr>
        <w:t xml:space="preserve"> </w:t>
      </w:r>
      <w:r w:rsidRPr="000B26C5">
        <w:rPr>
          <w:spacing w:val="-1"/>
        </w:rPr>
        <w:t>for</w:t>
      </w:r>
      <w:r w:rsidRPr="000B26C5">
        <w:rPr>
          <w:spacing w:val="21"/>
        </w:rPr>
        <w:t xml:space="preserve"> </w:t>
      </w:r>
      <w:r w:rsidRPr="000B26C5">
        <w:rPr>
          <w:spacing w:val="-1"/>
        </w:rPr>
        <w:t>Employment</w:t>
      </w:r>
      <w:r w:rsidRPr="000B26C5">
        <w:rPr>
          <w:spacing w:val="5"/>
        </w:rPr>
        <w:t xml:space="preserve"> </w:t>
      </w:r>
      <w:r w:rsidRPr="000B26C5">
        <w:rPr>
          <w:spacing w:val="-1"/>
        </w:rPr>
        <w:t>process.</w:t>
      </w:r>
      <w:r w:rsidRPr="000B26C5">
        <w:rPr>
          <w:spacing w:val="9"/>
        </w:rPr>
        <w:t xml:space="preserve"> </w:t>
      </w:r>
      <w:r w:rsidRPr="000B26C5">
        <w:t>As</w:t>
      </w:r>
      <w:r w:rsidRPr="000B26C5">
        <w:rPr>
          <w:spacing w:val="3"/>
        </w:rPr>
        <w:t xml:space="preserve"> </w:t>
      </w:r>
      <w:r w:rsidRPr="000B26C5">
        <w:t>part</w:t>
      </w:r>
      <w:r w:rsidRPr="000B26C5">
        <w:rPr>
          <w:spacing w:val="3"/>
        </w:rPr>
        <w:t xml:space="preserve"> </w:t>
      </w:r>
      <w:r w:rsidRPr="000B26C5">
        <w:t>of</w:t>
      </w:r>
      <w:r w:rsidRPr="000B26C5">
        <w:rPr>
          <w:spacing w:val="5"/>
        </w:rPr>
        <w:t xml:space="preserve"> </w:t>
      </w:r>
      <w:r w:rsidRPr="000B26C5">
        <w:rPr>
          <w:spacing w:val="-1"/>
        </w:rPr>
        <w:t>this</w:t>
      </w:r>
      <w:r w:rsidRPr="000B26C5">
        <w:rPr>
          <w:spacing w:val="30"/>
        </w:rPr>
        <w:t xml:space="preserve"> </w:t>
      </w:r>
      <w:r w:rsidRPr="000B26C5">
        <w:rPr>
          <w:spacing w:val="-1"/>
        </w:rPr>
        <w:t>process,</w:t>
      </w:r>
      <w:r w:rsidRPr="000B26C5">
        <w:rPr>
          <w:spacing w:val="29"/>
        </w:rPr>
        <w:t xml:space="preserve"> </w:t>
      </w:r>
      <w:r w:rsidRPr="000B26C5">
        <w:rPr>
          <w:spacing w:val="-1"/>
        </w:rPr>
        <w:t>the</w:t>
      </w:r>
      <w:r w:rsidRPr="000B26C5">
        <w:rPr>
          <w:spacing w:val="27"/>
        </w:rPr>
        <w:t xml:space="preserve"> </w:t>
      </w:r>
      <w:r w:rsidRPr="000B26C5">
        <w:rPr>
          <w:spacing w:val="-1"/>
        </w:rPr>
        <w:t>Consultant</w:t>
      </w:r>
      <w:r w:rsidRPr="000B26C5">
        <w:rPr>
          <w:spacing w:val="28"/>
        </w:rPr>
        <w:t xml:space="preserve"> </w:t>
      </w:r>
      <w:r w:rsidRPr="000B26C5">
        <w:rPr>
          <w:spacing w:val="-1"/>
        </w:rPr>
        <w:t>agrees</w:t>
      </w:r>
      <w:r w:rsidRPr="000B26C5">
        <w:rPr>
          <w:spacing w:val="29"/>
        </w:rPr>
        <w:t xml:space="preserve"> </w:t>
      </w:r>
      <w:r w:rsidRPr="000B26C5">
        <w:rPr>
          <w:spacing w:val="-1"/>
        </w:rPr>
        <w:t>to</w:t>
      </w:r>
      <w:r w:rsidRPr="000B26C5">
        <w:rPr>
          <w:spacing w:val="29"/>
        </w:rPr>
        <w:t xml:space="preserve"> </w:t>
      </w:r>
      <w:r w:rsidRPr="000B26C5">
        <w:rPr>
          <w:spacing w:val="-1"/>
        </w:rPr>
        <w:t>advise</w:t>
      </w:r>
      <w:r w:rsidRPr="000B26C5">
        <w:rPr>
          <w:spacing w:val="29"/>
        </w:rPr>
        <w:t xml:space="preserve"> </w:t>
      </w:r>
      <w:r w:rsidRPr="000B26C5">
        <w:rPr>
          <w:spacing w:val="-1"/>
        </w:rPr>
        <w:t>its</w:t>
      </w:r>
      <w:r w:rsidR="006F56E3" w:rsidRPr="000B26C5">
        <w:rPr>
          <w:spacing w:val="-1"/>
        </w:rPr>
        <w:t xml:space="preserve"> </w:t>
      </w:r>
      <w:r w:rsidRPr="000B26C5">
        <w:rPr>
          <w:spacing w:val="-1"/>
        </w:rPr>
        <w:t>employees</w:t>
      </w:r>
      <w:r w:rsidRPr="000B26C5">
        <w:rPr>
          <w:spacing w:val="43"/>
        </w:rPr>
        <w:t xml:space="preserve"> </w:t>
      </w:r>
      <w:r w:rsidRPr="000B26C5">
        <w:rPr>
          <w:spacing w:val="-1"/>
        </w:rPr>
        <w:t>and</w:t>
      </w:r>
      <w:r w:rsidRPr="000B26C5">
        <w:rPr>
          <w:spacing w:val="43"/>
        </w:rPr>
        <w:t xml:space="preserve"> </w:t>
      </w:r>
      <w:r w:rsidRPr="000B26C5">
        <w:rPr>
          <w:spacing w:val="-1"/>
        </w:rPr>
        <w:t>employees</w:t>
      </w:r>
      <w:r w:rsidRPr="000B26C5">
        <w:rPr>
          <w:spacing w:val="43"/>
        </w:rPr>
        <w:t xml:space="preserve"> </w:t>
      </w:r>
      <w:r w:rsidRPr="000B26C5">
        <w:t>of</w:t>
      </w:r>
      <w:r w:rsidRPr="000B26C5">
        <w:rPr>
          <w:spacing w:val="42"/>
        </w:rPr>
        <w:t xml:space="preserve"> </w:t>
      </w:r>
      <w:r w:rsidRPr="000B26C5">
        <w:rPr>
          <w:spacing w:val="-1"/>
        </w:rPr>
        <w:t>lower</w:t>
      </w:r>
      <w:r w:rsidRPr="000B26C5">
        <w:rPr>
          <w:spacing w:val="42"/>
        </w:rPr>
        <w:t xml:space="preserve"> </w:t>
      </w:r>
      <w:r w:rsidRPr="000B26C5">
        <w:rPr>
          <w:spacing w:val="-1"/>
        </w:rPr>
        <w:t>tier</w:t>
      </w:r>
      <w:r w:rsidRPr="000B26C5">
        <w:rPr>
          <w:spacing w:val="29"/>
        </w:rPr>
        <w:t xml:space="preserve"> </w:t>
      </w:r>
      <w:r w:rsidRPr="000B26C5">
        <w:rPr>
          <w:spacing w:val="-1"/>
        </w:rPr>
        <w:t>Consultants</w:t>
      </w:r>
      <w:r w:rsidRPr="000B26C5">
        <w:rPr>
          <w:spacing w:val="14"/>
        </w:rPr>
        <w:t xml:space="preserve"> </w:t>
      </w:r>
      <w:r w:rsidRPr="000B26C5">
        <w:rPr>
          <w:spacing w:val="-1"/>
        </w:rPr>
        <w:t>that</w:t>
      </w:r>
      <w:r w:rsidRPr="000B26C5">
        <w:rPr>
          <w:spacing w:val="14"/>
        </w:rPr>
        <w:t xml:space="preserve"> </w:t>
      </w:r>
      <w:r w:rsidRPr="000B26C5">
        <w:rPr>
          <w:spacing w:val="-1"/>
        </w:rPr>
        <w:t>they</w:t>
      </w:r>
      <w:r w:rsidRPr="000B26C5">
        <w:rPr>
          <w:spacing w:val="14"/>
        </w:rPr>
        <w:t xml:space="preserve"> </w:t>
      </w:r>
      <w:r w:rsidRPr="000B26C5">
        <w:rPr>
          <w:spacing w:val="-1"/>
        </w:rPr>
        <w:t>will</w:t>
      </w:r>
      <w:r w:rsidRPr="000B26C5">
        <w:rPr>
          <w:spacing w:val="14"/>
        </w:rPr>
        <w:t xml:space="preserve"> </w:t>
      </w:r>
      <w:r w:rsidRPr="000B26C5">
        <w:t>be</w:t>
      </w:r>
      <w:r w:rsidRPr="000B26C5">
        <w:rPr>
          <w:spacing w:val="15"/>
        </w:rPr>
        <w:t xml:space="preserve"> </w:t>
      </w:r>
      <w:r w:rsidRPr="000B26C5">
        <w:rPr>
          <w:spacing w:val="-1"/>
        </w:rPr>
        <w:t>required</w:t>
      </w:r>
      <w:r w:rsidRPr="000B26C5">
        <w:rPr>
          <w:spacing w:val="15"/>
        </w:rPr>
        <w:t xml:space="preserve"> </w:t>
      </w:r>
      <w:r w:rsidRPr="000B26C5">
        <w:rPr>
          <w:spacing w:val="-1"/>
        </w:rPr>
        <w:t>to</w:t>
      </w:r>
      <w:r w:rsidRPr="000B26C5">
        <w:rPr>
          <w:spacing w:val="30"/>
        </w:rPr>
        <w:t xml:space="preserve"> </w:t>
      </w:r>
      <w:r w:rsidRPr="000B26C5">
        <w:rPr>
          <w:spacing w:val="-1"/>
        </w:rPr>
        <w:t>complete</w:t>
      </w:r>
      <w:r w:rsidRPr="000B26C5">
        <w:rPr>
          <w:spacing w:val="42"/>
        </w:rPr>
        <w:t xml:space="preserve"> </w:t>
      </w:r>
      <w:r w:rsidRPr="000B26C5">
        <w:rPr>
          <w:spacing w:val="-1"/>
        </w:rPr>
        <w:t>certain</w:t>
      </w:r>
      <w:r w:rsidRPr="000B26C5">
        <w:rPr>
          <w:spacing w:val="43"/>
        </w:rPr>
        <w:t xml:space="preserve"> </w:t>
      </w:r>
      <w:r w:rsidRPr="000B26C5">
        <w:rPr>
          <w:spacing w:val="-2"/>
        </w:rPr>
        <w:t>forms,</w:t>
      </w:r>
      <w:r w:rsidRPr="000B26C5">
        <w:rPr>
          <w:spacing w:val="42"/>
        </w:rPr>
        <w:t xml:space="preserve"> </w:t>
      </w:r>
      <w:r w:rsidRPr="000B26C5">
        <w:rPr>
          <w:spacing w:val="-1"/>
        </w:rPr>
        <w:t>which</w:t>
      </w:r>
      <w:r w:rsidRPr="000B26C5">
        <w:rPr>
          <w:spacing w:val="43"/>
        </w:rPr>
        <w:t xml:space="preserve"> </w:t>
      </w:r>
      <w:r w:rsidRPr="000B26C5">
        <w:rPr>
          <w:spacing w:val="-1"/>
        </w:rPr>
        <w:t>authorize</w:t>
      </w:r>
      <w:r w:rsidRPr="000B26C5">
        <w:rPr>
          <w:spacing w:val="22"/>
        </w:rPr>
        <w:t xml:space="preserve"> </w:t>
      </w:r>
      <w:r w:rsidRPr="000B26C5">
        <w:rPr>
          <w:spacing w:val="-1"/>
        </w:rPr>
        <w:t>background</w:t>
      </w:r>
      <w:r w:rsidRPr="000B26C5">
        <w:rPr>
          <w:spacing w:val="37"/>
        </w:rPr>
        <w:t xml:space="preserve"> </w:t>
      </w:r>
      <w:r w:rsidRPr="000B26C5">
        <w:rPr>
          <w:spacing w:val="-1"/>
        </w:rPr>
        <w:t>investigations.</w:t>
      </w:r>
      <w:r w:rsidRPr="000B26C5">
        <w:rPr>
          <w:spacing w:val="25"/>
        </w:rPr>
        <w:t xml:space="preserve"> </w:t>
      </w:r>
      <w:r w:rsidRPr="000B26C5">
        <w:rPr>
          <w:spacing w:val="-1"/>
        </w:rPr>
        <w:t>These</w:t>
      </w:r>
      <w:r w:rsidRPr="000B26C5">
        <w:rPr>
          <w:spacing w:val="37"/>
        </w:rPr>
        <w:t xml:space="preserve"> </w:t>
      </w:r>
      <w:r w:rsidRPr="000B26C5">
        <w:rPr>
          <w:spacing w:val="-1"/>
        </w:rPr>
        <w:t>forms</w:t>
      </w:r>
      <w:r w:rsidRPr="000B26C5">
        <w:rPr>
          <w:spacing w:val="20"/>
        </w:rPr>
        <w:t xml:space="preserve"> </w:t>
      </w:r>
      <w:r w:rsidRPr="000B26C5">
        <w:rPr>
          <w:spacing w:val="-1"/>
        </w:rPr>
        <w:t>shall</w:t>
      </w:r>
      <w:r w:rsidRPr="000B26C5">
        <w:rPr>
          <w:spacing w:val="16"/>
        </w:rPr>
        <w:t xml:space="preserve"> </w:t>
      </w:r>
      <w:r w:rsidRPr="000B26C5">
        <w:t>be</w:t>
      </w:r>
      <w:r w:rsidRPr="000B26C5">
        <w:rPr>
          <w:spacing w:val="16"/>
        </w:rPr>
        <w:t xml:space="preserve"> </w:t>
      </w:r>
      <w:r w:rsidRPr="000B26C5">
        <w:rPr>
          <w:spacing w:val="-1"/>
        </w:rPr>
        <w:t>submitted</w:t>
      </w:r>
      <w:r w:rsidRPr="000B26C5">
        <w:rPr>
          <w:spacing w:val="17"/>
        </w:rPr>
        <w:t xml:space="preserve"> </w:t>
      </w:r>
      <w:r w:rsidRPr="000B26C5">
        <w:rPr>
          <w:spacing w:val="-1"/>
        </w:rPr>
        <w:t>during</w:t>
      </w:r>
      <w:r w:rsidRPr="000B26C5">
        <w:rPr>
          <w:spacing w:val="16"/>
        </w:rPr>
        <w:t xml:space="preserve"> </w:t>
      </w:r>
      <w:r w:rsidRPr="000B26C5">
        <w:rPr>
          <w:spacing w:val="-1"/>
        </w:rPr>
        <w:t>the</w:t>
      </w:r>
      <w:r w:rsidRPr="000B26C5">
        <w:rPr>
          <w:spacing w:val="16"/>
        </w:rPr>
        <w:t xml:space="preserve"> </w:t>
      </w:r>
      <w:r w:rsidRPr="000B26C5">
        <w:rPr>
          <w:spacing w:val="-1"/>
        </w:rPr>
        <w:t>badging</w:t>
      </w:r>
      <w:r w:rsidRPr="000B26C5">
        <w:rPr>
          <w:spacing w:val="22"/>
        </w:rPr>
        <w:t xml:space="preserve"> </w:t>
      </w:r>
      <w:r w:rsidRPr="000B26C5">
        <w:rPr>
          <w:spacing w:val="-1"/>
        </w:rPr>
        <w:t>process.</w:t>
      </w:r>
      <w:r w:rsidRPr="000B26C5">
        <w:rPr>
          <w:spacing w:val="48"/>
        </w:rPr>
        <w:t xml:space="preserve"> </w:t>
      </w:r>
      <w:r w:rsidRPr="000B26C5">
        <w:rPr>
          <w:spacing w:val="-1"/>
        </w:rPr>
        <w:t>Consultant</w:t>
      </w:r>
      <w:r w:rsidRPr="000B26C5">
        <w:rPr>
          <w:spacing w:val="47"/>
        </w:rPr>
        <w:t xml:space="preserve"> </w:t>
      </w:r>
      <w:r w:rsidRPr="000B26C5">
        <w:rPr>
          <w:spacing w:val="-1"/>
        </w:rPr>
        <w:t>will</w:t>
      </w:r>
      <w:r w:rsidRPr="000B26C5">
        <w:rPr>
          <w:spacing w:val="49"/>
        </w:rPr>
        <w:t xml:space="preserve"> </w:t>
      </w:r>
      <w:r w:rsidRPr="000B26C5">
        <w:rPr>
          <w:spacing w:val="-1"/>
        </w:rPr>
        <w:t>also</w:t>
      </w:r>
      <w:r w:rsidRPr="000B26C5">
        <w:rPr>
          <w:spacing w:val="49"/>
        </w:rPr>
        <w:t xml:space="preserve"> </w:t>
      </w:r>
      <w:r w:rsidRPr="000B26C5">
        <w:t>be</w:t>
      </w:r>
      <w:r w:rsidRPr="000B26C5">
        <w:rPr>
          <w:spacing w:val="48"/>
        </w:rPr>
        <w:t xml:space="preserve"> </w:t>
      </w:r>
      <w:r w:rsidRPr="000B26C5">
        <w:rPr>
          <w:spacing w:val="-1"/>
        </w:rPr>
        <w:t>required</w:t>
      </w:r>
      <w:r w:rsidRPr="000B26C5">
        <w:rPr>
          <w:spacing w:val="29"/>
        </w:rPr>
        <w:t xml:space="preserve"> </w:t>
      </w:r>
      <w:r w:rsidRPr="000B26C5">
        <w:rPr>
          <w:spacing w:val="-1"/>
        </w:rPr>
        <w:t>these</w:t>
      </w:r>
      <w:r w:rsidRPr="000B26C5">
        <w:t xml:space="preserve"> </w:t>
      </w:r>
      <w:r w:rsidRPr="000B26C5">
        <w:rPr>
          <w:spacing w:val="-2"/>
        </w:rPr>
        <w:t>forms.</w:t>
      </w:r>
    </w:p>
    <w:p w14:paraId="4FD5CB7A" w14:textId="1F061F2D" w:rsidR="00144A63" w:rsidRPr="000B26C5" w:rsidRDefault="00207892" w:rsidP="00073A1D">
      <w:pPr>
        <w:pStyle w:val="BodyText"/>
        <w:numPr>
          <w:ilvl w:val="1"/>
          <w:numId w:val="16"/>
        </w:numPr>
        <w:tabs>
          <w:tab w:val="left" w:pos="540"/>
        </w:tabs>
        <w:ind w:left="821"/>
      </w:pPr>
      <w:r w:rsidRPr="000B26C5">
        <w:rPr>
          <w:spacing w:val="-1"/>
        </w:rPr>
        <w:t>Consultant</w:t>
      </w:r>
      <w:r w:rsidRPr="000B26C5">
        <w:rPr>
          <w:spacing w:val="23"/>
        </w:rPr>
        <w:t xml:space="preserve"> </w:t>
      </w:r>
      <w:r w:rsidRPr="000B26C5">
        <w:rPr>
          <w:spacing w:val="-1"/>
        </w:rPr>
        <w:t>and</w:t>
      </w:r>
      <w:r w:rsidRPr="000B26C5">
        <w:rPr>
          <w:spacing w:val="24"/>
        </w:rPr>
        <w:t xml:space="preserve"> </w:t>
      </w:r>
      <w:r w:rsidRPr="000B26C5">
        <w:rPr>
          <w:spacing w:val="-1"/>
        </w:rPr>
        <w:t>Consultant's</w:t>
      </w:r>
      <w:r w:rsidRPr="000B26C5">
        <w:rPr>
          <w:spacing w:val="24"/>
        </w:rPr>
        <w:t xml:space="preserve"> </w:t>
      </w:r>
      <w:r w:rsidRPr="000B26C5">
        <w:rPr>
          <w:spacing w:val="-1"/>
        </w:rPr>
        <w:t>employees</w:t>
      </w:r>
      <w:r w:rsidRPr="000B26C5">
        <w:rPr>
          <w:spacing w:val="24"/>
        </w:rPr>
        <w:t xml:space="preserve"> </w:t>
      </w:r>
      <w:r w:rsidRPr="000B26C5">
        <w:rPr>
          <w:spacing w:val="-1"/>
        </w:rPr>
        <w:t>will</w:t>
      </w:r>
      <w:r w:rsidRPr="000B26C5">
        <w:rPr>
          <w:spacing w:val="27"/>
        </w:rPr>
        <w:t xml:space="preserve"> </w:t>
      </w:r>
      <w:r w:rsidRPr="000B26C5">
        <w:t>be</w:t>
      </w:r>
      <w:r w:rsidRPr="000B26C5">
        <w:rPr>
          <w:spacing w:val="48"/>
        </w:rPr>
        <w:t xml:space="preserve"> </w:t>
      </w:r>
      <w:r w:rsidRPr="000B26C5">
        <w:rPr>
          <w:spacing w:val="-1"/>
        </w:rPr>
        <w:t>issued</w:t>
      </w:r>
      <w:r w:rsidRPr="000B26C5">
        <w:rPr>
          <w:spacing w:val="49"/>
        </w:rPr>
        <w:t xml:space="preserve"> </w:t>
      </w:r>
      <w:r w:rsidRPr="000B26C5">
        <w:t>a</w:t>
      </w:r>
      <w:r w:rsidRPr="000B26C5">
        <w:rPr>
          <w:spacing w:val="48"/>
        </w:rPr>
        <w:t xml:space="preserve"> </w:t>
      </w:r>
      <w:r w:rsidRPr="000B26C5">
        <w:rPr>
          <w:spacing w:val="-1"/>
        </w:rPr>
        <w:t>photo</w:t>
      </w:r>
      <w:r w:rsidRPr="000B26C5">
        <w:rPr>
          <w:spacing w:val="48"/>
        </w:rPr>
        <w:t xml:space="preserve"> </w:t>
      </w:r>
      <w:r w:rsidRPr="000B26C5">
        <w:rPr>
          <w:spacing w:val="-1"/>
        </w:rPr>
        <w:t>badge</w:t>
      </w:r>
      <w:r w:rsidRPr="000B26C5">
        <w:rPr>
          <w:spacing w:val="48"/>
        </w:rPr>
        <w:t xml:space="preserve"> </w:t>
      </w:r>
      <w:r w:rsidRPr="000B26C5">
        <w:rPr>
          <w:spacing w:val="-1"/>
        </w:rPr>
        <w:t>and</w:t>
      </w:r>
      <w:r w:rsidRPr="000B26C5">
        <w:rPr>
          <w:spacing w:val="48"/>
        </w:rPr>
        <w:t xml:space="preserve"> </w:t>
      </w:r>
      <w:r w:rsidRPr="000B26C5">
        <w:rPr>
          <w:spacing w:val="-1"/>
        </w:rPr>
        <w:t>allowed</w:t>
      </w:r>
      <w:r w:rsidRPr="000B26C5">
        <w:rPr>
          <w:spacing w:val="48"/>
        </w:rPr>
        <w:t xml:space="preserve"> </w:t>
      </w:r>
      <w:r w:rsidRPr="000B26C5">
        <w:rPr>
          <w:spacing w:val="-1"/>
        </w:rPr>
        <w:t>site</w:t>
      </w:r>
      <w:r w:rsidRPr="000B26C5">
        <w:rPr>
          <w:spacing w:val="29"/>
        </w:rPr>
        <w:t xml:space="preserve"> </w:t>
      </w:r>
      <w:r w:rsidRPr="000B26C5">
        <w:t>access</w:t>
      </w:r>
      <w:r w:rsidRPr="000B26C5">
        <w:rPr>
          <w:spacing w:val="4"/>
        </w:rPr>
        <w:t xml:space="preserve"> </w:t>
      </w:r>
      <w:r w:rsidRPr="000B26C5">
        <w:t>on</w:t>
      </w:r>
      <w:r w:rsidRPr="000B26C5">
        <w:rPr>
          <w:spacing w:val="4"/>
        </w:rPr>
        <w:t xml:space="preserve"> </w:t>
      </w:r>
      <w:r w:rsidRPr="000B26C5">
        <w:t>the</w:t>
      </w:r>
      <w:r w:rsidRPr="000B26C5">
        <w:rPr>
          <w:spacing w:val="3"/>
        </w:rPr>
        <w:t xml:space="preserve"> </w:t>
      </w:r>
      <w:r w:rsidRPr="000B26C5">
        <w:t>first</w:t>
      </w:r>
      <w:r w:rsidRPr="000B26C5">
        <w:rPr>
          <w:spacing w:val="4"/>
        </w:rPr>
        <w:t xml:space="preserve"> </w:t>
      </w:r>
      <w:r w:rsidRPr="000B26C5">
        <w:t>reporting</w:t>
      </w:r>
      <w:r w:rsidRPr="000B26C5">
        <w:rPr>
          <w:spacing w:val="4"/>
        </w:rPr>
        <w:t xml:space="preserve"> </w:t>
      </w:r>
      <w:r w:rsidRPr="000B26C5">
        <w:t>day.</w:t>
      </w:r>
      <w:r w:rsidRPr="000B26C5">
        <w:rPr>
          <w:spacing w:val="8"/>
        </w:rPr>
        <w:t xml:space="preserve"> </w:t>
      </w:r>
      <w:r w:rsidRPr="000B26C5">
        <w:t>In</w:t>
      </w:r>
      <w:r w:rsidRPr="000B26C5">
        <w:rPr>
          <w:spacing w:val="4"/>
        </w:rPr>
        <w:t xml:space="preserve"> </w:t>
      </w:r>
      <w:r w:rsidRPr="000B26C5">
        <w:t>the event</w:t>
      </w:r>
      <w:r w:rsidRPr="000B26C5">
        <w:rPr>
          <w:spacing w:val="34"/>
        </w:rPr>
        <w:t xml:space="preserve"> </w:t>
      </w:r>
      <w:r w:rsidRPr="000B26C5">
        <w:t>a</w:t>
      </w:r>
      <w:r w:rsidRPr="000B26C5">
        <w:rPr>
          <w:spacing w:val="35"/>
        </w:rPr>
        <w:t xml:space="preserve"> </w:t>
      </w:r>
      <w:r w:rsidRPr="000B26C5">
        <w:rPr>
          <w:spacing w:val="-1"/>
        </w:rPr>
        <w:t>Consultant</w:t>
      </w:r>
      <w:r w:rsidRPr="000B26C5">
        <w:rPr>
          <w:spacing w:val="34"/>
        </w:rPr>
        <w:t xml:space="preserve"> </w:t>
      </w:r>
      <w:r w:rsidRPr="000B26C5">
        <w:t>and</w:t>
      </w:r>
      <w:r w:rsidRPr="000B26C5">
        <w:rPr>
          <w:spacing w:val="34"/>
        </w:rPr>
        <w:t xml:space="preserve"> </w:t>
      </w:r>
      <w:r w:rsidRPr="000B26C5">
        <w:rPr>
          <w:spacing w:val="-1"/>
        </w:rPr>
        <w:t>Consultant's</w:t>
      </w:r>
      <w:r w:rsidRPr="000B26C5">
        <w:rPr>
          <w:spacing w:val="28"/>
        </w:rPr>
        <w:t xml:space="preserve"> </w:t>
      </w:r>
      <w:r w:rsidRPr="000B26C5">
        <w:rPr>
          <w:spacing w:val="-1"/>
        </w:rPr>
        <w:t>employee</w:t>
      </w:r>
      <w:r w:rsidRPr="000B26C5">
        <w:rPr>
          <w:spacing w:val="25"/>
        </w:rPr>
        <w:t xml:space="preserve"> </w:t>
      </w:r>
      <w:r w:rsidRPr="000B26C5">
        <w:rPr>
          <w:spacing w:val="-1"/>
        </w:rPr>
        <w:t>subsequently</w:t>
      </w:r>
      <w:r w:rsidRPr="000B26C5">
        <w:rPr>
          <w:spacing w:val="25"/>
        </w:rPr>
        <w:t xml:space="preserve"> </w:t>
      </w:r>
      <w:r w:rsidRPr="000B26C5">
        <w:rPr>
          <w:spacing w:val="-1"/>
        </w:rPr>
        <w:t>fails</w:t>
      </w:r>
      <w:r w:rsidRPr="000B26C5">
        <w:rPr>
          <w:spacing w:val="24"/>
        </w:rPr>
        <w:t xml:space="preserve"> </w:t>
      </w:r>
      <w:r w:rsidRPr="000B26C5">
        <w:rPr>
          <w:spacing w:val="-1"/>
        </w:rPr>
        <w:t>to</w:t>
      </w:r>
      <w:r w:rsidRPr="000B26C5">
        <w:rPr>
          <w:spacing w:val="26"/>
        </w:rPr>
        <w:t xml:space="preserve"> </w:t>
      </w:r>
      <w:r w:rsidRPr="000B26C5">
        <w:rPr>
          <w:spacing w:val="-1"/>
        </w:rPr>
        <w:t>successfully</w:t>
      </w:r>
      <w:r w:rsidRPr="000B26C5">
        <w:rPr>
          <w:spacing w:val="39"/>
        </w:rPr>
        <w:t xml:space="preserve"> </w:t>
      </w:r>
      <w:r w:rsidRPr="000B26C5">
        <w:rPr>
          <w:spacing w:val="-1"/>
        </w:rPr>
        <w:t>complete</w:t>
      </w:r>
      <w:r w:rsidRPr="000B26C5">
        <w:rPr>
          <w:spacing w:val="37"/>
        </w:rPr>
        <w:t xml:space="preserve"> </w:t>
      </w:r>
      <w:r w:rsidRPr="000B26C5">
        <w:rPr>
          <w:spacing w:val="-1"/>
        </w:rPr>
        <w:t>the</w:t>
      </w:r>
      <w:r w:rsidRPr="000B26C5">
        <w:rPr>
          <w:spacing w:val="38"/>
        </w:rPr>
        <w:t xml:space="preserve"> </w:t>
      </w:r>
      <w:r w:rsidRPr="000B26C5">
        <w:rPr>
          <w:spacing w:val="-1"/>
        </w:rPr>
        <w:t>background</w:t>
      </w:r>
      <w:r w:rsidRPr="000B26C5">
        <w:rPr>
          <w:spacing w:val="38"/>
        </w:rPr>
        <w:t xml:space="preserve"> </w:t>
      </w:r>
      <w:r w:rsidRPr="000B26C5">
        <w:rPr>
          <w:spacing w:val="-1"/>
        </w:rPr>
        <w:t>investigation,</w:t>
      </w:r>
      <w:r w:rsidRPr="000B26C5">
        <w:rPr>
          <w:spacing w:val="37"/>
        </w:rPr>
        <w:t xml:space="preserve"> </w:t>
      </w:r>
      <w:r w:rsidRPr="000B26C5">
        <w:rPr>
          <w:spacing w:val="-1"/>
        </w:rPr>
        <w:t>the</w:t>
      </w:r>
      <w:r w:rsidRPr="000B26C5">
        <w:rPr>
          <w:spacing w:val="20"/>
        </w:rPr>
        <w:t xml:space="preserve"> </w:t>
      </w:r>
      <w:r w:rsidRPr="000B26C5">
        <w:rPr>
          <w:spacing w:val="-1"/>
        </w:rPr>
        <w:t>Consultant</w:t>
      </w:r>
      <w:r w:rsidRPr="000B26C5">
        <w:rPr>
          <w:spacing w:val="33"/>
        </w:rPr>
        <w:t xml:space="preserve"> </w:t>
      </w:r>
      <w:r w:rsidRPr="000B26C5">
        <w:rPr>
          <w:spacing w:val="-1"/>
        </w:rPr>
        <w:t>agrees</w:t>
      </w:r>
      <w:r w:rsidRPr="000B26C5">
        <w:rPr>
          <w:spacing w:val="34"/>
        </w:rPr>
        <w:t xml:space="preserve"> </w:t>
      </w:r>
      <w:r w:rsidRPr="000B26C5">
        <w:rPr>
          <w:spacing w:val="-1"/>
        </w:rPr>
        <w:t>to</w:t>
      </w:r>
      <w:r w:rsidRPr="000B26C5">
        <w:rPr>
          <w:spacing w:val="33"/>
        </w:rPr>
        <w:t xml:space="preserve"> </w:t>
      </w:r>
      <w:r w:rsidRPr="000B26C5">
        <w:rPr>
          <w:spacing w:val="-1"/>
        </w:rPr>
        <w:t>promptly</w:t>
      </w:r>
      <w:r w:rsidRPr="000B26C5">
        <w:rPr>
          <w:spacing w:val="33"/>
        </w:rPr>
        <w:t xml:space="preserve"> </w:t>
      </w:r>
      <w:r w:rsidRPr="000B26C5">
        <w:rPr>
          <w:spacing w:val="-1"/>
        </w:rPr>
        <w:t>remove</w:t>
      </w:r>
      <w:r w:rsidRPr="000B26C5">
        <w:rPr>
          <w:spacing w:val="27"/>
        </w:rPr>
        <w:t xml:space="preserve"> </w:t>
      </w:r>
      <w:r w:rsidRPr="000B26C5">
        <w:rPr>
          <w:spacing w:val="-1"/>
        </w:rPr>
        <w:t>himself</w:t>
      </w:r>
      <w:r w:rsidRPr="000B26C5">
        <w:rPr>
          <w:spacing w:val="5"/>
        </w:rPr>
        <w:t xml:space="preserve"> </w:t>
      </w:r>
      <w:r w:rsidRPr="000B26C5">
        <w:t>or</w:t>
      </w:r>
      <w:r w:rsidRPr="000B26C5">
        <w:rPr>
          <w:spacing w:val="5"/>
        </w:rPr>
        <w:t xml:space="preserve"> </w:t>
      </w:r>
      <w:r w:rsidRPr="000B26C5">
        <w:t>such</w:t>
      </w:r>
      <w:r w:rsidRPr="000B26C5">
        <w:rPr>
          <w:spacing w:val="5"/>
        </w:rPr>
        <w:t xml:space="preserve"> </w:t>
      </w:r>
      <w:r w:rsidRPr="000B26C5">
        <w:rPr>
          <w:spacing w:val="-1"/>
        </w:rPr>
        <w:t>individual</w:t>
      </w:r>
      <w:r w:rsidRPr="000B26C5">
        <w:rPr>
          <w:spacing w:val="4"/>
        </w:rPr>
        <w:t xml:space="preserve"> </w:t>
      </w:r>
      <w:r w:rsidRPr="000B26C5">
        <w:rPr>
          <w:spacing w:val="-1"/>
        </w:rPr>
        <w:t>employee(s)</w:t>
      </w:r>
      <w:r w:rsidRPr="000B26C5">
        <w:rPr>
          <w:spacing w:val="5"/>
        </w:rPr>
        <w:t xml:space="preserve"> </w:t>
      </w:r>
      <w:r w:rsidRPr="000B26C5">
        <w:rPr>
          <w:spacing w:val="-1"/>
        </w:rPr>
        <w:t>from</w:t>
      </w:r>
      <w:r w:rsidRPr="000B26C5">
        <w:rPr>
          <w:spacing w:val="33"/>
        </w:rPr>
        <w:t xml:space="preserve"> </w:t>
      </w:r>
      <w:r w:rsidRPr="000B26C5">
        <w:rPr>
          <w:spacing w:val="-1"/>
        </w:rPr>
        <w:t>the</w:t>
      </w:r>
      <w:r w:rsidRPr="000B26C5">
        <w:rPr>
          <w:spacing w:val="22"/>
        </w:rPr>
        <w:t xml:space="preserve"> </w:t>
      </w:r>
      <w:r w:rsidRPr="000B26C5">
        <w:rPr>
          <w:spacing w:val="-1"/>
        </w:rPr>
        <w:t>site</w:t>
      </w:r>
      <w:r w:rsidRPr="000B26C5">
        <w:rPr>
          <w:spacing w:val="22"/>
        </w:rPr>
        <w:t xml:space="preserve"> </w:t>
      </w:r>
      <w:r w:rsidRPr="000B26C5">
        <w:rPr>
          <w:spacing w:val="-1"/>
        </w:rPr>
        <w:t>and</w:t>
      </w:r>
      <w:r w:rsidRPr="000B26C5">
        <w:rPr>
          <w:spacing w:val="23"/>
        </w:rPr>
        <w:t xml:space="preserve"> </w:t>
      </w:r>
      <w:r w:rsidRPr="000B26C5">
        <w:rPr>
          <w:spacing w:val="-1"/>
        </w:rPr>
        <w:t>to</w:t>
      </w:r>
      <w:r w:rsidRPr="000B26C5">
        <w:rPr>
          <w:spacing w:val="22"/>
        </w:rPr>
        <w:t xml:space="preserve"> </w:t>
      </w:r>
      <w:r w:rsidRPr="000B26C5">
        <w:rPr>
          <w:spacing w:val="-1"/>
        </w:rPr>
        <w:t>return</w:t>
      </w:r>
      <w:r w:rsidRPr="000B26C5">
        <w:rPr>
          <w:spacing w:val="22"/>
        </w:rPr>
        <w:t xml:space="preserve"> </w:t>
      </w:r>
      <w:r w:rsidRPr="000B26C5">
        <w:rPr>
          <w:spacing w:val="-1"/>
        </w:rPr>
        <w:t>the</w:t>
      </w:r>
      <w:r w:rsidRPr="000B26C5">
        <w:rPr>
          <w:spacing w:val="21"/>
        </w:rPr>
        <w:t xml:space="preserve"> </w:t>
      </w:r>
      <w:r w:rsidRPr="000B26C5">
        <w:rPr>
          <w:spacing w:val="-1"/>
        </w:rPr>
        <w:t>badge</w:t>
      </w:r>
      <w:r w:rsidRPr="000B26C5">
        <w:rPr>
          <w:spacing w:val="21"/>
        </w:rPr>
        <w:t xml:space="preserve"> </w:t>
      </w:r>
      <w:r w:rsidRPr="000B26C5">
        <w:rPr>
          <w:spacing w:val="-1"/>
        </w:rPr>
        <w:t>to</w:t>
      </w:r>
      <w:r w:rsidRPr="000B26C5">
        <w:rPr>
          <w:spacing w:val="23"/>
        </w:rPr>
        <w:t xml:space="preserve"> </w:t>
      </w:r>
      <w:r w:rsidRPr="000B26C5">
        <w:rPr>
          <w:spacing w:val="-1"/>
        </w:rPr>
        <w:t>the</w:t>
      </w:r>
      <w:r w:rsidRPr="000B26C5">
        <w:rPr>
          <w:spacing w:val="22"/>
        </w:rPr>
        <w:t xml:space="preserve"> </w:t>
      </w:r>
      <w:r w:rsidR="00D45702" w:rsidRPr="000B26C5">
        <w:rPr>
          <w:spacing w:val="-1"/>
        </w:rPr>
        <w:t>SRMC</w:t>
      </w:r>
      <w:r w:rsidRPr="000B26C5">
        <w:rPr>
          <w:spacing w:val="27"/>
        </w:rPr>
        <w:t xml:space="preserve"> </w:t>
      </w:r>
      <w:r w:rsidRPr="000B26C5">
        <w:rPr>
          <w:spacing w:val="-1"/>
        </w:rPr>
        <w:t>Badging Office.</w:t>
      </w:r>
    </w:p>
    <w:p w14:paraId="57EBDEE9" w14:textId="48E6B353" w:rsidR="00144A63" w:rsidRPr="000B26C5" w:rsidRDefault="00207892" w:rsidP="00073A1D">
      <w:pPr>
        <w:pStyle w:val="BodyText"/>
        <w:numPr>
          <w:ilvl w:val="1"/>
          <w:numId w:val="16"/>
        </w:numPr>
        <w:tabs>
          <w:tab w:val="left" w:pos="820"/>
        </w:tabs>
        <w:ind w:left="821"/>
      </w:pPr>
      <w:r w:rsidRPr="000B26C5">
        <w:rPr>
          <w:spacing w:val="-1"/>
        </w:rPr>
        <w:t>Consultant</w:t>
      </w:r>
      <w:r w:rsidRPr="000B26C5">
        <w:rPr>
          <w:spacing w:val="6"/>
        </w:rPr>
        <w:t xml:space="preserve"> </w:t>
      </w:r>
      <w:r w:rsidRPr="000B26C5">
        <w:rPr>
          <w:spacing w:val="-1"/>
        </w:rPr>
        <w:t>agrees</w:t>
      </w:r>
      <w:r w:rsidRPr="000B26C5">
        <w:rPr>
          <w:spacing w:val="7"/>
        </w:rPr>
        <w:t xml:space="preserve"> </w:t>
      </w:r>
      <w:r w:rsidRPr="000B26C5">
        <w:rPr>
          <w:spacing w:val="-1"/>
        </w:rPr>
        <w:t>to</w:t>
      </w:r>
      <w:r w:rsidRPr="000B26C5">
        <w:rPr>
          <w:spacing w:val="7"/>
        </w:rPr>
        <w:t xml:space="preserve"> </w:t>
      </w:r>
      <w:r w:rsidRPr="000B26C5">
        <w:rPr>
          <w:spacing w:val="-1"/>
        </w:rPr>
        <w:t>advise</w:t>
      </w:r>
      <w:r w:rsidRPr="000B26C5">
        <w:rPr>
          <w:spacing w:val="5"/>
        </w:rPr>
        <w:t xml:space="preserve"> </w:t>
      </w:r>
      <w:r w:rsidRPr="000B26C5">
        <w:rPr>
          <w:spacing w:val="-1"/>
        </w:rPr>
        <w:t>employees</w:t>
      </w:r>
      <w:r w:rsidRPr="000B26C5">
        <w:rPr>
          <w:spacing w:val="7"/>
        </w:rPr>
        <w:t xml:space="preserve"> </w:t>
      </w:r>
      <w:r w:rsidRPr="000B26C5">
        <w:rPr>
          <w:spacing w:val="-1"/>
        </w:rPr>
        <w:t>of</w:t>
      </w:r>
      <w:r w:rsidRPr="000B26C5">
        <w:rPr>
          <w:spacing w:val="37"/>
        </w:rPr>
        <w:t xml:space="preserve"> </w:t>
      </w:r>
      <w:r w:rsidRPr="000B26C5">
        <w:t>the</w:t>
      </w:r>
      <w:r w:rsidRPr="000B26C5">
        <w:rPr>
          <w:spacing w:val="1"/>
        </w:rPr>
        <w:t xml:space="preserve"> </w:t>
      </w:r>
      <w:r w:rsidRPr="000B26C5">
        <w:t>above</w:t>
      </w:r>
      <w:r w:rsidRPr="000B26C5">
        <w:rPr>
          <w:spacing w:val="1"/>
        </w:rPr>
        <w:t xml:space="preserve"> </w:t>
      </w:r>
      <w:r w:rsidRPr="000B26C5">
        <w:rPr>
          <w:spacing w:val="-1"/>
        </w:rPr>
        <w:t>requirement</w:t>
      </w:r>
      <w:r w:rsidRPr="000B26C5">
        <w:rPr>
          <w:spacing w:val="1"/>
        </w:rPr>
        <w:t xml:space="preserve"> </w:t>
      </w:r>
      <w:r w:rsidRPr="000B26C5">
        <w:rPr>
          <w:spacing w:val="-1"/>
        </w:rPr>
        <w:t>prior</w:t>
      </w:r>
      <w:r w:rsidRPr="000B26C5">
        <w:rPr>
          <w:spacing w:val="1"/>
        </w:rPr>
        <w:t xml:space="preserve"> </w:t>
      </w:r>
      <w:r w:rsidRPr="000B26C5">
        <w:rPr>
          <w:spacing w:val="-1"/>
        </w:rPr>
        <w:t>to</w:t>
      </w:r>
      <w:r w:rsidRPr="000B26C5">
        <w:rPr>
          <w:spacing w:val="2"/>
        </w:rPr>
        <w:t xml:space="preserve"> </w:t>
      </w:r>
      <w:r w:rsidRPr="000B26C5">
        <w:rPr>
          <w:spacing w:val="-1"/>
        </w:rPr>
        <w:t>assignment</w:t>
      </w:r>
      <w:r w:rsidRPr="000B26C5">
        <w:rPr>
          <w:spacing w:val="1"/>
        </w:rPr>
        <w:t xml:space="preserve"> </w:t>
      </w:r>
      <w:r w:rsidRPr="000B26C5">
        <w:t>to</w:t>
      </w:r>
      <w:r w:rsidRPr="000B26C5">
        <w:rPr>
          <w:spacing w:val="21"/>
        </w:rPr>
        <w:t xml:space="preserve"> </w:t>
      </w:r>
      <w:r w:rsidRPr="000B26C5">
        <w:rPr>
          <w:spacing w:val="-1"/>
        </w:rPr>
        <w:t>the</w:t>
      </w:r>
      <w:r w:rsidRPr="000B26C5">
        <w:rPr>
          <w:spacing w:val="12"/>
        </w:rPr>
        <w:t xml:space="preserve"> </w:t>
      </w:r>
      <w:r w:rsidRPr="000B26C5">
        <w:rPr>
          <w:spacing w:val="-1"/>
        </w:rPr>
        <w:t>Savannah</w:t>
      </w:r>
      <w:r w:rsidRPr="000B26C5">
        <w:rPr>
          <w:spacing w:val="12"/>
        </w:rPr>
        <w:t xml:space="preserve"> </w:t>
      </w:r>
      <w:r w:rsidRPr="000B26C5">
        <w:rPr>
          <w:spacing w:val="-1"/>
        </w:rPr>
        <w:t>River</w:t>
      </w:r>
      <w:r w:rsidRPr="000B26C5">
        <w:rPr>
          <w:spacing w:val="12"/>
        </w:rPr>
        <w:t xml:space="preserve"> </w:t>
      </w:r>
      <w:r w:rsidRPr="000B26C5">
        <w:rPr>
          <w:spacing w:val="-1"/>
        </w:rPr>
        <w:t>Site</w:t>
      </w:r>
      <w:r w:rsidRPr="000B26C5">
        <w:rPr>
          <w:spacing w:val="12"/>
        </w:rPr>
        <w:t xml:space="preserve"> </w:t>
      </w:r>
      <w:r w:rsidRPr="000B26C5">
        <w:rPr>
          <w:spacing w:val="-1"/>
        </w:rPr>
        <w:t>and</w:t>
      </w:r>
      <w:r w:rsidRPr="000B26C5">
        <w:rPr>
          <w:spacing w:val="13"/>
        </w:rPr>
        <w:t xml:space="preserve"> </w:t>
      </w:r>
      <w:r w:rsidRPr="000B26C5">
        <w:rPr>
          <w:spacing w:val="-1"/>
        </w:rPr>
        <w:t>to</w:t>
      </w:r>
      <w:r w:rsidRPr="000B26C5">
        <w:rPr>
          <w:spacing w:val="13"/>
        </w:rPr>
        <w:t xml:space="preserve"> </w:t>
      </w:r>
      <w:r w:rsidRPr="000B26C5">
        <w:rPr>
          <w:spacing w:val="-1"/>
        </w:rPr>
        <w:t>maintain</w:t>
      </w:r>
      <w:r w:rsidRPr="000B26C5">
        <w:rPr>
          <w:spacing w:val="23"/>
        </w:rPr>
        <w:t xml:space="preserve"> </w:t>
      </w:r>
      <w:r w:rsidRPr="000B26C5">
        <w:rPr>
          <w:spacing w:val="-1"/>
        </w:rPr>
        <w:t>documentation</w:t>
      </w:r>
      <w:r w:rsidRPr="000B26C5">
        <w:rPr>
          <w:spacing w:val="17"/>
        </w:rPr>
        <w:t xml:space="preserve"> </w:t>
      </w:r>
      <w:r w:rsidRPr="000B26C5">
        <w:rPr>
          <w:spacing w:val="-1"/>
        </w:rPr>
        <w:t>that</w:t>
      </w:r>
      <w:r w:rsidRPr="000B26C5">
        <w:rPr>
          <w:spacing w:val="17"/>
        </w:rPr>
        <w:t xml:space="preserve"> </w:t>
      </w:r>
      <w:r w:rsidRPr="000B26C5">
        <w:t>such</w:t>
      </w:r>
      <w:r w:rsidRPr="000B26C5">
        <w:rPr>
          <w:spacing w:val="17"/>
        </w:rPr>
        <w:t xml:space="preserve"> </w:t>
      </w:r>
      <w:r w:rsidR="00754BE7" w:rsidRPr="000B26C5">
        <w:rPr>
          <w:spacing w:val="-1"/>
        </w:rPr>
        <w:t>advice</w:t>
      </w:r>
      <w:r w:rsidRPr="000B26C5">
        <w:rPr>
          <w:spacing w:val="17"/>
        </w:rPr>
        <w:t xml:space="preserve"> </w:t>
      </w:r>
      <w:r w:rsidRPr="000B26C5">
        <w:t>has</w:t>
      </w:r>
      <w:r w:rsidRPr="000B26C5">
        <w:rPr>
          <w:spacing w:val="17"/>
        </w:rPr>
        <w:t xml:space="preserve"> </w:t>
      </w:r>
      <w:r w:rsidRPr="000B26C5">
        <w:rPr>
          <w:spacing w:val="-1"/>
        </w:rPr>
        <w:t>been</w:t>
      </w:r>
      <w:r w:rsidRPr="000B26C5">
        <w:rPr>
          <w:spacing w:val="27"/>
        </w:rPr>
        <w:t xml:space="preserve"> </w:t>
      </w:r>
      <w:r w:rsidRPr="000B26C5">
        <w:rPr>
          <w:spacing w:val="-1"/>
        </w:rPr>
        <w:t>given.</w:t>
      </w:r>
    </w:p>
    <w:p w14:paraId="0ED37773" w14:textId="1EA34237" w:rsidR="00144A63" w:rsidRPr="000B26C5" w:rsidRDefault="00207892" w:rsidP="00073A1D">
      <w:pPr>
        <w:pStyle w:val="BodyText"/>
        <w:numPr>
          <w:ilvl w:val="1"/>
          <w:numId w:val="16"/>
        </w:numPr>
        <w:tabs>
          <w:tab w:val="left" w:pos="820"/>
        </w:tabs>
        <w:ind w:left="821"/>
      </w:pPr>
      <w:r w:rsidRPr="000B26C5">
        <w:rPr>
          <w:spacing w:val="-1"/>
        </w:rPr>
        <w:t>Consultant</w:t>
      </w:r>
      <w:r w:rsidRPr="000B26C5">
        <w:rPr>
          <w:spacing w:val="45"/>
        </w:rPr>
        <w:t xml:space="preserve"> </w:t>
      </w:r>
      <w:r w:rsidRPr="000B26C5">
        <w:rPr>
          <w:spacing w:val="-1"/>
        </w:rPr>
        <w:t>also</w:t>
      </w:r>
      <w:r w:rsidRPr="000B26C5">
        <w:rPr>
          <w:spacing w:val="46"/>
        </w:rPr>
        <w:t xml:space="preserve"> </w:t>
      </w:r>
      <w:r w:rsidRPr="000B26C5">
        <w:rPr>
          <w:spacing w:val="-1"/>
        </w:rPr>
        <w:t>shall</w:t>
      </w:r>
      <w:r w:rsidRPr="000B26C5">
        <w:rPr>
          <w:spacing w:val="45"/>
        </w:rPr>
        <w:t xml:space="preserve"> </w:t>
      </w:r>
      <w:r w:rsidRPr="000B26C5">
        <w:rPr>
          <w:spacing w:val="-1"/>
        </w:rPr>
        <w:t>advise</w:t>
      </w:r>
      <w:r w:rsidRPr="000B26C5">
        <w:rPr>
          <w:spacing w:val="44"/>
        </w:rPr>
        <w:t xml:space="preserve"> </w:t>
      </w:r>
      <w:r w:rsidRPr="000B26C5">
        <w:rPr>
          <w:spacing w:val="-1"/>
        </w:rPr>
        <w:t>its</w:t>
      </w:r>
      <w:r w:rsidRPr="000B26C5">
        <w:rPr>
          <w:spacing w:val="46"/>
        </w:rPr>
        <w:t xml:space="preserve"> </w:t>
      </w:r>
      <w:r w:rsidRPr="000B26C5">
        <w:rPr>
          <w:spacing w:val="-1"/>
        </w:rPr>
        <w:t>employees</w:t>
      </w:r>
      <w:r w:rsidRPr="000B26C5">
        <w:rPr>
          <w:spacing w:val="33"/>
        </w:rPr>
        <w:t xml:space="preserve"> </w:t>
      </w:r>
      <w:r w:rsidRPr="000B26C5">
        <w:rPr>
          <w:spacing w:val="-1"/>
        </w:rPr>
        <w:t>and</w:t>
      </w:r>
      <w:r w:rsidRPr="000B26C5">
        <w:rPr>
          <w:spacing w:val="14"/>
        </w:rPr>
        <w:t xml:space="preserve"> </w:t>
      </w:r>
      <w:r w:rsidRPr="000B26C5">
        <w:rPr>
          <w:spacing w:val="-1"/>
        </w:rPr>
        <w:t>lower</w:t>
      </w:r>
      <w:r w:rsidRPr="000B26C5">
        <w:rPr>
          <w:spacing w:val="14"/>
        </w:rPr>
        <w:t xml:space="preserve"> </w:t>
      </w:r>
      <w:r w:rsidRPr="000B26C5">
        <w:rPr>
          <w:spacing w:val="-1"/>
        </w:rPr>
        <w:t>tier</w:t>
      </w:r>
      <w:r w:rsidRPr="000B26C5">
        <w:rPr>
          <w:spacing w:val="13"/>
        </w:rPr>
        <w:t xml:space="preserve"> </w:t>
      </w:r>
      <w:r w:rsidRPr="000B26C5">
        <w:rPr>
          <w:spacing w:val="-1"/>
        </w:rPr>
        <w:t>consultants</w:t>
      </w:r>
      <w:r w:rsidRPr="000B26C5">
        <w:rPr>
          <w:spacing w:val="13"/>
        </w:rPr>
        <w:t xml:space="preserve"> </w:t>
      </w:r>
      <w:r w:rsidRPr="000B26C5">
        <w:rPr>
          <w:spacing w:val="-1"/>
        </w:rPr>
        <w:t>whose</w:t>
      </w:r>
      <w:r w:rsidRPr="000B26C5">
        <w:rPr>
          <w:spacing w:val="14"/>
        </w:rPr>
        <w:t xml:space="preserve"> </w:t>
      </w:r>
      <w:r w:rsidRPr="000B26C5">
        <w:rPr>
          <w:spacing w:val="-2"/>
        </w:rPr>
        <w:t>employees</w:t>
      </w:r>
      <w:r w:rsidRPr="000B26C5">
        <w:rPr>
          <w:spacing w:val="24"/>
        </w:rPr>
        <w:t xml:space="preserve"> </w:t>
      </w:r>
      <w:r w:rsidRPr="000B26C5">
        <w:t>are</w:t>
      </w:r>
      <w:r w:rsidRPr="000B26C5">
        <w:rPr>
          <w:spacing w:val="24"/>
        </w:rPr>
        <w:t xml:space="preserve"> </w:t>
      </w:r>
      <w:r w:rsidRPr="000B26C5">
        <w:rPr>
          <w:spacing w:val="-1"/>
        </w:rPr>
        <w:t>performing</w:t>
      </w:r>
      <w:r w:rsidRPr="000B26C5">
        <w:rPr>
          <w:spacing w:val="23"/>
        </w:rPr>
        <w:t xml:space="preserve"> </w:t>
      </w:r>
      <w:r w:rsidRPr="000B26C5">
        <w:rPr>
          <w:spacing w:val="-1"/>
        </w:rPr>
        <w:t>work</w:t>
      </w:r>
      <w:r w:rsidRPr="000B26C5">
        <w:rPr>
          <w:spacing w:val="24"/>
        </w:rPr>
        <w:t xml:space="preserve"> </w:t>
      </w:r>
      <w:r w:rsidRPr="000B26C5">
        <w:t>at</w:t>
      </w:r>
      <w:r w:rsidRPr="000B26C5">
        <w:rPr>
          <w:spacing w:val="23"/>
        </w:rPr>
        <w:t xml:space="preserve"> </w:t>
      </w:r>
      <w:r w:rsidRPr="000B26C5">
        <w:t>SRS</w:t>
      </w:r>
      <w:r w:rsidRPr="000B26C5">
        <w:rPr>
          <w:spacing w:val="23"/>
        </w:rPr>
        <w:t xml:space="preserve"> </w:t>
      </w:r>
      <w:r w:rsidRPr="000B26C5">
        <w:t>that</w:t>
      </w:r>
      <w:r w:rsidRPr="000B26C5">
        <w:rPr>
          <w:spacing w:val="24"/>
        </w:rPr>
        <w:t xml:space="preserve"> </w:t>
      </w:r>
      <w:r w:rsidRPr="000B26C5">
        <w:t>they</w:t>
      </w:r>
      <w:r w:rsidRPr="000B26C5">
        <w:rPr>
          <w:spacing w:val="24"/>
        </w:rPr>
        <w:t xml:space="preserve"> </w:t>
      </w:r>
      <w:r w:rsidRPr="000B26C5">
        <w:t>shall</w:t>
      </w:r>
      <w:r w:rsidRPr="000B26C5">
        <w:rPr>
          <w:spacing w:val="27"/>
        </w:rPr>
        <w:t xml:space="preserve"> </w:t>
      </w:r>
      <w:r w:rsidRPr="000B26C5">
        <w:rPr>
          <w:spacing w:val="-1"/>
        </w:rPr>
        <w:t>inform</w:t>
      </w:r>
      <w:r w:rsidRPr="000B26C5">
        <w:rPr>
          <w:spacing w:val="22"/>
        </w:rPr>
        <w:t xml:space="preserve"> </w:t>
      </w:r>
      <w:r w:rsidRPr="000B26C5">
        <w:rPr>
          <w:spacing w:val="-1"/>
        </w:rPr>
        <w:t>Consultant</w:t>
      </w:r>
      <w:r w:rsidRPr="000B26C5">
        <w:rPr>
          <w:spacing w:val="23"/>
        </w:rPr>
        <w:t xml:space="preserve"> </w:t>
      </w:r>
      <w:r w:rsidRPr="000B26C5">
        <w:t>of</w:t>
      </w:r>
      <w:r w:rsidRPr="000B26C5">
        <w:rPr>
          <w:spacing w:val="24"/>
        </w:rPr>
        <w:t xml:space="preserve"> </w:t>
      </w:r>
      <w:r w:rsidRPr="000B26C5">
        <w:rPr>
          <w:spacing w:val="-1"/>
        </w:rPr>
        <w:t>any</w:t>
      </w:r>
      <w:r w:rsidRPr="000B26C5">
        <w:rPr>
          <w:spacing w:val="23"/>
        </w:rPr>
        <w:t xml:space="preserve"> </w:t>
      </w:r>
      <w:r w:rsidRPr="000B26C5">
        <w:t>arrest</w:t>
      </w:r>
      <w:r w:rsidRPr="000B26C5">
        <w:rPr>
          <w:spacing w:val="22"/>
        </w:rPr>
        <w:t xml:space="preserve"> </w:t>
      </w:r>
      <w:r w:rsidRPr="000B26C5">
        <w:rPr>
          <w:spacing w:val="-1"/>
        </w:rPr>
        <w:t>or</w:t>
      </w:r>
      <w:r w:rsidRPr="000B26C5">
        <w:rPr>
          <w:spacing w:val="21"/>
        </w:rPr>
        <w:t xml:space="preserve"> </w:t>
      </w:r>
      <w:r w:rsidRPr="000B26C5">
        <w:rPr>
          <w:spacing w:val="-2"/>
        </w:rPr>
        <w:t>indictment</w:t>
      </w:r>
      <w:r w:rsidRPr="000B26C5">
        <w:rPr>
          <w:spacing w:val="30"/>
        </w:rPr>
        <w:t xml:space="preserve"> </w:t>
      </w:r>
      <w:r w:rsidRPr="000B26C5">
        <w:rPr>
          <w:spacing w:val="-1"/>
        </w:rPr>
        <w:t>by</w:t>
      </w:r>
      <w:r w:rsidRPr="000B26C5">
        <w:rPr>
          <w:spacing w:val="30"/>
        </w:rPr>
        <w:t xml:space="preserve"> </w:t>
      </w:r>
      <w:r w:rsidRPr="000B26C5">
        <w:rPr>
          <w:spacing w:val="-1"/>
        </w:rPr>
        <w:t>any</w:t>
      </w:r>
      <w:r w:rsidRPr="000B26C5">
        <w:rPr>
          <w:spacing w:val="30"/>
        </w:rPr>
        <w:t xml:space="preserve"> </w:t>
      </w:r>
      <w:r w:rsidRPr="000B26C5">
        <w:rPr>
          <w:spacing w:val="-1"/>
        </w:rPr>
        <w:t>law</w:t>
      </w:r>
      <w:r w:rsidRPr="000B26C5">
        <w:rPr>
          <w:spacing w:val="30"/>
        </w:rPr>
        <w:t xml:space="preserve"> </w:t>
      </w:r>
      <w:r w:rsidRPr="000B26C5">
        <w:rPr>
          <w:spacing w:val="-1"/>
        </w:rPr>
        <w:t>enforcement</w:t>
      </w:r>
      <w:r w:rsidRPr="000B26C5">
        <w:rPr>
          <w:spacing w:val="30"/>
        </w:rPr>
        <w:t xml:space="preserve"> </w:t>
      </w:r>
      <w:r w:rsidRPr="000B26C5">
        <w:rPr>
          <w:spacing w:val="-1"/>
        </w:rPr>
        <w:t>agency</w:t>
      </w:r>
      <w:r w:rsidRPr="000B26C5">
        <w:rPr>
          <w:spacing w:val="26"/>
        </w:rPr>
        <w:t xml:space="preserve"> </w:t>
      </w:r>
      <w:r w:rsidRPr="000B26C5">
        <w:rPr>
          <w:spacing w:val="-1"/>
        </w:rPr>
        <w:t>as</w:t>
      </w:r>
      <w:r w:rsidRPr="000B26C5">
        <w:rPr>
          <w:spacing w:val="20"/>
        </w:rPr>
        <w:t xml:space="preserve"> </w:t>
      </w:r>
      <w:r w:rsidRPr="000B26C5">
        <w:rPr>
          <w:spacing w:val="-1"/>
        </w:rPr>
        <w:t>soon</w:t>
      </w:r>
      <w:r w:rsidRPr="000B26C5">
        <w:rPr>
          <w:spacing w:val="21"/>
        </w:rPr>
        <w:t xml:space="preserve"> </w:t>
      </w:r>
      <w:r w:rsidRPr="000B26C5">
        <w:rPr>
          <w:spacing w:val="-1"/>
        </w:rPr>
        <w:t>as</w:t>
      </w:r>
      <w:r w:rsidRPr="000B26C5">
        <w:rPr>
          <w:spacing w:val="19"/>
        </w:rPr>
        <w:t xml:space="preserve"> </w:t>
      </w:r>
      <w:r w:rsidRPr="000B26C5">
        <w:rPr>
          <w:spacing w:val="-1"/>
        </w:rPr>
        <w:t>practicable;</w:t>
      </w:r>
      <w:r w:rsidRPr="000B26C5">
        <w:rPr>
          <w:spacing w:val="20"/>
        </w:rPr>
        <w:t xml:space="preserve"> </w:t>
      </w:r>
      <w:r w:rsidRPr="000B26C5">
        <w:rPr>
          <w:spacing w:val="-1"/>
        </w:rPr>
        <w:t>and</w:t>
      </w:r>
      <w:r w:rsidRPr="000B26C5">
        <w:rPr>
          <w:spacing w:val="20"/>
        </w:rPr>
        <w:t xml:space="preserve"> </w:t>
      </w:r>
      <w:r w:rsidRPr="000B26C5">
        <w:rPr>
          <w:spacing w:val="-1"/>
        </w:rPr>
        <w:t>Consultant</w:t>
      </w:r>
      <w:r w:rsidRPr="000B26C5">
        <w:rPr>
          <w:spacing w:val="20"/>
        </w:rPr>
        <w:t xml:space="preserve"> </w:t>
      </w:r>
      <w:r w:rsidRPr="000B26C5">
        <w:rPr>
          <w:spacing w:val="-1"/>
        </w:rPr>
        <w:t>shall</w:t>
      </w:r>
      <w:r w:rsidRPr="000B26C5">
        <w:rPr>
          <w:spacing w:val="28"/>
        </w:rPr>
        <w:t xml:space="preserve"> </w:t>
      </w:r>
      <w:r w:rsidRPr="000B26C5">
        <w:rPr>
          <w:spacing w:val="-1"/>
        </w:rPr>
        <w:t>inform</w:t>
      </w:r>
      <w:r w:rsidRPr="000B26C5">
        <w:rPr>
          <w:spacing w:val="21"/>
        </w:rPr>
        <w:t xml:space="preserve"> </w:t>
      </w:r>
      <w:r w:rsidR="00D45702" w:rsidRPr="000B26C5">
        <w:rPr>
          <w:spacing w:val="-1"/>
        </w:rPr>
        <w:t>SRMC</w:t>
      </w:r>
      <w:r w:rsidRPr="000B26C5">
        <w:rPr>
          <w:spacing w:val="-1"/>
        </w:rPr>
        <w:t>,</w:t>
      </w:r>
      <w:r w:rsidRPr="000B26C5">
        <w:rPr>
          <w:spacing w:val="22"/>
        </w:rPr>
        <w:t xml:space="preserve"> </w:t>
      </w:r>
      <w:r w:rsidRPr="000B26C5">
        <w:rPr>
          <w:spacing w:val="-1"/>
        </w:rPr>
        <w:t>within</w:t>
      </w:r>
      <w:r w:rsidRPr="000B26C5">
        <w:rPr>
          <w:spacing w:val="23"/>
        </w:rPr>
        <w:t xml:space="preserve"> </w:t>
      </w:r>
      <w:r w:rsidRPr="000B26C5">
        <w:rPr>
          <w:spacing w:val="-1"/>
        </w:rPr>
        <w:t>24</w:t>
      </w:r>
      <w:r w:rsidRPr="000B26C5">
        <w:rPr>
          <w:spacing w:val="23"/>
        </w:rPr>
        <w:t xml:space="preserve"> </w:t>
      </w:r>
      <w:r w:rsidRPr="000B26C5">
        <w:rPr>
          <w:spacing w:val="-1"/>
        </w:rPr>
        <w:t>hours</w:t>
      </w:r>
      <w:r w:rsidRPr="000B26C5">
        <w:rPr>
          <w:spacing w:val="23"/>
        </w:rPr>
        <w:t xml:space="preserve"> </w:t>
      </w:r>
      <w:r w:rsidRPr="000B26C5">
        <w:rPr>
          <w:spacing w:val="-1"/>
        </w:rPr>
        <w:t>in</w:t>
      </w:r>
      <w:r w:rsidRPr="000B26C5">
        <w:rPr>
          <w:spacing w:val="23"/>
        </w:rPr>
        <w:t xml:space="preserve"> </w:t>
      </w:r>
      <w:r w:rsidRPr="000B26C5">
        <w:rPr>
          <w:spacing w:val="-1"/>
        </w:rPr>
        <w:t>writing</w:t>
      </w:r>
      <w:r w:rsidRPr="000B26C5">
        <w:rPr>
          <w:spacing w:val="25"/>
        </w:rPr>
        <w:t xml:space="preserve"> </w:t>
      </w:r>
      <w:r w:rsidRPr="000B26C5">
        <w:rPr>
          <w:spacing w:val="-1"/>
        </w:rPr>
        <w:t>(Email</w:t>
      </w:r>
      <w:r w:rsidRPr="000B26C5">
        <w:rPr>
          <w:spacing w:val="22"/>
        </w:rPr>
        <w:t xml:space="preserve"> </w:t>
      </w:r>
      <w:r w:rsidRPr="000B26C5">
        <w:t>is</w:t>
      </w:r>
      <w:r w:rsidRPr="000B26C5">
        <w:rPr>
          <w:spacing w:val="22"/>
        </w:rPr>
        <w:t xml:space="preserve"> </w:t>
      </w:r>
      <w:r w:rsidRPr="000B26C5">
        <w:t>acceptable)</w:t>
      </w:r>
      <w:r w:rsidRPr="000B26C5">
        <w:rPr>
          <w:spacing w:val="20"/>
        </w:rPr>
        <w:t xml:space="preserve"> </w:t>
      </w:r>
      <w:r w:rsidRPr="000B26C5">
        <w:t>of</w:t>
      </w:r>
      <w:r w:rsidRPr="000B26C5">
        <w:rPr>
          <w:spacing w:val="22"/>
        </w:rPr>
        <w:t xml:space="preserve"> </w:t>
      </w:r>
      <w:r w:rsidRPr="000B26C5">
        <w:t>its</w:t>
      </w:r>
      <w:r w:rsidRPr="000B26C5">
        <w:rPr>
          <w:spacing w:val="22"/>
        </w:rPr>
        <w:t xml:space="preserve"> </w:t>
      </w:r>
      <w:r w:rsidRPr="000B26C5">
        <w:t>or</w:t>
      </w:r>
      <w:r w:rsidRPr="000B26C5">
        <w:rPr>
          <w:spacing w:val="22"/>
        </w:rPr>
        <w:t xml:space="preserve"> </w:t>
      </w:r>
      <w:r w:rsidRPr="000B26C5">
        <w:t>its</w:t>
      </w:r>
      <w:r w:rsidRPr="000B26C5">
        <w:rPr>
          <w:spacing w:val="22"/>
        </w:rPr>
        <w:t xml:space="preserve"> </w:t>
      </w:r>
      <w:r w:rsidRPr="000B26C5">
        <w:t>lower</w:t>
      </w:r>
      <w:r w:rsidRPr="000B26C5">
        <w:rPr>
          <w:spacing w:val="22"/>
        </w:rPr>
        <w:t xml:space="preserve"> </w:t>
      </w:r>
      <w:r w:rsidRPr="000B26C5">
        <w:t>tier</w:t>
      </w:r>
      <w:r w:rsidRPr="000B26C5">
        <w:rPr>
          <w:spacing w:val="23"/>
        </w:rPr>
        <w:t xml:space="preserve"> </w:t>
      </w:r>
      <w:r w:rsidRPr="000B26C5">
        <w:rPr>
          <w:spacing w:val="-1"/>
        </w:rPr>
        <w:t>consultant’s</w:t>
      </w:r>
      <w:r w:rsidRPr="000B26C5">
        <w:rPr>
          <w:spacing w:val="36"/>
        </w:rPr>
        <w:t xml:space="preserve"> </w:t>
      </w:r>
      <w:r w:rsidRPr="000B26C5">
        <w:rPr>
          <w:spacing w:val="-1"/>
        </w:rPr>
        <w:t>employee’s</w:t>
      </w:r>
      <w:r w:rsidRPr="000B26C5">
        <w:rPr>
          <w:spacing w:val="36"/>
        </w:rPr>
        <w:t xml:space="preserve"> </w:t>
      </w:r>
      <w:r w:rsidRPr="000B26C5">
        <w:rPr>
          <w:spacing w:val="-1"/>
        </w:rPr>
        <w:t>name</w:t>
      </w:r>
      <w:r w:rsidRPr="000B26C5">
        <w:rPr>
          <w:spacing w:val="35"/>
        </w:rPr>
        <w:t xml:space="preserve"> </w:t>
      </w:r>
      <w:r w:rsidRPr="000B26C5">
        <w:t>and</w:t>
      </w:r>
      <w:r w:rsidRPr="000B26C5">
        <w:rPr>
          <w:spacing w:val="36"/>
        </w:rPr>
        <w:t xml:space="preserve"> </w:t>
      </w:r>
      <w:r w:rsidRPr="000B26C5">
        <w:rPr>
          <w:spacing w:val="-1"/>
        </w:rPr>
        <w:t>the</w:t>
      </w:r>
      <w:r w:rsidRPr="000B26C5">
        <w:rPr>
          <w:spacing w:val="27"/>
        </w:rPr>
        <w:t xml:space="preserve"> </w:t>
      </w:r>
      <w:r w:rsidRPr="000B26C5">
        <w:rPr>
          <w:spacing w:val="-1"/>
        </w:rPr>
        <w:t>alleged</w:t>
      </w:r>
      <w:r w:rsidRPr="000B26C5">
        <w:rPr>
          <w:spacing w:val="19"/>
        </w:rPr>
        <w:t xml:space="preserve"> </w:t>
      </w:r>
      <w:r w:rsidRPr="000B26C5">
        <w:rPr>
          <w:spacing w:val="-1"/>
        </w:rPr>
        <w:t>facts</w:t>
      </w:r>
      <w:r w:rsidRPr="000B26C5">
        <w:rPr>
          <w:spacing w:val="19"/>
        </w:rPr>
        <w:t xml:space="preserve"> </w:t>
      </w:r>
      <w:r w:rsidRPr="000B26C5">
        <w:t>of</w:t>
      </w:r>
      <w:r w:rsidRPr="000B26C5">
        <w:rPr>
          <w:spacing w:val="20"/>
        </w:rPr>
        <w:t xml:space="preserve"> </w:t>
      </w:r>
      <w:r w:rsidRPr="000B26C5">
        <w:rPr>
          <w:spacing w:val="-1"/>
        </w:rPr>
        <w:t>the</w:t>
      </w:r>
      <w:r w:rsidRPr="000B26C5">
        <w:rPr>
          <w:spacing w:val="20"/>
        </w:rPr>
        <w:t xml:space="preserve"> </w:t>
      </w:r>
      <w:r w:rsidRPr="000B26C5">
        <w:rPr>
          <w:spacing w:val="-1"/>
        </w:rPr>
        <w:t>arrest</w:t>
      </w:r>
      <w:r w:rsidRPr="000B26C5">
        <w:rPr>
          <w:spacing w:val="18"/>
        </w:rPr>
        <w:t xml:space="preserve"> </w:t>
      </w:r>
      <w:r w:rsidRPr="000B26C5">
        <w:t>or</w:t>
      </w:r>
      <w:r w:rsidRPr="000B26C5">
        <w:rPr>
          <w:spacing w:val="20"/>
        </w:rPr>
        <w:t xml:space="preserve"> </w:t>
      </w:r>
      <w:r w:rsidRPr="000B26C5">
        <w:rPr>
          <w:spacing w:val="-1"/>
        </w:rPr>
        <w:t>indictment.</w:t>
      </w:r>
      <w:r w:rsidRPr="000B26C5">
        <w:rPr>
          <w:spacing w:val="31"/>
        </w:rPr>
        <w:t xml:space="preserve"> </w:t>
      </w:r>
      <w:r w:rsidR="00D45702" w:rsidRPr="000B26C5">
        <w:rPr>
          <w:spacing w:val="-1"/>
        </w:rPr>
        <w:t>SRMC</w:t>
      </w:r>
      <w:r w:rsidRPr="000B26C5">
        <w:rPr>
          <w:spacing w:val="32"/>
        </w:rPr>
        <w:t xml:space="preserve"> </w:t>
      </w:r>
      <w:r w:rsidRPr="000B26C5">
        <w:rPr>
          <w:spacing w:val="-1"/>
        </w:rPr>
        <w:t>shall</w:t>
      </w:r>
      <w:r w:rsidRPr="000B26C5">
        <w:rPr>
          <w:spacing w:val="34"/>
        </w:rPr>
        <w:t xml:space="preserve"> </w:t>
      </w:r>
      <w:r w:rsidRPr="000B26C5">
        <w:rPr>
          <w:spacing w:val="-1"/>
        </w:rPr>
        <w:t>make</w:t>
      </w:r>
      <w:r w:rsidRPr="000B26C5">
        <w:rPr>
          <w:spacing w:val="33"/>
        </w:rPr>
        <w:t xml:space="preserve"> </w:t>
      </w:r>
      <w:r w:rsidRPr="000B26C5">
        <w:t>a</w:t>
      </w:r>
      <w:r w:rsidRPr="000B26C5">
        <w:rPr>
          <w:spacing w:val="32"/>
        </w:rPr>
        <w:t xml:space="preserve"> </w:t>
      </w:r>
      <w:r w:rsidRPr="000B26C5">
        <w:rPr>
          <w:spacing w:val="-1"/>
        </w:rPr>
        <w:t>determination</w:t>
      </w:r>
      <w:r w:rsidRPr="000B26C5">
        <w:rPr>
          <w:spacing w:val="32"/>
        </w:rPr>
        <w:t xml:space="preserve"> </w:t>
      </w:r>
      <w:r w:rsidRPr="000B26C5">
        <w:t>of</w:t>
      </w:r>
      <w:r w:rsidRPr="000B26C5">
        <w:rPr>
          <w:spacing w:val="33"/>
        </w:rPr>
        <w:t xml:space="preserve"> </w:t>
      </w:r>
      <w:r w:rsidRPr="000B26C5">
        <w:rPr>
          <w:spacing w:val="-1"/>
        </w:rPr>
        <w:t>the</w:t>
      </w:r>
      <w:r w:rsidRPr="000B26C5">
        <w:rPr>
          <w:spacing w:val="27"/>
        </w:rPr>
        <w:t xml:space="preserve"> </w:t>
      </w:r>
      <w:r w:rsidRPr="000B26C5">
        <w:rPr>
          <w:spacing w:val="-1"/>
        </w:rPr>
        <w:t>employee’s</w:t>
      </w:r>
      <w:r w:rsidRPr="000B26C5">
        <w:rPr>
          <w:spacing w:val="34"/>
        </w:rPr>
        <w:t xml:space="preserve"> </w:t>
      </w:r>
      <w:r w:rsidRPr="000B26C5">
        <w:rPr>
          <w:spacing w:val="-1"/>
        </w:rPr>
        <w:t>continued</w:t>
      </w:r>
      <w:r w:rsidRPr="000B26C5">
        <w:rPr>
          <w:spacing w:val="36"/>
        </w:rPr>
        <w:t xml:space="preserve"> </w:t>
      </w:r>
      <w:r w:rsidRPr="000B26C5">
        <w:rPr>
          <w:spacing w:val="-1"/>
        </w:rPr>
        <w:t>suitability</w:t>
      </w:r>
      <w:r w:rsidRPr="000B26C5">
        <w:rPr>
          <w:spacing w:val="35"/>
        </w:rPr>
        <w:t xml:space="preserve"> </w:t>
      </w:r>
      <w:r w:rsidRPr="000B26C5">
        <w:rPr>
          <w:spacing w:val="-1"/>
        </w:rPr>
        <w:t>for</w:t>
      </w:r>
      <w:r w:rsidRPr="000B26C5">
        <w:rPr>
          <w:spacing w:val="29"/>
        </w:rPr>
        <w:t xml:space="preserve"> </w:t>
      </w:r>
      <w:r w:rsidRPr="000B26C5">
        <w:rPr>
          <w:spacing w:val="-1"/>
        </w:rPr>
        <w:t xml:space="preserve">employment </w:t>
      </w:r>
      <w:r w:rsidRPr="000B26C5">
        <w:t>at</w:t>
      </w:r>
      <w:r w:rsidRPr="000B26C5">
        <w:rPr>
          <w:spacing w:val="-1"/>
        </w:rPr>
        <w:t xml:space="preserve"> SRS.</w:t>
      </w:r>
    </w:p>
    <w:p w14:paraId="5AFE42C5" w14:textId="77777777" w:rsidR="00956214" w:rsidRPr="000B26C5" w:rsidRDefault="00956214" w:rsidP="00956214">
      <w:pPr>
        <w:pStyle w:val="ListParagraph"/>
        <w:widowControl/>
        <w:numPr>
          <w:ilvl w:val="0"/>
          <w:numId w:val="16"/>
        </w:numPr>
        <w:tabs>
          <w:tab w:val="left" w:pos="450"/>
          <w:tab w:val="left" w:pos="720"/>
        </w:tabs>
        <w:spacing w:line="259" w:lineRule="auto"/>
        <w:contextualSpacing/>
        <w:rPr>
          <w:rFonts w:ascii="Times New Roman" w:hAnsi="Times New Roman" w:cs="Times New Roman"/>
          <w:sz w:val="20"/>
          <w:szCs w:val="20"/>
        </w:rPr>
      </w:pPr>
      <w:r w:rsidRPr="000B26C5">
        <w:rPr>
          <w:rFonts w:ascii="Times New Roman" w:hAnsi="Times New Roman" w:cs="Times New Roman"/>
          <w:sz w:val="20"/>
          <w:szCs w:val="20"/>
          <w:u w:val="single"/>
        </w:rPr>
        <w:lastRenderedPageBreak/>
        <w:t>Workplace Substance Abuse Programs at DOE Sites under 10 CFR 707</w:t>
      </w:r>
      <w:r w:rsidRPr="000B26C5">
        <w:rPr>
          <w:rFonts w:ascii="Times New Roman" w:hAnsi="Times New Roman" w:cs="Times New Roman"/>
          <w:sz w:val="20"/>
          <w:szCs w:val="20"/>
        </w:rPr>
        <w:t>:</w:t>
      </w:r>
    </w:p>
    <w:p w14:paraId="6754671D" w14:textId="77777777" w:rsidR="00956214" w:rsidRPr="000B26C5" w:rsidRDefault="00956214" w:rsidP="00956214">
      <w:pPr>
        <w:pStyle w:val="ListParagraph"/>
        <w:widowControl/>
        <w:numPr>
          <w:ilvl w:val="0"/>
          <w:numId w:val="42"/>
        </w:numPr>
        <w:tabs>
          <w:tab w:val="left" w:pos="810"/>
        </w:tabs>
        <w:spacing w:line="259" w:lineRule="auto"/>
        <w:ind w:left="810"/>
        <w:contextualSpacing/>
        <w:rPr>
          <w:rFonts w:ascii="Times New Roman" w:hAnsi="Times New Roman" w:cs="Times New Roman"/>
          <w:sz w:val="20"/>
          <w:szCs w:val="20"/>
        </w:rPr>
      </w:pPr>
      <w:r w:rsidRPr="000B26C5">
        <w:rPr>
          <w:rFonts w:ascii="Times New Roman" w:hAnsi="Times New Roman" w:cs="Times New Roman"/>
          <w:sz w:val="20"/>
          <w:szCs w:val="20"/>
        </w:rPr>
        <w:t>This subsection shall only apply to subcontracts with a value of $25,000 or more and which have been determined by DOE to involve either i) access to or handling of classified information or special nuclear materials, ii) high risk of danger to life, the environment, public health and safety, or national security, or iii) transportation of hazardous materials to or from a DOE site.</w:t>
      </w:r>
    </w:p>
    <w:p w14:paraId="783004EE" w14:textId="290961C2" w:rsidR="00956214" w:rsidRPr="000B26C5" w:rsidRDefault="00956214" w:rsidP="009446EF">
      <w:pPr>
        <w:pStyle w:val="ListParagraph"/>
        <w:widowControl/>
        <w:numPr>
          <w:ilvl w:val="0"/>
          <w:numId w:val="42"/>
        </w:numPr>
        <w:spacing w:after="160" w:line="259" w:lineRule="auto"/>
        <w:ind w:left="810"/>
        <w:contextualSpacing/>
      </w:pPr>
      <w:r w:rsidRPr="000B26C5">
        <w:rPr>
          <w:rFonts w:ascii="Times New Roman" w:hAnsi="Times New Roman" w:cs="Times New Roman"/>
          <w:sz w:val="20"/>
          <w:szCs w:val="20"/>
        </w:rPr>
        <w:t>Consultant agrees to develop and implement a workplace substance abuse program that complies with the requirements of 10 CFR part 707, Workplace Substance Abuse Programs at DOE Sites, as a condition for award of the subcontract. SRMC shall review and approve Consultant’s program and shall periodically monitor Consultant’s implementation of the program for effectiveness and compliance with 10 CFR part 707.</w:t>
      </w:r>
    </w:p>
    <w:p w14:paraId="738A4351" w14:textId="77777777" w:rsidR="00144A63" w:rsidRPr="000B26C5" w:rsidRDefault="00756864" w:rsidP="00073A1D">
      <w:pPr>
        <w:pStyle w:val="Heading1"/>
        <w:numPr>
          <w:ilvl w:val="1"/>
          <w:numId w:val="23"/>
        </w:numPr>
        <w:tabs>
          <w:tab w:val="left" w:pos="676"/>
        </w:tabs>
        <w:ind w:left="0" w:firstLine="0"/>
        <w:rPr>
          <w:b w:val="0"/>
          <w:bCs w:val="0"/>
          <w:u w:val="none"/>
        </w:rPr>
      </w:pPr>
      <w:bookmarkStart w:id="77" w:name="_Toc124427106"/>
      <w:bookmarkStart w:id="78" w:name="_Toc129754981"/>
      <w:bookmarkStart w:id="79" w:name="_Toc47442209"/>
      <w:bookmarkStart w:id="80" w:name="_Toc47442279"/>
      <w:bookmarkStart w:id="81" w:name="_Toc47442491"/>
      <w:bookmarkStart w:id="82" w:name="_Toc47442663"/>
      <w:bookmarkStart w:id="83" w:name="_Toc191545317"/>
      <w:bookmarkEnd w:id="77"/>
      <w:bookmarkEnd w:id="78"/>
      <w:r w:rsidRPr="000B26C5">
        <w:rPr>
          <w:spacing w:val="-1"/>
          <w:u w:val="thick" w:color="000000"/>
        </w:rPr>
        <w:t>BADGING REQUIREMENTS</w:t>
      </w:r>
      <w:bookmarkEnd w:id="79"/>
      <w:bookmarkEnd w:id="80"/>
      <w:bookmarkEnd w:id="81"/>
      <w:bookmarkEnd w:id="82"/>
      <w:bookmarkEnd w:id="83"/>
    </w:p>
    <w:p w14:paraId="1A45631A" w14:textId="77777777" w:rsidR="00144A63" w:rsidRPr="000B26C5" w:rsidRDefault="00756864" w:rsidP="00073A1D">
      <w:pPr>
        <w:pStyle w:val="BodyText"/>
        <w:numPr>
          <w:ilvl w:val="0"/>
          <w:numId w:val="15"/>
        </w:numPr>
        <w:tabs>
          <w:tab w:val="left" w:pos="460"/>
        </w:tabs>
        <w:ind w:left="0" w:firstLine="0"/>
      </w:pPr>
      <w:r w:rsidRPr="000B26C5">
        <w:rPr>
          <w:spacing w:val="-1"/>
          <w:u w:val="single" w:color="000000"/>
        </w:rPr>
        <w:t>Photo Badge</w:t>
      </w:r>
      <w:r w:rsidR="00073A1D" w:rsidRPr="000B26C5">
        <w:rPr>
          <w:spacing w:val="-1"/>
        </w:rPr>
        <w:t>:</w:t>
      </w:r>
    </w:p>
    <w:p w14:paraId="72F7ACD7" w14:textId="2BE657AB" w:rsidR="00144A63" w:rsidRPr="000B26C5" w:rsidRDefault="00207892" w:rsidP="00073A1D">
      <w:pPr>
        <w:pStyle w:val="BodyText"/>
        <w:numPr>
          <w:ilvl w:val="1"/>
          <w:numId w:val="15"/>
        </w:numPr>
        <w:tabs>
          <w:tab w:val="left" w:pos="821"/>
        </w:tabs>
        <w:ind w:left="792" w:hanging="360"/>
      </w:pPr>
      <w:r w:rsidRPr="000B26C5">
        <w:rPr>
          <w:spacing w:val="-2"/>
        </w:rPr>
        <w:t>Employees</w:t>
      </w:r>
      <w:r w:rsidRPr="000B26C5">
        <w:rPr>
          <w:spacing w:val="34"/>
        </w:rPr>
        <w:t xml:space="preserve"> </w:t>
      </w:r>
      <w:r w:rsidRPr="000B26C5">
        <w:rPr>
          <w:spacing w:val="-1"/>
        </w:rPr>
        <w:t>may</w:t>
      </w:r>
      <w:r w:rsidRPr="000B26C5">
        <w:rPr>
          <w:spacing w:val="33"/>
        </w:rPr>
        <w:t xml:space="preserve"> </w:t>
      </w:r>
      <w:r w:rsidRPr="000B26C5">
        <w:rPr>
          <w:spacing w:val="-1"/>
        </w:rPr>
        <w:t>be</w:t>
      </w:r>
      <w:r w:rsidRPr="000B26C5">
        <w:rPr>
          <w:spacing w:val="33"/>
        </w:rPr>
        <w:t xml:space="preserve"> </w:t>
      </w:r>
      <w:r w:rsidRPr="000B26C5">
        <w:rPr>
          <w:spacing w:val="-1"/>
        </w:rPr>
        <w:t>issued</w:t>
      </w:r>
      <w:r w:rsidRPr="000B26C5">
        <w:rPr>
          <w:spacing w:val="33"/>
        </w:rPr>
        <w:t xml:space="preserve"> </w:t>
      </w:r>
      <w:r w:rsidRPr="000B26C5">
        <w:t>a</w:t>
      </w:r>
      <w:r w:rsidRPr="000B26C5">
        <w:rPr>
          <w:spacing w:val="33"/>
        </w:rPr>
        <w:t xml:space="preserve"> </w:t>
      </w:r>
      <w:r w:rsidRPr="000B26C5">
        <w:rPr>
          <w:spacing w:val="-1"/>
        </w:rPr>
        <w:t>site</w:t>
      </w:r>
      <w:r w:rsidRPr="000B26C5">
        <w:rPr>
          <w:spacing w:val="33"/>
        </w:rPr>
        <w:t xml:space="preserve"> </w:t>
      </w:r>
      <w:r w:rsidRPr="000B26C5">
        <w:rPr>
          <w:spacing w:val="-1"/>
        </w:rPr>
        <w:t>access</w:t>
      </w:r>
      <w:r w:rsidRPr="000B26C5">
        <w:rPr>
          <w:spacing w:val="31"/>
        </w:rPr>
        <w:t xml:space="preserve"> </w:t>
      </w:r>
      <w:r w:rsidRPr="000B26C5">
        <w:t>photo</w:t>
      </w:r>
      <w:r w:rsidRPr="000B26C5">
        <w:rPr>
          <w:spacing w:val="20"/>
        </w:rPr>
        <w:t xml:space="preserve"> </w:t>
      </w:r>
      <w:r w:rsidRPr="000B26C5">
        <w:t>badge</w:t>
      </w:r>
      <w:r w:rsidRPr="000B26C5">
        <w:rPr>
          <w:spacing w:val="22"/>
        </w:rPr>
        <w:t xml:space="preserve"> </w:t>
      </w:r>
      <w:r w:rsidRPr="000B26C5">
        <w:t>for</w:t>
      </w:r>
      <w:r w:rsidRPr="000B26C5">
        <w:rPr>
          <w:spacing w:val="22"/>
        </w:rPr>
        <w:t xml:space="preserve"> </w:t>
      </w:r>
      <w:r w:rsidRPr="000B26C5">
        <w:t>a</w:t>
      </w:r>
      <w:r w:rsidRPr="000B26C5">
        <w:rPr>
          <w:spacing w:val="22"/>
        </w:rPr>
        <w:t xml:space="preserve"> </w:t>
      </w:r>
      <w:r w:rsidRPr="000B26C5">
        <w:rPr>
          <w:spacing w:val="-1"/>
        </w:rPr>
        <w:t>period</w:t>
      </w:r>
      <w:r w:rsidRPr="000B26C5">
        <w:rPr>
          <w:spacing w:val="22"/>
        </w:rPr>
        <w:t xml:space="preserve"> </w:t>
      </w:r>
      <w:r w:rsidRPr="000B26C5">
        <w:t>not</w:t>
      </w:r>
      <w:r w:rsidRPr="000B26C5">
        <w:rPr>
          <w:spacing w:val="22"/>
        </w:rPr>
        <w:t xml:space="preserve"> </w:t>
      </w:r>
      <w:r w:rsidRPr="000B26C5">
        <w:t>to</w:t>
      </w:r>
      <w:r w:rsidRPr="000B26C5">
        <w:rPr>
          <w:spacing w:val="22"/>
        </w:rPr>
        <w:t xml:space="preserve"> </w:t>
      </w:r>
      <w:r w:rsidRPr="000B26C5">
        <w:t>exceed</w:t>
      </w:r>
      <w:r w:rsidRPr="000B26C5">
        <w:rPr>
          <w:spacing w:val="22"/>
        </w:rPr>
        <w:t xml:space="preserve"> </w:t>
      </w:r>
      <w:r w:rsidRPr="000B26C5">
        <w:t>one</w:t>
      </w:r>
      <w:r w:rsidRPr="000B26C5">
        <w:rPr>
          <w:spacing w:val="24"/>
        </w:rPr>
        <w:t xml:space="preserve"> </w:t>
      </w:r>
      <w:r w:rsidRPr="000B26C5">
        <w:rPr>
          <w:spacing w:val="-1"/>
        </w:rPr>
        <w:t>year.</w:t>
      </w:r>
      <w:r w:rsidRPr="000B26C5">
        <w:rPr>
          <w:spacing w:val="43"/>
        </w:rPr>
        <w:t xml:space="preserve"> </w:t>
      </w:r>
      <w:r w:rsidRPr="000B26C5">
        <w:t>To</w:t>
      </w:r>
      <w:r w:rsidRPr="000B26C5">
        <w:rPr>
          <w:spacing w:val="21"/>
        </w:rPr>
        <w:t xml:space="preserve"> </w:t>
      </w:r>
      <w:r w:rsidRPr="000B26C5">
        <w:rPr>
          <w:spacing w:val="-1"/>
        </w:rPr>
        <w:t>obtain</w:t>
      </w:r>
      <w:r w:rsidRPr="000B26C5">
        <w:rPr>
          <w:spacing w:val="22"/>
        </w:rPr>
        <w:t xml:space="preserve"> </w:t>
      </w:r>
      <w:r w:rsidRPr="000B26C5">
        <w:t>a</w:t>
      </w:r>
      <w:r w:rsidRPr="000B26C5">
        <w:rPr>
          <w:spacing w:val="21"/>
        </w:rPr>
        <w:t xml:space="preserve"> </w:t>
      </w:r>
      <w:r w:rsidRPr="000B26C5">
        <w:rPr>
          <w:spacing w:val="-1"/>
        </w:rPr>
        <w:t>Photo</w:t>
      </w:r>
      <w:r w:rsidRPr="000B26C5">
        <w:rPr>
          <w:spacing w:val="21"/>
        </w:rPr>
        <w:t xml:space="preserve"> </w:t>
      </w:r>
      <w:r w:rsidRPr="000B26C5">
        <w:rPr>
          <w:spacing w:val="-1"/>
        </w:rPr>
        <w:t>Badge,</w:t>
      </w:r>
      <w:r w:rsidRPr="000B26C5">
        <w:rPr>
          <w:spacing w:val="22"/>
        </w:rPr>
        <w:t xml:space="preserve"> </w:t>
      </w:r>
      <w:r w:rsidRPr="000B26C5">
        <w:rPr>
          <w:spacing w:val="-1"/>
        </w:rPr>
        <w:t>Consultant</w:t>
      </w:r>
      <w:r w:rsidRPr="000B26C5">
        <w:rPr>
          <w:spacing w:val="23"/>
        </w:rPr>
        <w:t xml:space="preserve"> </w:t>
      </w:r>
      <w:r w:rsidRPr="000B26C5">
        <w:rPr>
          <w:spacing w:val="-1"/>
        </w:rPr>
        <w:t>employees</w:t>
      </w:r>
      <w:r w:rsidRPr="000B26C5">
        <w:rPr>
          <w:spacing w:val="24"/>
        </w:rPr>
        <w:t xml:space="preserve"> </w:t>
      </w:r>
      <w:r w:rsidRPr="000B26C5">
        <w:t>and</w:t>
      </w:r>
      <w:r w:rsidRPr="000B26C5">
        <w:rPr>
          <w:spacing w:val="24"/>
        </w:rPr>
        <w:t xml:space="preserve"> </w:t>
      </w:r>
      <w:r w:rsidRPr="000B26C5">
        <w:t>any</w:t>
      </w:r>
      <w:r w:rsidRPr="000B26C5">
        <w:rPr>
          <w:spacing w:val="24"/>
        </w:rPr>
        <w:t xml:space="preserve"> </w:t>
      </w:r>
      <w:r w:rsidRPr="000B26C5">
        <w:rPr>
          <w:spacing w:val="-1"/>
        </w:rPr>
        <w:t>lower</w:t>
      </w:r>
      <w:r w:rsidRPr="000B26C5">
        <w:rPr>
          <w:spacing w:val="23"/>
        </w:rPr>
        <w:t xml:space="preserve"> </w:t>
      </w:r>
      <w:r w:rsidRPr="000B26C5">
        <w:t>tier</w:t>
      </w:r>
      <w:r w:rsidRPr="000B26C5">
        <w:rPr>
          <w:spacing w:val="24"/>
        </w:rPr>
        <w:t xml:space="preserve"> </w:t>
      </w:r>
      <w:r w:rsidRPr="000B26C5">
        <w:t>consultant</w:t>
      </w:r>
      <w:r w:rsidRPr="000B26C5">
        <w:rPr>
          <w:spacing w:val="29"/>
        </w:rPr>
        <w:t xml:space="preserve"> </w:t>
      </w:r>
      <w:r w:rsidRPr="000B26C5">
        <w:rPr>
          <w:spacing w:val="-1"/>
        </w:rPr>
        <w:t>employees</w:t>
      </w:r>
      <w:r w:rsidRPr="000B26C5">
        <w:rPr>
          <w:spacing w:val="39"/>
        </w:rPr>
        <w:t xml:space="preserve"> </w:t>
      </w:r>
      <w:r w:rsidRPr="000B26C5">
        <w:rPr>
          <w:spacing w:val="-1"/>
        </w:rPr>
        <w:t>must</w:t>
      </w:r>
      <w:r w:rsidRPr="000B26C5">
        <w:rPr>
          <w:spacing w:val="37"/>
        </w:rPr>
        <w:t xml:space="preserve"> </w:t>
      </w:r>
      <w:r w:rsidRPr="000B26C5">
        <w:t>be</w:t>
      </w:r>
      <w:r w:rsidRPr="000B26C5">
        <w:rPr>
          <w:spacing w:val="38"/>
        </w:rPr>
        <w:t xml:space="preserve"> </w:t>
      </w:r>
      <w:r w:rsidRPr="000B26C5">
        <w:rPr>
          <w:spacing w:val="-1"/>
        </w:rPr>
        <w:t>processed</w:t>
      </w:r>
      <w:r w:rsidRPr="000B26C5">
        <w:rPr>
          <w:spacing w:val="39"/>
        </w:rPr>
        <w:t xml:space="preserve"> </w:t>
      </w:r>
      <w:r w:rsidRPr="000B26C5">
        <w:rPr>
          <w:spacing w:val="-1"/>
        </w:rPr>
        <w:t>through</w:t>
      </w:r>
      <w:r w:rsidRPr="000B26C5">
        <w:rPr>
          <w:spacing w:val="29"/>
        </w:rPr>
        <w:t xml:space="preserve"> </w:t>
      </w:r>
      <w:r w:rsidR="00D45702" w:rsidRPr="000B26C5">
        <w:rPr>
          <w:spacing w:val="-1"/>
        </w:rPr>
        <w:t>SRMC</w:t>
      </w:r>
      <w:r w:rsidRPr="000B26C5">
        <w:rPr>
          <w:spacing w:val="-1"/>
        </w:rPr>
        <w:t>’s</w:t>
      </w:r>
      <w:r w:rsidRPr="000B26C5">
        <w:rPr>
          <w:spacing w:val="6"/>
        </w:rPr>
        <w:t xml:space="preserve"> </w:t>
      </w:r>
      <w:r w:rsidRPr="000B26C5">
        <w:rPr>
          <w:spacing w:val="-1"/>
        </w:rPr>
        <w:t>Subcontractor</w:t>
      </w:r>
      <w:r w:rsidRPr="000B26C5">
        <w:rPr>
          <w:spacing w:val="6"/>
        </w:rPr>
        <w:t xml:space="preserve"> </w:t>
      </w:r>
      <w:r w:rsidRPr="000B26C5">
        <w:rPr>
          <w:spacing w:val="-1"/>
        </w:rPr>
        <w:t>Badging</w:t>
      </w:r>
      <w:r w:rsidRPr="000B26C5">
        <w:rPr>
          <w:spacing w:val="5"/>
        </w:rPr>
        <w:t xml:space="preserve"> </w:t>
      </w:r>
      <w:r w:rsidRPr="000B26C5">
        <w:rPr>
          <w:spacing w:val="-1"/>
        </w:rPr>
        <w:t>Procedure</w:t>
      </w:r>
      <w:r w:rsidRPr="000B26C5">
        <w:rPr>
          <w:spacing w:val="35"/>
        </w:rPr>
        <w:t xml:space="preserve"> </w:t>
      </w:r>
      <w:r w:rsidRPr="000B26C5">
        <w:rPr>
          <w:spacing w:val="-1"/>
        </w:rPr>
        <w:t>and</w:t>
      </w:r>
      <w:r w:rsidRPr="000B26C5">
        <w:rPr>
          <w:spacing w:val="22"/>
        </w:rPr>
        <w:t xml:space="preserve"> </w:t>
      </w:r>
      <w:r w:rsidRPr="000B26C5">
        <w:rPr>
          <w:spacing w:val="-1"/>
        </w:rPr>
        <w:t>are</w:t>
      </w:r>
      <w:r w:rsidRPr="000B26C5">
        <w:rPr>
          <w:spacing w:val="21"/>
        </w:rPr>
        <w:t xml:space="preserve"> </w:t>
      </w:r>
      <w:r w:rsidRPr="000B26C5">
        <w:rPr>
          <w:spacing w:val="-1"/>
        </w:rPr>
        <w:t>subject</w:t>
      </w:r>
      <w:r w:rsidRPr="000B26C5">
        <w:rPr>
          <w:spacing w:val="21"/>
        </w:rPr>
        <w:t xml:space="preserve"> </w:t>
      </w:r>
      <w:r w:rsidRPr="000B26C5">
        <w:rPr>
          <w:spacing w:val="-1"/>
        </w:rPr>
        <w:t>to</w:t>
      </w:r>
      <w:r w:rsidRPr="000B26C5">
        <w:rPr>
          <w:spacing w:val="22"/>
        </w:rPr>
        <w:t xml:space="preserve"> </w:t>
      </w:r>
      <w:r w:rsidRPr="000B26C5">
        <w:rPr>
          <w:spacing w:val="-1"/>
        </w:rPr>
        <w:t>investigation</w:t>
      </w:r>
      <w:r w:rsidRPr="000B26C5">
        <w:rPr>
          <w:spacing w:val="22"/>
        </w:rPr>
        <w:t xml:space="preserve"> </w:t>
      </w:r>
      <w:r w:rsidRPr="000B26C5">
        <w:rPr>
          <w:spacing w:val="-1"/>
        </w:rPr>
        <w:t>by</w:t>
      </w:r>
      <w:r w:rsidRPr="000B26C5">
        <w:rPr>
          <w:spacing w:val="20"/>
        </w:rPr>
        <w:t xml:space="preserve"> </w:t>
      </w:r>
      <w:r w:rsidRPr="000B26C5">
        <w:rPr>
          <w:spacing w:val="-1"/>
        </w:rPr>
        <w:t>Governmental</w:t>
      </w:r>
      <w:r w:rsidRPr="000B26C5">
        <w:rPr>
          <w:spacing w:val="23"/>
        </w:rPr>
        <w:t xml:space="preserve"> </w:t>
      </w:r>
      <w:r w:rsidRPr="000B26C5">
        <w:rPr>
          <w:spacing w:val="-1"/>
        </w:rPr>
        <w:t>authorities.</w:t>
      </w:r>
      <w:r w:rsidRPr="000B26C5">
        <w:rPr>
          <w:spacing w:val="43"/>
        </w:rPr>
        <w:t xml:space="preserve"> </w:t>
      </w:r>
      <w:r w:rsidRPr="000B26C5">
        <w:rPr>
          <w:spacing w:val="-1"/>
        </w:rPr>
        <w:t>All</w:t>
      </w:r>
      <w:r w:rsidRPr="000B26C5">
        <w:rPr>
          <w:spacing w:val="21"/>
        </w:rPr>
        <w:t xml:space="preserve"> </w:t>
      </w:r>
      <w:r w:rsidRPr="000B26C5">
        <w:rPr>
          <w:spacing w:val="-1"/>
        </w:rPr>
        <w:t>badges</w:t>
      </w:r>
      <w:r w:rsidRPr="000B26C5">
        <w:rPr>
          <w:spacing w:val="21"/>
        </w:rPr>
        <w:t xml:space="preserve"> </w:t>
      </w:r>
      <w:r w:rsidRPr="000B26C5">
        <w:rPr>
          <w:spacing w:val="-2"/>
        </w:rPr>
        <w:t>must</w:t>
      </w:r>
      <w:r w:rsidRPr="000B26C5">
        <w:rPr>
          <w:spacing w:val="26"/>
        </w:rPr>
        <w:t xml:space="preserve"> </w:t>
      </w:r>
      <w:r w:rsidRPr="000B26C5">
        <w:t>be</w:t>
      </w:r>
      <w:r w:rsidRPr="000B26C5">
        <w:rPr>
          <w:spacing w:val="38"/>
        </w:rPr>
        <w:t xml:space="preserve"> </w:t>
      </w:r>
      <w:r w:rsidRPr="000B26C5">
        <w:t>returned</w:t>
      </w:r>
      <w:r w:rsidRPr="000B26C5">
        <w:rPr>
          <w:spacing w:val="37"/>
        </w:rPr>
        <w:t xml:space="preserve"> </w:t>
      </w:r>
      <w:r w:rsidRPr="000B26C5">
        <w:t>or</w:t>
      </w:r>
      <w:r w:rsidRPr="000B26C5">
        <w:rPr>
          <w:spacing w:val="38"/>
        </w:rPr>
        <w:t xml:space="preserve"> </w:t>
      </w:r>
      <w:r w:rsidRPr="000B26C5">
        <w:t>accounted</w:t>
      </w:r>
      <w:r w:rsidRPr="000B26C5">
        <w:rPr>
          <w:spacing w:val="37"/>
        </w:rPr>
        <w:t xml:space="preserve"> </w:t>
      </w:r>
      <w:r w:rsidRPr="000B26C5">
        <w:t>for</w:t>
      </w:r>
      <w:r w:rsidRPr="000B26C5">
        <w:rPr>
          <w:spacing w:val="38"/>
        </w:rPr>
        <w:t xml:space="preserve"> </w:t>
      </w:r>
      <w:r w:rsidRPr="000B26C5">
        <w:t>prior</w:t>
      </w:r>
      <w:r w:rsidRPr="000B26C5">
        <w:rPr>
          <w:spacing w:val="38"/>
        </w:rPr>
        <w:t xml:space="preserve"> </w:t>
      </w:r>
      <w:r w:rsidRPr="000B26C5">
        <w:t>to</w:t>
      </w:r>
      <w:r w:rsidRPr="000B26C5">
        <w:rPr>
          <w:spacing w:val="38"/>
        </w:rPr>
        <w:t xml:space="preserve"> </w:t>
      </w:r>
      <w:r w:rsidRPr="000B26C5">
        <w:rPr>
          <w:spacing w:val="-1"/>
        </w:rPr>
        <w:t>final</w:t>
      </w:r>
      <w:r w:rsidRPr="000B26C5">
        <w:rPr>
          <w:spacing w:val="23"/>
        </w:rPr>
        <w:t xml:space="preserve"> </w:t>
      </w:r>
      <w:r w:rsidRPr="000B26C5">
        <w:rPr>
          <w:spacing w:val="-2"/>
        </w:rPr>
        <w:t>payment.</w:t>
      </w:r>
      <w:r w:rsidRPr="000B26C5">
        <w:rPr>
          <w:spacing w:val="15"/>
        </w:rPr>
        <w:t xml:space="preserve"> </w:t>
      </w:r>
      <w:r w:rsidRPr="000B26C5">
        <w:rPr>
          <w:spacing w:val="-1"/>
        </w:rPr>
        <w:t>All</w:t>
      </w:r>
      <w:r w:rsidRPr="000B26C5">
        <w:rPr>
          <w:spacing w:val="8"/>
        </w:rPr>
        <w:t xml:space="preserve"> </w:t>
      </w:r>
      <w:r w:rsidRPr="000B26C5">
        <w:rPr>
          <w:spacing w:val="-1"/>
        </w:rPr>
        <w:t>employees</w:t>
      </w:r>
      <w:r w:rsidRPr="000B26C5">
        <w:rPr>
          <w:spacing w:val="7"/>
        </w:rPr>
        <w:t xml:space="preserve"> </w:t>
      </w:r>
      <w:r w:rsidRPr="000B26C5">
        <w:rPr>
          <w:spacing w:val="-1"/>
        </w:rPr>
        <w:t>must</w:t>
      </w:r>
      <w:r w:rsidRPr="000B26C5">
        <w:rPr>
          <w:spacing w:val="7"/>
        </w:rPr>
        <w:t xml:space="preserve"> </w:t>
      </w:r>
      <w:r w:rsidRPr="000B26C5">
        <w:rPr>
          <w:spacing w:val="-1"/>
        </w:rPr>
        <w:t>be</w:t>
      </w:r>
      <w:r w:rsidRPr="000B26C5">
        <w:rPr>
          <w:spacing w:val="7"/>
        </w:rPr>
        <w:t xml:space="preserve"> </w:t>
      </w:r>
      <w:r w:rsidRPr="000B26C5">
        <w:rPr>
          <w:spacing w:val="-1"/>
        </w:rPr>
        <w:t>at</w:t>
      </w:r>
      <w:r w:rsidRPr="000B26C5">
        <w:rPr>
          <w:spacing w:val="7"/>
        </w:rPr>
        <w:t xml:space="preserve"> </w:t>
      </w:r>
      <w:r w:rsidRPr="000B26C5">
        <w:rPr>
          <w:spacing w:val="-1"/>
        </w:rPr>
        <w:t>least</w:t>
      </w:r>
      <w:r w:rsidRPr="000B26C5">
        <w:rPr>
          <w:spacing w:val="7"/>
        </w:rPr>
        <w:t xml:space="preserve"> </w:t>
      </w:r>
      <w:r w:rsidRPr="000B26C5">
        <w:rPr>
          <w:spacing w:val="-1"/>
        </w:rPr>
        <w:t>18</w:t>
      </w:r>
      <w:r w:rsidRPr="000B26C5">
        <w:rPr>
          <w:spacing w:val="26"/>
        </w:rPr>
        <w:t xml:space="preserve"> </w:t>
      </w:r>
      <w:r w:rsidRPr="000B26C5">
        <w:rPr>
          <w:spacing w:val="-1"/>
        </w:rPr>
        <w:t>years</w:t>
      </w:r>
      <w:r w:rsidRPr="000B26C5">
        <w:t xml:space="preserve"> </w:t>
      </w:r>
      <w:r w:rsidRPr="000B26C5">
        <w:rPr>
          <w:spacing w:val="-1"/>
        </w:rPr>
        <w:t>old.</w:t>
      </w:r>
    </w:p>
    <w:p w14:paraId="22AEB07D" w14:textId="3EBE0094" w:rsidR="00144A63" w:rsidRPr="000B26C5" w:rsidRDefault="00207892" w:rsidP="00073A1D">
      <w:pPr>
        <w:pStyle w:val="BodyText"/>
        <w:numPr>
          <w:ilvl w:val="1"/>
          <w:numId w:val="15"/>
        </w:numPr>
        <w:tabs>
          <w:tab w:val="left" w:pos="820"/>
        </w:tabs>
        <w:ind w:left="792" w:hanging="360"/>
      </w:pPr>
      <w:r w:rsidRPr="000B26C5">
        <w:rPr>
          <w:spacing w:val="-1"/>
        </w:rPr>
        <w:t>Consultant</w:t>
      </w:r>
      <w:r w:rsidRPr="000B26C5">
        <w:rPr>
          <w:spacing w:val="14"/>
        </w:rPr>
        <w:t xml:space="preserve"> </w:t>
      </w:r>
      <w:r w:rsidRPr="000B26C5">
        <w:rPr>
          <w:spacing w:val="-1"/>
        </w:rPr>
        <w:t>employees</w:t>
      </w:r>
      <w:r w:rsidRPr="000B26C5">
        <w:rPr>
          <w:spacing w:val="15"/>
        </w:rPr>
        <w:t xml:space="preserve"> </w:t>
      </w:r>
      <w:r w:rsidRPr="000B26C5">
        <w:rPr>
          <w:spacing w:val="-1"/>
        </w:rPr>
        <w:t>and</w:t>
      </w:r>
      <w:r w:rsidRPr="000B26C5">
        <w:rPr>
          <w:spacing w:val="15"/>
        </w:rPr>
        <w:t xml:space="preserve"> </w:t>
      </w:r>
      <w:r w:rsidRPr="000B26C5">
        <w:t>any</w:t>
      </w:r>
      <w:r w:rsidRPr="000B26C5">
        <w:rPr>
          <w:spacing w:val="14"/>
        </w:rPr>
        <w:t xml:space="preserve"> </w:t>
      </w:r>
      <w:r w:rsidRPr="000B26C5">
        <w:rPr>
          <w:spacing w:val="-1"/>
        </w:rPr>
        <w:t>lower</w:t>
      </w:r>
      <w:r w:rsidRPr="000B26C5">
        <w:rPr>
          <w:spacing w:val="15"/>
        </w:rPr>
        <w:t xml:space="preserve"> </w:t>
      </w:r>
      <w:r w:rsidRPr="000B26C5">
        <w:rPr>
          <w:spacing w:val="-1"/>
        </w:rPr>
        <w:t>tier</w:t>
      </w:r>
      <w:r w:rsidRPr="000B26C5">
        <w:rPr>
          <w:spacing w:val="33"/>
        </w:rPr>
        <w:t xml:space="preserve"> </w:t>
      </w:r>
      <w:r w:rsidRPr="000B26C5">
        <w:rPr>
          <w:spacing w:val="-1"/>
        </w:rPr>
        <w:t>consultant</w:t>
      </w:r>
      <w:r w:rsidRPr="000B26C5">
        <w:rPr>
          <w:spacing w:val="20"/>
        </w:rPr>
        <w:t xml:space="preserve"> </w:t>
      </w:r>
      <w:r w:rsidRPr="000B26C5">
        <w:rPr>
          <w:spacing w:val="-1"/>
        </w:rPr>
        <w:t>employees</w:t>
      </w:r>
      <w:r w:rsidRPr="000B26C5">
        <w:rPr>
          <w:spacing w:val="20"/>
        </w:rPr>
        <w:t xml:space="preserve"> </w:t>
      </w:r>
      <w:r w:rsidRPr="000B26C5">
        <w:rPr>
          <w:spacing w:val="-1"/>
        </w:rPr>
        <w:t>shall</w:t>
      </w:r>
      <w:r w:rsidRPr="000B26C5">
        <w:rPr>
          <w:spacing w:val="20"/>
        </w:rPr>
        <w:t xml:space="preserve"> </w:t>
      </w:r>
      <w:r w:rsidRPr="000B26C5">
        <w:rPr>
          <w:spacing w:val="-1"/>
        </w:rPr>
        <w:t>complete</w:t>
      </w:r>
      <w:r w:rsidRPr="000B26C5">
        <w:rPr>
          <w:spacing w:val="26"/>
        </w:rPr>
        <w:t xml:space="preserve"> </w:t>
      </w:r>
      <w:r w:rsidRPr="000B26C5">
        <w:rPr>
          <w:spacing w:val="-1"/>
        </w:rPr>
        <w:t>Subcontractor</w:t>
      </w:r>
      <w:r w:rsidRPr="000B26C5">
        <w:rPr>
          <w:spacing w:val="39"/>
        </w:rPr>
        <w:t xml:space="preserve"> </w:t>
      </w:r>
      <w:r w:rsidRPr="000B26C5">
        <w:rPr>
          <w:spacing w:val="-2"/>
        </w:rPr>
        <w:t>Employee</w:t>
      </w:r>
      <w:r w:rsidRPr="000B26C5">
        <w:rPr>
          <w:spacing w:val="40"/>
        </w:rPr>
        <w:t xml:space="preserve"> </w:t>
      </w:r>
      <w:r w:rsidRPr="000B26C5">
        <w:rPr>
          <w:spacing w:val="-1"/>
        </w:rPr>
        <w:t>Data</w:t>
      </w:r>
      <w:r w:rsidRPr="000B26C5">
        <w:rPr>
          <w:spacing w:val="39"/>
        </w:rPr>
        <w:t xml:space="preserve"> </w:t>
      </w:r>
      <w:r w:rsidRPr="000B26C5">
        <w:rPr>
          <w:spacing w:val="-1"/>
        </w:rPr>
        <w:t>Sheet</w:t>
      </w:r>
      <w:r w:rsidRPr="000B26C5">
        <w:rPr>
          <w:spacing w:val="39"/>
        </w:rPr>
        <w:t xml:space="preserve"> </w:t>
      </w:r>
      <w:r w:rsidRPr="000B26C5">
        <w:rPr>
          <w:spacing w:val="-2"/>
        </w:rPr>
        <w:t>and</w:t>
      </w:r>
      <w:r w:rsidRPr="000B26C5">
        <w:rPr>
          <w:spacing w:val="22"/>
        </w:rPr>
        <w:t xml:space="preserve"> </w:t>
      </w:r>
      <w:r w:rsidRPr="000B26C5">
        <w:rPr>
          <w:spacing w:val="-1"/>
        </w:rPr>
        <w:t>Fingerprint</w:t>
      </w:r>
      <w:r w:rsidRPr="000B26C5">
        <w:rPr>
          <w:spacing w:val="27"/>
        </w:rPr>
        <w:t xml:space="preserve"> </w:t>
      </w:r>
      <w:r w:rsidRPr="000B26C5">
        <w:rPr>
          <w:spacing w:val="-1"/>
        </w:rPr>
        <w:t>Cards.</w:t>
      </w:r>
      <w:r w:rsidRPr="000B26C5">
        <w:rPr>
          <w:spacing w:val="6"/>
        </w:rPr>
        <w:t xml:space="preserve"> </w:t>
      </w:r>
      <w:r w:rsidRPr="000B26C5">
        <w:t>If</w:t>
      </w:r>
      <w:r w:rsidRPr="000B26C5">
        <w:rPr>
          <w:spacing w:val="28"/>
        </w:rPr>
        <w:t xml:space="preserve"> </w:t>
      </w:r>
      <w:r w:rsidRPr="000B26C5">
        <w:t>a</w:t>
      </w:r>
      <w:r w:rsidRPr="000B26C5">
        <w:rPr>
          <w:spacing w:val="28"/>
        </w:rPr>
        <w:t xml:space="preserve"> </w:t>
      </w:r>
      <w:r w:rsidR="001F26D2" w:rsidRPr="000B26C5">
        <w:rPr>
          <w:spacing w:val="-1"/>
        </w:rPr>
        <w:t>long-term</w:t>
      </w:r>
      <w:r w:rsidRPr="000B26C5">
        <w:rPr>
          <w:spacing w:val="25"/>
        </w:rPr>
        <w:t xml:space="preserve"> </w:t>
      </w:r>
      <w:r w:rsidRPr="000B26C5">
        <w:t>badge</w:t>
      </w:r>
      <w:r w:rsidRPr="000B26C5">
        <w:rPr>
          <w:spacing w:val="28"/>
        </w:rPr>
        <w:t xml:space="preserve"> </w:t>
      </w:r>
      <w:r w:rsidRPr="000B26C5">
        <w:rPr>
          <w:spacing w:val="-1"/>
        </w:rPr>
        <w:t>is</w:t>
      </w:r>
      <w:r w:rsidRPr="000B26C5">
        <w:rPr>
          <w:spacing w:val="27"/>
        </w:rPr>
        <w:t xml:space="preserve"> </w:t>
      </w:r>
      <w:r w:rsidRPr="000B26C5">
        <w:rPr>
          <w:spacing w:val="-1"/>
        </w:rPr>
        <w:t>required</w:t>
      </w:r>
      <w:r w:rsidRPr="000B26C5">
        <w:rPr>
          <w:spacing w:val="5"/>
        </w:rPr>
        <w:t xml:space="preserve"> </w:t>
      </w:r>
      <w:r w:rsidRPr="000B26C5">
        <w:rPr>
          <w:spacing w:val="-1"/>
        </w:rPr>
        <w:t>(period</w:t>
      </w:r>
      <w:r w:rsidRPr="000B26C5">
        <w:rPr>
          <w:spacing w:val="5"/>
        </w:rPr>
        <w:t xml:space="preserve"> </w:t>
      </w:r>
      <w:r w:rsidRPr="000B26C5">
        <w:rPr>
          <w:spacing w:val="-1"/>
        </w:rPr>
        <w:t>greater</w:t>
      </w:r>
      <w:r w:rsidRPr="000B26C5">
        <w:rPr>
          <w:spacing w:val="5"/>
        </w:rPr>
        <w:t xml:space="preserve"> </w:t>
      </w:r>
      <w:r w:rsidRPr="000B26C5">
        <w:rPr>
          <w:spacing w:val="-1"/>
        </w:rPr>
        <w:t>than</w:t>
      </w:r>
      <w:r w:rsidRPr="000B26C5">
        <w:rPr>
          <w:spacing w:val="4"/>
        </w:rPr>
        <w:t xml:space="preserve"> </w:t>
      </w:r>
      <w:r w:rsidRPr="000B26C5">
        <w:rPr>
          <w:spacing w:val="-1"/>
        </w:rPr>
        <w:t>six</w:t>
      </w:r>
      <w:r w:rsidRPr="000B26C5">
        <w:rPr>
          <w:spacing w:val="5"/>
        </w:rPr>
        <w:t xml:space="preserve"> </w:t>
      </w:r>
      <w:r w:rsidRPr="000B26C5">
        <w:rPr>
          <w:spacing w:val="-1"/>
        </w:rPr>
        <w:t>(6)</w:t>
      </w:r>
      <w:r w:rsidRPr="000B26C5">
        <w:rPr>
          <w:spacing w:val="5"/>
        </w:rPr>
        <w:t xml:space="preserve"> </w:t>
      </w:r>
      <w:r w:rsidRPr="000B26C5">
        <w:rPr>
          <w:spacing w:val="-1"/>
        </w:rPr>
        <w:t>months)</w:t>
      </w:r>
      <w:r w:rsidRPr="000B26C5">
        <w:rPr>
          <w:spacing w:val="43"/>
        </w:rPr>
        <w:t xml:space="preserve"> </w:t>
      </w:r>
      <w:r w:rsidRPr="000B26C5">
        <w:rPr>
          <w:spacing w:val="-1"/>
        </w:rPr>
        <w:t>the</w:t>
      </w:r>
      <w:r w:rsidRPr="000B26C5">
        <w:rPr>
          <w:spacing w:val="5"/>
        </w:rPr>
        <w:t xml:space="preserve"> </w:t>
      </w:r>
      <w:r w:rsidRPr="000B26C5">
        <w:rPr>
          <w:spacing w:val="-1"/>
        </w:rPr>
        <w:t>employee</w:t>
      </w:r>
      <w:r w:rsidRPr="000B26C5">
        <w:rPr>
          <w:spacing w:val="5"/>
        </w:rPr>
        <w:t xml:space="preserve"> </w:t>
      </w:r>
      <w:r w:rsidRPr="000B26C5">
        <w:rPr>
          <w:spacing w:val="-1"/>
        </w:rPr>
        <w:t>will</w:t>
      </w:r>
      <w:r w:rsidRPr="000B26C5">
        <w:rPr>
          <w:spacing w:val="5"/>
        </w:rPr>
        <w:t xml:space="preserve"> </w:t>
      </w:r>
      <w:r w:rsidRPr="000B26C5">
        <w:rPr>
          <w:spacing w:val="-1"/>
        </w:rPr>
        <w:t>also</w:t>
      </w:r>
      <w:r w:rsidRPr="000B26C5">
        <w:rPr>
          <w:spacing w:val="5"/>
        </w:rPr>
        <w:t xml:space="preserve"> </w:t>
      </w:r>
      <w:r w:rsidRPr="000B26C5">
        <w:rPr>
          <w:spacing w:val="-1"/>
        </w:rPr>
        <w:t>be</w:t>
      </w:r>
      <w:r w:rsidRPr="000B26C5">
        <w:rPr>
          <w:spacing w:val="5"/>
        </w:rPr>
        <w:t xml:space="preserve"> </w:t>
      </w:r>
      <w:r w:rsidRPr="000B26C5">
        <w:rPr>
          <w:spacing w:val="-1"/>
        </w:rPr>
        <w:t>required</w:t>
      </w:r>
      <w:r w:rsidRPr="000B26C5">
        <w:rPr>
          <w:spacing w:val="6"/>
        </w:rPr>
        <w:t xml:space="preserve"> </w:t>
      </w:r>
      <w:r w:rsidRPr="000B26C5">
        <w:rPr>
          <w:spacing w:val="-1"/>
        </w:rPr>
        <w:t>to</w:t>
      </w:r>
      <w:r w:rsidRPr="000B26C5">
        <w:rPr>
          <w:spacing w:val="29"/>
        </w:rPr>
        <w:t xml:space="preserve"> </w:t>
      </w:r>
      <w:r w:rsidRPr="000B26C5">
        <w:rPr>
          <w:spacing w:val="-1"/>
        </w:rPr>
        <w:t>complete</w:t>
      </w:r>
      <w:r w:rsidRPr="000B26C5">
        <w:rPr>
          <w:spacing w:val="12"/>
        </w:rPr>
        <w:t xml:space="preserve"> </w:t>
      </w:r>
      <w:r w:rsidRPr="000B26C5">
        <w:rPr>
          <w:spacing w:val="-1"/>
        </w:rPr>
        <w:t>form</w:t>
      </w:r>
      <w:r w:rsidRPr="000B26C5">
        <w:t xml:space="preserve"> </w:t>
      </w:r>
      <w:r w:rsidRPr="000B26C5">
        <w:rPr>
          <w:spacing w:val="-1"/>
        </w:rPr>
        <w:t>SF</w:t>
      </w:r>
      <w:r w:rsidR="00BD29CF" w:rsidRPr="000B26C5">
        <w:t xml:space="preserve"> </w:t>
      </w:r>
      <w:r w:rsidRPr="000B26C5">
        <w:t>85,</w:t>
      </w:r>
      <w:r w:rsidRPr="000B26C5">
        <w:rPr>
          <w:spacing w:val="11"/>
        </w:rPr>
        <w:t xml:space="preserve"> </w:t>
      </w:r>
      <w:r w:rsidRPr="000B26C5">
        <w:rPr>
          <w:spacing w:val="-1"/>
        </w:rPr>
        <w:t>“Questionnaire</w:t>
      </w:r>
      <w:r w:rsidRPr="000B26C5">
        <w:rPr>
          <w:spacing w:val="12"/>
        </w:rPr>
        <w:t xml:space="preserve"> </w:t>
      </w:r>
      <w:r w:rsidRPr="000B26C5">
        <w:rPr>
          <w:spacing w:val="-1"/>
        </w:rPr>
        <w:t>for</w:t>
      </w:r>
      <w:r w:rsidR="006F56E3" w:rsidRPr="000B26C5">
        <w:rPr>
          <w:spacing w:val="-1"/>
        </w:rPr>
        <w:t xml:space="preserve"> </w:t>
      </w:r>
      <w:r w:rsidRPr="000B26C5">
        <w:rPr>
          <w:spacing w:val="-1"/>
        </w:rPr>
        <w:t>Non-Sensitive</w:t>
      </w:r>
      <w:r w:rsidRPr="000B26C5">
        <w:rPr>
          <w:spacing w:val="9"/>
        </w:rPr>
        <w:t xml:space="preserve"> </w:t>
      </w:r>
      <w:r w:rsidRPr="000B26C5">
        <w:rPr>
          <w:spacing w:val="-1"/>
        </w:rPr>
        <w:t>Positions”,</w:t>
      </w:r>
      <w:r w:rsidRPr="000B26C5">
        <w:rPr>
          <w:spacing w:val="9"/>
        </w:rPr>
        <w:t xml:space="preserve"> </w:t>
      </w:r>
      <w:r w:rsidRPr="000B26C5">
        <w:rPr>
          <w:spacing w:val="-1"/>
        </w:rPr>
        <w:t>and</w:t>
      </w:r>
      <w:r w:rsidRPr="000B26C5">
        <w:rPr>
          <w:spacing w:val="9"/>
        </w:rPr>
        <w:t xml:space="preserve"> </w:t>
      </w:r>
      <w:r w:rsidRPr="000B26C5">
        <w:rPr>
          <w:spacing w:val="-1"/>
        </w:rPr>
        <w:t>form</w:t>
      </w:r>
      <w:r w:rsidRPr="000B26C5">
        <w:rPr>
          <w:spacing w:val="7"/>
        </w:rPr>
        <w:t xml:space="preserve"> </w:t>
      </w:r>
      <w:r w:rsidRPr="000B26C5">
        <w:rPr>
          <w:spacing w:val="-1"/>
        </w:rPr>
        <w:t>OF</w:t>
      </w:r>
      <w:r w:rsidRPr="000B26C5">
        <w:rPr>
          <w:spacing w:val="9"/>
        </w:rPr>
        <w:t xml:space="preserve"> </w:t>
      </w:r>
      <w:r w:rsidRPr="000B26C5">
        <w:rPr>
          <w:spacing w:val="-1"/>
        </w:rPr>
        <w:t>306,</w:t>
      </w:r>
      <w:r w:rsidRPr="000B26C5">
        <w:rPr>
          <w:spacing w:val="26"/>
        </w:rPr>
        <w:t xml:space="preserve"> </w:t>
      </w:r>
      <w:r w:rsidRPr="000B26C5">
        <w:t>“Declaration</w:t>
      </w:r>
      <w:r w:rsidRPr="000B26C5">
        <w:rPr>
          <w:spacing w:val="40"/>
        </w:rPr>
        <w:t xml:space="preserve"> </w:t>
      </w:r>
      <w:r w:rsidRPr="000B26C5">
        <w:t>for</w:t>
      </w:r>
      <w:r w:rsidRPr="000B26C5">
        <w:rPr>
          <w:spacing w:val="40"/>
        </w:rPr>
        <w:t xml:space="preserve"> </w:t>
      </w:r>
      <w:r w:rsidRPr="000B26C5">
        <w:rPr>
          <w:spacing w:val="-1"/>
        </w:rPr>
        <w:t>Federal</w:t>
      </w:r>
      <w:r w:rsidRPr="000B26C5">
        <w:rPr>
          <w:spacing w:val="40"/>
        </w:rPr>
        <w:t xml:space="preserve"> </w:t>
      </w:r>
      <w:r w:rsidRPr="000B26C5">
        <w:rPr>
          <w:spacing w:val="-1"/>
        </w:rPr>
        <w:t>Employment”.</w:t>
      </w:r>
      <w:r w:rsidRPr="000B26C5">
        <w:rPr>
          <w:spacing w:val="23"/>
        </w:rPr>
        <w:t xml:space="preserve"> </w:t>
      </w:r>
      <w:r w:rsidRPr="000B26C5">
        <w:t>These</w:t>
      </w:r>
      <w:r w:rsidRPr="000B26C5">
        <w:rPr>
          <w:spacing w:val="3"/>
        </w:rPr>
        <w:t xml:space="preserve"> </w:t>
      </w:r>
      <w:r w:rsidRPr="000B26C5">
        <w:rPr>
          <w:spacing w:val="-1"/>
        </w:rPr>
        <w:t>forms</w:t>
      </w:r>
      <w:r w:rsidRPr="000B26C5">
        <w:rPr>
          <w:spacing w:val="3"/>
        </w:rPr>
        <w:t xml:space="preserve"> </w:t>
      </w:r>
      <w:r w:rsidRPr="000B26C5">
        <w:t>are</w:t>
      </w:r>
      <w:r w:rsidRPr="000B26C5">
        <w:rPr>
          <w:spacing w:val="3"/>
        </w:rPr>
        <w:t xml:space="preserve"> </w:t>
      </w:r>
      <w:r w:rsidRPr="000B26C5">
        <w:rPr>
          <w:spacing w:val="-1"/>
        </w:rPr>
        <w:t>required</w:t>
      </w:r>
      <w:r w:rsidRPr="000B26C5">
        <w:rPr>
          <w:spacing w:val="3"/>
        </w:rPr>
        <w:t xml:space="preserve"> </w:t>
      </w:r>
      <w:r w:rsidRPr="000B26C5">
        <w:t>for</w:t>
      </w:r>
      <w:r w:rsidRPr="000B26C5">
        <w:rPr>
          <w:spacing w:val="3"/>
        </w:rPr>
        <w:t xml:space="preserve"> </w:t>
      </w:r>
      <w:r w:rsidRPr="000B26C5">
        <w:t>the</w:t>
      </w:r>
      <w:r w:rsidRPr="000B26C5">
        <w:rPr>
          <w:spacing w:val="28"/>
        </w:rPr>
        <w:t xml:space="preserve"> </w:t>
      </w:r>
      <w:r w:rsidRPr="000B26C5">
        <w:rPr>
          <w:spacing w:val="-1"/>
        </w:rPr>
        <w:t>Governments</w:t>
      </w:r>
      <w:r w:rsidRPr="000B26C5">
        <w:rPr>
          <w:spacing w:val="16"/>
        </w:rPr>
        <w:t xml:space="preserve"> </w:t>
      </w:r>
      <w:r w:rsidRPr="000B26C5">
        <w:t>use</w:t>
      </w:r>
      <w:r w:rsidRPr="000B26C5">
        <w:rPr>
          <w:spacing w:val="16"/>
        </w:rPr>
        <w:t xml:space="preserve"> </w:t>
      </w:r>
      <w:r w:rsidRPr="000B26C5">
        <w:rPr>
          <w:spacing w:val="-1"/>
        </w:rPr>
        <w:t>in</w:t>
      </w:r>
      <w:r w:rsidRPr="000B26C5">
        <w:rPr>
          <w:spacing w:val="16"/>
        </w:rPr>
        <w:t xml:space="preserve"> </w:t>
      </w:r>
      <w:r w:rsidRPr="000B26C5">
        <w:rPr>
          <w:spacing w:val="-1"/>
        </w:rPr>
        <w:t>conducting</w:t>
      </w:r>
      <w:r w:rsidRPr="000B26C5">
        <w:rPr>
          <w:spacing w:val="16"/>
        </w:rPr>
        <w:t xml:space="preserve"> </w:t>
      </w:r>
      <w:r w:rsidRPr="000B26C5">
        <w:rPr>
          <w:spacing w:val="-1"/>
        </w:rPr>
        <w:t>background</w:t>
      </w:r>
      <w:r w:rsidRPr="000B26C5">
        <w:rPr>
          <w:spacing w:val="20"/>
        </w:rPr>
        <w:t xml:space="preserve"> </w:t>
      </w:r>
      <w:r w:rsidRPr="000B26C5">
        <w:rPr>
          <w:spacing w:val="-1"/>
        </w:rPr>
        <w:t>investigations</w:t>
      </w:r>
      <w:r w:rsidRPr="000B26C5">
        <w:rPr>
          <w:spacing w:val="43"/>
        </w:rPr>
        <w:t xml:space="preserve"> </w:t>
      </w:r>
      <w:r w:rsidRPr="000B26C5">
        <w:rPr>
          <w:spacing w:val="-1"/>
        </w:rPr>
        <w:t>per</w:t>
      </w:r>
      <w:r w:rsidRPr="000B26C5">
        <w:rPr>
          <w:spacing w:val="43"/>
        </w:rPr>
        <w:t xml:space="preserve"> </w:t>
      </w:r>
      <w:r w:rsidRPr="000B26C5">
        <w:rPr>
          <w:spacing w:val="-1"/>
        </w:rPr>
        <w:t>Homeland</w:t>
      </w:r>
      <w:r w:rsidRPr="000B26C5">
        <w:rPr>
          <w:spacing w:val="44"/>
        </w:rPr>
        <w:t xml:space="preserve"> </w:t>
      </w:r>
      <w:r w:rsidRPr="000B26C5">
        <w:rPr>
          <w:spacing w:val="-1"/>
        </w:rPr>
        <w:t>Security</w:t>
      </w:r>
      <w:r w:rsidRPr="000B26C5">
        <w:rPr>
          <w:spacing w:val="20"/>
        </w:rPr>
        <w:t xml:space="preserve"> </w:t>
      </w:r>
      <w:r w:rsidRPr="000B26C5">
        <w:rPr>
          <w:spacing w:val="-1"/>
        </w:rPr>
        <w:t>Presidential</w:t>
      </w:r>
      <w:r w:rsidRPr="000B26C5">
        <w:rPr>
          <w:spacing w:val="21"/>
        </w:rPr>
        <w:t xml:space="preserve"> </w:t>
      </w:r>
      <w:r w:rsidRPr="000B26C5">
        <w:rPr>
          <w:spacing w:val="-1"/>
        </w:rPr>
        <w:t>Directive</w:t>
      </w:r>
      <w:r w:rsidRPr="000B26C5">
        <w:rPr>
          <w:spacing w:val="21"/>
        </w:rPr>
        <w:t xml:space="preserve"> </w:t>
      </w:r>
      <w:r w:rsidRPr="000B26C5">
        <w:rPr>
          <w:spacing w:val="-1"/>
        </w:rPr>
        <w:t>HSPD-12.</w:t>
      </w:r>
      <w:r w:rsidRPr="000B26C5">
        <w:rPr>
          <w:spacing w:val="43"/>
        </w:rPr>
        <w:t xml:space="preserve"> </w:t>
      </w:r>
      <w:r w:rsidRPr="000B26C5">
        <w:rPr>
          <w:spacing w:val="-1"/>
        </w:rPr>
        <w:t>Copies</w:t>
      </w:r>
      <w:r w:rsidRPr="000B26C5">
        <w:rPr>
          <w:spacing w:val="20"/>
        </w:rPr>
        <w:t xml:space="preserve"> </w:t>
      </w:r>
      <w:r w:rsidRPr="000B26C5">
        <w:t>of</w:t>
      </w:r>
      <w:r w:rsidRPr="000B26C5">
        <w:rPr>
          <w:spacing w:val="21"/>
        </w:rPr>
        <w:t xml:space="preserve"> </w:t>
      </w:r>
      <w:r w:rsidRPr="000B26C5">
        <w:rPr>
          <w:spacing w:val="-1"/>
        </w:rPr>
        <w:t>these</w:t>
      </w:r>
      <w:r w:rsidRPr="000B26C5">
        <w:rPr>
          <w:spacing w:val="5"/>
        </w:rPr>
        <w:t xml:space="preserve"> </w:t>
      </w:r>
      <w:r w:rsidRPr="000B26C5">
        <w:rPr>
          <w:spacing w:val="-2"/>
        </w:rPr>
        <w:t>forms</w:t>
      </w:r>
      <w:r w:rsidRPr="000B26C5">
        <w:rPr>
          <w:spacing w:val="5"/>
        </w:rPr>
        <w:t xml:space="preserve"> </w:t>
      </w:r>
      <w:r w:rsidRPr="000B26C5">
        <w:rPr>
          <w:spacing w:val="-1"/>
        </w:rPr>
        <w:t>are</w:t>
      </w:r>
      <w:r w:rsidRPr="000B26C5">
        <w:rPr>
          <w:spacing w:val="5"/>
        </w:rPr>
        <w:t xml:space="preserve"> </w:t>
      </w:r>
      <w:r w:rsidRPr="000B26C5">
        <w:rPr>
          <w:spacing w:val="-1"/>
        </w:rPr>
        <w:t>available</w:t>
      </w:r>
      <w:r w:rsidRPr="000B26C5">
        <w:rPr>
          <w:spacing w:val="5"/>
        </w:rPr>
        <w:t xml:space="preserve"> </w:t>
      </w:r>
      <w:r w:rsidRPr="000B26C5">
        <w:rPr>
          <w:spacing w:val="-1"/>
        </w:rPr>
        <w:t>on</w:t>
      </w:r>
      <w:r w:rsidRPr="000B26C5">
        <w:rPr>
          <w:spacing w:val="5"/>
        </w:rPr>
        <w:t xml:space="preserve"> </w:t>
      </w:r>
      <w:r w:rsidRPr="000B26C5">
        <w:rPr>
          <w:spacing w:val="-1"/>
        </w:rPr>
        <w:t>the</w:t>
      </w:r>
      <w:r w:rsidR="00BD29CF" w:rsidRPr="000B26C5">
        <w:t xml:space="preserve"> </w:t>
      </w:r>
      <w:r w:rsidR="00D45702" w:rsidRPr="000B26C5">
        <w:rPr>
          <w:spacing w:val="-1"/>
        </w:rPr>
        <w:t>SRMC</w:t>
      </w:r>
      <w:r w:rsidRPr="000B26C5">
        <w:rPr>
          <w:spacing w:val="30"/>
        </w:rPr>
        <w:t xml:space="preserve"> </w:t>
      </w:r>
      <w:r w:rsidR="00F14366" w:rsidRPr="000B26C5">
        <w:t xml:space="preserve">Internet </w:t>
      </w:r>
      <w:r w:rsidRPr="000B26C5">
        <w:rPr>
          <w:spacing w:val="-1"/>
        </w:rPr>
        <w:t>Home</w:t>
      </w:r>
      <w:r w:rsidRPr="000B26C5">
        <w:rPr>
          <w:spacing w:val="-1"/>
        </w:rPr>
        <w:tab/>
      </w:r>
      <w:r w:rsidR="00F14366" w:rsidRPr="000B26C5">
        <w:t>Page</w:t>
      </w:r>
      <w:r w:rsidR="00BD29CF" w:rsidRPr="000B26C5">
        <w:t xml:space="preserve"> </w:t>
      </w:r>
      <w:r w:rsidR="001B068D" w:rsidRPr="000B26C5">
        <w:t xml:space="preserve">at </w:t>
      </w:r>
      <w:hyperlink r:id="rId11" w:history="1">
        <w:r w:rsidR="007570C0" w:rsidRPr="000B26C5">
          <w:rPr>
            <w:rStyle w:val="Hyperlink"/>
            <w:color w:val="auto"/>
          </w:rPr>
          <w:t>http://www.srsimcc.com/</w:t>
        </w:r>
      </w:hyperlink>
      <w:r w:rsidR="001F26D2" w:rsidRPr="000B26C5">
        <w:rPr>
          <w:rStyle w:val="Hyperlink"/>
          <w:color w:val="auto"/>
          <w:u w:val="none"/>
        </w:rPr>
        <w:t>.</w:t>
      </w:r>
      <w:r w:rsidR="001B068D" w:rsidRPr="000B26C5">
        <w:t xml:space="preserve"> </w:t>
      </w:r>
      <w:r w:rsidRPr="000B26C5">
        <w:rPr>
          <w:spacing w:val="-1"/>
        </w:rPr>
        <w:t>Consultant</w:t>
      </w:r>
      <w:r w:rsidRPr="000B26C5">
        <w:rPr>
          <w:spacing w:val="43"/>
        </w:rPr>
        <w:t xml:space="preserve"> </w:t>
      </w:r>
      <w:r w:rsidRPr="000B26C5">
        <w:rPr>
          <w:spacing w:val="-1"/>
        </w:rPr>
        <w:t>will</w:t>
      </w:r>
      <w:r w:rsidRPr="000B26C5">
        <w:rPr>
          <w:spacing w:val="44"/>
        </w:rPr>
        <w:t xml:space="preserve"> </w:t>
      </w:r>
      <w:r w:rsidRPr="000B26C5">
        <w:rPr>
          <w:spacing w:val="-1"/>
        </w:rPr>
        <w:t>observe</w:t>
      </w:r>
      <w:r w:rsidRPr="000B26C5">
        <w:rPr>
          <w:spacing w:val="43"/>
        </w:rPr>
        <w:t xml:space="preserve"> </w:t>
      </w:r>
      <w:r w:rsidRPr="000B26C5">
        <w:rPr>
          <w:spacing w:val="-1"/>
        </w:rPr>
        <w:t>the</w:t>
      </w:r>
      <w:r w:rsidRPr="000B26C5">
        <w:rPr>
          <w:spacing w:val="44"/>
        </w:rPr>
        <w:t xml:space="preserve"> </w:t>
      </w:r>
      <w:r w:rsidRPr="000B26C5">
        <w:rPr>
          <w:spacing w:val="-1"/>
        </w:rPr>
        <w:t>following</w:t>
      </w:r>
      <w:r w:rsidRPr="000B26C5">
        <w:rPr>
          <w:spacing w:val="31"/>
        </w:rPr>
        <w:t xml:space="preserve"> </w:t>
      </w:r>
      <w:r w:rsidRPr="000B26C5">
        <w:rPr>
          <w:spacing w:val="-1"/>
        </w:rPr>
        <w:t>badging</w:t>
      </w:r>
      <w:r w:rsidRPr="000B26C5">
        <w:rPr>
          <w:spacing w:val="1"/>
        </w:rPr>
        <w:t xml:space="preserve"> </w:t>
      </w:r>
      <w:r w:rsidRPr="000B26C5">
        <w:rPr>
          <w:spacing w:val="-1"/>
        </w:rPr>
        <w:t>procedure</w:t>
      </w:r>
      <w:r w:rsidRPr="000B26C5">
        <w:rPr>
          <w:spacing w:val="3"/>
        </w:rPr>
        <w:t xml:space="preserve"> </w:t>
      </w:r>
      <w:r w:rsidRPr="000B26C5">
        <w:rPr>
          <w:spacing w:val="-1"/>
        </w:rPr>
        <w:t>for</w:t>
      </w:r>
      <w:r w:rsidRPr="000B26C5">
        <w:rPr>
          <w:spacing w:val="1"/>
        </w:rPr>
        <w:t xml:space="preserve"> </w:t>
      </w:r>
      <w:r w:rsidRPr="000B26C5">
        <w:rPr>
          <w:spacing w:val="-1"/>
        </w:rPr>
        <w:t>processing</w:t>
      </w:r>
      <w:r w:rsidRPr="000B26C5">
        <w:rPr>
          <w:spacing w:val="3"/>
        </w:rPr>
        <w:t xml:space="preserve"> </w:t>
      </w:r>
      <w:r w:rsidRPr="000B26C5">
        <w:rPr>
          <w:spacing w:val="-1"/>
        </w:rPr>
        <w:t>employees</w:t>
      </w:r>
      <w:r w:rsidRPr="000B26C5">
        <w:rPr>
          <w:spacing w:val="43"/>
        </w:rPr>
        <w:t xml:space="preserve"> </w:t>
      </w:r>
      <w:r w:rsidRPr="000B26C5">
        <w:rPr>
          <w:spacing w:val="-1"/>
        </w:rPr>
        <w:t>through</w:t>
      </w:r>
      <w:r w:rsidRPr="000B26C5">
        <w:rPr>
          <w:spacing w:val="2"/>
        </w:rPr>
        <w:t xml:space="preserve"> </w:t>
      </w:r>
      <w:r w:rsidRPr="000B26C5">
        <w:rPr>
          <w:spacing w:val="-1"/>
        </w:rPr>
        <w:t>employment</w:t>
      </w:r>
      <w:r w:rsidRPr="000B26C5">
        <w:rPr>
          <w:spacing w:val="1"/>
        </w:rPr>
        <w:t xml:space="preserve"> </w:t>
      </w:r>
      <w:r w:rsidRPr="000B26C5">
        <w:t>and</w:t>
      </w:r>
      <w:r w:rsidR="00BD29CF" w:rsidRPr="000B26C5">
        <w:t xml:space="preserve"> </w:t>
      </w:r>
      <w:r w:rsidRPr="000B26C5">
        <w:rPr>
          <w:spacing w:val="-1"/>
        </w:rPr>
        <w:t>security</w:t>
      </w:r>
      <w:r w:rsidRPr="000B26C5">
        <w:rPr>
          <w:spacing w:val="30"/>
        </w:rPr>
        <w:t xml:space="preserve"> </w:t>
      </w:r>
      <w:r w:rsidRPr="000B26C5">
        <w:rPr>
          <w:spacing w:val="-1"/>
        </w:rPr>
        <w:t>orientation:</w:t>
      </w:r>
    </w:p>
    <w:p w14:paraId="22B572F8" w14:textId="77777777" w:rsidR="00144A63" w:rsidRPr="000B26C5" w:rsidRDefault="00207892" w:rsidP="00073A1D">
      <w:pPr>
        <w:pStyle w:val="BodyText"/>
        <w:numPr>
          <w:ilvl w:val="2"/>
          <w:numId w:val="15"/>
        </w:numPr>
        <w:tabs>
          <w:tab w:val="left" w:pos="1260"/>
        </w:tabs>
        <w:ind w:left="1080" w:hanging="360"/>
      </w:pPr>
      <w:r w:rsidRPr="000B26C5">
        <w:t>A</w:t>
      </w:r>
      <w:r w:rsidRPr="000B26C5">
        <w:rPr>
          <w:spacing w:val="22"/>
        </w:rPr>
        <w:t xml:space="preserve"> </w:t>
      </w:r>
      <w:r w:rsidRPr="000B26C5">
        <w:rPr>
          <w:spacing w:val="-1"/>
        </w:rPr>
        <w:t>minimum</w:t>
      </w:r>
      <w:r w:rsidRPr="000B26C5">
        <w:rPr>
          <w:spacing w:val="19"/>
        </w:rPr>
        <w:t xml:space="preserve"> </w:t>
      </w:r>
      <w:r w:rsidRPr="000B26C5">
        <w:t>of</w:t>
      </w:r>
      <w:r w:rsidRPr="000B26C5">
        <w:rPr>
          <w:spacing w:val="22"/>
        </w:rPr>
        <w:t xml:space="preserve"> </w:t>
      </w:r>
      <w:r w:rsidRPr="000B26C5">
        <w:rPr>
          <w:spacing w:val="-1"/>
        </w:rPr>
        <w:t>two</w:t>
      </w:r>
      <w:r w:rsidRPr="000B26C5">
        <w:rPr>
          <w:spacing w:val="21"/>
        </w:rPr>
        <w:t xml:space="preserve"> </w:t>
      </w:r>
      <w:r w:rsidRPr="000B26C5">
        <w:rPr>
          <w:spacing w:val="-1"/>
        </w:rPr>
        <w:t>working</w:t>
      </w:r>
      <w:r w:rsidRPr="000B26C5">
        <w:rPr>
          <w:spacing w:val="21"/>
        </w:rPr>
        <w:t xml:space="preserve"> </w:t>
      </w:r>
      <w:r w:rsidRPr="000B26C5">
        <w:rPr>
          <w:spacing w:val="-1"/>
        </w:rPr>
        <w:t>days</w:t>
      </w:r>
      <w:r w:rsidRPr="000B26C5">
        <w:rPr>
          <w:spacing w:val="20"/>
        </w:rPr>
        <w:t xml:space="preserve"> </w:t>
      </w:r>
      <w:r w:rsidRPr="000B26C5">
        <w:rPr>
          <w:spacing w:val="-1"/>
        </w:rPr>
        <w:t>prior</w:t>
      </w:r>
      <w:r w:rsidRPr="000B26C5">
        <w:rPr>
          <w:spacing w:val="23"/>
        </w:rPr>
        <w:t xml:space="preserve"> </w:t>
      </w:r>
      <w:r w:rsidRPr="000B26C5">
        <w:rPr>
          <w:spacing w:val="-1"/>
        </w:rPr>
        <w:t>to</w:t>
      </w:r>
      <w:r w:rsidRPr="000B26C5">
        <w:rPr>
          <w:spacing w:val="42"/>
        </w:rPr>
        <w:t xml:space="preserve"> </w:t>
      </w:r>
      <w:r w:rsidRPr="000B26C5">
        <w:rPr>
          <w:spacing w:val="-1"/>
        </w:rPr>
        <w:t>the</w:t>
      </w:r>
      <w:r w:rsidRPr="000B26C5">
        <w:rPr>
          <w:spacing w:val="42"/>
        </w:rPr>
        <w:t xml:space="preserve"> </w:t>
      </w:r>
      <w:r w:rsidRPr="000B26C5">
        <w:rPr>
          <w:spacing w:val="-1"/>
        </w:rPr>
        <w:t>start</w:t>
      </w:r>
      <w:r w:rsidRPr="000B26C5">
        <w:rPr>
          <w:spacing w:val="40"/>
        </w:rPr>
        <w:t xml:space="preserve"> </w:t>
      </w:r>
      <w:r w:rsidRPr="000B26C5">
        <w:t>of</w:t>
      </w:r>
      <w:r w:rsidRPr="000B26C5">
        <w:rPr>
          <w:spacing w:val="42"/>
        </w:rPr>
        <w:t xml:space="preserve"> </w:t>
      </w:r>
      <w:r w:rsidRPr="000B26C5">
        <w:rPr>
          <w:spacing w:val="-1"/>
        </w:rPr>
        <w:t>the</w:t>
      </w:r>
      <w:r w:rsidRPr="000B26C5">
        <w:rPr>
          <w:spacing w:val="42"/>
        </w:rPr>
        <w:t xml:space="preserve"> </w:t>
      </w:r>
      <w:r w:rsidRPr="000B26C5">
        <w:rPr>
          <w:spacing w:val="-1"/>
        </w:rPr>
        <w:t>badging</w:t>
      </w:r>
      <w:r w:rsidRPr="000B26C5">
        <w:rPr>
          <w:spacing w:val="42"/>
        </w:rPr>
        <w:t xml:space="preserve"> </w:t>
      </w:r>
      <w:r w:rsidRPr="000B26C5">
        <w:rPr>
          <w:spacing w:val="-1"/>
        </w:rPr>
        <w:t>and</w:t>
      </w:r>
      <w:r w:rsidRPr="000B26C5">
        <w:rPr>
          <w:spacing w:val="23"/>
        </w:rPr>
        <w:t xml:space="preserve"> </w:t>
      </w:r>
      <w:r w:rsidRPr="000B26C5">
        <w:rPr>
          <w:spacing w:val="-1"/>
        </w:rPr>
        <w:t>orientation</w:t>
      </w:r>
      <w:r w:rsidRPr="000B26C5">
        <w:rPr>
          <w:spacing w:val="8"/>
        </w:rPr>
        <w:t xml:space="preserve"> </w:t>
      </w:r>
      <w:r w:rsidRPr="000B26C5">
        <w:rPr>
          <w:spacing w:val="-1"/>
        </w:rPr>
        <w:t>process,</w:t>
      </w:r>
      <w:r w:rsidRPr="000B26C5">
        <w:rPr>
          <w:spacing w:val="9"/>
        </w:rPr>
        <w:t xml:space="preserve"> </w:t>
      </w:r>
      <w:r w:rsidRPr="000B26C5">
        <w:rPr>
          <w:spacing w:val="-1"/>
        </w:rPr>
        <w:t>Consultant</w:t>
      </w:r>
      <w:r w:rsidRPr="000B26C5">
        <w:rPr>
          <w:spacing w:val="9"/>
        </w:rPr>
        <w:t xml:space="preserve"> </w:t>
      </w:r>
      <w:r w:rsidRPr="000B26C5">
        <w:rPr>
          <w:spacing w:val="-1"/>
        </w:rPr>
        <w:t>shall</w:t>
      </w:r>
      <w:r w:rsidRPr="000B26C5">
        <w:rPr>
          <w:spacing w:val="39"/>
        </w:rPr>
        <w:t xml:space="preserve"> </w:t>
      </w:r>
      <w:r w:rsidRPr="000B26C5">
        <w:rPr>
          <w:spacing w:val="-1"/>
        </w:rPr>
        <w:t>transmit</w:t>
      </w:r>
      <w:r w:rsidRPr="000B26C5">
        <w:rPr>
          <w:spacing w:val="15"/>
        </w:rPr>
        <w:t xml:space="preserve"> </w:t>
      </w:r>
      <w:r w:rsidRPr="000B26C5">
        <w:rPr>
          <w:spacing w:val="-1"/>
        </w:rPr>
        <w:t>the</w:t>
      </w:r>
      <w:r w:rsidRPr="000B26C5">
        <w:rPr>
          <w:spacing w:val="14"/>
        </w:rPr>
        <w:t xml:space="preserve"> </w:t>
      </w:r>
      <w:r w:rsidRPr="000B26C5">
        <w:rPr>
          <w:spacing w:val="-1"/>
        </w:rPr>
        <w:t>following</w:t>
      </w:r>
      <w:r w:rsidRPr="000B26C5">
        <w:rPr>
          <w:spacing w:val="15"/>
        </w:rPr>
        <w:t xml:space="preserve"> </w:t>
      </w:r>
      <w:r w:rsidRPr="000B26C5">
        <w:rPr>
          <w:spacing w:val="-1"/>
        </w:rPr>
        <w:t>information</w:t>
      </w:r>
      <w:r w:rsidRPr="000B26C5">
        <w:rPr>
          <w:spacing w:val="15"/>
        </w:rPr>
        <w:t xml:space="preserve"> </w:t>
      </w:r>
      <w:r w:rsidRPr="000B26C5">
        <w:rPr>
          <w:spacing w:val="-1"/>
        </w:rPr>
        <w:t>to</w:t>
      </w:r>
      <w:r w:rsidRPr="000B26C5">
        <w:rPr>
          <w:spacing w:val="28"/>
        </w:rPr>
        <w:t xml:space="preserve"> </w:t>
      </w:r>
      <w:r w:rsidRPr="000B26C5">
        <w:t>the</w:t>
      </w:r>
      <w:r w:rsidRPr="000B26C5">
        <w:rPr>
          <w:spacing w:val="20"/>
        </w:rPr>
        <w:t xml:space="preserve"> </w:t>
      </w:r>
      <w:r w:rsidRPr="000B26C5">
        <w:t>STR</w:t>
      </w:r>
      <w:r w:rsidRPr="000B26C5">
        <w:rPr>
          <w:spacing w:val="20"/>
        </w:rPr>
        <w:t xml:space="preserve"> </w:t>
      </w:r>
      <w:r w:rsidRPr="000B26C5">
        <w:t>(or</w:t>
      </w:r>
      <w:r w:rsidRPr="000B26C5">
        <w:rPr>
          <w:spacing w:val="20"/>
        </w:rPr>
        <w:t xml:space="preserve"> </w:t>
      </w:r>
      <w:r w:rsidRPr="000B26C5">
        <w:t>the</w:t>
      </w:r>
      <w:r w:rsidRPr="000B26C5">
        <w:rPr>
          <w:spacing w:val="20"/>
        </w:rPr>
        <w:t xml:space="preserve"> </w:t>
      </w:r>
      <w:r w:rsidRPr="000B26C5">
        <w:t>End</w:t>
      </w:r>
      <w:r w:rsidRPr="000B26C5">
        <w:rPr>
          <w:spacing w:val="19"/>
        </w:rPr>
        <w:t xml:space="preserve"> </w:t>
      </w:r>
      <w:r w:rsidRPr="000B26C5">
        <w:t>User</w:t>
      </w:r>
      <w:r w:rsidRPr="000B26C5">
        <w:rPr>
          <w:spacing w:val="20"/>
        </w:rPr>
        <w:t xml:space="preserve"> </w:t>
      </w:r>
      <w:r w:rsidRPr="000B26C5">
        <w:t>if</w:t>
      </w:r>
      <w:r w:rsidRPr="000B26C5">
        <w:rPr>
          <w:spacing w:val="19"/>
        </w:rPr>
        <w:t xml:space="preserve"> </w:t>
      </w:r>
      <w:r w:rsidRPr="000B26C5">
        <w:t>an</w:t>
      </w:r>
      <w:r w:rsidRPr="000B26C5">
        <w:rPr>
          <w:spacing w:val="20"/>
        </w:rPr>
        <w:t xml:space="preserve"> </w:t>
      </w:r>
      <w:r w:rsidRPr="000B26C5">
        <w:t>STR</w:t>
      </w:r>
      <w:r w:rsidRPr="000B26C5">
        <w:rPr>
          <w:spacing w:val="20"/>
        </w:rPr>
        <w:t xml:space="preserve"> </w:t>
      </w:r>
      <w:r w:rsidRPr="000B26C5">
        <w:t>is not</w:t>
      </w:r>
      <w:r w:rsidRPr="000B26C5">
        <w:rPr>
          <w:spacing w:val="-1"/>
        </w:rPr>
        <w:t xml:space="preserve"> appointed for this order):</w:t>
      </w:r>
    </w:p>
    <w:p w14:paraId="2608597B" w14:textId="77777777" w:rsidR="00144A63" w:rsidRPr="000B26C5" w:rsidRDefault="00207892" w:rsidP="00073A1D">
      <w:pPr>
        <w:pStyle w:val="BodyText"/>
        <w:numPr>
          <w:ilvl w:val="3"/>
          <w:numId w:val="15"/>
        </w:numPr>
        <w:tabs>
          <w:tab w:val="left" w:pos="1800"/>
        </w:tabs>
        <w:ind w:left="1512"/>
      </w:pPr>
      <w:r w:rsidRPr="000B26C5">
        <w:rPr>
          <w:spacing w:val="-1"/>
        </w:rPr>
        <w:t xml:space="preserve">Subcontract </w:t>
      </w:r>
      <w:r w:rsidRPr="000B26C5">
        <w:rPr>
          <w:spacing w:val="-2"/>
        </w:rPr>
        <w:t>Number</w:t>
      </w:r>
    </w:p>
    <w:p w14:paraId="295D7ECE" w14:textId="77777777" w:rsidR="00144A63" w:rsidRPr="000B26C5" w:rsidRDefault="00207892" w:rsidP="00073A1D">
      <w:pPr>
        <w:pStyle w:val="BodyText"/>
        <w:numPr>
          <w:ilvl w:val="3"/>
          <w:numId w:val="15"/>
        </w:numPr>
        <w:tabs>
          <w:tab w:val="left" w:pos="1800"/>
        </w:tabs>
        <w:ind w:left="1512"/>
      </w:pPr>
      <w:r w:rsidRPr="000B26C5">
        <w:rPr>
          <w:spacing w:val="-1"/>
        </w:rPr>
        <w:t>Employee</w:t>
      </w:r>
      <w:r w:rsidRPr="000B26C5">
        <w:t xml:space="preserve"> </w:t>
      </w:r>
      <w:r w:rsidRPr="000B26C5">
        <w:rPr>
          <w:spacing w:val="-1"/>
        </w:rPr>
        <w:t>name</w:t>
      </w:r>
    </w:p>
    <w:p w14:paraId="02D66461" w14:textId="77777777" w:rsidR="00144A63" w:rsidRPr="000B26C5" w:rsidRDefault="00207892" w:rsidP="00073A1D">
      <w:pPr>
        <w:pStyle w:val="BodyText"/>
        <w:numPr>
          <w:ilvl w:val="3"/>
          <w:numId w:val="15"/>
        </w:numPr>
        <w:tabs>
          <w:tab w:val="left" w:pos="1800"/>
        </w:tabs>
        <w:ind w:left="1512"/>
      </w:pPr>
      <w:r w:rsidRPr="000B26C5">
        <w:rPr>
          <w:spacing w:val="-2"/>
        </w:rPr>
        <w:t>Employee</w:t>
      </w:r>
      <w:r w:rsidRPr="000B26C5">
        <w:t xml:space="preserve"> </w:t>
      </w:r>
      <w:r w:rsidRPr="000B26C5">
        <w:rPr>
          <w:spacing w:val="-1"/>
        </w:rPr>
        <w:t>address</w:t>
      </w:r>
    </w:p>
    <w:p w14:paraId="75D591E9" w14:textId="77777777" w:rsidR="00144A63" w:rsidRPr="000B26C5" w:rsidRDefault="00207892" w:rsidP="00073A1D">
      <w:pPr>
        <w:pStyle w:val="BodyText"/>
        <w:numPr>
          <w:ilvl w:val="3"/>
          <w:numId w:val="15"/>
        </w:numPr>
        <w:tabs>
          <w:tab w:val="left" w:pos="1800"/>
        </w:tabs>
        <w:ind w:left="1512"/>
      </w:pPr>
      <w:r w:rsidRPr="000B26C5">
        <w:rPr>
          <w:spacing w:val="-2"/>
        </w:rPr>
        <w:t>Employee</w:t>
      </w:r>
      <w:r w:rsidRPr="000B26C5">
        <w:t xml:space="preserve"> </w:t>
      </w:r>
      <w:r w:rsidRPr="000B26C5">
        <w:rPr>
          <w:spacing w:val="-1"/>
        </w:rPr>
        <w:t>Social</w:t>
      </w:r>
      <w:r w:rsidRPr="000B26C5">
        <w:t xml:space="preserve"> </w:t>
      </w:r>
      <w:r w:rsidRPr="000B26C5">
        <w:rPr>
          <w:spacing w:val="-1"/>
        </w:rPr>
        <w:t>Security</w:t>
      </w:r>
      <w:r w:rsidRPr="000B26C5">
        <w:t xml:space="preserve"> </w:t>
      </w:r>
      <w:r w:rsidRPr="000B26C5">
        <w:rPr>
          <w:spacing w:val="-2"/>
        </w:rPr>
        <w:t>Number</w:t>
      </w:r>
    </w:p>
    <w:p w14:paraId="1D4B8C16" w14:textId="77777777" w:rsidR="00144A63" w:rsidRPr="000B26C5" w:rsidRDefault="00207892" w:rsidP="00073A1D">
      <w:pPr>
        <w:pStyle w:val="BodyText"/>
        <w:numPr>
          <w:ilvl w:val="3"/>
          <w:numId w:val="15"/>
        </w:numPr>
        <w:tabs>
          <w:tab w:val="left" w:pos="1800"/>
        </w:tabs>
        <w:ind w:left="1512"/>
      </w:pPr>
      <w:r w:rsidRPr="000B26C5">
        <w:rPr>
          <w:spacing w:val="-1"/>
        </w:rPr>
        <w:t>Employee</w:t>
      </w:r>
      <w:r w:rsidRPr="000B26C5">
        <w:t xml:space="preserve"> </w:t>
      </w:r>
      <w:r w:rsidRPr="000B26C5">
        <w:rPr>
          <w:spacing w:val="-1"/>
        </w:rPr>
        <w:t>Date</w:t>
      </w:r>
      <w:r w:rsidRPr="000B26C5">
        <w:t xml:space="preserve"> </w:t>
      </w:r>
      <w:r w:rsidRPr="000B26C5">
        <w:rPr>
          <w:spacing w:val="-1"/>
        </w:rPr>
        <w:t>of</w:t>
      </w:r>
      <w:r w:rsidRPr="000B26C5">
        <w:t xml:space="preserve"> </w:t>
      </w:r>
      <w:r w:rsidRPr="000B26C5">
        <w:rPr>
          <w:spacing w:val="-1"/>
        </w:rPr>
        <w:t>Birth</w:t>
      </w:r>
    </w:p>
    <w:p w14:paraId="7649FCE2" w14:textId="77777777" w:rsidR="00144A63" w:rsidRPr="000B26C5" w:rsidRDefault="00207892" w:rsidP="00073A1D">
      <w:pPr>
        <w:pStyle w:val="BodyText"/>
        <w:numPr>
          <w:ilvl w:val="2"/>
          <w:numId w:val="15"/>
        </w:numPr>
        <w:tabs>
          <w:tab w:val="left" w:pos="1620"/>
        </w:tabs>
        <w:ind w:left="1080" w:hanging="360"/>
      </w:pPr>
      <w:r w:rsidRPr="000B26C5">
        <w:rPr>
          <w:spacing w:val="-1"/>
        </w:rPr>
        <w:t>Consultant</w:t>
      </w:r>
      <w:r w:rsidRPr="000B26C5">
        <w:rPr>
          <w:spacing w:val="26"/>
        </w:rPr>
        <w:t xml:space="preserve"> </w:t>
      </w:r>
      <w:r w:rsidRPr="000B26C5">
        <w:rPr>
          <w:spacing w:val="-1"/>
        </w:rPr>
        <w:t>employees</w:t>
      </w:r>
      <w:r w:rsidRPr="000B26C5">
        <w:rPr>
          <w:spacing w:val="27"/>
        </w:rPr>
        <w:t xml:space="preserve"> </w:t>
      </w:r>
      <w:r w:rsidRPr="000B26C5">
        <w:rPr>
          <w:spacing w:val="-1"/>
        </w:rPr>
        <w:t>shall</w:t>
      </w:r>
      <w:r w:rsidRPr="000B26C5">
        <w:rPr>
          <w:spacing w:val="26"/>
        </w:rPr>
        <w:t xml:space="preserve"> </w:t>
      </w:r>
      <w:r w:rsidRPr="000B26C5">
        <w:rPr>
          <w:spacing w:val="-1"/>
        </w:rPr>
        <w:t>report</w:t>
      </w:r>
      <w:r w:rsidRPr="000B26C5">
        <w:rPr>
          <w:spacing w:val="26"/>
        </w:rPr>
        <w:t xml:space="preserve"> </w:t>
      </w:r>
      <w:r w:rsidRPr="000B26C5">
        <w:rPr>
          <w:spacing w:val="-1"/>
        </w:rPr>
        <w:t>to</w:t>
      </w:r>
      <w:r w:rsidRPr="000B26C5">
        <w:rPr>
          <w:spacing w:val="31"/>
        </w:rPr>
        <w:t xml:space="preserve"> </w:t>
      </w:r>
      <w:r w:rsidRPr="000B26C5">
        <w:rPr>
          <w:spacing w:val="-1"/>
        </w:rPr>
        <w:t>SRS</w:t>
      </w:r>
      <w:r w:rsidRPr="000B26C5">
        <w:rPr>
          <w:spacing w:val="16"/>
        </w:rPr>
        <w:t xml:space="preserve"> </w:t>
      </w:r>
      <w:r w:rsidRPr="000B26C5">
        <w:rPr>
          <w:spacing w:val="-1"/>
        </w:rPr>
        <w:t>Building</w:t>
      </w:r>
      <w:r w:rsidRPr="000B26C5">
        <w:rPr>
          <w:spacing w:val="15"/>
        </w:rPr>
        <w:t xml:space="preserve"> </w:t>
      </w:r>
      <w:r w:rsidRPr="000B26C5">
        <w:rPr>
          <w:spacing w:val="-1"/>
        </w:rPr>
        <w:t>703-46A</w:t>
      </w:r>
      <w:r w:rsidRPr="000B26C5">
        <w:rPr>
          <w:spacing w:val="16"/>
        </w:rPr>
        <w:t xml:space="preserve"> </w:t>
      </w:r>
      <w:r w:rsidRPr="000B26C5">
        <w:rPr>
          <w:spacing w:val="-1"/>
        </w:rPr>
        <w:t>at</w:t>
      </w:r>
      <w:r w:rsidRPr="000B26C5">
        <w:rPr>
          <w:spacing w:val="16"/>
        </w:rPr>
        <w:t xml:space="preserve"> </w:t>
      </w:r>
      <w:r w:rsidRPr="000B26C5">
        <w:rPr>
          <w:spacing w:val="-1"/>
        </w:rPr>
        <w:t>SRS</w:t>
      </w:r>
      <w:r w:rsidRPr="000B26C5">
        <w:rPr>
          <w:spacing w:val="16"/>
        </w:rPr>
        <w:t xml:space="preserve"> </w:t>
      </w:r>
      <w:r w:rsidRPr="000B26C5">
        <w:rPr>
          <w:spacing w:val="-1"/>
        </w:rPr>
        <w:t>Road</w:t>
      </w:r>
      <w:r w:rsidRPr="000B26C5">
        <w:rPr>
          <w:spacing w:val="16"/>
        </w:rPr>
        <w:t xml:space="preserve"> </w:t>
      </w:r>
      <w:r w:rsidRPr="000B26C5">
        <w:t>1,</w:t>
      </w:r>
      <w:r w:rsidRPr="000B26C5">
        <w:rPr>
          <w:spacing w:val="25"/>
        </w:rPr>
        <w:t xml:space="preserve"> </w:t>
      </w:r>
      <w:r w:rsidRPr="000B26C5">
        <w:rPr>
          <w:spacing w:val="-1"/>
        </w:rPr>
        <w:t>approximately</w:t>
      </w:r>
      <w:r w:rsidRPr="000B26C5">
        <w:rPr>
          <w:spacing w:val="26"/>
        </w:rPr>
        <w:t xml:space="preserve"> </w:t>
      </w:r>
      <w:r w:rsidRPr="000B26C5">
        <w:rPr>
          <w:spacing w:val="-1"/>
        </w:rPr>
        <w:t>two</w:t>
      </w:r>
      <w:r w:rsidRPr="000B26C5">
        <w:rPr>
          <w:spacing w:val="26"/>
        </w:rPr>
        <w:t xml:space="preserve"> </w:t>
      </w:r>
      <w:r w:rsidRPr="000B26C5">
        <w:rPr>
          <w:spacing w:val="-2"/>
        </w:rPr>
        <w:t>miles</w:t>
      </w:r>
      <w:r w:rsidRPr="000B26C5">
        <w:rPr>
          <w:spacing w:val="25"/>
        </w:rPr>
        <w:t xml:space="preserve"> </w:t>
      </w:r>
      <w:r w:rsidRPr="000B26C5">
        <w:rPr>
          <w:spacing w:val="-1"/>
        </w:rPr>
        <w:t>east</w:t>
      </w:r>
      <w:r w:rsidRPr="000B26C5">
        <w:rPr>
          <w:spacing w:val="25"/>
        </w:rPr>
        <w:t xml:space="preserve"> </w:t>
      </w:r>
      <w:r w:rsidRPr="000B26C5">
        <w:t>of</w:t>
      </w:r>
      <w:r w:rsidRPr="000B26C5">
        <w:rPr>
          <w:spacing w:val="25"/>
        </w:rPr>
        <w:t xml:space="preserve"> </w:t>
      </w:r>
      <w:r w:rsidRPr="000B26C5">
        <w:rPr>
          <w:spacing w:val="-1"/>
        </w:rPr>
        <w:t>SC</w:t>
      </w:r>
      <w:r w:rsidRPr="000B26C5">
        <w:rPr>
          <w:spacing w:val="22"/>
        </w:rPr>
        <w:t xml:space="preserve"> </w:t>
      </w:r>
      <w:r w:rsidRPr="000B26C5">
        <w:rPr>
          <w:spacing w:val="-1"/>
        </w:rPr>
        <w:t>Highway</w:t>
      </w:r>
      <w:r w:rsidRPr="000B26C5">
        <w:rPr>
          <w:spacing w:val="17"/>
        </w:rPr>
        <w:t xml:space="preserve"> </w:t>
      </w:r>
      <w:r w:rsidRPr="000B26C5">
        <w:rPr>
          <w:spacing w:val="-1"/>
        </w:rPr>
        <w:t>125</w:t>
      </w:r>
      <w:r w:rsidRPr="000B26C5">
        <w:rPr>
          <w:spacing w:val="19"/>
        </w:rPr>
        <w:t xml:space="preserve"> </w:t>
      </w:r>
      <w:r w:rsidRPr="000B26C5">
        <w:rPr>
          <w:spacing w:val="-1"/>
        </w:rPr>
        <w:t>in</w:t>
      </w:r>
      <w:r w:rsidRPr="000B26C5">
        <w:rPr>
          <w:spacing w:val="18"/>
        </w:rPr>
        <w:t xml:space="preserve"> </w:t>
      </w:r>
      <w:r w:rsidRPr="000B26C5">
        <w:rPr>
          <w:spacing w:val="-1"/>
        </w:rPr>
        <w:t>Jackson,</w:t>
      </w:r>
      <w:r w:rsidR="00843321" w:rsidRPr="000B26C5">
        <w:rPr>
          <w:spacing w:val="-1"/>
        </w:rPr>
        <w:t xml:space="preserve"> </w:t>
      </w:r>
      <w:r w:rsidRPr="000B26C5">
        <w:rPr>
          <w:spacing w:val="-1"/>
        </w:rPr>
        <w:t>SC.</w:t>
      </w:r>
      <w:r w:rsidRPr="000B26C5">
        <w:rPr>
          <w:spacing w:val="30"/>
        </w:rPr>
        <w:t xml:space="preserve"> </w:t>
      </w:r>
      <w:r w:rsidRPr="000B26C5">
        <w:rPr>
          <w:spacing w:val="-1"/>
        </w:rPr>
        <w:t>Employee</w:t>
      </w:r>
      <w:r w:rsidRPr="000B26C5">
        <w:rPr>
          <w:spacing w:val="2"/>
        </w:rPr>
        <w:t xml:space="preserve"> </w:t>
      </w:r>
      <w:r w:rsidRPr="000B26C5">
        <w:rPr>
          <w:spacing w:val="-1"/>
        </w:rPr>
        <w:t>shall</w:t>
      </w:r>
      <w:r w:rsidRPr="000B26C5">
        <w:rPr>
          <w:spacing w:val="1"/>
        </w:rPr>
        <w:t xml:space="preserve"> </w:t>
      </w:r>
      <w:r w:rsidRPr="000B26C5">
        <w:t>be</w:t>
      </w:r>
      <w:r w:rsidRPr="000B26C5">
        <w:rPr>
          <w:spacing w:val="1"/>
        </w:rPr>
        <w:t xml:space="preserve"> </w:t>
      </w:r>
      <w:r w:rsidRPr="000B26C5">
        <w:rPr>
          <w:spacing w:val="-1"/>
        </w:rPr>
        <w:t>given</w:t>
      </w:r>
      <w:r w:rsidRPr="000B26C5">
        <w:rPr>
          <w:spacing w:val="2"/>
        </w:rPr>
        <w:t xml:space="preserve"> </w:t>
      </w:r>
      <w:r w:rsidRPr="000B26C5">
        <w:t xml:space="preserve">a </w:t>
      </w:r>
      <w:r w:rsidRPr="000B26C5">
        <w:rPr>
          <w:spacing w:val="-1"/>
        </w:rPr>
        <w:t>temporary</w:t>
      </w:r>
      <w:r w:rsidRPr="000B26C5">
        <w:rPr>
          <w:spacing w:val="23"/>
        </w:rPr>
        <w:t xml:space="preserve"> </w:t>
      </w:r>
      <w:r w:rsidRPr="000B26C5">
        <w:rPr>
          <w:spacing w:val="-1"/>
        </w:rPr>
        <w:t>badge</w:t>
      </w:r>
      <w:r w:rsidRPr="000B26C5">
        <w:rPr>
          <w:spacing w:val="30"/>
        </w:rPr>
        <w:t xml:space="preserve"> </w:t>
      </w:r>
      <w:r w:rsidRPr="000B26C5">
        <w:rPr>
          <w:spacing w:val="-1"/>
        </w:rPr>
        <w:t>for</w:t>
      </w:r>
      <w:r w:rsidRPr="000B26C5">
        <w:rPr>
          <w:spacing w:val="30"/>
        </w:rPr>
        <w:t xml:space="preserve"> </w:t>
      </w:r>
      <w:r w:rsidRPr="000B26C5">
        <w:rPr>
          <w:spacing w:val="-1"/>
        </w:rPr>
        <w:t>travel</w:t>
      </w:r>
      <w:r w:rsidRPr="000B26C5">
        <w:rPr>
          <w:spacing w:val="30"/>
        </w:rPr>
        <w:t xml:space="preserve"> </w:t>
      </w:r>
      <w:r w:rsidRPr="000B26C5">
        <w:rPr>
          <w:spacing w:val="-1"/>
        </w:rPr>
        <w:t>to</w:t>
      </w:r>
      <w:r w:rsidRPr="000B26C5">
        <w:rPr>
          <w:spacing w:val="31"/>
        </w:rPr>
        <w:t xml:space="preserve"> </w:t>
      </w:r>
      <w:r w:rsidRPr="000B26C5">
        <w:rPr>
          <w:spacing w:val="-1"/>
        </w:rPr>
        <w:t>SRS</w:t>
      </w:r>
      <w:r w:rsidRPr="000B26C5">
        <w:rPr>
          <w:spacing w:val="30"/>
        </w:rPr>
        <w:t xml:space="preserve"> </w:t>
      </w:r>
      <w:r w:rsidRPr="000B26C5">
        <w:rPr>
          <w:spacing w:val="-1"/>
        </w:rPr>
        <w:t>Central</w:t>
      </w:r>
      <w:r w:rsidRPr="000B26C5">
        <w:rPr>
          <w:spacing w:val="30"/>
        </w:rPr>
        <w:t xml:space="preserve"> </w:t>
      </w:r>
      <w:r w:rsidRPr="000B26C5">
        <w:rPr>
          <w:spacing w:val="-1"/>
        </w:rPr>
        <w:t>Shops</w:t>
      </w:r>
      <w:r w:rsidRPr="000B26C5">
        <w:rPr>
          <w:spacing w:val="27"/>
        </w:rPr>
        <w:t xml:space="preserve"> </w:t>
      </w:r>
      <w:r w:rsidRPr="000B26C5">
        <w:t>Area</w:t>
      </w:r>
      <w:r w:rsidRPr="000B26C5">
        <w:rPr>
          <w:spacing w:val="1"/>
        </w:rPr>
        <w:t xml:space="preserve"> </w:t>
      </w:r>
      <w:r w:rsidRPr="000B26C5">
        <w:rPr>
          <w:spacing w:val="-1"/>
        </w:rPr>
        <w:t>for</w:t>
      </w:r>
      <w:r w:rsidRPr="000B26C5">
        <w:rPr>
          <w:spacing w:val="1"/>
        </w:rPr>
        <w:t xml:space="preserve"> </w:t>
      </w:r>
      <w:r w:rsidRPr="000B26C5">
        <w:rPr>
          <w:spacing w:val="-1"/>
        </w:rPr>
        <w:t>Substance</w:t>
      </w:r>
      <w:r w:rsidRPr="000B26C5">
        <w:rPr>
          <w:spacing w:val="1"/>
        </w:rPr>
        <w:t xml:space="preserve"> </w:t>
      </w:r>
      <w:r w:rsidRPr="000B26C5">
        <w:rPr>
          <w:spacing w:val="-1"/>
        </w:rPr>
        <w:t>Abuse</w:t>
      </w:r>
      <w:r w:rsidRPr="000B26C5">
        <w:rPr>
          <w:spacing w:val="2"/>
        </w:rPr>
        <w:t xml:space="preserve"> </w:t>
      </w:r>
      <w:r w:rsidRPr="000B26C5">
        <w:rPr>
          <w:spacing w:val="-1"/>
        </w:rPr>
        <w:t>Program</w:t>
      </w:r>
      <w:r w:rsidRPr="000B26C5">
        <w:rPr>
          <w:spacing w:val="25"/>
        </w:rPr>
        <w:t xml:space="preserve"> </w:t>
      </w:r>
      <w:r w:rsidRPr="000B26C5">
        <w:rPr>
          <w:spacing w:val="-1"/>
        </w:rPr>
        <w:t>(SAP)</w:t>
      </w:r>
      <w:r w:rsidRPr="000B26C5">
        <w:rPr>
          <w:spacing w:val="3"/>
        </w:rPr>
        <w:t xml:space="preserve"> </w:t>
      </w:r>
      <w:r w:rsidRPr="000B26C5">
        <w:rPr>
          <w:spacing w:val="-1"/>
        </w:rPr>
        <w:t>Testing.</w:t>
      </w:r>
      <w:r w:rsidRPr="000B26C5">
        <w:rPr>
          <w:spacing w:val="7"/>
        </w:rPr>
        <w:t xml:space="preserve"> </w:t>
      </w:r>
      <w:r w:rsidRPr="000B26C5">
        <w:rPr>
          <w:spacing w:val="-1"/>
        </w:rPr>
        <w:t>(See</w:t>
      </w:r>
      <w:r w:rsidRPr="000B26C5">
        <w:rPr>
          <w:spacing w:val="3"/>
        </w:rPr>
        <w:t xml:space="preserve"> </w:t>
      </w:r>
      <w:r w:rsidRPr="000B26C5">
        <w:rPr>
          <w:spacing w:val="-1"/>
        </w:rPr>
        <w:t>Article</w:t>
      </w:r>
      <w:r w:rsidRPr="000B26C5">
        <w:rPr>
          <w:spacing w:val="3"/>
        </w:rPr>
        <w:t xml:space="preserve"> </w:t>
      </w:r>
      <w:r w:rsidRPr="000B26C5">
        <w:rPr>
          <w:spacing w:val="-1"/>
        </w:rPr>
        <w:t>titled</w:t>
      </w:r>
      <w:r w:rsidRPr="000B26C5">
        <w:rPr>
          <w:spacing w:val="26"/>
        </w:rPr>
        <w:t xml:space="preserve"> </w:t>
      </w:r>
      <w:r w:rsidRPr="000B26C5">
        <w:rPr>
          <w:spacing w:val="-1"/>
        </w:rPr>
        <w:t>“Workplace</w:t>
      </w:r>
      <w:r w:rsidRPr="000B26C5">
        <w:rPr>
          <w:spacing w:val="25"/>
        </w:rPr>
        <w:t xml:space="preserve"> </w:t>
      </w:r>
      <w:r w:rsidRPr="000B26C5">
        <w:rPr>
          <w:spacing w:val="-1"/>
        </w:rPr>
        <w:t>Substance</w:t>
      </w:r>
      <w:r w:rsidRPr="000B26C5">
        <w:rPr>
          <w:spacing w:val="26"/>
        </w:rPr>
        <w:t xml:space="preserve"> </w:t>
      </w:r>
      <w:r w:rsidRPr="000B26C5">
        <w:rPr>
          <w:spacing w:val="-1"/>
        </w:rPr>
        <w:t>Abuse</w:t>
      </w:r>
      <w:r w:rsidRPr="000B26C5">
        <w:rPr>
          <w:spacing w:val="23"/>
        </w:rPr>
        <w:t xml:space="preserve"> </w:t>
      </w:r>
      <w:r w:rsidRPr="000B26C5">
        <w:rPr>
          <w:spacing w:val="-1"/>
        </w:rPr>
        <w:t>Programs.”)</w:t>
      </w:r>
    </w:p>
    <w:p w14:paraId="0F776297" w14:textId="77777777" w:rsidR="00144A63" w:rsidRPr="000B26C5" w:rsidRDefault="00207892" w:rsidP="00073A1D">
      <w:pPr>
        <w:pStyle w:val="BodyText"/>
        <w:numPr>
          <w:ilvl w:val="2"/>
          <w:numId w:val="15"/>
        </w:numPr>
        <w:tabs>
          <w:tab w:val="left" w:pos="1620"/>
        </w:tabs>
        <w:ind w:left="1080" w:hanging="360"/>
      </w:pPr>
      <w:r w:rsidRPr="000B26C5">
        <w:rPr>
          <w:spacing w:val="-1"/>
        </w:rPr>
        <w:t>Each</w:t>
      </w:r>
      <w:r w:rsidRPr="000B26C5">
        <w:rPr>
          <w:spacing w:val="37"/>
        </w:rPr>
        <w:t xml:space="preserve"> </w:t>
      </w:r>
      <w:r w:rsidRPr="000B26C5">
        <w:rPr>
          <w:spacing w:val="-2"/>
        </w:rPr>
        <w:t>employee</w:t>
      </w:r>
      <w:r w:rsidRPr="000B26C5">
        <w:rPr>
          <w:spacing w:val="38"/>
        </w:rPr>
        <w:t xml:space="preserve"> </w:t>
      </w:r>
      <w:r w:rsidRPr="000B26C5">
        <w:rPr>
          <w:spacing w:val="-1"/>
        </w:rPr>
        <w:t>must</w:t>
      </w:r>
      <w:r w:rsidRPr="000B26C5">
        <w:rPr>
          <w:spacing w:val="37"/>
        </w:rPr>
        <w:t xml:space="preserve"> </w:t>
      </w:r>
      <w:r w:rsidRPr="000B26C5">
        <w:rPr>
          <w:spacing w:val="-1"/>
        </w:rPr>
        <w:t>successfully</w:t>
      </w:r>
      <w:r w:rsidRPr="000B26C5">
        <w:rPr>
          <w:spacing w:val="37"/>
        </w:rPr>
        <w:t xml:space="preserve"> </w:t>
      </w:r>
      <w:r w:rsidRPr="000B26C5">
        <w:rPr>
          <w:spacing w:val="-1"/>
        </w:rPr>
        <w:t>pass</w:t>
      </w:r>
      <w:r w:rsidRPr="000B26C5">
        <w:rPr>
          <w:spacing w:val="29"/>
        </w:rPr>
        <w:t xml:space="preserve"> </w:t>
      </w:r>
      <w:r w:rsidRPr="000B26C5">
        <w:rPr>
          <w:spacing w:val="-1"/>
        </w:rPr>
        <w:t>General</w:t>
      </w:r>
      <w:r w:rsidRPr="000B26C5">
        <w:rPr>
          <w:spacing w:val="45"/>
        </w:rPr>
        <w:t xml:space="preserve"> </w:t>
      </w:r>
      <w:r w:rsidRPr="000B26C5">
        <w:rPr>
          <w:spacing w:val="-1"/>
        </w:rPr>
        <w:t>Employee</w:t>
      </w:r>
      <w:r w:rsidRPr="000B26C5">
        <w:rPr>
          <w:spacing w:val="45"/>
        </w:rPr>
        <w:t xml:space="preserve"> </w:t>
      </w:r>
      <w:r w:rsidRPr="000B26C5">
        <w:rPr>
          <w:spacing w:val="-1"/>
        </w:rPr>
        <w:t>Training</w:t>
      </w:r>
      <w:r w:rsidRPr="000B26C5">
        <w:rPr>
          <w:spacing w:val="45"/>
        </w:rPr>
        <w:t xml:space="preserve"> </w:t>
      </w:r>
      <w:r w:rsidRPr="000B26C5">
        <w:rPr>
          <w:spacing w:val="-1"/>
        </w:rPr>
        <w:t>(GET)</w:t>
      </w:r>
      <w:r w:rsidRPr="000B26C5">
        <w:rPr>
          <w:spacing w:val="29"/>
        </w:rPr>
        <w:t xml:space="preserve"> </w:t>
      </w:r>
      <w:r w:rsidRPr="000B26C5">
        <w:rPr>
          <w:spacing w:val="-1"/>
        </w:rPr>
        <w:t>prior</w:t>
      </w:r>
      <w:r w:rsidRPr="000B26C5">
        <w:rPr>
          <w:spacing w:val="29"/>
        </w:rPr>
        <w:t xml:space="preserve"> </w:t>
      </w:r>
      <w:r w:rsidRPr="000B26C5">
        <w:rPr>
          <w:spacing w:val="-1"/>
        </w:rPr>
        <w:t>to</w:t>
      </w:r>
      <w:r w:rsidRPr="000B26C5">
        <w:rPr>
          <w:spacing w:val="28"/>
        </w:rPr>
        <w:t xml:space="preserve"> </w:t>
      </w:r>
      <w:r w:rsidRPr="000B26C5">
        <w:rPr>
          <w:spacing w:val="-1"/>
        </w:rPr>
        <w:t>undergoing</w:t>
      </w:r>
      <w:r w:rsidRPr="000B26C5">
        <w:rPr>
          <w:spacing w:val="29"/>
        </w:rPr>
        <w:t xml:space="preserve"> </w:t>
      </w:r>
      <w:r w:rsidRPr="000B26C5">
        <w:rPr>
          <w:spacing w:val="-1"/>
        </w:rPr>
        <w:t>the</w:t>
      </w:r>
      <w:r w:rsidRPr="000B26C5">
        <w:rPr>
          <w:spacing w:val="29"/>
        </w:rPr>
        <w:t xml:space="preserve"> </w:t>
      </w:r>
      <w:r w:rsidRPr="000B26C5">
        <w:rPr>
          <w:spacing w:val="-1"/>
        </w:rPr>
        <w:t>Photo</w:t>
      </w:r>
      <w:r w:rsidRPr="000B26C5">
        <w:rPr>
          <w:spacing w:val="29"/>
        </w:rPr>
        <w:t xml:space="preserve"> </w:t>
      </w:r>
      <w:r w:rsidRPr="000B26C5">
        <w:rPr>
          <w:spacing w:val="-1"/>
        </w:rPr>
        <w:t>Badging</w:t>
      </w:r>
      <w:r w:rsidRPr="000B26C5">
        <w:rPr>
          <w:spacing w:val="25"/>
        </w:rPr>
        <w:t xml:space="preserve"> </w:t>
      </w:r>
      <w:r w:rsidRPr="000B26C5">
        <w:rPr>
          <w:spacing w:val="-1"/>
        </w:rPr>
        <w:t>procedure.</w:t>
      </w:r>
      <w:r w:rsidRPr="000B26C5">
        <w:rPr>
          <w:spacing w:val="14"/>
        </w:rPr>
        <w:t xml:space="preserve"> </w:t>
      </w:r>
      <w:r w:rsidRPr="000B26C5">
        <w:rPr>
          <w:spacing w:val="-1"/>
        </w:rPr>
        <w:t>See</w:t>
      </w:r>
      <w:r w:rsidRPr="000B26C5">
        <w:rPr>
          <w:spacing w:val="32"/>
        </w:rPr>
        <w:t xml:space="preserve"> </w:t>
      </w:r>
      <w:r w:rsidRPr="000B26C5">
        <w:rPr>
          <w:spacing w:val="-1"/>
        </w:rPr>
        <w:t>Article</w:t>
      </w:r>
      <w:r w:rsidRPr="000B26C5">
        <w:rPr>
          <w:spacing w:val="32"/>
        </w:rPr>
        <w:t xml:space="preserve"> </w:t>
      </w:r>
      <w:r w:rsidRPr="000B26C5">
        <w:rPr>
          <w:spacing w:val="-1"/>
        </w:rPr>
        <w:t>titled</w:t>
      </w:r>
      <w:r w:rsidRPr="000B26C5">
        <w:rPr>
          <w:spacing w:val="33"/>
        </w:rPr>
        <w:t xml:space="preserve"> </w:t>
      </w:r>
      <w:r w:rsidRPr="000B26C5">
        <w:rPr>
          <w:spacing w:val="-1"/>
        </w:rPr>
        <w:t>“General</w:t>
      </w:r>
      <w:r w:rsidRPr="000B26C5">
        <w:rPr>
          <w:spacing w:val="28"/>
        </w:rPr>
        <w:t xml:space="preserve"> </w:t>
      </w:r>
      <w:r w:rsidRPr="000B26C5">
        <w:rPr>
          <w:spacing w:val="-1"/>
        </w:rPr>
        <w:t>Employee</w:t>
      </w:r>
      <w:r w:rsidRPr="000B26C5">
        <w:rPr>
          <w:spacing w:val="37"/>
        </w:rPr>
        <w:t xml:space="preserve"> </w:t>
      </w:r>
      <w:r w:rsidRPr="000B26C5">
        <w:rPr>
          <w:spacing w:val="-1"/>
        </w:rPr>
        <w:t>Training</w:t>
      </w:r>
      <w:r w:rsidRPr="000B26C5">
        <w:rPr>
          <w:spacing w:val="38"/>
        </w:rPr>
        <w:t xml:space="preserve"> </w:t>
      </w:r>
      <w:r w:rsidRPr="000B26C5">
        <w:rPr>
          <w:spacing w:val="-1"/>
        </w:rPr>
        <w:t>and</w:t>
      </w:r>
      <w:r w:rsidRPr="000B26C5">
        <w:rPr>
          <w:spacing w:val="37"/>
        </w:rPr>
        <w:t xml:space="preserve"> </w:t>
      </w:r>
      <w:r w:rsidRPr="000B26C5">
        <w:rPr>
          <w:spacing w:val="-1"/>
        </w:rPr>
        <w:t>Annual</w:t>
      </w:r>
      <w:r w:rsidRPr="000B26C5">
        <w:rPr>
          <w:spacing w:val="27"/>
        </w:rPr>
        <w:t xml:space="preserve"> </w:t>
      </w:r>
      <w:r w:rsidRPr="000B26C5">
        <w:rPr>
          <w:spacing w:val="-1"/>
        </w:rPr>
        <w:t>Refresher</w:t>
      </w:r>
      <w:r w:rsidRPr="000B26C5">
        <w:rPr>
          <w:spacing w:val="45"/>
        </w:rPr>
        <w:t xml:space="preserve"> </w:t>
      </w:r>
      <w:r w:rsidRPr="000B26C5">
        <w:rPr>
          <w:spacing w:val="-1"/>
        </w:rPr>
        <w:t>Training</w:t>
      </w:r>
      <w:r w:rsidRPr="000B26C5">
        <w:rPr>
          <w:spacing w:val="45"/>
        </w:rPr>
        <w:t xml:space="preserve"> </w:t>
      </w:r>
      <w:r w:rsidRPr="000B26C5">
        <w:rPr>
          <w:spacing w:val="-1"/>
        </w:rPr>
        <w:t>for</w:t>
      </w:r>
      <w:r w:rsidRPr="000B26C5">
        <w:rPr>
          <w:spacing w:val="44"/>
        </w:rPr>
        <w:t xml:space="preserve"> </w:t>
      </w:r>
      <w:r w:rsidRPr="000B26C5">
        <w:rPr>
          <w:spacing w:val="-1"/>
        </w:rPr>
        <w:t>Subcontract</w:t>
      </w:r>
      <w:r w:rsidRPr="000B26C5">
        <w:rPr>
          <w:spacing w:val="23"/>
        </w:rPr>
        <w:t xml:space="preserve"> </w:t>
      </w:r>
      <w:r w:rsidRPr="000B26C5">
        <w:rPr>
          <w:spacing w:val="-1"/>
        </w:rPr>
        <w:t>Employees”.</w:t>
      </w:r>
      <w:r w:rsidRPr="000B26C5">
        <w:rPr>
          <w:spacing w:val="27"/>
        </w:rPr>
        <w:t xml:space="preserve"> </w:t>
      </w:r>
      <w:r w:rsidRPr="000B26C5">
        <w:t>GET</w:t>
      </w:r>
      <w:r w:rsidRPr="000B26C5">
        <w:rPr>
          <w:spacing w:val="13"/>
        </w:rPr>
        <w:t xml:space="preserve"> </w:t>
      </w:r>
      <w:r w:rsidRPr="000B26C5">
        <w:rPr>
          <w:spacing w:val="-1"/>
        </w:rPr>
        <w:t>is</w:t>
      </w:r>
      <w:r w:rsidRPr="000B26C5">
        <w:rPr>
          <w:spacing w:val="12"/>
        </w:rPr>
        <w:t xml:space="preserve"> </w:t>
      </w:r>
      <w:r w:rsidRPr="000B26C5">
        <w:rPr>
          <w:spacing w:val="-1"/>
        </w:rPr>
        <w:t>given</w:t>
      </w:r>
      <w:r w:rsidRPr="000B26C5">
        <w:rPr>
          <w:spacing w:val="11"/>
        </w:rPr>
        <w:t xml:space="preserve"> </w:t>
      </w:r>
      <w:r w:rsidRPr="000B26C5">
        <w:t>on</w:t>
      </w:r>
      <w:r w:rsidRPr="000B26C5">
        <w:rPr>
          <w:spacing w:val="13"/>
        </w:rPr>
        <w:t xml:space="preserve"> </w:t>
      </w:r>
      <w:r w:rsidRPr="000B26C5">
        <w:rPr>
          <w:spacing w:val="-1"/>
        </w:rPr>
        <w:t>Monday</w:t>
      </w:r>
      <w:r w:rsidRPr="000B26C5">
        <w:rPr>
          <w:spacing w:val="29"/>
        </w:rPr>
        <w:t xml:space="preserve"> </w:t>
      </w:r>
      <w:r w:rsidRPr="000B26C5">
        <w:t>of</w:t>
      </w:r>
      <w:r w:rsidRPr="000B26C5">
        <w:rPr>
          <w:spacing w:val="9"/>
        </w:rPr>
        <w:t xml:space="preserve"> </w:t>
      </w:r>
      <w:r w:rsidRPr="000B26C5">
        <w:rPr>
          <w:spacing w:val="-1"/>
        </w:rPr>
        <w:t>each</w:t>
      </w:r>
      <w:r w:rsidRPr="000B26C5">
        <w:rPr>
          <w:spacing w:val="8"/>
        </w:rPr>
        <w:t xml:space="preserve"> </w:t>
      </w:r>
      <w:r w:rsidRPr="000B26C5">
        <w:rPr>
          <w:spacing w:val="-1"/>
        </w:rPr>
        <w:t>week</w:t>
      </w:r>
      <w:r w:rsidRPr="000B26C5">
        <w:rPr>
          <w:spacing w:val="10"/>
        </w:rPr>
        <w:t xml:space="preserve"> </w:t>
      </w:r>
      <w:r w:rsidRPr="000B26C5">
        <w:t>in</w:t>
      </w:r>
      <w:r w:rsidRPr="000B26C5">
        <w:rPr>
          <w:spacing w:val="9"/>
        </w:rPr>
        <w:t xml:space="preserve"> </w:t>
      </w:r>
      <w:r w:rsidRPr="000B26C5">
        <w:t>the</w:t>
      </w:r>
      <w:r w:rsidRPr="000B26C5">
        <w:rPr>
          <w:spacing w:val="8"/>
        </w:rPr>
        <w:t xml:space="preserve"> </w:t>
      </w:r>
      <w:r w:rsidRPr="000B26C5">
        <w:rPr>
          <w:spacing w:val="-1"/>
        </w:rPr>
        <w:t>Jackson,</w:t>
      </w:r>
      <w:r w:rsidRPr="000B26C5">
        <w:rPr>
          <w:spacing w:val="9"/>
        </w:rPr>
        <w:t xml:space="preserve"> </w:t>
      </w:r>
      <w:r w:rsidRPr="000B26C5">
        <w:t>SC</w:t>
      </w:r>
      <w:r w:rsidRPr="000B26C5">
        <w:rPr>
          <w:spacing w:val="29"/>
        </w:rPr>
        <w:t xml:space="preserve"> </w:t>
      </w:r>
      <w:r w:rsidRPr="000B26C5">
        <w:rPr>
          <w:spacing w:val="-1"/>
        </w:rPr>
        <w:t>municipal</w:t>
      </w:r>
      <w:r w:rsidRPr="000B26C5">
        <w:rPr>
          <w:spacing w:val="27"/>
        </w:rPr>
        <w:t xml:space="preserve"> </w:t>
      </w:r>
      <w:r w:rsidRPr="000B26C5">
        <w:rPr>
          <w:spacing w:val="-1"/>
        </w:rPr>
        <w:t>building,</w:t>
      </w:r>
      <w:r w:rsidRPr="000B26C5">
        <w:rPr>
          <w:spacing w:val="28"/>
        </w:rPr>
        <w:t xml:space="preserve"> </w:t>
      </w:r>
      <w:r w:rsidRPr="000B26C5">
        <w:rPr>
          <w:spacing w:val="-1"/>
        </w:rPr>
        <w:t>and</w:t>
      </w:r>
      <w:r w:rsidRPr="000B26C5">
        <w:rPr>
          <w:spacing w:val="26"/>
        </w:rPr>
        <w:t xml:space="preserve"> </w:t>
      </w:r>
      <w:r w:rsidRPr="000B26C5">
        <w:rPr>
          <w:spacing w:val="-1"/>
        </w:rPr>
        <w:t>should</w:t>
      </w:r>
      <w:r w:rsidRPr="000B26C5">
        <w:rPr>
          <w:spacing w:val="28"/>
        </w:rPr>
        <w:t xml:space="preserve"> </w:t>
      </w:r>
      <w:r w:rsidRPr="000B26C5">
        <w:t>be</w:t>
      </w:r>
      <w:r w:rsidRPr="000B26C5">
        <w:rPr>
          <w:spacing w:val="29"/>
        </w:rPr>
        <w:t xml:space="preserve"> </w:t>
      </w:r>
      <w:r w:rsidRPr="000B26C5">
        <w:rPr>
          <w:spacing w:val="-1"/>
        </w:rPr>
        <w:t>scheduled</w:t>
      </w:r>
      <w:r w:rsidRPr="000B26C5">
        <w:rPr>
          <w:spacing w:val="24"/>
        </w:rPr>
        <w:t xml:space="preserve"> </w:t>
      </w:r>
      <w:r w:rsidRPr="000B26C5">
        <w:rPr>
          <w:spacing w:val="-1"/>
        </w:rPr>
        <w:t>well</w:t>
      </w:r>
      <w:r w:rsidRPr="000B26C5">
        <w:rPr>
          <w:spacing w:val="24"/>
        </w:rPr>
        <w:t xml:space="preserve"> </w:t>
      </w:r>
      <w:r w:rsidRPr="000B26C5">
        <w:rPr>
          <w:spacing w:val="-1"/>
        </w:rPr>
        <w:t>in</w:t>
      </w:r>
      <w:r w:rsidRPr="000B26C5">
        <w:rPr>
          <w:spacing w:val="25"/>
        </w:rPr>
        <w:t xml:space="preserve"> </w:t>
      </w:r>
      <w:r w:rsidRPr="000B26C5">
        <w:rPr>
          <w:spacing w:val="-1"/>
        </w:rPr>
        <w:t>advance</w:t>
      </w:r>
      <w:r w:rsidRPr="000B26C5">
        <w:rPr>
          <w:spacing w:val="25"/>
        </w:rPr>
        <w:t xml:space="preserve"> </w:t>
      </w:r>
      <w:r w:rsidRPr="000B26C5">
        <w:t>of</w:t>
      </w:r>
      <w:r w:rsidRPr="000B26C5">
        <w:rPr>
          <w:spacing w:val="24"/>
        </w:rPr>
        <w:t xml:space="preserve"> </w:t>
      </w:r>
      <w:r w:rsidRPr="000B26C5">
        <w:rPr>
          <w:spacing w:val="-1"/>
        </w:rPr>
        <w:t>the</w:t>
      </w:r>
      <w:r w:rsidRPr="000B26C5">
        <w:rPr>
          <w:spacing w:val="25"/>
        </w:rPr>
        <w:t xml:space="preserve"> </w:t>
      </w:r>
      <w:r w:rsidRPr="000B26C5">
        <w:rPr>
          <w:spacing w:val="-1"/>
        </w:rPr>
        <w:t>desired</w:t>
      </w:r>
      <w:r w:rsidRPr="000B26C5">
        <w:rPr>
          <w:spacing w:val="18"/>
        </w:rPr>
        <w:t xml:space="preserve"> </w:t>
      </w:r>
      <w:r w:rsidRPr="000B26C5">
        <w:rPr>
          <w:spacing w:val="-1"/>
        </w:rPr>
        <w:t>date</w:t>
      </w:r>
      <w:r w:rsidRPr="000B26C5">
        <w:rPr>
          <w:spacing w:val="19"/>
        </w:rPr>
        <w:t xml:space="preserve"> </w:t>
      </w:r>
      <w:r w:rsidRPr="000B26C5">
        <w:rPr>
          <w:spacing w:val="-1"/>
        </w:rPr>
        <w:t>in</w:t>
      </w:r>
      <w:r w:rsidRPr="000B26C5">
        <w:rPr>
          <w:spacing w:val="19"/>
        </w:rPr>
        <w:t xml:space="preserve"> </w:t>
      </w:r>
      <w:r w:rsidRPr="000B26C5">
        <w:rPr>
          <w:spacing w:val="-1"/>
        </w:rPr>
        <w:t>order</w:t>
      </w:r>
      <w:r w:rsidRPr="000B26C5">
        <w:rPr>
          <w:spacing w:val="18"/>
        </w:rPr>
        <w:t xml:space="preserve"> </w:t>
      </w:r>
      <w:r w:rsidRPr="000B26C5">
        <w:rPr>
          <w:spacing w:val="-1"/>
        </w:rPr>
        <w:t>to</w:t>
      </w:r>
      <w:r w:rsidRPr="000B26C5">
        <w:rPr>
          <w:spacing w:val="20"/>
        </w:rPr>
        <w:t xml:space="preserve"> </w:t>
      </w:r>
      <w:r w:rsidRPr="000B26C5">
        <w:rPr>
          <w:spacing w:val="-1"/>
        </w:rPr>
        <w:t>assure</w:t>
      </w:r>
      <w:r w:rsidRPr="000B26C5">
        <w:rPr>
          <w:spacing w:val="33"/>
        </w:rPr>
        <w:t xml:space="preserve"> </w:t>
      </w:r>
      <w:r w:rsidRPr="000B26C5">
        <w:rPr>
          <w:spacing w:val="-2"/>
        </w:rPr>
        <w:t>placement.</w:t>
      </w:r>
    </w:p>
    <w:p w14:paraId="720DF153" w14:textId="77777777" w:rsidR="00144A63" w:rsidRPr="000B26C5" w:rsidRDefault="00207892" w:rsidP="00073A1D">
      <w:pPr>
        <w:pStyle w:val="BodyText"/>
        <w:numPr>
          <w:ilvl w:val="2"/>
          <w:numId w:val="15"/>
        </w:numPr>
        <w:tabs>
          <w:tab w:val="left" w:pos="1620"/>
        </w:tabs>
        <w:ind w:left="1080" w:hanging="360"/>
      </w:pPr>
      <w:r w:rsidRPr="000B26C5">
        <w:t>The</w:t>
      </w:r>
      <w:r w:rsidRPr="000B26C5">
        <w:rPr>
          <w:spacing w:val="32"/>
        </w:rPr>
        <w:t xml:space="preserve"> </w:t>
      </w:r>
      <w:r w:rsidRPr="000B26C5">
        <w:rPr>
          <w:spacing w:val="-1"/>
        </w:rPr>
        <w:t>orientation</w:t>
      </w:r>
      <w:r w:rsidRPr="000B26C5">
        <w:rPr>
          <w:spacing w:val="32"/>
        </w:rPr>
        <w:t xml:space="preserve"> </w:t>
      </w:r>
      <w:r w:rsidRPr="000B26C5">
        <w:rPr>
          <w:spacing w:val="-1"/>
        </w:rPr>
        <w:t>and</w:t>
      </w:r>
      <w:r w:rsidRPr="000B26C5">
        <w:rPr>
          <w:spacing w:val="32"/>
        </w:rPr>
        <w:t xml:space="preserve"> </w:t>
      </w:r>
      <w:r w:rsidRPr="000B26C5">
        <w:rPr>
          <w:spacing w:val="-1"/>
        </w:rPr>
        <w:t>badging</w:t>
      </w:r>
      <w:r w:rsidRPr="000B26C5">
        <w:rPr>
          <w:spacing w:val="32"/>
        </w:rPr>
        <w:t xml:space="preserve"> </w:t>
      </w:r>
      <w:r w:rsidRPr="000B26C5">
        <w:rPr>
          <w:spacing w:val="-1"/>
        </w:rPr>
        <w:t>process</w:t>
      </w:r>
      <w:r w:rsidRPr="000B26C5">
        <w:rPr>
          <w:spacing w:val="29"/>
        </w:rPr>
        <w:t xml:space="preserve"> </w:t>
      </w:r>
      <w:r w:rsidRPr="000B26C5">
        <w:rPr>
          <w:spacing w:val="-1"/>
        </w:rPr>
        <w:t>will</w:t>
      </w:r>
      <w:r w:rsidRPr="000B26C5">
        <w:t xml:space="preserve"> </w:t>
      </w:r>
      <w:r w:rsidRPr="000B26C5">
        <w:rPr>
          <w:spacing w:val="-1"/>
        </w:rPr>
        <w:t>take</w:t>
      </w:r>
      <w:r w:rsidRPr="000B26C5">
        <w:t xml:space="preserve"> </w:t>
      </w:r>
      <w:r w:rsidRPr="000B26C5">
        <w:rPr>
          <w:spacing w:val="-1"/>
        </w:rPr>
        <w:t>approximately</w:t>
      </w:r>
      <w:r w:rsidRPr="000B26C5">
        <w:t xml:space="preserve"> </w:t>
      </w:r>
      <w:r w:rsidRPr="000B26C5">
        <w:rPr>
          <w:spacing w:val="-1"/>
        </w:rPr>
        <w:t>four</w:t>
      </w:r>
      <w:r w:rsidRPr="000B26C5">
        <w:t xml:space="preserve"> </w:t>
      </w:r>
      <w:r w:rsidRPr="000B26C5">
        <w:rPr>
          <w:spacing w:val="-1"/>
        </w:rPr>
        <w:t>(4)</w:t>
      </w:r>
      <w:r w:rsidRPr="000B26C5">
        <w:t xml:space="preserve"> </w:t>
      </w:r>
      <w:r w:rsidRPr="000B26C5">
        <w:rPr>
          <w:spacing w:val="-1"/>
        </w:rPr>
        <w:t>hours.</w:t>
      </w:r>
    </w:p>
    <w:p w14:paraId="1BEFFF61" w14:textId="77777777" w:rsidR="00A57360" w:rsidRPr="000B26C5" w:rsidRDefault="00207892" w:rsidP="00073A1D">
      <w:pPr>
        <w:pStyle w:val="BodyText"/>
        <w:numPr>
          <w:ilvl w:val="1"/>
          <w:numId w:val="15"/>
        </w:numPr>
        <w:tabs>
          <w:tab w:val="left" w:pos="460"/>
        </w:tabs>
        <w:ind w:left="792" w:hanging="360"/>
      </w:pPr>
      <w:r w:rsidRPr="000B26C5">
        <w:t>The</w:t>
      </w:r>
      <w:r w:rsidRPr="000B26C5">
        <w:rPr>
          <w:spacing w:val="11"/>
        </w:rPr>
        <w:t xml:space="preserve"> </w:t>
      </w:r>
      <w:r w:rsidRPr="000B26C5">
        <w:rPr>
          <w:spacing w:val="-1"/>
        </w:rPr>
        <w:t>maximum</w:t>
      </w:r>
      <w:r w:rsidRPr="000B26C5">
        <w:rPr>
          <w:spacing w:val="9"/>
        </w:rPr>
        <w:t xml:space="preserve"> </w:t>
      </w:r>
      <w:r w:rsidRPr="000B26C5">
        <w:rPr>
          <w:spacing w:val="-1"/>
        </w:rPr>
        <w:t>duration</w:t>
      </w:r>
      <w:r w:rsidRPr="000B26C5">
        <w:rPr>
          <w:spacing w:val="11"/>
        </w:rPr>
        <w:t xml:space="preserve"> </w:t>
      </w:r>
      <w:r w:rsidRPr="000B26C5">
        <w:rPr>
          <w:spacing w:val="-1"/>
        </w:rPr>
        <w:t>that</w:t>
      </w:r>
      <w:r w:rsidRPr="000B26C5">
        <w:rPr>
          <w:spacing w:val="10"/>
        </w:rPr>
        <w:t xml:space="preserve"> </w:t>
      </w:r>
      <w:r w:rsidRPr="000B26C5">
        <w:rPr>
          <w:spacing w:val="-1"/>
        </w:rPr>
        <w:t>Consultant</w:t>
      </w:r>
      <w:r w:rsidRPr="000B26C5">
        <w:rPr>
          <w:spacing w:val="25"/>
        </w:rPr>
        <w:t xml:space="preserve"> </w:t>
      </w:r>
      <w:r w:rsidRPr="000B26C5">
        <w:rPr>
          <w:spacing w:val="-1"/>
        </w:rPr>
        <w:t>employees</w:t>
      </w:r>
      <w:r w:rsidRPr="000B26C5">
        <w:rPr>
          <w:spacing w:val="5"/>
        </w:rPr>
        <w:t xml:space="preserve"> </w:t>
      </w:r>
      <w:r w:rsidRPr="000B26C5">
        <w:rPr>
          <w:spacing w:val="-1"/>
        </w:rPr>
        <w:t>will</w:t>
      </w:r>
      <w:r w:rsidRPr="000B26C5">
        <w:rPr>
          <w:spacing w:val="5"/>
        </w:rPr>
        <w:t xml:space="preserve"> </w:t>
      </w:r>
      <w:r w:rsidRPr="000B26C5">
        <w:rPr>
          <w:spacing w:val="-1"/>
        </w:rPr>
        <w:t>be</w:t>
      </w:r>
      <w:r w:rsidRPr="000B26C5">
        <w:rPr>
          <w:spacing w:val="5"/>
        </w:rPr>
        <w:t xml:space="preserve"> </w:t>
      </w:r>
      <w:r w:rsidRPr="000B26C5">
        <w:rPr>
          <w:spacing w:val="-1"/>
        </w:rPr>
        <w:t>issued</w:t>
      </w:r>
      <w:r w:rsidRPr="000B26C5">
        <w:rPr>
          <w:spacing w:val="5"/>
        </w:rPr>
        <w:t xml:space="preserve"> </w:t>
      </w:r>
      <w:r w:rsidRPr="000B26C5">
        <w:t>a</w:t>
      </w:r>
      <w:r w:rsidRPr="000B26C5">
        <w:rPr>
          <w:spacing w:val="5"/>
        </w:rPr>
        <w:t xml:space="preserve"> </w:t>
      </w:r>
      <w:r w:rsidRPr="000B26C5">
        <w:rPr>
          <w:spacing w:val="-1"/>
        </w:rPr>
        <w:t>site</w:t>
      </w:r>
      <w:r w:rsidRPr="000B26C5">
        <w:rPr>
          <w:spacing w:val="5"/>
        </w:rPr>
        <w:t xml:space="preserve"> </w:t>
      </w:r>
      <w:r w:rsidRPr="000B26C5">
        <w:rPr>
          <w:spacing w:val="-1"/>
        </w:rPr>
        <w:t>access</w:t>
      </w:r>
      <w:r w:rsidRPr="000B26C5">
        <w:rPr>
          <w:spacing w:val="5"/>
        </w:rPr>
        <w:t xml:space="preserve"> </w:t>
      </w:r>
      <w:r w:rsidRPr="000B26C5">
        <w:rPr>
          <w:spacing w:val="-1"/>
        </w:rPr>
        <w:t>badge</w:t>
      </w:r>
      <w:r w:rsidRPr="000B26C5">
        <w:rPr>
          <w:spacing w:val="26"/>
        </w:rPr>
        <w:t xml:space="preserve"> </w:t>
      </w:r>
      <w:r w:rsidRPr="000B26C5">
        <w:rPr>
          <w:spacing w:val="-1"/>
        </w:rPr>
        <w:t>is</w:t>
      </w:r>
      <w:r w:rsidRPr="000B26C5">
        <w:rPr>
          <w:spacing w:val="38"/>
        </w:rPr>
        <w:t xml:space="preserve"> </w:t>
      </w:r>
      <w:r w:rsidRPr="000B26C5">
        <w:t>one</w:t>
      </w:r>
      <w:r w:rsidRPr="000B26C5">
        <w:rPr>
          <w:spacing w:val="37"/>
        </w:rPr>
        <w:t xml:space="preserve"> </w:t>
      </w:r>
      <w:r w:rsidRPr="000B26C5">
        <w:rPr>
          <w:spacing w:val="-1"/>
        </w:rPr>
        <w:t>(1)</w:t>
      </w:r>
      <w:r w:rsidRPr="000B26C5">
        <w:rPr>
          <w:spacing w:val="38"/>
        </w:rPr>
        <w:t xml:space="preserve"> </w:t>
      </w:r>
      <w:r w:rsidRPr="000B26C5">
        <w:rPr>
          <w:spacing w:val="-1"/>
        </w:rPr>
        <w:t>year.</w:t>
      </w:r>
      <w:r w:rsidRPr="000B26C5">
        <w:rPr>
          <w:spacing w:val="26"/>
        </w:rPr>
        <w:t xml:space="preserve"> </w:t>
      </w:r>
      <w:r w:rsidRPr="000B26C5">
        <w:rPr>
          <w:spacing w:val="-1"/>
        </w:rPr>
        <w:t>Consultant</w:t>
      </w:r>
      <w:r w:rsidRPr="000B26C5">
        <w:rPr>
          <w:spacing w:val="37"/>
        </w:rPr>
        <w:t xml:space="preserve"> </w:t>
      </w:r>
      <w:r w:rsidRPr="000B26C5">
        <w:rPr>
          <w:spacing w:val="-1"/>
        </w:rPr>
        <w:t>employees</w:t>
      </w:r>
      <w:r w:rsidRPr="000B26C5">
        <w:rPr>
          <w:spacing w:val="29"/>
        </w:rPr>
        <w:t xml:space="preserve"> </w:t>
      </w:r>
      <w:r w:rsidRPr="000B26C5">
        <w:rPr>
          <w:spacing w:val="-1"/>
        </w:rPr>
        <w:t>requiring</w:t>
      </w:r>
      <w:r w:rsidRPr="000B26C5">
        <w:rPr>
          <w:spacing w:val="12"/>
        </w:rPr>
        <w:t xml:space="preserve"> </w:t>
      </w:r>
      <w:r w:rsidRPr="000B26C5">
        <w:t>a</w:t>
      </w:r>
      <w:r w:rsidRPr="000B26C5">
        <w:rPr>
          <w:spacing w:val="11"/>
        </w:rPr>
        <w:t xml:space="preserve"> </w:t>
      </w:r>
      <w:r w:rsidRPr="000B26C5">
        <w:rPr>
          <w:spacing w:val="-1"/>
        </w:rPr>
        <w:t>new</w:t>
      </w:r>
      <w:r w:rsidRPr="000B26C5">
        <w:rPr>
          <w:spacing w:val="10"/>
        </w:rPr>
        <w:t xml:space="preserve"> </w:t>
      </w:r>
      <w:r w:rsidRPr="000B26C5">
        <w:rPr>
          <w:spacing w:val="-1"/>
        </w:rPr>
        <w:t>badge</w:t>
      </w:r>
      <w:r w:rsidRPr="000B26C5">
        <w:rPr>
          <w:spacing w:val="10"/>
        </w:rPr>
        <w:t xml:space="preserve"> </w:t>
      </w:r>
      <w:r w:rsidRPr="000B26C5">
        <w:rPr>
          <w:spacing w:val="-1"/>
        </w:rPr>
        <w:t>will</w:t>
      </w:r>
      <w:r w:rsidRPr="000B26C5">
        <w:rPr>
          <w:spacing w:val="11"/>
        </w:rPr>
        <w:t xml:space="preserve"> </w:t>
      </w:r>
      <w:r w:rsidRPr="000B26C5">
        <w:rPr>
          <w:spacing w:val="-1"/>
        </w:rPr>
        <w:t>report</w:t>
      </w:r>
      <w:r w:rsidRPr="000B26C5">
        <w:rPr>
          <w:spacing w:val="11"/>
        </w:rPr>
        <w:t xml:space="preserve"> </w:t>
      </w:r>
      <w:r w:rsidRPr="000B26C5">
        <w:rPr>
          <w:spacing w:val="-1"/>
        </w:rPr>
        <w:t>to</w:t>
      </w:r>
      <w:r w:rsidRPr="000B26C5">
        <w:rPr>
          <w:spacing w:val="12"/>
        </w:rPr>
        <w:t xml:space="preserve"> </w:t>
      </w:r>
      <w:r w:rsidRPr="000B26C5">
        <w:rPr>
          <w:spacing w:val="-1"/>
        </w:rPr>
        <w:t>the</w:t>
      </w:r>
      <w:r w:rsidRPr="000B26C5">
        <w:rPr>
          <w:spacing w:val="29"/>
        </w:rPr>
        <w:t xml:space="preserve"> </w:t>
      </w:r>
      <w:r w:rsidRPr="000B26C5">
        <w:rPr>
          <w:spacing w:val="-1"/>
        </w:rPr>
        <w:t>Badge</w:t>
      </w:r>
      <w:r w:rsidRPr="000B26C5">
        <w:rPr>
          <w:spacing w:val="31"/>
        </w:rPr>
        <w:t xml:space="preserve"> </w:t>
      </w:r>
      <w:r w:rsidRPr="000B26C5">
        <w:rPr>
          <w:spacing w:val="-1"/>
        </w:rPr>
        <w:t>Office</w:t>
      </w:r>
      <w:r w:rsidRPr="000B26C5">
        <w:rPr>
          <w:spacing w:val="31"/>
        </w:rPr>
        <w:t xml:space="preserve"> </w:t>
      </w:r>
      <w:r w:rsidRPr="000B26C5">
        <w:t>and</w:t>
      </w:r>
      <w:r w:rsidRPr="000B26C5">
        <w:rPr>
          <w:spacing w:val="31"/>
        </w:rPr>
        <w:t xml:space="preserve"> </w:t>
      </w:r>
      <w:r w:rsidRPr="000B26C5">
        <w:rPr>
          <w:spacing w:val="-1"/>
        </w:rPr>
        <w:t>repeat</w:t>
      </w:r>
      <w:r w:rsidRPr="000B26C5">
        <w:rPr>
          <w:spacing w:val="31"/>
        </w:rPr>
        <w:t xml:space="preserve"> </w:t>
      </w:r>
      <w:r w:rsidRPr="000B26C5">
        <w:rPr>
          <w:spacing w:val="-1"/>
        </w:rPr>
        <w:t>the</w:t>
      </w:r>
      <w:r w:rsidRPr="000B26C5">
        <w:rPr>
          <w:spacing w:val="32"/>
        </w:rPr>
        <w:t xml:space="preserve"> </w:t>
      </w:r>
      <w:r w:rsidRPr="000B26C5">
        <w:rPr>
          <w:spacing w:val="-1"/>
        </w:rPr>
        <w:t>badging</w:t>
      </w:r>
      <w:r w:rsidRPr="000B26C5">
        <w:rPr>
          <w:spacing w:val="31"/>
        </w:rPr>
        <w:t xml:space="preserve"> </w:t>
      </w:r>
      <w:r w:rsidRPr="000B26C5">
        <w:rPr>
          <w:spacing w:val="-1"/>
        </w:rPr>
        <w:t>process.</w:t>
      </w:r>
      <w:r w:rsidR="00BD29CF" w:rsidRPr="000B26C5">
        <w:rPr>
          <w:spacing w:val="-1"/>
        </w:rPr>
        <w:t xml:space="preserve"> </w:t>
      </w:r>
    </w:p>
    <w:p w14:paraId="6124FA63" w14:textId="77777777" w:rsidR="00144A63" w:rsidRPr="000B26C5" w:rsidRDefault="00207892" w:rsidP="00073A1D">
      <w:pPr>
        <w:pStyle w:val="BodyText"/>
        <w:numPr>
          <w:ilvl w:val="1"/>
          <w:numId w:val="15"/>
        </w:numPr>
        <w:tabs>
          <w:tab w:val="left" w:pos="460"/>
        </w:tabs>
        <w:ind w:left="792" w:hanging="360"/>
      </w:pPr>
      <w:r w:rsidRPr="000B26C5">
        <w:t>If</w:t>
      </w:r>
      <w:r w:rsidRPr="000B26C5">
        <w:rPr>
          <w:spacing w:val="17"/>
        </w:rPr>
        <w:t xml:space="preserve"> </w:t>
      </w:r>
      <w:r w:rsidRPr="000B26C5">
        <w:rPr>
          <w:spacing w:val="-1"/>
        </w:rPr>
        <w:t>Work</w:t>
      </w:r>
      <w:r w:rsidRPr="000B26C5">
        <w:rPr>
          <w:spacing w:val="17"/>
        </w:rPr>
        <w:t xml:space="preserve"> </w:t>
      </w:r>
      <w:r w:rsidRPr="000B26C5">
        <w:rPr>
          <w:spacing w:val="-1"/>
        </w:rPr>
        <w:t>under</w:t>
      </w:r>
      <w:r w:rsidRPr="000B26C5">
        <w:rPr>
          <w:spacing w:val="19"/>
        </w:rPr>
        <w:t xml:space="preserve"> </w:t>
      </w:r>
      <w:r w:rsidRPr="000B26C5">
        <w:t>this</w:t>
      </w:r>
      <w:r w:rsidRPr="000B26C5">
        <w:rPr>
          <w:spacing w:val="19"/>
        </w:rPr>
        <w:t xml:space="preserve"> </w:t>
      </w:r>
      <w:r w:rsidRPr="000B26C5">
        <w:rPr>
          <w:spacing w:val="-1"/>
        </w:rPr>
        <w:t>Subcontract</w:t>
      </w:r>
      <w:r w:rsidRPr="000B26C5">
        <w:rPr>
          <w:spacing w:val="19"/>
        </w:rPr>
        <w:t xml:space="preserve"> </w:t>
      </w:r>
      <w:r w:rsidRPr="000B26C5">
        <w:t>is</w:t>
      </w:r>
      <w:r w:rsidRPr="000B26C5">
        <w:rPr>
          <w:spacing w:val="19"/>
        </w:rPr>
        <w:t xml:space="preserve"> </w:t>
      </w:r>
      <w:r w:rsidRPr="000B26C5">
        <w:t>to</w:t>
      </w:r>
      <w:r w:rsidRPr="000B26C5">
        <w:rPr>
          <w:spacing w:val="19"/>
        </w:rPr>
        <w:t xml:space="preserve"> </w:t>
      </w:r>
      <w:r w:rsidRPr="000B26C5">
        <w:t>be</w:t>
      </w:r>
      <w:r w:rsidRPr="000B26C5">
        <w:rPr>
          <w:spacing w:val="25"/>
        </w:rPr>
        <w:t xml:space="preserve"> </w:t>
      </w:r>
      <w:r w:rsidRPr="000B26C5">
        <w:rPr>
          <w:spacing w:val="-1"/>
        </w:rPr>
        <w:t>performed</w:t>
      </w:r>
      <w:r w:rsidRPr="000B26C5">
        <w:rPr>
          <w:spacing w:val="8"/>
        </w:rPr>
        <w:t xml:space="preserve"> </w:t>
      </w:r>
      <w:r w:rsidRPr="000B26C5">
        <w:rPr>
          <w:spacing w:val="-1"/>
        </w:rPr>
        <w:t>in</w:t>
      </w:r>
      <w:r w:rsidRPr="000B26C5">
        <w:rPr>
          <w:spacing w:val="8"/>
        </w:rPr>
        <w:t xml:space="preserve"> </w:t>
      </w:r>
      <w:r w:rsidRPr="000B26C5">
        <w:rPr>
          <w:spacing w:val="-1"/>
        </w:rPr>
        <w:t>security</w:t>
      </w:r>
      <w:r w:rsidRPr="000B26C5">
        <w:rPr>
          <w:spacing w:val="7"/>
        </w:rPr>
        <w:t xml:space="preserve"> </w:t>
      </w:r>
      <w:r w:rsidRPr="000B26C5">
        <w:rPr>
          <w:spacing w:val="-1"/>
        </w:rPr>
        <w:t>areas,</w:t>
      </w:r>
      <w:r w:rsidRPr="000B26C5">
        <w:rPr>
          <w:spacing w:val="7"/>
        </w:rPr>
        <w:t xml:space="preserve"> </w:t>
      </w:r>
      <w:r w:rsidRPr="000B26C5">
        <w:rPr>
          <w:spacing w:val="-1"/>
        </w:rPr>
        <w:t>all</w:t>
      </w:r>
      <w:r w:rsidRPr="000B26C5">
        <w:rPr>
          <w:spacing w:val="7"/>
        </w:rPr>
        <w:t xml:space="preserve"> </w:t>
      </w:r>
      <w:r w:rsidRPr="000B26C5">
        <w:rPr>
          <w:spacing w:val="-1"/>
        </w:rPr>
        <w:t>personnel</w:t>
      </w:r>
      <w:r w:rsidRPr="000B26C5">
        <w:rPr>
          <w:spacing w:val="25"/>
        </w:rPr>
        <w:t xml:space="preserve"> </w:t>
      </w:r>
      <w:r w:rsidRPr="000B26C5">
        <w:rPr>
          <w:spacing w:val="-1"/>
        </w:rPr>
        <w:t>will</w:t>
      </w:r>
      <w:r w:rsidRPr="000B26C5">
        <w:rPr>
          <w:spacing w:val="1"/>
        </w:rPr>
        <w:t xml:space="preserve"> </w:t>
      </w:r>
      <w:r w:rsidRPr="000B26C5">
        <w:t>be</w:t>
      </w:r>
      <w:r w:rsidRPr="000B26C5">
        <w:rPr>
          <w:spacing w:val="1"/>
        </w:rPr>
        <w:t xml:space="preserve"> </w:t>
      </w:r>
      <w:r w:rsidRPr="000B26C5">
        <w:rPr>
          <w:spacing w:val="-1"/>
        </w:rPr>
        <w:t>required</w:t>
      </w:r>
      <w:r w:rsidRPr="000B26C5">
        <w:rPr>
          <w:spacing w:val="2"/>
        </w:rPr>
        <w:t xml:space="preserve"> </w:t>
      </w:r>
      <w:r w:rsidRPr="000B26C5">
        <w:rPr>
          <w:spacing w:val="-1"/>
        </w:rPr>
        <w:t>to</w:t>
      </w:r>
      <w:r w:rsidRPr="000B26C5">
        <w:rPr>
          <w:spacing w:val="2"/>
        </w:rPr>
        <w:t xml:space="preserve"> </w:t>
      </w:r>
      <w:r w:rsidRPr="000B26C5">
        <w:rPr>
          <w:spacing w:val="-1"/>
        </w:rPr>
        <w:t>sign</w:t>
      </w:r>
      <w:r w:rsidRPr="000B26C5">
        <w:rPr>
          <w:spacing w:val="2"/>
        </w:rPr>
        <w:t xml:space="preserve"> </w:t>
      </w:r>
      <w:r w:rsidRPr="000B26C5">
        <w:rPr>
          <w:spacing w:val="-1"/>
        </w:rPr>
        <w:t>in</w:t>
      </w:r>
      <w:r w:rsidRPr="000B26C5">
        <w:rPr>
          <w:spacing w:val="2"/>
        </w:rPr>
        <w:t xml:space="preserve"> </w:t>
      </w:r>
      <w:r w:rsidRPr="000B26C5">
        <w:rPr>
          <w:spacing w:val="-1"/>
        </w:rPr>
        <w:t>and</w:t>
      </w:r>
      <w:r w:rsidRPr="000B26C5">
        <w:rPr>
          <w:spacing w:val="2"/>
        </w:rPr>
        <w:t xml:space="preserve"> </w:t>
      </w:r>
      <w:r w:rsidRPr="000B26C5">
        <w:rPr>
          <w:spacing w:val="-1"/>
        </w:rPr>
        <w:t>out</w:t>
      </w:r>
      <w:r w:rsidRPr="000B26C5">
        <w:rPr>
          <w:spacing w:val="1"/>
        </w:rPr>
        <w:t xml:space="preserve"> </w:t>
      </w:r>
      <w:r w:rsidRPr="000B26C5">
        <w:rPr>
          <w:spacing w:val="-1"/>
        </w:rPr>
        <w:t>at</w:t>
      </w:r>
      <w:r w:rsidRPr="000B26C5">
        <w:rPr>
          <w:spacing w:val="1"/>
        </w:rPr>
        <w:t xml:space="preserve"> </w:t>
      </w:r>
      <w:r w:rsidRPr="000B26C5">
        <w:rPr>
          <w:spacing w:val="-1"/>
        </w:rPr>
        <w:t>security</w:t>
      </w:r>
      <w:r w:rsidRPr="000B26C5">
        <w:rPr>
          <w:spacing w:val="22"/>
        </w:rPr>
        <w:t xml:space="preserve"> </w:t>
      </w:r>
      <w:r w:rsidRPr="000B26C5">
        <w:t>gates</w:t>
      </w:r>
      <w:r w:rsidRPr="000B26C5">
        <w:rPr>
          <w:spacing w:val="49"/>
        </w:rPr>
        <w:t xml:space="preserve"> </w:t>
      </w:r>
      <w:r w:rsidRPr="000B26C5">
        <w:t>and</w:t>
      </w:r>
      <w:r w:rsidRPr="000B26C5">
        <w:rPr>
          <w:spacing w:val="49"/>
        </w:rPr>
        <w:t xml:space="preserve"> </w:t>
      </w:r>
      <w:r w:rsidRPr="000B26C5">
        <w:t>are</w:t>
      </w:r>
      <w:r w:rsidRPr="000B26C5">
        <w:rPr>
          <w:spacing w:val="48"/>
        </w:rPr>
        <w:t xml:space="preserve"> </w:t>
      </w:r>
      <w:r w:rsidRPr="000B26C5">
        <w:t>subject</w:t>
      </w:r>
      <w:r w:rsidRPr="000B26C5">
        <w:rPr>
          <w:spacing w:val="49"/>
        </w:rPr>
        <w:t xml:space="preserve"> </w:t>
      </w:r>
      <w:r w:rsidRPr="000B26C5">
        <w:t>to</w:t>
      </w:r>
      <w:r w:rsidRPr="000B26C5">
        <w:rPr>
          <w:spacing w:val="49"/>
        </w:rPr>
        <w:t xml:space="preserve"> </w:t>
      </w:r>
      <w:r w:rsidRPr="000B26C5">
        <w:t>a search</w:t>
      </w:r>
      <w:r w:rsidRPr="000B26C5">
        <w:rPr>
          <w:spacing w:val="48"/>
        </w:rPr>
        <w:t xml:space="preserve"> </w:t>
      </w:r>
      <w:r w:rsidRPr="000B26C5">
        <w:t>of</w:t>
      </w:r>
      <w:r w:rsidRPr="000B26C5">
        <w:rPr>
          <w:spacing w:val="49"/>
        </w:rPr>
        <w:t xml:space="preserve"> </w:t>
      </w:r>
      <w:r w:rsidRPr="000B26C5">
        <w:rPr>
          <w:spacing w:val="-1"/>
        </w:rPr>
        <w:t>their</w:t>
      </w:r>
      <w:r w:rsidRPr="000B26C5">
        <w:rPr>
          <w:spacing w:val="23"/>
        </w:rPr>
        <w:t xml:space="preserve"> </w:t>
      </w:r>
      <w:r w:rsidRPr="000B26C5">
        <w:rPr>
          <w:spacing w:val="-1"/>
        </w:rPr>
        <w:t>person</w:t>
      </w:r>
      <w:r w:rsidRPr="000B26C5">
        <w:rPr>
          <w:spacing w:val="4"/>
        </w:rPr>
        <w:t xml:space="preserve"> </w:t>
      </w:r>
      <w:r w:rsidRPr="000B26C5">
        <w:t>and</w:t>
      </w:r>
      <w:r w:rsidRPr="000B26C5">
        <w:rPr>
          <w:spacing w:val="2"/>
        </w:rPr>
        <w:t xml:space="preserve"> </w:t>
      </w:r>
      <w:r w:rsidRPr="000B26C5">
        <w:t>belongings</w:t>
      </w:r>
      <w:r w:rsidRPr="000B26C5">
        <w:rPr>
          <w:spacing w:val="4"/>
        </w:rPr>
        <w:t xml:space="preserve"> </w:t>
      </w:r>
      <w:r w:rsidRPr="000B26C5">
        <w:t>at</w:t>
      </w:r>
      <w:r w:rsidRPr="000B26C5">
        <w:rPr>
          <w:spacing w:val="4"/>
        </w:rPr>
        <w:t xml:space="preserve"> </w:t>
      </w:r>
      <w:r w:rsidRPr="000B26C5">
        <w:rPr>
          <w:spacing w:val="-1"/>
        </w:rPr>
        <w:t>entrances</w:t>
      </w:r>
      <w:r w:rsidRPr="000B26C5">
        <w:rPr>
          <w:spacing w:val="4"/>
        </w:rPr>
        <w:t xml:space="preserve"> </w:t>
      </w:r>
      <w:r w:rsidRPr="000B26C5">
        <w:t>to</w:t>
      </w:r>
      <w:r w:rsidRPr="000B26C5">
        <w:rPr>
          <w:spacing w:val="2"/>
        </w:rPr>
        <w:t xml:space="preserve"> </w:t>
      </w:r>
      <w:r w:rsidRPr="000B26C5">
        <w:t>or</w:t>
      </w:r>
      <w:r w:rsidRPr="000B26C5">
        <w:rPr>
          <w:spacing w:val="4"/>
        </w:rPr>
        <w:t xml:space="preserve"> </w:t>
      </w:r>
      <w:r w:rsidRPr="000B26C5">
        <w:rPr>
          <w:spacing w:val="-1"/>
        </w:rPr>
        <w:t>exit</w:t>
      </w:r>
      <w:r w:rsidRPr="000B26C5">
        <w:rPr>
          <w:spacing w:val="21"/>
        </w:rPr>
        <w:t xml:space="preserve"> </w:t>
      </w:r>
      <w:r w:rsidRPr="000B26C5">
        <w:t>from</w:t>
      </w:r>
      <w:r w:rsidRPr="000B26C5">
        <w:rPr>
          <w:spacing w:val="-2"/>
        </w:rPr>
        <w:t xml:space="preserve"> </w:t>
      </w:r>
      <w:r w:rsidRPr="000B26C5">
        <w:t>the area.</w:t>
      </w:r>
    </w:p>
    <w:p w14:paraId="62A6931C" w14:textId="77777777" w:rsidR="00144A63" w:rsidRPr="000B26C5" w:rsidRDefault="00207892" w:rsidP="00073A1D">
      <w:pPr>
        <w:numPr>
          <w:ilvl w:val="0"/>
          <w:numId w:val="15"/>
        </w:numPr>
        <w:tabs>
          <w:tab w:val="left" w:pos="460"/>
        </w:tabs>
        <w:ind w:left="0" w:firstLine="0"/>
        <w:rPr>
          <w:rFonts w:ascii="Times New Roman" w:eastAsia="Times New Roman" w:hAnsi="Times New Roman" w:cs="Times New Roman"/>
          <w:sz w:val="20"/>
          <w:szCs w:val="20"/>
        </w:rPr>
      </w:pPr>
      <w:r w:rsidRPr="000B26C5">
        <w:rPr>
          <w:rFonts w:ascii="Times New Roman"/>
          <w:spacing w:val="-1"/>
          <w:sz w:val="20"/>
          <w:u w:val="single"/>
        </w:rPr>
        <w:t>Temporary</w:t>
      </w:r>
      <w:r w:rsidR="008E5424" w:rsidRPr="000B26C5">
        <w:rPr>
          <w:rFonts w:ascii="Times New Roman"/>
          <w:spacing w:val="8"/>
          <w:sz w:val="20"/>
          <w:u w:val="single"/>
        </w:rPr>
        <w:t xml:space="preserve"> </w:t>
      </w:r>
      <w:r w:rsidRPr="000B26C5">
        <w:rPr>
          <w:rFonts w:ascii="Times New Roman"/>
          <w:spacing w:val="-1"/>
          <w:sz w:val="20"/>
          <w:u w:val="single"/>
        </w:rPr>
        <w:t>Badge</w:t>
      </w:r>
      <w:r w:rsidR="00073A1D" w:rsidRPr="000B26C5">
        <w:rPr>
          <w:rFonts w:ascii="Times New Roman"/>
          <w:spacing w:val="-1"/>
          <w:sz w:val="20"/>
          <w:u w:val="single"/>
        </w:rPr>
        <w:t>:</w:t>
      </w:r>
      <w:r w:rsidRPr="000B26C5">
        <w:rPr>
          <w:rFonts w:ascii="Times New Roman"/>
          <w:sz w:val="20"/>
        </w:rPr>
        <w:t xml:space="preserve"> </w:t>
      </w:r>
      <w:r w:rsidRPr="000B26C5">
        <w:rPr>
          <w:rFonts w:ascii="Times New Roman"/>
          <w:b/>
          <w:i/>
          <w:spacing w:val="-1"/>
          <w:sz w:val="20"/>
        </w:rPr>
        <w:t>(Typically</w:t>
      </w:r>
      <w:r w:rsidRPr="000B26C5">
        <w:rPr>
          <w:rFonts w:ascii="Times New Roman"/>
          <w:b/>
          <w:i/>
          <w:spacing w:val="8"/>
          <w:sz w:val="20"/>
        </w:rPr>
        <w:t xml:space="preserve"> </w:t>
      </w:r>
      <w:r w:rsidRPr="000B26C5">
        <w:rPr>
          <w:rFonts w:ascii="Times New Roman"/>
          <w:b/>
          <w:i/>
          <w:spacing w:val="-1"/>
          <w:sz w:val="20"/>
        </w:rPr>
        <w:t>for</w:t>
      </w:r>
      <w:r w:rsidRPr="000B26C5">
        <w:rPr>
          <w:rFonts w:ascii="Times New Roman"/>
          <w:b/>
          <w:i/>
          <w:spacing w:val="8"/>
          <w:sz w:val="20"/>
        </w:rPr>
        <w:t xml:space="preserve"> </w:t>
      </w:r>
      <w:r w:rsidRPr="000B26C5">
        <w:rPr>
          <w:rFonts w:ascii="Times New Roman"/>
          <w:b/>
          <w:i/>
          <w:spacing w:val="-1"/>
          <w:sz w:val="20"/>
        </w:rPr>
        <w:t>visitors</w:t>
      </w:r>
      <w:r w:rsidRPr="000B26C5">
        <w:rPr>
          <w:rFonts w:ascii="Times New Roman"/>
          <w:b/>
          <w:i/>
          <w:spacing w:val="8"/>
          <w:sz w:val="20"/>
        </w:rPr>
        <w:t xml:space="preserve"> </w:t>
      </w:r>
      <w:r w:rsidRPr="000B26C5">
        <w:rPr>
          <w:rFonts w:ascii="Times New Roman"/>
          <w:b/>
          <w:i/>
          <w:spacing w:val="-1"/>
          <w:sz w:val="20"/>
        </w:rPr>
        <w:t>and</w:t>
      </w:r>
      <w:r w:rsidRPr="000B26C5">
        <w:rPr>
          <w:rFonts w:ascii="Times New Roman"/>
          <w:b/>
          <w:i/>
          <w:spacing w:val="31"/>
          <w:sz w:val="20"/>
        </w:rPr>
        <w:t xml:space="preserve"> </w:t>
      </w:r>
      <w:r w:rsidR="001F26D2" w:rsidRPr="000B26C5">
        <w:rPr>
          <w:rFonts w:ascii="Times New Roman"/>
          <w:b/>
          <w:i/>
          <w:spacing w:val="-1"/>
          <w:sz w:val="20"/>
        </w:rPr>
        <w:t>short</w:t>
      </w:r>
      <w:r w:rsidR="001F26D2" w:rsidRPr="000B26C5">
        <w:rPr>
          <w:rFonts w:ascii="Times New Roman"/>
          <w:b/>
          <w:i/>
          <w:sz w:val="20"/>
        </w:rPr>
        <w:t>-term</w:t>
      </w:r>
      <w:r w:rsidRPr="000B26C5">
        <w:rPr>
          <w:rFonts w:ascii="Times New Roman"/>
          <w:b/>
          <w:i/>
          <w:spacing w:val="-2"/>
          <w:sz w:val="20"/>
        </w:rPr>
        <w:t xml:space="preserve"> </w:t>
      </w:r>
      <w:r w:rsidRPr="000B26C5">
        <w:rPr>
          <w:rFonts w:ascii="Times New Roman"/>
          <w:b/>
          <w:i/>
          <w:spacing w:val="-1"/>
          <w:sz w:val="20"/>
        </w:rPr>
        <w:t>personnel.)</w:t>
      </w:r>
    </w:p>
    <w:p w14:paraId="2B668FA3" w14:textId="77777777" w:rsidR="00144A63" w:rsidRPr="000B26C5" w:rsidRDefault="00207892" w:rsidP="00073A1D">
      <w:pPr>
        <w:pStyle w:val="BodyText"/>
        <w:numPr>
          <w:ilvl w:val="1"/>
          <w:numId w:val="15"/>
        </w:numPr>
        <w:tabs>
          <w:tab w:val="left" w:pos="820"/>
        </w:tabs>
        <w:ind w:left="792" w:hanging="360"/>
      </w:pPr>
      <w:r w:rsidRPr="000B26C5">
        <w:rPr>
          <w:spacing w:val="-1"/>
        </w:rPr>
        <w:t>Temporary</w:t>
      </w:r>
      <w:r w:rsidRPr="000B26C5">
        <w:rPr>
          <w:spacing w:val="11"/>
        </w:rPr>
        <w:t xml:space="preserve"> </w:t>
      </w:r>
      <w:r w:rsidRPr="000B26C5">
        <w:rPr>
          <w:spacing w:val="-1"/>
        </w:rPr>
        <w:t>badges</w:t>
      </w:r>
      <w:r w:rsidRPr="000B26C5">
        <w:rPr>
          <w:spacing w:val="13"/>
        </w:rPr>
        <w:t xml:space="preserve"> </w:t>
      </w:r>
      <w:r w:rsidRPr="000B26C5">
        <w:t>are</w:t>
      </w:r>
      <w:r w:rsidRPr="000B26C5">
        <w:rPr>
          <w:spacing w:val="12"/>
        </w:rPr>
        <w:t xml:space="preserve"> </w:t>
      </w:r>
      <w:r w:rsidRPr="000B26C5">
        <w:rPr>
          <w:spacing w:val="-1"/>
        </w:rPr>
        <w:t>valid</w:t>
      </w:r>
      <w:r w:rsidRPr="000B26C5">
        <w:rPr>
          <w:spacing w:val="12"/>
        </w:rPr>
        <w:t xml:space="preserve"> </w:t>
      </w:r>
      <w:r w:rsidRPr="000B26C5">
        <w:rPr>
          <w:spacing w:val="-1"/>
        </w:rPr>
        <w:t>for</w:t>
      </w:r>
      <w:r w:rsidRPr="000B26C5">
        <w:rPr>
          <w:spacing w:val="13"/>
        </w:rPr>
        <w:t xml:space="preserve"> </w:t>
      </w:r>
      <w:r w:rsidRPr="000B26C5">
        <w:t>a</w:t>
      </w:r>
      <w:r w:rsidRPr="000B26C5">
        <w:rPr>
          <w:spacing w:val="13"/>
        </w:rPr>
        <w:t xml:space="preserve"> </w:t>
      </w:r>
      <w:r w:rsidRPr="000B26C5">
        <w:rPr>
          <w:spacing w:val="-1"/>
        </w:rPr>
        <w:t>maximum</w:t>
      </w:r>
      <w:r w:rsidRPr="000B26C5">
        <w:rPr>
          <w:spacing w:val="29"/>
        </w:rPr>
        <w:t xml:space="preserve"> </w:t>
      </w:r>
      <w:r w:rsidRPr="000B26C5">
        <w:t>of</w:t>
      </w:r>
      <w:r w:rsidRPr="000B26C5">
        <w:rPr>
          <w:spacing w:val="9"/>
        </w:rPr>
        <w:t xml:space="preserve"> </w:t>
      </w:r>
      <w:r w:rsidRPr="000B26C5">
        <w:rPr>
          <w:spacing w:val="-1"/>
        </w:rPr>
        <w:t>10</w:t>
      </w:r>
      <w:r w:rsidRPr="000B26C5">
        <w:rPr>
          <w:spacing w:val="10"/>
        </w:rPr>
        <w:t xml:space="preserve"> </w:t>
      </w:r>
      <w:r w:rsidRPr="000B26C5">
        <w:rPr>
          <w:spacing w:val="-1"/>
        </w:rPr>
        <w:t>calendar</w:t>
      </w:r>
      <w:r w:rsidRPr="000B26C5">
        <w:rPr>
          <w:spacing w:val="9"/>
        </w:rPr>
        <w:t xml:space="preserve"> </w:t>
      </w:r>
      <w:r w:rsidRPr="000B26C5">
        <w:rPr>
          <w:spacing w:val="-1"/>
        </w:rPr>
        <w:t>days</w:t>
      </w:r>
      <w:r w:rsidRPr="000B26C5">
        <w:rPr>
          <w:spacing w:val="10"/>
        </w:rPr>
        <w:t xml:space="preserve"> </w:t>
      </w:r>
      <w:r w:rsidRPr="000B26C5">
        <w:rPr>
          <w:spacing w:val="-1"/>
        </w:rPr>
        <w:t>per</w:t>
      </w:r>
      <w:r w:rsidRPr="000B26C5">
        <w:rPr>
          <w:spacing w:val="9"/>
        </w:rPr>
        <w:t xml:space="preserve"> </w:t>
      </w:r>
      <w:r w:rsidRPr="000B26C5">
        <w:rPr>
          <w:spacing w:val="-1"/>
        </w:rPr>
        <w:t>person</w:t>
      </w:r>
      <w:r w:rsidRPr="000B26C5">
        <w:rPr>
          <w:spacing w:val="10"/>
        </w:rPr>
        <w:t xml:space="preserve"> </w:t>
      </w:r>
      <w:r w:rsidRPr="000B26C5">
        <w:rPr>
          <w:spacing w:val="-1"/>
        </w:rPr>
        <w:t>in</w:t>
      </w:r>
      <w:r w:rsidRPr="000B26C5">
        <w:rPr>
          <w:spacing w:val="10"/>
        </w:rPr>
        <w:t xml:space="preserve"> </w:t>
      </w:r>
      <w:r w:rsidRPr="000B26C5">
        <w:t>a</w:t>
      </w:r>
      <w:r w:rsidRPr="000B26C5">
        <w:rPr>
          <w:spacing w:val="10"/>
        </w:rPr>
        <w:t xml:space="preserve"> </w:t>
      </w:r>
      <w:r w:rsidRPr="000B26C5">
        <w:rPr>
          <w:spacing w:val="-1"/>
        </w:rPr>
        <w:t>calendar</w:t>
      </w:r>
      <w:r w:rsidRPr="000B26C5">
        <w:rPr>
          <w:spacing w:val="37"/>
        </w:rPr>
        <w:t xml:space="preserve"> </w:t>
      </w:r>
      <w:r w:rsidRPr="000B26C5">
        <w:t>year.</w:t>
      </w:r>
      <w:r w:rsidRPr="000B26C5">
        <w:rPr>
          <w:spacing w:val="30"/>
        </w:rPr>
        <w:t xml:space="preserve"> </w:t>
      </w:r>
      <w:r w:rsidRPr="000B26C5">
        <w:rPr>
          <w:spacing w:val="-1"/>
        </w:rPr>
        <w:t>To</w:t>
      </w:r>
      <w:r w:rsidRPr="000B26C5">
        <w:rPr>
          <w:spacing w:val="41"/>
        </w:rPr>
        <w:t xml:space="preserve"> </w:t>
      </w:r>
      <w:r w:rsidRPr="000B26C5">
        <w:rPr>
          <w:spacing w:val="-1"/>
        </w:rPr>
        <w:t>avoid</w:t>
      </w:r>
      <w:r w:rsidRPr="000B26C5">
        <w:rPr>
          <w:spacing w:val="39"/>
        </w:rPr>
        <w:t xml:space="preserve"> </w:t>
      </w:r>
      <w:r w:rsidRPr="000B26C5">
        <w:rPr>
          <w:spacing w:val="-1"/>
        </w:rPr>
        <w:t>unnecessary</w:t>
      </w:r>
      <w:r w:rsidRPr="000B26C5">
        <w:rPr>
          <w:spacing w:val="40"/>
        </w:rPr>
        <w:t xml:space="preserve"> </w:t>
      </w:r>
      <w:r w:rsidRPr="000B26C5">
        <w:rPr>
          <w:spacing w:val="-1"/>
        </w:rPr>
        <w:t>expiration,</w:t>
      </w:r>
      <w:r w:rsidRPr="000B26C5">
        <w:rPr>
          <w:spacing w:val="23"/>
        </w:rPr>
        <w:t xml:space="preserve"> </w:t>
      </w:r>
      <w:r w:rsidRPr="000B26C5">
        <w:rPr>
          <w:spacing w:val="-1"/>
        </w:rPr>
        <w:t>these</w:t>
      </w:r>
      <w:r w:rsidRPr="000B26C5">
        <w:rPr>
          <w:spacing w:val="2"/>
        </w:rPr>
        <w:t xml:space="preserve"> </w:t>
      </w:r>
      <w:r w:rsidRPr="000B26C5">
        <w:rPr>
          <w:spacing w:val="-1"/>
        </w:rPr>
        <w:t>badges</w:t>
      </w:r>
      <w:r w:rsidRPr="000B26C5">
        <w:rPr>
          <w:spacing w:val="2"/>
        </w:rPr>
        <w:t xml:space="preserve"> </w:t>
      </w:r>
      <w:r w:rsidRPr="000B26C5">
        <w:rPr>
          <w:spacing w:val="-1"/>
        </w:rPr>
        <w:t>should</w:t>
      </w:r>
      <w:r w:rsidRPr="000B26C5">
        <w:rPr>
          <w:spacing w:val="2"/>
        </w:rPr>
        <w:t xml:space="preserve"> </w:t>
      </w:r>
      <w:r w:rsidRPr="000B26C5">
        <w:t>be</w:t>
      </w:r>
      <w:r w:rsidRPr="000B26C5">
        <w:rPr>
          <w:spacing w:val="1"/>
        </w:rPr>
        <w:t xml:space="preserve"> </w:t>
      </w:r>
      <w:r w:rsidRPr="000B26C5">
        <w:rPr>
          <w:spacing w:val="-1"/>
        </w:rPr>
        <w:t>returned</w:t>
      </w:r>
      <w:r w:rsidRPr="000B26C5">
        <w:rPr>
          <w:spacing w:val="3"/>
        </w:rPr>
        <w:t xml:space="preserve"> </w:t>
      </w:r>
      <w:r w:rsidRPr="000B26C5">
        <w:rPr>
          <w:spacing w:val="-1"/>
        </w:rPr>
        <w:t>to</w:t>
      </w:r>
      <w:r w:rsidRPr="000B26C5">
        <w:rPr>
          <w:spacing w:val="2"/>
        </w:rPr>
        <w:t xml:space="preserve"> </w:t>
      </w:r>
      <w:r w:rsidRPr="000B26C5">
        <w:rPr>
          <w:spacing w:val="-1"/>
        </w:rPr>
        <w:t>the</w:t>
      </w:r>
      <w:r w:rsidRPr="000B26C5">
        <w:rPr>
          <w:spacing w:val="1"/>
        </w:rPr>
        <w:t xml:space="preserve"> </w:t>
      </w:r>
      <w:r w:rsidRPr="000B26C5">
        <w:rPr>
          <w:spacing w:val="-1"/>
        </w:rPr>
        <w:t>badge</w:t>
      </w:r>
      <w:r w:rsidRPr="000B26C5">
        <w:rPr>
          <w:spacing w:val="29"/>
        </w:rPr>
        <w:t xml:space="preserve"> </w:t>
      </w:r>
      <w:r w:rsidRPr="000B26C5">
        <w:rPr>
          <w:spacing w:val="-1"/>
        </w:rPr>
        <w:t>office</w:t>
      </w:r>
      <w:r w:rsidRPr="000B26C5">
        <w:rPr>
          <w:spacing w:val="17"/>
        </w:rPr>
        <w:t xml:space="preserve"> </w:t>
      </w:r>
      <w:r w:rsidRPr="000B26C5">
        <w:rPr>
          <w:spacing w:val="-1"/>
        </w:rPr>
        <w:t>immediately</w:t>
      </w:r>
      <w:r w:rsidRPr="000B26C5">
        <w:rPr>
          <w:spacing w:val="16"/>
        </w:rPr>
        <w:t xml:space="preserve"> </w:t>
      </w:r>
      <w:r w:rsidRPr="000B26C5">
        <w:t>upon</w:t>
      </w:r>
      <w:r w:rsidRPr="000B26C5">
        <w:rPr>
          <w:spacing w:val="15"/>
        </w:rPr>
        <w:t xml:space="preserve"> </w:t>
      </w:r>
      <w:r w:rsidRPr="000B26C5">
        <w:rPr>
          <w:spacing w:val="-1"/>
        </w:rPr>
        <w:t>completion</w:t>
      </w:r>
      <w:r w:rsidRPr="000B26C5">
        <w:rPr>
          <w:spacing w:val="17"/>
        </w:rPr>
        <w:t xml:space="preserve"> </w:t>
      </w:r>
      <w:r w:rsidRPr="000B26C5">
        <w:rPr>
          <w:spacing w:val="-1"/>
        </w:rPr>
        <w:t>of</w:t>
      </w:r>
      <w:r w:rsidRPr="000B26C5">
        <w:rPr>
          <w:spacing w:val="23"/>
        </w:rPr>
        <w:t xml:space="preserve"> </w:t>
      </w:r>
      <w:r w:rsidRPr="000B26C5">
        <w:rPr>
          <w:spacing w:val="-1"/>
        </w:rPr>
        <w:t>need.</w:t>
      </w:r>
    </w:p>
    <w:p w14:paraId="18A11A5D" w14:textId="77777777" w:rsidR="00144A63" w:rsidRPr="000B26C5" w:rsidRDefault="00207892" w:rsidP="00073A1D">
      <w:pPr>
        <w:pStyle w:val="BodyText"/>
        <w:numPr>
          <w:ilvl w:val="1"/>
          <w:numId w:val="15"/>
        </w:numPr>
        <w:tabs>
          <w:tab w:val="left" w:pos="820"/>
        </w:tabs>
        <w:ind w:left="792" w:hanging="360"/>
      </w:pPr>
      <w:r w:rsidRPr="000B26C5">
        <w:rPr>
          <w:spacing w:val="-1"/>
        </w:rPr>
        <w:t>Two</w:t>
      </w:r>
      <w:r w:rsidRPr="000B26C5">
        <w:rPr>
          <w:spacing w:val="42"/>
        </w:rPr>
        <w:t xml:space="preserve"> </w:t>
      </w:r>
      <w:r w:rsidRPr="000B26C5">
        <w:rPr>
          <w:spacing w:val="-1"/>
        </w:rPr>
        <w:t>working</w:t>
      </w:r>
      <w:r w:rsidRPr="000B26C5">
        <w:rPr>
          <w:spacing w:val="42"/>
        </w:rPr>
        <w:t xml:space="preserve"> </w:t>
      </w:r>
      <w:r w:rsidRPr="000B26C5">
        <w:rPr>
          <w:spacing w:val="-1"/>
        </w:rPr>
        <w:t>days</w:t>
      </w:r>
      <w:r w:rsidRPr="000B26C5">
        <w:rPr>
          <w:spacing w:val="42"/>
        </w:rPr>
        <w:t xml:space="preserve"> </w:t>
      </w:r>
      <w:r w:rsidRPr="000B26C5">
        <w:rPr>
          <w:spacing w:val="-1"/>
        </w:rPr>
        <w:t>prior</w:t>
      </w:r>
      <w:r w:rsidRPr="000B26C5">
        <w:rPr>
          <w:spacing w:val="42"/>
        </w:rPr>
        <w:t xml:space="preserve"> </w:t>
      </w:r>
      <w:r w:rsidRPr="000B26C5">
        <w:rPr>
          <w:spacing w:val="-1"/>
        </w:rPr>
        <w:t>to</w:t>
      </w:r>
      <w:r w:rsidRPr="000B26C5">
        <w:rPr>
          <w:spacing w:val="43"/>
        </w:rPr>
        <w:t xml:space="preserve"> </w:t>
      </w:r>
      <w:r w:rsidRPr="000B26C5">
        <w:rPr>
          <w:spacing w:val="-1"/>
        </w:rPr>
        <w:t>the</w:t>
      </w:r>
      <w:r w:rsidRPr="000B26C5">
        <w:rPr>
          <w:spacing w:val="42"/>
        </w:rPr>
        <w:t xml:space="preserve"> </w:t>
      </w:r>
      <w:r w:rsidRPr="000B26C5">
        <w:t>need</w:t>
      </w:r>
      <w:r w:rsidRPr="000B26C5">
        <w:rPr>
          <w:spacing w:val="42"/>
        </w:rPr>
        <w:t xml:space="preserve"> </w:t>
      </w:r>
      <w:r w:rsidRPr="000B26C5">
        <w:rPr>
          <w:spacing w:val="-1"/>
        </w:rPr>
        <w:t>date,</w:t>
      </w:r>
      <w:r w:rsidRPr="000B26C5">
        <w:rPr>
          <w:spacing w:val="31"/>
        </w:rPr>
        <w:t xml:space="preserve"> </w:t>
      </w:r>
      <w:r w:rsidRPr="000B26C5">
        <w:rPr>
          <w:spacing w:val="-1"/>
        </w:rPr>
        <w:t>Consultant</w:t>
      </w:r>
      <w:r w:rsidRPr="000B26C5">
        <w:rPr>
          <w:spacing w:val="18"/>
        </w:rPr>
        <w:t xml:space="preserve"> </w:t>
      </w:r>
      <w:r w:rsidRPr="000B26C5">
        <w:rPr>
          <w:spacing w:val="-1"/>
        </w:rPr>
        <w:t>shall</w:t>
      </w:r>
      <w:r w:rsidRPr="000B26C5">
        <w:rPr>
          <w:spacing w:val="18"/>
        </w:rPr>
        <w:t xml:space="preserve"> </w:t>
      </w:r>
      <w:r w:rsidRPr="000B26C5">
        <w:rPr>
          <w:spacing w:val="-1"/>
        </w:rPr>
        <w:t>transmit</w:t>
      </w:r>
      <w:r w:rsidRPr="000B26C5">
        <w:rPr>
          <w:spacing w:val="20"/>
        </w:rPr>
        <w:t xml:space="preserve"> </w:t>
      </w:r>
      <w:r w:rsidRPr="000B26C5">
        <w:rPr>
          <w:spacing w:val="-1"/>
        </w:rPr>
        <w:t>the</w:t>
      </w:r>
      <w:r w:rsidRPr="000B26C5">
        <w:rPr>
          <w:spacing w:val="18"/>
        </w:rPr>
        <w:t xml:space="preserve"> </w:t>
      </w:r>
      <w:r w:rsidRPr="000B26C5">
        <w:rPr>
          <w:spacing w:val="-1"/>
        </w:rPr>
        <w:t>following</w:t>
      </w:r>
      <w:r w:rsidRPr="000B26C5">
        <w:rPr>
          <w:spacing w:val="20"/>
        </w:rPr>
        <w:t xml:space="preserve"> </w:t>
      </w:r>
      <w:r w:rsidRPr="000B26C5">
        <w:rPr>
          <w:spacing w:val="-1"/>
        </w:rPr>
        <w:t>information</w:t>
      </w:r>
      <w:r w:rsidRPr="000B26C5">
        <w:rPr>
          <w:spacing w:val="1"/>
        </w:rPr>
        <w:t xml:space="preserve"> </w:t>
      </w:r>
      <w:r w:rsidRPr="000B26C5">
        <w:rPr>
          <w:spacing w:val="-1"/>
        </w:rPr>
        <w:t>to the</w:t>
      </w:r>
      <w:r w:rsidRPr="000B26C5">
        <w:t xml:space="preserve"> </w:t>
      </w:r>
      <w:r w:rsidRPr="000B26C5">
        <w:rPr>
          <w:spacing w:val="-1"/>
        </w:rPr>
        <w:t>STR/End</w:t>
      </w:r>
      <w:r w:rsidRPr="000B26C5">
        <w:rPr>
          <w:spacing w:val="-2"/>
        </w:rPr>
        <w:t xml:space="preserve"> </w:t>
      </w:r>
      <w:r w:rsidRPr="000B26C5">
        <w:rPr>
          <w:spacing w:val="-1"/>
        </w:rPr>
        <w:t>User:</w:t>
      </w:r>
    </w:p>
    <w:p w14:paraId="777D1376" w14:textId="77777777" w:rsidR="00144A63" w:rsidRPr="000B26C5" w:rsidRDefault="00207892" w:rsidP="00073A1D">
      <w:pPr>
        <w:pStyle w:val="BodyText"/>
        <w:numPr>
          <w:ilvl w:val="0"/>
          <w:numId w:val="14"/>
        </w:numPr>
        <w:tabs>
          <w:tab w:val="left" w:pos="1180"/>
        </w:tabs>
        <w:ind w:left="864" w:firstLine="0"/>
      </w:pPr>
      <w:r w:rsidRPr="000B26C5">
        <w:rPr>
          <w:spacing w:val="-1"/>
        </w:rPr>
        <w:t xml:space="preserve">Subcontract </w:t>
      </w:r>
      <w:r w:rsidRPr="000B26C5">
        <w:rPr>
          <w:spacing w:val="-2"/>
        </w:rPr>
        <w:t>Number</w:t>
      </w:r>
    </w:p>
    <w:p w14:paraId="1460801E" w14:textId="77777777" w:rsidR="00144A63" w:rsidRPr="000B26C5" w:rsidRDefault="00207892" w:rsidP="00073A1D">
      <w:pPr>
        <w:pStyle w:val="BodyText"/>
        <w:numPr>
          <w:ilvl w:val="0"/>
          <w:numId w:val="14"/>
        </w:numPr>
        <w:tabs>
          <w:tab w:val="left" w:pos="1180"/>
        </w:tabs>
        <w:ind w:left="864" w:firstLine="0"/>
      </w:pPr>
      <w:r w:rsidRPr="000B26C5">
        <w:rPr>
          <w:spacing w:val="-1"/>
        </w:rPr>
        <w:t>Employee</w:t>
      </w:r>
      <w:r w:rsidRPr="000B26C5">
        <w:t xml:space="preserve"> </w:t>
      </w:r>
      <w:r w:rsidRPr="000B26C5">
        <w:rPr>
          <w:spacing w:val="-1"/>
        </w:rPr>
        <w:t>name</w:t>
      </w:r>
    </w:p>
    <w:p w14:paraId="551FC841" w14:textId="77777777" w:rsidR="00144A63" w:rsidRPr="000B26C5" w:rsidRDefault="00207892" w:rsidP="00073A1D">
      <w:pPr>
        <w:pStyle w:val="BodyText"/>
        <w:numPr>
          <w:ilvl w:val="0"/>
          <w:numId w:val="14"/>
        </w:numPr>
        <w:tabs>
          <w:tab w:val="left" w:pos="1180"/>
        </w:tabs>
        <w:ind w:left="864" w:firstLine="0"/>
      </w:pPr>
      <w:r w:rsidRPr="000B26C5">
        <w:rPr>
          <w:spacing w:val="-2"/>
        </w:rPr>
        <w:t>Employee</w:t>
      </w:r>
      <w:r w:rsidRPr="000B26C5">
        <w:t xml:space="preserve"> </w:t>
      </w:r>
      <w:r w:rsidRPr="000B26C5">
        <w:rPr>
          <w:spacing w:val="-1"/>
        </w:rPr>
        <w:t>address</w:t>
      </w:r>
    </w:p>
    <w:p w14:paraId="3F5238C9" w14:textId="77777777" w:rsidR="00144A63" w:rsidRPr="000B26C5" w:rsidRDefault="00207892" w:rsidP="00073A1D">
      <w:pPr>
        <w:pStyle w:val="BodyText"/>
        <w:numPr>
          <w:ilvl w:val="0"/>
          <w:numId w:val="14"/>
        </w:numPr>
        <w:tabs>
          <w:tab w:val="left" w:pos="1180"/>
        </w:tabs>
        <w:ind w:left="864" w:firstLine="0"/>
      </w:pPr>
      <w:r w:rsidRPr="000B26C5">
        <w:rPr>
          <w:spacing w:val="-2"/>
        </w:rPr>
        <w:t>Employee</w:t>
      </w:r>
      <w:r w:rsidRPr="000B26C5">
        <w:t xml:space="preserve"> </w:t>
      </w:r>
      <w:r w:rsidRPr="000B26C5">
        <w:rPr>
          <w:spacing w:val="-1"/>
        </w:rPr>
        <w:t>Social</w:t>
      </w:r>
      <w:r w:rsidRPr="000B26C5">
        <w:t xml:space="preserve"> </w:t>
      </w:r>
      <w:r w:rsidRPr="000B26C5">
        <w:rPr>
          <w:spacing w:val="-1"/>
        </w:rPr>
        <w:t>Security</w:t>
      </w:r>
      <w:r w:rsidRPr="000B26C5">
        <w:t xml:space="preserve"> </w:t>
      </w:r>
      <w:r w:rsidRPr="000B26C5">
        <w:rPr>
          <w:spacing w:val="-2"/>
        </w:rPr>
        <w:t>Number</w:t>
      </w:r>
    </w:p>
    <w:p w14:paraId="50594252" w14:textId="77777777" w:rsidR="00144A63" w:rsidRPr="000B26C5" w:rsidRDefault="00207892" w:rsidP="00073A1D">
      <w:pPr>
        <w:pStyle w:val="BodyText"/>
        <w:numPr>
          <w:ilvl w:val="0"/>
          <w:numId w:val="14"/>
        </w:numPr>
        <w:tabs>
          <w:tab w:val="left" w:pos="1180"/>
        </w:tabs>
        <w:ind w:left="864" w:firstLine="0"/>
      </w:pPr>
      <w:r w:rsidRPr="000B26C5">
        <w:rPr>
          <w:spacing w:val="-1"/>
        </w:rPr>
        <w:t>Employee</w:t>
      </w:r>
      <w:r w:rsidRPr="000B26C5">
        <w:t xml:space="preserve"> </w:t>
      </w:r>
      <w:r w:rsidRPr="000B26C5">
        <w:rPr>
          <w:spacing w:val="-1"/>
        </w:rPr>
        <w:t>Date</w:t>
      </w:r>
      <w:r w:rsidRPr="000B26C5">
        <w:t xml:space="preserve"> </w:t>
      </w:r>
      <w:r w:rsidRPr="000B26C5">
        <w:rPr>
          <w:spacing w:val="-1"/>
        </w:rPr>
        <w:t>of</w:t>
      </w:r>
      <w:r w:rsidRPr="000B26C5">
        <w:t xml:space="preserve"> </w:t>
      </w:r>
      <w:r w:rsidRPr="000B26C5">
        <w:rPr>
          <w:spacing w:val="-1"/>
        </w:rPr>
        <w:t>Birth</w:t>
      </w:r>
    </w:p>
    <w:p w14:paraId="0B5232B0" w14:textId="35461DC3" w:rsidR="00144A63" w:rsidRPr="000B26C5" w:rsidRDefault="00207892" w:rsidP="00073A1D">
      <w:pPr>
        <w:pStyle w:val="BodyText"/>
        <w:numPr>
          <w:ilvl w:val="1"/>
          <w:numId w:val="15"/>
        </w:numPr>
        <w:tabs>
          <w:tab w:val="left" w:pos="820"/>
        </w:tabs>
        <w:ind w:left="792" w:hanging="360"/>
      </w:pPr>
      <w:r w:rsidRPr="000B26C5">
        <w:t xml:space="preserve">The </w:t>
      </w:r>
      <w:r w:rsidRPr="000B26C5">
        <w:rPr>
          <w:spacing w:val="-1"/>
        </w:rPr>
        <w:t>Assigned</w:t>
      </w:r>
      <w:r w:rsidRPr="000B26C5">
        <w:rPr>
          <w:spacing w:val="49"/>
        </w:rPr>
        <w:t xml:space="preserve"> </w:t>
      </w:r>
      <w:r w:rsidRPr="000B26C5">
        <w:rPr>
          <w:spacing w:val="-1"/>
        </w:rPr>
        <w:t>Competent</w:t>
      </w:r>
      <w:r w:rsidRPr="000B26C5">
        <w:t xml:space="preserve"> </w:t>
      </w:r>
      <w:r w:rsidRPr="000B26C5">
        <w:rPr>
          <w:spacing w:val="-1"/>
        </w:rPr>
        <w:t>Person</w:t>
      </w:r>
      <w:r w:rsidRPr="000B26C5">
        <w:rPr>
          <w:spacing w:val="48"/>
        </w:rPr>
        <w:t xml:space="preserve"> </w:t>
      </w:r>
      <w:r w:rsidRPr="000B26C5">
        <w:rPr>
          <w:spacing w:val="-1"/>
        </w:rPr>
        <w:t>(ACP)</w:t>
      </w:r>
      <w:r w:rsidRPr="000B26C5">
        <w:rPr>
          <w:spacing w:val="35"/>
        </w:rPr>
        <w:t xml:space="preserve"> </w:t>
      </w:r>
      <w:r w:rsidRPr="000B26C5">
        <w:rPr>
          <w:spacing w:val="-1"/>
        </w:rPr>
        <w:t>(Consultant</w:t>
      </w:r>
      <w:r w:rsidRPr="000B26C5">
        <w:rPr>
          <w:spacing w:val="1"/>
        </w:rPr>
        <w:t xml:space="preserve"> </w:t>
      </w:r>
      <w:r w:rsidRPr="000B26C5">
        <w:rPr>
          <w:spacing w:val="-1"/>
        </w:rPr>
        <w:t>or</w:t>
      </w:r>
      <w:r w:rsidRPr="000B26C5">
        <w:t xml:space="preserve"> </w:t>
      </w:r>
      <w:r w:rsidR="00D45702" w:rsidRPr="000B26C5">
        <w:rPr>
          <w:spacing w:val="-1"/>
        </w:rPr>
        <w:t>SRMC</w:t>
      </w:r>
      <w:r w:rsidRPr="000B26C5">
        <w:rPr>
          <w:spacing w:val="1"/>
        </w:rPr>
        <w:t xml:space="preserve"> </w:t>
      </w:r>
      <w:r w:rsidRPr="000B26C5">
        <w:rPr>
          <w:spacing w:val="-1"/>
        </w:rPr>
        <w:t>employee)</w:t>
      </w:r>
      <w:r w:rsidRPr="000B26C5">
        <w:rPr>
          <w:spacing w:val="2"/>
        </w:rPr>
        <w:t xml:space="preserve"> </w:t>
      </w:r>
      <w:r w:rsidRPr="000B26C5">
        <w:rPr>
          <w:spacing w:val="-1"/>
        </w:rPr>
        <w:t>shall</w:t>
      </w:r>
      <w:r w:rsidRPr="000B26C5">
        <w:rPr>
          <w:spacing w:val="1"/>
        </w:rPr>
        <w:t xml:space="preserve"> </w:t>
      </w:r>
      <w:r w:rsidRPr="000B26C5">
        <w:rPr>
          <w:spacing w:val="-1"/>
        </w:rPr>
        <w:t>perform</w:t>
      </w:r>
      <w:r w:rsidRPr="000B26C5">
        <w:rPr>
          <w:spacing w:val="37"/>
        </w:rPr>
        <w:t xml:space="preserve"> </w:t>
      </w:r>
      <w:r w:rsidRPr="000B26C5">
        <w:t>Task</w:t>
      </w:r>
      <w:r w:rsidRPr="000B26C5">
        <w:rPr>
          <w:spacing w:val="10"/>
        </w:rPr>
        <w:t xml:space="preserve"> </w:t>
      </w:r>
      <w:r w:rsidRPr="000B26C5">
        <w:rPr>
          <w:spacing w:val="-1"/>
        </w:rPr>
        <w:t>Analysis</w:t>
      </w:r>
      <w:r w:rsidRPr="000B26C5">
        <w:rPr>
          <w:spacing w:val="10"/>
        </w:rPr>
        <w:t xml:space="preserve"> </w:t>
      </w:r>
      <w:r w:rsidRPr="000B26C5">
        <w:t>of</w:t>
      </w:r>
      <w:r w:rsidRPr="000B26C5">
        <w:rPr>
          <w:spacing w:val="10"/>
        </w:rPr>
        <w:t xml:space="preserve"> </w:t>
      </w:r>
      <w:r w:rsidRPr="000B26C5">
        <w:rPr>
          <w:spacing w:val="-1"/>
        </w:rPr>
        <w:t>scope</w:t>
      </w:r>
      <w:r w:rsidRPr="000B26C5">
        <w:rPr>
          <w:spacing w:val="10"/>
        </w:rPr>
        <w:t xml:space="preserve"> </w:t>
      </w:r>
      <w:r w:rsidRPr="000B26C5">
        <w:rPr>
          <w:spacing w:val="-1"/>
        </w:rPr>
        <w:t>to</w:t>
      </w:r>
      <w:r w:rsidRPr="000B26C5">
        <w:rPr>
          <w:spacing w:val="9"/>
        </w:rPr>
        <w:t xml:space="preserve"> </w:t>
      </w:r>
      <w:r w:rsidRPr="000B26C5">
        <w:t>be</w:t>
      </w:r>
      <w:r w:rsidRPr="000B26C5">
        <w:rPr>
          <w:spacing w:val="10"/>
        </w:rPr>
        <w:t xml:space="preserve"> </w:t>
      </w:r>
      <w:r w:rsidRPr="000B26C5">
        <w:rPr>
          <w:spacing w:val="-1"/>
        </w:rPr>
        <w:t>performed</w:t>
      </w:r>
      <w:r w:rsidRPr="000B26C5">
        <w:rPr>
          <w:spacing w:val="10"/>
        </w:rPr>
        <w:t xml:space="preserve"> </w:t>
      </w:r>
      <w:r w:rsidRPr="000B26C5">
        <w:t>and</w:t>
      </w:r>
      <w:r w:rsidRPr="000B26C5">
        <w:rPr>
          <w:spacing w:val="23"/>
        </w:rPr>
        <w:t xml:space="preserve"> </w:t>
      </w:r>
      <w:r w:rsidRPr="000B26C5">
        <w:rPr>
          <w:spacing w:val="-1"/>
        </w:rPr>
        <w:t>identify</w:t>
      </w:r>
      <w:r w:rsidRPr="000B26C5">
        <w:rPr>
          <w:spacing w:val="14"/>
        </w:rPr>
        <w:t xml:space="preserve"> </w:t>
      </w:r>
      <w:r w:rsidRPr="000B26C5">
        <w:rPr>
          <w:spacing w:val="-1"/>
        </w:rPr>
        <w:t>any</w:t>
      </w:r>
      <w:r w:rsidRPr="000B26C5">
        <w:rPr>
          <w:spacing w:val="12"/>
        </w:rPr>
        <w:t xml:space="preserve"> </w:t>
      </w:r>
      <w:r w:rsidRPr="000B26C5">
        <w:rPr>
          <w:spacing w:val="-1"/>
        </w:rPr>
        <w:t>applicable</w:t>
      </w:r>
      <w:r w:rsidRPr="000B26C5">
        <w:rPr>
          <w:spacing w:val="12"/>
        </w:rPr>
        <w:t xml:space="preserve"> </w:t>
      </w:r>
      <w:r w:rsidRPr="000B26C5">
        <w:rPr>
          <w:spacing w:val="-1"/>
        </w:rPr>
        <w:t>contractual</w:t>
      </w:r>
      <w:r w:rsidRPr="000B26C5">
        <w:rPr>
          <w:spacing w:val="14"/>
        </w:rPr>
        <w:t xml:space="preserve"> </w:t>
      </w:r>
      <w:r w:rsidRPr="000B26C5">
        <w:rPr>
          <w:spacing w:val="-1"/>
        </w:rPr>
        <w:t>task</w:t>
      </w:r>
      <w:r w:rsidRPr="000B26C5">
        <w:rPr>
          <w:spacing w:val="28"/>
        </w:rPr>
        <w:t xml:space="preserve"> </w:t>
      </w:r>
      <w:r w:rsidRPr="000B26C5">
        <w:rPr>
          <w:spacing w:val="-1"/>
        </w:rPr>
        <w:t>specific</w:t>
      </w:r>
      <w:r w:rsidRPr="000B26C5">
        <w:rPr>
          <w:spacing w:val="3"/>
        </w:rPr>
        <w:t xml:space="preserve"> </w:t>
      </w:r>
      <w:r w:rsidRPr="000B26C5">
        <w:rPr>
          <w:spacing w:val="-1"/>
        </w:rPr>
        <w:t>checklist(s)</w:t>
      </w:r>
      <w:r w:rsidRPr="000B26C5">
        <w:rPr>
          <w:spacing w:val="3"/>
        </w:rPr>
        <w:t xml:space="preserve"> </w:t>
      </w:r>
      <w:r w:rsidRPr="000B26C5">
        <w:rPr>
          <w:spacing w:val="-1"/>
        </w:rPr>
        <w:t>from</w:t>
      </w:r>
      <w:r w:rsidRPr="000B26C5">
        <w:t xml:space="preserve"> </w:t>
      </w:r>
      <w:r w:rsidRPr="000B26C5">
        <w:rPr>
          <w:spacing w:val="-1"/>
        </w:rPr>
        <w:t>the</w:t>
      </w:r>
      <w:r w:rsidRPr="000B26C5">
        <w:rPr>
          <w:spacing w:val="2"/>
        </w:rPr>
        <w:t xml:space="preserve"> </w:t>
      </w:r>
      <w:r w:rsidRPr="000B26C5">
        <w:rPr>
          <w:spacing w:val="-1"/>
        </w:rPr>
        <w:t>Consultant’s</w:t>
      </w:r>
      <w:r w:rsidRPr="000B26C5">
        <w:rPr>
          <w:spacing w:val="20"/>
        </w:rPr>
        <w:t xml:space="preserve"> </w:t>
      </w:r>
      <w:r w:rsidRPr="000B26C5">
        <w:rPr>
          <w:spacing w:val="-1"/>
        </w:rPr>
        <w:t>accepted</w:t>
      </w:r>
      <w:r w:rsidRPr="000B26C5">
        <w:rPr>
          <w:spacing w:val="33"/>
        </w:rPr>
        <w:t xml:space="preserve"> </w:t>
      </w:r>
      <w:r w:rsidRPr="000B26C5">
        <w:rPr>
          <w:spacing w:val="-1"/>
        </w:rPr>
        <w:t>Worker</w:t>
      </w:r>
      <w:r w:rsidRPr="000B26C5">
        <w:rPr>
          <w:spacing w:val="34"/>
        </w:rPr>
        <w:t xml:space="preserve"> </w:t>
      </w:r>
      <w:r w:rsidRPr="000B26C5">
        <w:rPr>
          <w:spacing w:val="-1"/>
        </w:rPr>
        <w:t>Protection</w:t>
      </w:r>
      <w:r w:rsidRPr="000B26C5">
        <w:rPr>
          <w:spacing w:val="34"/>
        </w:rPr>
        <w:t xml:space="preserve"> </w:t>
      </w:r>
      <w:r w:rsidRPr="000B26C5">
        <w:rPr>
          <w:spacing w:val="-1"/>
        </w:rPr>
        <w:t>Plan</w:t>
      </w:r>
      <w:r w:rsidRPr="000B26C5">
        <w:rPr>
          <w:spacing w:val="34"/>
        </w:rPr>
        <w:t xml:space="preserve"> </w:t>
      </w:r>
      <w:r w:rsidRPr="000B26C5">
        <w:rPr>
          <w:spacing w:val="-1"/>
        </w:rPr>
        <w:t>or</w:t>
      </w:r>
      <w:r w:rsidRPr="000B26C5">
        <w:rPr>
          <w:spacing w:val="33"/>
        </w:rPr>
        <w:t xml:space="preserve"> </w:t>
      </w:r>
      <w:r w:rsidR="00D45702" w:rsidRPr="000B26C5">
        <w:rPr>
          <w:spacing w:val="-1"/>
        </w:rPr>
        <w:t>SRMC</w:t>
      </w:r>
      <w:r w:rsidRPr="000B26C5">
        <w:rPr>
          <w:spacing w:val="-1"/>
        </w:rPr>
        <w:t>’s</w:t>
      </w:r>
      <w:r w:rsidRPr="000B26C5">
        <w:rPr>
          <w:spacing w:val="25"/>
        </w:rPr>
        <w:t xml:space="preserve"> </w:t>
      </w:r>
      <w:r w:rsidRPr="000B26C5">
        <w:rPr>
          <w:spacing w:val="-1"/>
        </w:rPr>
        <w:t>Focused</w:t>
      </w:r>
      <w:r w:rsidRPr="000B26C5">
        <w:rPr>
          <w:spacing w:val="28"/>
        </w:rPr>
        <w:t xml:space="preserve"> </w:t>
      </w:r>
      <w:r w:rsidRPr="000B26C5">
        <w:rPr>
          <w:spacing w:val="-1"/>
        </w:rPr>
        <w:t>Observation</w:t>
      </w:r>
      <w:r w:rsidRPr="000B26C5">
        <w:rPr>
          <w:spacing w:val="27"/>
        </w:rPr>
        <w:t xml:space="preserve"> </w:t>
      </w:r>
      <w:r w:rsidRPr="000B26C5">
        <w:rPr>
          <w:spacing w:val="-1"/>
        </w:rPr>
        <w:t>Database</w:t>
      </w:r>
      <w:r w:rsidRPr="000B26C5">
        <w:rPr>
          <w:spacing w:val="27"/>
        </w:rPr>
        <w:t xml:space="preserve"> </w:t>
      </w:r>
      <w:r w:rsidRPr="000B26C5">
        <w:rPr>
          <w:spacing w:val="-1"/>
        </w:rPr>
        <w:t>if</w:t>
      </w:r>
      <w:r w:rsidRPr="000B26C5">
        <w:rPr>
          <w:spacing w:val="27"/>
        </w:rPr>
        <w:t xml:space="preserve"> </w:t>
      </w:r>
      <w:r w:rsidRPr="000B26C5">
        <w:t>a</w:t>
      </w:r>
      <w:r w:rsidRPr="000B26C5">
        <w:rPr>
          <w:spacing w:val="26"/>
        </w:rPr>
        <w:t xml:space="preserve"> </w:t>
      </w:r>
      <w:r w:rsidRPr="000B26C5">
        <w:rPr>
          <w:spacing w:val="-1"/>
        </w:rPr>
        <w:t>WPP</w:t>
      </w:r>
      <w:r w:rsidRPr="000B26C5">
        <w:rPr>
          <w:spacing w:val="27"/>
        </w:rPr>
        <w:t xml:space="preserve"> </w:t>
      </w:r>
      <w:r w:rsidRPr="000B26C5">
        <w:rPr>
          <w:spacing w:val="-1"/>
        </w:rPr>
        <w:t>is</w:t>
      </w:r>
      <w:r w:rsidRPr="000B26C5">
        <w:rPr>
          <w:spacing w:val="22"/>
        </w:rPr>
        <w:t xml:space="preserve"> </w:t>
      </w:r>
      <w:r w:rsidRPr="000B26C5">
        <w:t>not</w:t>
      </w:r>
      <w:r w:rsidRPr="000B26C5">
        <w:rPr>
          <w:spacing w:val="-2"/>
        </w:rPr>
        <w:t xml:space="preserve"> </w:t>
      </w:r>
      <w:r w:rsidRPr="000B26C5">
        <w:rPr>
          <w:spacing w:val="-1"/>
        </w:rPr>
        <w:t xml:space="preserve">required </w:t>
      </w:r>
      <w:r w:rsidRPr="000B26C5">
        <w:t>by</w:t>
      </w:r>
      <w:r w:rsidRPr="000B26C5">
        <w:rPr>
          <w:spacing w:val="-2"/>
        </w:rPr>
        <w:t xml:space="preserve"> </w:t>
      </w:r>
      <w:r w:rsidRPr="000B26C5">
        <w:rPr>
          <w:spacing w:val="-1"/>
        </w:rPr>
        <w:t>the</w:t>
      </w:r>
      <w:r w:rsidRPr="000B26C5">
        <w:t xml:space="preserve"> </w:t>
      </w:r>
      <w:r w:rsidRPr="000B26C5">
        <w:rPr>
          <w:spacing w:val="-1"/>
        </w:rPr>
        <w:t>terms</w:t>
      </w:r>
      <w:r w:rsidRPr="000B26C5">
        <w:t xml:space="preserve"> of</w:t>
      </w:r>
      <w:r w:rsidRPr="000B26C5">
        <w:rPr>
          <w:spacing w:val="-1"/>
        </w:rPr>
        <w:t xml:space="preserve"> this</w:t>
      </w:r>
      <w:r w:rsidRPr="000B26C5">
        <w:t xml:space="preserve"> </w:t>
      </w:r>
      <w:r w:rsidRPr="000B26C5">
        <w:rPr>
          <w:spacing w:val="-1"/>
        </w:rPr>
        <w:t>order.</w:t>
      </w:r>
    </w:p>
    <w:p w14:paraId="6B6F36D1" w14:textId="77777777" w:rsidR="00144A63" w:rsidRPr="000B26C5" w:rsidRDefault="00207892" w:rsidP="00073A1D">
      <w:pPr>
        <w:pStyle w:val="BodyText"/>
        <w:numPr>
          <w:ilvl w:val="1"/>
          <w:numId w:val="15"/>
        </w:numPr>
        <w:tabs>
          <w:tab w:val="left" w:pos="810"/>
          <w:tab w:val="left" w:pos="900"/>
        </w:tabs>
        <w:ind w:left="792" w:hanging="360"/>
      </w:pPr>
      <w:r w:rsidRPr="000B26C5">
        <w:rPr>
          <w:spacing w:val="-1"/>
        </w:rPr>
        <w:t>ACP</w:t>
      </w:r>
      <w:r w:rsidRPr="000B26C5">
        <w:rPr>
          <w:spacing w:val="7"/>
        </w:rPr>
        <w:t xml:space="preserve"> </w:t>
      </w:r>
      <w:r w:rsidRPr="000B26C5">
        <w:rPr>
          <w:spacing w:val="-1"/>
        </w:rPr>
        <w:t>shall</w:t>
      </w:r>
      <w:r w:rsidRPr="000B26C5">
        <w:rPr>
          <w:spacing w:val="7"/>
        </w:rPr>
        <w:t xml:space="preserve"> </w:t>
      </w:r>
      <w:r w:rsidRPr="000B26C5">
        <w:rPr>
          <w:spacing w:val="-1"/>
        </w:rPr>
        <w:t>provide</w:t>
      </w:r>
      <w:r w:rsidRPr="000B26C5">
        <w:rPr>
          <w:spacing w:val="7"/>
        </w:rPr>
        <w:t xml:space="preserve"> </w:t>
      </w:r>
      <w:r w:rsidRPr="000B26C5">
        <w:rPr>
          <w:spacing w:val="-1"/>
        </w:rPr>
        <w:t>advance</w:t>
      </w:r>
      <w:r w:rsidRPr="000B26C5">
        <w:rPr>
          <w:spacing w:val="6"/>
        </w:rPr>
        <w:t xml:space="preserve"> </w:t>
      </w:r>
      <w:r w:rsidRPr="000B26C5">
        <w:rPr>
          <w:spacing w:val="-1"/>
        </w:rPr>
        <w:t>copy</w:t>
      </w:r>
      <w:r w:rsidRPr="000B26C5">
        <w:rPr>
          <w:spacing w:val="5"/>
        </w:rPr>
        <w:t xml:space="preserve"> </w:t>
      </w:r>
      <w:r w:rsidRPr="000B26C5">
        <w:t>of</w:t>
      </w:r>
      <w:r w:rsidRPr="000B26C5">
        <w:rPr>
          <w:spacing w:val="6"/>
        </w:rPr>
        <w:t xml:space="preserve"> </w:t>
      </w:r>
      <w:r w:rsidRPr="000B26C5">
        <w:t>any</w:t>
      </w:r>
      <w:r w:rsidRPr="000B26C5">
        <w:rPr>
          <w:spacing w:val="7"/>
        </w:rPr>
        <w:t xml:space="preserve"> </w:t>
      </w:r>
      <w:r w:rsidRPr="000B26C5">
        <w:rPr>
          <w:spacing w:val="-1"/>
        </w:rPr>
        <w:t>task</w:t>
      </w:r>
      <w:r w:rsidRPr="000B26C5">
        <w:rPr>
          <w:spacing w:val="29"/>
        </w:rPr>
        <w:t xml:space="preserve"> </w:t>
      </w:r>
      <w:r w:rsidRPr="000B26C5">
        <w:rPr>
          <w:spacing w:val="-1"/>
        </w:rPr>
        <w:t>specific</w:t>
      </w:r>
      <w:r w:rsidRPr="000B26C5">
        <w:rPr>
          <w:spacing w:val="10"/>
        </w:rPr>
        <w:t xml:space="preserve"> </w:t>
      </w:r>
      <w:r w:rsidRPr="000B26C5">
        <w:rPr>
          <w:spacing w:val="-1"/>
        </w:rPr>
        <w:t>safety</w:t>
      </w:r>
      <w:r w:rsidRPr="000B26C5">
        <w:rPr>
          <w:spacing w:val="10"/>
        </w:rPr>
        <w:t xml:space="preserve"> </w:t>
      </w:r>
      <w:r w:rsidRPr="000B26C5">
        <w:rPr>
          <w:spacing w:val="-1"/>
        </w:rPr>
        <w:t>checklist(s)</w:t>
      </w:r>
      <w:r w:rsidRPr="000B26C5">
        <w:rPr>
          <w:spacing w:val="10"/>
        </w:rPr>
        <w:t xml:space="preserve"> </w:t>
      </w:r>
      <w:r w:rsidRPr="000B26C5">
        <w:rPr>
          <w:spacing w:val="-1"/>
        </w:rPr>
        <w:t>to</w:t>
      </w:r>
      <w:r w:rsidRPr="000B26C5">
        <w:rPr>
          <w:spacing w:val="10"/>
        </w:rPr>
        <w:t xml:space="preserve"> </w:t>
      </w:r>
      <w:r w:rsidRPr="000B26C5">
        <w:rPr>
          <w:spacing w:val="-1"/>
        </w:rPr>
        <w:t>personnel</w:t>
      </w:r>
      <w:r w:rsidRPr="000B26C5">
        <w:rPr>
          <w:spacing w:val="24"/>
        </w:rPr>
        <w:t xml:space="preserve"> </w:t>
      </w:r>
      <w:r w:rsidRPr="000B26C5">
        <w:rPr>
          <w:spacing w:val="-1"/>
        </w:rPr>
        <w:t>seeking</w:t>
      </w:r>
      <w:r w:rsidRPr="000B26C5">
        <w:t xml:space="preserve"> </w:t>
      </w:r>
      <w:r w:rsidRPr="000B26C5">
        <w:rPr>
          <w:spacing w:val="-1"/>
        </w:rPr>
        <w:t>temporary badges.</w:t>
      </w:r>
    </w:p>
    <w:p w14:paraId="2496E890" w14:textId="77777777" w:rsidR="00144A63" w:rsidRPr="000B26C5" w:rsidRDefault="00207892" w:rsidP="00073A1D">
      <w:pPr>
        <w:pStyle w:val="BodyText"/>
        <w:numPr>
          <w:ilvl w:val="1"/>
          <w:numId w:val="15"/>
        </w:numPr>
        <w:tabs>
          <w:tab w:val="left" w:pos="821"/>
        </w:tabs>
        <w:ind w:left="792" w:hanging="360"/>
      </w:pPr>
      <w:r w:rsidRPr="000B26C5">
        <w:rPr>
          <w:spacing w:val="-1"/>
        </w:rPr>
        <w:t>Badge</w:t>
      </w:r>
      <w:r w:rsidRPr="000B26C5">
        <w:rPr>
          <w:spacing w:val="46"/>
        </w:rPr>
        <w:t xml:space="preserve"> </w:t>
      </w:r>
      <w:r w:rsidRPr="000B26C5">
        <w:rPr>
          <w:spacing w:val="-1"/>
        </w:rPr>
        <w:t>Office</w:t>
      </w:r>
      <w:r w:rsidRPr="000B26C5">
        <w:rPr>
          <w:spacing w:val="47"/>
        </w:rPr>
        <w:t xml:space="preserve"> </w:t>
      </w:r>
      <w:r w:rsidRPr="000B26C5">
        <w:rPr>
          <w:spacing w:val="-1"/>
        </w:rPr>
        <w:t>provides</w:t>
      </w:r>
      <w:r w:rsidRPr="000B26C5">
        <w:rPr>
          <w:spacing w:val="47"/>
        </w:rPr>
        <w:t xml:space="preserve"> </w:t>
      </w:r>
      <w:r w:rsidRPr="000B26C5">
        <w:rPr>
          <w:spacing w:val="-1"/>
        </w:rPr>
        <w:t>initial</w:t>
      </w:r>
      <w:r w:rsidRPr="000B26C5">
        <w:rPr>
          <w:spacing w:val="47"/>
        </w:rPr>
        <w:t xml:space="preserve"> </w:t>
      </w:r>
      <w:r w:rsidRPr="000B26C5">
        <w:rPr>
          <w:spacing w:val="-1"/>
        </w:rPr>
        <w:t>security</w:t>
      </w:r>
      <w:r w:rsidRPr="000B26C5">
        <w:rPr>
          <w:spacing w:val="30"/>
        </w:rPr>
        <w:t xml:space="preserve"> </w:t>
      </w:r>
      <w:r w:rsidRPr="000B26C5">
        <w:rPr>
          <w:spacing w:val="-1"/>
        </w:rPr>
        <w:t>briefing,</w:t>
      </w:r>
      <w:r w:rsidRPr="000B26C5">
        <w:rPr>
          <w:spacing w:val="13"/>
        </w:rPr>
        <w:t xml:space="preserve"> </w:t>
      </w:r>
      <w:r w:rsidRPr="000B26C5">
        <w:rPr>
          <w:spacing w:val="-1"/>
        </w:rPr>
        <w:t>issues</w:t>
      </w:r>
      <w:r w:rsidRPr="000B26C5">
        <w:rPr>
          <w:spacing w:val="12"/>
        </w:rPr>
        <w:t xml:space="preserve"> </w:t>
      </w:r>
      <w:r w:rsidRPr="000B26C5">
        <w:rPr>
          <w:spacing w:val="-1"/>
        </w:rPr>
        <w:t>registration</w:t>
      </w:r>
      <w:r w:rsidRPr="000B26C5">
        <w:rPr>
          <w:spacing w:val="13"/>
        </w:rPr>
        <w:t xml:space="preserve"> </w:t>
      </w:r>
      <w:r w:rsidRPr="000B26C5">
        <w:rPr>
          <w:spacing w:val="-1"/>
        </w:rPr>
        <w:t>card</w:t>
      </w:r>
      <w:r w:rsidRPr="000B26C5">
        <w:rPr>
          <w:spacing w:val="13"/>
        </w:rPr>
        <w:t xml:space="preserve"> </w:t>
      </w:r>
      <w:r w:rsidRPr="000B26C5">
        <w:rPr>
          <w:spacing w:val="-1"/>
        </w:rPr>
        <w:t>and</w:t>
      </w:r>
      <w:r w:rsidRPr="000B26C5">
        <w:rPr>
          <w:spacing w:val="13"/>
        </w:rPr>
        <w:t xml:space="preserve"> </w:t>
      </w:r>
      <w:r w:rsidRPr="000B26C5">
        <w:rPr>
          <w:spacing w:val="-1"/>
        </w:rPr>
        <w:t>obtains</w:t>
      </w:r>
      <w:r w:rsidRPr="000B26C5">
        <w:rPr>
          <w:spacing w:val="41"/>
        </w:rPr>
        <w:t xml:space="preserve"> </w:t>
      </w:r>
      <w:r w:rsidRPr="000B26C5">
        <w:rPr>
          <w:spacing w:val="-1"/>
        </w:rPr>
        <w:t>acknowledgement</w:t>
      </w:r>
      <w:r w:rsidRPr="000B26C5">
        <w:rPr>
          <w:spacing w:val="41"/>
        </w:rPr>
        <w:t xml:space="preserve"> </w:t>
      </w:r>
      <w:r w:rsidRPr="000B26C5">
        <w:rPr>
          <w:spacing w:val="-1"/>
        </w:rPr>
        <w:t>signature,</w:t>
      </w:r>
      <w:r w:rsidRPr="000B26C5">
        <w:rPr>
          <w:spacing w:val="41"/>
        </w:rPr>
        <w:t xml:space="preserve"> </w:t>
      </w:r>
      <w:r w:rsidRPr="000B26C5">
        <w:rPr>
          <w:spacing w:val="-1"/>
        </w:rPr>
        <w:t>issues</w:t>
      </w:r>
      <w:r w:rsidRPr="000B26C5">
        <w:rPr>
          <w:spacing w:val="21"/>
        </w:rPr>
        <w:t xml:space="preserve"> </w:t>
      </w:r>
      <w:r w:rsidRPr="000B26C5">
        <w:rPr>
          <w:spacing w:val="-1"/>
        </w:rPr>
        <w:t>“maroon”</w:t>
      </w:r>
      <w:r w:rsidRPr="000B26C5">
        <w:rPr>
          <w:spacing w:val="41"/>
        </w:rPr>
        <w:t xml:space="preserve"> </w:t>
      </w:r>
      <w:r w:rsidRPr="000B26C5">
        <w:rPr>
          <w:spacing w:val="-1"/>
        </w:rPr>
        <w:t>Visitors</w:t>
      </w:r>
      <w:r w:rsidRPr="000B26C5">
        <w:rPr>
          <w:spacing w:val="42"/>
        </w:rPr>
        <w:t xml:space="preserve"> </w:t>
      </w:r>
      <w:r w:rsidRPr="000B26C5">
        <w:rPr>
          <w:spacing w:val="-1"/>
        </w:rPr>
        <w:t>Badge</w:t>
      </w:r>
      <w:r w:rsidRPr="000B26C5">
        <w:rPr>
          <w:spacing w:val="40"/>
        </w:rPr>
        <w:t xml:space="preserve"> </w:t>
      </w:r>
      <w:r w:rsidRPr="000B26C5">
        <w:rPr>
          <w:spacing w:val="-1"/>
        </w:rPr>
        <w:t>for</w:t>
      </w:r>
      <w:r w:rsidRPr="000B26C5">
        <w:rPr>
          <w:spacing w:val="41"/>
        </w:rPr>
        <w:t xml:space="preserve"> </w:t>
      </w:r>
      <w:r w:rsidRPr="000B26C5">
        <w:rPr>
          <w:spacing w:val="-1"/>
        </w:rPr>
        <w:t>duration</w:t>
      </w:r>
      <w:r w:rsidRPr="000B26C5">
        <w:rPr>
          <w:spacing w:val="35"/>
        </w:rPr>
        <w:t xml:space="preserve"> </w:t>
      </w:r>
      <w:r w:rsidRPr="000B26C5">
        <w:rPr>
          <w:spacing w:val="-1"/>
        </w:rPr>
        <w:t xml:space="preserve">requested </w:t>
      </w:r>
      <w:r w:rsidRPr="000B26C5">
        <w:t>by</w:t>
      </w:r>
      <w:r w:rsidRPr="000B26C5">
        <w:rPr>
          <w:spacing w:val="-2"/>
        </w:rPr>
        <w:t xml:space="preserve"> </w:t>
      </w:r>
      <w:r w:rsidRPr="000B26C5">
        <w:rPr>
          <w:spacing w:val="-1"/>
        </w:rPr>
        <w:t>STR/End User.</w:t>
      </w:r>
    </w:p>
    <w:p w14:paraId="4C64A0DF" w14:textId="77777777" w:rsidR="00144A63" w:rsidRPr="000B26C5" w:rsidRDefault="00207892" w:rsidP="00073A1D">
      <w:pPr>
        <w:pStyle w:val="BodyText"/>
        <w:numPr>
          <w:ilvl w:val="1"/>
          <w:numId w:val="15"/>
        </w:numPr>
        <w:tabs>
          <w:tab w:val="left" w:pos="820"/>
        </w:tabs>
        <w:ind w:left="792" w:hanging="360"/>
      </w:pPr>
      <w:r w:rsidRPr="000B26C5">
        <w:rPr>
          <w:spacing w:val="-1"/>
        </w:rPr>
        <w:t>ACP</w:t>
      </w:r>
      <w:r w:rsidRPr="000B26C5">
        <w:rPr>
          <w:spacing w:val="2"/>
        </w:rPr>
        <w:t xml:space="preserve"> </w:t>
      </w:r>
      <w:r w:rsidRPr="000B26C5">
        <w:rPr>
          <w:spacing w:val="-1"/>
        </w:rPr>
        <w:t>reviews</w:t>
      </w:r>
      <w:r w:rsidRPr="000B26C5">
        <w:rPr>
          <w:spacing w:val="3"/>
        </w:rPr>
        <w:t xml:space="preserve"> </w:t>
      </w:r>
      <w:r w:rsidRPr="000B26C5">
        <w:rPr>
          <w:spacing w:val="-1"/>
        </w:rPr>
        <w:t>any</w:t>
      </w:r>
      <w:r w:rsidRPr="000B26C5">
        <w:rPr>
          <w:spacing w:val="3"/>
        </w:rPr>
        <w:t xml:space="preserve"> </w:t>
      </w:r>
      <w:r w:rsidRPr="000B26C5">
        <w:rPr>
          <w:spacing w:val="-1"/>
        </w:rPr>
        <w:t>applicable</w:t>
      </w:r>
      <w:r w:rsidRPr="000B26C5">
        <w:rPr>
          <w:spacing w:val="3"/>
        </w:rPr>
        <w:t xml:space="preserve"> </w:t>
      </w:r>
      <w:r w:rsidRPr="000B26C5">
        <w:rPr>
          <w:spacing w:val="-1"/>
        </w:rPr>
        <w:t>checklist(s)</w:t>
      </w:r>
      <w:r w:rsidRPr="000B26C5">
        <w:rPr>
          <w:spacing w:val="3"/>
        </w:rPr>
        <w:t xml:space="preserve"> </w:t>
      </w:r>
      <w:r w:rsidRPr="000B26C5">
        <w:rPr>
          <w:spacing w:val="-1"/>
        </w:rPr>
        <w:t>and</w:t>
      </w:r>
      <w:r w:rsidRPr="000B26C5">
        <w:rPr>
          <w:spacing w:val="22"/>
        </w:rPr>
        <w:t xml:space="preserve"> </w:t>
      </w:r>
      <w:r w:rsidRPr="000B26C5">
        <w:rPr>
          <w:spacing w:val="-1"/>
        </w:rPr>
        <w:t>performs</w:t>
      </w:r>
      <w:r w:rsidRPr="000B26C5">
        <w:rPr>
          <w:spacing w:val="9"/>
        </w:rPr>
        <w:t xml:space="preserve"> </w:t>
      </w:r>
      <w:r w:rsidRPr="000B26C5">
        <w:rPr>
          <w:spacing w:val="-1"/>
        </w:rPr>
        <w:t>focused</w:t>
      </w:r>
      <w:r w:rsidRPr="000B26C5">
        <w:rPr>
          <w:spacing w:val="8"/>
        </w:rPr>
        <w:t xml:space="preserve"> </w:t>
      </w:r>
      <w:r w:rsidRPr="000B26C5">
        <w:rPr>
          <w:spacing w:val="-1"/>
        </w:rPr>
        <w:t>observations</w:t>
      </w:r>
      <w:r w:rsidRPr="000B26C5">
        <w:rPr>
          <w:spacing w:val="9"/>
        </w:rPr>
        <w:t xml:space="preserve"> </w:t>
      </w:r>
      <w:r w:rsidR="00073A1D" w:rsidRPr="000B26C5">
        <w:t xml:space="preserve">as </w:t>
      </w:r>
      <w:r w:rsidR="00073A1D" w:rsidRPr="000B26C5">
        <w:rPr>
          <w:spacing w:val="6"/>
        </w:rPr>
        <w:t>directed</w:t>
      </w:r>
      <w:r w:rsidRPr="000B26C5">
        <w:rPr>
          <w:spacing w:val="41"/>
        </w:rPr>
        <w:t xml:space="preserve"> </w:t>
      </w:r>
      <w:r w:rsidRPr="000B26C5">
        <w:t>by</w:t>
      </w:r>
      <w:r w:rsidRPr="000B26C5">
        <w:rPr>
          <w:spacing w:val="-1"/>
        </w:rPr>
        <w:t xml:space="preserve"> the STR/End User.</w:t>
      </w:r>
    </w:p>
    <w:p w14:paraId="4B7C6C91" w14:textId="77777777" w:rsidR="00144A63" w:rsidRPr="000B26C5" w:rsidRDefault="00207892" w:rsidP="00073A1D">
      <w:pPr>
        <w:pStyle w:val="BodyText"/>
        <w:numPr>
          <w:ilvl w:val="1"/>
          <w:numId w:val="15"/>
        </w:numPr>
        <w:tabs>
          <w:tab w:val="left" w:pos="821"/>
        </w:tabs>
        <w:ind w:left="792" w:hanging="360"/>
      </w:pPr>
      <w:r w:rsidRPr="000B26C5">
        <w:rPr>
          <w:spacing w:val="-1"/>
        </w:rPr>
        <w:lastRenderedPageBreak/>
        <w:t>Upon</w:t>
      </w:r>
      <w:r w:rsidRPr="000B26C5">
        <w:rPr>
          <w:spacing w:val="29"/>
        </w:rPr>
        <w:t xml:space="preserve"> </w:t>
      </w:r>
      <w:r w:rsidRPr="000B26C5">
        <w:rPr>
          <w:spacing w:val="-1"/>
        </w:rPr>
        <w:t>completion</w:t>
      </w:r>
      <w:r w:rsidRPr="000B26C5">
        <w:rPr>
          <w:spacing w:val="28"/>
        </w:rPr>
        <w:t xml:space="preserve"> </w:t>
      </w:r>
      <w:r w:rsidRPr="000B26C5">
        <w:rPr>
          <w:spacing w:val="-1"/>
        </w:rPr>
        <w:t>of</w:t>
      </w:r>
      <w:r w:rsidRPr="000B26C5">
        <w:rPr>
          <w:spacing w:val="29"/>
        </w:rPr>
        <w:t xml:space="preserve"> </w:t>
      </w:r>
      <w:r w:rsidRPr="000B26C5">
        <w:rPr>
          <w:spacing w:val="-1"/>
        </w:rPr>
        <w:t>scope,</w:t>
      </w:r>
      <w:r w:rsidRPr="000B26C5">
        <w:rPr>
          <w:spacing w:val="27"/>
        </w:rPr>
        <w:t xml:space="preserve"> </w:t>
      </w:r>
      <w:r w:rsidRPr="000B26C5">
        <w:rPr>
          <w:spacing w:val="-1"/>
        </w:rPr>
        <w:t>return</w:t>
      </w:r>
      <w:r w:rsidRPr="000B26C5">
        <w:rPr>
          <w:spacing w:val="28"/>
        </w:rPr>
        <w:t xml:space="preserve"> </w:t>
      </w:r>
      <w:r w:rsidRPr="000B26C5">
        <w:rPr>
          <w:spacing w:val="-1"/>
        </w:rPr>
        <w:t>badge</w:t>
      </w:r>
      <w:r w:rsidRPr="000B26C5">
        <w:rPr>
          <w:spacing w:val="28"/>
        </w:rPr>
        <w:t xml:space="preserve"> </w:t>
      </w:r>
      <w:r w:rsidRPr="000B26C5">
        <w:rPr>
          <w:spacing w:val="-1"/>
        </w:rPr>
        <w:t>to</w:t>
      </w:r>
      <w:r w:rsidRPr="000B26C5">
        <w:rPr>
          <w:spacing w:val="27"/>
        </w:rPr>
        <w:t xml:space="preserve"> </w:t>
      </w:r>
      <w:r w:rsidRPr="000B26C5">
        <w:rPr>
          <w:spacing w:val="-1"/>
        </w:rPr>
        <w:t>Badge Office</w:t>
      </w:r>
      <w:r w:rsidRPr="000B26C5">
        <w:rPr>
          <w:spacing w:val="-2"/>
        </w:rPr>
        <w:t xml:space="preserve"> </w:t>
      </w:r>
      <w:r w:rsidRPr="000B26C5">
        <w:rPr>
          <w:spacing w:val="-1"/>
        </w:rPr>
        <w:t>upon</w:t>
      </w:r>
      <w:r w:rsidRPr="000B26C5">
        <w:rPr>
          <w:spacing w:val="1"/>
        </w:rPr>
        <w:t xml:space="preserve"> </w:t>
      </w:r>
      <w:r w:rsidRPr="000B26C5">
        <w:rPr>
          <w:spacing w:val="-1"/>
        </w:rPr>
        <w:t>exiting</w:t>
      </w:r>
      <w:r w:rsidRPr="000B26C5">
        <w:t xml:space="preserve"> </w:t>
      </w:r>
      <w:r w:rsidRPr="000B26C5">
        <w:rPr>
          <w:spacing w:val="-2"/>
        </w:rPr>
        <w:t>SRS.</w:t>
      </w:r>
    </w:p>
    <w:p w14:paraId="7F5DE38B" w14:textId="77777777" w:rsidR="00144A63" w:rsidRPr="000B26C5" w:rsidRDefault="00207892" w:rsidP="00073A1D">
      <w:pPr>
        <w:pStyle w:val="BodyText"/>
        <w:numPr>
          <w:ilvl w:val="0"/>
          <w:numId w:val="15"/>
        </w:numPr>
        <w:tabs>
          <w:tab w:val="left" w:pos="460"/>
        </w:tabs>
        <w:ind w:left="0" w:firstLine="0"/>
      </w:pPr>
      <w:r w:rsidRPr="000B26C5">
        <w:rPr>
          <w:spacing w:val="-1"/>
          <w:u w:val="single" w:color="000000"/>
        </w:rPr>
        <w:t>Identity</w:t>
      </w:r>
      <w:r w:rsidRPr="000B26C5">
        <w:rPr>
          <w:u w:val="single" w:color="000000"/>
        </w:rPr>
        <w:t xml:space="preserve"> </w:t>
      </w:r>
      <w:r w:rsidRPr="000B26C5">
        <w:rPr>
          <w:spacing w:val="-1"/>
          <w:u w:val="single" w:color="000000"/>
        </w:rPr>
        <w:t>Verification</w:t>
      </w:r>
      <w:r w:rsidR="00073A1D" w:rsidRPr="000B26C5">
        <w:rPr>
          <w:spacing w:val="-1"/>
        </w:rPr>
        <w:t>:</w:t>
      </w:r>
    </w:p>
    <w:p w14:paraId="4FEF48C7" w14:textId="632CCA68" w:rsidR="00144A63" w:rsidRPr="000B26C5" w:rsidRDefault="00207892" w:rsidP="00073A1D">
      <w:pPr>
        <w:pStyle w:val="BodyText"/>
        <w:numPr>
          <w:ilvl w:val="1"/>
          <w:numId w:val="15"/>
        </w:numPr>
        <w:tabs>
          <w:tab w:val="left" w:pos="820"/>
        </w:tabs>
        <w:ind w:left="792" w:hanging="360"/>
      </w:pPr>
      <w:r w:rsidRPr="000B26C5">
        <w:t>In</w:t>
      </w:r>
      <w:r w:rsidRPr="000B26C5">
        <w:rPr>
          <w:spacing w:val="5"/>
        </w:rPr>
        <w:t xml:space="preserve"> </w:t>
      </w:r>
      <w:r w:rsidRPr="000B26C5">
        <w:rPr>
          <w:spacing w:val="-1"/>
        </w:rPr>
        <w:t>order</w:t>
      </w:r>
      <w:r w:rsidRPr="000B26C5">
        <w:rPr>
          <w:spacing w:val="7"/>
        </w:rPr>
        <w:t xml:space="preserve"> </w:t>
      </w:r>
      <w:r w:rsidRPr="000B26C5">
        <w:rPr>
          <w:spacing w:val="-1"/>
        </w:rPr>
        <w:t>to</w:t>
      </w:r>
      <w:r w:rsidRPr="000B26C5">
        <w:rPr>
          <w:spacing w:val="6"/>
        </w:rPr>
        <w:t xml:space="preserve"> </w:t>
      </w:r>
      <w:r w:rsidRPr="000B26C5">
        <w:rPr>
          <w:spacing w:val="-1"/>
        </w:rPr>
        <w:t>receive</w:t>
      </w:r>
      <w:r w:rsidRPr="000B26C5">
        <w:rPr>
          <w:spacing w:val="7"/>
        </w:rPr>
        <w:t xml:space="preserve"> </w:t>
      </w:r>
      <w:r w:rsidRPr="000B26C5">
        <w:t>a</w:t>
      </w:r>
      <w:r w:rsidRPr="000B26C5">
        <w:rPr>
          <w:spacing w:val="5"/>
        </w:rPr>
        <w:t xml:space="preserve"> </w:t>
      </w:r>
      <w:r w:rsidRPr="000B26C5">
        <w:rPr>
          <w:spacing w:val="-1"/>
        </w:rPr>
        <w:t>photo</w:t>
      </w:r>
      <w:r w:rsidRPr="000B26C5">
        <w:rPr>
          <w:spacing w:val="6"/>
        </w:rPr>
        <w:t xml:space="preserve"> </w:t>
      </w:r>
      <w:r w:rsidRPr="000B26C5">
        <w:t>or</w:t>
      </w:r>
      <w:r w:rsidRPr="000B26C5">
        <w:rPr>
          <w:spacing w:val="6"/>
        </w:rPr>
        <w:t xml:space="preserve"> </w:t>
      </w:r>
      <w:r w:rsidRPr="000B26C5">
        <w:rPr>
          <w:spacing w:val="-1"/>
        </w:rPr>
        <w:t>temporary</w:t>
      </w:r>
      <w:r w:rsidRPr="000B26C5">
        <w:rPr>
          <w:spacing w:val="29"/>
        </w:rPr>
        <w:t xml:space="preserve"> </w:t>
      </w:r>
      <w:r w:rsidRPr="000B26C5">
        <w:rPr>
          <w:spacing w:val="-1"/>
        </w:rPr>
        <w:t>badge</w:t>
      </w:r>
      <w:r w:rsidRPr="000B26C5">
        <w:rPr>
          <w:spacing w:val="9"/>
        </w:rPr>
        <w:t xml:space="preserve"> </w:t>
      </w:r>
      <w:r w:rsidRPr="000B26C5">
        <w:rPr>
          <w:spacing w:val="-1"/>
        </w:rPr>
        <w:t>for</w:t>
      </w:r>
      <w:r w:rsidRPr="000B26C5">
        <w:rPr>
          <w:spacing w:val="11"/>
        </w:rPr>
        <w:t xml:space="preserve"> </w:t>
      </w:r>
      <w:r w:rsidRPr="000B26C5">
        <w:rPr>
          <w:spacing w:val="-1"/>
        </w:rPr>
        <w:t>entry</w:t>
      </w:r>
      <w:r w:rsidRPr="000B26C5">
        <w:rPr>
          <w:spacing w:val="10"/>
        </w:rPr>
        <w:t xml:space="preserve"> </w:t>
      </w:r>
      <w:r w:rsidRPr="000B26C5">
        <w:rPr>
          <w:spacing w:val="-1"/>
        </w:rPr>
        <w:t>to</w:t>
      </w:r>
      <w:r w:rsidRPr="000B26C5">
        <w:rPr>
          <w:spacing w:val="11"/>
        </w:rPr>
        <w:t xml:space="preserve"> </w:t>
      </w:r>
      <w:r w:rsidRPr="000B26C5">
        <w:rPr>
          <w:spacing w:val="-1"/>
        </w:rPr>
        <w:t>SRS,</w:t>
      </w:r>
      <w:r w:rsidRPr="000B26C5">
        <w:rPr>
          <w:spacing w:val="10"/>
        </w:rPr>
        <w:t xml:space="preserve"> </w:t>
      </w:r>
      <w:r w:rsidRPr="000B26C5">
        <w:rPr>
          <w:spacing w:val="-1"/>
        </w:rPr>
        <w:t>Consultant</w:t>
      </w:r>
      <w:r w:rsidRPr="000B26C5">
        <w:rPr>
          <w:spacing w:val="10"/>
        </w:rPr>
        <w:t xml:space="preserve"> </w:t>
      </w:r>
      <w:r w:rsidRPr="000B26C5">
        <w:rPr>
          <w:spacing w:val="-1"/>
        </w:rPr>
        <w:t>or</w:t>
      </w:r>
      <w:r w:rsidRPr="000B26C5">
        <w:rPr>
          <w:spacing w:val="11"/>
        </w:rPr>
        <w:t xml:space="preserve"> </w:t>
      </w:r>
      <w:r w:rsidRPr="000B26C5">
        <w:rPr>
          <w:spacing w:val="-1"/>
        </w:rPr>
        <w:t>lower</w:t>
      </w:r>
      <w:r w:rsidRPr="000B26C5">
        <w:rPr>
          <w:spacing w:val="27"/>
        </w:rPr>
        <w:t xml:space="preserve"> </w:t>
      </w:r>
      <w:r w:rsidRPr="000B26C5">
        <w:rPr>
          <w:spacing w:val="-1"/>
        </w:rPr>
        <w:t>tier</w:t>
      </w:r>
      <w:r w:rsidRPr="000B26C5">
        <w:rPr>
          <w:spacing w:val="7"/>
        </w:rPr>
        <w:t xml:space="preserve"> </w:t>
      </w:r>
      <w:r w:rsidRPr="000B26C5">
        <w:rPr>
          <w:spacing w:val="-1"/>
        </w:rPr>
        <w:t>consultant</w:t>
      </w:r>
      <w:r w:rsidRPr="000B26C5">
        <w:rPr>
          <w:spacing w:val="5"/>
        </w:rPr>
        <w:t xml:space="preserve"> </w:t>
      </w:r>
      <w:r w:rsidRPr="000B26C5">
        <w:rPr>
          <w:spacing w:val="-1"/>
        </w:rPr>
        <w:t>employees,</w:t>
      </w:r>
      <w:r w:rsidRPr="000B26C5">
        <w:rPr>
          <w:spacing w:val="7"/>
        </w:rPr>
        <w:t xml:space="preserve"> </w:t>
      </w:r>
      <w:r w:rsidRPr="000B26C5">
        <w:t>except</w:t>
      </w:r>
      <w:r w:rsidRPr="000B26C5">
        <w:rPr>
          <w:spacing w:val="6"/>
        </w:rPr>
        <w:t xml:space="preserve"> </w:t>
      </w:r>
      <w:r w:rsidRPr="000B26C5">
        <w:rPr>
          <w:spacing w:val="-1"/>
        </w:rPr>
        <w:t>delivery</w:t>
      </w:r>
      <w:r w:rsidRPr="000B26C5">
        <w:rPr>
          <w:spacing w:val="33"/>
        </w:rPr>
        <w:t xml:space="preserve"> </w:t>
      </w:r>
      <w:r w:rsidRPr="000B26C5">
        <w:rPr>
          <w:spacing w:val="-1"/>
        </w:rPr>
        <w:t>personnel</w:t>
      </w:r>
      <w:r w:rsidRPr="000B26C5">
        <w:rPr>
          <w:spacing w:val="3"/>
        </w:rPr>
        <w:t xml:space="preserve"> </w:t>
      </w:r>
      <w:r w:rsidRPr="000B26C5">
        <w:rPr>
          <w:spacing w:val="-1"/>
        </w:rPr>
        <w:t>(see</w:t>
      </w:r>
      <w:r w:rsidRPr="000B26C5">
        <w:rPr>
          <w:spacing w:val="3"/>
        </w:rPr>
        <w:t xml:space="preserve"> </w:t>
      </w:r>
      <w:r w:rsidRPr="000B26C5">
        <w:rPr>
          <w:spacing w:val="-1"/>
        </w:rPr>
        <w:t>subparagraph</w:t>
      </w:r>
      <w:r w:rsidRPr="000B26C5">
        <w:rPr>
          <w:spacing w:val="4"/>
        </w:rPr>
        <w:t xml:space="preserve"> </w:t>
      </w:r>
      <w:r w:rsidRPr="000B26C5">
        <w:rPr>
          <w:spacing w:val="-1"/>
        </w:rPr>
        <w:t>(2)</w:t>
      </w:r>
      <w:r w:rsidRPr="000B26C5">
        <w:rPr>
          <w:spacing w:val="4"/>
        </w:rPr>
        <w:t xml:space="preserve"> </w:t>
      </w:r>
      <w:r w:rsidRPr="000B26C5">
        <w:rPr>
          <w:spacing w:val="-1"/>
        </w:rPr>
        <w:t>below),</w:t>
      </w:r>
      <w:r w:rsidRPr="000B26C5">
        <w:rPr>
          <w:spacing w:val="4"/>
        </w:rPr>
        <w:t xml:space="preserve"> </w:t>
      </w:r>
      <w:r w:rsidRPr="000B26C5">
        <w:rPr>
          <w:spacing w:val="-1"/>
        </w:rPr>
        <w:t>will</w:t>
      </w:r>
      <w:r w:rsidRPr="000B26C5">
        <w:rPr>
          <w:spacing w:val="26"/>
        </w:rPr>
        <w:t xml:space="preserve"> </w:t>
      </w:r>
      <w:r w:rsidRPr="000B26C5">
        <w:t>be</w:t>
      </w:r>
      <w:r w:rsidRPr="000B26C5">
        <w:rPr>
          <w:spacing w:val="15"/>
        </w:rPr>
        <w:t xml:space="preserve"> </w:t>
      </w:r>
      <w:r w:rsidRPr="000B26C5">
        <w:rPr>
          <w:spacing w:val="-1"/>
        </w:rPr>
        <w:t>required</w:t>
      </w:r>
      <w:r w:rsidRPr="000B26C5">
        <w:rPr>
          <w:spacing w:val="15"/>
        </w:rPr>
        <w:t xml:space="preserve"> </w:t>
      </w:r>
      <w:r w:rsidRPr="000B26C5">
        <w:rPr>
          <w:spacing w:val="-1"/>
        </w:rPr>
        <w:t>to</w:t>
      </w:r>
      <w:r w:rsidRPr="000B26C5">
        <w:rPr>
          <w:spacing w:val="14"/>
        </w:rPr>
        <w:t xml:space="preserve"> </w:t>
      </w:r>
      <w:r w:rsidRPr="000B26C5">
        <w:rPr>
          <w:spacing w:val="-1"/>
        </w:rPr>
        <w:t>present</w:t>
      </w:r>
      <w:r w:rsidRPr="000B26C5">
        <w:rPr>
          <w:spacing w:val="14"/>
        </w:rPr>
        <w:t xml:space="preserve"> </w:t>
      </w:r>
      <w:r w:rsidRPr="000B26C5">
        <w:rPr>
          <w:spacing w:val="-1"/>
        </w:rPr>
        <w:t>two</w:t>
      </w:r>
      <w:r w:rsidRPr="000B26C5">
        <w:rPr>
          <w:spacing w:val="15"/>
        </w:rPr>
        <w:t xml:space="preserve"> </w:t>
      </w:r>
      <w:r w:rsidRPr="000B26C5">
        <w:rPr>
          <w:spacing w:val="-1"/>
        </w:rPr>
        <w:t>specific</w:t>
      </w:r>
      <w:r w:rsidRPr="000B26C5">
        <w:rPr>
          <w:spacing w:val="15"/>
        </w:rPr>
        <w:t xml:space="preserve"> </w:t>
      </w:r>
      <w:r w:rsidRPr="000B26C5">
        <w:rPr>
          <w:spacing w:val="-1"/>
        </w:rPr>
        <w:t>forms</w:t>
      </w:r>
      <w:r w:rsidRPr="000B26C5">
        <w:rPr>
          <w:spacing w:val="15"/>
        </w:rPr>
        <w:t xml:space="preserve"> </w:t>
      </w:r>
      <w:r w:rsidRPr="000B26C5">
        <w:t>of</w:t>
      </w:r>
      <w:r w:rsidRPr="000B26C5">
        <w:rPr>
          <w:spacing w:val="33"/>
        </w:rPr>
        <w:t xml:space="preserve"> </w:t>
      </w:r>
      <w:r w:rsidRPr="000B26C5">
        <w:rPr>
          <w:spacing w:val="-1"/>
        </w:rPr>
        <w:t>identification</w:t>
      </w:r>
      <w:r w:rsidRPr="000B26C5">
        <w:rPr>
          <w:spacing w:val="35"/>
        </w:rPr>
        <w:t xml:space="preserve"> </w:t>
      </w:r>
      <w:r w:rsidRPr="000B26C5">
        <w:rPr>
          <w:spacing w:val="-1"/>
        </w:rPr>
        <w:t>from</w:t>
      </w:r>
      <w:r w:rsidRPr="000B26C5">
        <w:rPr>
          <w:spacing w:val="34"/>
        </w:rPr>
        <w:t xml:space="preserve"> </w:t>
      </w:r>
      <w:r w:rsidRPr="000B26C5">
        <w:rPr>
          <w:spacing w:val="-1"/>
        </w:rPr>
        <w:t>the</w:t>
      </w:r>
      <w:r w:rsidRPr="000B26C5">
        <w:rPr>
          <w:spacing w:val="36"/>
        </w:rPr>
        <w:t xml:space="preserve"> </w:t>
      </w:r>
      <w:r w:rsidRPr="000B26C5">
        <w:rPr>
          <w:spacing w:val="-1"/>
        </w:rPr>
        <w:t>“List</w:t>
      </w:r>
      <w:r w:rsidRPr="000B26C5">
        <w:rPr>
          <w:spacing w:val="38"/>
        </w:rPr>
        <w:t xml:space="preserve"> </w:t>
      </w:r>
      <w:r w:rsidRPr="000B26C5">
        <w:t>of</w:t>
      </w:r>
      <w:r w:rsidRPr="000B26C5">
        <w:rPr>
          <w:spacing w:val="36"/>
        </w:rPr>
        <w:t xml:space="preserve"> </w:t>
      </w:r>
      <w:r w:rsidRPr="000B26C5">
        <w:rPr>
          <w:spacing w:val="-1"/>
        </w:rPr>
        <w:t>Acceptable</w:t>
      </w:r>
      <w:r w:rsidRPr="000B26C5">
        <w:rPr>
          <w:spacing w:val="22"/>
        </w:rPr>
        <w:t xml:space="preserve"> </w:t>
      </w:r>
      <w:r w:rsidRPr="000B26C5">
        <w:rPr>
          <w:spacing w:val="-1"/>
        </w:rPr>
        <w:t>Documents”</w:t>
      </w:r>
      <w:r w:rsidRPr="000B26C5">
        <w:rPr>
          <w:spacing w:val="47"/>
        </w:rPr>
        <w:t xml:space="preserve"> </w:t>
      </w:r>
      <w:r w:rsidRPr="000B26C5">
        <w:rPr>
          <w:spacing w:val="-1"/>
        </w:rPr>
        <w:t>(Department</w:t>
      </w:r>
      <w:r w:rsidRPr="000B26C5">
        <w:rPr>
          <w:spacing w:val="46"/>
        </w:rPr>
        <w:t xml:space="preserve"> </w:t>
      </w:r>
      <w:r w:rsidRPr="000B26C5">
        <w:t>of</w:t>
      </w:r>
      <w:r w:rsidRPr="000B26C5">
        <w:rPr>
          <w:spacing w:val="46"/>
        </w:rPr>
        <w:t xml:space="preserve"> </w:t>
      </w:r>
      <w:r w:rsidRPr="000B26C5">
        <w:rPr>
          <w:spacing w:val="-1"/>
        </w:rPr>
        <w:t>Homeland</w:t>
      </w:r>
      <w:r w:rsidRPr="000B26C5">
        <w:rPr>
          <w:spacing w:val="30"/>
        </w:rPr>
        <w:t xml:space="preserve"> </w:t>
      </w:r>
      <w:r w:rsidRPr="000B26C5">
        <w:rPr>
          <w:spacing w:val="-1"/>
        </w:rPr>
        <w:t>Security</w:t>
      </w:r>
      <w:r w:rsidRPr="000B26C5">
        <w:rPr>
          <w:spacing w:val="9"/>
        </w:rPr>
        <w:t xml:space="preserve"> </w:t>
      </w:r>
      <w:r w:rsidRPr="000B26C5">
        <w:t>Form</w:t>
      </w:r>
      <w:r w:rsidRPr="000B26C5">
        <w:rPr>
          <w:spacing w:val="8"/>
        </w:rPr>
        <w:t xml:space="preserve"> </w:t>
      </w:r>
      <w:r w:rsidRPr="000B26C5">
        <w:rPr>
          <w:spacing w:val="-1"/>
        </w:rPr>
        <w:t>I-9,</w:t>
      </w:r>
      <w:r w:rsidRPr="000B26C5">
        <w:rPr>
          <w:spacing w:val="10"/>
        </w:rPr>
        <w:t xml:space="preserve"> </w:t>
      </w:r>
      <w:r w:rsidRPr="000B26C5">
        <w:rPr>
          <w:spacing w:val="-1"/>
        </w:rPr>
        <w:t>copy</w:t>
      </w:r>
      <w:r w:rsidRPr="000B26C5">
        <w:rPr>
          <w:spacing w:val="9"/>
        </w:rPr>
        <w:t xml:space="preserve"> </w:t>
      </w:r>
      <w:r w:rsidRPr="000B26C5">
        <w:rPr>
          <w:spacing w:val="-1"/>
        </w:rPr>
        <w:t>available</w:t>
      </w:r>
      <w:r w:rsidRPr="000B26C5">
        <w:rPr>
          <w:spacing w:val="10"/>
        </w:rPr>
        <w:t xml:space="preserve"> </w:t>
      </w:r>
      <w:r w:rsidRPr="000B26C5">
        <w:t>on</w:t>
      </w:r>
      <w:r w:rsidRPr="000B26C5">
        <w:rPr>
          <w:spacing w:val="10"/>
        </w:rPr>
        <w:t xml:space="preserve"> </w:t>
      </w:r>
      <w:r w:rsidRPr="000B26C5">
        <w:rPr>
          <w:spacing w:val="-1"/>
        </w:rPr>
        <w:t>the</w:t>
      </w:r>
      <w:r w:rsidRPr="000B26C5">
        <w:rPr>
          <w:spacing w:val="27"/>
        </w:rPr>
        <w:t xml:space="preserve"> </w:t>
      </w:r>
      <w:r w:rsidR="00D45702" w:rsidRPr="000B26C5">
        <w:rPr>
          <w:spacing w:val="-1"/>
        </w:rPr>
        <w:t>SRMC</w:t>
      </w:r>
      <w:r w:rsidR="00F14366" w:rsidRPr="000B26C5">
        <w:rPr>
          <w:spacing w:val="-1"/>
        </w:rPr>
        <w:t xml:space="preserve"> </w:t>
      </w:r>
      <w:r w:rsidRPr="000B26C5">
        <w:rPr>
          <w:spacing w:val="-1"/>
        </w:rPr>
        <w:t>Internet</w:t>
      </w:r>
      <w:r w:rsidRPr="000B26C5">
        <w:rPr>
          <w:spacing w:val="44"/>
        </w:rPr>
        <w:t xml:space="preserve"> </w:t>
      </w:r>
      <w:r w:rsidRPr="000B26C5">
        <w:rPr>
          <w:spacing w:val="-2"/>
        </w:rPr>
        <w:t>Home</w:t>
      </w:r>
      <w:r w:rsidRPr="000B26C5">
        <w:rPr>
          <w:spacing w:val="45"/>
        </w:rPr>
        <w:t xml:space="preserve"> </w:t>
      </w:r>
      <w:r w:rsidRPr="000B26C5">
        <w:rPr>
          <w:spacing w:val="-1"/>
        </w:rPr>
        <w:t>Page</w:t>
      </w:r>
      <w:r w:rsidRPr="000B26C5">
        <w:rPr>
          <w:spacing w:val="43"/>
        </w:rPr>
        <w:t xml:space="preserve"> </w:t>
      </w:r>
      <w:r w:rsidRPr="000B26C5">
        <w:rPr>
          <w:spacing w:val="-1"/>
        </w:rPr>
        <w:t>at</w:t>
      </w:r>
      <w:r w:rsidRPr="000B26C5">
        <w:rPr>
          <w:spacing w:val="25"/>
        </w:rPr>
        <w:t xml:space="preserve"> </w:t>
      </w:r>
      <w:hyperlink r:id="rId12" w:history="1">
        <w:r w:rsidR="007570C0" w:rsidRPr="000B26C5">
          <w:rPr>
            <w:rStyle w:val="Hyperlink"/>
            <w:color w:val="auto"/>
          </w:rPr>
          <w:t>http://www.srsimcc.com/</w:t>
        </w:r>
      </w:hyperlink>
      <w:r w:rsidRPr="000B26C5">
        <w:rPr>
          <w:spacing w:val="-1"/>
        </w:rPr>
        <w:t>.</w:t>
      </w:r>
      <w:r w:rsidRPr="000B26C5">
        <w:rPr>
          <w:spacing w:val="10"/>
        </w:rPr>
        <w:t xml:space="preserve"> </w:t>
      </w:r>
      <w:r w:rsidRPr="000B26C5">
        <w:t>At</w:t>
      </w:r>
      <w:r w:rsidRPr="000B26C5">
        <w:rPr>
          <w:spacing w:val="5"/>
        </w:rPr>
        <w:t xml:space="preserve"> </w:t>
      </w:r>
      <w:r w:rsidRPr="000B26C5">
        <w:rPr>
          <w:spacing w:val="-1"/>
        </w:rPr>
        <w:t>least</w:t>
      </w:r>
      <w:r w:rsidRPr="000B26C5">
        <w:rPr>
          <w:spacing w:val="4"/>
        </w:rPr>
        <w:t xml:space="preserve"> </w:t>
      </w:r>
      <w:r w:rsidRPr="000B26C5">
        <w:t>one</w:t>
      </w:r>
      <w:r w:rsidRPr="000B26C5">
        <w:rPr>
          <w:spacing w:val="5"/>
        </w:rPr>
        <w:t xml:space="preserve"> </w:t>
      </w:r>
      <w:r w:rsidRPr="000B26C5">
        <w:t>of</w:t>
      </w:r>
      <w:r w:rsidRPr="000B26C5">
        <w:rPr>
          <w:spacing w:val="5"/>
        </w:rPr>
        <w:t xml:space="preserve"> </w:t>
      </w:r>
      <w:r w:rsidRPr="000B26C5">
        <w:rPr>
          <w:spacing w:val="-1"/>
        </w:rPr>
        <w:t>the</w:t>
      </w:r>
      <w:r w:rsidRPr="000B26C5">
        <w:rPr>
          <w:spacing w:val="27"/>
        </w:rPr>
        <w:t xml:space="preserve"> </w:t>
      </w:r>
      <w:r w:rsidRPr="000B26C5">
        <w:rPr>
          <w:spacing w:val="-1"/>
        </w:rPr>
        <w:t>documents</w:t>
      </w:r>
      <w:r w:rsidRPr="000B26C5">
        <w:rPr>
          <w:spacing w:val="28"/>
        </w:rPr>
        <w:t xml:space="preserve"> </w:t>
      </w:r>
      <w:r w:rsidRPr="000B26C5">
        <w:t>selected</w:t>
      </w:r>
      <w:r w:rsidRPr="000B26C5">
        <w:rPr>
          <w:spacing w:val="28"/>
        </w:rPr>
        <w:t xml:space="preserve"> </w:t>
      </w:r>
      <w:r w:rsidRPr="000B26C5">
        <w:t>from</w:t>
      </w:r>
      <w:r w:rsidRPr="000B26C5">
        <w:rPr>
          <w:spacing w:val="25"/>
        </w:rPr>
        <w:t xml:space="preserve"> </w:t>
      </w:r>
      <w:r w:rsidRPr="000B26C5">
        <w:t>the</w:t>
      </w:r>
      <w:r w:rsidRPr="000B26C5">
        <w:rPr>
          <w:spacing w:val="28"/>
        </w:rPr>
        <w:t xml:space="preserve"> </w:t>
      </w:r>
      <w:r w:rsidRPr="000B26C5">
        <w:t>list</w:t>
      </w:r>
      <w:r w:rsidRPr="000B26C5">
        <w:rPr>
          <w:spacing w:val="29"/>
        </w:rPr>
        <w:t xml:space="preserve"> </w:t>
      </w:r>
      <w:r w:rsidRPr="000B26C5">
        <w:rPr>
          <w:spacing w:val="-1"/>
        </w:rPr>
        <w:t>must</w:t>
      </w:r>
      <w:r w:rsidRPr="000B26C5">
        <w:rPr>
          <w:spacing w:val="28"/>
        </w:rPr>
        <w:t xml:space="preserve"> </w:t>
      </w:r>
      <w:r w:rsidRPr="000B26C5">
        <w:t>be</w:t>
      </w:r>
      <w:r w:rsidRPr="000B26C5">
        <w:rPr>
          <w:spacing w:val="28"/>
        </w:rPr>
        <w:t xml:space="preserve"> </w:t>
      </w:r>
      <w:r w:rsidRPr="000B26C5">
        <w:t>a</w:t>
      </w:r>
      <w:r w:rsidR="006F56E3" w:rsidRPr="000B26C5">
        <w:t xml:space="preserve"> </w:t>
      </w:r>
      <w:r w:rsidRPr="000B26C5">
        <w:rPr>
          <w:spacing w:val="-1"/>
        </w:rPr>
        <w:t>valid</w:t>
      </w:r>
      <w:r w:rsidRPr="000B26C5">
        <w:rPr>
          <w:spacing w:val="29"/>
        </w:rPr>
        <w:t xml:space="preserve"> </w:t>
      </w:r>
      <w:r w:rsidRPr="000B26C5">
        <w:rPr>
          <w:spacing w:val="-1"/>
        </w:rPr>
        <w:t>State</w:t>
      </w:r>
      <w:r w:rsidRPr="000B26C5">
        <w:rPr>
          <w:spacing w:val="27"/>
        </w:rPr>
        <w:t xml:space="preserve"> </w:t>
      </w:r>
      <w:r w:rsidRPr="000B26C5">
        <w:t>or</w:t>
      </w:r>
      <w:r w:rsidRPr="000B26C5">
        <w:rPr>
          <w:spacing w:val="27"/>
        </w:rPr>
        <w:t xml:space="preserve"> </w:t>
      </w:r>
      <w:r w:rsidRPr="000B26C5">
        <w:rPr>
          <w:spacing w:val="-1"/>
        </w:rPr>
        <w:t>Federal</w:t>
      </w:r>
      <w:r w:rsidRPr="000B26C5">
        <w:rPr>
          <w:spacing w:val="26"/>
        </w:rPr>
        <w:t xml:space="preserve"> </w:t>
      </w:r>
      <w:r w:rsidRPr="000B26C5">
        <w:rPr>
          <w:spacing w:val="-1"/>
        </w:rPr>
        <w:t>government-issued</w:t>
      </w:r>
      <w:r w:rsidRPr="000B26C5">
        <w:rPr>
          <w:spacing w:val="37"/>
        </w:rPr>
        <w:t xml:space="preserve"> </w:t>
      </w:r>
      <w:r w:rsidRPr="000B26C5">
        <w:rPr>
          <w:spacing w:val="-1"/>
        </w:rPr>
        <w:t>picture ID.</w:t>
      </w:r>
    </w:p>
    <w:p w14:paraId="29C7C8BF" w14:textId="485DD43E" w:rsidR="00144A63" w:rsidRPr="000B26C5" w:rsidRDefault="00207892" w:rsidP="00073A1D">
      <w:pPr>
        <w:pStyle w:val="BodyText"/>
        <w:numPr>
          <w:ilvl w:val="1"/>
          <w:numId w:val="15"/>
        </w:numPr>
        <w:tabs>
          <w:tab w:val="left" w:pos="821"/>
        </w:tabs>
        <w:ind w:left="792" w:hanging="360"/>
      </w:pPr>
      <w:r w:rsidRPr="000B26C5">
        <w:rPr>
          <w:spacing w:val="-1"/>
          <w:u w:val="single" w:color="000000"/>
        </w:rPr>
        <w:t>Vendor</w:t>
      </w:r>
      <w:r w:rsidRPr="000B26C5">
        <w:rPr>
          <w:spacing w:val="8"/>
          <w:u w:val="single" w:color="000000"/>
        </w:rPr>
        <w:t xml:space="preserve"> </w:t>
      </w:r>
      <w:r w:rsidRPr="000B26C5">
        <w:rPr>
          <w:spacing w:val="-1"/>
          <w:u w:val="single" w:color="000000"/>
        </w:rPr>
        <w:t>Delivery</w:t>
      </w:r>
      <w:r w:rsidRPr="000B26C5">
        <w:rPr>
          <w:spacing w:val="8"/>
          <w:u w:val="single" w:color="000000"/>
        </w:rPr>
        <w:t xml:space="preserve"> </w:t>
      </w:r>
      <w:r w:rsidRPr="000B26C5">
        <w:rPr>
          <w:spacing w:val="-1"/>
          <w:u w:val="single" w:color="000000"/>
        </w:rPr>
        <w:t>Personnel</w:t>
      </w:r>
      <w:r w:rsidR="00073A1D" w:rsidRPr="000B26C5">
        <w:rPr>
          <w:spacing w:val="-1"/>
        </w:rPr>
        <w:t>:</w:t>
      </w:r>
      <w:r w:rsidRPr="000B26C5">
        <w:rPr>
          <w:spacing w:val="19"/>
        </w:rPr>
        <w:t xml:space="preserve"> </w:t>
      </w:r>
      <w:r w:rsidRPr="000B26C5">
        <w:rPr>
          <w:spacing w:val="-1"/>
        </w:rPr>
        <w:t>Unbadged</w:t>
      </w:r>
      <w:r w:rsidRPr="000B26C5">
        <w:rPr>
          <w:spacing w:val="22"/>
        </w:rPr>
        <w:t xml:space="preserve"> </w:t>
      </w:r>
      <w:r w:rsidRPr="000B26C5">
        <w:rPr>
          <w:spacing w:val="-1"/>
        </w:rPr>
        <w:t>personnel</w:t>
      </w:r>
      <w:r w:rsidRPr="000B26C5">
        <w:rPr>
          <w:spacing w:val="17"/>
        </w:rPr>
        <w:t xml:space="preserve"> </w:t>
      </w:r>
      <w:r w:rsidRPr="000B26C5">
        <w:rPr>
          <w:spacing w:val="-1"/>
        </w:rPr>
        <w:t>seeking</w:t>
      </w:r>
      <w:r w:rsidRPr="000B26C5">
        <w:rPr>
          <w:spacing w:val="17"/>
        </w:rPr>
        <w:t xml:space="preserve"> </w:t>
      </w:r>
      <w:r w:rsidRPr="000B26C5">
        <w:t>a</w:t>
      </w:r>
      <w:r w:rsidRPr="000B26C5">
        <w:rPr>
          <w:spacing w:val="17"/>
        </w:rPr>
        <w:t xml:space="preserve"> </w:t>
      </w:r>
      <w:r w:rsidRPr="000B26C5">
        <w:rPr>
          <w:spacing w:val="-1"/>
        </w:rPr>
        <w:t>temporary</w:t>
      </w:r>
      <w:r w:rsidRPr="000B26C5">
        <w:rPr>
          <w:spacing w:val="17"/>
        </w:rPr>
        <w:t xml:space="preserve"> </w:t>
      </w:r>
      <w:r w:rsidRPr="000B26C5">
        <w:rPr>
          <w:spacing w:val="-1"/>
        </w:rPr>
        <w:t>badge</w:t>
      </w:r>
      <w:r w:rsidRPr="000B26C5">
        <w:rPr>
          <w:spacing w:val="16"/>
        </w:rPr>
        <w:t xml:space="preserve"> </w:t>
      </w:r>
      <w:r w:rsidRPr="000B26C5">
        <w:rPr>
          <w:spacing w:val="-1"/>
        </w:rPr>
        <w:t>for</w:t>
      </w:r>
      <w:r w:rsidRPr="000B26C5">
        <w:rPr>
          <w:spacing w:val="41"/>
        </w:rPr>
        <w:t xml:space="preserve"> </w:t>
      </w:r>
      <w:r w:rsidRPr="000B26C5">
        <w:rPr>
          <w:spacing w:val="-1"/>
        </w:rPr>
        <w:t>material/equipment</w:t>
      </w:r>
      <w:r w:rsidRPr="000B26C5">
        <w:rPr>
          <w:spacing w:val="5"/>
        </w:rPr>
        <w:t xml:space="preserve"> </w:t>
      </w:r>
      <w:r w:rsidRPr="000B26C5">
        <w:rPr>
          <w:spacing w:val="-1"/>
        </w:rPr>
        <w:t>deliveries</w:t>
      </w:r>
      <w:r w:rsidRPr="000B26C5">
        <w:rPr>
          <w:spacing w:val="5"/>
        </w:rPr>
        <w:t xml:space="preserve"> </w:t>
      </w:r>
      <w:r w:rsidRPr="000B26C5">
        <w:rPr>
          <w:spacing w:val="-1"/>
        </w:rPr>
        <w:t>will</w:t>
      </w:r>
      <w:r w:rsidRPr="000B26C5">
        <w:rPr>
          <w:spacing w:val="5"/>
        </w:rPr>
        <w:t xml:space="preserve"> </w:t>
      </w:r>
      <w:r w:rsidRPr="000B26C5">
        <w:t>be</w:t>
      </w:r>
      <w:r w:rsidRPr="000B26C5">
        <w:rPr>
          <w:spacing w:val="29"/>
        </w:rPr>
        <w:t xml:space="preserve"> </w:t>
      </w:r>
      <w:r w:rsidRPr="000B26C5">
        <w:rPr>
          <w:spacing w:val="-1"/>
        </w:rPr>
        <w:t>required</w:t>
      </w:r>
      <w:r w:rsidRPr="000B26C5">
        <w:rPr>
          <w:spacing w:val="33"/>
        </w:rPr>
        <w:t xml:space="preserve"> </w:t>
      </w:r>
      <w:r w:rsidRPr="000B26C5">
        <w:rPr>
          <w:spacing w:val="-1"/>
        </w:rPr>
        <w:t>to</w:t>
      </w:r>
      <w:r w:rsidRPr="000B26C5">
        <w:rPr>
          <w:spacing w:val="33"/>
        </w:rPr>
        <w:t xml:space="preserve"> </w:t>
      </w:r>
      <w:r w:rsidRPr="000B26C5">
        <w:rPr>
          <w:spacing w:val="-1"/>
        </w:rPr>
        <w:t>present</w:t>
      </w:r>
      <w:r w:rsidRPr="000B26C5">
        <w:rPr>
          <w:spacing w:val="34"/>
        </w:rPr>
        <w:t xml:space="preserve"> </w:t>
      </w:r>
      <w:r w:rsidRPr="000B26C5">
        <w:rPr>
          <w:spacing w:val="-1"/>
        </w:rPr>
        <w:t>one</w:t>
      </w:r>
      <w:r w:rsidRPr="000B26C5">
        <w:rPr>
          <w:spacing w:val="33"/>
        </w:rPr>
        <w:t xml:space="preserve"> </w:t>
      </w:r>
      <w:r w:rsidRPr="000B26C5">
        <w:rPr>
          <w:spacing w:val="-1"/>
        </w:rPr>
        <w:t>form</w:t>
      </w:r>
      <w:r w:rsidRPr="000B26C5">
        <w:rPr>
          <w:spacing w:val="30"/>
        </w:rPr>
        <w:t xml:space="preserve"> </w:t>
      </w:r>
      <w:r w:rsidRPr="000B26C5">
        <w:t>of</w:t>
      </w:r>
      <w:r w:rsidRPr="000B26C5">
        <w:rPr>
          <w:spacing w:val="33"/>
        </w:rPr>
        <w:t xml:space="preserve"> </w:t>
      </w:r>
      <w:r w:rsidRPr="000B26C5">
        <w:rPr>
          <w:spacing w:val="-1"/>
        </w:rPr>
        <w:t>picture</w:t>
      </w:r>
      <w:r w:rsidRPr="000B26C5">
        <w:rPr>
          <w:spacing w:val="29"/>
        </w:rPr>
        <w:t xml:space="preserve"> </w:t>
      </w:r>
      <w:r w:rsidRPr="000B26C5">
        <w:rPr>
          <w:spacing w:val="-1"/>
        </w:rPr>
        <w:t>identification</w:t>
      </w:r>
      <w:r w:rsidRPr="000B26C5">
        <w:rPr>
          <w:spacing w:val="33"/>
        </w:rPr>
        <w:t xml:space="preserve"> </w:t>
      </w:r>
      <w:r w:rsidRPr="000B26C5">
        <w:rPr>
          <w:spacing w:val="-1"/>
        </w:rPr>
        <w:t>that</w:t>
      </w:r>
      <w:r w:rsidRPr="000B26C5">
        <w:rPr>
          <w:spacing w:val="33"/>
        </w:rPr>
        <w:t xml:space="preserve"> </w:t>
      </w:r>
      <w:r w:rsidRPr="000B26C5">
        <w:rPr>
          <w:spacing w:val="-1"/>
        </w:rPr>
        <w:t>will</w:t>
      </w:r>
      <w:r w:rsidRPr="000B26C5">
        <w:rPr>
          <w:spacing w:val="32"/>
        </w:rPr>
        <w:t xml:space="preserve"> </w:t>
      </w:r>
      <w:r w:rsidRPr="000B26C5">
        <w:rPr>
          <w:spacing w:val="-1"/>
        </w:rPr>
        <w:t>verify</w:t>
      </w:r>
      <w:r w:rsidRPr="000B26C5">
        <w:rPr>
          <w:spacing w:val="32"/>
        </w:rPr>
        <w:t xml:space="preserve"> </w:t>
      </w:r>
      <w:r w:rsidRPr="000B26C5">
        <w:rPr>
          <w:spacing w:val="-1"/>
        </w:rPr>
        <w:t>their</w:t>
      </w:r>
      <w:r w:rsidRPr="000B26C5">
        <w:rPr>
          <w:spacing w:val="33"/>
        </w:rPr>
        <w:t xml:space="preserve"> </w:t>
      </w:r>
      <w:r w:rsidRPr="000B26C5">
        <w:rPr>
          <w:spacing w:val="-1"/>
        </w:rPr>
        <w:t>identity,</w:t>
      </w:r>
      <w:r w:rsidRPr="000B26C5">
        <w:rPr>
          <w:spacing w:val="22"/>
        </w:rPr>
        <w:t xml:space="preserve"> </w:t>
      </w:r>
      <w:r w:rsidRPr="000B26C5">
        <w:rPr>
          <w:spacing w:val="-1"/>
        </w:rPr>
        <w:t>such</w:t>
      </w:r>
      <w:r w:rsidRPr="000B26C5">
        <w:rPr>
          <w:spacing w:val="5"/>
        </w:rPr>
        <w:t xml:space="preserve"> </w:t>
      </w:r>
      <w:r w:rsidRPr="000B26C5">
        <w:rPr>
          <w:spacing w:val="-1"/>
        </w:rPr>
        <w:t>as</w:t>
      </w:r>
      <w:r w:rsidRPr="000B26C5">
        <w:rPr>
          <w:spacing w:val="4"/>
        </w:rPr>
        <w:t xml:space="preserve"> </w:t>
      </w:r>
      <w:r w:rsidRPr="000B26C5">
        <w:t>a</w:t>
      </w:r>
      <w:r w:rsidRPr="000B26C5">
        <w:rPr>
          <w:spacing w:val="4"/>
        </w:rPr>
        <w:t xml:space="preserve"> </w:t>
      </w:r>
      <w:r w:rsidRPr="000B26C5">
        <w:rPr>
          <w:spacing w:val="-1"/>
        </w:rPr>
        <w:t>valid</w:t>
      </w:r>
      <w:r w:rsidRPr="000B26C5">
        <w:rPr>
          <w:spacing w:val="4"/>
        </w:rPr>
        <w:t xml:space="preserve"> </w:t>
      </w:r>
      <w:r w:rsidRPr="000B26C5">
        <w:rPr>
          <w:spacing w:val="-1"/>
        </w:rPr>
        <w:t>state</w:t>
      </w:r>
      <w:r w:rsidRPr="000B26C5">
        <w:rPr>
          <w:spacing w:val="4"/>
        </w:rPr>
        <w:t xml:space="preserve"> </w:t>
      </w:r>
      <w:r w:rsidRPr="000B26C5">
        <w:rPr>
          <w:spacing w:val="-1"/>
        </w:rPr>
        <w:t>driver’s</w:t>
      </w:r>
      <w:r w:rsidRPr="000B26C5">
        <w:rPr>
          <w:spacing w:val="4"/>
        </w:rPr>
        <w:t xml:space="preserve"> </w:t>
      </w:r>
      <w:r w:rsidRPr="000B26C5">
        <w:rPr>
          <w:spacing w:val="-1"/>
        </w:rPr>
        <w:t>license</w:t>
      </w:r>
      <w:r w:rsidRPr="000B26C5">
        <w:rPr>
          <w:spacing w:val="4"/>
        </w:rPr>
        <w:t xml:space="preserve"> </w:t>
      </w:r>
      <w:r w:rsidRPr="000B26C5">
        <w:rPr>
          <w:spacing w:val="-1"/>
        </w:rPr>
        <w:t>that</w:t>
      </w:r>
      <w:r w:rsidRPr="000B26C5">
        <w:rPr>
          <w:spacing w:val="25"/>
        </w:rPr>
        <w:t xml:space="preserve"> </w:t>
      </w:r>
      <w:r w:rsidRPr="000B26C5">
        <w:rPr>
          <w:spacing w:val="-1"/>
        </w:rPr>
        <w:t>includes</w:t>
      </w:r>
      <w:r w:rsidRPr="000B26C5">
        <w:rPr>
          <w:spacing w:val="31"/>
        </w:rPr>
        <w:t xml:space="preserve"> </w:t>
      </w:r>
      <w:r w:rsidRPr="000B26C5">
        <w:t>a</w:t>
      </w:r>
      <w:r w:rsidRPr="000B26C5">
        <w:rPr>
          <w:spacing w:val="30"/>
        </w:rPr>
        <w:t xml:space="preserve"> </w:t>
      </w:r>
      <w:r w:rsidRPr="000B26C5">
        <w:rPr>
          <w:spacing w:val="-1"/>
        </w:rPr>
        <w:t>photograph.</w:t>
      </w:r>
      <w:r w:rsidRPr="000B26C5">
        <w:rPr>
          <w:spacing w:val="12"/>
        </w:rPr>
        <w:t xml:space="preserve"> </w:t>
      </w:r>
      <w:r w:rsidRPr="000B26C5">
        <w:rPr>
          <w:spacing w:val="-1"/>
        </w:rPr>
        <w:t>Delivery</w:t>
      </w:r>
      <w:r w:rsidRPr="000B26C5">
        <w:rPr>
          <w:spacing w:val="29"/>
        </w:rPr>
        <w:t xml:space="preserve"> </w:t>
      </w:r>
      <w:r w:rsidRPr="000B26C5">
        <w:rPr>
          <w:spacing w:val="-1"/>
        </w:rPr>
        <w:t>personnel</w:t>
      </w:r>
      <w:r w:rsidRPr="000B26C5">
        <w:rPr>
          <w:spacing w:val="43"/>
        </w:rPr>
        <w:t xml:space="preserve"> </w:t>
      </w:r>
      <w:r w:rsidRPr="000B26C5">
        <w:rPr>
          <w:spacing w:val="-1"/>
        </w:rPr>
        <w:t>shall</w:t>
      </w:r>
      <w:r w:rsidRPr="000B26C5">
        <w:rPr>
          <w:spacing w:val="42"/>
        </w:rPr>
        <w:t xml:space="preserve"> </w:t>
      </w:r>
      <w:r w:rsidRPr="000B26C5">
        <w:rPr>
          <w:spacing w:val="-1"/>
        </w:rPr>
        <w:t>enter</w:t>
      </w:r>
      <w:r w:rsidRPr="000B26C5">
        <w:rPr>
          <w:spacing w:val="42"/>
        </w:rPr>
        <w:t xml:space="preserve"> </w:t>
      </w:r>
      <w:r w:rsidRPr="000B26C5">
        <w:rPr>
          <w:spacing w:val="-1"/>
        </w:rPr>
        <w:t>the</w:t>
      </w:r>
      <w:r w:rsidRPr="000B26C5">
        <w:rPr>
          <w:spacing w:val="41"/>
        </w:rPr>
        <w:t xml:space="preserve"> </w:t>
      </w:r>
      <w:r w:rsidRPr="000B26C5">
        <w:rPr>
          <w:spacing w:val="-1"/>
        </w:rPr>
        <w:t>site</w:t>
      </w:r>
      <w:r w:rsidRPr="000B26C5">
        <w:rPr>
          <w:spacing w:val="42"/>
        </w:rPr>
        <w:t xml:space="preserve"> </w:t>
      </w:r>
      <w:r w:rsidRPr="000B26C5">
        <w:rPr>
          <w:spacing w:val="-1"/>
        </w:rPr>
        <w:t>at</w:t>
      </w:r>
      <w:r w:rsidRPr="000B26C5">
        <w:rPr>
          <w:spacing w:val="42"/>
        </w:rPr>
        <w:t xml:space="preserve"> </w:t>
      </w:r>
      <w:r w:rsidRPr="000B26C5">
        <w:rPr>
          <w:spacing w:val="-1"/>
        </w:rPr>
        <w:t>the</w:t>
      </w:r>
      <w:r w:rsidRPr="000B26C5">
        <w:rPr>
          <w:spacing w:val="42"/>
        </w:rPr>
        <w:t xml:space="preserve"> </w:t>
      </w:r>
      <w:r w:rsidRPr="000B26C5">
        <w:rPr>
          <w:spacing w:val="-1"/>
        </w:rPr>
        <w:t>Aiken</w:t>
      </w:r>
      <w:r w:rsidRPr="000B26C5">
        <w:rPr>
          <w:spacing w:val="42"/>
        </w:rPr>
        <w:t xml:space="preserve"> </w:t>
      </w:r>
      <w:r w:rsidRPr="000B26C5">
        <w:rPr>
          <w:spacing w:val="-2"/>
        </w:rPr>
        <w:t>Barricade</w:t>
      </w:r>
      <w:r w:rsidRPr="000B26C5">
        <w:rPr>
          <w:spacing w:val="30"/>
        </w:rPr>
        <w:t xml:space="preserve"> </w:t>
      </w:r>
      <w:r w:rsidRPr="000B26C5">
        <w:rPr>
          <w:spacing w:val="-1"/>
        </w:rPr>
        <w:t>located</w:t>
      </w:r>
      <w:r w:rsidRPr="000B26C5">
        <w:rPr>
          <w:spacing w:val="15"/>
        </w:rPr>
        <w:t xml:space="preserve"> </w:t>
      </w:r>
      <w:r w:rsidRPr="000B26C5">
        <w:rPr>
          <w:spacing w:val="-1"/>
        </w:rPr>
        <w:t>approximately</w:t>
      </w:r>
      <w:r w:rsidRPr="000B26C5">
        <w:rPr>
          <w:spacing w:val="14"/>
        </w:rPr>
        <w:t xml:space="preserve"> </w:t>
      </w:r>
      <w:r w:rsidRPr="000B26C5">
        <w:t>one</w:t>
      </w:r>
      <w:r w:rsidRPr="000B26C5">
        <w:rPr>
          <w:spacing w:val="15"/>
        </w:rPr>
        <w:t xml:space="preserve"> </w:t>
      </w:r>
      <w:r w:rsidRPr="000B26C5">
        <w:rPr>
          <w:spacing w:val="-1"/>
        </w:rPr>
        <w:t>(1)</w:t>
      </w:r>
      <w:r w:rsidRPr="000B26C5">
        <w:rPr>
          <w:spacing w:val="15"/>
        </w:rPr>
        <w:t xml:space="preserve"> </w:t>
      </w:r>
      <w:r w:rsidRPr="000B26C5">
        <w:rPr>
          <w:spacing w:val="-1"/>
        </w:rPr>
        <w:t>mile</w:t>
      </w:r>
      <w:r w:rsidRPr="000B26C5">
        <w:rPr>
          <w:spacing w:val="14"/>
        </w:rPr>
        <w:t xml:space="preserve"> </w:t>
      </w:r>
      <w:r w:rsidRPr="000B26C5">
        <w:rPr>
          <w:spacing w:val="-1"/>
        </w:rPr>
        <w:t>south</w:t>
      </w:r>
      <w:r w:rsidRPr="000B26C5">
        <w:rPr>
          <w:spacing w:val="15"/>
        </w:rPr>
        <w:t xml:space="preserve"> </w:t>
      </w:r>
      <w:r w:rsidRPr="000B26C5">
        <w:rPr>
          <w:spacing w:val="-1"/>
        </w:rPr>
        <w:t>of</w:t>
      </w:r>
      <w:r w:rsidRPr="000B26C5">
        <w:rPr>
          <w:spacing w:val="31"/>
        </w:rPr>
        <w:t xml:space="preserve"> </w:t>
      </w:r>
      <w:r w:rsidRPr="000B26C5">
        <w:rPr>
          <w:spacing w:val="-1"/>
        </w:rPr>
        <w:t>SC</w:t>
      </w:r>
      <w:r w:rsidRPr="000B26C5">
        <w:rPr>
          <w:spacing w:val="8"/>
        </w:rPr>
        <w:t xml:space="preserve"> </w:t>
      </w:r>
      <w:r w:rsidRPr="000B26C5">
        <w:rPr>
          <w:spacing w:val="-1"/>
        </w:rPr>
        <w:t>Highway</w:t>
      </w:r>
      <w:r w:rsidRPr="000B26C5">
        <w:rPr>
          <w:spacing w:val="8"/>
        </w:rPr>
        <w:t xml:space="preserve"> </w:t>
      </w:r>
      <w:r w:rsidRPr="000B26C5">
        <w:rPr>
          <w:spacing w:val="-1"/>
        </w:rPr>
        <w:t>278,</w:t>
      </w:r>
      <w:r w:rsidRPr="000B26C5">
        <w:rPr>
          <w:spacing w:val="8"/>
        </w:rPr>
        <w:t xml:space="preserve"> </w:t>
      </w:r>
      <w:r w:rsidRPr="000B26C5">
        <w:rPr>
          <w:spacing w:val="-1"/>
        </w:rPr>
        <w:t>and</w:t>
      </w:r>
      <w:r w:rsidRPr="000B26C5">
        <w:rPr>
          <w:spacing w:val="9"/>
        </w:rPr>
        <w:t xml:space="preserve"> </w:t>
      </w:r>
      <w:r w:rsidRPr="000B26C5">
        <w:rPr>
          <w:spacing w:val="-1"/>
        </w:rPr>
        <w:t>will</w:t>
      </w:r>
      <w:r w:rsidRPr="000B26C5">
        <w:rPr>
          <w:spacing w:val="8"/>
        </w:rPr>
        <w:t xml:space="preserve"> </w:t>
      </w:r>
      <w:r w:rsidRPr="000B26C5">
        <w:t>be</w:t>
      </w:r>
      <w:r w:rsidRPr="000B26C5">
        <w:rPr>
          <w:spacing w:val="7"/>
        </w:rPr>
        <w:t xml:space="preserve"> </w:t>
      </w:r>
      <w:r w:rsidRPr="000B26C5">
        <w:rPr>
          <w:spacing w:val="-1"/>
        </w:rPr>
        <w:t>escorted</w:t>
      </w:r>
      <w:r w:rsidRPr="000B26C5">
        <w:rPr>
          <w:spacing w:val="9"/>
        </w:rPr>
        <w:t xml:space="preserve"> </w:t>
      </w:r>
      <w:r w:rsidRPr="000B26C5">
        <w:rPr>
          <w:spacing w:val="-1"/>
        </w:rPr>
        <w:t>at</w:t>
      </w:r>
      <w:r w:rsidRPr="000B26C5">
        <w:rPr>
          <w:spacing w:val="8"/>
        </w:rPr>
        <w:t xml:space="preserve"> </w:t>
      </w:r>
      <w:r w:rsidRPr="000B26C5">
        <w:rPr>
          <w:spacing w:val="-1"/>
        </w:rPr>
        <w:t>all</w:t>
      </w:r>
      <w:r w:rsidRPr="000B26C5">
        <w:rPr>
          <w:spacing w:val="20"/>
        </w:rPr>
        <w:t xml:space="preserve"> </w:t>
      </w:r>
      <w:r w:rsidRPr="000B26C5">
        <w:rPr>
          <w:spacing w:val="-1"/>
        </w:rPr>
        <w:t>times</w:t>
      </w:r>
      <w:r w:rsidRPr="000B26C5">
        <w:t xml:space="preserve"> </w:t>
      </w:r>
      <w:r w:rsidRPr="000B26C5">
        <w:rPr>
          <w:spacing w:val="-1"/>
        </w:rPr>
        <w:t>to</w:t>
      </w:r>
      <w:r w:rsidRPr="000B26C5">
        <w:rPr>
          <w:spacing w:val="1"/>
        </w:rPr>
        <w:t xml:space="preserve"> </w:t>
      </w:r>
      <w:r w:rsidRPr="000B26C5">
        <w:rPr>
          <w:spacing w:val="-1"/>
        </w:rPr>
        <w:t>the</w:t>
      </w:r>
      <w:r w:rsidRPr="000B26C5">
        <w:t xml:space="preserve"> </w:t>
      </w:r>
      <w:r w:rsidRPr="000B26C5">
        <w:rPr>
          <w:spacing w:val="-1"/>
        </w:rPr>
        <w:t>delivery</w:t>
      </w:r>
      <w:r w:rsidRPr="000B26C5">
        <w:t xml:space="preserve"> </w:t>
      </w:r>
      <w:r w:rsidRPr="000B26C5">
        <w:rPr>
          <w:spacing w:val="-1"/>
        </w:rPr>
        <w:t>location and</w:t>
      </w:r>
      <w:r w:rsidRPr="000B26C5">
        <w:t xml:space="preserve"> </w:t>
      </w:r>
      <w:r w:rsidRPr="000B26C5">
        <w:rPr>
          <w:spacing w:val="-1"/>
        </w:rPr>
        <w:t>back</w:t>
      </w:r>
      <w:r w:rsidRPr="000B26C5">
        <w:rPr>
          <w:spacing w:val="1"/>
        </w:rPr>
        <w:t xml:space="preserve"> </w:t>
      </w:r>
      <w:r w:rsidRPr="000B26C5">
        <w:rPr>
          <w:spacing w:val="-1"/>
        </w:rPr>
        <w:t>to</w:t>
      </w:r>
      <w:r w:rsidRPr="000B26C5">
        <w:rPr>
          <w:spacing w:val="1"/>
        </w:rPr>
        <w:t xml:space="preserve"> </w:t>
      </w:r>
      <w:r w:rsidRPr="000B26C5">
        <w:rPr>
          <w:spacing w:val="-1"/>
        </w:rPr>
        <w:t>the</w:t>
      </w:r>
      <w:r w:rsidRPr="000B26C5">
        <w:rPr>
          <w:spacing w:val="27"/>
        </w:rPr>
        <w:t xml:space="preserve"> </w:t>
      </w:r>
      <w:r w:rsidRPr="000B26C5">
        <w:rPr>
          <w:spacing w:val="-1"/>
        </w:rPr>
        <w:t>entrance</w:t>
      </w:r>
      <w:r w:rsidRPr="000B26C5">
        <w:rPr>
          <w:spacing w:val="35"/>
        </w:rPr>
        <w:t xml:space="preserve"> </w:t>
      </w:r>
      <w:r w:rsidRPr="000B26C5">
        <w:rPr>
          <w:spacing w:val="-1"/>
        </w:rPr>
        <w:t>barricade</w:t>
      </w:r>
      <w:r w:rsidRPr="000B26C5">
        <w:rPr>
          <w:spacing w:val="35"/>
        </w:rPr>
        <w:t xml:space="preserve"> </w:t>
      </w:r>
      <w:r w:rsidRPr="000B26C5">
        <w:t>by</w:t>
      </w:r>
      <w:r w:rsidRPr="000B26C5">
        <w:rPr>
          <w:spacing w:val="34"/>
        </w:rPr>
        <w:t xml:space="preserve"> </w:t>
      </w:r>
      <w:r w:rsidR="007502A6" w:rsidRPr="000B26C5">
        <w:rPr>
          <w:rFonts w:cs="Times New Roman"/>
        </w:rPr>
        <w:t xml:space="preserve">Site Security Services Contractor </w:t>
      </w:r>
      <w:r w:rsidRPr="000B26C5">
        <w:rPr>
          <w:spacing w:val="-1"/>
        </w:rPr>
        <w:t>assigned</w:t>
      </w:r>
      <w:r w:rsidRPr="000B26C5">
        <w:rPr>
          <w:spacing w:val="37"/>
        </w:rPr>
        <w:t xml:space="preserve"> </w:t>
      </w:r>
      <w:r w:rsidRPr="000B26C5">
        <w:rPr>
          <w:spacing w:val="-1"/>
        </w:rPr>
        <w:t>escorts,</w:t>
      </w:r>
      <w:r w:rsidRPr="000B26C5">
        <w:rPr>
          <w:spacing w:val="37"/>
        </w:rPr>
        <w:t xml:space="preserve"> </w:t>
      </w:r>
      <w:r w:rsidRPr="000B26C5">
        <w:rPr>
          <w:spacing w:val="-1"/>
        </w:rPr>
        <w:t>or</w:t>
      </w:r>
      <w:r w:rsidRPr="000B26C5">
        <w:rPr>
          <w:spacing w:val="38"/>
        </w:rPr>
        <w:t xml:space="preserve"> </w:t>
      </w:r>
      <w:r w:rsidRPr="000B26C5">
        <w:rPr>
          <w:spacing w:val="-1"/>
        </w:rPr>
        <w:t>by</w:t>
      </w:r>
      <w:r w:rsidRPr="000B26C5">
        <w:rPr>
          <w:spacing w:val="37"/>
        </w:rPr>
        <w:t xml:space="preserve"> </w:t>
      </w:r>
      <w:r w:rsidRPr="000B26C5">
        <w:rPr>
          <w:spacing w:val="-1"/>
        </w:rPr>
        <w:t>Assigned</w:t>
      </w:r>
      <w:r w:rsidRPr="000B26C5">
        <w:rPr>
          <w:spacing w:val="25"/>
        </w:rPr>
        <w:t xml:space="preserve"> </w:t>
      </w:r>
      <w:r w:rsidRPr="000B26C5">
        <w:rPr>
          <w:spacing w:val="-1"/>
        </w:rPr>
        <w:t>Competent Persons</w:t>
      </w:r>
      <w:r w:rsidRPr="000B26C5">
        <w:t xml:space="preserve"> </w:t>
      </w:r>
      <w:r w:rsidRPr="000B26C5">
        <w:rPr>
          <w:spacing w:val="-1"/>
        </w:rPr>
        <w:t>(</w:t>
      </w:r>
      <w:r w:rsidR="00D45702" w:rsidRPr="000B26C5">
        <w:rPr>
          <w:spacing w:val="-1"/>
        </w:rPr>
        <w:t>SRMC</w:t>
      </w:r>
      <w:r w:rsidRPr="000B26C5">
        <w:rPr>
          <w:spacing w:val="-1"/>
        </w:rPr>
        <w:t xml:space="preserve"> or Consultant).</w:t>
      </w:r>
    </w:p>
    <w:p w14:paraId="706D01AE" w14:textId="77777777" w:rsidR="00144A63" w:rsidRPr="000B26C5" w:rsidRDefault="00207892" w:rsidP="003D6E98">
      <w:pPr>
        <w:pStyle w:val="BodyText"/>
        <w:numPr>
          <w:ilvl w:val="0"/>
          <w:numId w:val="15"/>
        </w:numPr>
        <w:tabs>
          <w:tab w:val="left" w:pos="460"/>
        </w:tabs>
        <w:ind w:left="360"/>
      </w:pPr>
      <w:r w:rsidRPr="000B26C5">
        <w:rPr>
          <w:spacing w:val="-1"/>
        </w:rPr>
        <w:t>If</w:t>
      </w:r>
      <w:r w:rsidRPr="000B26C5">
        <w:rPr>
          <w:spacing w:val="1"/>
        </w:rPr>
        <w:t xml:space="preserve"> </w:t>
      </w:r>
      <w:r w:rsidRPr="000B26C5">
        <w:rPr>
          <w:spacing w:val="-1"/>
        </w:rPr>
        <w:t>the</w:t>
      </w:r>
      <w:r w:rsidRPr="000B26C5">
        <w:rPr>
          <w:spacing w:val="1"/>
        </w:rPr>
        <w:t xml:space="preserve"> </w:t>
      </w:r>
      <w:r w:rsidRPr="000B26C5">
        <w:rPr>
          <w:spacing w:val="-1"/>
        </w:rPr>
        <w:t>Consultant</w:t>
      </w:r>
      <w:r w:rsidRPr="000B26C5">
        <w:rPr>
          <w:spacing w:val="1"/>
        </w:rPr>
        <w:t xml:space="preserve"> </w:t>
      </w:r>
      <w:r w:rsidRPr="000B26C5">
        <w:t>or</w:t>
      </w:r>
      <w:r w:rsidRPr="000B26C5">
        <w:rPr>
          <w:spacing w:val="2"/>
        </w:rPr>
        <w:t xml:space="preserve"> </w:t>
      </w:r>
      <w:r w:rsidRPr="000B26C5">
        <w:rPr>
          <w:spacing w:val="-1"/>
        </w:rPr>
        <w:t>any</w:t>
      </w:r>
      <w:r w:rsidRPr="000B26C5">
        <w:rPr>
          <w:spacing w:val="1"/>
        </w:rPr>
        <w:t xml:space="preserve"> </w:t>
      </w:r>
      <w:r w:rsidRPr="000B26C5">
        <w:rPr>
          <w:spacing w:val="-1"/>
        </w:rPr>
        <w:t>lower</w:t>
      </w:r>
      <w:r w:rsidRPr="000B26C5">
        <w:rPr>
          <w:spacing w:val="1"/>
        </w:rPr>
        <w:t xml:space="preserve"> </w:t>
      </w:r>
      <w:r w:rsidRPr="000B26C5">
        <w:rPr>
          <w:spacing w:val="-1"/>
        </w:rPr>
        <w:t>tier</w:t>
      </w:r>
      <w:r w:rsidRPr="000B26C5">
        <w:rPr>
          <w:spacing w:val="1"/>
        </w:rPr>
        <w:t xml:space="preserve"> </w:t>
      </w:r>
      <w:r w:rsidRPr="000B26C5">
        <w:rPr>
          <w:spacing w:val="-1"/>
        </w:rPr>
        <w:t>consultant</w:t>
      </w:r>
      <w:r w:rsidRPr="000B26C5">
        <w:rPr>
          <w:spacing w:val="29"/>
        </w:rPr>
        <w:t xml:space="preserve"> </w:t>
      </w:r>
      <w:r w:rsidRPr="000B26C5">
        <w:rPr>
          <w:spacing w:val="-1"/>
        </w:rPr>
        <w:t>should</w:t>
      </w:r>
      <w:r w:rsidRPr="000B26C5">
        <w:rPr>
          <w:spacing w:val="39"/>
        </w:rPr>
        <w:t xml:space="preserve"> </w:t>
      </w:r>
      <w:r w:rsidRPr="000B26C5">
        <w:rPr>
          <w:spacing w:val="-1"/>
        </w:rPr>
        <w:t>independently</w:t>
      </w:r>
      <w:r w:rsidRPr="000B26C5">
        <w:rPr>
          <w:spacing w:val="38"/>
        </w:rPr>
        <w:t xml:space="preserve"> </w:t>
      </w:r>
      <w:r w:rsidRPr="000B26C5">
        <w:rPr>
          <w:spacing w:val="-1"/>
        </w:rPr>
        <w:t>suspend</w:t>
      </w:r>
      <w:r w:rsidRPr="000B26C5">
        <w:rPr>
          <w:spacing w:val="38"/>
        </w:rPr>
        <w:t xml:space="preserve"> </w:t>
      </w:r>
      <w:r w:rsidRPr="000B26C5">
        <w:rPr>
          <w:spacing w:val="-1"/>
        </w:rPr>
        <w:t>or</w:t>
      </w:r>
      <w:r w:rsidRPr="000B26C5">
        <w:rPr>
          <w:spacing w:val="38"/>
        </w:rPr>
        <w:t xml:space="preserve"> </w:t>
      </w:r>
      <w:r w:rsidRPr="000B26C5">
        <w:rPr>
          <w:spacing w:val="-1"/>
        </w:rPr>
        <w:t>remove</w:t>
      </w:r>
      <w:r w:rsidRPr="000B26C5">
        <w:rPr>
          <w:spacing w:val="39"/>
        </w:rPr>
        <w:t xml:space="preserve"> </w:t>
      </w:r>
      <w:r w:rsidRPr="000B26C5">
        <w:t>an</w:t>
      </w:r>
      <w:r w:rsidRPr="000B26C5">
        <w:rPr>
          <w:spacing w:val="27"/>
        </w:rPr>
        <w:t xml:space="preserve"> </w:t>
      </w:r>
      <w:r w:rsidRPr="000B26C5">
        <w:rPr>
          <w:spacing w:val="-1"/>
        </w:rPr>
        <w:t>employee</w:t>
      </w:r>
      <w:r w:rsidRPr="000B26C5">
        <w:rPr>
          <w:spacing w:val="16"/>
        </w:rPr>
        <w:t xml:space="preserve"> </w:t>
      </w:r>
      <w:r w:rsidRPr="000B26C5">
        <w:rPr>
          <w:spacing w:val="-1"/>
        </w:rPr>
        <w:t>from</w:t>
      </w:r>
      <w:r w:rsidRPr="000B26C5">
        <w:rPr>
          <w:spacing w:val="14"/>
        </w:rPr>
        <w:t xml:space="preserve"> </w:t>
      </w:r>
      <w:r w:rsidRPr="000B26C5">
        <w:rPr>
          <w:spacing w:val="-1"/>
        </w:rPr>
        <w:t>work</w:t>
      </w:r>
      <w:r w:rsidRPr="000B26C5">
        <w:rPr>
          <w:spacing w:val="16"/>
        </w:rPr>
        <w:t xml:space="preserve"> </w:t>
      </w:r>
      <w:r w:rsidRPr="000B26C5">
        <w:t>at</w:t>
      </w:r>
      <w:r w:rsidRPr="000B26C5">
        <w:rPr>
          <w:spacing w:val="15"/>
        </w:rPr>
        <w:t xml:space="preserve"> </w:t>
      </w:r>
      <w:r w:rsidRPr="000B26C5">
        <w:rPr>
          <w:spacing w:val="-1"/>
        </w:rPr>
        <w:t>the</w:t>
      </w:r>
      <w:r w:rsidRPr="000B26C5">
        <w:rPr>
          <w:spacing w:val="15"/>
        </w:rPr>
        <w:t xml:space="preserve"> </w:t>
      </w:r>
      <w:r w:rsidRPr="000B26C5">
        <w:rPr>
          <w:spacing w:val="-1"/>
        </w:rPr>
        <w:t>Savannah</w:t>
      </w:r>
      <w:r w:rsidRPr="000B26C5">
        <w:rPr>
          <w:spacing w:val="16"/>
        </w:rPr>
        <w:t xml:space="preserve"> </w:t>
      </w:r>
      <w:r w:rsidRPr="000B26C5">
        <w:rPr>
          <w:spacing w:val="-1"/>
        </w:rPr>
        <w:t>River</w:t>
      </w:r>
      <w:r w:rsidRPr="000B26C5">
        <w:rPr>
          <w:spacing w:val="16"/>
        </w:rPr>
        <w:t xml:space="preserve"> </w:t>
      </w:r>
      <w:r w:rsidRPr="000B26C5">
        <w:rPr>
          <w:spacing w:val="-1"/>
        </w:rPr>
        <w:t>Site</w:t>
      </w:r>
      <w:r w:rsidRPr="000B26C5">
        <w:rPr>
          <w:spacing w:val="35"/>
        </w:rPr>
        <w:t xml:space="preserve"> </w:t>
      </w:r>
      <w:r w:rsidRPr="000B26C5">
        <w:rPr>
          <w:spacing w:val="-1"/>
        </w:rPr>
        <w:t>(SRS)</w:t>
      </w:r>
      <w:r w:rsidRPr="000B26C5">
        <w:rPr>
          <w:spacing w:val="3"/>
        </w:rPr>
        <w:t xml:space="preserve"> </w:t>
      </w:r>
      <w:r w:rsidRPr="000B26C5">
        <w:rPr>
          <w:spacing w:val="-1"/>
        </w:rPr>
        <w:t>for</w:t>
      </w:r>
      <w:r w:rsidRPr="000B26C5">
        <w:rPr>
          <w:spacing w:val="3"/>
        </w:rPr>
        <w:t xml:space="preserve"> </w:t>
      </w:r>
      <w:r w:rsidRPr="000B26C5">
        <w:rPr>
          <w:spacing w:val="-1"/>
        </w:rPr>
        <w:t>unsafe</w:t>
      </w:r>
      <w:r w:rsidRPr="000B26C5">
        <w:rPr>
          <w:spacing w:val="4"/>
        </w:rPr>
        <w:t xml:space="preserve"> </w:t>
      </w:r>
      <w:r w:rsidRPr="000B26C5">
        <w:rPr>
          <w:spacing w:val="-1"/>
        </w:rPr>
        <w:t>acts</w:t>
      </w:r>
      <w:r w:rsidRPr="000B26C5">
        <w:rPr>
          <w:spacing w:val="4"/>
        </w:rPr>
        <w:t xml:space="preserve"> </w:t>
      </w:r>
      <w:r w:rsidRPr="000B26C5">
        <w:rPr>
          <w:spacing w:val="-1"/>
        </w:rPr>
        <w:t>or</w:t>
      </w:r>
      <w:r w:rsidRPr="000B26C5">
        <w:rPr>
          <w:spacing w:val="4"/>
        </w:rPr>
        <w:t xml:space="preserve"> </w:t>
      </w:r>
      <w:r w:rsidRPr="000B26C5">
        <w:rPr>
          <w:spacing w:val="-1"/>
        </w:rPr>
        <w:t>behavior,</w:t>
      </w:r>
      <w:r w:rsidRPr="000B26C5">
        <w:rPr>
          <w:spacing w:val="4"/>
        </w:rPr>
        <w:t xml:space="preserve"> </w:t>
      </w:r>
      <w:r w:rsidRPr="000B26C5">
        <w:rPr>
          <w:spacing w:val="-1"/>
        </w:rPr>
        <w:t>the</w:t>
      </w:r>
      <w:r w:rsidRPr="000B26C5">
        <w:rPr>
          <w:spacing w:val="4"/>
        </w:rPr>
        <w:t xml:space="preserve"> </w:t>
      </w:r>
      <w:r w:rsidRPr="000B26C5">
        <w:rPr>
          <w:spacing w:val="-1"/>
        </w:rPr>
        <w:t>Consultant</w:t>
      </w:r>
      <w:r w:rsidRPr="000B26C5">
        <w:rPr>
          <w:spacing w:val="41"/>
        </w:rPr>
        <w:t xml:space="preserve"> </w:t>
      </w:r>
      <w:r w:rsidRPr="000B26C5">
        <w:rPr>
          <w:spacing w:val="-1"/>
        </w:rPr>
        <w:t>shall</w:t>
      </w:r>
      <w:r w:rsidRPr="000B26C5">
        <w:rPr>
          <w:spacing w:val="37"/>
        </w:rPr>
        <w:t xml:space="preserve"> </w:t>
      </w:r>
      <w:r w:rsidRPr="000B26C5">
        <w:rPr>
          <w:spacing w:val="-1"/>
        </w:rPr>
        <w:t>immediately</w:t>
      </w:r>
      <w:r w:rsidRPr="000B26C5">
        <w:rPr>
          <w:spacing w:val="37"/>
        </w:rPr>
        <w:t xml:space="preserve"> </w:t>
      </w:r>
      <w:r w:rsidRPr="000B26C5">
        <w:rPr>
          <w:spacing w:val="-1"/>
        </w:rPr>
        <w:t>notify</w:t>
      </w:r>
      <w:r w:rsidRPr="000B26C5">
        <w:rPr>
          <w:spacing w:val="37"/>
        </w:rPr>
        <w:t xml:space="preserve"> </w:t>
      </w:r>
      <w:r w:rsidRPr="000B26C5">
        <w:rPr>
          <w:spacing w:val="-1"/>
        </w:rPr>
        <w:t>the</w:t>
      </w:r>
      <w:r w:rsidRPr="000B26C5">
        <w:rPr>
          <w:spacing w:val="37"/>
        </w:rPr>
        <w:t xml:space="preserve"> </w:t>
      </w:r>
      <w:r w:rsidRPr="000B26C5">
        <w:rPr>
          <w:spacing w:val="-1"/>
        </w:rPr>
        <w:t>STR/End</w:t>
      </w:r>
      <w:r w:rsidRPr="000B26C5">
        <w:rPr>
          <w:spacing w:val="37"/>
        </w:rPr>
        <w:t xml:space="preserve"> </w:t>
      </w:r>
      <w:r w:rsidRPr="000B26C5">
        <w:rPr>
          <w:spacing w:val="-1"/>
        </w:rPr>
        <w:t>User,</w:t>
      </w:r>
      <w:r w:rsidRPr="000B26C5">
        <w:rPr>
          <w:spacing w:val="22"/>
        </w:rPr>
        <w:t xml:space="preserve"> </w:t>
      </w:r>
      <w:r w:rsidRPr="000B26C5">
        <w:t>return</w:t>
      </w:r>
      <w:r w:rsidRPr="000B26C5">
        <w:rPr>
          <w:spacing w:val="21"/>
        </w:rPr>
        <w:t xml:space="preserve"> </w:t>
      </w:r>
      <w:r w:rsidRPr="000B26C5">
        <w:rPr>
          <w:spacing w:val="-1"/>
        </w:rPr>
        <w:t>the</w:t>
      </w:r>
      <w:r w:rsidRPr="000B26C5">
        <w:rPr>
          <w:spacing w:val="21"/>
        </w:rPr>
        <w:t xml:space="preserve"> </w:t>
      </w:r>
      <w:r w:rsidRPr="000B26C5">
        <w:rPr>
          <w:spacing w:val="-1"/>
        </w:rPr>
        <w:t>employee's</w:t>
      </w:r>
      <w:r w:rsidRPr="000B26C5">
        <w:rPr>
          <w:spacing w:val="21"/>
        </w:rPr>
        <w:t xml:space="preserve"> </w:t>
      </w:r>
      <w:r w:rsidRPr="000B26C5">
        <w:rPr>
          <w:spacing w:val="-1"/>
        </w:rPr>
        <w:t>badge</w:t>
      </w:r>
      <w:r w:rsidRPr="000B26C5">
        <w:rPr>
          <w:spacing w:val="21"/>
        </w:rPr>
        <w:t xml:space="preserve"> </w:t>
      </w:r>
      <w:r w:rsidRPr="000B26C5">
        <w:t>to</w:t>
      </w:r>
      <w:r w:rsidRPr="000B26C5">
        <w:rPr>
          <w:spacing w:val="21"/>
        </w:rPr>
        <w:t xml:space="preserve"> </w:t>
      </w:r>
      <w:r w:rsidRPr="000B26C5">
        <w:t>the</w:t>
      </w:r>
      <w:r w:rsidRPr="000B26C5">
        <w:rPr>
          <w:spacing w:val="19"/>
        </w:rPr>
        <w:t xml:space="preserve"> </w:t>
      </w:r>
      <w:r w:rsidRPr="000B26C5">
        <w:rPr>
          <w:spacing w:val="-1"/>
        </w:rPr>
        <w:t>STR/End</w:t>
      </w:r>
      <w:r w:rsidRPr="000B26C5">
        <w:rPr>
          <w:spacing w:val="27"/>
        </w:rPr>
        <w:t xml:space="preserve"> </w:t>
      </w:r>
      <w:r w:rsidRPr="000B26C5">
        <w:rPr>
          <w:spacing w:val="-1"/>
        </w:rPr>
        <w:t>User,</w:t>
      </w:r>
      <w:r w:rsidRPr="000B26C5">
        <w:rPr>
          <w:spacing w:val="1"/>
        </w:rPr>
        <w:t xml:space="preserve"> </w:t>
      </w:r>
      <w:r w:rsidRPr="000B26C5">
        <w:rPr>
          <w:spacing w:val="-1"/>
        </w:rPr>
        <w:t>and</w:t>
      </w:r>
      <w:r w:rsidRPr="000B26C5">
        <w:rPr>
          <w:spacing w:val="1"/>
        </w:rPr>
        <w:t xml:space="preserve"> </w:t>
      </w:r>
      <w:r w:rsidRPr="000B26C5">
        <w:rPr>
          <w:spacing w:val="-1"/>
        </w:rPr>
        <w:t>provide</w:t>
      </w:r>
      <w:r w:rsidRPr="000B26C5">
        <w:rPr>
          <w:spacing w:val="1"/>
        </w:rPr>
        <w:t xml:space="preserve"> </w:t>
      </w:r>
      <w:r w:rsidRPr="000B26C5">
        <w:rPr>
          <w:spacing w:val="-1"/>
        </w:rPr>
        <w:t>the</w:t>
      </w:r>
      <w:r w:rsidRPr="000B26C5">
        <w:rPr>
          <w:spacing w:val="1"/>
        </w:rPr>
        <w:t xml:space="preserve"> </w:t>
      </w:r>
      <w:r w:rsidRPr="000B26C5">
        <w:rPr>
          <w:spacing w:val="-1"/>
        </w:rPr>
        <w:t>STR/End</w:t>
      </w:r>
      <w:r w:rsidR="00BD29CF" w:rsidRPr="000B26C5">
        <w:t xml:space="preserve"> </w:t>
      </w:r>
      <w:r w:rsidRPr="000B26C5">
        <w:rPr>
          <w:spacing w:val="-1"/>
        </w:rPr>
        <w:t>User</w:t>
      </w:r>
      <w:r w:rsidR="00BD29CF" w:rsidRPr="000B26C5">
        <w:t xml:space="preserve"> </w:t>
      </w:r>
      <w:r w:rsidRPr="000B26C5">
        <w:rPr>
          <w:spacing w:val="-1"/>
        </w:rPr>
        <w:t>with</w:t>
      </w:r>
      <w:r w:rsidRPr="000B26C5">
        <w:rPr>
          <w:spacing w:val="39"/>
        </w:rPr>
        <w:t xml:space="preserve"> </w:t>
      </w:r>
      <w:r w:rsidRPr="000B26C5">
        <w:rPr>
          <w:spacing w:val="-1"/>
        </w:rPr>
        <w:t>written</w:t>
      </w:r>
      <w:r w:rsidRPr="000B26C5">
        <w:rPr>
          <w:spacing w:val="25"/>
        </w:rPr>
        <w:t xml:space="preserve"> </w:t>
      </w:r>
      <w:r w:rsidRPr="000B26C5">
        <w:rPr>
          <w:spacing w:val="-1"/>
        </w:rPr>
        <w:t>notification</w:t>
      </w:r>
      <w:r w:rsidRPr="000B26C5">
        <w:rPr>
          <w:spacing w:val="25"/>
        </w:rPr>
        <w:t xml:space="preserve"> </w:t>
      </w:r>
      <w:r w:rsidRPr="000B26C5">
        <w:rPr>
          <w:spacing w:val="-1"/>
        </w:rPr>
        <w:t>of</w:t>
      </w:r>
      <w:r w:rsidRPr="000B26C5">
        <w:rPr>
          <w:spacing w:val="24"/>
        </w:rPr>
        <w:t xml:space="preserve"> </w:t>
      </w:r>
      <w:r w:rsidRPr="000B26C5">
        <w:rPr>
          <w:spacing w:val="-1"/>
        </w:rPr>
        <w:t>the</w:t>
      </w:r>
      <w:r w:rsidRPr="000B26C5">
        <w:rPr>
          <w:spacing w:val="24"/>
        </w:rPr>
        <w:t xml:space="preserve"> </w:t>
      </w:r>
      <w:r w:rsidRPr="000B26C5">
        <w:rPr>
          <w:spacing w:val="-1"/>
        </w:rPr>
        <w:t>employee's</w:t>
      </w:r>
      <w:r w:rsidRPr="000B26C5">
        <w:rPr>
          <w:spacing w:val="24"/>
        </w:rPr>
        <w:t xml:space="preserve"> </w:t>
      </w:r>
      <w:r w:rsidRPr="000B26C5">
        <w:t>name</w:t>
      </w:r>
      <w:r w:rsidRPr="000B26C5">
        <w:rPr>
          <w:spacing w:val="24"/>
        </w:rPr>
        <w:t xml:space="preserve"> </w:t>
      </w:r>
      <w:r w:rsidRPr="000B26C5">
        <w:rPr>
          <w:spacing w:val="-1"/>
        </w:rPr>
        <w:t>and</w:t>
      </w:r>
      <w:r w:rsidRPr="000B26C5">
        <w:rPr>
          <w:spacing w:val="25"/>
        </w:rPr>
        <w:t xml:space="preserve"> </w:t>
      </w:r>
      <w:r w:rsidRPr="000B26C5">
        <w:rPr>
          <w:spacing w:val="-1"/>
        </w:rPr>
        <w:t>reason(s)</w:t>
      </w:r>
      <w:r w:rsidRPr="000B26C5">
        <w:t xml:space="preserve"> </w:t>
      </w:r>
      <w:r w:rsidRPr="000B26C5">
        <w:rPr>
          <w:spacing w:val="-1"/>
        </w:rPr>
        <w:t>for</w:t>
      </w:r>
      <w:r w:rsidRPr="000B26C5">
        <w:t xml:space="preserve"> </w:t>
      </w:r>
      <w:r w:rsidRPr="000B26C5">
        <w:rPr>
          <w:spacing w:val="-1"/>
        </w:rPr>
        <w:t>such</w:t>
      </w:r>
      <w:r w:rsidRPr="000B26C5">
        <w:t xml:space="preserve"> </w:t>
      </w:r>
      <w:r w:rsidRPr="000B26C5">
        <w:rPr>
          <w:spacing w:val="-1"/>
        </w:rPr>
        <w:t>suspension</w:t>
      </w:r>
      <w:r w:rsidRPr="000B26C5">
        <w:t xml:space="preserve"> </w:t>
      </w:r>
      <w:r w:rsidRPr="000B26C5">
        <w:rPr>
          <w:spacing w:val="-1"/>
        </w:rPr>
        <w:t>or</w:t>
      </w:r>
      <w:r w:rsidRPr="000B26C5">
        <w:t xml:space="preserve"> </w:t>
      </w:r>
      <w:r w:rsidRPr="000B26C5">
        <w:rPr>
          <w:spacing w:val="-2"/>
        </w:rPr>
        <w:t>removal.</w:t>
      </w:r>
    </w:p>
    <w:p w14:paraId="20E65631" w14:textId="77777777" w:rsidR="00144A63" w:rsidRPr="000B26C5" w:rsidRDefault="00144A63">
      <w:pPr>
        <w:rPr>
          <w:rFonts w:ascii="Times New Roman" w:eastAsia="Times New Roman" w:hAnsi="Times New Roman" w:cs="Times New Roman"/>
          <w:sz w:val="21"/>
          <w:szCs w:val="21"/>
        </w:rPr>
      </w:pPr>
    </w:p>
    <w:p w14:paraId="3F855185" w14:textId="77777777" w:rsidR="00144A63" w:rsidRPr="000B26C5" w:rsidRDefault="00207892" w:rsidP="003D6E98">
      <w:pPr>
        <w:pStyle w:val="Heading1"/>
        <w:numPr>
          <w:ilvl w:val="1"/>
          <w:numId w:val="23"/>
        </w:numPr>
        <w:tabs>
          <w:tab w:val="left" w:pos="640"/>
        </w:tabs>
        <w:ind w:left="576" w:hanging="576"/>
        <w:rPr>
          <w:b w:val="0"/>
          <w:bCs w:val="0"/>
        </w:rPr>
      </w:pPr>
      <w:bookmarkStart w:id="84" w:name="_Toc47442210"/>
      <w:bookmarkStart w:id="85" w:name="_Toc47442280"/>
      <w:bookmarkStart w:id="86" w:name="_Toc47442492"/>
      <w:bookmarkStart w:id="87" w:name="_Toc47442664"/>
      <w:bookmarkStart w:id="88" w:name="_Toc191545318"/>
      <w:r w:rsidRPr="000B26C5">
        <w:rPr>
          <w:spacing w:val="-1"/>
        </w:rPr>
        <w:t>GENERAL</w:t>
      </w:r>
      <w:r w:rsidRPr="000B26C5">
        <w:t xml:space="preserve"> </w:t>
      </w:r>
      <w:r w:rsidRPr="000B26C5">
        <w:rPr>
          <w:spacing w:val="-1"/>
        </w:rPr>
        <w:t>EMPLOYEE</w:t>
      </w:r>
      <w:r w:rsidRPr="000B26C5">
        <w:t xml:space="preserve"> </w:t>
      </w:r>
      <w:r w:rsidRPr="000B26C5">
        <w:rPr>
          <w:spacing w:val="-1"/>
        </w:rPr>
        <w:t>TRAINING AND</w:t>
      </w:r>
      <w:r w:rsidRPr="000B26C5">
        <w:rPr>
          <w:spacing w:val="27"/>
        </w:rPr>
        <w:t xml:space="preserve"> </w:t>
      </w:r>
      <w:r w:rsidRPr="000B26C5">
        <w:rPr>
          <w:spacing w:val="-1"/>
        </w:rPr>
        <w:t>ANNUAL REFRESHER</w:t>
      </w:r>
      <w:r w:rsidRPr="000B26C5">
        <w:t xml:space="preserve"> </w:t>
      </w:r>
      <w:r w:rsidRPr="000B26C5">
        <w:rPr>
          <w:spacing w:val="-1"/>
        </w:rPr>
        <w:t>TRAINING FOR</w:t>
      </w:r>
      <w:r w:rsidRPr="000B26C5">
        <w:rPr>
          <w:spacing w:val="25"/>
        </w:rPr>
        <w:t xml:space="preserve"> </w:t>
      </w:r>
      <w:r w:rsidRPr="000B26C5">
        <w:rPr>
          <w:spacing w:val="-1"/>
        </w:rPr>
        <w:t>SUBCONTRACT</w:t>
      </w:r>
      <w:r w:rsidRPr="000B26C5">
        <w:t xml:space="preserve"> </w:t>
      </w:r>
      <w:r w:rsidRPr="000B26C5">
        <w:rPr>
          <w:spacing w:val="-1"/>
        </w:rPr>
        <w:t>EMPLOYEES</w:t>
      </w:r>
      <w:bookmarkEnd w:id="84"/>
      <w:bookmarkEnd w:id="85"/>
      <w:bookmarkEnd w:id="86"/>
      <w:bookmarkEnd w:id="87"/>
      <w:bookmarkEnd w:id="88"/>
    </w:p>
    <w:p w14:paraId="78952C3C" w14:textId="77777777" w:rsidR="00144A63" w:rsidRPr="000B26C5" w:rsidRDefault="00207892" w:rsidP="003D6E98">
      <w:pPr>
        <w:pStyle w:val="BodyText"/>
        <w:ind w:left="432" w:firstLine="0"/>
        <w:rPr>
          <w:b/>
          <w:bCs/>
          <w:i/>
          <w:iCs/>
        </w:rPr>
      </w:pPr>
      <w:r w:rsidRPr="000B26C5">
        <w:rPr>
          <w:b/>
          <w:bCs/>
          <w:i/>
          <w:iCs/>
        </w:rPr>
        <w:t>(The</w:t>
      </w:r>
      <w:r w:rsidRPr="000B26C5">
        <w:rPr>
          <w:b/>
          <w:bCs/>
          <w:i/>
          <w:iCs/>
          <w:spacing w:val="17"/>
        </w:rPr>
        <w:t xml:space="preserve"> </w:t>
      </w:r>
      <w:r w:rsidRPr="000B26C5">
        <w:rPr>
          <w:b/>
          <w:bCs/>
          <w:i/>
          <w:iCs/>
        </w:rPr>
        <w:t>following</w:t>
      </w:r>
      <w:r w:rsidRPr="000B26C5">
        <w:rPr>
          <w:b/>
          <w:bCs/>
          <w:i/>
          <w:iCs/>
          <w:spacing w:val="19"/>
        </w:rPr>
        <w:t xml:space="preserve"> </w:t>
      </w:r>
      <w:r w:rsidRPr="000B26C5">
        <w:rPr>
          <w:b/>
          <w:bCs/>
          <w:i/>
          <w:iCs/>
        </w:rPr>
        <w:t>terms</w:t>
      </w:r>
      <w:r w:rsidRPr="000B26C5">
        <w:rPr>
          <w:b/>
          <w:bCs/>
          <w:i/>
          <w:iCs/>
          <w:spacing w:val="17"/>
        </w:rPr>
        <w:t xml:space="preserve"> </w:t>
      </w:r>
      <w:r w:rsidRPr="000B26C5">
        <w:rPr>
          <w:b/>
          <w:bCs/>
          <w:i/>
          <w:iCs/>
        </w:rPr>
        <w:t>are</w:t>
      </w:r>
      <w:r w:rsidRPr="000B26C5">
        <w:rPr>
          <w:b/>
          <w:bCs/>
          <w:i/>
          <w:iCs/>
          <w:spacing w:val="17"/>
        </w:rPr>
        <w:t xml:space="preserve"> </w:t>
      </w:r>
      <w:r w:rsidRPr="000B26C5">
        <w:rPr>
          <w:b/>
          <w:bCs/>
          <w:i/>
          <w:iCs/>
        </w:rPr>
        <w:t>applicable</w:t>
      </w:r>
      <w:r w:rsidRPr="000B26C5">
        <w:rPr>
          <w:b/>
          <w:bCs/>
          <w:i/>
          <w:iCs/>
          <w:spacing w:val="18"/>
        </w:rPr>
        <w:t xml:space="preserve"> </w:t>
      </w:r>
      <w:r w:rsidRPr="000B26C5">
        <w:rPr>
          <w:b/>
          <w:bCs/>
          <w:i/>
          <w:iCs/>
        </w:rPr>
        <w:t>if</w:t>
      </w:r>
      <w:r w:rsidRPr="000B26C5">
        <w:rPr>
          <w:b/>
          <w:bCs/>
          <w:i/>
          <w:iCs/>
          <w:spacing w:val="18"/>
        </w:rPr>
        <w:t xml:space="preserve"> </w:t>
      </w:r>
      <w:r w:rsidRPr="000B26C5">
        <w:rPr>
          <w:b/>
          <w:bCs/>
          <w:i/>
          <w:iCs/>
        </w:rPr>
        <w:t>performance</w:t>
      </w:r>
      <w:r w:rsidRPr="000B26C5">
        <w:rPr>
          <w:b/>
          <w:bCs/>
          <w:i/>
          <w:iCs/>
          <w:spacing w:val="33"/>
        </w:rPr>
        <w:t xml:space="preserve"> </w:t>
      </w:r>
      <w:r w:rsidRPr="000B26C5">
        <w:rPr>
          <w:b/>
          <w:bCs/>
          <w:i/>
          <w:iCs/>
        </w:rPr>
        <w:t>of</w:t>
      </w:r>
      <w:r w:rsidRPr="000B26C5">
        <w:rPr>
          <w:b/>
          <w:bCs/>
          <w:i/>
          <w:iCs/>
          <w:spacing w:val="23"/>
        </w:rPr>
        <w:t xml:space="preserve"> </w:t>
      </w:r>
      <w:r w:rsidRPr="000B26C5">
        <w:rPr>
          <w:b/>
          <w:bCs/>
          <w:i/>
          <w:iCs/>
        </w:rPr>
        <w:t>this</w:t>
      </w:r>
      <w:r w:rsidRPr="000B26C5">
        <w:rPr>
          <w:b/>
          <w:bCs/>
          <w:i/>
          <w:iCs/>
          <w:spacing w:val="22"/>
        </w:rPr>
        <w:t xml:space="preserve"> </w:t>
      </w:r>
      <w:r w:rsidRPr="000B26C5">
        <w:rPr>
          <w:b/>
          <w:bCs/>
          <w:i/>
          <w:iCs/>
        </w:rPr>
        <w:t>Order</w:t>
      </w:r>
      <w:r w:rsidRPr="000B26C5">
        <w:rPr>
          <w:b/>
          <w:bCs/>
          <w:i/>
          <w:iCs/>
          <w:spacing w:val="21"/>
        </w:rPr>
        <w:t xml:space="preserve"> </w:t>
      </w:r>
      <w:r w:rsidRPr="000B26C5">
        <w:rPr>
          <w:b/>
          <w:bCs/>
          <w:i/>
          <w:iCs/>
        </w:rPr>
        <w:t>will</w:t>
      </w:r>
      <w:r w:rsidRPr="000B26C5">
        <w:rPr>
          <w:b/>
          <w:bCs/>
          <w:i/>
          <w:iCs/>
          <w:spacing w:val="22"/>
        </w:rPr>
        <w:t xml:space="preserve"> </w:t>
      </w:r>
      <w:r w:rsidRPr="000B26C5">
        <w:rPr>
          <w:b/>
          <w:bCs/>
          <w:i/>
          <w:iCs/>
        </w:rPr>
        <w:t>require</w:t>
      </w:r>
      <w:r w:rsidRPr="000B26C5">
        <w:rPr>
          <w:b/>
          <w:bCs/>
          <w:i/>
          <w:iCs/>
          <w:spacing w:val="22"/>
        </w:rPr>
        <w:t xml:space="preserve"> </w:t>
      </w:r>
      <w:r w:rsidRPr="000B26C5">
        <w:rPr>
          <w:b/>
          <w:bCs/>
          <w:i/>
          <w:iCs/>
        </w:rPr>
        <w:t>the</w:t>
      </w:r>
      <w:r w:rsidRPr="000B26C5">
        <w:rPr>
          <w:b/>
          <w:bCs/>
          <w:i/>
          <w:iCs/>
          <w:spacing w:val="22"/>
        </w:rPr>
        <w:t xml:space="preserve"> </w:t>
      </w:r>
      <w:r w:rsidRPr="000B26C5">
        <w:rPr>
          <w:b/>
          <w:bCs/>
          <w:i/>
          <w:iCs/>
        </w:rPr>
        <w:t>supplier/Consultant's</w:t>
      </w:r>
      <w:r w:rsidRPr="000B26C5">
        <w:rPr>
          <w:b/>
          <w:bCs/>
          <w:i/>
          <w:iCs/>
          <w:spacing w:val="20"/>
        </w:rPr>
        <w:t xml:space="preserve"> </w:t>
      </w:r>
      <w:r w:rsidRPr="000B26C5">
        <w:rPr>
          <w:b/>
          <w:bCs/>
          <w:i/>
          <w:iCs/>
        </w:rPr>
        <w:t>employee(s)</w:t>
      </w:r>
      <w:r w:rsidRPr="000B26C5">
        <w:rPr>
          <w:b/>
          <w:bCs/>
          <w:i/>
          <w:iCs/>
          <w:spacing w:val="33"/>
        </w:rPr>
        <w:t xml:space="preserve"> </w:t>
      </w:r>
      <w:r w:rsidRPr="000B26C5">
        <w:rPr>
          <w:b/>
          <w:bCs/>
          <w:i/>
          <w:iCs/>
        </w:rPr>
        <w:t>to</w:t>
      </w:r>
      <w:r w:rsidRPr="000B26C5">
        <w:rPr>
          <w:b/>
          <w:bCs/>
          <w:i/>
          <w:iCs/>
          <w:spacing w:val="32"/>
        </w:rPr>
        <w:t xml:space="preserve"> </w:t>
      </w:r>
      <w:r w:rsidRPr="000B26C5">
        <w:rPr>
          <w:b/>
          <w:bCs/>
          <w:i/>
          <w:iCs/>
        </w:rPr>
        <w:t>perform</w:t>
      </w:r>
      <w:r w:rsidRPr="000B26C5">
        <w:rPr>
          <w:b/>
          <w:bCs/>
          <w:i/>
          <w:iCs/>
          <w:spacing w:val="33"/>
        </w:rPr>
        <w:t xml:space="preserve"> </w:t>
      </w:r>
      <w:r w:rsidRPr="000B26C5">
        <w:rPr>
          <w:b/>
          <w:bCs/>
          <w:i/>
          <w:iCs/>
        </w:rPr>
        <w:t>work</w:t>
      </w:r>
      <w:r w:rsidRPr="000B26C5">
        <w:rPr>
          <w:b/>
          <w:bCs/>
          <w:i/>
          <w:iCs/>
          <w:spacing w:val="32"/>
        </w:rPr>
        <w:t xml:space="preserve"> </w:t>
      </w:r>
      <w:r w:rsidRPr="000B26C5">
        <w:rPr>
          <w:b/>
          <w:bCs/>
          <w:i/>
          <w:iCs/>
        </w:rPr>
        <w:t>on</w:t>
      </w:r>
      <w:r w:rsidRPr="000B26C5">
        <w:rPr>
          <w:b/>
          <w:bCs/>
          <w:i/>
          <w:iCs/>
          <w:spacing w:val="31"/>
        </w:rPr>
        <w:t xml:space="preserve"> </w:t>
      </w:r>
      <w:r w:rsidRPr="000B26C5">
        <w:rPr>
          <w:b/>
          <w:bCs/>
          <w:i/>
          <w:iCs/>
        </w:rPr>
        <w:t>SRS</w:t>
      </w:r>
      <w:r w:rsidRPr="000B26C5">
        <w:rPr>
          <w:b/>
          <w:bCs/>
          <w:i/>
          <w:iCs/>
          <w:spacing w:val="31"/>
        </w:rPr>
        <w:t xml:space="preserve"> </w:t>
      </w:r>
      <w:r w:rsidRPr="000B26C5">
        <w:rPr>
          <w:b/>
          <w:bCs/>
          <w:i/>
          <w:iCs/>
        </w:rPr>
        <w:t>premises</w:t>
      </w:r>
      <w:r w:rsidRPr="000B26C5">
        <w:rPr>
          <w:b/>
          <w:bCs/>
          <w:i/>
          <w:iCs/>
          <w:spacing w:val="33"/>
        </w:rPr>
        <w:t xml:space="preserve"> </w:t>
      </w:r>
      <w:r w:rsidRPr="000B26C5">
        <w:rPr>
          <w:b/>
          <w:bCs/>
          <w:i/>
          <w:iCs/>
        </w:rPr>
        <w:t>for</w:t>
      </w:r>
      <w:r w:rsidRPr="000B26C5">
        <w:rPr>
          <w:b/>
          <w:bCs/>
          <w:i/>
          <w:iCs/>
          <w:spacing w:val="37"/>
        </w:rPr>
        <w:t xml:space="preserve"> </w:t>
      </w:r>
      <w:r w:rsidRPr="000B26C5">
        <w:rPr>
          <w:b/>
          <w:bCs/>
          <w:i/>
          <w:iCs/>
        </w:rPr>
        <w:t>more than ten</w:t>
      </w:r>
      <w:r w:rsidRPr="000B26C5">
        <w:rPr>
          <w:b/>
          <w:bCs/>
          <w:i/>
          <w:iCs/>
          <w:spacing w:val="-2"/>
        </w:rPr>
        <w:t xml:space="preserve"> </w:t>
      </w:r>
      <w:r w:rsidRPr="000B26C5">
        <w:rPr>
          <w:b/>
          <w:bCs/>
          <w:i/>
          <w:iCs/>
        </w:rPr>
        <w:t>(10) working days.)</w:t>
      </w:r>
    </w:p>
    <w:p w14:paraId="0DCF0099" w14:textId="77777777" w:rsidR="00144A63" w:rsidRPr="000B26C5" w:rsidRDefault="00207892" w:rsidP="003D6E98">
      <w:pPr>
        <w:pStyle w:val="BodyText"/>
        <w:numPr>
          <w:ilvl w:val="0"/>
          <w:numId w:val="13"/>
        </w:numPr>
        <w:tabs>
          <w:tab w:val="left" w:pos="460"/>
        </w:tabs>
        <w:ind w:left="0" w:firstLine="0"/>
      </w:pPr>
      <w:r w:rsidRPr="000B26C5">
        <w:rPr>
          <w:spacing w:val="-1"/>
          <w:u w:val="single" w:color="000000"/>
        </w:rPr>
        <w:t>General Employee</w:t>
      </w:r>
      <w:r w:rsidRPr="000B26C5">
        <w:rPr>
          <w:u w:val="single" w:color="000000"/>
        </w:rPr>
        <w:t xml:space="preserve"> </w:t>
      </w:r>
      <w:r w:rsidRPr="000B26C5">
        <w:rPr>
          <w:spacing w:val="-1"/>
          <w:u w:val="single" w:color="000000"/>
        </w:rPr>
        <w:t>Training (GET)</w:t>
      </w:r>
      <w:r w:rsidR="003D6E98" w:rsidRPr="000B26C5">
        <w:rPr>
          <w:spacing w:val="-1"/>
        </w:rPr>
        <w:t>:</w:t>
      </w:r>
    </w:p>
    <w:p w14:paraId="5956985D" w14:textId="55056012" w:rsidR="00144A63" w:rsidRPr="000B26C5" w:rsidRDefault="00207892" w:rsidP="003D6E98">
      <w:pPr>
        <w:pStyle w:val="BodyText"/>
        <w:numPr>
          <w:ilvl w:val="1"/>
          <w:numId w:val="13"/>
        </w:numPr>
        <w:tabs>
          <w:tab w:val="left" w:pos="821"/>
        </w:tabs>
        <w:ind w:left="792" w:hanging="360"/>
      </w:pPr>
      <w:r w:rsidRPr="000B26C5">
        <w:rPr>
          <w:spacing w:val="-1"/>
        </w:rPr>
        <w:t>The</w:t>
      </w:r>
      <w:r w:rsidRPr="000B26C5">
        <w:rPr>
          <w:spacing w:val="32"/>
        </w:rPr>
        <w:t xml:space="preserve"> </w:t>
      </w:r>
      <w:r w:rsidRPr="000B26C5">
        <w:rPr>
          <w:spacing w:val="-1"/>
        </w:rPr>
        <w:t>Consultant</w:t>
      </w:r>
      <w:r w:rsidRPr="000B26C5">
        <w:rPr>
          <w:spacing w:val="32"/>
        </w:rPr>
        <w:t xml:space="preserve"> </w:t>
      </w:r>
      <w:r w:rsidRPr="000B26C5">
        <w:rPr>
          <w:spacing w:val="-1"/>
        </w:rPr>
        <w:t>shall</w:t>
      </w:r>
      <w:r w:rsidRPr="000B26C5">
        <w:rPr>
          <w:spacing w:val="32"/>
        </w:rPr>
        <w:t xml:space="preserve"> </w:t>
      </w:r>
      <w:r w:rsidRPr="000B26C5">
        <w:rPr>
          <w:spacing w:val="-1"/>
        </w:rPr>
        <w:t>inform</w:t>
      </w:r>
      <w:r w:rsidRPr="000B26C5">
        <w:rPr>
          <w:spacing w:val="30"/>
        </w:rPr>
        <w:t xml:space="preserve"> </w:t>
      </w:r>
      <w:r w:rsidRPr="000B26C5">
        <w:rPr>
          <w:spacing w:val="-1"/>
        </w:rPr>
        <w:t>his</w:t>
      </w:r>
      <w:r w:rsidRPr="000B26C5">
        <w:rPr>
          <w:spacing w:val="32"/>
        </w:rPr>
        <w:t xml:space="preserve"> </w:t>
      </w:r>
      <w:r w:rsidRPr="000B26C5">
        <w:rPr>
          <w:spacing w:val="-1"/>
        </w:rPr>
        <w:t>employees</w:t>
      </w:r>
      <w:r w:rsidRPr="000B26C5">
        <w:rPr>
          <w:spacing w:val="29"/>
        </w:rPr>
        <w:t xml:space="preserve"> </w:t>
      </w:r>
      <w:r w:rsidRPr="000B26C5">
        <w:t>and</w:t>
      </w:r>
      <w:r w:rsidRPr="000B26C5">
        <w:rPr>
          <w:spacing w:val="31"/>
        </w:rPr>
        <w:t xml:space="preserve"> </w:t>
      </w:r>
      <w:r w:rsidRPr="000B26C5">
        <w:rPr>
          <w:spacing w:val="-1"/>
        </w:rPr>
        <w:t>the</w:t>
      </w:r>
      <w:r w:rsidRPr="000B26C5">
        <w:rPr>
          <w:spacing w:val="31"/>
        </w:rPr>
        <w:t xml:space="preserve"> </w:t>
      </w:r>
      <w:r w:rsidRPr="000B26C5">
        <w:rPr>
          <w:spacing w:val="-1"/>
        </w:rPr>
        <w:t>employees</w:t>
      </w:r>
      <w:r w:rsidRPr="000B26C5">
        <w:rPr>
          <w:spacing w:val="31"/>
        </w:rPr>
        <w:t xml:space="preserve"> </w:t>
      </w:r>
      <w:r w:rsidRPr="000B26C5">
        <w:rPr>
          <w:spacing w:val="-1"/>
        </w:rPr>
        <w:t>of</w:t>
      </w:r>
      <w:r w:rsidRPr="000B26C5">
        <w:rPr>
          <w:spacing w:val="31"/>
        </w:rPr>
        <w:t xml:space="preserve"> </w:t>
      </w:r>
      <w:r w:rsidRPr="000B26C5">
        <w:rPr>
          <w:spacing w:val="-1"/>
        </w:rPr>
        <w:t>his</w:t>
      </w:r>
      <w:r w:rsidRPr="000B26C5">
        <w:rPr>
          <w:spacing w:val="31"/>
        </w:rPr>
        <w:t xml:space="preserve"> </w:t>
      </w:r>
      <w:r w:rsidRPr="000B26C5">
        <w:rPr>
          <w:spacing w:val="-1"/>
        </w:rPr>
        <w:t>lower</w:t>
      </w:r>
      <w:r w:rsidRPr="000B26C5">
        <w:rPr>
          <w:spacing w:val="31"/>
        </w:rPr>
        <w:t xml:space="preserve"> </w:t>
      </w:r>
      <w:r w:rsidRPr="000B26C5">
        <w:rPr>
          <w:spacing w:val="-1"/>
        </w:rPr>
        <w:t>tier</w:t>
      </w:r>
      <w:r w:rsidRPr="000B26C5">
        <w:rPr>
          <w:spacing w:val="27"/>
        </w:rPr>
        <w:t xml:space="preserve"> </w:t>
      </w:r>
      <w:r w:rsidRPr="000B26C5">
        <w:rPr>
          <w:spacing w:val="-1"/>
        </w:rPr>
        <w:t>subcontractors</w:t>
      </w:r>
      <w:r w:rsidRPr="000B26C5">
        <w:rPr>
          <w:spacing w:val="40"/>
        </w:rPr>
        <w:t xml:space="preserve"> </w:t>
      </w:r>
      <w:r w:rsidRPr="000B26C5">
        <w:rPr>
          <w:spacing w:val="-1"/>
        </w:rPr>
        <w:t>and</w:t>
      </w:r>
      <w:r w:rsidRPr="000B26C5">
        <w:rPr>
          <w:spacing w:val="41"/>
        </w:rPr>
        <w:t xml:space="preserve"> </w:t>
      </w:r>
      <w:r w:rsidRPr="000B26C5">
        <w:rPr>
          <w:spacing w:val="-1"/>
        </w:rPr>
        <w:t>agents</w:t>
      </w:r>
      <w:r w:rsidRPr="000B26C5">
        <w:rPr>
          <w:spacing w:val="40"/>
        </w:rPr>
        <w:t xml:space="preserve"> </w:t>
      </w:r>
      <w:r w:rsidRPr="000B26C5">
        <w:rPr>
          <w:spacing w:val="-1"/>
        </w:rPr>
        <w:t>that</w:t>
      </w:r>
      <w:r w:rsidRPr="000B26C5">
        <w:rPr>
          <w:spacing w:val="40"/>
        </w:rPr>
        <w:t xml:space="preserve"> </w:t>
      </w:r>
      <w:r w:rsidRPr="000B26C5">
        <w:rPr>
          <w:spacing w:val="-1"/>
        </w:rPr>
        <w:t>it</w:t>
      </w:r>
      <w:r w:rsidRPr="000B26C5">
        <w:rPr>
          <w:spacing w:val="41"/>
        </w:rPr>
        <w:t xml:space="preserve"> </w:t>
      </w:r>
      <w:r w:rsidRPr="000B26C5">
        <w:rPr>
          <w:spacing w:val="-1"/>
        </w:rPr>
        <w:t>is</w:t>
      </w:r>
      <w:r w:rsidRPr="000B26C5">
        <w:rPr>
          <w:spacing w:val="40"/>
        </w:rPr>
        <w:t xml:space="preserve"> </w:t>
      </w:r>
      <w:r w:rsidRPr="000B26C5">
        <w:rPr>
          <w:spacing w:val="-1"/>
        </w:rPr>
        <w:t>the</w:t>
      </w:r>
      <w:r w:rsidRPr="000B26C5">
        <w:rPr>
          <w:spacing w:val="29"/>
        </w:rPr>
        <w:t xml:space="preserve"> </w:t>
      </w:r>
      <w:r w:rsidRPr="000B26C5">
        <w:rPr>
          <w:spacing w:val="-1"/>
        </w:rPr>
        <w:t>policy</w:t>
      </w:r>
      <w:r w:rsidRPr="000B26C5">
        <w:rPr>
          <w:spacing w:val="6"/>
        </w:rPr>
        <w:t xml:space="preserve"> </w:t>
      </w:r>
      <w:r w:rsidRPr="000B26C5">
        <w:rPr>
          <w:spacing w:val="-1"/>
        </w:rPr>
        <w:t>of</w:t>
      </w:r>
      <w:r w:rsidRPr="000B26C5">
        <w:rPr>
          <w:spacing w:val="7"/>
        </w:rPr>
        <w:t xml:space="preserve"> </w:t>
      </w:r>
      <w:r w:rsidR="00D45702" w:rsidRPr="000B26C5">
        <w:rPr>
          <w:spacing w:val="-1"/>
        </w:rPr>
        <w:t xml:space="preserve">Savannah River Mission </w:t>
      </w:r>
      <w:r w:rsidR="00391B8B" w:rsidRPr="000B26C5">
        <w:rPr>
          <w:spacing w:val="-1"/>
        </w:rPr>
        <w:t xml:space="preserve">Completion </w:t>
      </w:r>
      <w:r w:rsidRPr="000B26C5">
        <w:rPr>
          <w:spacing w:val="-1"/>
        </w:rPr>
        <w:t>to</w:t>
      </w:r>
      <w:r w:rsidRPr="000B26C5">
        <w:rPr>
          <w:spacing w:val="25"/>
        </w:rPr>
        <w:t xml:space="preserve"> </w:t>
      </w:r>
      <w:r w:rsidRPr="000B26C5">
        <w:rPr>
          <w:spacing w:val="-1"/>
        </w:rPr>
        <w:t>adhere</w:t>
      </w:r>
      <w:r w:rsidRPr="000B26C5">
        <w:rPr>
          <w:spacing w:val="24"/>
        </w:rPr>
        <w:t xml:space="preserve"> </w:t>
      </w:r>
      <w:r w:rsidRPr="000B26C5">
        <w:rPr>
          <w:spacing w:val="-1"/>
        </w:rPr>
        <w:t>to</w:t>
      </w:r>
      <w:r w:rsidRPr="000B26C5">
        <w:rPr>
          <w:spacing w:val="25"/>
        </w:rPr>
        <w:t xml:space="preserve"> </w:t>
      </w:r>
      <w:r w:rsidRPr="000B26C5">
        <w:rPr>
          <w:spacing w:val="-1"/>
        </w:rPr>
        <w:t>the</w:t>
      </w:r>
      <w:r w:rsidRPr="000B26C5">
        <w:rPr>
          <w:spacing w:val="24"/>
        </w:rPr>
        <w:t xml:space="preserve"> </w:t>
      </w:r>
      <w:r w:rsidRPr="000B26C5">
        <w:rPr>
          <w:spacing w:val="-1"/>
        </w:rPr>
        <w:t>requirements</w:t>
      </w:r>
      <w:r w:rsidRPr="000B26C5">
        <w:rPr>
          <w:spacing w:val="24"/>
        </w:rPr>
        <w:t xml:space="preserve"> </w:t>
      </w:r>
      <w:r w:rsidRPr="000B26C5">
        <w:rPr>
          <w:spacing w:val="-1"/>
        </w:rPr>
        <w:t>contained</w:t>
      </w:r>
      <w:r w:rsidRPr="000B26C5">
        <w:rPr>
          <w:spacing w:val="24"/>
        </w:rPr>
        <w:t xml:space="preserve"> </w:t>
      </w:r>
      <w:r w:rsidRPr="000B26C5">
        <w:rPr>
          <w:spacing w:val="-1"/>
        </w:rPr>
        <w:t>in</w:t>
      </w:r>
      <w:r w:rsidRPr="000B26C5">
        <w:rPr>
          <w:spacing w:val="25"/>
        </w:rPr>
        <w:t xml:space="preserve"> </w:t>
      </w:r>
      <w:r w:rsidRPr="000B26C5">
        <w:rPr>
          <w:spacing w:val="-1"/>
        </w:rPr>
        <w:t>the</w:t>
      </w:r>
      <w:r w:rsidRPr="000B26C5">
        <w:rPr>
          <w:spacing w:val="31"/>
        </w:rPr>
        <w:t xml:space="preserve"> </w:t>
      </w:r>
      <w:r w:rsidRPr="000B26C5">
        <w:rPr>
          <w:spacing w:val="-1"/>
        </w:rPr>
        <w:t>DOE</w:t>
      </w:r>
      <w:r w:rsidRPr="000B26C5">
        <w:rPr>
          <w:spacing w:val="39"/>
        </w:rPr>
        <w:t xml:space="preserve"> </w:t>
      </w:r>
      <w:r w:rsidRPr="000B26C5">
        <w:rPr>
          <w:spacing w:val="-1"/>
        </w:rPr>
        <w:t>Order</w:t>
      </w:r>
      <w:r w:rsidRPr="000B26C5">
        <w:rPr>
          <w:spacing w:val="41"/>
        </w:rPr>
        <w:t xml:space="preserve"> </w:t>
      </w:r>
      <w:r w:rsidRPr="000B26C5">
        <w:rPr>
          <w:spacing w:val="-1"/>
        </w:rPr>
        <w:t>entitled</w:t>
      </w:r>
      <w:r w:rsidRPr="000B26C5">
        <w:rPr>
          <w:spacing w:val="33"/>
        </w:rPr>
        <w:t xml:space="preserve"> </w:t>
      </w:r>
      <w:r w:rsidRPr="000B26C5">
        <w:rPr>
          <w:spacing w:val="-1"/>
        </w:rPr>
        <w:t>"Personnel</w:t>
      </w:r>
      <w:r w:rsidRPr="000B26C5">
        <w:rPr>
          <w:spacing w:val="41"/>
        </w:rPr>
        <w:t xml:space="preserve"> </w:t>
      </w:r>
      <w:r w:rsidRPr="000B26C5">
        <w:rPr>
          <w:spacing w:val="-1"/>
        </w:rPr>
        <w:t>Selection,</w:t>
      </w:r>
      <w:r w:rsidRPr="000B26C5">
        <w:rPr>
          <w:spacing w:val="28"/>
        </w:rPr>
        <w:t xml:space="preserve"> </w:t>
      </w:r>
      <w:r w:rsidRPr="000B26C5">
        <w:rPr>
          <w:spacing w:val="-1"/>
        </w:rPr>
        <w:t>Qualification</w:t>
      </w:r>
      <w:r w:rsidRPr="000B26C5">
        <w:rPr>
          <w:spacing w:val="8"/>
        </w:rPr>
        <w:t xml:space="preserve"> </w:t>
      </w:r>
      <w:r w:rsidRPr="000B26C5">
        <w:t>and</w:t>
      </w:r>
      <w:r w:rsidRPr="000B26C5">
        <w:rPr>
          <w:spacing w:val="8"/>
        </w:rPr>
        <w:t xml:space="preserve"> </w:t>
      </w:r>
      <w:r w:rsidRPr="000B26C5">
        <w:rPr>
          <w:spacing w:val="-1"/>
        </w:rPr>
        <w:t>Training</w:t>
      </w:r>
      <w:r w:rsidRPr="000B26C5">
        <w:rPr>
          <w:spacing w:val="7"/>
        </w:rPr>
        <w:t xml:space="preserve"> </w:t>
      </w:r>
      <w:r w:rsidRPr="000B26C5">
        <w:rPr>
          <w:spacing w:val="-1"/>
        </w:rPr>
        <w:t>Requirements,"</w:t>
      </w:r>
      <w:r w:rsidRPr="000B26C5">
        <w:rPr>
          <w:spacing w:val="31"/>
        </w:rPr>
        <w:t xml:space="preserve"> </w:t>
      </w:r>
      <w:r w:rsidRPr="000B26C5">
        <w:rPr>
          <w:spacing w:val="-1"/>
        </w:rPr>
        <w:t>which</w:t>
      </w:r>
      <w:r w:rsidRPr="000B26C5">
        <w:rPr>
          <w:spacing w:val="32"/>
        </w:rPr>
        <w:t xml:space="preserve"> </w:t>
      </w:r>
      <w:r w:rsidRPr="000B26C5">
        <w:rPr>
          <w:spacing w:val="-1"/>
        </w:rPr>
        <w:t>requires</w:t>
      </w:r>
      <w:r w:rsidRPr="000B26C5">
        <w:rPr>
          <w:spacing w:val="32"/>
        </w:rPr>
        <w:t xml:space="preserve"> </w:t>
      </w:r>
      <w:r w:rsidRPr="000B26C5">
        <w:t>any</w:t>
      </w:r>
      <w:r w:rsidRPr="000B26C5">
        <w:rPr>
          <w:spacing w:val="31"/>
        </w:rPr>
        <w:t xml:space="preserve"> </w:t>
      </w:r>
      <w:r w:rsidRPr="000B26C5">
        <w:rPr>
          <w:spacing w:val="-1"/>
        </w:rPr>
        <w:t>individual,</w:t>
      </w:r>
      <w:r w:rsidRPr="000B26C5">
        <w:rPr>
          <w:spacing w:val="32"/>
        </w:rPr>
        <w:t xml:space="preserve"> </w:t>
      </w:r>
      <w:r w:rsidRPr="000B26C5">
        <w:rPr>
          <w:spacing w:val="-1"/>
        </w:rPr>
        <w:t>employed</w:t>
      </w:r>
      <w:r w:rsidRPr="000B26C5">
        <w:rPr>
          <w:spacing w:val="25"/>
        </w:rPr>
        <w:t xml:space="preserve"> </w:t>
      </w:r>
      <w:r w:rsidRPr="000B26C5">
        <w:rPr>
          <w:spacing w:val="-1"/>
        </w:rPr>
        <w:t>either</w:t>
      </w:r>
      <w:r w:rsidRPr="000B26C5">
        <w:t xml:space="preserve"> </w:t>
      </w:r>
      <w:r w:rsidRPr="000B26C5">
        <w:rPr>
          <w:spacing w:val="-1"/>
        </w:rPr>
        <w:t>full</w:t>
      </w:r>
      <w:r w:rsidRPr="000B26C5">
        <w:t xml:space="preserve"> </w:t>
      </w:r>
      <w:r w:rsidRPr="000B26C5">
        <w:rPr>
          <w:spacing w:val="-1"/>
        </w:rPr>
        <w:t xml:space="preserve">or </w:t>
      </w:r>
      <w:r w:rsidRPr="000B26C5">
        <w:rPr>
          <w:spacing w:val="-2"/>
        </w:rPr>
        <w:t>part-time</w:t>
      </w:r>
      <w:r w:rsidRPr="000B26C5">
        <w:rPr>
          <w:spacing w:val="-1"/>
        </w:rPr>
        <w:t xml:space="preserve"> </w:t>
      </w:r>
      <w:r w:rsidRPr="000B26C5">
        <w:t>at any DOE</w:t>
      </w:r>
      <w:r w:rsidRPr="000B26C5">
        <w:rPr>
          <w:spacing w:val="-1"/>
        </w:rPr>
        <w:t xml:space="preserve"> reactor </w:t>
      </w:r>
      <w:r w:rsidRPr="000B26C5">
        <w:t>or</w:t>
      </w:r>
      <w:r w:rsidRPr="000B26C5">
        <w:rPr>
          <w:spacing w:val="33"/>
        </w:rPr>
        <w:t xml:space="preserve"> </w:t>
      </w:r>
      <w:r w:rsidRPr="000B26C5">
        <w:rPr>
          <w:spacing w:val="-1"/>
        </w:rPr>
        <w:t>non-reactor</w:t>
      </w:r>
      <w:r w:rsidRPr="000B26C5">
        <w:rPr>
          <w:spacing w:val="33"/>
        </w:rPr>
        <w:t xml:space="preserve"> </w:t>
      </w:r>
      <w:r w:rsidRPr="000B26C5">
        <w:rPr>
          <w:spacing w:val="-1"/>
        </w:rPr>
        <w:t>facility</w:t>
      </w:r>
      <w:r w:rsidRPr="000B26C5">
        <w:rPr>
          <w:spacing w:val="33"/>
        </w:rPr>
        <w:t xml:space="preserve"> </w:t>
      </w:r>
      <w:r w:rsidRPr="000B26C5">
        <w:rPr>
          <w:spacing w:val="-1"/>
        </w:rPr>
        <w:t>to</w:t>
      </w:r>
      <w:r w:rsidRPr="000B26C5">
        <w:rPr>
          <w:spacing w:val="34"/>
        </w:rPr>
        <w:t xml:space="preserve"> </w:t>
      </w:r>
      <w:r w:rsidRPr="000B26C5">
        <w:rPr>
          <w:spacing w:val="-1"/>
        </w:rPr>
        <w:t>receive</w:t>
      </w:r>
      <w:r w:rsidRPr="000B26C5">
        <w:rPr>
          <w:spacing w:val="33"/>
        </w:rPr>
        <w:t xml:space="preserve"> </w:t>
      </w:r>
      <w:r w:rsidRPr="000B26C5">
        <w:rPr>
          <w:spacing w:val="-1"/>
        </w:rPr>
        <w:t>selected</w:t>
      </w:r>
      <w:r w:rsidRPr="000B26C5">
        <w:rPr>
          <w:spacing w:val="24"/>
        </w:rPr>
        <w:t xml:space="preserve"> </w:t>
      </w:r>
      <w:r w:rsidRPr="000B26C5">
        <w:rPr>
          <w:spacing w:val="-1"/>
        </w:rPr>
        <w:t>general training.</w:t>
      </w:r>
    </w:p>
    <w:p w14:paraId="6A201D1F" w14:textId="77777777" w:rsidR="00144A63" w:rsidRPr="000B26C5" w:rsidRDefault="00207892" w:rsidP="003D6E98">
      <w:pPr>
        <w:pStyle w:val="BodyText"/>
        <w:numPr>
          <w:ilvl w:val="1"/>
          <w:numId w:val="13"/>
        </w:numPr>
        <w:tabs>
          <w:tab w:val="left" w:pos="821"/>
        </w:tabs>
        <w:ind w:left="792" w:hanging="360"/>
      </w:pPr>
      <w:r w:rsidRPr="000B26C5">
        <w:rPr>
          <w:spacing w:val="-2"/>
          <w:u w:val="single" w:color="000000"/>
        </w:rPr>
        <w:t>Successful</w:t>
      </w:r>
      <w:r w:rsidRPr="000B26C5">
        <w:rPr>
          <w:u w:val="single" w:color="000000"/>
        </w:rPr>
        <w:t xml:space="preserve"> </w:t>
      </w:r>
      <w:r w:rsidRPr="000B26C5">
        <w:rPr>
          <w:spacing w:val="-1"/>
          <w:u w:val="single" w:color="000000"/>
        </w:rPr>
        <w:t>Completion</w:t>
      </w:r>
      <w:r w:rsidRPr="000B26C5">
        <w:rPr>
          <w:u w:val="single" w:color="000000"/>
        </w:rPr>
        <w:t xml:space="preserve"> </w:t>
      </w:r>
      <w:r w:rsidRPr="000B26C5">
        <w:rPr>
          <w:spacing w:val="-1"/>
          <w:u w:val="single" w:color="000000"/>
        </w:rPr>
        <w:t>Required</w:t>
      </w:r>
      <w:r w:rsidR="003D6E98" w:rsidRPr="000B26C5">
        <w:rPr>
          <w:spacing w:val="-1"/>
        </w:rPr>
        <w:t>:</w:t>
      </w:r>
    </w:p>
    <w:p w14:paraId="6D0A1955" w14:textId="77777777" w:rsidR="00144A63" w:rsidRPr="000B26C5" w:rsidRDefault="00207892" w:rsidP="003D6E98">
      <w:pPr>
        <w:pStyle w:val="BodyText"/>
        <w:ind w:left="792" w:firstLine="0"/>
      </w:pPr>
      <w:r w:rsidRPr="000B26C5">
        <w:t>Said</w:t>
      </w:r>
      <w:r w:rsidRPr="000B26C5">
        <w:rPr>
          <w:spacing w:val="6"/>
        </w:rPr>
        <w:t xml:space="preserve"> </w:t>
      </w:r>
      <w:r w:rsidRPr="000B26C5">
        <w:rPr>
          <w:spacing w:val="-1"/>
        </w:rPr>
        <w:t>employees,</w:t>
      </w:r>
      <w:r w:rsidRPr="000B26C5">
        <w:rPr>
          <w:spacing w:val="6"/>
        </w:rPr>
        <w:t xml:space="preserve"> </w:t>
      </w:r>
      <w:r w:rsidRPr="000B26C5">
        <w:rPr>
          <w:spacing w:val="-1"/>
        </w:rPr>
        <w:t>referred</w:t>
      </w:r>
      <w:r w:rsidRPr="000B26C5">
        <w:rPr>
          <w:spacing w:val="6"/>
        </w:rPr>
        <w:t xml:space="preserve"> </w:t>
      </w:r>
      <w:r w:rsidRPr="000B26C5">
        <w:t>to</w:t>
      </w:r>
      <w:r w:rsidRPr="000B26C5">
        <w:rPr>
          <w:spacing w:val="6"/>
        </w:rPr>
        <w:t xml:space="preserve"> </w:t>
      </w:r>
      <w:r w:rsidRPr="000B26C5">
        <w:t>in</w:t>
      </w:r>
      <w:r w:rsidRPr="000B26C5">
        <w:rPr>
          <w:spacing w:val="6"/>
        </w:rPr>
        <w:t xml:space="preserve"> </w:t>
      </w:r>
      <w:r w:rsidRPr="000B26C5">
        <w:t>the</w:t>
      </w:r>
      <w:r w:rsidRPr="000B26C5">
        <w:rPr>
          <w:spacing w:val="6"/>
        </w:rPr>
        <w:t xml:space="preserve"> </w:t>
      </w:r>
      <w:r w:rsidRPr="000B26C5">
        <w:rPr>
          <w:spacing w:val="-1"/>
        </w:rPr>
        <w:t>remainder</w:t>
      </w:r>
      <w:r w:rsidRPr="000B26C5">
        <w:rPr>
          <w:spacing w:val="27"/>
        </w:rPr>
        <w:t xml:space="preserve"> </w:t>
      </w:r>
      <w:r w:rsidRPr="000B26C5">
        <w:t>of</w:t>
      </w:r>
      <w:r w:rsidRPr="000B26C5">
        <w:rPr>
          <w:spacing w:val="5"/>
        </w:rPr>
        <w:t xml:space="preserve"> </w:t>
      </w:r>
      <w:r w:rsidRPr="000B26C5">
        <w:rPr>
          <w:spacing w:val="-1"/>
        </w:rPr>
        <w:t>this</w:t>
      </w:r>
      <w:r w:rsidRPr="000B26C5">
        <w:rPr>
          <w:spacing w:val="4"/>
        </w:rPr>
        <w:t xml:space="preserve"> </w:t>
      </w:r>
      <w:r w:rsidRPr="000B26C5">
        <w:rPr>
          <w:spacing w:val="-1"/>
        </w:rPr>
        <w:t>document</w:t>
      </w:r>
      <w:r w:rsidRPr="000B26C5">
        <w:rPr>
          <w:spacing w:val="4"/>
        </w:rPr>
        <w:t xml:space="preserve"> </w:t>
      </w:r>
      <w:r w:rsidRPr="000B26C5">
        <w:t>as</w:t>
      </w:r>
      <w:r w:rsidRPr="000B26C5">
        <w:rPr>
          <w:spacing w:val="5"/>
        </w:rPr>
        <w:t xml:space="preserve"> </w:t>
      </w:r>
      <w:r w:rsidRPr="000B26C5">
        <w:rPr>
          <w:spacing w:val="-1"/>
        </w:rPr>
        <w:t>"individual",</w:t>
      </w:r>
      <w:r w:rsidRPr="000B26C5">
        <w:rPr>
          <w:spacing w:val="5"/>
        </w:rPr>
        <w:t xml:space="preserve"> </w:t>
      </w:r>
      <w:r w:rsidRPr="000B26C5">
        <w:rPr>
          <w:spacing w:val="-1"/>
        </w:rPr>
        <w:t>must</w:t>
      </w:r>
      <w:r w:rsidRPr="000B26C5">
        <w:rPr>
          <w:spacing w:val="25"/>
        </w:rPr>
        <w:t xml:space="preserve"> </w:t>
      </w:r>
      <w:r w:rsidRPr="000B26C5">
        <w:rPr>
          <w:spacing w:val="-1"/>
        </w:rPr>
        <w:t>successfully</w:t>
      </w:r>
      <w:r w:rsidRPr="000B26C5">
        <w:rPr>
          <w:spacing w:val="12"/>
        </w:rPr>
        <w:t xml:space="preserve"> </w:t>
      </w:r>
      <w:r w:rsidRPr="000B26C5">
        <w:rPr>
          <w:spacing w:val="-1"/>
        </w:rPr>
        <w:t>complete</w:t>
      </w:r>
      <w:r w:rsidRPr="000B26C5">
        <w:rPr>
          <w:spacing w:val="12"/>
        </w:rPr>
        <w:t xml:space="preserve"> </w:t>
      </w:r>
      <w:r w:rsidRPr="000B26C5">
        <w:rPr>
          <w:spacing w:val="-1"/>
        </w:rPr>
        <w:t>the</w:t>
      </w:r>
      <w:r w:rsidRPr="000B26C5">
        <w:rPr>
          <w:spacing w:val="12"/>
        </w:rPr>
        <w:t xml:space="preserve"> </w:t>
      </w:r>
      <w:r w:rsidRPr="000B26C5">
        <w:rPr>
          <w:spacing w:val="-1"/>
        </w:rPr>
        <w:t>training</w:t>
      </w:r>
      <w:r w:rsidRPr="000B26C5">
        <w:rPr>
          <w:spacing w:val="11"/>
        </w:rPr>
        <w:t xml:space="preserve"> </w:t>
      </w:r>
      <w:r w:rsidRPr="000B26C5">
        <w:rPr>
          <w:spacing w:val="-1"/>
        </w:rPr>
        <w:t>known</w:t>
      </w:r>
      <w:r w:rsidRPr="000B26C5">
        <w:rPr>
          <w:spacing w:val="12"/>
        </w:rPr>
        <w:t xml:space="preserve"> </w:t>
      </w:r>
      <w:r w:rsidRPr="000B26C5">
        <w:rPr>
          <w:spacing w:val="-1"/>
        </w:rPr>
        <w:t>as</w:t>
      </w:r>
      <w:r w:rsidRPr="000B26C5">
        <w:rPr>
          <w:spacing w:val="25"/>
        </w:rPr>
        <w:t xml:space="preserve"> </w:t>
      </w:r>
      <w:r w:rsidRPr="000B26C5">
        <w:rPr>
          <w:spacing w:val="-1"/>
        </w:rPr>
        <w:t>"General</w:t>
      </w:r>
      <w:r w:rsidRPr="000B26C5">
        <w:rPr>
          <w:spacing w:val="3"/>
        </w:rPr>
        <w:t xml:space="preserve"> </w:t>
      </w:r>
      <w:r w:rsidRPr="000B26C5">
        <w:t>Employee</w:t>
      </w:r>
      <w:r w:rsidRPr="000B26C5">
        <w:rPr>
          <w:spacing w:val="3"/>
        </w:rPr>
        <w:t xml:space="preserve"> </w:t>
      </w:r>
      <w:r w:rsidRPr="000B26C5">
        <w:rPr>
          <w:spacing w:val="-1"/>
        </w:rPr>
        <w:t>Training"</w:t>
      </w:r>
      <w:r w:rsidRPr="000B26C5">
        <w:rPr>
          <w:spacing w:val="2"/>
        </w:rPr>
        <w:t xml:space="preserve"> </w:t>
      </w:r>
      <w:r w:rsidRPr="000B26C5">
        <w:rPr>
          <w:spacing w:val="-1"/>
        </w:rPr>
        <w:t>(GET)</w:t>
      </w:r>
      <w:r w:rsidRPr="000B26C5">
        <w:rPr>
          <w:spacing w:val="3"/>
        </w:rPr>
        <w:t xml:space="preserve"> </w:t>
      </w:r>
      <w:r w:rsidRPr="000B26C5">
        <w:rPr>
          <w:spacing w:val="-1"/>
        </w:rPr>
        <w:t>as</w:t>
      </w:r>
      <w:r w:rsidRPr="000B26C5">
        <w:rPr>
          <w:spacing w:val="31"/>
        </w:rPr>
        <w:t xml:space="preserve"> </w:t>
      </w:r>
      <w:r w:rsidRPr="000B26C5">
        <w:rPr>
          <w:spacing w:val="-1"/>
        </w:rPr>
        <w:t>offered</w:t>
      </w:r>
      <w:r w:rsidRPr="000B26C5">
        <w:rPr>
          <w:spacing w:val="21"/>
        </w:rPr>
        <w:t xml:space="preserve"> </w:t>
      </w:r>
      <w:r w:rsidRPr="000B26C5">
        <w:t>by</w:t>
      </w:r>
      <w:r w:rsidRPr="000B26C5">
        <w:rPr>
          <w:spacing w:val="21"/>
        </w:rPr>
        <w:t xml:space="preserve"> </w:t>
      </w:r>
      <w:r w:rsidRPr="000B26C5">
        <w:rPr>
          <w:spacing w:val="-1"/>
        </w:rPr>
        <w:t>the</w:t>
      </w:r>
      <w:r w:rsidRPr="000B26C5">
        <w:rPr>
          <w:spacing w:val="20"/>
        </w:rPr>
        <w:t xml:space="preserve"> </w:t>
      </w:r>
      <w:r w:rsidRPr="000B26C5">
        <w:rPr>
          <w:spacing w:val="-1"/>
        </w:rPr>
        <w:t>SRS.</w:t>
      </w:r>
      <w:r w:rsidRPr="000B26C5">
        <w:rPr>
          <w:spacing w:val="43"/>
        </w:rPr>
        <w:t xml:space="preserve"> </w:t>
      </w:r>
      <w:r w:rsidRPr="000B26C5">
        <w:rPr>
          <w:spacing w:val="-1"/>
        </w:rPr>
        <w:t>The</w:t>
      </w:r>
      <w:r w:rsidRPr="000B26C5">
        <w:rPr>
          <w:spacing w:val="21"/>
        </w:rPr>
        <w:t xml:space="preserve"> </w:t>
      </w:r>
      <w:r w:rsidRPr="000B26C5">
        <w:rPr>
          <w:spacing w:val="-1"/>
        </w:rPr>
        <w:t>GET</w:t>
      </w:r>
      <w:r w:rsidRPr="000B26C5">
        <w:rPr>
          <w:spacing w:val="22"/>
        </w:rPr>
        <w:t xml:space="preserve"> </w:t>
      </w:r>
      <w:r w:rsidRPr="000B26C5">
        <w:rPr>
          <w:spacing w:val="-1"/>
        </w:rPr>
        <w:t>sessions</w:t>
      </w:r>
      <w:r w:rsidRPr="000B26C5">
        <w:rPr>
          <w:spacing w:val="20"/>
        </w:rPr>
        <w:t xml:space="preserve"> </w:t>
      </w:r>
      <w:r w:rsidRPr="000B26C5">
        <w:rPr>
          <w:spacing w:val="-1"/>
        </w:rPr>
        <w:t>are</w:t>
      </w:r>
      <w:r w:rsidRPr="000B26C5">
        <w:rPr>
          <w:spacing w:val="41"/>
        </w:rPr>
        <w:t xml:space="preserve"> </w:t>
      </w:r>
      <w:r w:rsidRPr="000B26C5">
        <w:rPr>
          <w:spacing w:val="-1"/>
        </w:rPr>
        <w:t>given</w:t>
      </w:r>
      <w:r w:rsidRPr="000B26C5">
        <w:rPr>
          <w:spacing w:val="31"/>
        </w:rPr>
        <w:t xml:space="preserve"> </w:t>
      </w:r>
      <w:r w:rsidRPr="000B26C5">
        <w:t>by</w:t>
      </w:r>
      <w:r w:rsidRPr="000B26C5">
        <w:rPr>
          <w:spacing w:val="31"/>
        </w:rPr>
        <w:t xml:space="preserve"> </w:t>
      </w:r>
      <w:r w:rsidRPr="000B26C5">
        <w:t>a</w:t>
      </w:r>
      <w:r w:rsidRPr="000B26C5">
        <w:rPr>
          <w:spacing w:val="31"/>
        </w:rPr>
        <w:t xml:space="preserve"> </w:t>
      </w:r>
      <w:r w:rsidRPr="000B26C5">
        <w:rPr>
          <w:spacing w:val="-1"/>
        </w:rPr>
        <w:t>Savannah</w:t>
      </w:r>
      <w:r w:rsidRPr="000B26C5">
        <w:rPr>
          <w:spacing w:val="32"/>
        </w:rPr>
        <w:t xml:space="preserve"> </w:t>
      </w:r>
      <w:r w:rsidRPr="000B26C5">
        <w:rPr>
          <w:spacing w:val="-1"/>
        </w:rPr>
        <w:t>River</w:t>
      </w:r>
      <w:r w:rsidRPr="000B26C5">
        <w:rPr>
          <w:spacing w:val="30"/>
        </w:rPr>
        <w:t xml:space="preserve"> </w:t>
      </w:r>
      <w:r w:rsidRPr="000B26C5">
        <w:rPr>
          <w:spacing w:val="-1"/>
        </w:rPr>
        <w:t>Site</w:t>
      </w:r>
      <w:r w:rsidRPr="000B26C5">
        <w:rPr>
          <w:spacing w:val="31"/>
        </w:rPr>
        <w:t xml:space="preserve"> </w:t>
      </w:r>
      <w:r w:rsidRPr="000B26C5">
        <w:rPr>
          <w:spacing w:val="-1"/>
        </w:rPr>
        <w:t>authorized</w:t>
      </w:r>
      <w:r w:rsidRPr="000B26C5">
        <w:rPr>
          <w:spacing w:val="29"/>
        </w:rPr>
        <w:t xml:space="preserve"> </w:t>
      </w:r>
      <w:r w:rsidRPr="000B26C5">
        <w:rPr>
          <w:spacing w:val="-1"/>
        </w:rPr>
        <w:t>GET</w:t>
      </w:r>
      <w:r w:rsidRPr="000B26C5">
        <w:rPr>
          <w:spacing w:val="29"/>
        </w:rPr>
        <w:t xml:space="preserve"> </w:t>
      </w:r>
      <w:r w:rsidRPr="000B26C5">
        <w:rPr>
          <w:spacing w:val="-1"/>
        </w:rPr>
        <w:t>instructor.</w:t>
      </w:r>
      <w:r w:rsidRPr="000B26C5">
        <w:rPr>
          <w:spacing w:val="8"/>
        </w:rPr>
        <w:t xml:space="preserve"> </w:t>
      </w:r>
      <w:r w:rsidRPr="000B26C5">
        <w:rPr>
          <w:spacing w:val="-1"/>
        </w:rPr>
        <w:t>There</w:t>
      </w:r>
      <w:r w:rsidRPr="000B26C5">
        <w:rPr>
          <w:spacing w:val="29"/>
        </w:rPr>
        <w:t xml:space="preserve"> </w:t>
      </w:r>
      <w:r w:rsidRPr="000B26C5">
        <w:rPr>
          <w:spacing w:val="-1"/>
        </w:rPr>
        <w:t>are</w:t>
      </w:r>
      <w:r w:rsidRPr="000B26C5">
        <w:rPr>
          <w:spacing w:val="27"/>
        </w:rPr>
        <w:t xml:space="preserve"> </w:t>
      </w:r>
      <w:r w:rsidRPr="000B26C5">
        <w:rPr>
          <w:spacing w:val="-1"/>
        </w:rPr>
        <w:t>three</w:t>
      </w:r>
      <w:r w:rsidRPr="000B26C5">
        <w:rPr>
          <w:spacing w:val="29"/>
        </w:rPr>
        <w:t xml:space="preserve"> </w:t>
      </w:r>
      <w:r w:rsidRPr="000B26C5">
        <w:rPr>
          <w:spacing w:val="-2"/>
        </w:rPr>
        <w:t>categories</w:t>
      </w:r>
      <w:r w:rsidRPr="000B26C5">
        <w:rPr>
          <w:spacing w:val="29"/>
        </w:rPr>
        <w:t xml:space="preserve"> </w:t>
      </w:r>
      <w:r w:rsidRPr="000B26C5">
        <w:t>of</w:t>
      </w:r>
      <w:r w:rsidRPr="000B26C5">
        <w:rPr>
          <w:spacing w:val="-1"/>
        </w:rPr>
        <w:t xml:space="preserve"> GET.</w:t>
      </w:r>
    </w:p>
    <w:p w14:paraId="377AC160" w14:textId="77777777" w:rsidR="00144A63" w:rsidRPr="000B26C5" w:rsidRDefault="00207892" w:rsidP="003D6E98">
      <w:pPr>
        <w:pStyle w:val="BodyText"/>
        <w:numPr>
          <w:ilvl w:val="2"/>
          <w:numId w:val="13"/>
        </w:numPr>
        <w:tabs>
          <w:tab w:val="left" w:pos="1180"/>
        </w:tabs>
        <w:ind w:left="1224"/>
      </w:pPr>
      <w:r w:rsidRPr="000B26C5">
        <w:rPr>
          <w:spacing w:val="-1"/>
        </w:rPr>
        <w:t>Category</w:t>
      </w:r>
      <w:r w:rsidRPr="000B26C5">
        <w:rPr>
          <w:spacing w:val="20"/>
        </w:rPr>
        <w:t xml:space="preserve"> </w:t>
      </w:r>
      <w:r w:rsidRPr="000B26C5">
        <w:t>1</w:t>
      </w:r>
      <w:r w:rsidRPr="000B26C5">
        <w:rPr>
          <w:spacing w:val="21"/>
        </w:rPr>
        <w:t xml:space="preserve"> </w:t>
      </w:r>
      <w:r w:rsidRPr="000B26C5">
        <w:rPr>
          <w:spacing w:val="-1"/>
        </w:rPr>
        <w:t>consists</w:t>
      </w:r>
      <w:r w:rsidRPr="000B26C5">
        <w:rPr>
          <w:spacing w:val="20"/>
        </w:rPr>
        <w:t xml:space="preserve"> </w:t>
      </w:r>
      <w:r w:rsidRPr="000B26C5">
        <w:t>of</w:t>
      </w:r>
      <w:r w:rsidRPr="000B26C5">
        <w:rPr>
          <w:spacing w:val="21"/>
        </w:rPr>
        <w:t xml:space="preserve"> </w:t>
      </w:r>
      <w:r w:rsidRPr="000B26C5">
        <w:rPr>
          <w:spacing w:val="-1"/>
        </w:rPr>
        <w:t>viewing</w:t>
      </w:r>
      <w:r w:rsidRPr="000B26C5">
        <w:rPr>
          <w:spacing w:val="21"/>
        </w:rPr>
        <w:t xml:space="preserve"> </w:t>
      </w:r>
      <w:r w:rsidRPr="000B26C5">
        <w:t>a</w:t>
      </w:r>
      <w:r w:rsidRPr="000B26C5">
        <w:rPr>
          <w:spacing w:val="21"/>
        </w:rPr>
        <w:t xml:space="preserve"> </w:t>
      </w:r>
      <w:r w:rsidRPr="000B26C5">
        <w:rPr>
          <w:spacing w:val="-1"/>
        </w:rPr>
        <w:t>video</w:t>
      </w:r>
      <w:r w:rsidRPr="000B26C5">
        <w:rPr>
          <w:spacing w:val="31"/>
        </w:rPr>
        <w:t xml:space="preserve"> </w:t>
      </w:r>
      <w:r w:rsidRPr="000B26C5">
        <w:rPr>
          <w:spacing w:val="-1"/>
        </w:rPr>
        <w:t>that</w:t>
      </w:r>
      <w:r w:rsidRPr="000B26C5">
        <w:rPr>
          <w:spacing w:val="8"/>
        </w:rPr>
        <w:t xml:space="preserve"> </w:t>
      </w:r>
      <w:r w:rsidRPr="000B26C5">
        <w:rPr>
          <w:spacing w:val="-1"/>
        </w:rPr>
        <w:t>lasts</w:t>
      </w:r>
      <w:r w:rsidRPr="000B26C5">
        <w:rPr>
          <w:spacing w:val="8"/>
        </w:rPr>
        <w:t xml:space="preserve"> </w:t>
      </w:r>
      <w:r w:rsidRPr="000B26C5">
        <w:rPr>
          <w:spacing w:val="-1"/>
        </w:rPr>
        <w:t>for</w:t>
      </w:r>
      <w:r w:rsidRPr="000B26C5">
        <w:rPr>
          <w:spacing w:val="7"/>
        </w:rPr>
        <w:t xml:space="preserve"> </w:t>
      </w:r>
      <w:r w:rsidRPr="000B26C5">
        <w:rPr>
          <w:spacing w:val="-1"/>
        </w:rPr>
        <w:t>one</w:t>
      </w:r>
      <w:r w:rsidRPr="000B26C5">
        <w:rPr>
          <w:spacing w:val="7"/>
        </w:rPr>
        <w:t xml:space="preserve"> </w:t>
      </w:r>
      <w:r w:rsidRPr="000B26C5">
        <w:rPr>
          <w:spacing w:val="-1"/>
        </w:rPr>
        <w:t>hour.</w:t>
      </w:r>
      <w:r w:rsidR="00BD29CF" w:rsidRPr="000B26C5">
        <w:t xml:space="preserve"> </w:t>
      </w:r>
      <w:r w:rsidRPr="000B26C5">
        <w:rPr>
          <w:spacing w:val="-1"/>
        </w:rPr>
        <w:t>This</w:t>
      </w:r>
      <w:r w:rsidRPr="000B26C5">
        <w:rPr>
          <w:spacing w:val="7"/>
        </w:rPr>
        <w:t xml:space="preserve"> </w:t>
      </w:r>
      <w:r w:rsidRPr="000B26C5">
        <w:rPr>
          <w:spacing w:val="-1"/>
        </w:rPr>
        <w:t>category</w:t>
      </w:r>
      <w:r w:rsidRPr="000B26C5">
        <w:rPr>
          <w:spacing w:val="8"/>
        </w:rPr>
        <w:t xml:space="preserve"> </w:t>
      </w:r>
      <w:r w:rsidRPr="000B26C5">
        <w:rPr>
          <w:spacing w:val="-1"/>
        </w:rPr>
        <w:t>is</w:t>
      </w:r>
      <w:r w:rsidR="006F56E3" w:rsidRPr="000B26C5">
        <w:rPr>
          <w:spacing w:val="-1"/>
        </w:rPr>
        <w:t xml:space="preserve"> </w:t>
      </w:r>
      <w:r w:rsidRPr="000B26C5">
        <w:rPr>
          <w:spacing w:val="-1"/>
        </w:rPr>
        <w:t>limited</w:t>
      </w:r>
      <w:r w:rsidRPr="000B26C5">
        <w:t xml:space="preserve"> </w:t>
      </w:r>
      <w:r w:rsidRPr="000B26C5">
        <w:rPr>
          <w:spacing w:val="-1"/>
        </w:rPr>
        <w:t>to</w:t>
      </w:r>
      <w:r w:rsidRPr="000B26C5">
        <w:rPr>
          <w:spacing w:val="49"/>
        </w:rPr>
        <w:t xml:space="preserve"> </w:t>
      </w:r>
      <w:r w:rsidRPr="000B26C5">
        <w:rPr>
          <w:spacing w:val="-1"/>
        </w:rPr>
        <w:t>delivery</w:t>
      </w:r>
      <w:r w:rsidRPr="000B26C5">
        <w:rPr>
          <w:spacing w:val="48"/>
        </w:rPr>
        <w:t xml:space="preserve"> </w:t>
      </w:r>
      <w:r w:rsidRPr="000B26C5">
        <w:rPr>
          <w:spacing w:val="-1"/>
        </w:rPr>
        <w:t>personnel,</w:t>
      </w:r>
      <w:r w:rsidRPr="000B26C5">
        <w:rPr>
          <w:spacing w:val="49"/>
        </w:rPr>
        <w:t xml:space="preserve"> </w:t>
      </w:r>
      <w:r w:rsidRPr="000B26C5">
        <w:rPr>
          <w:spacing w:val="-1"/>
        </w:rPr>
        <w:t>visitors,</w:t>
      </w:r>
      <w:r w:rsidRPr="000B26C5">
        <w:rPr>
          <w:spacing w:val="29"/>
        </w:rPr>
        <w:t xml:space="preserve"> </w:t>
      </w:r>
      <w:r w:rsidRPr="000B26C5">
        <w:t>and</w:t>
      </w:r>
      <w:r w:rsidRPr="000B26C5">
        <w:rPr>
          <w:spacing w:val="9"/>
        </w:rPr>
        <w:t xml:space="preserve"> </w:t>
      </w:r>
      <w:r w:rsidRPr="000B26C5">
        <w:rPr>
          <w:spacing w:val="-1"/>
        </w:rPr>
        <w:t>other</w:t>
      </w:r>
      <w:r w:rsidRPr="000B26C5">
        <w:rPr>
          <w:spacing w:val="10"/>
        </w:rPr>
        <w:t xml:space="preserve"> </w:t>
      </w:r>
      <w:r w:rsidRPr="000B26C5">
        <w:rPr>
          <w:spacing w:val="-1"/>
        </w:rPr>
        <w:t>temporary</w:t>
      </w:r>
      <w:r w:rsidRPr="000B26C5">
        <w:rPr>
          <w:spacing w:val="9"/>
        </w:rPr>
        <w:t xml:space="preserve"> </w:t>
      </w:r>
      <w:r w:rsidRPr="000B26C5">
        <w:rPr>
          <w:spacing w:val="-1"/>
        </w:rPr>
        <w:t>personnel</w:t>
      </w:r>
      <w:r w:rsidRPr="000B26C5">
        <w:rPr>
          <w:spacing w:val="10"/>
        </w:rPr>
        <w:t xml:space="preserve"> </w:t>
      </w:r>
      <w:r w:rsidRPr="000B26C5">
        <w:rPr>
          <w:spacing w:val="-1"/>
        </w:rPr>
        <w:t>that</w:t>
      </w:r>
      <w:r w:rsidRPr="000B26C5">
        <w:rPr>
          <w:spacing w:val="31"/>
        </w:rPr>
        <w:t xml:space="preserve"> </w:t>
      </w:r>
      <w:r w:rsidRPr="000B26C5">
        <w:rPr>
          <w:spacing w:val="-1"/>
        </w:rPr>
        <w:t>require</w:t>
      </w:r>
      <w:r w:rsidRPr="000B26C5">
        <w:rPr>
          <w:spacing w:val="2"/>
        </w:rPr>
        <w:t xml:space="preserve"> </w:t>
      </w:r>
      <w:r w:rsidRPr="000B26C5">
        <w:rPr>
          <w:spacing w:val="-1"/>
        </w:rPr>
        <w:t>badged</w:t>
      </w:r>
      <w:r w:rsidRPr="000B26C5">
        <w:rPr>
          <w:spacing w:val="2"/>
        </w:rPr>
        <w:t xml:space="preserve"> </w:t>
      </w:r>
      <w:r w:rsidRPr="000B26C5">
        <w:rPr>
          <w:spacing w:val="-1"/>
        </w:rPr>
        <w:t>access</w:t>
      </w:r>
      <w:r w:rsidRPr="000B26C5">
        <w:rPr>
          <w:spacing w:val="2"/>
        </w:rPr>
        <w:t xml:space="preserve"> </w:t>
      </w:r>
      <w:r w:rsidRPr="000B26C5">
        <w:rPr>
          <w:spacing w:val="-1"/>
        </w:rPr>
        <w:t>to</w:t>
      </w:r>
      <w:r w:rsidRPr="000B26C5">
        <w:rPr>
          <w:spacing w:val="2"/>
        </w:rPr>
        <w:t xml:space="preserve"> </w:t>
      </w:r>
      <w:r w:rsidRPr="000B26C5">
        <w:rPr>
          <w:spacing w:val="-1"/>
        </w:rPr>
        <w:t>the</w:t>
      </w:r>
      <w:r w:rsidRPr="000B26C5">
        <w:rPr>
          <w:spacing w:val="2"/>
        </w:rPr>
        <w:t xml:space="preserve"> </w:t>
      </w:r>
      <w:r w:rsidRPr="000B26C5">
        <w:rPr>
          <w:spacing w:val="-1"/>
        </w:rPr>
        <w:t>general</w:t>
      </w:r>
      <w:r w:rsidRPr="000B26C5">
        <w:rPr>
          <w:spacing w:val="2"/>
        </w:rPr>
        <w:t xml:space="preserve"> </w:t>
      </w:r>
      <w:r w:rsidRPr="000B26C5">
        <w:rPr>
          <w:spacing w:val="-1"/>
        </w:rPr>
        <w:t>site</w:t>
      </w:r>
      <w:r w:rsidRPr="000B26C5">
        <w:rPr>
          <w:spacing w:val="25"/>
        </w:rPr>
        <w:t xml:space="preserve"> </w:t>
      </w:r>
      <w:r w:rsidRPr="000B26C5">
        <w:t>and</w:t>
      </w:r>
      <w:r w:rsidRPr="000B26C5">
        <w:rPr>
          <w:spacing w:val="2"/>
        </w:rPr>
        <w:t xml:space="preserve"> </w:t>
      </w:r>
      <w:r w:rsidRPr="000B26C5">
        <w:rPr>
          <w:spacing w:val="-1"/>
        </w:rPr>
        <w:t>property</w:t>
      </w:r>
      <w:r w:rsidRPr="000B26C5">
        <w:rPr>
          <w:spacing w:val="2"/>
        </w:rPr>
        <w:t xml:space="preserve"> </w:t>
      </w:r>
      <w:r w:rsidRPr="000B26C5">
        <w:rPr>
          <w:spacing w:val="-1"/>
        </w:rPr>
        <w:t>protection</w:t>
      </w:r>
      <w:r w:rsidRPr="000B26C5">
        <w:rPr>
          <w:spacing w:val="3"/>
        </w:rPr>
        <w:t xml:space="preserve"> </w:t>
      </w:r>
      <w:r w:rsidRPr="000B26C5">
        <w:rPr>
          <w:spacing w:val="-1"/>
        </w:rPr>
        <w:t>areas</w:t>
      </w:r>
      <w:r w:rsidRPr="000B26C5">
        <w:rPr>
          <w:spacing w:val="4"/>
        </w:rPr>
        <w:t xml:space="preserve"> </w:t>
      </w:r>
      <w:r w:rsidRPr="000B26C5">
        <w:rPr>
          <w:spacing w:val="-1"/>
        </w:rPr>
        <w:t>and</w:t>
      </w:r>
      <w:r w:rsidRPr="000B26C5">
        <w:rPr>
          <w:spacing w:val="3"/>
        </w:rPr>
        <w:t xml:space="preserve"> </w:t>
      </w:r>
      <w:r w:rsidRPr="000B26C5">
        <w:t>are</w:t>
      </w:r>
      <w:r w:rsidRPr="000B26C5">
        <w:rPr>
          <w:spacing w:val="29"/>
        </w:rPr>
        <w:t xml:space="preserve"> </w:t>
      </w:r>
      <w:r w:rsidRPr="000B26C5">
        <w:rPr>
          <w:spacing w:val="-1"/>
        </w:rPr>
        <w:t>typically</w:t>
      </w:r>
      <w:r w:rsidRPr="000B26C5">
        <w:rPr>
          <w:spacing w:val="47"/>
        </w:rPr>
        <w:t xml:space="preserve"> </w:t>
      </w:r>
      <w:r w:rsidRPr="000B26C5">
        <w:t>on</w:t>
      </w:r>
      <w:r w:rsidRPr="000B26C5">
        <w:rPr>
          <w:spacing w:val="48"/>
        </w:rPr>
        <w:t xml:space="preserve"> </w:t>
      </w:r>
      <w:r w:rsidRPr="000B26C5">
        <w:rPr>
          <w:spacing w:val="-1"/>
        </w:rPr>
        <w:t>site</w:t>
      </w:r>
      <w:r w:rsidRPr="000B26C5">
        <w:rPr>
          <w:spacing w:val="48"/>
        </w:rPr>
        <w:t xml:space="preserve"> </w:t>
      </w:r>
      <w:r w:rsidRPr="000B26C5">
        <w:rPr>
          <w:spacing w:val="-1"/>
        </w:rPr>
        <w:t>greater</w:t>
      </w:r>
      <w:r w:rsidRPr="000B26C5">
        <w:rPr>
          <w:spacing w:val="48"/>
        </w:rPr>
        <w:t xml:space="preserve"> </w:t>
      </w:r>
      <w:r w:rsidRPr="000B26C5">
        <w:rPr>
          <w:spacing w:val="-1"/>
        </w:rPr>
        <w:t>that</w:t>
      </w:r>
      <w:r w:rsidRPr="000B26C5">
        <w:rPr>
          <w:spacing w:val="47"/>
        </w:rPr>
        <w:t xml:space="preserve"> </w:t>
      </w:r>
      <w:r w:rsidRPr="000B26C5">
        <w:t>10</w:t>
      </w:r>
      <w:r w:rsidRPr="000B26C5">
        <w:rPr>
          <w:spacing w:val="47"/>
        </w:rPr>
        <w:t xml:space="preserve"> </w:t>
      </w:r>
      <w:r w:rsidRPr="000B26C5">
        <w:rPr>
          <w:spacing w:val="-1"/>
        </w:rPr>
        <w:t>days,</w:t>
      </w:r>
      <w:r w:rsidRPr="000B26C5">
        <w:rPr>
          <w:spacing w:val="35"/>
        </w:rPr>
        <w:t xml:space="preserve"> </w:t>
      </w:r>
      <w:r w:rsidRPr="000B26C5">
        <w:rPr>
          <w:spacing w:val="-1"/>
        </w:rPr>
        <w:t>but</w:t>
      </w:r>
      <w:r w:rsidRPr="000B26C5">
        <w:rPr>
          <w:spacing w:val="30"/>
        </w:rPr>
        <w:t xml:space="preserve"> </w:t>
      </w:r>
      <w:r w:rsidRPr="000B26C5">
        <w:rPr>
          <w:spacing w:val="-1"/>
        </w:rPr>
        <w:t>not</w:t>
      </w:r>
      <w:r w:rsidRPr="000B26C5">
        <w:rPr>
          <w:spacing w:val="31"/>
        </w:rPr>
        <w:t xml:space="preserve"> </w:t>
      </w:r>
      <w:r w:rsidRPr="000B26C5">
        <w:rPr>
          <w:spacing w:val="-2"/>
        </w:rPr>
        <w:t>consecutively,</w:t>
      </w:r>
      <w:r w:rsidRPr="000B26C5">
        <w:rPr>
          <w:spacing w:val="31"/>
        </w:rPr>
        <w:t xml:space="preserve"> </w:t>
      </w:r>
      <w:r w:rsidRPr="000B26C5">
        <w:rPr>
          <w:spacing w:val="-1"/>
        </w:rPr>
        <w:t>in</w:t>
      </w:r>
      <w:r w:rsidRPr="000B26C5">
        <w:rPr>
          <w:spacing w:val="30"/>
        </w:rPr>
        <w:t xml:space="preserve"> </w:t>
      </w:r>
      <w:r w:rsidRPr="000B26C5">
        <w:t>a</w:t>
      </w:r>
      <w:r w:rsidRPr="000B26C5">
        <w:rPr>
          <w:spacing w:val="31"/>
        </w:rPr>
        <w:t xml:space="preserve"> </w:t>
      </w:r>
      <w:r w:rsidRPr="000B26C5">
        <w:rPr>
          <w:spacing w:val="-1"/>
        </w:rPr>
        <w:t>calendar</w:t>
      </w:r>
      <w:r w:rsidRPr="000B26C5">
        <w:rPr>
          <w:spacing w:val="32"/>
        </w:rPr>
        <w:t xml:space="preserve"> </w:t>
      </w:r>
      <w:r w:rsidRPr="000B26C5">
        <w:rPr>
          <w:spacing w:val="-1"/>
        </w:rPr>
        <w:t>year.</w:t>
      </w:r>
    </w:p>
    <w:p w14:paraId="7B593E23" w14:textId="4A4364F6" w:rsidR="00144A63" w:rsidRPr="000B26C5" w:rsidRDefault="00207892" w:rsidP="003D6E98">
      <w:pPr>
        <w:pStyle w:val="BodyText"/>
        <w:numPr>
          <w:ilvl w:val="2"/>
          <w:numId w:val="13"/>
        </w:numPr>
        <w:tabs>
          <w:tab w:val="left" w:pos="1180"/>
        </w:tabs>
        <w:ind w:left="1224"/>
      </w:pPr>
      <w:r w:rsidRPr="000B26C5">
        <w:rPr>
          <w:spacing w:val="-1"/>
        </w:rPr>
        <w:t>Category</w:t>
      </w:r>
      <w:r w:rsidRPr="000B26C5">
        <w:rPr>
          <w:spacing w:val="20"/>
        </w:rPr>
        <w:t xml:space="preserve"> </w:t>
      </w:r>
      <w:r w:rsidRPr="000B26C5">
        <w:t>2</w:t>
      </w:r>
      <w:r w:rsidRPr="000B26C5">
        <w:rPr>
          <w:spacing w:val="21"/>
        </w:rPr>
        <w:t xml:space="preserve"> </w:t>
      </w:r>
      <w:r w:rsidRPr="000B26C5">
        <w:rPr>
          <w:spacing w:val="-1"/>
        </w:rPr>
        <w:t>consists</w:t>
      </w:r>
      <w:r w:rsidRPr="000B26C5">
        <w:rPr>
          <w:spacing w:val="20"/>
        </w:rPr>
        <w:t xml:space="preserve"> </w:t>
      </w:r>
      <w:r w:rsidRPr="000B26C5">
        <w:t>of</w:t>
      </w:r>
      <w:r w:rsidRPr="000B26C5">
        <w:rPr>
          <w:spacing w:val="21"/>
        </w:rPr>
        <w:t xml:space="preserve"> </w:t>
      </w:r>
      <w:r w:rsidRPr="000B26C5">
        <w:rPr>
          <w:spacing w:val="-1"/>
        </w:rPr>
        <w:t>viewing</w:t>
      </w:r>
      <w:r w:rsidRPr="000B26C5">
        <w:rPr>
          <w:spacing w:val="21"/>
        </w:rPr>
        <w:t xml:space="preserve"> </w:t>
      </w:r>
      <w:r w:rsidRPr="000B26C5">
        <w:t>a</w:t>
      </w:r>
      <w:r w:rsidRPr="000B26C5">
        <w:rPr>
          <w:spacing w:val="21"/>
        </w:rPr>
        <w:t xml:space="preserve"> </w:t>
      </w:r>
      <w:r w:rsidRPr="000B26C5">
        <w:rPr>
          <w:spacing w:val="-1"/>
        </w:rPr>
        <w:t>video</w:t>
      </w:r>
      <w:r w:rsidRPr="000B26C5">
        <w:rPr>
          <w:spacing w:val="31"/>
        </w:rPr>
        <w:t xml:space="preserve"> </w:t>
      </w:r>
      <w:r w:rsidRPr="000B26C5">
        <w:rPr>
          <w:spacing w:val="-1"/>
        </w:rPr>
        <w:t>and</w:t>
      </w:r>
      <w:r w:rsidRPr="000B26C5">
        <w:rPr>
          <w:spacing w:val="13"/>
        </w:rPr>
        <w:t xml:space="preserve"> </w:t>
      </w:r>
      <w:r w:rsidRPr="000B26C5">
        <w:t>a</w:t>
      </w:r>
      <w:r w:rsidRPr="000B26C5">
        <w:rPr>
          <w:spacing w:val="12"/>
        </w:rPr>
        <w:t xml:space="preserve"> </w:t>
      </w:r>
      <w:r w:rsidRPr="000B26C5">
        <w:rPr>
          <w:spacing w:val="-1"/>
        </w:rPr>
        <w:t>written</w:t>
      </w:r>
      <w:r w:rsidRPr="000B26C5">
        <w:rPr>
          <w:spacing w:val="14"/>
        </w:rPr>
        <w:t xml:space="preserve"> </w:t>
      </w:r>
      <w:r w:rsidRPr="000B26C5">
        <w:rPr>
          <w:spacing w:val="-1"/>
        </w:rPr>
        <w:t>examination</w:t>
      </w:r>
      <w:r w:rsidR="00843321" w:rsidRPr="000B26C5">
        <w:rPr>
          <w:spacing w:val="-1"/>
        </w:rPr>
        <w:t xml:space="preserve"> </w:t>
      </w:r>
      <w:r w:rsidRPr="000B26C5">
        <w:rPr>
          <w:spacing w:val="-1"/>
        </w:rPr>
        <w:t>and</w:t>
      </w:r>
      <w:r w:rsidRPr="000B26C5">
        <w:rPr>
          <w:spacing w:val="14"/>
        </w:rPr>
        <w:t xml:space="preserve"> </w:t>
      </w:r>
      <w:r w:rsidRPr="000B26C5">
        <w:rPr>
          <w:spacing w:val="-1"/>
        </w:rPr>
        <w:t>lasts</w:t>
      </w:r>
      <w:r w:rsidRPr="000B26C5">
        <w:rPr>
          <w:spacing w:val="13"/>
        </w:rPr>
        <w:t xml:space="preserve"> </w:t>
      </w:r>
      <w:r w:rsidRPr="000B26C5">
        <w:rPr>
          <w:spacing w:val="-1"/>
        </w:rPr>
        <w:t>for</w:t>
      </w:r>
      <w:r w:rsidRPr="000B26C5">
        <w:rPr>
          <w:spacing w:val="28"/>
        </w:rPr>
        <w:t xml:space="preserve"> </w:t>
      </w:r>
      <w:r w:rsidRPr="000B26C5">
        <w:rPr>
          <w:spacing w:val="-1"/>
        </w:rPr>
        <w:t>approximately</w:t>
      </w:r>
      <w:r w:rsidRPr="000B26C5">
        <w:rPr>
          <w:spacing w:val="34"/>
        </w:rPr>
        <w:t xml:space="preserve"> </w:t>
      </w:r>
      <w:r w:rsidRPr="000B26C5">
        <w:rPr>
          <w:spacing w:val="-1"/>
        </w:rPr>
        <w:t>two</w:t>
      </w:r>
      <w:r w:rsidRPr="000B26C5">
        <w:rPr>
          <w:spacing w:val="33"/>
        </w:rPr>
        <w:t xml:space="preserve"> </w:t>
      </w:r>
      <w:r w:rsidRPr="000B26C5">
        <w:rPr>
          <w:spacing w:val="-1"/>
        </w:rPr>
        <w:t>hours.</w:t>
      </w:r>
      <w:r w:rsidR="00BD29CF" w:rsidRPr="000B26C5">
        <w:t xml:space="preserve"> </w:t>
      </w:r>
      <w:r w:rsidRPr="000B26C5">
        <w:rPr>
          <w:spacing w:val="-1"/>
        </w:rPr>
        <w:t>This</w:t>
      </w:r>
      <w:r w:rsidRPr="000B26C5">
        <w:rPr>
          <w:spacing w:val="28"/>
        </w:rPr>
        <w:t xml:space="preserve"> </w:t>
      </w:r>
      <w:r w:rsidRPr="000B26C5">
        <w:rPr>
          <w:spacing w:val="-1"/>
        </w:rPr>
        <w:t>category</w:t>
      </w:r>
      <w:r w:rsidRPr="000B26C5">
        <w:rPr>
          <w:spacing w:val="38"/>
        </w:rPr>
        <w:t xml:space="preserve"> </w:t>
      </w:r>
      <w:r w:rsidRPr="000B26C5">
        <w:rPr>
          <w:spacing w:val="-1"/>
        </w:rPr>
        <w:t>would</w:t>
      </w:r>
      <w:r w:rsidRPr="000B26C5">
        <w:rPr>
          <w:spacing w:val="39"/>
        </w:rPr>
        <w:t xml:space="preserve"> </w:t>
      </w:r>
      <w:r w:rsidRPr="000B26C5">
        <w:rPr>
          <w:spacing w:val="-1"/>
        </w:rPr>
        <w:t>apply</w:t>
      </w:r>
      <w:r w:rsidRPr="000B26C5">
        <w:rPr>
          <w:spacing w:val="38"/>
        </w:rPr>
        <w:t xml:space="preserve"> </w:t>
      </w:r>
      <w:r w:rsidRPr="000B26C5">
        <w:rPr>
          <w:spacing w:val="-1"/>
        </w:rPr>
        <w:t>to</w:t>
      </w:r>
      <w:r w:rsidRPr="000B26C5">
        <w:rPr>
          <w:spacing w:val="39"/>
        </w:rPr>
        <w:t xml:space="preserve"> </w:t>
      </w:r>
      <w:r w:rsidRPr="000B26C5">
        <w:rPr>
          <w:spacing w:val="-1"/>
        </w:rPr>
        <w:t>visitors</w:t>
      </w:r>
      <w:r w:rsidRPr="000B26C5">
        <w:rPr>
          <w:spacing w:val="39"/>
        </w:rPr>
        <w:t xml:space="preserve"> </w:t>
      </w:r>
      <w:r w:rsidRPr="000B26C5">
        <w:rPr>
          <w:spacing w:val="-1"/>
        </w:rPr>
        <w:t>or</w:t>
      </w:r>
      <w:r w:rsidRPr="000B26C5">
        <w:rPr>
          <w:spacing w:val="22"/>
        </w:rPr>
        <w:t xml:space="preserve"> </w:t>
      </w:r>
      <w:r w:rsidRPr="000B26C5">
        <w:rPr>
          <w:spacing w:val="-1"/>
        </w:rPr>
        <w:t>other</w:t>
      </w:r>
      <w:r w:rsidRPr="000B26C5">
        <w:rPr>
          <w:spacing w:val="41"/>
        </w:rPr>
        <w:t xml:space="preserve"> </w:t>
      </w:r>
      <w:r w:rsidRPr="000B26C5">
        <w:rPr>
          <w:spacing w:val="-1"/>
        </w:rPr>
        <w:t>temporary</w:t>
      </w:r>
      <w:r w:rsidRPr="000B26C5">
        <w:rPr>
          <w:spacing w:val="40"/>
        </w:rPr>
        <w:t xml:space="preserve"> </w:t>
      </w:r>
      <w:r w:rsidRPr="000B26C5">
        <w:rPr>
          <w:spacing w:val="-1"/>
        </w:rPr>
        <w:t>personnel</w:t>
      </w:r>
      <w:r w:rsidRPr="000B26C5">
        <w:rPr>
          <w:spacing w:val="40"/>
        </w:rPr>
        <w:t xml:space="preserve"> </w:t>
      </w:r>
      <w:r w:rsidRPr="000B26C5">
        <w:rPr>
          <w:spacing w:val="-1"/>
        </w:rPr>
        <w:t>that</w:t>
      </w:r>
      <w:r w:rsidRPr="000B26C5">
        <w:rPr>
          <w:spacing w:val="40"/>
        </w:rPr>
        <w:t xml:space="preserve"> </w:t>
      </w:r>
      <w:r w:rsidRPr="000B26C5">
        <w:rPr>
          <w:spacing w:val="-1"/>
        </w:rPr>
        <w:t>require</w:t>
      </w:r>
      <w:r w:rsidRPr="000B26C5">
        <w:rPr>
          <w:spacing w:val="35"/>
        </w:rPr>
        <w:t xml:space="preserve"> </w:t>
      </w:r>
      <w:r w:rsidRPr="000B26C5">
        <w:rPr>
          <w:spacing w:val="-1"/>
        </w:rPr>
        <w:t>badged</w:t>
      </w:r>
      <w:r w:rsidRPr="000B26C5">
        <w:rPr>
          <w:spacing w:val="50"/>
        </w:rPr>
        <w:t xml:space="preserve"> </w:t>
      </w:r>
      <w:r w:rsidRPr="000B26C5">
        <w:rPr>
          <w:spacing w:val="-1"/>
        </w:rPr>
        <w:t>access</w:t>
      </w:r>
      <w:r w:rsidRPr="000B26C5">
        <w:rPr>
          <w:spacing w:val="48"/>
        </w:rPr>
        <w:t xml:space="preserve"> </w:t>
      </w:r>
      <w:r w:rsidRPr="000B26C5">
        <w:rPr>
          <w:spacing w:val="-1"/>
        </w:rPr>
        <w:t>to</w:t>
      </w:r>
      <w:r w:rsidRPr="000B26C5">
        <w:rPr>
          <w:spacing w:val="49"/>
        </w:rPr>
        <w:t xml:space="preserve"> </w:t>
      </w:r>
      <w:r w:rsidRPr="000B26C5">
        <w:rPr>
          <w:spacing w:val="-1"/>
        </w:rPr>
        <w:t>the</w:t>
      </w:r>
      <w:r w:rsidRPr="000B26C5">
        <w:rPr>
          <w:spacing w:val="48"/>
        </w:rPr>
        <w:t xml:space="preserve"> </w:t>
      </w:r>
      <w:r w:rsidRPr="000B26C5">
        <w:rPr>
          <w:spacing w:val="-1"/>
        </w:rPr>
        <w:t>general</w:t>
      </w:r>
      <w:r w:rsidRPr="000B26C5">
        <w:rPr>
          <w:spacing w:val="49"/>
        </w:rPr>
        <w:t xml:space="preserve"> </w:t>
      </w:r>
      <w:r w:rsidRPr="000B26C5">
        <w:rPr>
          <w:spacing w:val="-1"/>
        </w:rPr>
        <w:t>site</w:t>
      </w:r>
      <w:r w:rsidRPr="000B26C5">
        <w:rPr>
          <w:spacing w:val="49"/>
        </w:rPr>
        <w:t xml:space="preserve"> </w:t>
      </w:r>
      <w:r w:rsidRPr="000B26C5">
        <w:rPr>
          <w:spacing w:val="-1"/>
        </w:rPr>
        <w:t>and</w:t>
      </w:r>
      <w:r w:rsidRPr="000B26C5">
        <w:rPr>
          <w:spacing w:val="24"/>
        </w:rPr>
        <w:t xml:space="preserve"> </w:t>
      </w:r>
      <w:r w:rsidRPr="000B26C5">
        <w:rPr>
          <w:spacing w:val="-1"/>
        </w:rPr>
        <w:t>property</w:t>
      </w:r>
      <w:r w:rsidRPr="000B26C5">
        <w:rPr>
          <w:spacing w:val="5"/>
        </w:rPr>
        <w:t xml:space="preserve"> </w:t>
      </w:r>
      <w:r w:rsidRPr="000B26C5">
        <w:rPr>
          <w:spacing w:val="-1"/>
        </w:rPr>
        <w:t>protection</w:t>
      </w:r>
      <w:r w:rsidRPr="000B26C5">
        <w:rPr>
          <w:spacing w:val="5"/>
        </w:rPr>
        <w:t xml:space="preserve"> </w:t>
      </w:r>
      <w:r w:rsidRPr="000B26C5">
        <w:rPr>
          <w:spacing w:val="-1"/>
        </w:rPr>
        <w:t>areas</w:t>
      </w:r>
      <w:r w:rsidRPr="000B26C5">
        <w:rPr>
          <w:spacing w:val="5"/>
        </w:rPr>
        <w:t xml:space="preserve"> </w:t>
      </w:r>
      <w:r w:rsidRPr="000B26C5">
        <w:rPr>
          <w:spacing w:val="-1"/>
        </w:rPr>
        <w:t>and</w:t>
      </w:r>
      <w:r w:rsidRPr="000B26C5">
        <w:rPr>
          <w:spacing w:val="5"/>
        </w:rPr>
        <w:t xml:space="preserve"> </w:t>
      </w:r>
      <w:r w:rsidRPr="000B26C5">
        <w:rPr>
          <w:spacing w:val="-1"/>
        </w:rPr>
        <w:t>are</w:t>
      </w:r>
      <w:r w:rsidRPr="000B26C5">
        <w:rPr>
          <w:spacing w:val="5"/>
        </w:rPr>
        <w:t xml:space="preserve"> </w:t>
      </w:r>
      <w:r w:rsidRPr="000B26C5">
        <w:rPr>
          <w:spacing w:val="-1"/>
        </w:rPr>
        <w:t>on</w:t>
      </w:r>
      <w:r w:rsidRPr="000B26C5">
        <w:rPr>
          <w:spacing w:val="5"/>
        </w:rPr>
        <w:t xml:space="preserve"> </w:t>
      </w:r>
      <w:r w:rsidRPr="000B26C5">
        <w:rPr>
          <w:spacing w:val="-1"/>
        </w:rPr>
        <w:t>site</w:t>
      </w:r>
      <w:r w:rsidRPr="000B26C5">
        <w:rPr>
          <w:spacing w:val="24"/>
        </w:rPr>
        <w:t xml:space="preserve"> </w:t>
      </w:r>
      <w:r w:rsidRPr="000B26C5">
        <w:rPr>
          <w:spacing w:val="-1"/>
        </w:rPr>
        <w:t>greater</w:t>
      </w:r>
      <w:r w:rsidRPr="000B26C5">
        <w:rPr>
          <w:spacing w:val="21"/>
        </w:rPr>
        <w:t xml:space="preserve"> </w:t>
      </w:r>
      <w:r w:rsidRPr="000B26C5">
        <w:rPr>
          <w:spacing w:val="-1"/>
        </w:rPr>
        <w:t>than</w:t>
      </w:r>
      <w:r w:rsidRPr="000B26C5">
        <w:rPr>
          <w:spacing w:val="21"/>
        </w:rPr>
        <w:t xml:space="preserve"> </w:t>
      </w:r>
      <w:r w:rsidRPr="000B26C5">
        <w:rPr>
          <w:spacing w:val="-1"/>
        </w:rPr>
        <w:t>10</w:t>
      </w:r>
      <w:r w:rsidRPr="000B26C5">
        <w:rPr>
          <w:spacing w:val="20"/>
        </w:rPr>
        <w:t xml:space="preserve"> </w:t>
      </w:r>
      <w:r w:rsidRPr="000B26C5">
        <w:rPr>
          <w:spacing w:val="-1"/>
        </w:rPr>
        <w:t>days</w:t>
      </w:r>
      <w:r w:rsidRPr="000B26C5">
        <w:rPr>
          <w:spacing w:val="21"/>
        </w:rPr>
        <w:t xml:space="preserve"> </w:t>
      </w:r>
      <w:r w:rsidRPr="000B26C5">
        <w:rPr>
          <w:spacing w:val="-1"/>
        </w:rPr>
        <w:t>consecutively</w:t>
      </w:r>
      <w:r w:rsidRPr="000B26C5">
        <w:rPr>
          <w:spacing w:val="21"/>
        </w:rPr>
        <w:t xml:space="preserve"> </w:t>
      </w:r>
      <w:r w:rsidRPr="000B26C5">
        <w:rPr>
          <w:spacing w:val="-1"/>
        </w:rPr>
        <w:t>in</w:t>
      </w:r>
      <w:r w:rsidRPr="000B26C5">
        <w:rPr>
          <w:spacing w:val="21"/>
        </w:rPr>
        <w:t xml:space="preserve"> </w:t>
      </w:r>
      <w:r w:rsidRPr="000B26C5">
        <w:t>a</w:t>
      </w:r>
      <w:r w:rsidRPr="000B26C5">
        <w:rPr>
          <w:spacing w:val="25"/>
        </w:rPr>
        <w:t xml:space="preserve"> </w:t>
      </w:r>
      <w:r w:rsidRPr="000B26C5">
        <w:rPr>
          <w:spacing w:val="-1"/>
        </w:rPr>
        <w:t>calendar</w:t>
      </w:r>
      <w:r w:rsidRPr="000B26C5">
        <w:rPr>
          <w:spacing w:val="15"/>
        </w:rPr>
        <w:t xml:space="preserve"> </w:t>
      </w:r>
      <w:r w:rsidRPr="000B26C5">
        <w:rPr>
          <w:spacing w:val="-1"/>
        </w:rPr>
        <w:t>year,</w:t>
      </w:r>
      <w:r w:rsidRPr="000B26C5">
        <w:rPr>
          <w:spacing w:val="13"/>
        </w:rPr>
        <w:t xml:space="preserve"> </w:t>
      </w:r>
      <w:r w:rsidRPr="000B26C5">
        <w:t>and</w:t>
      </w:r>
      <w:r w:rsidRPr="000B26C5">
        <w:rPr>
          <w:spacing w:val="15"/>
        </w:rPr>
        <w:t xml:space="preserve"> </w:t>
      </w:r>
      <w:r w:rsidRPr="000B26C5">
        <w:rPr>
          <w:spacing w:val="-1"/>
        </w:rPr>
        <w:t>additional</w:t>
      </w:r>
      <w:r w:rsidRPr="000B26C5">
        <w:rPr>
          <w:spacing w:val="13"/>
        </w:rPr>
        <w:t xml:space="preserve"> </w:t>
      </w:r>
      <w:r w:rsidRPr="000B26C5">
        <w:rPr>
          <w:spacing w:val="-1"/>
        </w:rPr>
        <w:t>training</w:t>
      </w:r>
      <w:r w:rsidRPr="000B26C5">
        <w:rPr>
          <w:spacing w:val="15"/>
        </w:rPr>
        <w:t xml:space="preserve"> </w:t>
      </w:r>
      <w:r w:rsidRPr="000B26C5">
        <w:rPr>
          <w:spacing w:val="-1"/>
        </w:rPr>
        <w:t>is</w:t>
      </w:r>
      <w:r w:rsidRPr="000B26C5">
        <w:rPr>
          <w:spacing w:val="37"/>
        </w:rPr>
        <w:t xml:space="preserve"> </w:t>
      </w:r>
      <w:r w:rsidRPr="000B26C5">
        <w:t>not</w:t>
      </w:r>
      <w:r w:rsidRPr="000B26C5">
        <w:rPr>
          <w:spacing w:val="-2"/>
        </w:rPr>
        <w:t xml:space="preserve"> </w:t>
      </w:r>
      <w:r w:rsidRPr="000B26C5">
        <w:rPr>
          <w:spacing w:val="-1"/>
        </w:rPr>
        <w:t>required</w:t>
      </w:r>
      <w:r w:rsidRPr="000B26C5">
        <w:t xml:space="preserve"> </w:t>
      </w:r>
      <w:r w:rsidRPr="000B26C5">
        <w:rPr>
          <w:spacing w:val="-1"/>
        </w:rPr>
        <w:t xml:space="preserve">as determined </w:t>
      </w:r>
      <w:r w:rsidRPr="000B26C5">
        <w:t>by</w:t>
      </w:r>
      <w:r w:rsidRPr="000B26C5">
        <w:rPr>
          <w:spacing w:val="-1"/>
        </w:rPr>
        <w:t xml:space="preserve"> </w:t>
      </w:r>
      <w:r w:rsidR="00D45702" w:rsidRPr="000B26C5">
        <w:rPr>
          <w:spacing w:val="-1"/>
        </w:rPr>
        <w:t>SRMC</w:t>
      </w:r>
      <w:r w:rsidRPr="000B26C5">
        <w:rPr>
          <w:spacing w:val="-1"/>
        </w:rPr>
        <w:t>.</w:t>
      </w:r>
    </w:p>
    <w:p w14:paraId="29B1C2BF" w14:textId="16850F2E" w:rsidR="00144A63" w:rsidRPr="000B26C5" w:rsidRDefault="008E5424" w:rsidP="003D6E98">
      <w:pPr>
        <w:pStyle w:val="BodyText"/>
        <w:ind w:left="1224"/>
      </w:pPr>
      <w:r w:rsidRPr="000B26C5">
        <w:rPr>
          <w:spacing w:val="-1"/>
        </w:rPr>
        <w:t>(</w:t>
      </w:r>
      <w:r w:rsidR="00207892" w:rsidRPr="000B26C5">
        <w:rPr>
          <w:spacing w:val="-1"/>
        </w:rPr>
        <w:t>iii)</w:t>
      </w:r>
      <w:r w:rsidR="00207892" w:rsidRPr="000B26C5">
        <w:rPr>
          <w:spacing w:val="26"/>
        </w:rPr>
        <w:t xml:space="preserve"> </w:t>
      </w:r>
      <w:r w:rsidR="00207892" w:rsidRPr="000B26C5">
        <w:rPr>
          <w:spacing w:val="-1"/>
        </w:rPr>
        <w:t>Category</w:t>
      </w:r>
      <w:r w:rsidR="00207892" w:rsidRPr="000B26C5">
        <w:rPr>
          <w:spacing w:val="48"/>
        </w:rPr>
        <w:t xml:space="preserve"> </w:t>
      </w:r>
      <w:r w:rsidR="00207892" w:rsidRPr="000B26C5">
        <w:t>3</w:t>
      </w:r>
      <w:r w:rsidR="00207892" w:rsidRPr="000B26C5">
        <w:rPr>
          <w:spacing w:val="50"/>
        </w:rPr>
        <w:t xml:space="preserve"> </w:t>
      </w:r>
      <w:r w:rsidR="00207892" w:rsidRPr="000B26C5">
        <w:rPr>
          <w:spacing w:val="-1"/>
        </w:rPr>
        <w:t>consists</w:t>
      </w:r>
      <w:r w:rsidR="00207892" w:rsidRPr="000B26C5">
        <w:rPr>
          <w:spacing w:val="49"/>
        </w:rPr>
        <w:t xml:space="preserve"> </w:t>
      </w:r>
      <w:r w:rsidR="00207892" w:rsidRPr="000B26C5">
        <w:rPr>
          <w:spacing w:val="-1"/>
        </w:rPr>
        <w:t>of</w:t>
      </w:r>
      <w:r w:rsidR="00207892" w:rsidRPr="000B26C5">
        <w:rPr>
          <w:spacing w:val="49"/>
        </w:rPr>
        <w:t xml:space="preserve"> </w:t>
      </w:r>
      <w:r w:rsidR="00207892" w:rsidRPr="000B26C5">
        <w:rPr>
          <w:spacing w:val="-1"/>
        </w:rPr>
        <w:t>eight</w:t>
      </w:r>
      <w:r w:rsidR="00207892" w:rsidRPr="000B26C5">
        <w:rPr>
          <w:spacing w:val="47"/>
        </w:rPr>
        <w:t xml:space="preserve"> </w:t>
      </w:r>
      <w:r w:rsidR="00207892" w:rsidRPr="000B26C5">
        <w:rPr>
          <w:spacing w:val="-1"/>
        </w:rPr>
        <w:t>hours</w:t>
      </w:r>
      <w:r w:rsidR="00207892" w:rsidRPr="000B26C5">
        <w:rPr>
          <w:spacing w:val="48"/>
        </w:rPr>
        <w:t xml:space="preserve"> </w:t>
      </w:r>
      <w:r w:rsidR="00207892" w:rsidRPr="000B26C5">
        <w:t>of</w:t>
      </w:r>
      <w:r w:rsidR="00207892" w:rsidRPr="000B26C5">
        <w:rPr>
          <w:spacing w:val="27"/>
        </w:rPr>
        <w:t xml:space="preserve"> </w:t>
      </w:r>
      <w:r w:rsidR="00207892" w:rsidRPr="000B26C5">
        <w:rPr>
          <w:spacing w:val="-1"/>
        </w:rPr>
        <w:t>training</w:t>
      </w:r>
      <w:r w:rsidR="00207892" w:rsidRPr="000B26C5">
        <w:rPr>
          <w:spacing w:val="37"/>
        </w:rPr>
        <w:t xml:space="preserve"> </w:t>
      </w:r>
      <w:r w:rsidR="00207892" w:rsidRPr="000B26C5">
        <w:rPr>
          <w:spacing w:val="-1"/>
        </w:rPr>
        <w:t>and</w:t>
      </w:r>
      <w:r w:rsidR="00207892" w:rsidRPr="000B26C5">
        <w:rPr>
          <w:spacing w:val="37"/>
        </w:rPr>
        <w:t xml:space="preserve"> </w:t>
      </w:r>
      <w:r w:rsidR="00207892" w:rsidRPr="000B26C5">
        <w:rPr>
          <w:spacing w:val="-1"/>
        </w:rPr>
        <w:t>includes</w:t>
      </w:r>
      <w:r w:rsidR="00207892" w:rsidRPr="000B26C5">
        <w:rPr>
          <w:spacing w:val="36"/>
        </w:rPr>
        <w:t xml:space="preserve"> </w:t>
      </w:r>
      <w:r w:rsidR="00207892" w:rsidRPr="000B26C5">
        <w:rPr>
          <w:spacing w:val="-1"/>
        </w:rPr>
        <w:t>instructor</w:t>
      </w:r>
      <w:r w:rsidR="00207892" w:rsidRPr="000B26C5">
        <w:rPr>
          <w:spacing w:val="37"/>
        </w:rPr>
        <w:t xml:space="preserve"> </w:t>
      </w:r>
      <w:r w:rsidR="00207892" w:rsidRPr="000B26C5">
        <w:rPr>
          <w:spacing w:val="-1"/>
        </w:rPr>
        <w:t>lecture</w:t>
      </w:r>
      <w:r w:rsidR="00207892" w:rsidRPr="000B26C5">
        <w:rPr>
          <w:spacing w:val="24"/>
        </w:rPr>
        <w:t xml:space="preserve"> </w:t>
      </w:r>
      <w:r w:rsidR="00207892" w:rsidRPr="000B26C5">
        <w:rPr>
          <w:spacing w:val="-1"/>
        </w:rPr>
        <w:t>along</w:t>
      </w:r>
      <w:r w:rsidR="00207892" w:rsidRPr="000B26C5">
        <w:rPr>
          <w:spacing w:val="25"/>
        </w:rPr>
        <w:t xml:space="preserve"> </w:t>
      </w:r>
      <w:r w:rsidR="00207892" w:rsidRPr="000B26C5">
        <w:rPr>
          <w:spacing w:val="-1"/>
        </w:rPr>
        <w:t>with</w:t>
      </w:r>
      <w:r w:rsidR="00207892" w:rsidRPr="000B26C5">
        <w:rPr>
          <w:spacing w:val="26"/>
        </w:rPr>
        <w:t xml:space="preserve"> </w:t>
      </w:r>
      <w:r w:rsidR="00207892" w:rsidRPr="000B26C5">
        <w:rPr>
          <w:spacing w:val="-1"/>
        </w:rPr>
        <w:t>audio</w:t>
      </w:r>
      <w:r w:rsidR="00207892" w:rsidRPr="000B26C5">
        <w:rPr>
          <w:spacing w:val="25"/>
        </w:rPr>
        <w:t xml:space="preserve"> </w:t>
      </w:r>
      <w:r w:rsidR="00207892" w:rsidRPr="000B26C5">
        <w:rPr>
          <w:spacing w:val="-1"/>
        </w:rPr>
        <w:t>and</w:t>
      </w:r>
      <w:r w:rsidR="00207892" w:rsidRPr="000B26C5">
        <w:rPr>
          <w:spacing w:val="24"/>
        </w:rPr>
        <w:t xml:space="preserve"> </w:t>
      </w:r>
      <w:r w:rsidR="00207892" w:rsidRPr="000B26C5">
        <w:rPr>
          <w:spacing w:val="-1"/>
        </w:rPr>
        <w:t>visual</w:t>
      </w:r>
      <w:r w:rsidR="00207892" w:rsidRPr="000B26C5">
        <w:rPr>
          <w:spacing w:val="25"/>
        </w:rPr>
        <w:t xml:space="preserve"> </w:t>
      </w:r>
      <w:r w:rsidR="00207892" w:rsidRPr="000B26C5">
        <w:rPr>
          <w:spacing w:val="-1"/>
        </w:rPr>
        <w:t>aids</w:t>
      </w:r>
      <w:r w:rsidR="00207892" w:rsidRPr="000B26C5">
        <w:rPr>
          <w:spacing w:val="25"/>
        </w:rPr>
        <w:t xml:space="preserve"> </w:t>
      </w:r>
      <w:r w:rsidR="00207892" w:rsidRPr="000B26C5">
        <w:rPr>
          <w:spacing w:val="-1"/>
        </w:rPr>
        <w:t>and</w:t>
      </w:r>
      <w:r w:rsidR="00207892" w:rsidRPr="000B26C5">
        <w:rPr>
          <w:spacing w:val="25"/>
        </w:rPr>
        <w:t xml:space="preserve"> </w:t>
      </w:r>
      <w:r w:rsidR="00207892" w:rsidRPr="000B26C5">
        <w:t>a</w:t>
      </w:r>
      <w:r w:rsidR="00207892" w:rsidRPr="000B26C5">
        <w:rPr>
          <w:spacing w:val="31"/>
        </w:rPr>
        <w:t xml:space="preserve"> </w:t>
      </w:r>
      <w:r w:rsidR="00207892" w:rsidRPr="000B26C5">
        <w:rPr>
          <w:spacing w:val="-1"/>
        </w:rPr>
        <w:t>written</w:t>
      </w:r>
      <w:r w:rsidR="00207892" w:rsidRPr="000B26C5">
        <w:rPr>
          <w:spacing w:val="48"/>
        </w:rPr>
        <w:t xml:space="preserve"> </w:t>
      </w:r>
      <w:r w:rsidR="00207892" w:rsidRPr="000B26C5">
        <w:rPr>
          <w:spacing w:val="-1"/>
        </w:rPr>
        <w:t>examination.</w:t>
      </w:r>
      <w:r w:rsidR="00207892" w:rsidRPr="000B26C5">
        <w:rPr>
          <w:spacing w:val="44"/>
        </w:rPr>
        <w:t xml:space="preserve"> </w:t>
      </w:r>
      <w:r w:rsidR="00207892" w:rsidRPr="000B26C5">
        <w:rPr>
          <w:spacing w:val="-1"/>
        </w:rPr>
        <w:t>This</w:t>
      </w:r>
      <w:r w:rsidR="00207892" w:rsidRPr="000B26C5">
        <w:rPr>
          <w:spacing w:val="47"/>
        </w:rPr>
        <w:t xml:space="preserve"> </w:t>
      </w:r>
      <w:r w:rsidR="00207892" w:rsidRPr="000B26C5">
        <w:rPr>
          <w:spacing w:val="-1"/>
        </w:rPr>
        <w:t>category</w:t>
      </w:r>
      <w:r w:rsidR="00207892" w:rsidRPr="000B26C5">
        <w:rPr>
          <w:spacing w:val="27"/>
        </w:rPr>
        <w:t xml:space="preserve"> </w:t>
      </w:r>
      <w:r w:rsidR="00207892" w:rsidRPr="000B26C5">
        <w:rPr>
          <w:spacing w:val="-1"/>
        </w:rPr>
        <w:t>applies</w:t>
      </w:r>
      <w:r w:rsidR="00207892" w:rsidRPr="000B26C5">
        <w:rPr>
          <w:spacing w:val="30"/>
        </w:rPr>
        <w:t xml:space="preserve"> </w:t>
      </w:r>
      <w:r w:rsidR="00207892" w:rsidRPr="000B26C5">
        <w:rPr>
          <w:spacing w:val="-1"/>
        </w:rPr>
        <w:t>to</w:t>
      </w:r>
      <w:r w:rsidR="00207892" w:rsidRPr="000B26C5">
        <w:rPr>
          <w:spacing w:val="30"/>
        </w:rPr>
        <w:t xml:space="preserve"> </w:t>
      </w:r>
      <w:r w:rsidR="00207892" w:rsidRPr="000B26C5">
        <w:rPr>
          <w:spacing w:val="-1"/>
        </w:rPr>
        <w:t>individuals</w:t>
      </w:r>
      <w:r w:rsidR="00207892" w:rsidRPr="000B26C5">
        <w:rPr>
          <w:spacing w:val="29"/>
        </w:rPr>
        <w:t xml:space="preserve"> </w:t>
      </w:r>
      <w:r w:rsidR="00207892" w:rsidRPr="000B26C5">
        <w:rPr>
          <w:spacing w:val="-1"/>
        </w:rPr>
        <w:t>who</w:t>
      </w:r>
      <w:r w:rsidR="00207892" w:rsidRPr="000B26C5">
        <w:rPr>
          <w:spacing w:val="29"/>
        </w:rPr>
        <w:t xml:space="preserve"> </w:t>
      </w:r>
      <w:r w:rsidR="00207892" w:rsidRPr="000B26C5">
        <w:rPr>
          <w:spacing w:val="-1"/>
        </w:rPr>
        <w:t>require</w:t>
      </w:r>
      <w:r w:rsidR="00207892" w:rsidRPr="000B26C5">
        <w:rPr>
          <w:spacing w:val="27"/>
        </w:rPr>
        <w:t xml:space="preserve"> </w:t>
      </w:r>
      <w:r w:rsidR="00207892" w:rsidRPr="000B26C5">
        <w:rPr>
          <w:spacing w:val="-1"/>
        </w:rPr>
        <w:t>badged</w:t>
      </w:r>
      <w:r w:rsidR="00207892" w:rsidRPr="000B26C5">
        <w:rPr>
          <w:spacing w:val="17"/>
        </w:rPr>
        <w:t xml:space="preserve"> </w:t>
      </w:r>
      <w:r w:rsidR="00207892" w:rsidRPr="000B26C5">
        <w:rPr>
          <w:spacing w:val="-1"/>
        </w:rPr>
        <w:t>access</w:t>
      </w:r>
      <w:r w:rsidR="00207892" w:rsidRPr="000B26C5">
        <w:rPr>
          <w:spacing w:val="16"/>
        </w:rPr>
        <w:t xml:space="preserve"> </w:t>
      </w:r>
      <w:r w:rsidR="00207892" w:rsidRPr="000B26C5">
        <w:t>to</w:t>
      </w:r>
      <w:r w:rsidR="00207892" w:rsidRPr="000B26C5">
        <w:rPr>
          <w:spacing w:val="16"/>
        </w:rPr>
        <w:t xml:space="preserve"> </w:t>
      </w:r>
      <w:r w:rsidR="00207892" w:rsidRPr="000B26C5">
        <w:t>the</w:t>
      </w:r>
      <w:r w:rsidR="00207892" w:rsidRPr="000B26C5">
        <w:rPr>
          <w:spacing w:val="16"/>
        </w:rPr>
        <w:t xml:space="preserve"> </w:t>
      </w:r>
      <w:r w:rsidR="00207892" w:rsidRPr="000B26C5">
        <w:rPr>
          <w:spacing w:val="-1"/>
        </w:rPr>
        <w:t>general</w:t>
      </w:r>
      <w:r w:rsidR="00207892" w:rsidRPr="000B26C5">
        <w:rPr>
          <w:spacing w:val="16"/>
        </w:rPr>
        <w:t xml:space="preserve"> </w:t>
      </w:r>
      <w:r w:rsidR="00207892" w:rsidRPr="000B26C5">
        <w:t>site,</w:t>
      </w:r>
      <w:r w:rsidR="00207892" w:rsidRPr="000B26C5">
        <w:rPr>
          <w:spacing w:val="27"/>
        </w:rPr>
        <w:t xml:space="preserve"> </w:t>
      </w:r>
      <w:r w:rsidR="00207892" w:rsidRPr="000B26C5">
        <w:rPr>
          <w:spacing w:val="-1"/>
        </w:rPr>
        <w:t>property</w:t>
      </w:r>
      <w:r w:rsidR="00207892" w:rsidRPr="000B26C5">
        <w:rPr>
          <w:spacing w:val="22"/>
        </w:rPr>
        <w:t xml:space="preserve"> </w:t>
      </w:r>
      <w:r w:rsidR="00207892" w:rsidRPr="000B26C5">
        <w:rPr>
          <w:spacing w:val="-1"/>
        </w:rPr>
        <w:t>protection</w:t>
      </w:r>
      <w:r w:rsidR="00207892" w:rsidRPr="000B26C5">
        <w:rPr>
          <w:spacing w:val="22"/>
        </w:rPr>
        <w:t xml:space="preserve"> </w:t>
      </w:r>
      <w:r w:rsidR="00207892" w:rsidRPr="000B26C5">
        <w:rPr>
          <w:spacing w:val="-1"/>
        </w:rPr>
        <w:t>areas,</w:t>
      </w:r>
      <w:r w:rsidR="00207892" w:rsidRPr="000B26C5">
        <w:rPr>
          <w:spacing w:val="22"/>
        </w:rPr>
        <w:t xml:space="preserve"> </w:t>
      </w:r>
      <w:r w:rsidR="00207892" w:rsidRPr="000B26C5">
        <w:rPr>
          <w:spacing w:val="-1"/>
        </w:rPr>
        <w:t>or</w:t>
      </w:r>
      <w:r w:rsidR="00207892" w:rsidRPr="000B26C5">
        <w:rPr>
          <w:spacing w:val="22"/>
        </w:rPr>
        <w:t xml:space="preserve"> </w:t>
      </w:r>
      <w:r w:rsidR="00EE62F2" w:rsidRPr="000B26C5">
        <w:rPr>
          <w:spacing w:val="-1"/>
        </w:rPr>
        <w:t>security</w:t>
      </w:r>
      <w:r w:rsidR="00EE62F2" w:rsidRPr="000B26C5">
        <w:rPr>
          <w:spacing w:val="22"/>
        </w:rPr>
        <w:t>-</w:t>
      </w:r>
      <w:r w:rsidR="003D6E98" w:rsidRPr="000B26C5">
        <w:t>controlled</w:t>
      </w:r>
      <w:r w:rsidR="00207892" w:rsidRPr="000B26C5">
        <w:rPr>
          <w:spacing w:val="27"/>
        </w:rPr>
        <w:t xml:space="preserve"> </w:t>
      </w:r>
      <w:r w:rsidR="00207892" w:rsidRPr="000B26C5">
        <w:rPr>
          <w:spacing w:val="-1"/>
        </w:rPr>
        <w:t>areas</w:t>
      </w:r>
      <w:r w:rsidR="00207892" w:rsidRPr="000B26C5">
        <w:rPr>
          <w:spacing w:val="26"/>
        </w:rPr>
        <w:t xml:space="preserve"> </w:t>
      </w:r>
      <w:r w:rsidR="00207892" w:rsidRPr="000B26C5">
        <w:rPr>
          <w:spacing w:val="-1"/>
        </w:rPr>
        <w:t>and</w:t>
      </w:r>
      <w:r w:rsidR="00207892" w:rsidRPr="000B26C5">
        <w:rPr>
          <w:spacing w:val="27"/>
        </w:rPr>
        <w:t xml:space="preserve"> </w:t>
      </w:r>
      <w:r w:rsidR="00207892" w:rsidRPr="000B26C5">
        <w:rPr>
          <w:spacing w:val="-1"/>
        </w:rPr>
        <w:t>additional</w:t>
      </w:r>
      <w:r w:rsidR="00207892" w:rsidRPr="000B26C5">
        <w:rPr>
          <w:spacing w:val="26"/>
        </w:rPr>
        <w:t xml:space="preserve"> </w:t>
      </w:r>
      <w:r w:rsidR="00207892" w:rsidRPr="000B26C5">
        <w:rPr>
          <w:spacing w:val="-1"/>
        </w:rPr>
        <w:t>training</w:t>
      </w:r>
      <w:r w:rsidR="00207892" w:rsidRPr="000B26C5">
        <w:rPr>
          <w:spacing w:val="25"/>
        </w:rPr>
        <w:t xml:space="preserve"> </w:t>
      </w:r>
      <w:r w:rsidR="00207892" w:rsidRPr="000B26C5">
        <w:rPr>
          <w:spacing w:val="-1"/>
        </w:rPr>
        <w:t>is</w:t>
      </w:r>
      <w:r w:rsidR="00207892" w:rsidRPr="000B26C5">
        <w:t xml:space="preserve"> </w:t>
      </w:r>
      <w:r w:rsidR="00207892" w:rsidRPr="000B26C5">
        <w:rPr>
          <w:spacing w:val="-1"/>
        </w:rPr>
        <w:t>required,</w:t>
      </w:r>
      <w:r w:rsidR="00207892" w:rsidRPr="000B26C5">
        <w:t xml:space="preserve"> </w:t>
      </w:r>
      <w:r w:rsidR="00207892" w:rsidRPr="000B26C5">
        <w:rPr>
          <w:spacing w:val="-1"/>
        </w:rPr>
        <w:t>as</w:t>
      </w:r>
      <w:r w:rsidR="00207892" w:rsidRPr="000B26C5">
        <w:rPr>
          <w:spacing w:val="-2"/>
        </w:rPr>
        <w:t xml:space="preserve"> </w:t>
      </w:r>
      <w:r w:rsidR="00207892" w:rsidRPr="000B26C5">
        <w:rPr>
          <w:spacing w:val="-1"/>
        </w:rPr>
        <w:t>determined</w:t>
      </w:r>
      <w:r w:rsidR="00207892" w:rsidRPr="000B26C5">
        <w:rPr>
          <w:spacing w:val="1"/>
        </w:rPr>
        <w:t xml:space="preserve"> </w:t>
      </w:r>
      <w:r w:rsidR="00207892" w:rsidRPr="000B26C5">
        <w:t>by</w:t>
      </w:r>
      <w:r w:rsidR="00207892" w:rsidRPr="000B26C5">
        <w:rPr>
          <w:spacing w:val="-2"/>
        </w:rPr>
        <w:t xml:space="preserve"> </w:t>
      </w:r>
      <w:r w:rsidR="00D45702" w:rsidRPr="000B26C5">
        <w:rPr>
          <w:spacing w:val="-1"/>
        </w:rPr>
        <w:t>SRMC</w:t>
      </w:r>
      <w:r w:rsidR="00207892" w:rsidRPr="000B26C5">
        <w:rPr>
          <w:spacing w:val="-1"/>
        </w:rPr>
        <w:t>.</w:t>
      </w:r>
    </w:p>
    <w:p w14:paraId="2388E0F2" w14:textId="77777777" w:rsidR="00144A63" w:rsidRPr="000B26C5" w:rsidRDefault="00207892" w:rsidP="003D6E98">
      <w:pPr>
        <w:pStyle w:val="BodyText"/>
        <w:numPr>
          <w:ilvl w:val="1"/>
          <w:numId w:val="13"/>
        </w:numPr>
        <w:tabs>
          <w:tab w:val="left" w:pos="821"/>
        </w:tabs>
        <w:ind w:left="432" w:firstLine="0"/>
      </w:pPr>
      <w:r w:rsidRPr="000B26C5">
        <w:rPr>
          <w:spacing w:val="-2"/>
          <w:u w:val="single" w:color="000000"/>
        </w:rPr>
        <w:t>Successful</w:t>
      </w:r>
      <w:r w:rsidR="00843321" w:rsidRPr="000B26C5">
        <w:rPr>
          <w:spacing w:val="-2"/>
          <w:u w:val="single" w:color="000000"/>
        </w:rPr>
        <w:t xml:space="preserve"> </w:t>
      </w:r>
      <w:r w:rsidRPr="000B26C5">
        <w:rPr>
          <w:spacing w:val="-1"/>
          <w:u w:val="single" w:color="000000"/>
        </w:rPr>
        <w:t>Completion</w:t>
      </w:r>
      <w:r w:rsidRPr="000B26C5">
        <w:rPr>
          <w:spacing w:val="11"/>
          <w:u w:val="single" w:color="000000"/>
        </w:rPr>
        <w:t xml:space="preserve"> </w:t>
      </w:r>
      <w:r w:rsidRPr="000B26C5">
        <w:rPr>
          <w:spacing w:val="-1"/>
          <w:u w:val="single" w:color="000000"/>
        </w:rPr>
        <w:t>D</w:t>
      </w:r>
      <w:r w:rsidR="00843321" w:rsidRPr="000B26C5">
        <w:rPr>
          <w:spacing w:val="-1"/>
          <w:u w:val="single" w:color="000000"/>
        </w:rPr>
        <w:t>efined</w:t>
      </w:r>
      <w:r w:rsidRPr="000B26C5">
        <w:rPr>
          <w:spacing w:val="-1"/>
        </w:rPr>
        <w:t>:</w:t>
      </w:r>
      <w:r w:rsidRPr="000B26C5">
        <w:rPr>
          <w:spacing w:val="22"/>
        </w:rPr>
        <w:t xml:space="preserve"> </w:t>
      </w:r>
      <w:r w:rsidRPr="000B26C5">
        <w:rPr>
          <w:spacing w:val="-2"/>
        </w:rPr>
        <w:t>Successful</w:t>
      </w:r>
      <w:r w:rsidRPr="000B26C5">
        <w:rPr>
          <w:spacing w:val="38"/>
        </w:rPr>
        <w:t xml:space="preserve"> </w:t>
      </w:r>
      <w:r w:rsidRPr="000B26C5">
        <w:rPr>
          <w:spacing w:val="-1"/>
        </w:rPr>
        <w:t>completion</w:t>
      </w:r>
      <w:r w:rsidRPr="000B26C5">
        <w:t xml:space="preserve"> </w:t>
      </w:r>
      <w:r w:rsidRPr="000B26C5">
        <w:rPr>
          <w:spacing w:val="-1"/>
        </w:rPr>
        <w:t>occurs when</w:t>
      </w:r>
      <w:r w:rsidRPr="000B26C5">
        <w:rPr>
          <w:spacing w:val="1"/>
        </w:rPr>
        <w:t xml:space="preserve"> </w:t>
      </w:r>
      <w:r w:rsidRPr="000B26C5">
        <w:rPr>
          <w:spacing w:val="-1"/>
        </w:rPr>
        <w:t>the individual</w:t>
      </w:r>
    </w:p>
    <w:p w14:paraId="552A694C" w14:textId="77777777" w:rsidR="00144A63" w:rsidRPr="000B26C5" w:rsidRDefault="00207892" w:rsidP="003D6E98">
      <w:pPr>
        <w:pStyle w:val="BodyText"/>
        <w:numPr>
          <w:ilvl w:val="2"/>
          <w:numId w:val="13"/>
        </w:numPr>
        <w:tabs>
          <w:tab w:val="left" w:pos="1181"/>
        </w:tabs>
        <w:ind w:left="1152"/>
      </w:pPr>
      <w:r w:rsidRPr="000B26C5">
        <w:t xml:space="preserve">Is </w:t>
      </w:r>
      <w:r w:rsidRPr="000B26C5">
        <w:rPr>
          <w:spacing w:val="-1"/>
        </w:rPr>
        <w:t>scheduled</w:t>
      </w:r>
      <w:r w:rsidRPr="000B26C5">
        <w:rPr>
          <w:spacing w:val="1"/>
        </w:rPr>
        <w:t xml:space="preserve"> </w:t>
      </w:r>
      <w:r w:rsidRPr="000B26C5">
        <w:rPr>
          <w:spacing w:val="-1"/>
        </w:rPr>
        <w:t>for</w:t>
      </w:r>
      <w:r w:rsidRPr="000B26C5">
        <w:t xml:space="preserve"> </w:t>
      </w:r>
      <w:r w:rsidRPr="000B26C5">
        <w:rPr>
          <w:spacing w:val="-1"/>
        </w:rPr>
        <w:t>GET,</w:t>
      </w:r>
    </w:p>
    <w:p w14:paraId="57166A17" w14:textId="77777777" w:rsidR="00144A63" w:rsidRPr="000B26C5" w:rsidRDefault="00207892" w:rsidP="003D6E98">
      <w:pPr>
        <w:pStyle w:val="BodyText"/>
        <w:numPr>
          <w:ilvl w:val="2"/>
          <w:numId w:val="13"/>
        </w:numPr>
        <w:tabs>
          <w:tab w:val="left" w:pos="1180"/>
        </w:tabs>
        <w:ind w:left="1152" w:hanging="359"/>
      </w:pPr>
      <w:r w:rsidRPr="000B26C5">
        <w:rPr>
          <w:spacing w:val="-1"/>
        </w:rPr>
        <w:t>Attends</w:t>
      </w:r>
      <w:r w:rsidRPr="000B26C5">
        <w:t xml:space="preserve"> </w:t>
      </w:r>
      <w:r w:rsidRPr="000B26C5">
        <w:rPr>
          <w:spacing w:val="-1"/>
        </w:rPr>
        <w:t>the</w:t>
      </w:r>
      <w:r w:rsidRPr="000B26C5">
        <w:t xml:space="preserve"> </w:t>
      </w:r>
      <w:r w:rsidRPr="000B26C5">
        <w:rPr>
          <w:spacing w:val="-1"/>
        </w:rPr>
        <w:t>GET</w:t>
      </w:r>
      <w:r w:rsidRPr="000B26C5">
        <w:t xml:space="preserve"> </w:t>
      </w:r>
      <w:r w:rsidRPr="000B26C5">
        <w:rPr>
          <w:spacing w:val="-1"/>
        </w:rPr>
        <w:t>session,</w:t>
      </w:r>
    </w:p>
    <w:p w14:paraId="11F0DA43" w14:textId="77777777" w:rsidR="00144A63" w:rsidRPr="000B26C5" w:rsidRDefault="00207892" w:rsidP="003D6E98">
      <w:pPr>
        <w:pStyle w:val="BodyText"/>
        <w:numPr>
          <w:ilvl w:val="2"/>
          <w:numId w:val="13"/>
        </w:numPr>
        <w:tabs>
          <w:tab w:val="left" w:pos="1180"/>
        </w:tabs>
        <w:ind w:left="1152"/>
      </w:pPr>
      <w:r w:rsidRPr="000B26C5">
        <w:rPr>
          <w:spacing w:val="-1"/>
        </w:rPr>
        <w:t>Obtains</w:t>
      </w:r>
      <w:r w:rsidRPr="000B26C5">
        <w:rPr>
          <w:spacing w:val="31"/>
        </w:rPr>
        <w:t xml:space="preserve"> </w:t>
      </w:r>
      <w:r w:rsidRPr="000B26C5">
        <w:t>a</w:t>
      </w:r>
      <w:r w:rsidRPr="000B26C5">
        <w:rPr>
          <w:spacing w:val="31"/>
        </w:rPr>
        <w:t xml:space="preserve"> </w:t>
      </w:r>
      <w:r w:rsidRPr="000B26C5">
        <w:rPr>
          <w:spacing w:val="-1"/>
        </w:rPr>
        <w:t>test</w:t>
      </w:r>
      <w:r w:rsidRPr="000B26C5">
        <w:rPr>
          <w:spacing w:val="32"/>
        </w:rPr>
        <w:t xml:space="preserve"> </w:t>
      </w:r>
      <w:r w:rsidRPr="000B26C5">
        <w:rPr>
          <w:spacing w:val="-1"/>
        </w:rPr>
        <w:t>score</w:t>
      </w:r>
      <w:r w:rsidRPr="000B26C5">
        <w:rPr>
          <w:spacing w:val="31"/>
        </w:rPr>
        <w:t xml:space="preserve"> </w:t>
      </w:r>
      <w:r w:rsidRPr="000B26C5">
        <w:rPr>
          <w:spacing w:val="-1"/>
        </w:rPr>
        <w:t>of</w:t>
      </w:r>
      <w:r w:rsidRPr="000B26C5">
        <w:rPr>
          <w:spacing w:val="31"/>
        </w:rPr>
        <w:t xml:space="preserve"> </w:t>
      </w:r>
      <w:r w:rsidRPr="000B26C5">
        <w:rPr>
          <w:spacing w:val="-1"/>
        </w:rPr>
        <w:t>70%</w:t>
      </w:r>
      <w:r w:rsidRPr="000B26C5">
        <w:rPr>
          <w:spacing w:val="31"/>
        </w:rPr>
        <w:t xml:space="preserve"> </w:t>
      </w:r>
      <w:r w:rsidRPr="000B26C5">
        <w:t>or</w:t>
      </w:r>
      <w:r w:rsidRPr="000B26C5">
        <w:rPr>
          <w:spacing w:val="32"/>
        </w:rPr>
        <w:t xml:space="preserve"> </w:t>
      </w:r>
      <w:r w:rsidRPr="000B26C5">
        <w:rPr>
          <w:spacing w:val="-1"/>
        </w:rPr>
        <w:t>greater</w:t>
      </w:r>
      <w:r w:rsidRPr="000B26C5">
        <w:rPr>
          <w:spacing w:val="29"/>
        </w:rPr>
        <w:t xml:space="preserve"> </w:t>
      </w:r>
      <w:r w:rsidRPr="000B26C5">
        <w:t>on</w:t>
      </w:r>
      <w:r w:rsidRPr="000B26C5">
        <w:rPr>
          <w:spacing w:val="20"/>
        </w:rPr>
        <w:t xml:space="preserve"> </w:t>
      </w:r>
      <w:r w:rsidRPr="000B26C5">
        <w:rPr>
          <w:spacing w:val="-1"/>
        </w:rPr>
        <w:t>the</w:t>
      </w:r>
      <w:r w:rsidRPr="000B26C5">
        <w:rPr>
          <w:spacing w:val="19"/>
        </w:rPr>
        <w:t xml:space="preserve"> </w:t>
      </w:r>
      <w:r w:rsidRPr="000B26C5">
        <w:rPr>
          <w:spacing w:val="-1"/>
        </w:rPr>
        <w:t>written</w:t>
      </w:r>
      <w:r w:rsidRPr="000B26C5">
        <w:rPr>
          <w:spacing w:val="20"/>
        </w:rPr>
        <w:t xml:space="preserve"> </w:t>
      </w:r>
      <w:r w:rsidRPr="000B26C5">
        <w:rPr>
          <w:spacing w:val="-1"/>
        </w:rPr>
        <w:t>examination,</w:t>
      </w:r>
      <w:r w:rsidRPr="000B26C5">
        <w:rPr>
          <w:spacing w:val="21"/>
        </w:rPr>
        <w:t xml:space="preserve"> </w:t>
      </w:r>
      <w:r w:rsidRPr="000B26C5">
        <w:rPr>
          <w:spacing w:val="-1"/>
        </w:rPr>
        <w:t>if</w:t>
      </w:r>
      <w:r w:rsidRPr="000B26C5">
        <w:rPr>
          <w:spacing w:val="21"/>
        </w:rPr>
        <w:t xml:space="preserve"> </w:t>
      </w:r>
      <w:r w:rsidRPr="000B26C5">
        <w:rPr>
          <w:spacing w:val="-1"/>
        </w:rPr>
        <w:t>required,</w:t>
      </w:r>
      <w:r w:rsidRPr="000B26C5">
        <w:rPr>
          <w:spacing w:val="30"/>
        </w:rPr>
        <w:t xml:space="preserve"> </w:t>
      </w:r>
      <w:r w:rsidRPr="000B26C5">
        <w:rPr>
          <w:spacing w:val="-1"/>
        </w:rPr>
        <w:t>(100%</w:t>
      </w:r>
      <w:r w:rsidRPr="000B26C5">
        <w:rPr>
          <w:spacing w:val="25"/>
        </w:rPr>
        <w:t xml:space="preserve"> </w:t>
      </w:r>
      <w:r w:rsidRPr="000B26C5">
        <w:rPr>
          <w:spacing w:val="-1"/>
        </w:rPr>
        <w:t>is</w:t>
      </w:r>
      <w:r w:rsidRPr="000B26C5">
        <w:rPr>
          <w:spacing w:val="25"/>
        </w:rPr>
        <w:t xml:space="preserve"> </w:t>
      </w:r>
      <w:r w:rsidRPr="000B26C5">
        <w:rPr>
          <w:spacing w:val="-1"/>
        </w:rPr>
        <w:t>the</w:t>
      </w:r>
      <w:r w:rsidRPr="000B26C5">
        <w:rPr>
          <w:spacing w:val="25"/>
        </w:rPr>
        <w:t xml:space="preserve"> </w:t>
      </w:r>
      <w:r w:rsidRPr="000B26C5">
        <w:rPr>
          <w:spacing w:val="-1"/>
        </w:rPr>
        <w:t>highest</w:t>
      </w:r>
      <w:r w:rsidRPr="000B26C5">
        <w:rPr>
          <w:spacing w:val="25"/>
        </w:rPr>
        <w:t xml:space="preserve"> </w:t>
      </w:r>
      <w:r w:rsidRPr="000B26C5">
        <w:rPr>
          <w:spacing w:val="-1"/>
        </w:rPr>
        <w:t>obtainable</w:t>
      </w:r>
      <w:r w:rsidRPr="000B26C5">
        <w:rPr>
          <w:spacing w:val="25"/>
        </w:rPr>
        <w:t xml:space="preserve"> </w:t>
      </w:r>
      <w:r w:rsidRPr="000B26C5">
        <w:rPr>
          <w:spacing w:val="-1"/>
        </w:rPr>
        <w:t>score),</w:t>
      </w:r>
      <w:r w:rsidRPr="000B26C5">
        <w:rPr>
          <w:spacing w:val="24"/>
        </w:rPr>
        <w:t xml:space="preserve"> </w:t>
      </w:r>
      <w:r w:rsidRPr="000B26C5">
        <w:rPr>
          <w:spacing w:val="-1"/>
        </w:rPr>
        <w:t>and</w:t>
      </w:r>
    </w:p>
    <w:p w14:paraId="5FF1F103" w14:textId="77777777" w:rsidR="00144A63" w:rsidRPr="000B26C5" w:rsidRDefault="00207892" w:rsidP="003D6E98">
      <w:pPr>
        <w:pStyle w:val="BodyText"/>
        <w:numPr>
          <w:ilvl w:val="2"/>
          <w:numId w:val="13"/>
        </w:numPr>
        <w:tabs>
          <w:tab w:val="left" w:pos="1180"/>
        </w:tabs>
        <w:ind w:left="1152"/>
      </w:pPr>
      <w:r w:rsidRPr="000B26C5">
        <w:rPr>
          <w:spacing w:val="-1"/>
        </w:rPr>
        <w:t>Properly</w:t>
      </w:r>
      <w:r w:rsidRPr="000B26C5">
        <w:rPr>
          <w:spacing w:val="24"/>
        </w:rPr>
        <w:t xml:space="preserve"> </w:t>
      </w:r>
      <w:r w:rsidRPr="000B26C5">
        <w:rPr>
          <w:spacing w:val="-1"/>
        </w:rPr>
        <w:t>completes</w:t>
      </w:r>
      <w:r w:rsidRPr="000B26C5">
        <w:rPr>
          <w:spacing w:val="24"/>
        </w:rPr>
        <w:t xml:space="preserve"> </w:t>
      </w:r>
      <w:r w:rsidRPr="000B26C5">
        <w:rPr>
          <w:spacing w:val="-1"/>
        </w:rPr>
        <w:t>all</w:t>
      </w:r>
      <w:r w:rsidRPr="000B26C5">
        <w:rPr>
          <w:spacing w:val="25"/>
        </w:rPr>
        <w:t xml:space="preserve"> </w:t>
      </w:r>
      <w:r w:rsidRPr="000B26C5">
        <w:rPr>
          <w:spacing w:val="-1"/>
        </w:rPr>
        <w:t>documents</w:t>
      </w:r>
      <w:r w:rsidRPr="000B26C5">
        <w:rPr>
          <w:spacing w:val="26"/>
        </w:rPr>
        <w:t xml:space="preserve"> </w:t>
      </w:r>
      <w:r w:rsidRPr="000B26C5">
        <w:rPr>
          <w:spacing w:val="-1"/>
        </w:rPr>
        <w:t>(rosters,</w:t>
      </w:r>
      <w:r w:rsidRPr="000B26C5">
        <w:t xml:space="preserve"> </w:t>
      </w:r>
      <w:r w:rsidRPr="000B26C5">
        <w:rPr>
          <w:spacing w:val="-1"/>
        </w:rPr>
        <w:t>exam answer</w:t>
      </w:r>
      <w:r w:rsidRPr="000B26C5">
        <w:t xml:space="preserve"> </w:t>
      </w:r>
      <w:r w:rsidRPr="000B26C5">
        <w:rPr>
          <w:spacing w:val="-1"/>
        </w:rPr>
        <w:t>sheet,</w:t>
      </w:r>
      <w:r w:rsidRPr="000B26C5">
        <w:t xml:space="preserve"> </w:t>
      </w:r>
      <w:r w:rsidRPr="000B26C5">
        <w:rPr>
          <w:spacing w:val="-2"/>
        </w:rPr>
        <w:t>etc.).</w:t>
      </w:r>
    </w:p>
    <w:p w14:paraId="5FB7F487" w14:textId="77777777" w:rsidR="003D6E98" w:rsidRPr="000B26C5" w:rsidRDefault="00207892" w:rsidP="003D6E98">
      <w:pPr>
        <w:pStyle w:val="BodyText"/>
        <w:numPr>
          <w:ilvl w:val="1"/>
          <w:numId w:val="13"/>
        </w:numPr>
        <w:tabs>
          <w:tab w:val="left" w:pos="821"/>
        </w:tabs>
        <w:ind w:left="720" w:hanging="360"/>
      </w:pPr>
      <w:r w:rsidRPr="000B26C5">
        <w:rPr>
          <w:spacing w:val="-1"/>
          <w:u w:val="single" w:color="000000"/>
        </w:rPr>
        <w:t>Unsuccessful</w:t>
      </w:r>
      <w:r w:rsidRPr="000B26C5">
        <w:rPr>
          <w:spacing w:val="1"/>
          <w:u w:val="single" w:color="000000"/>
        </w:rPr>
        <w:t xml:space="preserve"> </w:t>
      </w:r>
      <w:r w:rsidRPr="000B26C5">
        <w:rPr>
          <w:spacing w:val="-1"/>
          <w:u w:val="single" w:color="000000"/>
        </w:rPr>
        <w:t>Completion</w:t>
      </w:r>
      <w:r w:rsidRPr="000B26C5">
        <w:rPr>
          <w:spacing w:val="1"/>
          <w:u w:val="single" w:color="000000"/>
        </w:rPr>
        <w:t xml:space="preserve"> </w:t>
      </w:r>
      <w:r w:rsidRPr="000B26C5">
        <w:rPr>
          <w:spacing w:val="-1"/>
          <w:u w:val="single" w:color="000000"/>
        </w:rPr>
        <w:t>Defined</w:t>
      </w:r>
      <w:r w:rsidRPr="000B26C5">
        <w:rPr>
          <w:spacing w:val="-1"/>
        </w:rPr>
        <w:t>:</w:t>
      </w:r>
      <w:r w:rsidRPr="000B26C5">
        <w:rPr>
          <w:spacing w:val="4"/>
        </w:rPr>
        <w:t xml:space="preserve"> </w:t>
      </w:r>
    </w:p>
    <w:p w14:paraId="2F2CC339" w14:textId="77777777" w:rsidR="00144A63" w:rsidRPr="000B26C5" w:rsidRDefault="00207892" w:rsidP="003D6E98">
      <w:pPr>
        <w:pStyle w:val="BodyText"/>
        <w:tabs>
          <w:tab w:val="left" w:pos="821"/>
        </w:tabs>
        <w:ind w:left="720" w:firstLine="0"/>
      </w:pPr>
      <w:r w:rsidRPr="000B26C5">
        <w:t>If</w:t>
      </w:r>
      <w:r w:rsidRPr="000B26C5">
        <w:rPr>
          <w:spacing w:val="2"/>
        </w:rPr>
        <w:t xml:space="preserve"> </w:t>
      </w:r>
      <w:r w:rsidRPr="000B26C5">
        <w:t>the</w:t>
      </w:r>
      <w:r w:rsidRPr="000B26C5">
        <w:rPr>
          <w:spacing w:val="41"/>
        </w:rPr>
        <w:t xml:space="preserve"> </w:t>
      </w:r>
      <w:r w:rsidRPr="000B26C5">
        <w:rPr>
          <w:spacing w:val="-1"/>
        </w:rPr>
        <w:t>individual</w:t>
      </w:r>
      <w:r w:rsidRPr="000B26C5">
        <w:rPr>
          <w:spacing w:val="43"/>
        </w:rPr>
        <w:t xml:space="preserve"> </w:t>
      </w:r>
      <w:r w:rsidRPr="000B26C5">
        <w:rPr>
          <w:spacing w:val="-1"/>
        </w:rPr>
        <w:t>fails</w:t>
      </w:r>
      <w:r w:rsidRPr="000B26C5">
        <w:rPr>
          <w:spacing w:val="44"/>
        </w:rPr>
        <w:t xml:space="preserve"> </w:t>
      </w:r>
      <w:r w:rsidRPr="000B26C5">
        <w:rPr>
          <w:spacing w:val="-1"/>
        </w:rPr>
        <w:t>to</w:t>
      </w:r>
      <w:r w:rsidRPr="000B26C5">
        <w:rPr>
          <w:spacing w:val="44"/>
        </w:rPr>
        <w:t xml:space="preserve"> </w:t>
      </w:r>
      <w:r w:rsidRPr="000B26C5">
        <w:rPr>
          <w:spacing w:val="-1"/>
        </w:rPr>
        <w:t>successfully</w:t>
      </w:r>
      <w:r w:rsidRPr="000B26C5">
        <w:rPr>
          <w:spacing w:val="44"/>
        </w:rPr>
        <w:t xml:space="preserve"> </w:t>
      </w:r>
      <w:r w:rsidRPr="000B26C5">
        <w:rPr>
          <w:spacing w:val="-1"/>
        </w:rPr>
        <w:t>complete</w:t>
      </w:r>
      <w:r w:rsidRPr="000B26C5">
        <w:rPr>
          <w:spacing w:val="29"/>
        </w:rPr>
        <w:t xml:space="preserve"> </w:t>
      </w:r>
      <w:r w:rsidRPr="000B26C5">
        <w:t>GET,</w:t>
      </w:r>
      <w:r w:rsidRPr="000B26C5">
        <w:rPr>
          <w:spacing w:val="11"/>
        </w:rPr>
        <w:t xml:space="preserve"> </w:t>
      </w:r>
      <w:r w:rsidRPr="000B26C5">
        <w:rPr>
          <w:spacing w:val="-1"/>
        </w:rPr>
        <w:t>the</w:t>
      </w:r>
      <w:r w:rsidRPr="000B26C5">
        <w:rPr>
          <w:spacing w:val="11"/>
        </w:rPr>
        <w:t xml:space="preserve"> </w:t>
      </w:r>
      <w:r w:rsidRPr="000B26C5">
        <w:rPr>
          <w:spacing w:val="-1"/>
        </w:rPr>
        <w:t>individual</w:t>
      </w:r>
      <w:r w:rsidRPr="000B26C5">
        <w:rPr>
          <w:spacing w:val="10"/>
        </w:rPr>
        <w:t xml:space="preserve"> </w:t>
      </w:r>
      <w:r w:rsidRPr="000B26C5">
        <w:rPr>
          <w:spacing w:val="-1"/>
        </w:rPr>
        <w:t>is</w:t>
      </w:r>
      <w:r w:rsidRPr="000B26C5">
        <w:rPr>
          <w:spacing w:val="11"/>
        </w:rPr>
        <w:t xml:space="preserve"> </w:t>
      </w:r>
      <w:r w:rsidRPr="000B26C5">
        <w:rPr>
          <w:spacing w:val="-1"/>
        </w:rPr>
        <w:t>given</w:t>
      </w:r>
      <w:r w:rsidRPr="000B26C5">
        <w:rPr>
          <w:spacing w:val="10"/>
        </w:rPr>
        <w:t xml:space="preserve"> </w:t>
      </w:r>
      <w:r w:rsidRPr="000B26C5">
        <w:t>a</w:t>
      </w:r>
      <w:r w:rsidRPr="000B26C5">
        <w:rPr>
          <w:spacing w:val="11"/>
        </w:rPr>
        <w:t xml:space="preserve"> </w:t>
      </w:r>
      <w:r w:rsidRPr="000B26C5">
        <w:rPr>
          <w:spacing w:val="-1"/>
        </w:rPr>
        <w:t>failure</w:t>
      </w:r>
      <w:r w:rsidRPr="000B26C5">
        <w:rPr>
          <w:spacing w:val="10"/>
        </w:rPr>
        <w:t xml:space="preserve"> </w:t>
      </w:r>
      <w:r w:rsidRPr="000B26C5">
        <w:rPr>
          <w:spacing w:val="-1"/>
        </w:rPr>
        <w:t>notice</w:t>
      </w:r>
      <w:r w:rsidRPr="000B26C5">
        <w:rPr>
          <w:spacing w:val="37"/>
        </w:rPr>
        <w:t xml:space="preserve"> </w:t>
      </w:r>
      <w:r w:rsidRPr="000B26C5">
        <w:rPr>
          <w:spacing w:val="-1"/>
        </w:rPr>
        <w:t>and</w:t>
      </w:r>
      <w:r w:rsidRPr="000B26C5">
        <w:rPr>
          <w:spacing w:val="43"/>
        </w:rPr>
        <w:t xml:space="preserve"> </w:t>
      </w:r>
      <w:r w:rsidRPr="000B26C5">
        <w:rPr>
          <w:spacing w:val="-1"/>
        </w:rPr>
        <w:t>is</w:t>
      </w:r>
      <w:r w:rsidRPr="000B26C5">
        <w:rPr>
          <w:spacing w:val="42"/>
        </w:rPr>
        <w:t xml:space="preserve"> </w:t>
      </w:r>
      <w:r w:rsidRPr="000B26C5">
        <w:rPr>
          <w:spacing w:val="-1"/>
        </w:rPr>
        <w:t>to</w:t>
      </w:r>
      <w:r w:rsidRPr="000B26C5">
        <w:rPr>
          <w:spacing w:val="43"/>
        </w:rPr>
        <w:t xml:space="preserve"> </w:t>
      </w:r>
      <w:r w:rsidRPr="000B26C5">
        <w:rPr>
          <w:spacing w:val="-1"/>
        </w:rPr>
        <w:t>notify</w:t>
      </w:r>
      <w:r w:rsidRPr="000B26C5">
        <w:rPr>
          <w:spacing w:val="42"/>
        </w:rPr>
        <w:t xml:space="preserve"> </w:t>
      </w:r>
      <w:r w:rsidRPr="000B26C5">
        <w:rPr>
          <w:spacing w:val="-1"/>
        </w:rPr>
        <w:t>the</w:t>
      </w:r>
      <w:r w:rsidRPr="000B26C5">
        <w:rPr>
          <w:spacing w:val="42"/>
        </w:rPr>
        <w:t xml:space="preserve"> </w:t>
      </w:r>
      <w:r w:rsidRPr="000B26C5">
        <w:rPr>
          <w:spacing w:val="-1"/>
        </w:rPr>
        <w:t>Subcontract</w:t>
      </w:r>
      <w:r w:rsidRPr="000B26C5">
        <w:rPr>
          <w:spacing w:val="42"/>
        </w:rPr>
        <w:t xml:space="preserve"> </w:t>
      </w:r>
      <w:r w:rsidRPr="000B26C5">
        <w:rPr>
          <w:spacing w:val="-1"/>
        </w:rPr>
        <w:t>Technical</w:t>
      </w:r>
      <w:r w:rsidRPr="000B26C5">
        <w:rPr>
          <w:spacing w:val="24"/>
        </w:rPr>
        <w:t xml:space="preserve"> </w:t>
      </w:r>
      <w:r w:rsidRPr="000B26C5">
        <w:rPr>
          <w:spacing w:val="-1"/>
        </w:rPr>
        <w:t>Representative</w:t>
      </w:r>
      <w:r w:rsidRPr="000B26C5">
        <w:rPr>
          <w:spacing w:val="4"/>
        </w:rPr>
        <w:t xml:space="preserve"> </w:t>
      </w:r>
      <w:r w:rsidRPr="000B26C5">
        <w:t>(STR)</w:t>
      </w:r>
      <w:r w:rsidRPr="000B26C5">
        <w:rPr>
          <w:spacing w:val="5"/>
        </w:rPr>
        <w:t xml:space="preserve"> </w:t>
      </w:r>
      <w:r w:rsidRPr="000B26C5">
        <w:rPr>
          <w:spacing w:val="-1"/>
        </w:rPr>
        <w:t>for</w:t>
      </w:r>
      <w:r w:rsidRPr="000B26C5">
        <w:rPr>
          <w:spacing w:val="5"/>
        </w:rPr>
        <w:t xml:space="preserve"> </w:t>
      </w:r>
      <w:r w:rsidRPr="000B26C5">
        <w:rPr>
          <w:spacing w:val="-1"/>
        </w:rPr>
        <w:t>rescheduling</w:t>
      </w:r>
      <w:r w:rsidRPr="000B26C5">
        <w:rPr>
          <w:spacing w:val="5"/>
        </w:rPr>
        <w:t xml:space="preserve"> </w:t>
      </w:r>
      <w:r w:rsidRPr="000B26C5">
        <w:rPr>
          <w:spacing w:val="-1"/>
        </w:rPr>
        <w:t>for</w:t>
      </w:r>
      <w:r w:rsidRPr="000B26C5">
        <w:rPr>
          <w:spacing w:val="45"/>
        </w:rPr>
        <w:t xml:space="preserve"> </w:t>
      </w:r>
      <w:r w:rsidRPr="000B26C5">
        <w:rPr>
          <w:spacing w:val="-1"/>
        </w:rPr>
        <w:t>remedial</w:t>
      </w:r>
      <w:r w:rsidRPr="000B26C5">
        <w:rPr>
          <w:spacing w:val="33"/>
        </w:rPr>
        <w:t xml:space="preserve"> </w:t>
      </w:r>
      <w:r w:rsidRPr="000B26C5">
        <w:t>training</w:t>
      </w:r>
      <w:r w:rsidRPr="000B26C5">
        <w:rPr>
          <w:spacing w:val="32"/>
        </w:rPr>
        <w:t xml:space="preserve"> </w:t>
      </w:r>
      <w:r w:rsidRPr="000B26C5">
        <w:rPr>
          <w:spacing w:val="-1"/>
        </w:rPr>
        <w:t>or</w:t>
      </w:r>
      <w:r w:rsidRPr="000B26C5">
        <w:rPr>
          <w:spacing w:val="32"/>
        </w:rPr>
        <w:t xml:space="preserve"> </w:t>
      </w:r>
      <w:r w:rsidRPr="000B26C5">
        <w:rPr>
          <w:spacing w:val="-1"/>
        </w:rPr>
        <w:t>for</w:t>
      </w:r>
      <w:r w:rsidRPr="000B26C5">
        <w:rPr>
          <w:spacing w:val="33"/>
        </w:rPr>
        <w:t xml:space="preserve"> </w:t>
      </w:r>
      <w:r w:rsidRPr="000B26C5">
        <w:t>a</w:t>
      </w:r>
      <w:r w:rsidRPr="000B26C5">
        <w:rPr>
          <w:spacing w:val="31"/>
        </w:rPr>
        <w:t xml:space="preserve"> </w:t>
      </w:r>
      <w:r w:rsidRPr="000B26C5">
        <w:t>re-test.</w:t>
      </w:r>
      <w:r w:rsidRPr="000B26C5">
        <w:rPr>
          <w:spacing w:val="15"/>
        </w:rPr>
        <w:t xml:space="preserve"> </w:t>
      </w:r>
      <w:r w:rsidRPr="000B26C5">
        <w:rPr>
          <w:spacing w:val="-1"/>
        </w:rPr>
        <w:t>The</w:t>
      </w:r>
      <w:r w:rsidRPr="000B26C5">
        <w:rPr>
          <w:spacing w:val="28"/>
        </w:rPr>
        <w:t xml:space="preserve"> </w:t>
      </w:r>
      <w:r w:rsidRPr="000B26C5">
        <w:rPr>
          <w:spacing w:val="-1"/>
        </w:rPr>
        <w:t>individual</w:t>
      </w:r>
      <w:r w:rsidRPr="000B26C5">
        <w:rPr>
          <w:spacing w:val="-2"/>
        </w:rPr>
        <w:t xml:space="preserve"> </w:t>
      </w:r>
      <w:r w:rsidRPr="000B26C5">
        <w:rPr>
          <w:spacing w:val="-1"/>
        </w:rPr>
        <w:t>will</w:t>
      </w:r>
      <w:r w:rsidRPr="000B26C5">
        <w:t xml:space="preserve"> be </w:t>
      </w:r>
      <w:r w:rsidRPr="000B26C5">
        <w:rPr>
          <w:spacing w:val="-1"/>
        </w:rPr>
        <w:t>allowed several</w:t>
      </w:r>
      <w:r w:rsidRPr="000B26C5">
        <w:t xml:space="preserve"> </w:t>
      </w:r>
      <w:r w:rsidRPr="000B26C5">
        <w:rPr>
          <w:spacing w:val="-1"/>
        </w:rPr>
        <w:t>chances</w:t>
      </w:r>
      <w:r w:rsidRPr="000B26C5">
        <w:t xml:space="preserve"> </w:t>
      </w:r>
      <w:r w:rsidRPr="000B26C5">
        <w:rPr>
          <w:spacing w:val="-1"/>
        </w:rPr>
        <w:t>to</w:t>
      </w:r>
      <w:r w:rsidRPr="000B26C5">
        <w:rPr>
          <w:spacing w:val="23"/>
        </w:rPr>
        <w:t xml:space="preserve"> </w:t>
      </w:r>
      <w:r w:rsidRPr="000B26C5">
        <w:rPr>
          <w:spacing w:val="-1"/>
        </w:rPr>
        <w:t>successfully</w:t>
      </w:r>
      <w:r w:rsidRPr="000B26C5">
        <w:rPr>
          <w:spacing w:val="24"/>
        </w:rPr>
        <w:t xml:space="preserve"> </w:t>
      </w:r>
      <w:r w:rsidRPr="000B26C5">
        <w:rPr>
          <w:spacing w:val="-1"/>
        </w:rPr>
        <w:t>complete</w:t>
      </w:r>
      <w:r w:rsidRPr="000B26C5">
        <w:rPr>
          <w:spacing w:val="24"/>
        </w:rPr>
        <w:t xml:space="preserve"> </w:t>
      </w:r>
      <w:r w:rsidRPr="000B26C5">
        <w:rPr>
          <w:spacing w:val="-1"/>
        </w:rPr>
        <w:t>the</w:t>
      </w:r>
      <w:r w:rsidRPr="000B26C5">
        <w:rPr>
          <w:spacing w:val="24"/>
        </w:rPr>
        <w:t xml:space="preserve"> </w:t>
      </w:r>
      <w:r w:rsidRPr="000B26C5">
        <w:rPr>
          <w:spacing w:val="-1"/>
        </w:rPr>
        <w:t>GET.</w:t>
      </w:r>
      <w:r w:rsidRPr="000B26C5">
        <w:rPr>
          <w:spacing w:val="48"/>
        </w:rPr>
        <w:t xml:space="preserve"> </w:t>
      </w:r>
      <w:r w:rsidRPr="000B26C5">
        <w:rPr>
          <w:spacing w:val="-1"/>
        </w:rPr>
        <w:t>Continued</w:t>
      </w:r>
      <w:r w:rsidRPr="000B26C5">
        <w:rPr>
          <w:spacing w:val="24"/>
        </w:rPr>
        <w:t xml:space="preserve"> </w:t>
      </w:r>
      <w:r w:rsidRPr="000B26C5">
        <w:rPr>
          <w:spacing w:val="-1"/>
        </w:rPr>
        <w:t>failure</w:t>
      </w:r>
      <w:r w:rsidRPr="000B26C5">
        <w:rPr>
          <w:spacing w:val="1"/>
        </w:rPr>
        <w:t xml:space="preserve"> </w:t>
      </w:r>
      <w:r w:rsidRPr="000B26C5">
        <w:rPr>
          <w:spacing w:val="-1"/>
        </w:rPr>
        <w:t>to</w:t>
      </w:r>
      <w:r w:rsidRPr="000B26C5">
        <w:rPr>
          <w:spacing w:val="2"/>
        </w:rPr>
        <w:t xml:space="preserve"> </w:t>
      </w:r>
      <w:r w:rsidRPr="000B26C5">
        <w:rPr>
          <w:spacing w:val="-1"/>
        </w:rPr>
        <w:t>successfully</w:t>
      </w:r>
      <w:r w:rsidRPr="000B26C5">
        <w:rPr>
          <w:spacing w:val="1"/>
        </w:rPr>
        <w:t xml:space="preserve"> </w:t>
      </w:r>
      <w:r w:rsidRPr="000B26C5">
        <w:rPr>
          <w:spacing w:val="-1"/>
        </w:rPr>
        <w:t>complete</w:t>
      </w:r>
      <w:r w:rsidRPr="000B26C5">
        <w:rPr>
          <w:spacing w:val="1"/>
        </w:rPr>
        <w:t xml:space="preserve"> </w:t>
      </w:r>
      <w:r w:rsidRPr="000B26C5">
        <w:rPr>
          <w:spacing w:val="-1"/>
        </w:rPr>
        <w:t>GET</w:t>
      </w:r>
      <w:r w:rsidRPr="000B26C5">
        <w:rPr>
          <w:spacing w:val="1"/>
        </w:rPr>
        <w:t xml:space="preserve"> </w:t>
      </w:r>
      <w:r w:rsidRPr="000B26C5">
        <w:rPr>
          <w:spacing w:val="-2"/>
        </w:rPr>
        <w:t>will</w:t>
      </w:r>
      <w:r w:rsidRPr="000B26C5">
        <w:rPr>
          <w:spacing w:val="28"/>
        </w:rPr>
        <w:t xml:space="preserve"> </w:t>
      </w:r>
      <w:r w:rsidRPr="000B26C5">
        <w:rPr>
          <w:spacing w:val="-1"/>
        </w:rPr>
        <w:t>result</w:t>
      </w:r>
      <w:r w:rsidRPr="000B26C5">
        <w:t xml:space="preserve"> </w:t>
      </w:r>
      <w:r w:rsidRPr="000B26C5">
        <w:rPr>
          <w:spacing w:val="-1"/>
        </w:rPr>
        <w:t>in</w:t>
      </w:r>
      <w:r w:rsidRPr="000B26C5">
        <w:t xml:space="preserve"> </w:t>
      </w:r>
      <w:r w:rsidRPr="000B26C5">
        <w:rPr>
          <w:spacing w:val="-1"/>
        </w:rPr>
        <w:t xml:space="preserve">resolution </w:t>
      </w:r>
      <w:r w:rsidRPr="000B26C5">
        <w:t>by</w:t>
      </w:r>
      <w:r w:rsidRPr="000B26C5">
        <w:rPr>
          <w:spacing w:val="-1"/>
        </w:rPr>
        <w:t xml:space="preserve"> the</w:t>
      </w:r>
      <w:r w:rsidRPr="000B26C5">
        <w:rPr>
          <w:spacing w:val="-2"/>
        </w:rPr>
        <w:t xml:space="preserve"> </w:t>
      </w:r>
      <w:r w:rsidRPr="000B26C5">
        <w:rPr>
          <w:spacing w:val="-1"/>
        </w:rPr>
        <w:t>STR.</w:t>
      </w:r>
    </w:p>
    <w:p w14:paraId="634A35ED" w14:textId="77777777" w:rsidR="00144A63" w:rsidRPr="000B26C5" w:rsidRDefault="00207892" w:rsidP="003D6E98">
      <w:pPr>
        <w:pStyle w:val="BodyText"/>
        <w:numPr>
          <w:ilvl w:val="1"/>
          <w:numId w:val="13"/>
        </w:numPr>
        <w:tabs>
          <w:tab w:val="left" w:pos="820"/>
        </w:tabs>
        <w:ind w:left="720" w:hanging="359"/>
      </w:pPr>
      <w:r w:rsidRPr="000B26C5">
        <w:rPr>
          <w:spacing w:val="-1"/>
          <w:u w:val="single" w:color="000000"/>
        </w:rPr>
        <w:t xml:space="preserve">Scheduling for </w:t>
      </w:r>
      <w:r w:rsidRPr="000B26C5">
        <w:rPr>
          <w:u w:val="single" w:color="000000"/>
        </w:rPr>
        <w:t>GET</w:t>
      </w:r>
      <w:r w:rsidR="003D6E98" w:rsidRPr="000B26C5">
        <w:rPr>
          <w:u w:color="000000"/>
        </w:rPr>
        <w:t>:</w:t>
      </w:r>
    </w:p>
    <w:p w14:paraId="3103A53B" w14:textId="77777777" w:rsidR="00144A63" w:rsidRPr="000B26C5" w:rsidRDefault="00207892" w:rsidP="003D6E98">
      <w:pPr>
        <w:pStyle w:val="BodyText"/>
        <w:ind w:left="720" w:firstLine="0"/>
      </w:pPr>
      <w:r w:rsidRPr="000B26C5">
        <w:rPr>
          <w:spacing w:val="-1"/>
        </w:rPr>
        <w:t>The</w:t>
      </w:r>
      <w:r w:rsidRPr="000B26C5">
        <w:rPr>
          <w:spacing w:val="39"/>
        </w:rPr>
        <w:t xml:space="preserve"> </w:t>
      </w:r>
      <w:r w:rsidRPr="000B26C5">
        <w:rPr>
          <w:spacing w:val="-1"/>
        </w:rPr>
        <w:t>STR</w:t>
      </w:r>
      <w:r w:rsidRPr="000B26C5">
        <w:rPr>
          <w:spacing w:val="39"/>
        </w:rPr>
        <w:t xml:space="preserve"> </w:t>
      </w:r>
      <w:r w:rsidRPr="000B26C5">
        <w:rPr>
          <w:spacing w:val="-1"/>
        </w:rPr>
        <w:t>shall</w:t>
      </w:r>
      <w:r w:rsidRPr="000B26C5">
        <w:rPr>
          <w:spacing w:val="39"/>
        </w:rPr>
        <w:t xml:space="preserve"> </w:t>
      </w:r>
      <w:r w:rsidRPr="000B26C5">
        <w:rPr>
          <w:spacing w:val="-1"/>
        </w:rPr>
        <w:t>direct</w:t>
      </w:r>
      <w:r w:rsidRPr="000B26C5">
        <w:rPr>
          <w:spacing w:val="39"/>
        </w:rPr>
        <w:t xml:space="preserve"> </w:t>
      </w:r>
      <w:r w:rsidRPr="000B26C5">
        <w:rPr>
          <w:spacing w:val="-1"/>
        </w:rPr>
        <w:t>the</w:t>
      </w:r>
      <w:r w:rsidRPr="000B26C5">
        <w:rPr>
          <w:spacing w:val="39"/>
        </w:rPr>
        <w:t xml:space="preserve"> </w:t>
      </w:r>
      <w:r w:rsidRPr="000B26C5">
        <w:rPr>
          <w:spacing w:val="-1"/>
        </w:rPr>
        <w:t>individual</w:t>
      </w:r>
      <w:r w:rsidRPr="000B26C5">
        <w:rPr>
          <w:spacing w:val="39"/>
        </w:rPr>
        <w:t xml:space="preserve"> </w:t>
      </w:r>
      <w:r w:rsidRPr="000B26C5">
        <w:rPr>
          <w:spacing w:val="-1"/>
        </w:rPr>
        <w:t>to</w:t>
      </w:r>
      <w:r w:rsidRPr="000B26C5">
        <w:rPr>
          <w:spacing w:val="39"/>
        </w:rPr>
        <w:t xml:space="preserve"> </w:t>
      </w:r>
      <w:r w:rsidRPr="000B26C5">
        <w:rPr>
          <w:spacing w:val="-1"/>
        </w:rPr>
        <w:t>the</w:t>
      </w:r>
      <w:r w:rsidRPr="000B26C5">
        <w:rPr>
          <w:spacing w:val="26"/>
        </w:rPr>
        <w:t xml:space="preserve"> </w:t>
      </w:r>
      <w:r w:rsidRPr="000B26C5">
        <w:rPr>
          <w:spacing w:val="-1"/>
        </w:rPr>
        <w:t>appropriate</w:t>
      </w:r>
      <w:r w:rsidRPr="000B26C5">
        <w:t xml:space="preserve"> </w:t>
      </w:r>
      <w:r w:rsidRPr="000B26C5">
        <w:rPr>
          <w:spacing w:val="-1"/>
        </w:rPr>
        <w:t>training</w:t>
      </w:r>
      <w:r w:rsidRPr="000B26C5">
        <w:t xml:space="preserve"> </w:t>
      </w:r>
      <w:r w:rsidRPr="000B26C5">
        <w:rPr>
          <w:spacing w:val="-1"/>
        </w:rPr>
        <w:t>center</w:t>
      </w:r>
      <w:r w:rsidRPr="000B26C5">
        <w:t xml:space="preserve"> </w:t>
      </w:r>
      <w:r w:rsidRPr="000B26C5">
        <w:rPr>
          <w:spacing w:val="-1"/>
        </w:rPr>
        <w:t>to attend</w:t>
      </w:r>
      <w:r w:rsidRPr="000B26C5">
        <w:t xml:space="preserve"> </w:t>
      </w:r>
      <w:r w:rsidRPr="000B26C5">
        <w:rPr>
          <w:spacing w:val="-1"/>
        </w:rPr>
        <w:t>the GET</w:t>
      </w:r>
      <w:r w:rsidRPr="000B26C5">
        <w:rPr>
          <w:spacing w:val="26"/>
        </w:rPr>
        <w:t xml:space="preserve"> </w:t>
      </w:r>
      <w:r w:rsidRPr="000B26C5">
        <w:rPr>
          <w:spacing w:val="-1"/>
        </w:rPr>
        <w:t>session.</w:t>
      </w:r>
      <w:r w:rsidRPr="000B26C5">
        <w:rPr>
          <w:spacing w:val="3"/>
        </w:rPr>
        <w:t xml:space="preserve"> </w:t>
      </w:r>
      <w:r w:rsidRPr="000B26C5">
        <w:rPr>
          <w:spacing w:val="-1"/>
        </w:rPr>
        <w:t>GET</w:t>
      </w:r>
      <w:r w:rsidRPr="000B26C5">
        <w:rPr>
          <w:spacing w:val="25"/>
        </w:rPr>
        <w:t xml:space="preserve"> </w:t>
      </w:r>
      <w:r w:rsidRPr="000B26C5">
        <w:rPr>
          <w:spacing w:val="-1"/>
        </w:rPr>
        <w:t>training</w:t>
      </w:r>
      <w:r w:rsidRPr="000B26C5">
        <w:rPr>
          <w:spacing w:val="27"/>
        </w:rPr>
        <w:t xml:space="preserve"> </w:t>
      </w:r>
      <w:r w:rsidRPr="000B26C5">
        <w:rPr>
          <w:spacing w:val="-1"/>
        </w:rPr>
        <w:t>is</w:t>
      </w:r>
      <w:r w:rsidRPr="000B26C5">
        <w:rPr>
          <w:spacing w:val="26"/>
        </w:rPr>
        <w:t xml:space="preserve"> </w:t>
      </w:r>
      <w:r w:rsidRPr="000B26C5">
        <w:rPr>
          <w:spacing w:val="-1"/>
        </w:rPr>
        <w:t>scheduled</w:t>
      </w:r>
      <w:r w:rsidRPr="000B26C5">
        <w:rPr>
          <w:spacing w:val="27"/>
        </w:rPr>
        <w:t xml:space="preserve"> </w:t>
      </w:r>
      <w:r w:rsidRPr="000B26C5">
        <w:rPr>
          <w:spacing w:val="-1"/>
        </w:rPr>
        <w:t>subject</w:t>
      </w:r>
      <w:r w:rsidRPr="000B26C5">
        <w:rPr>
          <w:spacing w:val="39"/>
        </w:rPr>
        <w:t xml:space="preserve"> </w:t>
      </w:r>
      <w:r w:rsidRPr="000B26C5">
        <w:rPr>
          <w:spacing w:val="-1"/>
        </w:rPr>
        <w:t>to</w:t>
      </w:r>
      <w:r w:rsidRPr="000B26C5">
        <w:rPr>
          <w:spacing w:val="1"/>
        </w:rPr>
        <w:t xml:space="preserve"> </w:t>
      </w:r>
      <w:r w:rsidRPr="000B26C5">
        <w:rPr>
          <w:spacing w:val="-1"/>
        </w:rPr>
        <w:t>demand.</w:t>
      </w:r>
    </w:p>
    <w:p w14:paraId="73E6A3FE" w14:textId="77777777" w:rsidR="00144A63" w:rsidRPr="000B26C5" w:rsidRDefault="00207892" w:rsidP="003D6E98">
      <w:pPr>
        <w:pStyle w:val="BodyText"/>
        <w:numPr>
          <w:ilvl w:val="1"/>
          <w:numId w:val="13"/>
        </w:numPr>
        <w:tabs>
          <w:tab w:val="left" w:pos="821"/>
        </w:tabs>
        <w:ind w:left="720" w:hanging="360"/>
      </w:pPr>
      <w:r w:rsidRPr="000B26C5">
        <w:rPr>
          <w:spacing w:val="-1"/>
          <w:u w:val="single" w:color="000000"/>
        </w:rPr>
        <w:t>Records</w:t>
      </w:r>
      <w:r w:rsidR="003D6E98" w:rsidRPr="000B26C5">
        <w:rPr>
          <w:spacing w:val="-1"/>
          <w:u w:color="000000"/>
        </w:rPr>
        <w:t>:</w:t>
      </w:r>
    </w:p>
    <w:p w14:paraId="722E4620" w14:textId="09A41B13" w:rsidR="00144A63" w:rsidRPr="000B26C5" w:rsidRDefault="00207892" w:rsidP="003D6E98">
      <w:pPr>
        <w:pStyle w:val="BodyText"/>
        <w:ind w:left="720" w:firstLine="0"/>
      </w:pPr>
      <w:r w:rsidRPr="000B26C5">
        <w:rPr>
          <w:spacing w:val="-1"/>
        </w:rPr>
        <w:t>GET</w:t>
      </w:r>
      <w:r w:rsidRPr="000B26C5">
        <w:rPr>
          <w:spacing w:val="-2"/>
        </w:rPr>
        <w:t xml:space="preserve"> </w:t>
      </w:r>
      <w:r w:rsidRPr="000B26C5">
        <w:rPr>
          <w:spacing w:val="-1"/>
        </w:rPr>
        <w:t>records</w:t>
      </w:r>
      <w:r w:rsidRPr="000B26C5">
        <w:rPr>
          <w:spacing w:val="-2"/>
        </w:rPr>
        <w:t xml:space="preserve"> </w:t>
      </w:r>
      <w:r w:rsidRPr="000B26C5">
        <w:rPr>
          <w:spacing w:val="-1"/>
        </w:rPr>
        <w:t>will</w:t>
      </w:r>
      <w:r w:rsidRPr="000B26C5">
        <w:t xml:space="preserve"> be </w:t>
      </w:r>
      <w:r w:rsidRPr="000B26C5">
        <w:rPr>
          <w:spacing w:val="-1"/>
        </w:rPr>
        <w:t xml:space="preserve">maintained </w:t>
      </w:r>
      <w:r w:rsidRPr="000B26C5">
        <w:t>by</w:t>
      </w:r>
      <w:r w:rsidRPr="000B26C5">
        <w:rPr>
          <w:spacing w:val="-1"/>
        </w:rPr>
        <w:t xml:space="preserve"> </w:t>
      </w:r>
      <w:r w:rsidR="00D45702" w:rsidRPr="000B26C5">
        <w:rPr>
          <w:spacing w:val="-1"/>
        </w:rPr>
        <w:t>SRMC</w:t>
      </w:r>
      <w:r w:rsidRPr="000B26C5">
        <w:rPr>
          <w:spacing w:val="-1"/>
        </w:rPr>
        <w:t>.</w:t>
      </w:r>
    </w:p>
    <w:p w14:paraId="74452764" w14:textId="77777777" w:rsidR="00144A63" w:rsidRPr="000B26C5" w:rsidRDefault="00207892" w:rsidP="003D6E98">
      <w:pPr>
        <w:pStyle w:val="BodyText"/>
        <w:numPr>
          <w:ilvl w:val="0"/>
          <w:numId w:val="13"/>
        </w:numPr>
        <w:tabs>
          <w:tab w:val="left" w:pos="460"/>
        </w:tabs>
        <w:ind w:left="360"/>
      </w:pPr>
      <w:r w:rsidRPr="000B26C5">
        <w:rPr>
          <w:spacing w:val="-1"/>
          <w:u w:val="single" w:color="000000"/>
        </w:rPr>
        <w:t>Annual</w:t>
      </w:r>
      <w:r w:rsidRPr="000B26C5">
        <w:rPr>
          <w:u w:val="single" w:color="000000"/>
        </w:rPr>
        <w:t xml:space="preserve"> </w:t>
      </w:r>
      <w:r w:rsidRPr="000B26C5">
        <w:rPr>
          <w:spacing w:val="-2"/>
          <w:u w:val="single" w:color="000000"/>
        </w:rPr>
        <w:t>Refresher</w:t>
      </w:r>
      <w:r w:rsidRPr="000B26C5">
        <w:rPr>
          <w:u w:val="single" w:color="000000"/>
        </w:rPr>
        <w:t xml:space="preserve"> </w:t>
      </w:r>
      <w:r w:rsidRPr="000B26C5">
        <w:rPr>
          <w:spacing w:val="-2"/>
          <w:u w:val="single" w:color="000000"/>
        </w:rPr>
        <w:t>Train</w:t>
      </w:r>
      <w:r w:rsidRPr="000B26C5">
        <w:rPr>
          <w:spacing w:val="-2"/>
          <w:u w:val="single"/>
        </w:rPr>
        <w:t>ing</w:t>
      </w:r>
      <w:r w:rsidR="003D6E98" w:rsidRPr="000B26C5">
        <w:rPr>
          <w:spacing w:val="-2"/>
        </w:rPr>
        <w:t>:</w:t>
      </w:r>
    </w:p>
    <w:p w14:paraId="1C052B94" w14:textId="77777777" w:rsidR="00144A63" w:rsidRPr="000B26C5" w:rsidRDefault="003D6E98" w:rsidP="003D6E98">
      <w:pPr>
        <w:pStyle w:val="BodyText"/>
        <w:tabs>
          <w:tab w:val="left" w:pos="1465"/>
          <w:tab w:val="left" w:pos="2382"/>
          <w:tab w:val="left" w:pos="2744"/>
          <w:tab w:val="left" w:pos="3638"/>
          <w:tab w:val="left" w:pos="4231"/>
        </w:tabs>
        <w:ind w:left="360"/>
      </w:pPr>
      <w:r w:rsidRPr="000B26C5">
        <w:rPr>
          <w:spacing w:val="-1"/>
        </w:rPr>
        <w:tab/>
      </w:r>
      <w:r w:rsidR="00207892" w:rsidRPr="000B26C5">
        <w:rPr>
          <w:spacing w:val="-1"/>
        </w:rPr>
        <w:t>Refresher</w:t>
      </w:r>
      <w:r w:rsidR="008E5424" w:rsidRPr="000B26C5">
        <w:rPr>
          <w:spacing w:val="-1"/>
        </w:rPr>
        <w:t xml:space="preserve"> </w:t>
      </w:r>
      <w:r w:rsidR="00207892" w:rsidRPr="000B26C5">
        <w:rPr>
          <w:spacing w:val="-1"/>
        </w:rPr>
        <w:t>Training</w:t>
      </w:r>
      <w:r w:rsidR="008E5424" w:rsidRPr="000B26C5">
        <w:rPr>
          <w:spacing w:val="-1"/>
        </w:rPr>
        <w:t xml:space="preserve"> </w:t>
      </w:r>
      <w:r w:rsidR="00207892" w:rsidRPr="000B26C5">
        <w:rPr>
          <w:spacing w:val="-1"/>
        </w:rPr>
        <w:t>is</w:t>
      </w:r>
      <w:r w:rsidR="008E5424" w:rsidRPr="000B26C5">
        <w:rPr>
          <w:spacing w:val="-1"/>
        </w:rPr>
        <w:t xml:space="preserve"> </w:t>
      </w:r>
      <w:r w:rsidR="00207892" w:rsidRPr="000B26C5">
        <w:rPr>
          <w:spacing w:val="-1"/>
        </w:rPr>
        <w:t>required</w:t>
      </w:r>
      <w:r w:rsidR="008E5424" w:rsidRPr="000B26C5">
        <w:rPr>
          <w:spacing w:val="-1"/>
        </w:rPr>
        <w:t xml:space="preserve"> </w:t>
      </w:r>
      <w:r w:rsidR="00207892" w:rsidRPr="000B26C5">
        <w:rPr>
          <w:spacing w:val="-1"/>
          <w:w w:val="95"/>
        </w:rPr>
        <w:t>after</w:t>
      </w:r>
      <w:r w:rsidR="008E5424" w:rsidRPr="000B26C5">
        <w:rPr>
          <w:spacing w:val="-1"/>
          <w:w w:val="95"/>
        </w:rPr>
        <w:t xml:space="preserve"> </w:t>
      </w:r>
      <w:r w:rsidR="00207892" w:rsidRPr="000B26C5">
        <w:t>an</w:t>
      </w:r>
      <w:r w:rsidR="00207892" w:rsidRPr="000B26C5">
        <w:rPr>
          <w:spacing w:val="33"/>
        </w:rPr>
        <w:t xml:space="preserve"> </w:t>
      </w:r>
      <w:r w:rsidR="00207892" w:rsidRPr="000B26C5">
        <w:rPr>
          <w:spacing w:val="-1"/>
        </w:rPr>
        <w:t>individual's</w:t>
      </w:r>
      <w:r w:rsidR="00207892" w:rsidRPr="000B26C5">
        <w:rPr>
          <w:spacing w:val="45"/>
        </w:rPr>
        <w:t xml:space="preserve"> </w:t>
      </w:r>
      <w:r w:rsidR="00207892" w:rsidRPr="000B26C5">
        <w:rPr>
          <w:spacing w:val="-1"/>
        </w:rPr>
        <w:t>initial</w:t>
      </w:r>
      <w:r w:rsidR="00207892" w:rsidRPr="000B26C5">
        <w:rPr>
          <w:spacing w:val="45"/>
        </w:rPr>
        <w:t xml:space="preserve"> </w:t>
      </w:r>
      <w:r w:rsidR="00207892" w:rsidRPr="000B26C5">
        <w:rPr>
          <w:spacing w:val="-1"/>
        </w:rPr>
        <w:t>successful</w:t>
      </w:r>
      <w:r w:rsidR="00207892" w:rsidRPr="000B26C5">
        <w:rPr>
          <w:spacing w:val="45"/>
        </w:rPr>
        <w:t xml:space="preserve"> </w:t>
      </w:r>
      <w:r w:rsidR="00207892" w:rsidRPr="000B26C5">
        <w:rPr>
          <w:spacing w:val="-1"/>
        </w:rPr>
        <w:t>completion</w:t>
      </w:r>
      <w:r w:rsidR="00207892" w:rsidRPr="000B26C5">
        <w:rPr>
          <w:spacing w:val="45"/>
        </w:rPr>
        <w:t xml:space="preserve"> </w:t>
      </w:r>
      <w:r w:rsidR="00207892" w:rsidRPr="000B26C5">
        <w:rPr>
          <w:spacing w:val="-1"/>
        </w:rPr>
        <w:t>of</w:t>
      </w:r>
      <w:r w:rsidR="00207892" w:rsidRPr="000B26C5">
        <w:rPr>
          <w:spacing w:val="45"/>
        </w:rPr>
        <w:t xml:space="preserve"> </w:t>
      </w:r>
      <w:r w:rsidR="00207892" w:rsidRPr="000B26C5">
        <w:rPr>
          <w:spacing w:val="-1"/>
        </w:rPr>
        <w:t>all</w:t>
      </w:r>
      <w:r w:rsidR="00DC4CE3" w:rsidRPr="000B26C5">
        <w:rPr>
          <w:spacing w:val="-1"/>
        </w:rPr>
        <w:t xml:space="preserve"> </w:t>
      </w:r>
      <w:r w:rsidR="00207892" w:rsidRPr="000B26C5">
        <w:rPr>
          <w:spacing w:val="-1"/>
        </w:rPr>
        <w:t>categories</w:t>
      </w:r>
      <w:r w:rsidR="00207892" w:rsidRPr="000B26C5">
        <w:rPr>
          <w:spacing w:val="16"/>
        </w:rPr>
        <w:t xml:space="preserve"> </w:t>
      </w:r>
      <w:r w:rsidR="00207892" w:rsidRPr="000B26C5">
        <w:t>of</w:t>
      </w:r>
      <w:r w:rsidR="00207892" w:rsidRPr="000B26C5">
        <w:rPr>
          <w:spacing w:val="15"/>
        </w:rPr>
        <w:t xml:space="preserve"> </w:t>
      </w:r>
      <w:r w:rsidR="00207892" w:rsidRPr="000B26C5">
        <w:t>GET,</w:t>
      </w:r>
      <w:r w:rsidR="00207892" w:rsidRPr="000B26C5">
        <w:rPr>
          <w:spacing w:val="15"/>
        </w:rPr>
        <w:t xml:space="preserve"> </w:t>
      </w:r>
      <w:r w:rsidR="00207892" w:rsidRPr="000B26C5">
        <w:rPr>
          <w:spacing w:val="-1"/>
        </w:rPr>
        <w:t>regardless</w:t>
      </w:r>
      <w:r w:rsidR="00207892" w:rsidRPr="000B26C5">
        <w:rPr>
          <w:spacing w:val="16"/>
        </w:rPr>
        <w:t xml:space="preserve"> </w:t>
      </w:r>
      <w:r w:rsidR="00207892" w:rsidRPr="000B26C5">
        <w:t>of</w:t>
      </w:r>
      <w:r w:rsidR="00207892" w:rsidRPr="000B26C5">
        <w:rPr>
          <w:spacing w:val="16"/>
        </w:rPr>
        <w:t xml:space="preserve"> </w:t>
      </w:r>
      <w:r w:rsidR="00207892" w:rsidRPr="000B26C5">
        <w:rPr>
          <w:spacing w:val="-1"/>
        </w:rPr>
        <w:t>the</w:t>
      </w:r>
      <w:r w:rsidR="00207892" w:rsidRPr="000B26C5">
        <w:rPr>
          <w:spacing w:val="16"/>
        </w:rPr>
        <w:t xml:space="preserve"> </w:t>
      </w:r>
      <w:r w:rsidR="00207892" w:rsidRPr="000B26C5">
        <w:rPr>
          <w:spacing w:val="-1"/>
        </w:rPr>
        <w:t>individual's</w:t>
      </w:r>
      <w:r w:rsidR="00207892" w:rsidRPr="000B26C5">
        <w:rPr>
          <w:spacing w:val="35"/>
        </w:rPr>
        <w:t xml:space="preserve"> </w:t>
      </w:r>
      <w:r w:rsidR="00207892" w:rsidRPr="000B26C5">
        <w:rPr>
          <w:spacing w:val="-1"/>
        </w:rPr>
        <w:t>present</w:t>
      </w:r>
      <w:r w:rsidR="00207892" w:rsidRPr="000B26C5">
        <w:rPr>
          <w:spacing w:val="38"/>
        </w:rPr>
        <w:t xml:space="preserve"> </w:t>
      </w:r>
      <w:r w:rsidR="00207892" w:rsidRPr="000B26C5">
        <w:rPr>
          <w:spacing w:val="-1"/>
        </w:rPr>
        <w:t>employer.</w:t>
      </w:r>
      <w:r w:rsidR="00207892" w:rsidRPr="000B26C5">
        <w:rPr>
          <w:spacing w:val="27"/>
        </w:rPr>
        <w:t xml:space="preserve"> </w:t>
      </w:r>
      <w:r w:rsidR="00207892" w:rsidRPr="000B26C5">
        <w:rPr>
          <w:spacing w:val="-1"/>
        </w:rPr>
        <w:t>Category</w:t>
      </w:r>
      <w:r w:rsidR="00207892" w:rsidRPr="000B26C5">
        <w:rPr>
          <w:spacing w:val="38"/>
        </w:rPr>
        <w:t xml:space="preserve"> </w:t>
      </w:r>
      <w:r w:rsidR="00207892" w:rsidRPr="000B26C5">
        <w:t>1</w:t>
      </w:r>
      <w:r w:rsidR="00207892" w:rsidRPr="000B26C5">
        <w:rPr>
          <w:spacing w:val="39"/>
        </w:rPr>
        <w:t xml:space="preserve"> </w:t>
      </w:r>
      <w:r w:rsidR="00207892" w:rsidRPr="000B26C5">
        <w:rPr>
          <w:spacing w:val="-1"/>
        </w:rPr>
        <w:t>and</w:t>
      </w:r>
      <w:r w:rsidR="00207892" w:rsidRPr="000B26C5">
        <w:rPr>
          <w:spacing w:val="39"/>
        </w:rPr>
        <w:t xml:space="preserve"> </w:t>
      </w:r>
      <w:r w:rsidR="00207892" w:rsidRPr="000B26C5">
        <w:rPr>
          <w:spacing w:val="-1"/>
        </w:rPr>
        <w:t>Category</w:t>
      </w:r>
      <w:r w:rsidR="00207892" w:rsidRPr="000B26C5">
        <w:rPr>
          <w:spacing w:val="38"/>
        </w:rPr>
        <w:t xml:space="preserve"> </w:t>
      </w:r>
      <w:r w:rsidR="00207892" w:rsidRPr="000B26C5">
        <w:t>2</w:t>
      </w:r>
      <w:r w:rsidR="00207892" w:rsidRPr="000B26C5">
        <w:rPr>
          <w:spacing w:val="33"/>
        </w:rPr>
        <w:t xml:space="preserve"> </w:t>
      </w:r>
      <w:r w:rsidR="00207892" w:rsidRPr="000B26C5">
        <w:t>GET</w:t>
      </w:r>
      <w:r w:rsidR="00207892" w:rsidRPr="000B26C5">
        <w:rPr>
          <w:spacing w:val="47"/>
        </w:rPr>
        <w:t xml:space="preserve"> </w:t>
      </w:r>
      <w:r w:rsidR="00207892" w:rsidRPr="000B26C5">
        <w:rPr>
          <w:spacing w:val="-1"/>
        </w:rPr>
        <w:t>training</w:t>
      </w:r>
      <w:r w:rsidR="00207892" w:rsidRPr="000B26C5">
        <w:rPr>
          <w:spacing w:val="46"/>
        </w:rPr>
        <w:t xml:space="preserve"> </w:t>
      </w:r>
      <w:r w:rsidR="00207892" w:rsidRPr="000B26C5">
        <w:rPr>
          <w:spacing w:val="-1"/>
        </w:rPr>
        <w:t>must</w:t>
      </w:r>
      <w:r w:rsidR="00207892" w:rsidRPr="000B26C5">
        <w:rPr>
          <w:spacing w:val="46"/>
        </w:rPr>
        <w:t xml:space="preserve"> </w:t>
      </w:r>
      <w:r w:rsidR="00207892" w:rsidRPr="000B26C5">
        <w:t>be</w:t>
      </w:r>
      <w:r w:rsidR="00207892" w:rsidRPr="000B26C5">
        <w:rPr>
          <w:spacing w:val="47"/>
        </w:rPr>
        <w:t xml:space="preserve"> </w:t>
      </w:r>
      <w:r w:rsidR="00207892" w:rsidRPr="000B26C5">
        <w:rPr>
          <w:spacing w:val="-1"/>
        </w:rPr>
        <w:t>repeated</w:t>
      </w:r>
      <w:r w:rsidR="00207892" w:rsidRPr="000B26C5">
        <w:rPr>
          <w:spacing w:val="47"/>
        </w:rPr>
        <w:t xml:space="preserve"> </w:t>
      </w:r>
      <w:r w:rsidR="00207892" w:rsidRPr="000B26C5">
        <w:rPr>
          <w:spacing w:val="-1"/>
        </w:rPr>
        <w:t>annually.</w:t>
      </w:r>
      <w:r w:rsidR="00207892" w:rsidRPr="000B26C5">
        <w:rPr>
          <w:spacing w:val="43"/>
        </w:rPr>
        <w:t xml:space="preserve"> </w:t>
      </w:r>
      <w:r w:rsidR="00207892" w:rsidRPr="000B26C5">
        <w:rPr>
          <w:spacing w:val="-1"/>
        </w:rPr>
        <w:t>For</w:t>
      </w:r>
      <w:r w:rsidR="00207892" w:rsidRPr="000B26C5">
        <w:rPr>
          <w:spacing w:val="31"/>
        </w:rPr>
        <w:t xml:space="preserve"> </w:t>
      </w:r>
      <w:r w:rsidR="00207892" w:rsidRPr="000B26C5">
        <w:rPr>
          <w:spacing w:val="-1"/>
        </w:rPr>
        <w:t>Category</w:t>
      </w:r>
      <w:r w:rsidR="00207892" w:rsidRPr="000B26C5">
        <w:rPr>
          <w:spacing w:val="45"/>
        </w:rPr>
        <w:t xml:space="preserve"> </w:t>
      </w:r>
      <w:r w:rsidR="00207892" w:rsidRPr="000B26C5">
        <w:rPr>
          <w:spacing w:val="-1"/>
        </w:rPr>
        <w:t>3,</w:t>
      </w:r>
      <w:r w:rsidR="00207892" w:rsidRPr="000B26C5">
        <w:rPr>
          <w:spacing w:val="47"/>
        </w:rPr>
        <w:t xml:space="preserve"> </w:t>
      </w:r>
      <w:r w:rsidR="00207892" w:rsidRPr="000B26C5">
        <w:rPr>
          <w:spacing w:val="-1"/>
        </w:rPr>
        <w:lastRenderedPageBreak/>
        <w:t>successful</w:t>
      </w:r>
      <w:r w:rsidR="00207892" w:rsidRPr="000B26C5">
        <w:rPr>
          <w:spacing w:val="47"/>
        </w:rPr>
        <w:t xml:space="preserve"> </w:t>
      </w:r>
      <w:r w:rsidR="00207892" w:rsidRPr="000B26C5">
        <w:rPr>
          <w:spacing w:val="-1"/>
        </w:rPr>
        <w:t>completion</w:t>
      </w:r>
      <w:r w:rsidR="00207892" w:rsidRPr="000B26C5">
        <w:rPr>
          <w:spacing w:val="47"/>
        </w:rPr>
        <w:t xml:space="preserve"> </w:t>
      </w:r>
      <w:r w:rsidR="00207892" w:rsidRPr="000B26C5">
        <w:rPr>
          <w:spacing w:val="-1"/>
        </w:rPr>
        <w:t>of</w:t>
      </w:r>
      <w:r w:rsidR="00207892" w:rsidRPr="000B26C5">
        <w:rPr>
          <w:spacing w:val="22"/>
        </w:rPr>
        <w:t xml:space="preserve"> </w:t>
      </w:r>
      <w:r w:rsidR="00207892" w:rsidRPr="000B26C5">
        <w:rPr>
          <w:spacing w:val="-1"/>
        </w:rPr>
        <w:t>Consolidated</w:t>
      </w:r>
      <w:r w:rsidR="00207892" w:rsidRPr="000B26C5">
        <w:rPr>
          <w:spacing w:val="39"/>
        </w:rPr>
        <w:t xml:space="preserve"> </w:t>
      </w:r>
      <w:r w:rsidR="00207892" w:rsidRPr="000B26C5">
        <w:rPr>
          <w:spacing w:val="-1"/>
        </w:rPr>
        <w:t>Annual</w:t>
      </w:r>
      <w:r w:rsidR="00207892" w:rsidRPr="000B26C5">
        <w:rPr>
          <w:spacing w:val="39"/>
        </w:rPr>
        <w:t xml:space="preserve"> </w:t>
      </w:r>
      <w:r w:rsidR="00207892" w:rsidRPr="000B26C5">
        <w:rPr>
          <w:spacing w:val="-1"/>
        </w:rPr>
        <w:t>Training</w:t>
      </w:r>
      <w:r w:rsidR="00207892" w:rsidRPr="000B26C5">
        <w:rPr>
          <w:spacing w:val="39"/>
        </w:rPr>
        <w:t xml:space="preserve"> </w:t>
      </w:r>
      <w:r w:rsidR="00207892" w:rsidRPr="000B26C5">
        <w:rPr>
          <w:spacing w:val="-1"/>
        </w:rPr>
        <w:t>(CAT)</w:t>
      </w:r>
      <w:r w:rsidR="00207892" w:rsidRPr="000B26C5">
        <w:rPr>
          <w:spacing w:val="39"/>
        </w:rPr>
        <w:t xml:space="preserve"> </w:t>
      </w:r>
      <w:r w:rsidR="00207892" w:rsidRPr="000B26C5">
        <w:rPr>
          <w:spacing w:val="-1"/>
        </w:rPr>
        <w:t>is</w:t>
      </w:r>
      <w:r w:rsidR="00207892" w:rsidRPr="000B26C5">
        <w:rPr>
          <w:spacing w:val="22"/>
        </w:rPr>
        <w:t xml:space="preserve"> </w:t>
      </w:r>
      <w:r w:rsidR="00207892" w:rsidRPr="000B26C5">
        <w:rPr>
          <w:spacing w:val="-1"/>
        </w:rPr>
        <w:t>required.</w:t>
      </w:r>
      <w:r w:rsidR="00207892" w:rsidRPr="000B26C5">
        <w:rPr>
          <w:spacing w:val="13"/>
        </w:rPr>
        <w:t xml:space="preserve"> </w:t>
      </w:r>
      <w:r w:rsidR="00207892" w:rsidRPr="000B26C5">
        <w:rPr>
          <w:spacing w:val="-1"/>
        </w:rPr>
        <w:t>The</w:t>
      </w:r>
      <w:r w:rsidR="00207892" w:rsidRPr="000B26C5">
        <w:rPr>
          <w:spacing w:val="31"/>
        </w:rPr>
        <w:t xml:space="preserve"> </w:t>
      </w:r>
      <w:r w:rsidR="00207892" w:rsidRPr="000B26C5">
        <w:rPr>
          <w:spacing w:val="-1"/>
        </w:rPr>
        <w:t>Consultant</w:t>
      </w:r>
      <w:r w:rsidR="00207892" w:rsidRPr="000B26C5">
        <w:rPr>
          <w:spacing w:val="30"/>
        </w:rPr>
        <w:t xml:space="preserve"> </w:t>
      </w:r>
      <w:r w:rsidR="00207892" w:rsidRPr="000B26C5">
        <w:rPr>
          <w:spacing w:val="-1"/>
        </w:rPr>
        <w:t>is</w:t>
      </w:r>
      <w:r w:rsidR="00207892" w:rsidRPr="000B26C5">
        <w:rPr>
          <w:spacing w:val="31"/>
        </w:rPr>
        <w:t xml:space="preserve"> </w:t>
      </w:r>
      <w:r w:rsidR="00207892" w:rsidRPr="000B26C5">
        <w:rPr>
          <w:spacing w:val="-1"/>
        </w:rPr>
        <w:t>responsible</w:t>
      </w:r>
      <w:r w:rsidR="00207892" w:rsidRPr="000B26C5">
        <w:rPr>
          <w:spacing w:val="31"/>
        </w:rPr>
        <w:t xml:space="preserve"> </w:t>
      </w:r>
      <w:r w:rsidR="00207892" w:rsidRPr="000B26C5">
        <w:rPr>
          <w:spacing w:val="-1"/>
        </w:rPr>
        <w:t>for</w:t>
      </w:r>
      <w:r w:rsidR="00207892" w:rsidRPr="000B26C5">
        <w:rPr>
          <w:spacing w:val="27"/>
        </w:rPr>
        <w:t xml:space="preserve"> </w:t>
      </w:r>
      <w:r w:rsidR="00207892" w:rsidRPr="000B26C5">
        <w:rPr>
          <w:spacing w:val="-1"/>
        </w:rPr>
        <w:t>scheduling</w:t>
      </w:r>
      <w:r w:rsidR="00207892" w:rsidRPr="000B26C5">
        <w:rPr>
          <w:spacing w:val="28"/>
        </w:rPr>
        <w:t xml:space="preserve"> </w:t>
      </w:r>
      <w:r w:rsidR="00207892" w:rsidRPr="000B26C5">
        <w:rPr>
          <w:spacing w:val="-1"/>
        </w:rPr>
        <w:t>its</w:t>
      </w:r>
      <w:r w:rsidR="00207892" w:rsidRPr="000B26C5">
        <w:rPr>
          <w:spacing w:val="26"/>
        </w:rPr>
        <w:t xml:space="preserve"> </w:t>
      </w:r>
      <w:r w:rsidR="00207892" w:rsidRPr="000B26C5">
        <w:rPr>
          <w:spacing w:val="-1"/>
        </w:rPr>
        <w:t>employees</w:t>
      </w:r>
      <w:r w:rsidR="00207892" w:rsidRPr="000B26C5">
        <w:rPr>
          <w:spacing w:val="28"/>
        </w:rPr>
        <w:t xml:space="preserve"> </w:t>
      </w:r>
      <w:r w:rsidR="00207892" w:rsidRPr="000B26C5">
        <w:rPr>
          <w:spacing w:val="-1"/>
        </w:rPr>
        <w:t>for</w:t>
      </w:r>
      <w:r w:rsidR="00207892" w:rsidRPr="000B26C5">
        <w:rPr>
          <w:spacing w:val="27"/>
        </w:rPr>
        <w:t xml:space="preserve"> </w:t>
      </w:r>
      <w:r w:rsidR="00207892" w:rsidRPr="000B26C5">
        <w:rPr>
          <w:spacing w:val="-1"/>
        </w:rPr>
        <w:t>this</w:t>
      </w:r>
      <w:r w:rsidR="00207892" w:rsidRPr="000B26C5">
        <w:rPr>
          <w:spacing w:val="28"/>
        </w:rPr>
        <w:t xml:space="preserve"> </w:t>
      </w:r>
      <w:r w:rsidR="00207892" w:rsidRPr="000B26C5">
        <w:rPr>
          <w:spacing w:val="-1"/>
        </w:rPr>
        <w:t>training.</w:t>
      </w:r>
      <w:r w:rsidR="00207892" w:rsidRPr="000B26C5">
        <w:rPr>
          <w:spacing w:val="5"/>
        </w:rPr>
        <w:t xml:space="preserve"> </w:t>
      </w:r>
      <w:r w:rsidR="00207892" w:rsidRPr="000B26C5">
        <w:t>The</w:t>
      </w:r>
      <w:r w:rsidR="00207892" w:rsidRPr="000B26C5">
        <w:rPr>
          <w:spacing w:val="37"/>
        </w:rPr>
        <w:t xml:space="preserve"> </w:t>
      </w:r>
      <w:r w:rsidR="00207892" w:rsidRPr="000B26C5">
        <w:rPr>
          <w:spacing w:val="-1"/>
        </w:rPr>
        <w:t>STR</w:t>
      </w:r>
      <w:r w:rsidR="00207892" w:rsidRPr="000B26C5">
        <w:t xml:space="preserve"> </w:t>
      </w:r>
      <w:r w:rsidR="00207892" w:rsidRPr="000B26C5">
        <w:rPr>
          <w:spacing w:val="-2"/>
        </w:rPr>
        <w:t>may</w:t>
      </w:r>
      <w:r w:rsidR="00207892" w:rsidRPr="000B26C5">
        <w:t xml:space="preserve"> </w:t>
      </w:r>
      <w:r w:rsidR="00207892" w:rsidRPr="000B26C5">
        <w:rPr>
          <w:spacing w:val="-1"/>
        </w:rPr>
        <w:t>be</w:t>
      </w:r>
      <w:r w:rsidR="00207892" w:rsidRPr="000B26C5">
        <w:t xml:space="preserve"> </w:t>
      </w:r>
      <w:r w:rsidR="00207892" w:rsidRPr="000B26C5">
        <w:rPr>
          <w:spacing w:val="-1"/>
        </w:rPr>
        <w:t>contacted</w:t>
      </w:r>
      <w:r w:rsidR="00207892" w:rsidRPr="000B26C5">
        <w:t xml:space="preserve"> </w:t>
      </w:r>
      <w:r w:rsidR="00207892" w:rsidRPr="000B26C5">
        <w:rPr>
          <w:spacing w:val="-1"/>
        </w:rPr>
        <w:t>for</w:t>
      </w:r>
      <w:r w:rsidR="00207892" w:rsidRPr="000B26C5">
        <w:t xml:space="preserve"> </w:t>
      </w:r>
      <w:r w:rsidR="00207892" w:rsidRPr="000B26C5">
        <w:rPr>
          <w:spacing w:val="-2"/>
        </w:rPr>
        <w:t>assistance.</w:t>
      </w:r>
    </w:p>
    <w:p w14:paraId="0D65972C" w14:textId="77777777" w:rsidR="00144A63" w:rsidRPr="000B26C5" w:rsidRDefault="00207892" w:rsidP="003D6E98">
      <w:pPr>
        <w:pStyle w:val="BodyText"/>
        <w:numPr>
          <w:ilvl w:val="0"/>
          <w:numId w:val="13"/>
        </w:numPr>
        <w:tabs>
          <w:tab w:val="left" w:pos="460"/>
        </w:tabs>
        <w:ind w:left="360"/>
      </w:pPr>
      <w:r w:rsidRPr="000B26C5">
        <w:rPr>
          <w:spacing w:val="-1"/>
        </w:rPr>
        <w:t>Upon</w:t>
      </w:r>
      <w:r w:rsidRPr="000B26C5">
        <w:rPr>
          <w:spacing w:val="33"/>
        </w:rPr>
        <w:t xml:space="preserve"> </w:t>
      </w:r>
      <w:r w:rsidRPr="000B26C5">
        <w:rPr>
          <w:spacing w:val="-1"/>
        </w:rPr>
        <w:t>providing</w:t>
      </w:r>
      <w:r w:rsidRPr="000B26C5">
        <w:rPr>
          <w:spacing w:val="33"/>
        </w:rPr>
        <w:t xml:space="preserve"> </w:t>
      </w:r>
      <w:r w:rsidRPr="000B26C5">
        <w:rPr>
          <w:spacing w:val="-1"/>
        </w:rPr>
        <w:t>proof</w:t>
      </w:r>
      <w:r w:rsidRPr="000B26C5">
        <w:rPr>
          <w:spacing w:val="32"/>
        </w:rPr>
        <w:t xml:space="preserve"> </w:t>
      </w:r>
      <w:r w:rsidRPr="000B26C5">
        <w:t>of</w:t>
      </w:r>
      <w:r w:rsidRPr="000B26C5">
        <w:rPr>
          <w:spacing w:val="33"/>
        </w:rPr>
        <w:t xml:space="preserve"> </w:t>
      </w:r>
      <w:r w:rsidRPr="000B26C5">
        <w:rPr>
          <w:spacing w:val="-1"/>
        </w:rPr>
        <w:t>successful</w:t>
      </w:r>
      <w:r w:rsidRPr="000B26C5">
        <w:rPr>
          <w:spacing w:val="32"/>
        </w:rPr>
        <w:t xml:space="preserve"> </w:t>
      </w:r>
      <w:r w:rsidRPr="000B26C5">
        <w:rPr>
          <w:spacing w:val="-1"/>
        </w:rPr>
        <w:t>completion</w:t>
      </w:r>
      <w:r w:rsidRPr="000B26C5">
        <w:rPr>
          <w:spacing w:val="37"/>
        </w:rPr>
        <w:t xml:space="preserve"> </w:t>
      </w:r>
      <w:r w:rsidRPr="000B26C5">
        <w:t>of</w:t>
      </w:r>
      <w:r w:rsidRPr="000B26C5">
        <w:rPr>
          <w:spacing w:val="20"/>
        </w:rPr>
        <w:t xml:space="preserve"> </w:t>
      </w:r>
      <w:r w:rsidRPr="000B26C5">
        <w:rPr>
          <w:spacing w:val="-1"/>
        </w:rPr>
        <w:t>GET</w:t>
      </w:r>
      <w:r w:rsidRPr="000B26C5">
        <w:rPr>
          <w:spacing w:val="20"/>
        </w:rPr>
        <w:t xml:space="preserve"> </w:t>
      </w:r>
      <w:r w:rsidRPr="000B26C5">
        <w:rPr>
          <w:spacing w:val="-1"/>
        </w:rPr>
        <w:t>either</w:t>
      </w:r>
      <w:r w:rsidRPr="000B26C5">
        <w:rPr>
          <w:spacing w:val="19"/>
        </w:rPr>
        <w:t xml:space="preserve"> </w:t>
      </w:r>
      <w:r w:rsidRPr="000B26C5">
        <w:rPr>
          <w:spacing w:val="-1"/>
        </w:rPr>
        <w:t>at</w:t>
      </w:r>
      <w:r w:rsidRPr="000B26C5">
        <w:rPr>
          <w:spacing w:val="20"/>
        </w:rPr>
        <w:t xml:space="preserve"> </w:t>
      </w:r>
      <w:r w:rsidRPr="000B26C5">
        <w:rPr>
          <w:spacing w:val="-1"/>
        </w:rPr>
        <w:t>another</w:t>
      </w:r>
      <w:r w:rsidRPr="000B26C5">
        <w:rPr>
          <w:spacing w:val="19"/>
        </w:rPr>
        <w:t xml:space="preserve"> </w:t>
      </w:r>
      <w:r w:rsidRPr="000B26C5">
        <w:rPr>
          <w:spacing w:val="-1"/>
        </w:rPr>
        <w:t>DOE</w:t>
      </w:r>
      <w:r w:rsidRPr="000B26C5">
        <w:rPr>
          <w:spacing w:val="20"/>
        </w:rPr>
        <w:t xml:space="preserve"> </w:t>
      </w:r>
      <w:r w:rsidRPr="000B26C5">
        <w:rPr>
          <w:spacing w:val="-1"/>
        </w:rPr>
        <w:t>facility,</w:t>
      </w:r>
      <w:r w:rsidRPr="000B26C5">
        <w:rPr>
          <w:spacing w:val="20"/>
        </w:rPr>
        <w:t xml:space="preserve"> </w:t>
      </w:r>
      <w:r w:rsidRPr="000B26C5">
        <w:t>or</w:t>
      </w:r>
      <w:r w:rsidRPr="000B26C5">
        <w:rPr>
          <w:spacing w:val="20"/>
        </w:rPr>
        <w:t xml:space="preserve"> </w:t>
      </w:r>
      <w:r w:rsidRPr="000B26C5">
        <w:rPr>
          <w:spacing w:val="-1"/>
        </w:rPr>
        <w:t>while</w:t>
      </w:r>
      <w:r w:rsidRPr="000B26C5">
        <w:rPr>
          <w:spacing w:val="20"/>
        </w:rPr>
        <w:t xml:space="preserve"> </w:t>
      </w:r>
      <w:r w:rsidRPr="000B26C5">
        <w:rPr>
          <w:spacing w:val="-1"/>
        </w:rPr>
        <w:t>employed</w:t>
      </w:r>
      <w:r w:rsidRPr="000B26C5">
        <w:rPr>
          <w:spacing w:val="46"/>
        </w:rPr>
        <w:t xml:space="preserve"> </w:t>
      </w:r>
      <w:r w:rsidRPr="000B26C5">
        <w:t>by</w:t>
      </w:r>
      <w:r w:rsidRPr="000B26C5">
        <w:rPr>
          <w:spacing w:val="44"/>
        </w:rPr>
        <w:t xml:space="preserve"> </w:t>
      </w:r>
      <w:r w:rsidRPr="000B26C5">
        <w:t>a</w:t>
      </w:r>
      <w:r w:rsidRPr="000B26C5">
        <w:rPr>
          <w:spacing w:val="46"/>
        </w:rPr>
        <w:t xml:space="preserve"> </w:t>
      </w:r>
      <w:r w:rsidRPr="000B26C5">
        <w:rPr>
          <w:spacing w:val="-1"/>
        </w:rPr>
        <w:t>firm</w:t>
      </w:r>
      <w:r w:rsidRPr="000B26C5">
        <w:rPr>
          <w:spacing w:val="43"/>
        </w:rPr>
        <w:t xml:space="preserve"> </w:t>
      </w:r>
      <w:r w:rsidRPr="000B26C5">
        <w:rPr>
          <w:spacing w:val="-1"/>
        </w:rPr>
        <w:t>other</w:t>
      </w:r>
      <w:r w:rsidRPr="000B26C5">
        <w:rPr>
          <w:spacing w:val="46"/>
        </w:rPr>
        <w:t xml:space="preserve"> </w:t>
      </w:r>
      <w:r w:rsidRPr="000B26C5">
        <w:rPr>
          <w:spacing w:val="-1"/>
        </w:rPr>
        <w:t>than</w:t>
      </w:r>
      <w:r w:rsidRPr="000B26C5">
        <w:rPr>
          <w:spacing w:val="46"/>
        </w:rPr>
        <w:t xml:space="preserve"> </w:t>
      </w:r>
      <w:r w:rsidRPr="000B26C5">
        <w:rPr>
          <w:spacing w:val="-1"/>
        </w:rPr>
        <w:t>the</w:t>
      </w:r>
      <w:r w:rsidRPr="000B26C5">
        <w:rPr>
          <w:spacing w:val="46"/>
        </w:rPr>
        <w:t xml:space="preserve"> </w:t>
      </w:r>
      <w:r w:rsidRPr="000B26C5">
        <w:rPr>
          <w:spacing w:val="-1"/>
        </w:rPr>
        <w:t>Consultant</w:t>
      </w:r>
      <w:r w:rsidRPr="000B26C5">
        <w:rPr>
          <w:spacing w:val="35"/>
        </w:rPr>
        <w:t xml:space="preserve"> </w:t>
      </w:r>
      <w:r w:rsidRPr="000B26C5">
        <w:rPr>
          <w:spacing w:val="-1"/>
        </w:rPr>
        <w:t>under</w:t>
      </w:r>
      <w:r w:rsidRPr="000B26C5">
        <w:rPr>
          <w:spacing w:val="31"/>
        </w:rPr>
        <w:t xml:space="preserve"> </w:t>
      </w:r>
      <w:r w:rsidRPr="000B26C5">
        <w:rPr>
          <w:spacing w:val="-1"/>
        </w:rPr>
        <w:t>this</w:t>
      </w:r>
      <w:r w:rsidRPr="000B26C5">
        <w:rPr>
          <w:spacing w:val="30"/>
        </w:rPr>
        <w:t xml:space="preserve"> </w:t>
      </w:r>
      <w:r w:rsidRPr="000B26C5">
        <w:rPr>
          <w:spacing w:val="-1"/>
        </w:rPr>
        <w:t>Order,</w:t>
      </w:r>
      <w:r w:rsidRPr="000B26C5">
        <w:rPr>
          <w:spacing w:val="31"/>
        </w:rPr>
        <w:t xml:space="preserve"> </w:t>
      </w:r>
      <w:r w:rsidRPr="000B26C5">
        <w:rPr>
          <w:spacing w:val="-1"/>
        </w:rPr>
        <w:t>the</w:t>
      </w:r>
      <w:r w:rsidRPr="000B26C5">
        <w:rPr>
          <w:spacing w:val="31"/>
        </w:rPr>
        <w:t xml:space="preserve"> </w:t>
      </w:r>
      <w:r w:rsidRPr="000B26C5">
        <w:rPr>
          <w:spacing w:val="-1"/>
        </w:rPr>
        <w:t>employee</w:t>
      </w:r>
      <w:r w:rsidRPr="000B26C5">
        <w:rPr>
          <w:spacing w:val="31"/>
        </w:rPr>
        <w:t xml:space="preserve"> </w:t>
      </w:r>
      <w:r w:rsidRPr="000B26C5">
        <w:rPr>
          <w:spacing w:val="-1"/>
        </w:rPr>
        <w:t>will</w:t>
      </w:r>
      <w:r w:rsidRPr="000B26C5">
        <w:rPr>
          <w:spacing w:val="31"/>
        </w:rPr>
        <w:t xml:space="preserve"> </w:t>
      </w:r>
      <w:r w:rsidRPr="000B26C5">
        <w:rPr>
          <w:spacing w:val="-1"/>
        </w:rPr>
        <w:t>not</w:t>
      </w:r>
      <w:r w:rsidRPr="000B26C5">
        <w:rPr>
          <w:spacing w:val="30"/>
        </w:rPr>
        <w:t xml:space="preserve"> </w:t>
      </w:r>
      <w:r w:rsidRPr="000B26C5">
        <w:t>be</w:t>
      </w:r>
      <w:r w:rsidRPr="000B26C5">
        <w:rPr>
          <w:spacing w:val="25"/>
        </w:rPr>
        <w:t xml:space="preserve"> </w:t>
      </w:r>
      <w:r w:rsidRPr="000B26C5">
        <w:rPr>
          <w:spacing w:val="-1"/>
        </w:rPr>
        <w:t>required</w:t>
      </w:r>
      <w:r w:rsidRPr="000B26C5">
        <w:rPr>
          <w:spacing w:val="1"/>
        </w:rPr>
        <w:t xml:space="preserve"> </w:t>
      </w:r>
      <w:r w:rsidRPr="000B26C5">
        <w:rPr>
          <w:spacing w:val="-1"/>
        </w:rPr>
        <w:t>to</w:t>
      </w:r>
      <w:r w:rsidRPr="000B26C5">
        <w:t xml:space="preserve"> </w:t>
      </w:r>
      <w:r w:rsidRPr="000B26C5">
        <w:rPr>
          <w:spacing w:val="-1"/>
        </w:rPr>
        <w:t>repeat</w:t>
      </w:r>
      <w:r w:rsidRPr="000B26C5">
        <w:t xml:space="preserve"> </w:t>
      </w:r>
      <w:r w:rsidRPr="000B26C5">
        <w:rPr>
          <w:spacing w:val="-1"/>
        </w:rPr>
        <w:t>this</w:t>
      </w:r>
      <w:r w:rsidRPr="000B26C5">
        <w:t xml:space="preserve"> </w:t>
      </w:r>
      <w:r w:rsidRPr="000B26C5">
        <w:rPr>
          <w:spacing w:val="-1"/>
        </w:rPr>
        <w:t>training.</w:t>
      </w:r>
    </w:p>
    <w:p w14:paraId="0D6534A0" w14:textId="77777777" w:rsidR="00144A63" w:rsidRPr="000B26C5" w:rsidRDefault="00144A63">
      <w:pPr>
        <w:spacing w:before="2"/>
        <w:rPr>
          <w:rFonts w:ascii="Times New Roman" w:eastAsia="Times New Roman" w:hAnsi="Times New Roman" w:cs="Times New Roman"/>
          <w:sz w:val="20"/>
          <w:szCs w:val="20"/>
        </w:rPr>
      </w:pPr>
    </w:p>
    <w:p w14:paraId="7EA09618" w14:textId="77777777" w:rsidR="00144A63" w:rsidRPr="000B26C5" w:rsidRDefault="00207892" w:rsidP="003D6E98">
      <w:pPr>
        <w:pStyle w:val="Heading1"/>
        <w:numPr>
          <w:ilvl w:val="1"/>
          <w:numId w:val="23"/>
        </w:numPr>
        <w:tabs>
          <w:tab w:val="left" w:pos="676"/>
        </w:tabs>
        <w:ind w:left="0" w:firstLine="0"/>
        <w:rPr>
          <w:b w:val="0"/>
          <w:bCs w:val="0"/>
          <w:u w:val="none"/>
        </w:rPr>
      </w:pPr>
      <w:bookmarkStart w:id="89" w:name="_Toc47442211"/>
      <w:bookmarkStart w:id="90" w:name="_Toc47442281"/>
      <w:bookmarkStart w:id="91" w:name="_Toc47442493"/>
      <w:bookmarkStart w:id="92" w:name="_Toc47442665"/>
      <w:bookmarkStart w:id="93" w:name="_Toc191545319"/>
      <w:r w:rsidRPr="000B26C5">
        <w:rPr>
          <w:spacing w:val="-1"/>
          <w:u w:val="thick" w:color="000000"/>
        </w:rPr>
        <w:t>SECURITY</w:t>
      </w:r>
      <w:r w:rsidRPr="000B26C5">
        <w:rPr>
          <w:u w:val="thick" w:color="000000"/>
        </w:rPr>
        <w:t xml:space="preserve"> </w:t>
      </w:r>
      <w:r w:rsidRPr="000B26C5">
        <w:rPr>
          <w:spacing w:val="-1"/>
          <w:u w:val="thick" w:color="000000"/>
        </w:rPr>
        <w:t>EDUCATION</w:t>
      </w:r>
      <w:r w:rsidR="00CF3866" w:rsidRPr="000B26C5">
        <w:rPr>
          <w:spacing w:val="-1"/>
          <w:u w:val="thick" w:color="000000"/>
        </w:rPr>
        <w:t xml:space="preserve"> </w:t>
      </w:r>
      <w:r w:rsidRPr="000B26C5">
        <w:rPr>
          <w:spacing w:val="-2"/>
          <w:u w:val="thick" w:color="000000"/>
        </w:rPr>
        <w:t>REQUIREMENTS</w:t>
      </w:r>
      <w:r w:rsidRPr="000B26C5">
        <w:rPr>
          <w:u w:val="thick" w:color="000000"/>
        </w:rPr>
        <w:t xml:space="preserve"> </w:t>
      </w:r>
      <w:r w:rsidRPr="000B26C5">
        <w:rPr>
          <w:spacing w:val="-1"/>
          <w:u w:val="thick" w:color="000000"/>
        </w:rPr>
        <w:t>FOR</w:t>
      </w:r>
      <w:r w:rsidR="00CF3866" w:rsidRPr="000B26C5">
        <w:rPr>
          <w:spacing w:val="-1"/>
          <w:u w:val="thick" w:color="000000"/>
        </w:rPr>
        <w:t xml:space="preserve"> </w:t>
      </w:r>
      <w:r w:rsidRPr="000B26C5">
        <w:rPr>
          <w:spacing w:val="-1"/>
          <w:u w:val="thick" w:color="000000"/>
        </w:rPr>
        <w:t>SUBCONTRACTORS</w:t>
      </w:r>
      <w:bookmarkEnd w:id="89"/>
      <w:bookmarkEnd w:id="90"/>
      <w:bookmarkEnd w:id="91"/>
      <w:bookmarkEnd w:id="92"/>
      <w:bookmarkEnd w:id="93"/>
    </w:p>
    <w:p w14:paraId="71AB0ADB" w14:textId="77777777" w:rsidR="00144A63" w:rsidRPr="000B26C5" w:rsidRDefault="00207892" w:rsidP="003D6E98">
      <w:pPr>
        <w:pStyle w:val="BodyText"/>
        <w:ind w:left="432" w:firstLine="0"/>
        <w:rPr>
          <w:b/>
          <w:bCs/>
          <w:i/>
          <w:iCs/>
        </w:rPr>
      </w:pPr>
      <w:r w:rsidRPr="000B26C5">
        <w:rPr>
          <w:b/>
          <w:bCs/>
          <w:i/>
          <w:iCs/>
        </w:rPr>
        <w:t>(The</w:t>
      </w:r>
      <w:r w:rsidRPr="000B26C5">
        <w:rPr>
          <w:b/>
          <w:bCs/>
          <w:i/>
          <w:iCs/>
          <w:spacing w:val="20"/>
        </w:rPr>
        <w:t xml:space="preserve"> </w:t>
      </w:r>
      <w:r w:rsidRPr="000B26C5">
        <w:rPr>
          <w:b/>
          <w:bCs/>
          <w:i/>
          <w:iCs/>
        </w:rPr>
        <w:t>following</w:t>
      </w:r>
      <w:r w:rsidRPr="000B26C5">
        <w:rPr>
          <w:b/>
          <w:bCs/>
          <w:i/>
          <w:iCs/>
          <w:spacing w:val="22"/>
        </w:rPr>
        <w:t xml:space="preserve"> </w:t>
      </w:r>
      <w:r w:rsidRPr="000B26C5">
        <w:rPr>
          <w:b/>
          <w:bCs/>
          <w:i/>
          <w:iCs/>
        </w:rPr>
        <w:t>items</w:t>
      </w:r>
      <w:r w:rsidRPr="000B26C5">
        <w:rPr>
          <w:b/>
          <w:bCs/>
          <w:i/>
          <w:iCs/>
          <w:spacing w:val="21"/>
        </w:rPr>
        <w:t xml:space="preserve"> </w:t>
      </w:r>
      <w:r w:rsidRPr="000B26C5">
        <w:rPr>
          <w:b/>
          <w:bCs/>
          <w:i/>
          <w:iCs/>
        </w:rPr>
        <w:t>are</w:t>
      </w:r>
      <w:r w:rsidRPr="000B26C5">
        <w:rPr>
          <w:b/>
          <w:bCs/>
          <w:i/>
          <w:iCs/>
          <w:spacing w:val="21"/>
        </w:rPr>
        <w:t xml:space="preserve"> </w:t>
      </w:r>
      <w:r w:rsidRPr="000B26C5">
        <w:rPr>
          <w:b/>
          <w:bCs/>
          <w:i/>
          <w:iCs/>
        </w:rPr>
        <w:t>applicable</w:t>
      </w:r>
      <w:r w:rsidRPr="000B26C5">
        <w:rPr>
          <w:b/>
          <w:bCs/>
          <w:i/>
          <w:iCs/>
          <w:spacing w:val="21"/>
        </w:rPr>
        <w:t xml:space="preserve"> </w:t>
      </w:r>
      <w:r w:rsidRPr="000B26C5">
        <w:rPr>
          <w:b/>
          <w:bCs/>
          <w:i/>
          <w:iCs/>
        </w:rPr>
        <w:t>if</w:t>
      </w:r>
      <w:r w:rsidRPr="000B26C5">
        <w:rPr>
          <w:b/>
          <w:bCs/>
          <w:i/>
          <w:iCs/>
          <w:spacing w:val="20"/>
        </w:rPr>
        <w:t xml:space="preserve"> </w:t>
      </w:r>
      <w:r w:rsidRPr="000B26C5">
        <w:rPr>
          <w:b/>
          <w:bCs/>
          <w:i/>
          <w:iCs/>
        </w:rPr>
        <w:t>performance</w:t>
      </w:r>
      <w:r w:rsidRPr="000B26C5">
        <w:rPr>
          <w:b/>
          <w:bCs/>
          <w:i/>
          <w:iCs/>
          <w:spacing w:val="24"/>
        </w:rPr>
        <w:t xml:space="preserve"> </w:t>
      </w:r>
      <w:r w:rsidRPr="000B26C5">
        <w:rPr>
          <w:b/>
          <w:bCs/>
          <w:i/>
          <w:iCs/>
        </w:rPr>
        <w:t>of</w:t>
      </w:r>
      <w:r w:rsidRPr="000B26C5">
        <w:rPr>
          <w:b/>
          <w:bCs/>
          <w:i/>
          <w:iCs/>
          <w:spacing w:val="28"/>
        </w:rPr>
        <w:t xml:space="preserve"> </w:t>
      </w:r>
      <w:r w:rsidRPr="000B26C5">
        <w:rPr>
          <w:b/>
          <w:bCs/>
          <w:i/>
          <w:iCs/>
        </w:rPr>
        <w:t>the</w:t>
      </w:r>
      <w:r w:rsidRPr="000B26C5">
        <w:rPr>
          <w:b/>
          <w:bCs/>
          <w:i/>
          <w:iCs/>
          <w:spacing w:val="29"/>
        </w:rPr>
        <w:t xml:space="preserve"> </w:t>
      </w:r>
      <w:r w:rsidRPr="000B26C5">
        <w:rPr>
          <w:b/>
          <w:bCs/>
          <w:i/>
          <w:iCs/>
        </w:rPr>
        <w:t>Subcontract</w:t>
      </w:r>
      <w:r w:rsidRPr="000B26C5">
        <w:rPr>
          <w:b/>
          <w:bCs/>
          <w:i/>
          <w:iCs/>
          <w:spacing w:val="29"/>
        </w:rPr>
        <w:t xml:space="preserve"> </w:t>
      </w:r>
      <w:r w:rsidRPr="000B26C5">
        <w:rPr>
          <w:b/>
          <w:bCs/>
          <w:i/>
          <w:iCs/>
        </w:rPr>
        <w:t>will</w:t>
      </w:r>
      <w:r w:rsidRPr="000B26C5">
        <w:rPr>
          <w:b/>
          <w:bCs/>
          <w:i/>
          <w:iCs/>
          <w:spacing w:val="29"/>
        </w:rPr>
        <w:t xml:space="preserve"> </w:t>
      </w:r>
      <w:r w:rsidRPr="000B26C5">
        <w:rPr>
          <w:b/>
          <w:bCs/>
          <w:i/>
          <w:iCs/>
        </w:rPr>
        <w:t>require</w:t>
      </w:r>
      <w:r w:rsidRPr="000B26C5">
        <w:rPr>
          <w:b/>
          <w:bCs/>
          <w:i/>
          <w:iCs/>
          <w:spacing w:val="29"/>
        </w:rPr>
        <w:t xml:space="preserve"> </w:t>
      </w:r>
      <w:r w:rsidRPr="000B26C5">
        <w:rPr>
          <w:b/>
          <w:bCs/>
          <w:i/>
          <w:iCs/>
        </w:rPr>
        <w:t>the</w:t>
      </w:r>
      <w:r w:rsidRPr="000B26C5">
        <w:rPr>
          <w:b/>
          <w:bCs/>
          <w:i/>
          <w:iCs/>
          <w:spacing w:val="29"/>
        </w:rPr>
        <w:t xml:space="preserve"> </w:t>
      </w:r>
      <w:r w:rsidRPr="000B26C5">
        <w:rPr>
          <w:b/>
          <w:bCs/>
          <w:i/>
          <w:iCs/>
        </w:rPr>
        <w:t>Consultant/</w:t>
      </w:r>
      <w:r w:rsidRPr="000B26C5">
        <w:rPr>
          <w:b/>
          <w:bCs/>
          <w:i/>
          <w:iCs/>
          <w:spacing w:val="29"/>
        </w:rPr>
        <w:t xml:space="preserve"> </w:t>
      </w:r>
      <w:r w:rsidRPr="000B26C5">
        <w:rPr>
          <w:b/>
          <w:bCs/>
          <w:i/>
          <w:iCs/>
        </w:rPr>
        <w:t>Consultant's</w:t>
      </w:r>
      <w:r w:rsidRPr="000B26C5">
        <w:rPr>
          <w:b/>
          <w:bCs/>
          <w:i/>
          <w:iCs/>
          <w:spacing w:val="14"/>
        </w:rPr>
        <w:t xml:space="preserve"> </w:t>
      </w:r>
      <w:r w:rsidRPr="000B26C5">
        <w:rPr>
          <w:b/>
          <w:bCs/>
          <w:i/>
          <w:iCs/>
          <w:spacing w:val="-2"/>
        </w:rPr>
        <w:t>employee(s)</w:t>
      </w:r>
      <w:r w:rsidRPr="000B26C5">
        <w:rPr>
          <w:b/>
          <w:bCs/>
          <w:i/>
          <w:iCs/>
          <w:spacing w:val="14"/>
        </w:rPr>
        <w:t xml:space="preserve"> </w:t>
      </w:r>
      <w:r w:rsidRPr="000B26C5">
        <w:rPr>
          <w:b/>
          <w:bCs/>
          <w:i/>
          <w:iCs/>
        </w:rPr>
        <w:t>to</w:t>
      </w:r>
      <w:r w:rsidRPr="000B26C5">
        <w:rPr>
          <w:b/>
          <w:bCs/>
          <w:i/>
          <w:iCs/>
          <w:spacing w:val="15"/>
        </w:rPr>
        <w:t xml:space="preserve"> </w:t>
      </w:r>
      <w:r w:rsidRPr="000B26C5">
        <w:rPr>
          <w:b/>
          <w:bCs/>
          <w:i/>
          <w:iCs/>
        </w:rPr>
        <w:t>receive</w:t>
      </w:r>
      <w:r w:rsidRPr="000B26C5">
        <w:rPr>
          <w:b/>
          <w:bCs/>
          <w:i/>
          <w:iCs/>
          <w:spacing w:val="13"/>
        </w:rPr>
        <w:t xml:space="preserve"> </w:t>
      </w:r>
      <w:r w:rsidRPr="000B26C5">
        <w:rPr>
          <w:b/>
          <w:bCs/>
          <w:i/>
          <w:iCs/>
        </w:rPr>
        <w:t>a</w:t>
      </w:r>
      <w:r w:rsidRPr="000B26C5">
        <w:rPr>
          <w:b/>
          <w:bCs/>
          <w:i/>
          <w:iCs/>
          <w:spacing w:val="14"/>
        </w:rPr>
        <w:t xml:space="preserve"> </w:t>
      </w:r>
      <w:r w:rsidRPr="000B26C5">
        <w:rPr>
          <w:b/>
          <w:bCs/>
          <w:i/>
          <w:iCs/>
        </w:rPr>
        <w:t>security</w:t>
      </w:r>
      <w:r w:rsidRPr="000B26C5">
        <w:rPr>
          <w:b/>
          <w:bCs/>
          <w:i/>
          <w:iCs/>
          <w:spacing w:val="24"/>
        </w:rPr>
        <w:t xml:space="preserve"> </w:t>
      </w:r>
      <w:r w:rsidRPr="000B26C5">
        <w:rPr>
          <w:b/>
          <w:bCs/>
          <w:i/>
          <w:iCs/>
        </w:rPr>
        <w:t>badge.)</w:t>
      </w:r>
    </w:p>
    <w:p w14:paraId="49CC6261" w14:textId="77777777" w:rsidR="00144A63" w:rsidRPr="000B26C5" w:rsidRDefault="00207892" w:rsidP="003D6E98">
      <w:pPr>
        <w:pStyle w:val="BodyText"/>
        <w:numPr>
          <w:ilvl w:val="0"/>
          <w:numId w:val="12"/>
        </w:numPr>
        <w:tabs>
          <w:tab w:val="left" w:pos="460"/>
        </w:tabs>
        <w:ind w:left="0" w:firstLine="0"/>
      </w:pPr>
      <w:r w:rsidRPr="000B26C5">
        <w:rPr>
          <w:spacing w:val="-1"/>
          <w:u w:val="single" w:color="000000"/>
        </w:rPr>
        <w:t>Subcontractor Security Education</w:t>
      </w:r>
      <w:r w:rsidRPr="000B26C5">
        <w:rPr>
          <w:u w:val="single" w:color="000000"/>
        </w:rPr>
        <w:t xml:space="preserve"> </w:t>
      </w:r>
      <w:r w:rsidRPr="000B26C5">
        <w:rPr>
          <w:spacing w:val="-1"/>
          <w:u w:val="single" w:color="000000"/>
        </w:rPr>
        <w:t>Coordinator</w:t>
      </w:r>
      <w:r w:rsidR="003D6E98" w:rsidRPr="000B26C5">
        <w:rPr>
          <w:spacing w:val="-1"/>
        </w:rPr>
        <w:t>:</w:t>
      </w:r>
    </w:p>
    <w:p w14:paraId="40E6EF97" w14:textId="77AF66B0" w:rsidR="00144A63" w:rsidRPr="000B26C5" w:rsidRDefault="00207892" w:rsidP="003D6E98">
      <w:pPr>
        <w:pStyle w:val="BodyText"/>
        <w:numPr>
          <w:ilvl w:val="1"/>
          <w:numId w:val="12"/>
        </w:numPr>
        <w:tabs>
          <w:tab w:val="left" w:pos="821"/>
        </w:tabs>
        <w:ind w:left="792" w:hanging="360"/>
      </w:pPr>
      <w:r w:rsidRPr="000B26C5">
        <w:rPr>
          <w:spacing w:val="-1"/>
        </w:rPr>
        <w:t>If</w:t>
      </w:r>
      <w:r w:rsidRPr="000B26C5">
        <w:rPr>
          <w:spacing w:val="44"/>
        </w:rPr>
        <w:t xml:space="preserve"> </w:t>
      </w:r>
      <w:r w:rsidRPr="000B26C5">
        <w:rPr>
          <w:spacing w:val="-1"/>
        </w:rPr>
        <w:t>this</w:t>
      </w:r>
      <w:r w:rsidRPr="000B26C5">
        <w:rPr>
          <w:spacing w:val="44"/>
        </w:rPr>
        <w:t xml:space="preserve"> </w:t>
      </w:r>
      <w:r w:rsidRPr="000B26C5">
        <w:rPr>
          <w:spacing w:val="-1"/>
        </w:rPr>
        <w:t>Order</w:t>
      </w:r>
      <w:r w:rsidRPr="000B26C5">
        <w:rPr>
          <w:spacing w:val="43"/>
        </w:rPr>
        <w:t xml:space="preserve"> </w:t>
      </w:r>
      <w:r w:rsidRPr="000B26C5">
        <w:rPr>
          <w:spacing w:val="-1"/>
        </w:rPr>
        <w:t>will</w:t>
      </w:r>
      <w:r w:rsidRPr="000B26C5">
        <w:rPr>
          <w:spacing w:val="44"/>
        </w:rPr>
        <w:t xml:space="preserve"> </w:t>
      </w:r>
      <w:r w:rsidRPr="000B26C5">
        <w:rPr>
          <w:spacing w:val="-1"/>
        </w:rPr>
        <w:t>require</w:t>
      </w:r>
      <w:r w:rsidRPr="000B26C5">
        <w:rPr>
          <w:spacing w:val="44"/>
        </w:rPr>
        <w:t xml:space="preserve"> </w:t>
      </w:r>
      <w:r w:rsidRPr="000B26C5">
        <w:t>a</w:t>
      </w:r>
      <w:r w:rsidRPr="000B26C5">
        <w:rPr>
          <w:spacing w:val="44"/>
        </w:rPr>
        <w:t xml:space="preserve"> </w:t>
      </w:r>
      <w:r w:rsidRPr="000B26C5">
        <w:rPr>
          <w:spacing w:val="-1"/>
        </w:rPr>
        <w:t>force</w:t>
      </w:r>
      <w:r w:rsidRPr="000B26C5">
        <w:rPr>
          <w:spacing w:val="43"/>
        </w:rPr>
        <w:t xml:space="preserve"> </w:t>
      </w:r>
      <w:r w:rsidRPr="000B26C5">
        <w:t>of</w:t>
      </w:r>
      <w:r w:rsidRPr="000B26C5">
        <w:rPr>
          <w:spacing w:val="45"/>
        </w:rPr>
        <w:t xml:space="preserve"> </w:t>
      </w:r>
      <w:r w:rsidRPr="000B26C5">
        <w:rPr>
          <w:spacing w:val="-2"/>
        </w:rPr>
        <w:t>more</w:t>
      </w:r>
      <w:r w:rsidRPr="000B26C5">
        <w:rPr>
          <w:spacing w:val="20"/>
        </w:rPr>
        <w:t xml:space="preserve"> </w:t>
      </w:r>
      <w:r w:rsidRPr="000B26C5">
        <w:rPr>
          <w:spacing w:val="-1"/>
        </w:rPr>
        <w:t>than</w:t>
      </w:r>
      <w:r w:rsidRPr="000B26C5">
        <w:rPr>
          <w:spacing w:val="28"/>
        </w:rPr>
        <w:t xml:space="preserve"> </w:t>
      </w:r>
      <w:r w:rsidRPr="000B26C5">
        <w:rPr>
          <w:spacing w:val="-1"/>
        </w:rPr>
        <w:t>thirty</w:t>
      </w:r>
      <w:r w:rsidRPr="000B26C5">
        <w:rPr>
          <w:spacing w:val="27"/>
        </w:rPr>
        <w:t xml:space="preserve"> </w:t>
      </w:r>
      <w:r w:rsidRPr="000B26C5">
        <w:rPr>
          <w:spacing w:val="-1"/>
        </w:rPr>
        <w:t>(30)</w:t>
      </w:r>
      <w:r w:rsidRPr="000B26C5">
        <w:rPr>
          <w:spacing w:val="28"/>
        </w:rPr>
        <w:t xml:space="preserve"> </w:t>
      </w:r>
      <w:r w:rsidRPr="000B26C5">
        <w:rPr>
          <w:spacing w:val="-1"/>
        </w:rPr>
        <w:t>subcontract</w:t>
      </w:r>
      <w:r w:rsidRPr="000B26C5">
        <w:rPr>
          <w:spacing w:val="27"/>
        </w:rPr>
        <w:t xml:space="preserve"> </w:t>
      </w:r>
      <w:r w:rsidRPr="000B26C5">
        <w:rPr>
          <w:spacing w:val="-1"/>
        </w:rPr>
        <w:t>employees</w:t>
      </w:r>
      <w:r w:rsidRPr="000B26C5">
        <w:rPr>
          <w:spacing w:val="33"/>
        </w:rPr>
        <w:t xml:space="preserve"> </w:t>
      </w:r>
      <w:r w:rsidRPr="000B26C5">
        <w:t>receive</w:t>
      </w:r>
      <w:r w:rsidRPr="000B26C5">
        <w:rPr>
          <w:spacing w:val="46"/>
        </w:rPr>
        <w:t xml:space="preserve"> </w:t>
      </w:r>
      <w:r w:rsidRPr="000B26C5">
        <w:t>a</w:t>
      </w:r>
      <w:r w:rsidRPr="000B26C5">
        <w:rPr>
          <w:spacing w:val="44"/>
        </w:rPr>
        <w:t xml:space="preserve"> </w:t>
      </w:r>
      <w:r w:rsidRPr="000B26C5">
        <w:rPr>
          <w:spacing w:val="-1"/>
        </w:rPr>
        <w:t>badge,</w:t>
      </w:r>
      <w:r w:rsidRPr="000B26C5">
        <w:rPr>
          <w:spacing w:val="46"/>
        </w:rPr>
        <w:t xml:space="preserve"> </w:t>
      </w:r>
      <w:r w:rsidRPr="000B26C5">
        <w:rPr>
          <w:spacing w:val="-1"/>
        </w:rPr>
        <w:t>then</w:t>
      </w:r>
      <w:r w:rsidRPr="000B26C5">
        <w:rPr>
          <w:spacing w:val="46"/>
        </w:rPr>
        <w:t xml:space="preserve"> </w:t>
      </w:r>
      <w:r w:rsidRPr="000B26C5">
        <w:t>the</w:t>
      </w:r>
      <w:r w:rsidRPr="000B26C5">
        <w:rPr>
          <w:spacing w:val="43"/>
        </w:rPr>
        <w:t xml:space="preserve"> </w:t>
      </w:r>
      <w:r w:rsidRPr="000B26C5">
        <w:rPr>
          <w:spacing w:val="-1"/>
        </w:rPr>
        <w:t>Consultant</w:t>
      </w:r>
      <w:r w:rsidRPr="000B26C5">
        <w:rPr>
          <w:spacing w:val="46"/>
        </w:rPr>
        <w:t xml:space="preserve"> </w:t>
      </w:r>
      <w:r w:rsidRPr="000B26C5">
        <w:rPr>
          <w:spacing w:val="-1"/>
        </w:rPr>
        <w:t>shall</w:t>
      </w:r>
      <w:r w:rsidRPr="000B26C5">
        <w:rPr>
          <w:spacing w:val="33"/>
        </w:rPr>
        <w:t xml:space="preserve"> </w:t>
      </w:r>
      <w:r w:rsidRPr="000B26C5">
        <w:rPr>
          <w:spacing w:val="-1"/>
        </w:rPr>
        <w:t>provide</w:t>
      </w:r>
      <w:r w:rsidRPr="000B26C5">
        <w:rPr>
          <w:spacing w:val="46"/>
        </w:rPr>
        <w:t xml:space="preserve"> </w:t>
      </w:r>
      <w:r w:rsidRPr="000B26C5">
        <w:rPr>
          <w:spacing w:val="-1"/>
        </w:rPr>
        <w:t>to</w:t>
      </w:r>
      <w:r w:rsidRPr="000B26C5">
        <w:rPr>
          <w:spacing w:val="47"/>
        </w:rPr>
        <w:t xml:space="preserve"> </w:t>
      </w:r>
      <w:r w:rsidRPr="000B26C5">
        <w:rPr>
          <w:spacing w:val="-1"/>
        </w:rPr>
        <w:t>the</w:t>
      </w:r>
      <w:r w:rsidRPr="000B26C5">
        <w:rPr>
          <w:spacing w:val="46"/>
        </w:rPr>
        <w:t xml:space="preserve"> </w:t>
      </w:r>
      <w:r w:rsidR="00D45702" w:rsidRPr="000B26C5">
        <w:rPr>
          <w:spacing w:val="-1"/>
        </w:rPr>
        <w:t>SRMC</w:t>
      </w:r>
      <w:r w:rsidRPr="000B26C5">
        <w:rPr>
          <w:spacing w:val="46"/>
        </w:rPr>
        <w:t xml:space="preserve"> </w:t>
      </w:r>
      <w:r w:rsidRPr="000B26C5">
        <w:rPr>
          <w:spacing w:val="-1"/>
        </w:rPr>
        <w:t>Security</w:t>
      </w:r>
      <w:r w:rsidRPr="000B26C5">
        <w:rPr>
          <w:spacing w:val="46"/>
        </w:rPr>
        <w:t xml:space="preserve"> </w:t>
      </w:r>
      <w:r w:rsidRPr="000B26C5">
        <w:rPr>
          <w:spacing w:val="-1"/>
        </w:rPr>
        <w:t>Education</w:t>
      </w:r>
      <w:r w:rsidRPr="000B26C5">
        <w:rPr>
          <w:spacing w:val="27"/>
        </w:rPr>
        <w:t xml:space="preserve"> </w:t>
      </w:r>
      <w:r w:rsidRPr="000B26C5">
        <w:rPr>
          <w:spacing w:val="-1"/>
        </w:rPr>
        <w:t>Office,</w:t>
      </w:r>
      <w:r w:rsidRPr="000B26C5">
        <w:rPr>
          <w:spacing w:val="6"/>
        </w:rPr>
        <w:t xml:space="preserve"> </w:t>
      </w:r>
      <w:r w:rsidRPr="000B26C5">
        <w:rPr>
          <w:spacing w:val="-1"/>
        </w:rPr>
        <w:t>the</w:t>
      </w:r>
      <w:r w:rsidRPr="000B26C5">
        <w:rPr>
          <w:spacing w:val="6"/>
        </w:rPr>
        <w:t xml:space="preserve"> </w:t>
      </w:r>
      <w:r w:rsidRPr="000B26C5">
        <w:rPr>
          <w:spacing w:val="-1"/>
        </w:rPr>
        <w:t>name</w:t>
      </w:r>
      <w:r w:rsidRPr="000B26C5">
        <w:rPr>
          <w:spacing w:val="6"/>
        </w:rPr>
        <w:t xml:space="preserve"> </w:t>
      </w:r>
      <w:r w:rsidRPr="000B26C5">
        <w:t>of</w:t>
      </w:r>
      <w:r w:rsidRPr="000B26C5">
        <w:rPr>
          <w:spacing w:val="6"/>
        </w:rPr>
        <w:t xml:space="preserve"> </w:t>
      </w:r>
      <w:r w:rsidRPr="000B26C5">
        <w:rPr>
          <w:spacing w:val="-1"/>
        </w:rPr>
        <w:t>representative</w:t>
      </w:r>
      <w:r w:rsidRPr="000B26C5">
        <w:rPr>
          <w:spacing w:val="6"/>
        </w:rPr>
        <w:t xml:space="preserve"> </w:t>
      </w:r>
      <w:r w:rsidRPr="000B26C5">
        <w:rPr>
          <w:spacing w:val="-1"/>
        </w:rPr>
        <w:t>appointed</w:t>
      </w:r>
      <w:r w:rsidRPr="000B26C5">
        <w:rPr>
          <w:spacing w:val="41"/>
        </w:rPr>
        <w:t xml:space="preserve"> </w:t>
      </w:r>
      <w:r w:rsidRPr="000B26C5">
        <w:t>to</w:t>
      </w:r>
      <w:r w:rsidRPr="000B26C5">
        <w:rPr>
          <w:spacing w:val="46"/>
        </w:rPr>
        <w:t xml:space="preserve"> </w:t>
      </w:r>
      <w:r w:rsidRPr="000B26C5">
        <w:rPr>
          <w:spacing w:val="-1"/>
        </w:rPr>
        <w:t>administer</w:t>
      </w:r>
      <w:r w:rsidRPr="000B26C5">
        <w:rPr>
          <w:spacing w:val="46"/>
        </w:rPr>
        <w:t xml:space="preserve"> </w:t>
      </w:r>
      <w:r w:rsidRPr="000B26C5">
        <w:t>Security</w:t>
      </w:r>
      <w:r w:rsidRPr="000B26C5">
        <w:rPr>
          <w:spacing w:val="46"/>
        </w:rPr>
        <w:t xml:space="preserve"> </w:t>
      </w:r>
      <w:r w:rsidRPr="000B26C5">
        <w:rPr>
          <w:spacing w:val="-1"/>
        </w:rPr>
        <w:t>Education</w:t>
      </w:r>
      <w:r w:rsidRPr="000B26C5">
        <w:rPr>
          <w:spacing w:val="46"/>
        </w:rPr>
        <w:t xml:space="preserve"> </w:t>
      </w:r>
      <w:r w:rsidRPr="000B26C5">
        <w:rPr>
          <w:spacing w:val="-1"/>
        </w:rPr>
        <w:t>Program.</w:t>
      </w:r>
      <w:r w:rsidRPr="000B26C5">
        <w:rPr>
          <w:spacing w:val="37"/>
        </w:rPr>
        <w:t xml:space="preserve"> </w:t>
      </w:r>
      <w:r w:rsidRPr="000B26C5">
        <w:rPr>
          <w:spacing w:val="-1"/>
        </w:rPr>
        <w:t>This</w:t>
      </w:r>
      <w:r w:rsidRPr="000B26C5">
        <w:t xml:space="preserve"> </w:t>
      </w:r>
      <w:r w:rsidRPr="000B26C5">
        <w:rPr>
          <w:spacing w:val="-1"/>
        </w:rPr>
        <w:t>representative</w:t>
      </w:r>
      <w:r w:rsidRPr="000B26C5">
        <w:rPr>
          <w:spacing w:val="1"/>
        </w:rPr>
        <w:t xml:space="preserve"> </w:t>
      </w:r>
      <w:r w:rsidRPr="000B26C5">
        <w:rPr>
          <w:spacing w:val="-1"/>
        </w:rPr>
        <w:t>shall</w:t>
      </w:r>
      <w:r w:rsidRPr="000B26C5">
        <w:t xml:space="preserve"> be </w:t>
      </w:r>
      <w:r w:rsidRPr="000B26C5">
        <w:rPr>
          <w:spacing w:val="-1"/>
        </w:rPr>
        <w:t>referred</w:t>
      </w:r>
      <w:r w:rsidRPr="000B26C5">
        <w:rPr>
          <w:spacing w:val="1"/>
        </w:rPr>
        <w:t xml:space="preserve"> </w:t>
      </w:r>
      <w:r w:rsidRPr="000B26C5">
        <w:rPr>
          <w:spacing w:val="-1"/>
        </w:rPr>
        <w:t>to</w:t>
      </w:r>
      <w:r w:rsidRPr="000B26C5">
        <w:rPr>
          <w:spacing w:val="1"/>
        </w:rPr>
        <w:t xml:space="preserve"> </w:t>
      </w:r>
      <w:r w:rsidRPr="000B26C5">
        <w:rPr>
          <w:spacing w:val="-1"/>
        </w:rPr>
        <w:t>as</w:t>
      </w:r>
      <w:r w:rsidRPr="000B26C5">
        <w:rPr>
          <w:spacing w:val="1"/>
        </w:rPr>
        <w:t xml:space="preserve"> </w:t>
      </w:r>
      <w:r w:rsidRPr="000B26C5">
        <w:rPr>
          <w:spacing w:val="-1"/>
        </w:rPr>
        <w:t>the</w:t>
      </w:r>
      <w:r w:rsidRPr="000B26C5">
        <w:rPr>
          <w:spacing w:val="21"/>
        </w:rPr>
        <w:t xml:space="preserve"> </w:t>
      </w:r>
      <w:r w:rsidRPr="000B26C5">
        <w:rPr>
          <w:spacing w:val="-1"/>
        </w:rPr>
        <w:t>Subcontractor</w:t>
      </w:r>
      <w:r w:rsidRPr="000B26C5">
        <w:t xml:space="preserve"> </w:t>
      </w:r>
      <w:r w:rsidRPr="000B26C5">
        <w:rPr>
          <w:spacing w:val="-1"/>
        </w:rPr>
        <w:t>Security</w:t>
      </w:r>
      <w:r w:rsidRPr="000B26C5">
        <w:t xml:space="preserve"> </w:t>
      </w:r>
      <w:r w:rsidRPr="000B26C5">
        <w:rPr>
          <w:spacing w:val="-1"/>
        </w:rPr>
        <w:t>Education</w:t>
      </w:r>
      <w:r w:rsidRPr="000B26C5">
        <w:rPr>
          <w:spacing w:val="21"/>
        </w:rPr>
        <w:t xml:space="preserve"> </w:t>
      </w:r>
      <w:r w:rsidRPr="000B26C5">
        <w:rPr>
          <w:spacing w:val="-1"/>
        </w:rPr>
        <w:t>Coordinator</w:t>
      </w:r>
      <w:r w:rsidRPr="000B26C5">
        <w:t xml:space="preserve"> </w:t>
      </w:r>
      <w:r w:rsidRPr="000B26C5">
        <w:rPr>
          <w:spacing w:val="-1"/>
        </w:rPr>
        <w:t>(SSEC).</w:t>
      </w:r>
    </w:p>
    <w:p w14:paraId="76825137" w14:textId="1F037662" w:rsidR="00144A63" w:rsidRPr="000B26C5" w:rsidRDefault="00207892" w:rsidP="003D6E98">
      <w:pPr>
        <w:pStyle w:val="BodyText"/>
        <w:numPr>
          <w:ilvl w:val="1"/>
          <w:numId w:val="12"/>
        </w:numPr>
        <w:tabs>
          <w:tab w:val="left" w:pos="821"/>
        </w:tabs>
        <w:ind w:left="792" w:hanging="360"/>
      </w:pPr>
      <w:r w:rsidRPr="000B26C5">
        <w:rPr>
          <w:spacing w:val="-1"/>
        </w:rPr>
        <w:t>If</w:t>
      </w:r>
      <w:r w:rsidRPr="000B26C5">
        <w:rPr>
          <w:spacing w:val="13"/>
        </w:rPr>
        <w:t xml:space="preserve"> </w:t>
      </w:r>
      <w:r w:rsidRPr="000B26C5">
        <w:rPr>
          <w:spacing w:val="-1"/>
        </w:rPr>
        <w:t>the</w:t>
      </w:r>
      <w:r w:rsidRPr="000B26C5">
        <w:rPr>
          <w:spacing w:val="12"/>
        </w:rPr>
        <w:t xml:space="preserve"> </w:t>
      </w:r>
      <w:r w:rsidRPr="000B26C5">
        <w:rPr>
          <w:spacing w:val="-1"/>
        </w:rPr>
        <w:t>Subcontract</w:t>
      </w:r>
      <w:r w:rsidRPr="000B26C5">
        <w:rPr>
          <w:spacing w:val="13"/>
        </w:rPr>
        <w:t xml:space="preserve"> </w:t>
      </w:r>
      <w:r w:rsidRPr="000B26C5">
        <w:rPr>
          <w:spacing w:val="-1"/>
        </w:rPr>
        <w:t>will</w:t>
      </w:r>
      <w:r w:rsidRPr="000B26C5">
        <w:rPr>
          <w:spacing w:val="13"/>
        </w:rPr>
        <w:t xml:space="preserve"> </w:t>
      </w:r>
      <w:r w:rsidRPr="000B26C5">
        <w:rPr>
          <w:spacing w:val="-1"/>
        </w:rPr>
        <w:t>require</w:t>
      </w:r>
      <w:r w:rsidRPr="000B26C5">
        <w:rPr>
          <w:spacing w:val="13"/>
        </w:rPr>
        <w:t xml:space="preserve"> </w:t>
      </w:r>
      <w:r w:rsidRPr="000B26C5">
        <w:rPr>
          <w:spacing w:val="-1"/>
        </w:rPr>
        <w:t>that</w:t>
      </w:r>
      <w:r w:rsidRPr="000B26C5">
        <w:rPr>
          <w:spacing w:val="13"/>
        </w:rPr>
        <w:t xml:space="preserve"> </w:t>
      </w:r>
      <w:r w:rsidRPr="000B26C5">
        <w:rPr>
          <w:spacing w:val="-1"/>
        </w:rPr>
        <w:t>less</w:t>
      </w:r>
      <w:r w:rsidRPr="000B26C5">
        <w:rPr>
          <w:spacing w:val="13"/>
        </w:rPr>
        <w:t xml:space="preserve"> </w:t>
      </w:r>
      <w:r w:rsidRPr="000B26C5">
        <w:rPr>
          <w:spacing w:val="-1"/>
        </w:rPr>
        <w:t>than</w:t>
      </w:r>
      <w:r w:rsidRPr="000B26C5">
        <w:rPr>
          <w:spacing w:val="26"/>
        </w:rPr>
        <w:t xml:space="preserve"> </w:t>
      </w:r>
      <w:r w:rsidRPr="000B26C5">
        <w:rPr>
          <w:spacing w:val="-1"/>
        </w:rPr>
        <w:t>thirty</w:t>
      </w:r>
      <w:r w:rsidRPr="000B26C5">
        <w:rPr>
          <w:spacing w:val="27"/>
        </w:rPr>
        <w:t xml:space="preserve"> </w:t>
      </w:r>
      <w:r w:rsidRPr="000B26C5">
        <w:rPr>
          <w:spacing w:val="-1"/>
        </w:rPr>
        <w:t>(30)</w:t>
      </w:r>
      <w:r w:rsidRPr="000B26C5">
        <w:rPr>
          <w:spacing w:val="27"/>
        </w:rPr>
        <w:t xml:space="preserve"> </w:t>
      </w:r>
      <w:r w:rsidRPr="000B26C5">
        <w:rPr>
          <w:spacing w:val="-2"/>
        </w:rPr>
        <w:t>subcontract</w:t>
      </w:r>
      <w:r w:rsidRPr="000B26C5">
        <w:rPr>
          <w:spacing w:val="27"/>
        </w:rPr>
        <w:t xml:space="preserve"> </w:t>
      </w:r>
      <w:r w:rsidRPr="000B26C5">
        <w:rPr>
          <w:spacing w:val="-2"/>
        </w:rPr>
        <w:t>employees</w:t>
      </w:r>
      <w:r w:rsidRPr="000B26C5">
        <w:rPr>
          <w:spacing w:val="27"/>
        </w:rPr>
        <w:t xml:space="preserve"> </w:t>
      </w:r>
      <w:r w:rsidRPr="000B26C5">
        <w:rPr>
          <w:spacing w:val="-1"/>
        </w:rPr>
        <w:t>receive</w:t>
      </w:r>
      <w:r w:rsidRPr="000B26C5">
        <w:rPr>
          <w:spacing w:val="27"/>
        </w:rPr>
        <w:t xml:space="preserve"> </w:t>
      </w:r>
      <w:r w:rsidRPr="000B26C5">
        <w:t>a</w:t>
      </w:r>
      <w:r w:rsidRPr="000B26C5">
        <w:rPr>
          <w:spacing w:val="43"/>
        </w:rPr>
        <w:t xml:space="preserve"> </w:t>
      </w:r>
      <w:r w:rsidRPr="000B26C5">
        <w:rPr>
          <w:spacing w:val="-1"/>
        </w:rPr>
        <w:t>badge,</w:t>
      </w:r>
      <w:r w:rsidRPr="000B26C5">
        <w:rPr>
          <w:spacing w:val="22"/>
        </w:rPr>
        <w:t xml:space="preserve"> </w:t>
      </w:r>
      <w:r w:rsidRPr="000B26C5">
        <w:rPr>
          <w:spacing w:val="-1"/>
        </w:rPr>
        <w:t>then</w:t>
      </w:r>
      <w:r w:rsidRPr="000B26C5">
        <w:rPr>
          <w:spacing w:val="22"/>
        </w:rPr>
        <w:t xml:space="preserve"> </w:t>
      </w:r>
      <w:r w:rsidRPr="000B26C5">
        <w:rPr>
          <w:spacing w:val="-1"/>
        </w:rPr>
        <w:t>the</w:t>
      </w:r>
      <w:r w:rsidRPr="000B26C5">
        <w:rPr>
          <w:spacing w:val="22"/>
        </w:rPr>
        <w:t xml:space="preserve"> </w:t>
      </w:r>
      <w:r w:rsidR="00D45702" w:rsidRPr="000B26C5">
        <w:rPr>
          <w:spacing w:val="-1"/>
        </w:rPr>
        <w:t>SRMC</w:t>
      </w:r>
      <w:r w:rsidRPr="000B26C5">
        <w:rPr>
          <w:spacing w:val="22"/>
        </w:rPr>
        <w:t xml:space="preserve"> </w:t>
      </w:r>
      <w:r w:rsidRPr="000B26C5">
        <w:rPr>
          <w:spacing w:val="-1"/>
        </w:rPr>
        <w:t>Subcontract</w:t>
      </w:r>
      <w:r w:rsidRPr="000B26C5">
        <w:rPr>
          <w:spacing w:val="22"/>
        </w:rPr>
        <w:t xml:space="preserve"> </w:t>
      </w:r>
      <w:r w:rsidRPr="000B26C5">
        <w:rPr>
          <w:spacing w:val="-1"/>
        </w:rPr>
        <w:t>Technical</w:t>
      </w:r>
      <w:r w:rsidRPr="000B26C5">
        <w:rPr>
          <w:spacing w:val="23"/>
        </w:rPr>
        <w:t xml:space="preserve"> </w:t>
      </w:r>
      <w:r w:rsidRPr="000B26C5">
        <w:rPr>
          <w:spacing w:val="-1"/>
        </w:rPr>
        <w:t>Representative</w:t>
      </w:r>
      <w:r w:rsidRPr="000B26C5">
        <w:rPr>
          <w:spacing w:val="27"/>
        </w:rPr>
        <w:t xml:space="preserve"> </w:t>
      </w:r>
      <w:r w:rsidRPr="000B26C5">
        <w:rPr>
          <w:spacing w:val="-1"/>
        </w:rPr>
        <w:t>(STR)</w:t>
      </w:r>
      <w:r w:rsidRPr="000B26C5">
        <w:rPr>
          <w:spacing w:val="27"/>
        </w:rPr>
        <w:t xml:space="preserve"> </w:t>
      </w:r>
      <w:r w:rsidRPr="000B26C5">
        <w:rPr>
          <w:spacing w:val="-1"/>
        </w:rPr>
        <w:t>will</w:t>
      </w:r>
      <w:r w:rsidRPr="000B26C5">
        <w:rPr>
          <w:spacing w:val="27"/>
        </w:rPr>
        <w:t xml:space="preserve"> </w:t>
      </w:r>
      <w:r w:rsidRPr="000B26C5">
        <w:rPr>
          <w:spacing w:val="-1"/>
        </w:rPr>
        <w:t>perform</w:t>
      </w:r>
      <w:r w:rsidRPr="000B26C5">
        <w:rPr>
          <w:spacing w:val="26"/>
        </w:rPr>
        <w:t xml:space="preserve"> </w:t>
      </w:r>
      <w:r w:rsidRPr="000B26C5">
        <w:rPr>
          <w:spacing w:val="-1"/>
        </w:rPr>
        <w:t>the</w:t>
      </w:r>
      <w:r w:rsidRPr="000B26C5">
        <w:rPr>
          <w:spacing w:val="23"/>
        </w:rPr>
        <w:t xml:space="preserve"> </w:t>
      </w:r>
      <w:r w:rsidRPr="000B26C5">
        <w:rPr>
          <w:spacing w:val="-1"/>
        </w:rPr>
        <w:t>activities</w:t>
      </w:r>
      <w:r w:rsidRPr="000B26C5">
        <w:t xml:space="preserve"> </w:t>
      </w:r>
      <w:r w:rsidRPr="000B26C5">
        <w:rPr>
          <w:spacing w:val="-1"/>
        </w:rPr>
        <w:t>discussed</w:t>
      </w:r>
      <w:r w:rsidRPr="000B26C5">
        <w:rPr>
          <w:spacing w:val="1"/>
        </w:rPr>
        <w:t xml:space="preserve"> </w:t>
      </w:r>
      <w:r w:rsidRPr="000B26C5">
        <w:rPr>
          <w:spacing w:val="-1"/>
        </w:rPr>
        <w:t>in</w:t>
      </w:r>
      <w:r w:rsidRPr="000B26C5">
        <w:rPr>
          <w:spacing w:val="1"/>
        </w:rPr>
        <w:t xml:space="preserve"> </w:t>
      </w:r>
      <w:r w:rsidRPr="000B26C5">
        <w:rPr>
          <w:spacing w:val="-1"/>
        </w:rPr>
        <w:t>this</w:t>
      </w:r>
      <w:r w:rsidRPr="000B26C5">
        <w:t xml:space="preserve"> </w:t>
      </w:r>
      <w:r w:rsidRPr="000B26C5">
        <w:rPr>
          <w:spacing w:val="-1"/>
        </w:rPr>
        <w:t>Supplement.</w:t>
      </w:r>
    </w:p>
    <w:p w14:paraId="00729143" w14:textId="77777777" w:rsidR="00144A63" w:rsidRPr="000B26C5" w:rsidRDefault="00207892" w:rsidP="007267C7">
      <w:pPr>
        <w:pStyle w:val="BodyText"/>
        <w:numPr>
          <w:ilvl w:val="0"/>
          <w:numId w:val="12"/>
        </w:numPr>
        <w:tabs>
          <w:tab w:val="left" w:pos="460"/>
        </w:tabs>
        <w:ind w:left="360"/>
      </w:pPr>
      <w:r w:rsidRPr="000B26C5">
        <w:rPr>
          <w:spacing w:val="-1"/>
          <w:u w:val="single" w:color="000000"/>
        </w:rPr>
        <w:t>Company</w:t>
      </w:r>
      <w:r w:rsidRPr="000B26C5">
        <w:rPr>
          <w:u w:val="single" w:color="000000"/>
        </w:rPr>
        <w:t xml:space="preserve"> </w:t>
      </w:r>
      <w:r w:rsidRPr="000B26C5">
        <w:rPr>
          <w:spacing w:val="-1"/>
          <w:u w:val="single" w:color="000000"/>
        </w:rPr>
        <w:t>Roste</w:t>
      </w:r>
      <w:r w:rsidRPr="000B26C5">
        <w:rPr>
          <w:spacing w:val="-1"/>
          <w:u w:val="single"/>
        </w:rPr>
        <w:t>r</w:t>
      </w:r>
      <w:r w:rsidR="007267C7" w:rsidRPr="000B26C5">
        <w:rPr>
          <w:spacing w:val="-1"/>
        </w:rPr>
        <w:t>:</w:t>
      </w:r>
    </w:p>
    <w:p w14:paraId="463B6891" w14:textId="77777777" w:rsidR="00144A63" w:rsidRPr="000B26C5" w:rsidRDefault="00207892" w:rsidP="007267C7">
      <w:pPr>
        <w:pStyle w:val="BodyText"/>
        <w:ind w:left="360" w:firstLine="0"/>
      </w:pPr>
      <w:r w:rsidRPr="000B26C5">
        <w:rPr>
          <w:spacing w:val="-1"/>
        </w:rPr>
        <w:t>The</w:t>
      </w:r>
      <w:r w:rsidRPr="000B26C5">
        <w:rPr>
          <w:spacing w:val="21"/>
        </w:rPr>
        <w:t xml:space="preserve"> </w:t>
      </w:r>
      <w:r w:rsidRPr="000B26C5">
        <w:rPr>
          <w:spacing w:val="-1"/>
        </w:rPr>
        <w:t>SSEC</w:t>
      </w:r>
      <w:r w:rsidRPr="000B26C5">
        <w:rPr>
          <w:spacing w:val="21"/>
        </w:rPr>
        <w:t xml:space="preserve"> </w:t>
      </w:r>
      <w:r w:rsidRPr="000B26C5">
        <w:rPr>
          <w:spacing w:val="-1"/>
        </w:rPr>
        <w:t>will</w:t>
      </w:r>
      <w:r w:rsidRPr="000B26C5">
        <w:rPr>
          <w:spacing w:val="21"/>
        </w:rPr>
        <w:t xml:space="preserve"> </w:t>
      </w:r>
      <w:r w:rsidRPr="000B26C5">
        <w:t>be</w:t>
      </w:r>
      <w:r w:rsidRPr="000B26C5">
        <w:rPr>
          <w:spacing w:val="21"/>
        </w:rPr>
        <w:t xml:space="preserve"> </w:t>
      </w:r>
      <w:r w:rsidRPr="000B26C5">
        <w:rPr>
          <w:spacing w:val="-1"/>
        </w:rPr>
        <w:t>responsible</w:t>
      </w:r>
      <w:r w:rsidRPr="000B26C5">
        <w:rPr>
          <w:spacing w:val="21"/>
        </w:rPr>
        <w:t xml:space="preserve"> </w:t>
      </w:r>
      <w:r w:rsidRPr="000B26C5">
        <w:rPr>
          <w:spacing w:val="-1"/>
        </w:rPr>
        <w:t>for</w:t>
      </w:r>
      <w:r w:rsidRPr="000B26C5">
        <w:rPr>
          <w:spacing w:val="21"/>
        </w:rPr>
        <w:t xml:space="preserve"> </w:t>
      </w:r>
      <w:r w:rsidRPr="000B26C5">
        <w:rPr>
          <w:spacing w:val="-1"/>
        </w:rPr>
        <w:t>providing</w:t>
      </w:r>
      <w:r w:rsidRPr="000B26C5">
        <w:rPr>
          <w:spacing w:val="22"/>
        </w:rPr>
        <w:t xml:space="preserve"> </w:t>
      </w:r>
      <w:r w:rsidRPr="000B26C5">
        <w:rPr>
          <w:spacing w:val="-1"/>
        </w:rPr>
        <w:t>the</w:t>
      </w:r>
      <w:r w:rsidRPr="000B26C5">
        <w:rPr>
          <w:spacing w:val="25"/>
        </w:rPr>
        <w:t xml:space="preserve"> </w:t>
      </w:r>
      <w:r w:rsidRPr="000B26C5">
        <w:t>STR</w:t>
      </w:r>
      <w:r w:rsidRPr="000B26C5">
        <w:rPr>
          <w:spacing w:val="46"/>
        </w:rPr>
        <w:t xml:space="preserve"> </w:t>
      </w:r>
      <w:r w:rsidRPr="000B26C5">
        <w:rPr>
          <w:spacing w:val="-1"/>
        </w:rPr>
        <w:t>with</w:t>
      </w:r>
      <w:r w:rsidRPr="000B26C5">
        <w:rPr>
          <w:spacing w:val="47"/>
        </w:rPr>
        <w:t xml:space="preserve"> </w:t>
      </w:r>
      <w:r w:rsidRPr="000B26C5">
        <w:t>a</w:t>
      </w:r>
      <w:r w:rsidRPr="000B26C5">
        <w:rPr>
          <w:spacing w:val="47"/>
        </w:rPr>
        <w:t xml:space="preserve"> </w:t>
      </w:r>
      <w:r w:rsidRPr="000B26C5">
        <w:rPr>
          <w:spacing w:val="-1"/>
        </w:rPr>
        <w:t>roster</w:t>
      </w:r>
      <w:r w:rsidRPr="000B26C5">
        <w:rPr>
          <w:spacing w:val="47"/>
        </w:rPr>
        <w:t xml:space="preserve"> </w:t>
      </w:r>
      <w:r w:rsidRPr="000B26C5">
        <w:rPr>
          <w:spacing w:val="-1"/>
        </w:rPr>
        <w:t>of</w:t>
      </w:r>
      <w:r w:rsidRPr="000B26C5">
        <w:rPr>
          <w:spacing w:val="47"/>
        </w:rPr>
        <w:t xml:space="preserve"> </w:t>
      </w:r>
      <w:r w:rsidRPr="000B26C5">
        <w:rPr>
          <w:spacing w:val="-1"/>
        </w:rPr>
        <w:t>all</w:t>
      </w:r>
      <w:r w:rsidRPr="000B26C5">
        <w:rPr>
          <w:spacing w:val="46"/>
        </w:rPr>
        <w:t xml:space="preserve"> </w:t>
      </w:r>
      <w:r w:rsidRPr="000B26C5">
        <w:rPr>
          <w:spacing w:val="-1"/>
        </w:rPr>
        <w:t>Consultant</w:t>
      </w:r>
      <w:r w:rsidRPr="000B26C5">
        <w:rPr>
          <w:spacing w:val="46"/>
        </w:rPr>
        <w:t xml:space="preserve"> </w:t>
      </w:r>
      <w:r w:rsidRPr="000B26C5">
        <w:rPr>
          <w:spacing w:val="-1"/>
        </w:rPr>
        <w:t>personnel</w:t>
      </w:r>
      <w:r w:rsidRPr="000B26C5">
        <w:rPr>
          <w:spacing w:val="35"/>
        </w:rPr>
        <w:t xml:space="preserve"> </w:t>
      </w:r>
      <w:r w:rsidRPr="000B26C5">
        <w:t>receiving</w:t>
      </w:r>
      <w:r w:rsidRPr="000B26C5">
        <w:rPr>
          <w:spacing w:val="13"/>
        </w:rPr>
        <w:t xml:space="preserve"> </w:t>
      </w:r>
      <w:r w:rsidRPr="000B26C5">
        <w:t>a</w:t>
      </w:r>
      <w:r w:rsidRPr="000B26C5">
        <w:rPr>
          <w:spacing w:val="13"/>
        </w:rPr>
        <w:t xml:space="preserve"> </w:t>
      </w:r>
      <w:r w:rsidRPr="000B26C5">
        <w:rPr>
          <w:spacing w:val="-1"/>
        </w:rPr>
        <w:t>badge.</w:t>
      </w:r>
      <w:r w:rsidRPr="000B26C5">
        <w:rPr>
          <w:spacing w:val="28"/>
        </w:rPr>
        <w:t xml:space="preserve"> </w:t>
      </w:r>
      <w:r w:rsidRPr="000B26C5">
        <w:t>At</w:t>
      </w:r>
      <w:r w:rsidRPr="000B26C5">
        <w:rPr>
          <w:spacing w:val="13"/>
        </w:rPr>
        <w:t xml:space="preserve"> </w:t>
      </w:r>
      <w:r w:rsidRPr="000B26C5">
        <w:t>a</w:t>
      </w:r>
      <w:r w:rsidRPr="000B26C5">
        <w:rPr>
          <w:spacing w:val="14"/>
        </w:rPr>
        <w:t xml:space="preserve"> </w:t>
      </w:r>
      <w:r w:rsidRPr="000B26C5">
        <w:rPr>
          <w:spacing w:val="-1"/>
        </w:rPr>
        <w:t>minimum</w:t>
      </w:r>
      <w:r w:rsidRPr="000B26C5">
        <w:rPr>
          <w:spacing w:val="12"/>
        </w:rPr>
        <w:t xml:space="preserve"> </w:t>
      </w:r>
      <w:r w:rsidRPr="000B26C5">
        <w:t>the</w:t>
      </w:r>
      <w:r w:rsidRPr="000B26C5">
        <w:rPr>
          <w:spacing w:val="14"/>
        </w:rPr>
        <w:t xml:space="preserve"> </w:t>
      </w:r>
      <w:r w:rsidRPr="000B26C5">
        <w:t>data</w:t>
      </w:r>
      <w:r w:rsidRPr="000B26C5">
        <w:rPr>
          <w:spacing w:val="13"/>
        </w:rPr>
        <w:t xml:space="preserve"> </w:t>
      </w:r>
      <w:r w:rsidRPr="000B26C5">
        <w:t>shall</w:t>
      </w:r>
      <w:r w:rsidRPr="000B26C5">
        <w:rPr>
          <w:spacing w:val="24"/>
        </w:rPr>
        <w:t xml:space="preserve"> </w:t>
      </w:r>
      <w:r w:rsidRPr="000B26C5">
        <w:t>include</w:t>
      </w:r>
      <w:r w:rsidRPr="000B26C5">
        <w:rPr>
          <w:spacing w:val="41"/>
        </w:rPr>
        <w:t xml:space="preserve"> </w:t>
      </w:r>
      <w:r w:rsidRPr="000B26C5">
        <w:rPr>
          <w:spacing w:val="-1"/>
        </w:rPr>
        <w:t>name,</w:t>
      </w:r>
      <w:r w:rsidRPr="000B26C5">
        <w:rPr>
          <w:spacing w:val="44"/>
        </w:rPr>
        <w:t xml:space="preserve"> </w:t>
      </w:r>
      <w:r w:rsidRPr="000B26C5">
        <w:t>social</w:t>
      </w:r>
      <w:r w:rsidRPr="000B26C5">
        <w:rPr>
          <w:spacing w:val="42"/>
        </w:rPr>
        <w:t xml:space="preserve"> </w:t>
      </w:r>
      <w:r w:rsidRPr="000B26C5">
        <w:rPr>
          <w:spacing w:val="-1"/>
        </w:rPr>
        <w:t>security</w:t>
      </w:r>
      <w:r w:rsidRPr="000B26C5">
        <w:rPr>
          <w:spacing w:val="42"/>
        </w:rPr>
        <w:t xml:space="preserve"> </w:t>
      </w:r>
      <w:r w:rsidRPr="000B26C5">
        <w:rPr>
          <w:spacing w:val="-1"/>
        </w:rPr>
        <w:t>number,</w:t>
      </w:r>
      <w:r w:rsidRPr="000B26C5">
        <w:rPr>
          <w:spacing w:val="42"/>
        </w:rPr>
        <w:t xml:space="preserve"> </w:t>
      </w:r>
      <w:r w:rsidRPr="000B26C5">
        <w:rPr>
          <w:spacing w:val="-1"/>
        </w:rPr>
        <w:t>work</w:t>
      </w:r>
      <w:r w:rsidRPr="000B26C5">
        <w:rPr>
          <w:spacing w:val="24"/>
        </w:rPr>
        <w:t xml:space="preserve"> </w:t>
      </w:r>
      <w:r w:rsidRPr="000B26C5">
        <w:rPr>
          <w:spacing w:val="-1"/>
        </w:rPr>
        <w:t>telephone</w:t>
      </w:r>
      <w:r w:rsidRPr="000B26C5">
        <w:rPr>
          <w:spacing w:val="31"/>
        </w:rPr>
        <w:t xml:space="preserve"> </w:t>
      </w:r>
      <w:r w:rsidRPr="000B26C5">
        <w:rPr>
          <w:spacing w:val="-1"/>
        </w:rPr>
        <w:t>number,</w:t>
      </w:r>
      <w:r w:rsidRPr="000B26C5">
        <w:rPr>
          <w:spacing w:val="33"/>
        </w:rPr>
        <w:t xml:space="preserve"> </w:t>
      </w:r>
      <w:r w:rsidRPr="000B26C5">
        <w:rPr>
          <w:spacing w:val="-1"/>
        </w:rPr>
        <w:t>clearance</w:t>
      </w:r>
      <w:r w:rsidRPr="000B26C5">
        <w:rPr>
          <w:spacing w:val="33"/>
        </w:rPr>
        <w:t xml:space="preserve"> </w:t>
      </w:r>
      <w:r w:rsidRPr="000B26C5">
        <w:rPr>
          <w:spacing w:val="-1"/>
        </w:rPr>
        <w:t>level</w:t>
      </w:r>
      <w:r w:rsidRPr="000B26C5">
        <w:rPr>
          <w:spacing w:val="33"/>
        </w:rPr>
        <w:t xml:space="preserve"> </w:t>
      </w:r>
      <w:r w:rsidRPr="000B26C5">
        <w:rPr>
          <w:spacing w:val="-1"/>
        </w:rPr>
        <w:t>and</w:t>
      </w:r>
      <w:r w:rsidRPr="000B26C5">
        <w:rPr>
          <w:spacing w:val="33"/>
        </w:rPr>
        <w:t xml:space="preserve"> </w:t>
      </w:r>
      <w:r w:rsidRPr="000B26C5">
        <w:rPr>
          <w:spacing w:val="-1"/>
        </w:rPr>
        <w:t>place</w:t>
      </w:r>
      <w:r w:rsidRPr="000B26C5">
        <w:rPr>
          <w:spacing w:val="24"/>
        </w:rPr>
        <w:t xml:space="preserve"> </w:t>
      </w:r>
      <w:r w:rsidRPr="000B26C5">
        <w:rPr>
          <w:spacing w:val="-1"/>
        </w:rPr>
        <w:t>where</w:t>
      </w:r>
      <w:r w:rsidRPr="000B26C5">
        <w:rPr>
          <w:spacing w:val="49"/>
        </w:rPr>
        <w:t xml:space="preserve"> </w:t>
      </w:r>
      <w:r w:rsidRPr="000B26C5">
        <w:rPr>
          <w:spacing w:val="-1"/>
        </w:rPr>
        <w:t>work</w:t>
      </w:r>
      <w:r w:rsidRPr="000B26C5">
        <w:t xml:space="preserve"> </w:t>
      </w:r>
      <w:r w:rsidRPr="000B26C5">
        <w:rPr>
          <w:spacing w:val="-1"/>
        </w:rPr>
        <w:t>is</w:t>
      </w:r>
      <w:r w:rsidRPr="000B26C5">
        <w:rPr>
          <w:spacing w:val="49"/>
        </w:rPr>
        <w:t xml:space="preserve"> </w:t>
      </w:r>
      <w:r w:rsidRPr="000B26C5">
        <w:rPr>
          <w:spacing w:val="-1"/>
        </w:rPr>
        <w:t>generally</w:t>
      </w:r>
      <w:r w:rsidRPr="000B26C5">
        <w:rPr>
          <w:spacing w:val="49"/>
        </w:rPr>
        <w:t xml:space="preserve"> </w:t>
      </w:r>
      <w:r w:rsidRPr="000B26C5">
        <w:rPr>
          <w:spacing w:val="-1"/>
        </w:rPr>
        <w:t>performed.</w:t>
      </w:r>
      <w:r w:rsidRPr="000B26C5">
        <w:rPr>
          <w:spacing w:val="49"/>
        </w:rPr>
        <w:t xml:space="preserve"> </w:t>
      </w:r>
      <w:r w:rsidRPr="000B26C5">
        <w:rPr>
          <w:spacing w:val="-1"/>
        </w:rPr>
        <w:t>This</w:t>
      </w:r>
      <w:r w:rsidRPr="000B26C5">
        <w:rPr>
          <w:spacing w:val="49"/>
        </w:rPr>
        <w:t xml:space="preserve"> </w:t>
      </w:r>
      <w:r w:rsidRPr="000B26C5">
        <w:rPr>
          <w:spacing w:val="-1"/>
        </w:rPr>
        <w:t>list</w:t>
      </w:r>
      <w:r w:rsidRPr="000B26C5">
        <w:rPr>
          <w:spacing w:val="24"/>
        </w:rPr>
        <w:t xml:space="preserve"> </w:t>
      </w:r>
      <w:r w:rsidRPr="000B26C5">
        <w:rPr>
          <w:spacing w:val="-1"/>
        </w:rPr>
        <w:t>shall</w:t>
      </w:r>
      <w:r w:rsidRPr="000B26C5">
        <w:t xml:space="preserve"> be </w:t>
      </w:r>
      <w:r w:rsidRPr="000B26C5">
        <w:rPr>
          <w:spacing w:val="-1"/>
        </w:rPr>
        <w:t>kept</w:t>
      </w:r>
      <w:r w:rsidRPr="000B26C5">
        <w:rPr>
          <w:spacing w:val="2"/>
        </w:rPr>
        <w:t xml:space="preserve"> </w:t>
      </w:r>
      <w:r w:rsidRPr="000B26C5">
        <w:rPr>
          <w:spacing w:val="-1"/>
        </w:rPr>
        <w:t>current</w:t>
      </w:r>
      <w:r w:rsidRPr="000B26C5">
        <w:t xml:space="preserve"> </w:t>
      </w:r>
      <w:r w:rsidRPr="000B26C5">
        <w:rPr>
          <w:spacing w:val="-1"/>
        </w:rPr>
        <w:t>and</w:t>
      </w:r>
      <w:r w:rsidRPr="000B26C5">
        <w:t xml:space="preserve"> </w:t>
      </w:r>
      <w:r w:rsidRPr="000B26C5">
        <w:rPr>
          <w:spacing w:val="-1"/>
        </w:rPr>
        <w:t>updated</w:t>
      </w:r>
      <w:r w:rsidRPr="000B26C5">
        <w:rPr>
          <w:spacing w:val="4"/>
        </w:rPr>
        <w:t xml:space="preserve"> </w:t>
      </w:r>
      <w:r w:rsidRPr="000B26C5">
        <w:rPr>
          <w:spacing w:val="-1"/>
        </w:rPr>
        <w:t>every</w:t>
      </w:r>
      <w:r w:rsidRPr="000B26C5">
        <w:rPr>
          <w:spacing w:val="2"/>
        </w:rPr>
        <w:t xml:space="preserve"> </w:t>
      </w:r>
      <w:r w:rsidRPr="000B26C5">
        <w:rPr>
          <w:spacing w:val="-1"/>
        </w:rPr>
        <w:t>sixty</w:t>
      </w:r>
      <w:r w:rsidR="00CF3866" w:rsidRPr="000B26C5">
        <w:rPr>
          <w:spacing w:val="-1"/>
        </w:rPr>
        <w:t xml:space="preserve"> </w:t>
      </w:r>
      <w:r w:rsidRPr="000B26C5">
        <w:rPr>
          <w:spacing w:val="-1"/>
        </w:rPr>
        <w:t>(60) days.</w:t>
      </w:r>
    </w:p>
    <w:p w14:paraId="7027697A" w14:textId="77777777" w:rsidR="00144A63" w:rsidRPr="000B26C5" w:rsidRDefault="00207892" w:rsidP="007267C7">
      <w:pPr>
        <w:pStyle w:val="BodyText"/>
        <w:numPr>
          <w:ilvl w:val="0"/>
          <w:numId w:val="12"/>
        </w:numPr>
        <w:tabs>
          <w:tab w:val="left" w:pos="460"/>
        </w:tabs>
        <w:ind w:left="360"/>
      </w:pPr>
      <w:r w:rsidRPr="000B26C5">
        <w:rPr>
          <w:spacing w:val="-1"/>
          <w:u w:val="single" w:color="000000"/>
        </w:rPr>
        <w:t>Initial</w:t>
      </w:r>
      <w:r w:rsidRPr="000B26C5">
        <w:rPr>
          <w:u w:val="single" w:color="000000"/>
        </w:rPr>
        <w:t xml:space="preserve"> </w:t>
      </w:r>
      <w:r w:rsidRPr="000B26C5">
        <w:rPr>
          <w:spacing w:val="-1"/>
          <w:u w:val="single" w:color="000000"/>
        </w:rPr>
        <w:t>B</w:t>
      </w:r>
      <w:r w:rsidRPr="000B26C5">
        <w:rPr>
          <w:spacing w:val="-1"/>
          <w:u w:val="single"/>
        </w:rPr>
        <w:t>riefing</w:t>
      </w:r>
      <w:r w:rsidR="007267C7" w:rsidRPr="000B26C5">
        <w:rPr>
          <w:spacing w:val="-1"/>
        </w:rPr>
        <w:t>:</w:t>
      </w:r>
    </w:p>
    <w:p w14:paraId="33065AB7" w14:textId="77777777" w:rsidR="00144A63" w:rsidRPr="000B26C5" w:rsidRDefault="00207892" w:rsidP="007267C7">
      <w:pPr>
        <w:pStyle w:val="BodyText"/>
        <w:ind w:left="360" w:firstLine="0"/>
      </w:pPr>
      <w:r w:rsidRPr="000B26C5">
        <w:rPr>
          <w:spacing w:val="-1"/>
        </w:rPr>
        <w:t>The</w:t>
      </w:r>
      <w:r w:rsidRPr="000B26C5">
        <w:rPr>
          <w:spacing w:val="37"/>
        </w:rPr>
        <w:t xml:space="preserve"> </w:t>
      </w:r>
      <w:r w:rsidRPr="000B26C5">
        <w:rPr>
          <w:spacing w:val="-1"/>
        </w:rPr>
        <w:t>SSEC</w:t>
      </w:r>
      <w:r w:rsidRPr="000B26C5">
        <w:rPr>
          <w:spacing w:val="37"/>
        </w:rPr>
        <w:t xml:space="preserve"> </w:t>
      </w:r>
      <w:r w:rsidRPr="000B26C5">
        <w:rPr>
          <w:spacing w:val="-1"/>
        </w:rPr>
        <w:t>will</w:t>
      </w:r>
      <w:r w:rsidRPr="000B26C5">
        <w:rPr>
          <w:spacing w:val="37"/>
        </w:rPr>
        <w:t xml:space="preserve"> </w:t>
      </w:r>
      <w:r w:rsidRPr="000B26C5">
        <w:rPr>
          <w:spacing w:val="-1"/>
        </w:rPr>
        <w:t>ensure</w:t>
      </w:r>
      <w:r w:rsidRPr="000B26C5">
        <w:rPr>
          <w:spacing w:val="37"/>
        </w:rPr>
        <w:t xml:space="preserve"> </w:t>
      </w:r>
      <w:r w:rsidRPr="000B26C5">
        <w:rPr>
          <w:spacing w:val="-1"/>
        </w:rPr>
        <w:t>that</w:t>
      </w:r>
      <w:r w:rsidRPr="000B26C5">
        <w:rPr>
          <w:spacing w:val="37"/>
        </w:rPr>
        <w:t xml:space="preserve"> </w:t>
      </w:r>
      <w:r w:rsidRPr="000B26C5">
        <w:rPr>
          <w:spacing w:val="-1"/>
        </w:rPr>
        <w:t>all</w:t>
      </w:r>
      <w:r w:rsidRPr="000B26C5">
        <w:rPr>
          <w:spacing w:val="37"/>
        </w:rPr>
        <w:t xml:space="preserve"> </w:t>
      </w:r>
      <w:r w:rsidRPr="000B26C5">
        <w:rPr>
          <w:spacing w:val="-1"/>
        </w:rPr>
        <w:t>Consultant’s</w:t>
      </w:r>
      <w:r w:rsidRPr="000B26C5">
        <w:rPr>
          <w:spacing w:val="26"/>
        </w:rPr>
        <w:t xml:space="preserve"> </w:t>
      </w:r>
      <w:r w:rsidRPr="000B26C5">
        <w:rPr>
          <w:spacing w:val="-1"/>
        </w:rPr>
        <w:t>personnel,</w:t>
      </w:r>
      <w:r w:rsidRPr="000B26C5">
        <w:rPr>
          <w:spacing w:val="25"/>
        </w:rPr>
        <w:t xml:space="preserve"> </w:t>
      </w:r>
      <w:r w:rsidRPr="000B26C5">
        <w:rPr>
          <w:spacing w:val="-1"/>
        </w:rPr>
        <w:t>regardless</w:t>
      </w:r>
      <w:r w:rsidRPr="000B26C5">
        <w:rPr>
          <w:spacing w:val="25"/>
        </w:rPr>
        <w:t xml:space="preserve"> </w:t>
      </w:r>
      <w:r w:rsidRPr="000B26C5">
        <w:t>of</w:t>
      </w:r>
      <w:r w:rsidRPr="000B26C5">
        <w:rPr>
          <w:spacing w:val="27"/>
        </w:rPr>
        <w:t xml:space="preserve"> </w:t>
      </w:r>
      <w:r w:rsidRPr="000B26C5">
        <w:rPr>
          <w:spacing w:val="-1"/>
        </w:rPr>
        <w:t>clearance</w:t>
      </w:r>
      <w:r w:rsidRPr="000B26C5">
        <w:rPr>
          <w:spacing w:val="27"/>
        </w:rPr>
        <w:t xml:space="preserve"> </w:t>
      </w:r>
      <w:r w:rsidRPr="000B26C5">
        <w:rPr>
          <w:spacing w:val="-1"/>
        </w:rPr>
        <w:t>level,</w:t>
      </w:r>
      <w:r w:rsidRPr="000B26C5">
        <w:rPr>
          <w:spacing w:val="27"/>
        </w:rPr>
        <w:t xml:space="preserve"> </w:t>
      </w:r>
      <w:r w:rsidRPr="000B26C5">
        <w:rPr>
          <w:spacing w:val="-1"/>
        </w:rPr>
        <w:t>receive</w:t>
      </w:r>
      <w:r w:rsidRPr="000B26C5">
        <w:rPr>
          <w:spacing w:val="45"/>
        </w:rPr>
        <w:t xml:space="preserve"> </w:t>
      </w:r>
      <w:r w:rsidRPr="000B26C5">
        <w:rPr>
          <w:spacing w:val="-1"/>
        </w:rPr>
        <w:t>an</w:t>
      </w:r>
      <w:r w:rsidRPr="000B26C5">
        <w:rPr>
          <w:spacing w:val="31"/>
        </w:rPr>
        <w:t xml:space="preserve"> </w:t>
      </w:r>
      <w:r w:rsidRPr="000B26C5">
        <w:rPr>
          <w:spacing w:val="-1"/>
        </w:rPr>
        <w:t>Initial</w:t>
      </w:r>
      <w:r w:rsidRPr="000B26C5">
        <w:rPr>
          <w:spacing w:val="31"/>
        </w:rPr>
        <w:t xml:space="preserve"> </w:t>
      </w:r>
      <w:r w:rsidRPr="000B26C5">
        <w:rPr>
          <w:spacing w:val="-1"/>
        </w:rPr>
        <w:t>Security</w:t>
      </w:r>
      <w:r w:rsidRPr="000B26C5">
        <w:rPr>
          <w:spacing w:val="31"/>
        </w:rPr>
        <w:t xml:space="preserve"> </w:t>
      </w:r>
      <w:r w:rsidRPr="000B26C5">
        <w:rPr>
          <w:spacing w:val="-1"/>
        </w:rPr>
        <w:t>Briefing.</w:t>
      </w:r>
      <w:r w:rsidRPr="000B26C5">
        <w:rPr>
          <w:spacing w:val="31"/>
        </w:rPr>
        <w:t xml:space="preserve"> </w:t>
      </w:r>
      <w:r w:rsidRPr="000B26C5">
        <w:rPr>
          <w:spacing w:val="-1"/>
        </w:rPr>
        <w:t>This</w:t>
      </w:r>
      <w:r w:rsidRPr="000B26C5">
        <w:rPr>
          <w:spacing w:val="31"/>
        </w:rPr>
        <w:t xml:space="preserve"> </w:t>
      </w:r>
      <w:r w:rsidRPr="000B26C5">
        <w:rPr>
          <w:spacing w:val="-1"/>
        </w:rPr>
        <w:t>briefing</w:t>
      </w:r>
      <w:r w:rsidRPr="000B26C5">
        <w:rPr>
          <w:spacing w:val="32"/>
        </w:rPr>
        <w:t xml:space="preserve"> </w:t>
      </w:r>
      <w:r w:rsidRPr="000B26C5">
        <w:rPr>
          <w:spacing w:val="-1"/>
        </w:rPr>
        <w:t>is</w:t>
      </w:r>
      <w:r w:rsidRPr="000B26C5">
        <w:rPr>
          <w:spacing w:val="29"/>
        </w:rPr>
        <w:t xml:space="preserve"> </w:t>
      </w:r>
      <w:r w:rsidRPr="000B26C5">
        <w:rPr>
          <w:spacing w:val="-1"/>
        </w:rPr>
        <w:t>shown</w:t>
      </w:r>
      <w:r w:rsidRPr="000B26C5">
        <w:rPr>
          <w:spacing w:val="12"/>
        </w:rPr>
        <w:t xml:space="preserve"> </w:t>
      </w:r>
      <w:r w:rsidRPr="000B26C5">
        <w:rPr>
          <w:spacing w:val="-1"/>
        </w:rPr>
        <w:t>during</w:t>
      </w:r>
      <w:r w:rsidRPr="000B26C5">
        <w:rPr>
          <w:spacing w:val="11"/>
        </w:rPr>
        <w:t xml:space="preserve"> </w:t>
      </w:r>
      <w:r w:rsidRPr="000B26C5">
        <w:rPr>
          <w:spacing w:val="-1"/>
        </w:rPr>
        <w:t>General</w:t>
      </w:r>
      <w:r w:rsidRPr="000B26C5">
        <w:rPr>
          <w:spacing w:val="11"/>
        </w:rPr>
        <w:t xml:space="preserve"> </w:t>
      </w:r>
      <w:r w:rsidRPr="000B26C5">
        <w:rPr>
          <w:spacing w:val="-1"/>
        </w:rPr>
        <w:t>Employee</w:t>
      </w:r>
      <w:r w:rsidRPr="000B26C5">
        <w:rPr>
          <w:spacing w:val="12"/>
        </w:rPr>
        <w:t xml:space="preserve"> </w:t>
      </w:r>
      <w:r w:rsidRPr="000B26C5">
        <w:rPr>
          <w:spacing w:val="-1"/>
        </w:rPr>
        <w:t>Training.</w:t>
      </w:r>
      <w:r w:rsidRPr="000B26C5">
        <w:rPr>
          <w:spacing w:val="23"/>
        </w:rPr>
        <w:t xml:space="preserve"> </w:t>
      </w:r>
      <w:r w:rsidRPr="000B26C5">
        <w:rPr>
          <w:spacing w:val="-1"/>
        </w:rPr>
        <w:t>This</w:t>
      </w:r>
      <w:r w:rsidRPr="000B26C5">
        <w:rPr>
          <w:spacing w:val="49"/>
        </w:rPr>
        <w:t xml:space="preserve"> </w:t>
      </w:r>
      <w:r w:rsidRPr="000B26C5">
        <w:rPr>
          <w:spacing w:val="-1"/>
        </w:rPr>
        <w:t>briefing</w:t>
      </w:r>
      <w:r w:rsidRPr="000B26C5">
        <w:rPr>
          <w:spacing w:val="2"/>
        </w:rPr>
        <w:t xml:space="preserve"> </w:t>
      </w:r>
      <w:r w:rsidRPr="000B26C5">
        <w:rPr>
          <w:spacing w:val="-1"/>
        </w:rPr>
        <w:t>consists</w:t>
      </w:r>
      <w:r w:rsidRPr="000B26C5">
        <w:rPr>
          <w:spacing w:val="3"/>
        </w:rPr>
        <w:t xml:space="preserve"> </w:t>
      </w:r>
      <w:r w:rsidRPr="000B26C5">
        <w:rPr>
          <w:spacing w:val="-1"/>
        </w:rPr>
        <w:t>of</w:t>
      </w:r>
      <w:r w:rsidRPr="000B26C5">
        <w:rPr>
          <w:spacing w:val="3"/>
        </w:rPr>
        <w:t xml:space="preserve"> </w:t>
      </w:r>
      <w:r w:rsidRPr="000B26C5">
        <w:t>a</w:t>
      </w:r>
      <w:r w:rsidRPr="000B26C5">
        <w:rPr>
          <w:spacing w:val="2"/>
        </w:rPr>
        <w:t xml:space="preserve"> </w:t>
      </w:r>
      <w:r w:rsidRPr="000B26C5">
        <w:rPr>
          <w:spacing w:val="-1"/>
        </w:rPr>
        <w:t>videotape</w:t>
      </w:r>
      <w:r w:rsidRPr="000B26C5">
        <w:rPr>
          <w:spacing w:val="3"/>
        </w:rPr>
        <w:t xml:space="preserve"> </w:t>
      </w:r>
      <w:r w:rsidRPr="000B26C5">
        <w:rPr>
          <w:spacing w:val="-1"/>
        </w:rPr>
        <w:t>shown</w:t>
      </w:r>
      <w:r w:rsidRPr="000B26C5">
        <w:rPr>
          <w:spacing w:val="2"/>
        </w:rPr>
        <w:t xml:space="preserve"> </w:t>
      </w:r>
      <w:r w:rsidRPr="000B26C5">
        <w:rPr>
          <w:spacing w:val="-1"/>
        </w:rPr>
        <w:t>during</w:t>
      </w:r>
      <w:r w:rsidRPr="000B26C5">
        <w:rPr>
          <w:spacing w:val="33"/>
        </w:rPr>
        <w:t xml:space="preserve"> </w:t>
      </w:r>
      <w:r w:rsidRPr="000B26C5">
        <w:t>GET,</w:t>
      </w:r>
      <w:r w:rsidRPr="000B26C5">
        <w:rPr>
          <w:spacing w:val="41"/>
        </w:rPr>
        <w:t xml:space="preserve"> </w:t>
      </w:r>
      <w:r w:rsidRPr="000B26C5">
        <w:t>or</w:t>
      </w:r>
      <w:r w:rsidRPr="000B26C5">
        <w:rPr>
          <w:spacing w:val="43"/>
        </w:rPr>
        <w:t xml:space="preserve"> </w:t>
      </w:r>
      <w:r w:rsidRPr="000B26C5">
        <w:t>at</w:t>
      </w:r>
      <w:r w:rsidRPr="000B26C5">
        <w:rPr>
          <w:spacing w:val="41"/>
        </w:rPr>
        <w:t xml:space="preserve"> </w:t>
      </w:r>
      <w:r w:rsidRPr="000B26C5">
        <w:rPr>
          <w:spacing w:val="-1"/>
        </w:rPr>
        <w:t>the</w:t>
      </w:r>
      <w:r w:rsidRPr="000B26C5">
        <w:rPr>
          <w:spacing w:val="43"/>
        </w:rPr>
        <w:t xml:space="preserve"> </w:t>
      </w:r>
      <w:r w:rsidRPr="000B26C5">
        <w:rPr>
          <w:spacing w:val="-1"/>
        </w:rPr>
        <w:t>time</w:t>
      </w:r>
      <w:r w:rsidRPr="000B26C5">
        <w:rPr>
          <w:spacing w:val="42"/>
        </w:rPr>
        <w:t xml:space="preserve"> </w:t>
      </w:r>
      <w:r w:rsidRPr="000B26C5">
        <w:t>of</w:t>
      </w:r>
      <w:r w:rsidRPr="000B26C5">
        <w:rPr>
          <w:spacing w:val="43"/>
        </w:rPr>
        <w:t xml:space="preserve"> </w:t>
      </w:r>
      <w:r w:rsidRPr="000B26C5">
        <w:rPr>
          <w:spacing w:val="-1"/>
        </w:rPr>
        <w:t>badging</w:t>
      </w:r>
      <w:r w:rsidRPr="000B26C5">
        <w:rPr>
          <w:spacing w:val="43"/>
        </w:rPr>
        <w:t xml:space="preserve"> </w:t>
      </w:r>
      <w:r w:rsidRPr="000B26C5">
        <w:rPr>
          <w:spacing w:val="-1"/>
        </w:rPr>
        <w:t>for</w:t>
      </w:r>
      <w:r w:rsidRPr="000B26C5">
        <w:rPr>
          <w:spacing w:val="43"/>
        </w:rPr>
        <w:t xml:space="preserve"> </w:t>
      </w:r>
      <w:r w:rsidRPr="000B26C5">
        <w:rPr>
          <w:spacing w:val="-1"/>
        </w:rPr>
        <w:t>those</w:t>
      </w:r>
      <w:r w:rsidRPr="000B26C5">
        <w:rPr>
          <w:spacing w:val="30"/>
        </w:rPr>
        <w:t xml:space="preserve"> </w:t>
      </w:r>
      <w:r w:rsidRPr="000B26C5">
        <w:rPr>
          <w:spacing w:val="-1"/>
        </w:rPr>
        <w:t>individuals not</w:t>
      </w:r>
      <w:r w:rsidRPr="000B26C5">
        <w:rPr>
          <w:spacing w:val="-2"/>
        </w:rPr>
        <w:t xml:space="preserve"> </w:t>
      </w:r>
      <w:r w:rsidRPr="000B26C5">
        <w:rPr>
          <w:spacing w:val="-1"/>
        </w:rPr>
        <w:t>required</w:t>
      </w:r>
      <w:r w:rsidRPr="000B26C5">
        <w:t xml:space="preserve"> </w:t>
      </w:r>
      <w:r w:rsidRPr="000B26C5">
        <w:rPr>
          <w:spacing w:val="-1"/>
        </w:rPr>
        <w:t>to</w:t>
      </w:r>
      <w:r w:rsidRPr="000B26C5">
        <w:rPr>
          <w:spacing w:val="1"/>
        </w:rPr>
        <w:t xml:space="preserve"> </w:t>
      </w:r>
      <w:r w:rsidRPr="000B26C5">
        <w:rPr>
          <w:spacing w:val="-1"/>
        </w:rPr>
        <w:t>attend GET.</w:t>
      </w:r>
    </w:p>
    <w:p w14:paraId="15D2FFD1" w14:textId="77777777" w:rsidR="00144A63" w:rsidRPr="000B26C5" w:rsidRDefault="00207892" w:rsidP="007267C7">
      <w:pPr>
        <w:pStyle w:val="BodyText"/>
        <w:numPr>
          <w:ilvl w:val="0"/>
          <w:numId w:val="12"/>
        </w:numPr>
        <w:tabs>
          <w:tab w:val="left" w:pos="460"/>
        </w:tabs>
        <w:ind w:left="360"/>
      </w:pPr>
      <w:r w:rsidRPr="000B26C5">
        <w:rPr>
          <w:spacing w:val="-1"/>
          <w:u w:val="single" w:color="000000"/>
        </w:rPr>
        <w:t>Comprehensive</w:t>
      </w:r>
      <w:r w:rsidRPr="000B26C5">
        <w:rPr>
          <w:u w:val="single" w:color="000000"/>
        </w:rPr>
        <w:t xml:space="preserve"> </w:t>
      </w:r>
      <w:r w:rsidRPr="000B26C5">
        <w:rPr>
          <w:spacing w:val="-1"/>
          <w:u w:val="single" w:color="000000"/>
        </w:rPr>
        <w:t>Briefing</w:t>
      </w:r>
      <w:r w:rsidR="007267C7" w:rsidRPr="000B26C5">
        <w:rPr>
          <w:spacing w:val="-1"/>
        </w:rPr>
        <w:t>:</w:t>
      </w:r>
    </w:p>
    <w:p w14:paraId="5AACA687" w14:textId="62E15E99" w:rsidR="00144A63" w:rsidRPr="000B26C5" w:rsidRDefault="00207892" w:rsidP="007267C7">
      <w:pPr>
        <w:pStyle w:val="BodyText"/>
        <w:ind w:left="360" w:firstLine="0"/>
      </w:pPr>
      <w:r w:rsidRPr="000B26C5">
        <w:t>If</w:t>
      </w:r>
      <w:r w:rsidRPr="000B26C5">
        <w:rPr>
          <w:spacing w:val="11"/>
        </w:rPr>
        <w:t xml:space="preserve"> </w:t>
      </w:r>
      <w:r w:rsidRPr="000B26C5">
        <w:rPr>
          <w:spacing w:val="-1"/>
        </w:rPr>
        <w:t>Consultant’s</w:t>
      </w:r>
      <w:r w:rsidRPr="000B26C5">
        <w:rPr>
          <w:spacing w:val="10"/>
        </w:rPr>
        <w:t xml:space="preserve"> </w:t>
      </w:r>
      <w:r w:rsidRPr="000B26C5">
        <w:rPr>
          <w:spacing w:val="-1"/>
        </w:rPr>
        <w:t>personnel</w:t>
      </w:r>
      <w:r w:rsidRPr="000B26C5">
        <w:rPr>
          <w:spacing w:val="9"/>
        </w:rPr>
        <w:t xml:space="preserve"> </w:t>
      </w:r>
      <w:r w:rsidRPr="000B26C5">
        <w:rPr>
          <w:spacing w:val="-1"/>
        </w:rPr>
        <w:t>have</w:t>
      </w:r>
      <w:r w:rsidRPr="000B26C5">
        <w:rPr>
          <w:spacing w:val="11"/>
        </w:rPr>
        <w:t xml:space="preserve"> </w:t>
      </w:r>
      <w:r w:rsidRPr="000B26C5">
        <w:t>a</w:t>
      </w:r>
      <w:r w:rsidRPr="000B26C5">
        <w:rPr>
          <w:spacing w:val="11"/>
        </w:rPr>
        <w:t xml:space="preserve"> </w:t>
      </w:r>
      <w:r w:rsidRPr="000B26C5">
        <w:rPr>
          <w:spacing w:val="-1"/>
        </w:rPr>
        <w:t>clearance</w:t>
      </w:r>
      <w:r w:rsidRPr="000B26C5">
        <w:rPr>
          <w:spacing w:val="11"/>
        </w:rPr>
        <w:t xml:space="preserve"> </w:t>
      </w:r>
      <w:r w:rsidRPr="000B26C5">
        <w:rPr>
          <w:spacing w:val="-1"/>
        </w:rPr>
        <w:t>at</w:t>
      </w:r>
      <w:r w:rsidRPr="000B26C5">
        <w:rPr>
          <w:spacing w:val="10"/>
        </w:rPr>
        <w:t xml:space="preserve"> </w:t>
      </w:r>
      <w:r w:rsidRPr="000B26C5">
        <w:rPr>
          <w:spacing w:val="-1"/>
        </w:rPr>
        <w:t>the</w:t>
      </w:r>
      <w:r w:rsidRPr="000B26C5">
        <w:rPr>
          <w:spacing w:val="47"/>
        </w:rPr>
        <w:t xml:space="preserve"> </w:t>
      </w:r>
      <w:r w:rsidRPr="000B26C5">
        <w:t>inception</w:t>
      </w:r>
      <w:r w:rsidRPr="000B26C5">
        <w:rPr>
          <w:spacing w:val="13"/>
        </w:rPr>
        <w:t xml:space="preserve"> </w:t>
      </w:r>
      <w:r w:rsidRPr="000B26C5">
        <w:t>of</w:t>
      </w:r>
      <w:r w:rsidRPr="000B26C5">
        <w:rPr>
          <w:spacing w:val="13"/>
        </w:rPr>
        <w:t xml:space="preserve"> </w:t>
      </w:r>
      <w:r w:rsidRPr="000B26C5">
        <w:t>this</w:t>
      </w:r>
      <w:r w:rsidRPr="000B26C5">
        <w:rPr>
          <w:spacing w:val="13"/>
        </w:rPr>
        <w:t xml:space="preserve"> </w:t>
      </w:r>
      <w:r w:rsidR="007267C7" w:rsidRPr="000B26C5">
        <w:rPr>
          <w:spacing w:val="-1"/>
        </w:rPr>
        <w:t>Order or</w:t>
      </w:r>
      <w:r w:rsidRPr="000B26C5">
        <w:rPr>
          <w:spacing w:val="13"/>
        </w:rPr>
        <w:t xml:space="preserve"> </w:t>
      </w:r>
      <w:r w:rsidRPr="000B26C5">
        <w:rPr>
          <w:spacing w:val="-1"/>
        </w:rPr>
        <w:t>receive</w:t>
      </w:r>
      <w:r w:rsidRPr="000B26C5">
        <w:rPr>
          <w:spacing w:val="13"/>
        </w:rPr>
        <w:t xml:space="preserve"> </w:t>
      </w:r>
      <w:r w:rsidRPr="000B26C5">
        <w:t>a</w:t>
      </w:r>
      <w:r w:rsidRPr="000B26C5">
        <w:rPr>
          <w:spacing w:val="13"/>
        </w:rPr>
        <w:t xml:space="preserve"> </w:t>
      </w:r>
      <w:r w:rsidRPr="000B26C5">
        <w:t>clearance</w:t>
      </w:r>
      <w:r w:rsidRPr="000B26C5">
        <w:rPr>
          <w:spacing w:val="13"/>
        </w:rPr>
        <w:t xml:space="preserve"> </w:t>
      </w:r>
      <w:r w:rsidRPr="000B26C5">
        <w:t>at</w:t>
      </w:r>
      <w:r w:rsidR="00DC4CE3" w:rsidRPr="000B26C5">
        <w:t xml:space="preserve"> </w:t>
      </w:r>
      <w:r w:rsidRPr="000B26C5">
        <w:t>any</w:t>
      </w:r>
      <w:r w:rsidRPr="000B26C5">
        <w:rPr>
          <w:spacing w:val="6"/>
        </w:rPr>
        <w:t xml:space="preserve"> </w:t>
      </w:r>
      <w:r w:rsidRPr="000B26C5">
        <w:rPr>
          <w:spacing w:val="-1"/>
        </w:rPr>
        <w:t>time</w:t>
      </w:r>
      <w:r w:rsidRPr="000B26C5">
        <w:rPr>
          <w:spacing w:val="6"/>
        </w:rPr>
        <w:t xml:space="preserve"> </w:t>
      </w:r>
      <w:r w:rsidRPr="000B26C5">
        <w:rPr>
          <w:spacing w:val="-1"/>
        </w:rPr>
        <w:t>during</w:t>
      </w:r>
      <w:r w:rsidRPr="000B26C5">
        <w:rPr>
          <w:spacing w:val="7"/>
        </w:rPr>
        <w:t xml:space="preserve"> </w:t>
      </w:r>
      <w:r w:rsidRPr="000B26C5">
        <w:rPr>
          <w:spacing w:val="-1"/>
        </w:rPr>
        <w:t>the</w:t>
      </w:r>
      <w:r w:rsidRPr="000B26C5">
        <w:rPr>
          <w:spacing w:val="7"/>
        </w:rPr>
        <w:t xml:space="preserve"> </w:t>
      </w:r>
      <w:r w:rsidRPr="000B26C5">
        <w:rPr>
          <w:spacing w:val="-1"/>
        </w:rPr>
        <w:t>course</w:t>
      </w:r>
      <w:r w:rsidRPr="000B26C5">
        <w:rPr>
          <w:spacing w:val="5"/>
        </w:rPr>
        <w:t xml:space="preserve"> </w:t>
      </w:r>
      <w:r w:rsidRPr="000B26C5">
        <w:t>of</w:t>
      </w:r>
      <w:r w:rsidRPr="000B26C5">
        <w:rPr>
          <w:spacing w:val="7"/>
        </w:rPr>
        <w:t xml:space="preserve"> </w:t>
      </w:r>
      <w:r w:rsidRPr="000B26C5">
        <w:rPr>
          <w:spacing w:val="-1"/>
        </w:rPr>
        <w:t>the</w:t>
      </w:r>
      <w:r w:rsidRPr="000B26C5">
        <w:rPr>
          <w:spacing w:val="5"/>
        </w:rPr>
        <w:t xml:space="preserve"> </w:t>
      </w:r>
      <w:r w:rsidRPr="000B26C5">
        <w:rPr>
          <w:spacing w:val="-1"/>
        </w:rPr>
        <w:t>Order,</w:t>
      </w:r>
      <w:r w:rsidRPr="000B26C5">
        <w:rPr>
          <w:spacing w:val="7"/>
        </w:rPr>
        <w:t xml:space="preserve"> </w:t>
      </w:r>
      <w:r w:rsidRPr="000B26C5">
        <w:rPr>
          <w:spacing w:val="-1"/>
        </w:rPr>
        <w:t>the</w:t>
      </w:r>
      <w:r w:rsidRPr="000B26C5">
        <w:rPr>
          <w:spacing w:val="31"/>
        </w:rPr>
        <w:t xml:space="preserve"> </w:t>
      </w:r>
      <w:r w:rsidRPr="000B26C5">
        <w:rPr>
          <w:spacing w:val="-1"/>
        </w:rPr>
        <w:t>SSEC/STR</w:t>
      </w:r>
      <w:r w:rsidRPr="000B26C5">
        <w:rPr>
          <w:spacing w:val="16"/>
        </w:rPr>
        <w:t xml:space="preserve"> </w:t>
      </w:r>
      <w:r w:rsidRPr="000B26C5">
        <w:rPr>
          <w:spacing w:val="-1"/>
        </w:rPr>
        <w:t>will</w:t>
      </w:r>
      <w:r w:rsidRPr="000B26C5">
        <w:rPr>
          <w:spacing w:val="16"/>
        </w:rPr>
        <w:t xml:space="preserve"> </w:t>
      </w:r>
      <w:r w:rsidRPr="000B26C5">
        <w:rPr>
          <w:spacing w:val="-1"/>
        </w:rPr>
        <w:t>ensure</w:t>
      </w:r>
      <w:r w:rsidRPr="000B26C5">
        <w:rPr>
          <w:spacing w:val="16"/>
        </w:rPr>
        <w:t xml:space="preserve"> </w:t>
      </w:r>
      <w:r w:rsidRPr="000B26C5">
        <w:rPr>
          <w:spacing w:val="-1"/>
        </w:rPr>
        <w:t>that</w:t>
      </w:r>
      <w:r w:rsidRPr="000B26C5">
        <w:rPr>
          <w:spacing w:val="16"/>
        </w:rPr>
        <w:t xml:space="preserve"> </w:t>
      </w:r>
      <w:r w:rsidRPr="000B26C5">
        <w:rPr>
          <w:spacing w:val="-1"/>
        </w:rPr>
        <w:t>those</w:t>
      </w:r>
      <w:r w:rsidRPr="000B26C5">
        <w:rPr>
          <w:spacing w:val="16"/>
        </w:rPr>
        <w:t xml:space="preserve"> </w:t>
      </w:r>
      <w:r w:rsidRPr="000B26C5">
        <w:rPr>
          <w:spacing w:val="-2"/>
        </w:rPr>
        <w:t>subcontract</w:t>
      </w:r>
      <w:r w:rsidRPr="000B26C5">
        <w:rPr>
          <w:spacing w:val="28"/>
        </w:rPr>
        <w:t xml:space="preserve"> </w:t>
      </w:r>
      <w:r w:rsidRPr="000B26C5">
        <w:rPr>
          <w:spacing w:val="-1"/>
        </w:rPr>
        <w:t>employees</w:t>
      </w:r>
      <w:r w:rsidRPr="000B26C5">
        <w:rPr>
          <w:spacing w:val="29"/>
        </w:rPr>
        <w:t xml:space="preserve"> </w:t>
      </w:r>
      <w:r w:rsidRPr="000B26C5">
        <w:rPr>
          <w:spacing w:val="-1"/>
        </w:rPr>
        <w:t>receive</w:t>
      </w:r>
      <w:r w:rsidRPr="000B26C5">
        <w:rPr>
          <w:spacing w:val="29"/>
        </w:rPr>
        <w:t xml:space="preserve"> </w:t>
      </w:r>
      <w:r w:rsidRPr="000B26C5">
        <w:t>a</w:t>
      </w:r>
      <w:r w:rsidRPr="000B26C5">
        <w:rPr>
          <w:spacing w:val="29"/>
        </w:rPr>
        <w:t xml:space="preserve"> </w:t>
      </w:r>
      <w:r w:rsidRPr="000B26C5">
        <w:rPr>
          <w:spacing w:val="-1"/>
        </w:rPr>
        <w:t>Comprehensive</w:t>
      </w:r>
      <w:r w:rsidRPr="000B26C5">
        <w:rPr>
          <w:spacing w:val="29"/>
        </w:rPr>
        <w:t xml:space="preserve"> </w:t>
      </w:r>
      <w:r w:rsidRPr="000B26C5">
        <w:rPr>
          <w:spacing w:val="-1"/>
        </w:rPr>
        <w:t>Briefing</w:t>
      </w:r>
      <w:r w:rsidRPr="000B26C5">
        <w:rPr>
          <w:spacing w:val="29"/>
        </w:rPr>
        <w:t xml:space="preserve"> </w:t>
      </w:r>
      <w:r w:rsidRPr="000B26C5">
        <w:rPr>
          <w:spacing w:val="-1"/>
        </w:rPr>
        <w:t>from</w:t>
      </w:r>
      <w:r w:rsidRPr="000B26C5">
        <w:rPr>
          <w:spacing w:val="-2"/>
        </w:rPr>
        <w:t xml:space="preserve"> </w:t>
      </w:r>
      <w:r w:rsidR="00D45702" w:rsidRPr="000B26C5">
        <w:rPr>
          <w:spacing w:val="-1"/>
        </w:rPr>
        <w:t>SRMC</w:t>
      </w:r>
      <w:r w:rsidRPr="000B26C5">
        <w:rPr>
          <w:spacing w:val="-1"/>
        </w:rPr>
        <w:t>.</w:t>
      </w:r>
    </w:p>
    <w:p w14:paraId="2C7D6C53" w14:textId="77777777" w:rsidR="00144A63" w:rsidRPr="000B26C5" w:rsidRDefault="00207892" w:rsidP="007267C7">
      <w:pPr>
        <w:pStyle w:val="BodyText"/>
        <w:numPr>
          <w:ilvl w:val="0"/>
          <w:numId w:val="12"/>
        </w:numPr>
        <w:tabs>
          <w:tab w:val="left" w:pos="480"/>
        </w:tabs>
        <w:ind w:left="360"/>
      </w:pPr>
      <w:r w:rsidRPr="000B26C5">
        <w:rPr>
          <w:spacing w:val="-1"/>
          <w:u w:val="single" w:color="000000"/>
        </w:rPr>
        <w:t>Annual</w:t>
      </w:r>
      <w:r w:rsidRPr="000B26C5">
        <w:rPr>
          <w:u w:val="single" w:color="000000"/>
        </w:rPr>
        <w:t xml:space="preserve"> </w:t>
      </w:r>
      <w:r w:rsidRPr="000B26C5">
        <w:rPr>
          <w:spacing w:val="-1"/>
          <w:u w:val="single" w:color="000000"/>
        </w:rPr>
        <w:t>Refresher Briefing</w:t>
      </w:r>
      <w:r w:rsidR="007267C7" w:rsidRPr="000B26C5">
        <w:rPr>
          <w:spacing w:val="-1"/>
        </w:rPr>
        <w:t>:</w:t>
      </w:r>
    </w:p>
    <w:p w14:paraId="62B1797A" w14:textId="7AF6FAFB" w:rsidR="00144A63" w:rsidRPr="000B26C5" w:rsidRDefault="00207892" w:rsidP="007267C7">
      <w:pPr>
        <w:pStyle w:val="BodyText"/>
        <w:ind w:left="360" w:firstLine="0"/>
      </w:pPr>
      <w:r w:rsidRPr="000B26C5">
        <w:t>The</w:t>
      </w:r>
      <w:r w:rsidRPr="000B26C5">
        <w:rPr>
          <w:spacing w:val="20"/>
        </w:rPr>
        <w:t xml:space="preserve"> </w:t>
      </w:r>
      <w:r w:rsidRPr="000B26C5">
        <w:rPr>
          <w:spacing w:val="-1"/>
        </w:rPr>
        <w:t>SSEC/STR</w:t>
      </w:r>
      <w:r w:rsidRPr="000B26C5">
        <w:rPr>
          <w:spacing w:val="20"/>
        </w:rPr>
        <w:t xml:space="preserve"> </w:t>
      </w:r>
      <w:r w:rsidRPr="000B26C5">
        <w:t>shall</w:t>
      </w:r>
      <w:r w:rsidRPr="000B26C5">
        <w:rPr>
          <w:spacing w:val="20"/>
        </w:rPr>
        <w:t xml:space="preserve"> </w:t>
      </w:r>
      <w:r w:rsidRPr="000B26C5">
        <w:t>ensure</w:t>
      </w:r>
      <w:r w:rsidRPr="000B26C5">
        <w:rPr>
          <w:spacing w:val="19"/>
        </w:rPr>
        <w:t xml:space="preserve"> </w:t>
      </w:r>
      <w:r w:rsidRPr="000B26C5">
        <w:t>that</w:t>
      </w:r>
      <w:r w:rsidRPr="000B26C5">
        <w:rPr>
          <w:spacing w:val="20"/>
        </w:rPr>
        <w:t xml:space="preserve"> </w:t>
      </w:r>
      <w:r w:rsidRPr="000B26C5">
        <w:t>all</w:t>
      </w:r>
      <w:r w:rsidRPr="000B26C5">
        <w:rPr>
          <w:spacing w:val="20"/>
        </w:rPr>
        <w:t xml:space="preserve"> </w:t>
      </w:r>
      <w:r w:rsidRPr="000B26C5">
        <w:rPr>
          <w:spacing w:val="-1"/>
        </w:rPr>
        <w:t>subcontract</w:t>
      </w:r>
      <w:r w:rsidRPr="000B26C5">
        <w:rPr>
          <w:spacing w:val="31"/>
        </w:rPr>
        <w:t xml:space="preserve"> </w:t>
      </w:r>
      <w:r w:rsidRPr="000B26C5">
        <w:rPr>
          <w:spacing w:val="-1"/>
        </w:rPr>
        <w:t>employees</w:t>
      </w:r>
      <w:r w:rsidRPr="000B26C5">
        <w:rPr>
          <w:spacing w:val="9"/>
        </w:rPr>
        <w:t xml:space="preserve"> </w:t>
      </w:r>
      <w:r w:rsidRPr="000B26C5">
        <w:rPr>
          <w:spacing w:val="-1"/>
        </w:rPr>
        <w:t>receive,</w:t>
      </w:r>
      <w:r w:rsidRPr="000B26C5">
        <w:rPr>
          <w:spacing w:val="9"/>
        </w:rPr>
        <w:t xml:space="preserve"> </w:t>
      </w:r>
      <w:r w:rsidRPr="000B26C5">
        <w:rPr>
          <w:spacing w:val="-1"/>
        </w:rPr>
        <w:t>at</w:t>
      </w:r>
      <w:r w:rsidRPr="000B26C5">
        <w:rPr>
          <w:spacing w:val="9"/>
        </w:rPr>
        <w:t xml:space="preserve"> </w:t>
      </w:r>
      <w:r w:rsidRPr="000B26C5">
        <w:rPr>
          <w:spacing w:val="-1"/>
        </w:rPr>
        <w:t>least</w:t>
      </w:r>
      <w:r w:rsidRPr="000B26C5">
        <w:rPr>
          <w:spacing w:val="9"/>
        </w:rPr>
        <w:t xml:space="preserve"> </w:t>
      </w:r>
      <w:r w:rsidRPr="000B26C5">
        <w:rPr>
          <w:spacing w:val="-1"/>
        </w:rPr>
        <w:t>once</w:t>
      </w:r>
      <w:r w:rsidRPr="000B26C5">
        <w:rPr>
          <w:spacing w:val="9"/>
        </w:rPr>
        <w:t xml:space="preserve"> </w:t>
      </w:r>
      <w:r w:rsidRPr="000B26C5">
        <w:rPr>
          <w:spacing w:val="-1"/>
        </w:rPr>
        <w:t>in</w:t>
      </w:r>
      <w:r w:rsidRPr="000B26C5">
        <w:rPr>
          <w:spacing w:val="10"/>
        </w:rPr>
        <w:t xml:space="preserve"> </w:t>
      </w:r>
      <w:r w:rsidRPr="000B26C5">
        <w:t>a</w:t>
      </w:r>
      <w:r w:rsidRPr="000B26C5">
        <w:rPr>
          <w:spacing w:val="9"/>
        </w:rPr>
        <w:t xml:space="preserve"> </w:t>
      </w:r>
      <w:r w:rsidRPr="000B26C5">
        <w:rPr>
          <w:spacing w:val="-1"/>
        </w:rPr>
        <w:t>twelve</w:t>
      </w:r>
      <w:r w:rsidRPr="000B26C5">
        <w:rPr>
          <w:spacing w:val="9"/>
        </w:rPr>
        <w:t xml:space="preserve"> </w:t>
      </w:r>
      <w:r w:rsidRPr="000B26C5">
        <w:rPr>
          <w:spacing w:val="-1"/>
        </w:rPr>
        <w:t>(12)</w:t>
      </w:r>
      <w:r w:rsidRPr="000B26C5">
        <w:rPr>
          <w:spacing w:val="29"/>
        </w:rPr>
        <w:t xml:space="preserve"> </w:t>
      </w:r>
      <w:r w:rsidRPr="000B26C5">
        <w:rPr>
          <w:spacing w:val="-1"/>
        </w:rPr>
        <w:t>month</w:t>
      </w:r>
      <w:r w:rsidRPr="000B26C5">
        <w:rPr>
          <w:spacing w:val="33"/>
        </w:rPr>
        <w:t xml:space="preserve"> </w:t>
      </w:r>
      <w:r w:rsidRPr="000B26C5">
        <w:rPr>
          <w:spacing w:val="-1"/>
        </w:rPr>
        <w:t>period,</w:t>
      </w:r>
      <w:r w:rsidRPr="000B26C5">
        <w:rPr>
          <w:spacing w:val="32"/>
        </w:rPr>
        <w:t xml:space="preserve"> </w:t>
      </w:r>
      <w:r w:rsidRPr="000B26C5">
        <w:t>an</w:t>
      </w:r>
      <w:r w:rsidRPr="000B26C5">
        <w:rPr>
          <w:spacing w:val="33"/>
        </w:rPr>
        <w:t xml:space="preserve"> </w:t>
      </w:r>
      <w:r w:rsidRPr="000B26C5">
        <w:rPr>
          <w:spacing w:val="-1"/>
        </w:rPr>
        <w:t>Annual</w:t>
      </w:r>
      <w:r w:rsidRPr="000B26C5">
        <w:rPr>
          <w:spacing w:val="31"/>
        </w:rPr>
        <w:t xml:space="preserve"> </w:t>
      </w:r>
      <w:r w:rsidRPr="000B26C5">
        <w:rPr>
          <w:spacing w:val="-1"/>
        </w:rPr>
        <w:t>Security</w:t>
      </w:r>
      <w:r w:rsidRPr="000B26C5">
        <w:rPr>
          <w:spacing w:val="32"/>
        </w:rPr>
        <w:t xml:space="preserve"> </w:t>
      </w:r>
      <w:r w:rsidRPr="000B26C5">
        <w:rPr>
          <w:spacing w:val="-1"/>
        </w:rPr>
        <w:t>Refresher</w:t>
      </w:r>
      <w:r w:rsidRPr="000B26C5">
        <w:rPr>
          <w:spacing w:val="43"/>
        </w:rPr>
        <w:t xml:space="preserve"> </w:t>
      </w:r>
      <w:r w:rsidRPr="000B26C5">
        <w:rPr>
          <w:spacing w:val="-1"/>
        </w:rPr>
        <w:t>briefing</w:t>
      </w:r>
      <w:r w:rsidRPr="000B26C5">
        <w:rPr>
          <w:spacing w:val="12"/>
        </w:rPr>
        <w:t xml:space="preserve"> </w:t>
      </w:r>
      <w:r w:rsidRPr="000B26C5">
        <w:rPr>
          <w:spacing w:val="-1"/>
        </w:rPr>
        <w:t>from</w:t>
      </w:r>
      <w:r w:rsidRPr="000B26C5">
        <w:rPr>
          <w:spacing w:val="11"/>
        </w:rPr>
        <w:t xml:space="preserve"> </w:t>
      </w:r>
      <w:r w:rsidR="00D45702" w:rsidRPr="000B26C5">
        <w:rPr>
          <w:spacing w:val="-1"/>
        </w:rPr>
        <w:t>SRMC</w:t>
      </w:r>
      <w:r w:rsidRPr="000B26C5">
        <w:rPr>
          <w:spacing w:val="-1"/>
        </w:rPr>
        <w:t>.</w:t>
      </w:r>
      <w:r w:rsidRPr="000B26C5">
        <w:rPr>
          <w:spacing w:val="12"/>
        </w:rPr>
        <w:t xml:space="preserve"> </w:t>
      </w:r>
      <w:r w:rsidRPr="000B26C5">
        <w:rPr>
          <w:spacing w:val="-1"/>
        </w:rPr>
        <w:t>This</w:t>
      </w:r>
      <w:r w:rsidRPr="000B26C5">
        <w:rPr>
          <w:spacing w:val="11"/>
        </w:rPr>
        <w:t xml:space="preserve"> </w:t>
      </w:r>
      <w:r w:rsidRPr="000B26C5">
        <w:rPr>
          <w:spacing w:val="-1"/>
        </w:rPr>
        <w:t>briefing</w:t>
      </w:r>
      <w:r w:rsidRPr="000B26C5">
        <w:rPr>
          <w:spacing w:val="13"/>
        </w:rPr>
        <w:t xml:space="preserve"> </w:t>
      </w:r>
      <w:r w:rsidRPr="000B26C5">
        <w:rPr>
          <w:spacing w:val="-1"/>
        </w:rPr>
        <w:t>is</w:t>
      </w:r>
      <w:r w:rsidRPr="000B26C5">
        <w:rPr>
          <w:spacing w:val="12"/>
        </w:rPr>
        <w:t xml:space="preserve"> </w:t>
      </w:r>
      <w:r w:rsidRPr="000B26C5">
        <w:rPr>
          <w:spacing w:val="-1"/>
        </w:rPr>
        <w:t>provided</w:t>
      </w:r>
      <w:r w:rsidRPr="000B26C5">
        <w:rPr>
          <w:spacing w:val="24"/>
        </w:rPr>
        <w:t xml:space="preserve"> </w:t>
      </w:r>
      <w:r w:rsidRPr="000B26C5">
        <w:rPr>
          <w:spacing w:val="-1"/>
        </w:rPr>
        <w:t xml:space="preserve">during </w:t>
      </w:r>
      <w:r w:rsidRPr="000B26C5">
        <w:t>GET</w:t>
      </w:r>
      <w:r w:rsidRPr="000B26C5">
        <w:rPr>
          <w:spacing w:val="-1"/>
        </w:rPr>
        <w:t xml:space="preserve"> Refresher Training.</w:t>
      </w:r>
    </w:p>
    <w:p w14:paraId="4D8E288B" w14:textId="77777777" w:rsidR="00144A63" w:rsidRPr="000B26C5" w:rsidRDefault="00207892" w:rsidP="007267C7">
      <w:pPr>
        <w:pStyle w:val="BodyText"/>
        <w:numPr>
          <w:ilvl w:val="0"/>
          <w:numId w:val="12"/>
        </w:numPr>
        <w:tabs>
          <w:tab w:val="left" w:pos="480"/>
        </w:tabs>
        <w:ind w:left="360"/>
      </w:pPr>
      <w:r w:rsidRPr="000B26C5">
        <w:rPr>
          <w:u w:val="single" w:color="000000"/>
        </w:rPr>
        <w:t xml:space="preserve">Foreign </w:t>
      </w:r>
      <w:r w:rsidRPr="000B26C5">
        <w:rPr>
          <w:spacing w:val="-1"/>
          <w:u w:val="single" w:color="000000"/>
        </w:rPr>
        <w:t>Travel</w:t>
      </w:r>
      <w:r w:rsidRPr="000B26C5">
        <w:rPr>
          <w:spacing w:val="-2"/>
          <w:u w:val="single" w:color="000000"/>
        </w:rPr>
        <w:t xml:space="preserve"> </w:t>
      </w:r>
      <w:r w:rsidRPr="000B26C5">
        <w:rPr>
          <w:u w:val="single" w:color="000000"/>
        </w:rPr>
        <w:t>B</w:t>
      </w:r>
      <w:r w:rsidRPr="000B26C5">
        <w:rPr>
          <w:u w:val="single"/>
        </w:rPr>
        <w:t>riefing</w:t>
      </w:r>
      <w:r w:rsidR="007267C7" w:rsidRPr="000B26C5">
        <w:t>:</w:t>
      </w:r>
    </w:p>
    <w:p w14:paraId="61B63390" w14:textId="7007627F" w:rsidR="00144A63" w:rsidRPr="000B26C5" w:rsidRDefault="00207892" w:rsidP="007267C7">
      <w:pPr>
        <w:pStyle w:val="BodyText"/>
        <w:ind w:left="360" w:firstLine="0"/>
      </w:pPr>
      <w:r w:rsidRPr="000B26C5">
        <w:t>If</w:t>
      </w:r>
      <w:r w:rsidRPr="000B26C5">
        <w:rPr>
          <w:spacing w:val="26"/>
        </w:rPr>
        <w:t xml:space="preserve"> </w:t>
      </w:r>
      <w:r w:rsidRPr="000B26C5">
        <w:t>a</w:t>
      </w:r>
      <w:r w:rsidRPr="000B26C5">
        <w:rPr>
          <w:spacing w:val="24"/>
        </w:rPr>
        <w:t xml:space="preserve"> </w:t>
      </w:r>
      <w:r w:rsidRPr="000B26C5">
        <w:rPr>
          <w:spacing w:val="-1"/>
        </w:rPr>
        <w:t>subcontract</w:t>
      </w:r>
      <w:r w:rsidRPr="000B26C5">
        <w:rPr>
          <w:spacing w:val="26"/>
        </w:rPr>
        <w:t xml:space="preserve"> </w:t>
      </w:r>
      <w:r w:rsidRPr="000B26C5">
        <w:rPr>
          <w:spacing w:val="-1"/>
        </w:rPr>
        <w:t>employee</w:t>
      </w:r>
      <w:r w:rsidRPr="000B26C5">
        <w:rPr>
          <w:spacing w:val="26"/>
        </w:rPr>
        <w:t xml:space="preserve"> </w:t>
      </w:r>
      <w:r w:rsidRPr="000B26C5">
        <w:t>plans</w:t>
      </w:r>
      <w:r w:rsidRPr="000B26C5">
        <w:rPr>
          <w:spacing w:val="24"/>
        </w:rPr>
        <w:t xml:space="preserve"> </w:t>
      </w:r>
      <w:r w:rsidRPr="000B26C5">
        <w:t>a</w:t>
      </w:r>
      <w:r w:rsidRPr="000B26C5">
        <w:rPr>
          <w:spacing w:val="26"/>
        </w:rPr>
        <w:t xml:space="preserve"> </w:t>
      </w:r>
      <w:r w:rsidRPr="000B26C5">
        <w:rPr>
          <w:spacing w:val="-1"/>
        </w:rPr>
        <w:t>trip</w:t>
      </w:r>
      <w:r w:rsidRPr="000B26C5">
        <w:rPr>
          <w:spacing w:val="25"/>
        </w:rPr>
        <w:t xml:space="preserve"> </w:t>
      </w:r>
      <w:r w:rsidRPr="000B26C5">
        <w:t>to</w:t>
      </w:r>
      <w:r w:rsidRPr="000B26C5">
        <w:rPr>
          <w:spacing w:val="26"/>
        </w:rPr>
        <w:t xml:space="preserve"> </w:t>
      </w:r>
      <w:r w:rsidRPr="000B26C5">
        <w:t>a</w:t>
      </w:r>
      <w:r w:rsidRPr="000B26C5">
        <w:rPr>
          <w:spacing w:val="31"/>
        </w:rPr>
        <w:t xml:space="preserve"> </w:t>
      </w:r>
      <w:r w:rsidRPr="000B26C5">
        <w:rPr>
          <w:spacing w:val="-1"/>
        </w:rPr>
        <w:t>sensitive</w:t>
      </w:r>
      <w:r w:rsidRPr="000B26C5">
        <w:rPr>
          <w:spacing w:val="4"/>
        </w:rPr>
        <w:t xml:space="preserve"> </w:t>
      </w:r>
      <w:r w:rsidRPr="000B26C5">
        <w:rPr>
          <w:spacing w:val="-1"/>
        </w:rPr>
        <w:t>country,</w:t>
      </w:r>
      <w:r w:rsidRPr="000B26C5">
        <w:rPr>
          <w:spacing w:val="4"/>
        </w:rPr>
        <w:t xml:space="preserve"> </w:t>
      </w:r>
      <w:r w:rsidRPr="000B26C5">
        <w:rPr>
          <w:spacing w:val="-1"/>
        </w:rPr>
        <w:t>whether</w:t>
      </w:r>
      <w:r w:rsidRPr="000B26C5">
        <w:rPr>
          <w:spacing w:val="3"/>
        </w:rPr>
        <w:t xml:space="preserve"> </w:t>
      </w:r>
      <w:r w:rsidRPr="000B26C5">
        <w:rPr>
          <w:spacing w:val="-1"/>
        </w:rPr>
        <w:t>on</w:t>
      </w:r>
      <w:r w:rsidRPr="000B26C5">
        <w:rPr>
          <w:spacing w:val="5"/>
        </w:rPr>
        <w:t xml:space="preserve"> </w:t>
      </w:r>
      <w:r w:rsidRPr="000B26C5">
        <w:rPr>
          <w:spacing w:val="-1"/>
        </w:rPr>
        <w:t>official</w:t>
      </w:r>
      <w:r w:rsidRPr="000B26C5">
        <w:rPr>
          <w:spacing w:val="4"/>
        </w:rPr>
        <w:t xml:space="preserve"> </w:t>
      </w:r>
      <w:r w:rsidRPr="000B26C5">
        <w:rPr>
          <w:spacing w:val="-1"/>
        </w:rPr>
        <w:t>business</w:t>
      </w:r>
      <w:r w:rsidRPr="000B26C5">
        <w:rPr>
          <w:spacing w:val="4"/>
        </w:rPr>
        <w:t xml:space="preserve"> </w:t>
      </w:r>
      <w:r w:rsidRPr="000B26C5">
        <w:rPr>
          <w:spacing w:val="-1"/>
        </w:rPr>
        <w:t>or</w:t>
      </w:r>
      <w:r w:rsidRPr="000B26C5">
        <w:rPr>
          <w:spacing w:val="34"/>
        </w:rPr>
        <w:t xml:space="preserve"> </w:t>
      </w:r>
      <w:r w:rsidRPr="000B26C5">
        <w:rPr>
          <w:spacing w:val="-1"/>
        </w:rPr>
        <w:t>for</w:t>
      </w:r>
      <w:r w:rsidRPr="000B26C5">
        <w:rPr>
          <w:spacing w:val="47"/>
        </w:rPr>
        <w:t xml:space="preserve"> </w:t>
      </w:r>
      <w:r w:rsidRPr="000B26C5">
        <w:rPr>
          <w:spacing w:val="-1"/>
        </w:rPr>
        <w:t>pleasure,</w:t>
      </w:r>
      <w:r w:rsidRPr="000B26C5">
        <w:rPr>
          <w:spacing w:val="48"/>
        </w:rPr>
        <w:t xml:space="preserve"> </w:t>
      </w:r>
      <w:r w:rsidRPr="000B26C5">
        <w:rPr>
          <w:spacing w:val="-1"/>
        </w:rPr>
        <w:t>the</w:t>
      </w:r>
      <w:r w:rsidRPr="000B26C5">
        <w:rPr>
          <w:spacing w:val="48"/>
        </w:rPr>
        <w:t xml:space="preserve"> </w:t>
      </w:r>
      <w:r w:rsidRPr="000B26C5">
        <w:rPr>
          <w:spacing w:val="-1"/>
        </w:rPr>
        <w:t>SSEC/STR</w:t>
      </w:r>
      <w:r w:rsidRPr="000B26C5">
        <w:rPr>
          <w:spacing w:val="46"/>
        </w:rPr>
        <w:t xml:space="preserve"> </w:t>
      </w:r>
      <w:r w:rsidRPr="000B26C5">
        <w:rPr>
          <w:spacing w:val="-1"/>
        </w:rPr>
        <w:t>is</w:t>
      </w:r>
      <w:r w:rsidRPr="000B26C5">
        <w:rPr>
          <w:spacing w:val="48"/>
        </w:rPr>
        <w:t xml:space="preserve"> </w:t>
      </w:r>
      <w:r w:rsidRPr="000B26C5">
        <w:rPr>
          <w:spacing w:val="-1"/>
        </w:rPr>
        <w:t>responsible</w:t>
      </w:r>
      <w:r w:rsidRPr="000B26C5">
        <w:rPr>
          <w:spacing w:val="48"/>
        </w:rPr>
        <w:t xml:space="preserve"> </w:t>
      </w:r>
      <w:r w:rsidRPr="000B26C5">
        <w:rPr>
          <w:spacing w:val="-1"/>
        </w:rPr>
        <w:t>for</w:t>
      </w:r>
      <w:r w:rsidRPr="000B26C5">
        <w:rPr>
          <w:spacing w:val="25"/>
        </w:rPr>
        <w:t xml:space="preserve"> </w:t>
      </w:r>
      <w:r w:rsidRPr="000B26C5">
        <w:rPr>
          <w:spacing w:val="-1"/>
        </w:rPr>
        <w:t>ensuring</w:t>
      </w:r>
      <w:r w:rsidRPr="000B26C5">
        <w:rPr>
          <w:spacing w:val="41"/>
        </w:rPr>
        <w:t xml:space="preserve"> </w:t>
      </w:r>
      <w:r w:rsidRPr="000B26C5">
        <w:t>that</w:t>
      </w:r>
      <w:r w:rsidRPr="000B26C5">
        <w:rPr>
          <w:spacing w:val="41"/>
        </w:rPr>
        <w:t xml:space="preserve"> </w:t>
      </w:r>
      <w:r w:rsidRPr="000B26C5">
        <w:t>the</w:t>
      </w:r>
      <w:r w:rsidRPr="000B26C5">
        <w:rPr>
          <w:spacing w:val="41"/>
        </w:rPr>
        <w:t xml:space="preserve"> </w:t>
      </w:r>
      <w:r w:rsidRPr="000B26C5">
        <w:rPr>
          <w:spacing w:val="-1"/>
        </w:rPr>
        <w:t>individual</w:t>
      </w:r>
      <w:r w:rsidRPr="000B26C5">
        <w:rPr>
          <w:spacing w:val="41"/>
        </w:rPr>
        <w:t xml:space="preserve"> </w:t>
      </w:r>
      <w:r w:rsidRPr="000B26C5">
        <w:rPr>
          <w:spacing w:val="-1"/>
        </w:rPr>
        <w:t>receives</w:t>
      </w:r>
      <w:r w:rsidRPr="000B26C5">
        <w:rPr>
          <w:spacing w:val="41"/>
        </w:rPr>
        <w:t xml:space="preserve"> </w:t>
      </w:r>
      <w:r w:rsidRPr="000B26C5">
        <w:t>a</w:t>
      </w:r>
      <w:r w:rsidRPr="000B26C5">
        <w:rPr>
          <w:spacing w:val="41"/>
        </w:rPr>
        <w:t xml:space="preserve"> </w:t>
      </w:r>
      <w:r w:rsidRPr="000B26C5">
        <w:rPr>
          <w:spacing w:val="-1"/>
        </w:rPr>
        <w:t>Foreign</w:t>
      </w:r>
      <w:r w:rsidRPr="000B26C5">
        <w:rPr>
          <w:spacing w:val="20"/>
        </w:rPr>
        <w:t xml:space="preserve"> </w:t>
      </w:r>
      <w:r w:rsidRPr="000B26C5">
        <w:t>Travel</w:t>
      </w:r>
      <w:r w:rsidRPr="000B26C5">
        <w:rPr>
          <w:spacing w:val="1"/>
        </w:rPr>
        <w:t xml:space="preserve"> </w:t>
      </w:r>
      <w:r w:rsidRPr="000B26C5">
        <w:rPr>
          <w:spacing w:val="-1"/>
        </w:rPr>
        <w:t>Briefing</w:t>
      </w:r>
      <w:r w:rsidRPr="000B26C5">
        <w:rPr>
          <w:spacing w:val="2"/>
        </w:rPr>
        <w:t xml:space="preserve"> </w:t>
      </w:r>
      <w:r w:rsidRPr="000B26C5">
        <w:rPr>
          <w:spacing w:val="-1"/>
        </w:rPr>
        <w:t xml:space="preserve">from </w:t>
      </w:r>
      <w:r w:rsidR="00D45702" w:rsidRPr="000B26C5">
        <w:rPr>
          <w:spacing w:val="-1"/>
        </w:rPr>
        <w:t>SRMC</w:t>
      </w:r>
      <w:r w:rsidRPr="000B26C5">
        <w:rPr>
          <w:spacing w:val="1"/>
        </w:rPr>
        <w:t xml:space="preserve"> </w:t>
      </w:r>
      <w:r w:rsidRPr="000B26C5">
        <w:rPr>
          <w:spacing w:val="-1"/>
        </w:rPr>
        <w:t>before</w:t>
      </w:r>
      <w:r w:rsidRPr="000B26C5">
        <w:rPr>
          <w:spacing w:val="2"/>
        </w:rPr>
        <w:t xml:space="preserve"> </w:t>
      </w:r>
      <w:r w:rsidRPr="000B26C5">
        <w:rPr>
          <w:spacing w:val="-1"/>
        </w:rPr>
        <w:t>departing</w:t>
      </w:r>
      <w:r w:rsidRPr="000B26C5">
        <w:t xml:space="preserve"> and a</w:t>
      </w:r>
      <w:r w:rsidRPr="000B26C5">
        <w:rPr>
          <w:spacing w:val="31"/>
        </w:rPr>
        <w:t xml:space="preserve"> </w:t>
      </w:r>
      <w:r w:rsidRPr="000B26C5">
        <w:rPr>
          <w:spacing w:val="-1"/>
        </w:rPr>
        <w:t>Debriefing</w:t>
      </w:r>
      <w:r w:rsidRPr="000B26C5">
        <w:rPr>
          <w:spacing w:val="23"/>
        </w:rPr>
        <w:t xml:space="preserve"> </w:t>
      </w:r>
      <w:r w:rsidRPr="000B26C5">
        <w:rPr>
          <w:spacing w:val="-1"/>
        </w:rPr>
        <w:t>upon</w:t>
      </w:r>
      <w:r w:rsidRPr="000B26C5">
        <w:rPr>
          <w:spacing w:val="23"/>
        </w:rPr>
        <w:t xml:space="preserve"> </w:t>
      </w:r>
      <w:r w:rsidRPr="000B26C5">
        <w:rPr>
          <w:spacing w:val="-1"/>
        </w:rPr>
        <w:t>return.</w:t>
      </w:r>
      <w:r w:rsidRPr="000B26C5">
        <w:rPr>
          <w:spacing w:val="48"/>
        </w:rPr>
        <w:t xml:space="preserve"> </w:t>
      </w:r>
      <w:r w:rsidRPr="000B26C5">
        <w:rPr>
          <w:spacing w:val="-1"/>
        </w:rPr>
        <w:t>The</w:t>
      </w:r>
      <w:r w:rsidRPr="000B26C5">
        <w:rPr>
          <w:spacing w:val="24"/>
        </w:rPr>
        <w:t xml:space="preserve"> </w:t>
      </w:r>
      <w:r w:rsidRPr="000B26C5">
        <w:t>OPSEC</w:t>
      </w:r>
      <w:r w:rsidRPr="000B26C5">
        <w:rPr>
          <w:spacing w:val="23"/>
        </w:rPr>
        <w:t xml:space="preserve"> </w:t>
      </w:r>
      <w:r w:rsidRPr="000B26C5">
        <w:rPr>
          <w:spacing w:val="-1"/>
        </w:rPr>
        <w:t>Officer</w:t>
      </w:r>
      <w:r w:rsidRPr="000B26C5">
        <w:rPr>
          <w:spacing w:val="24"/>
        </w:rPr>
        <w:t xml:space="preserve"> </w:t>
      </w:r>
      <w:r w:rsidRPr="000B26C5">
        <w:t>is</w:t>
      </w:r>
      <w:r w:rsidRPr="000B26C5">
        <w:rPr>
          <w:spacing w:val="49"/>
        </w:rPr>
        <w:t xml:space="preserve"> </w:t>
      </w:r>
      <w:r w:rsidRPr="000B26C5">
        <w:rPr>
          <w:spacing w:val="-1"/>
        </w:rPr>
        <w:t>responsible for</w:t>
      </w:r>
      <w:r w:rsidRPr="000B26C5">
        <w:t xml:space="preserve"> </w:t>
      </w:r>
      <w:r w:rsidRPr="000B26C5">
        <w:rPr>
          <w:spacing w:val="-1"/>
        </w:rPr>
        <w:t>these</w:t>
      </w:r>
      <w:r w:rsidRPr="000B26C5">
        <w:t xml:space="preserve"> </w:t>
      </w:r>
      <w:r w:rsidRPr="000B26C5">
        <w:rPr>
          <w:spacing w:val="-1"/>
        </w:rPr>
        <w:t>Briefings.</w:t>
      </w:r>
    </w:p>
    <w:p w14:paraId="25E4F7B3" w14:textId="77777777" w:rsidR="00144A63" w:rsidRPr="000B26C5" w:rsidRDefault="00207892" w:rsidP="007267C7">
      <w:pPr>
        <w:pStyle w:val="BodyText"/>
        <w:numPr>
          <w:ilvl w:val="0"/>
          <w:numId w:val="12"/>
        </w:numPr>
        <w:tabs>
          <w:tab w:val="left" w:pos="480"/>
        </w:tabs>
        <w:ind w:left="360"/>
      </w:pPr>
      <w:r w:rsidRPr="000B26C5">
        <w:rPr>
          <w:spacing w:val="-1"/>
          <w:u w:val="single" w:color="000000"/>
        </w:rPr>
        <w:t>Badge</w:t>
      </w:r>
      <w:r w:rsidRPr="000B26C5">
        <w:rPr>
          <w:spacing w:val="-2"/>
          <w:u w:val="single" w:color="000000"/>
        </w:rPr>
        <w:t xml:space="preserve"> </w:t>
      </w:r>
      <w:r w:rsidRPr="000B26C5">
        <w:rPr>
          <w:spacing w:val="-1"/>
          <w:u w:val="single" w:color="000000"/>
        </w:rPr>
        <w:t>Retrieval</w:t>
      </w:r>
      <w:r w:rsidRPr="000B26C5">
        <w:rPr>
          <w:u w:val="single" w:color="000000"/>
        </w:rPr>
        <w:t xml:space="preserve"> </w:t>
      </w:r>
      <w:r w:rsidRPr="000B26C5">
        <w:rPr>
          <w:spacing w:val="-1"/>
          <w:u w:val="single" w:color="000000"/>
        </w:rPr>
        <w:t>at</w:t>
      </w:r>
      <w:r w:rsidRPr="000B26C5">
        <w:rPr>
          <w:u w:val="single" w:color="000000"/>
        </w:rPr>
        <w:t xml:space="preserve"> </w:t>
      </w:r>
      <w:r w:rsidRPr="000B26C5">
        <w:rPr>
          <w:spacing w:val="-1"/>
          <w:u w:val="single" w:color="000000"/>
        </w:rPr>
        <w:t>Termination</w:t>
      </w:r>
      <w:r w:rsidR="007267C7" w:rsidRPr="000B26C5">
        <w:rPr>
          <w:spacing w:val="-1"/>
        </w:rPr>
        <w:t>:</w:t>
      </w:r>
    </w:p>
    <w:p w14:paraId="5BFF6671" w14:textId="665A90F4" w:rsidR="00144A63" w:rsidRPr="000B26C5" w:rsidRDefault="00207892" w:rsidP="007267C7">
      <w:pPr>
        <w:pStyle w:val="BodyText"/>
        <w:ind w:left="360" w:firstLine="0"/>
      </w:pPr>
      <w:r w:rsidRPr="000B26C5">
        <w:rPr>
          <w:spacing w:val="-1"/>
        </w:rPr>
        <w:t>The</w:t>
      </w:r>
      <w:r w:rsidRPr="000B26C5">
        <w:rPr>
          <w:spacing w:val="36"/>
        </w:rPr>
        <w:t xml:space="preserve"> </w:t>
      </w:r>
      <w:r w:rsidRPr="000B26C5">
        <w:rPr>
          <w:spacing w:val="-1"/>
        </w:rPr>
        <w:t>Consultant</w:t>
      </w:r>
      <w:r w:rsidRPr="000B26C5">
        <w:rPr>
          <w:spacing w:val="36"/>
        </w:rPr>
        <w:t xml:space="preserve"> </w:t>
      </w:r>
      <w:r w:rsidRPr="000B26C5">
        <w:rPr>
          <w:spacing w:val="-1"/>
        </w:rPr>
        <w:t>is</w:t>
      </w:r>
      <w:r w:rsidRPr="000B26C5">
        <w:rPr>
          <w:spacing w:val="36"/>
        </w:rPr>
        <w:t xml:space="preserve"> </w:t>
      </w:r>
      <w:r w:rsidRPr="000B26C5">
        <w:rPr>
          <w:spacing w:val="-1"/>
        </w:rPr>
        <w:t>responsible</w:t>
      </w:r>
      <w:r w:rsidRPr="000B26C5">
        <w:rPr>
          <w:spacing w:val="36"/>
        </w:rPr>
        <w:t xml:space="preserve"> </w:t>
      </w:r>
      <w:r w:rsidRPr="000B26C5">
        <w:rPr>
          <w:spacing w:val="-1"/>
        </w:rPr>
        <w:t>for</w:t>
      </w:r>
      <w:r w:rsidRPr="000B26C5">
        <w:rPr>
          <w:spacing w:val="36"/>
        </w:rPr>
        <w:t xml:space="preserve"> </w:t>
      </w:r>
      <w:r w:rsidRPr="000B26C5">
        <w:rPr>
          <w:spacing w:val="-1"/>
        </w:rPr>
        <w:t>ensuring</w:t>
      </w:r>
      <w:r w:rsidRPr="000B26C5">
        <w:rPr>
          <w:spacing w:val="35"/>
        </w:rPr>
        <w:t xml:space="preserve"> </w:t>
      </w:r>
      <w:r w:rsidRPr="000B26C5">
        <w:rPr>
          <w:spacing w:val="-1"/>
        </w:rPr>
        <w:t>that</w:t>
      </w:r>
      <w:r w:rsidRPr="000B26C5">
        <w:rPr>
          <w:spacing w:val="28"/>
        </w:rPr>
        <w:t xml:space="preserve"> </w:t>
      </w:r>
      <w:r w:rsidRPr="000B26C5">
        <w:t>badges</w:t>
      </w:r>
      <w:r w:rsidRPr="000B26C5">
        <w:rPr>
          <w:spacing w:val="8"/>
        </w:rPr>
        <w:t xml:space="preserve"> </w:t>
      </w:r>
      <w:r w:rsidRPr="000B26C5">
        <w:t>are</w:t>
      </w:r>
      <w:r w:rsidRPr="000B26C5">
        <w:rPr>
          <w:spacing w:val="8"/>
        </w:rPr>
        <w:t xml:space="preserve"> </w:t>
      </w:r>
      <w:r w:rsidRPr="000B26C5">
        <w:rPr>
          <w:spacing w:val="-1"/>
        </w:rPr>
        <w:t>returned</w:t>
      </w:r>
      <w:r w:rsidRPr="000B26C5">
        <w:rPr>
          <w:spacing w:val="8"/>
        </w:rPr>
        <w:t xml:space="preserve"> </w:t>
      </w:r>
      <w:r w:rsidRPr="000B26C5">
        <w:t>or</w:t>
      </w:r>
      <w:r w:rsidRPr="000B26C5">
        <w:rPr>
          <w:spacing w:val="9"/>
        </w:rPr>
        <w:t xml:space="preserve"> </w:t>
      </w:r>
      <w:r w:rsidRPr="000B26C5">
        <w:rPr>
          <w:spacing w:val="-1"/>
        </w:rPr>
        <w:t>accounted</w:t>
      </w:r>
      <w:r w:rsidRPr="000B26C5">
        <w:rPr>
          <w:spacing w:val="8"/>
        </w:rPr>
        <w:t xml:space="preserve"> </w:t>
      </w:r>
      <w:r w:rsidRPr="000B26C5">
        <w:t>for</w:t>
      </w:r>
      <w:r w:rsidRPr="000B26C5">
        <w:rPr>
          <w:spacing w:val="8"/>
        </w:rPr>
        <w:t xml:space="preserve"> </w:t>
      </w:r>
      <w:r w:rsidRPr="000B26C5">
        <w:t>when</w:t>
      </w:r>
      <w:r w:rsidRPr="000B26C5">
        <w:rPr>
          <w:spacing w:val="9"/>
        </w:rPr>
        <w:t xml:space="preserve"> </w:t>
      </w:r>
      <w:r w:rsidRPr="000B26C5">
        <w:t>a</w:t>
      </w:r>
      <w:r w:rsidRPr="000B26C5">
        <w:rPr>
          <w:spacing w:val="30"/>
        </w:rPr>
        <w:t xml:space="preserve"> </w:t>
      </w:r>
      <w:r w:rsidRPr="000B26C5">
        <w:rPr>
          <w:spacing w:val="-1"/>
        </w:rPr>
        <w:t>subcontract</w:t>
      </w:r>
      <w:r w:rsidRPr="000B26C5">
        <w:rPr>
          <w:spacing w:val="14"/>
        </w:rPr>
        <w:t xml:space="preserve"> </w:t>
      </w:r>
      <w:r w:rsidRPr="000B26C5">
        <w:rPr>
          <w:spacing w:val="-2"/>
        </w:rPr>
        <w:t>employee</w:t>
      </w:r>
      <w:r w:rsidRPr="000B26C5">
        <w:rPr>
          <w:spacing w:val="15"/>
        </w:rPr>
        <w:t xml:space="preserve"> </w:t>
      </w:r>
      <w:r w:rsidRPr="000B26C5">
        <w:rPr>
          <w:spacing w:val="-1"/>
        </w:rPr>
        <w:t>terminates</w:t>
      </w:r>
      <w:r w:rsidRPr="000B26C5">
        <w:rPr>
          <w:spacing w:val="14"/>
        </w:rPr>
        <w:t xml:space="preserve"> </w:t>
      </w:r>
      <w:r w:rsidRPr="000B26C5">
        <w:rPr>
          <w:spacing w:val="-1"/>
        </w:rPr>
        <w:t>employment</w:t>
      </w:r>
      <w:r w:rsidRPr="000B26C5">
        <w:rPr>
          <w:spacing w:val="14"/>
        </w:rPr>
        <w:t xml:space="preserve"> </w:t>
      </w:r>
      <w:r w:rsidRPr="000B26C5">
        <w:t>or</w:t>
      </w:r>
      <w:r w:rsidRPr="000B26C5">
        <w:rPr>
          <w:spacing w:val="43"/>
        </w:rPr>
        <w:t xml:space="preserve"> </w:t>
      </w:r>
      <w:r w:rsidRPr="000B26C5">
        <w:rPr>
          <w:spacing w:val="-1"/>
        </w:rPr>
        <w:t>when</w:t>
      </w:r>
      <w:r w:rsidRPr="000B26C5">
        <w:rPr>
          <w:spacing w:val="9"/>
        </w:rPr>
        <w:t xml:space="preserve"> </w:t>
      </w:r>
      <w:r w:rsidRPr="000B26C5">
        <w:t>an</w:t>
      </w:r>
      <w:r w:rsidRPr="000B26C5">
        <w:rPr>
          <w:spacing w:val="8"/>
        </w:rPr>
        <w:t xml:space="preserve"> </w:t>
      </w:r>
      <w:r w:rsidRPr="000B26C5">
        <w:t>Order</w:t>
      </w:r>
      <w:r w:rsidRPr="000B26C5">
        <w:rPr>
          <w:spacing w:val="9"/>
        </w:rPr>
        <w:t xml:space="preserve"> </w:t>
      </w:r>
      <w:r w:rsidRPr="000B26C5">
        <w:t>is</w:t>
      </w:r>
      <w:r w:rsidRPr="000B26C5">
        <w:rPr>
          <w:spacing w:val="9"/>
        </w:rPr>
        <w:t xml:space="preserve"> </w:t>
      </w:r>
      <w:r w:rsidRPr="000B26C5">
        <w:rPr>
          <w:spacing w:val="-1"/>
        </w:rPr>
        <w:t>completed.</w:t>
      </w:r>
      <w:r w:rsidRPr="000B26C5">
        <w:rPr>
          <w:spacing w:val="18"/>
        </w:rPr>
        <w:t xml:space="preserve"> </w:t>
      </w:r>
      <w:r w:rsidRPr="000B26C5">
        <w:t xml:space="preserve">The </w:t>
      </w:r>
      <w:r w:rsidRPr="000B26C5">
        <w:rPr>
          <w:spacing w:val="-1"/>
        </w:rPr>
        <w:t>employee</w:t>
      </w:r>
      <w:r w:rsidRPr="000B26C5">
        <w:rPr>
          <w:spacing w:val="29"/>
        </w:rPr>
        <w:t xml:space="preserve"> </w:t>
      </w:r>
      <w:r w:rsidRPr="000B26C5">
        <w:rPr>
          <w:spacing w:val="-1"/>
        </w:rPr>
        <w:t>must</w:t>
      </w:r>
      <w:r w:rsidRPr="000B26C5">
        <w:rPr>
          <w:spacing w:val="40"/>
        </w:rPr>
        <w:t xml:space="preserve"> </w:t>
      </w:r>
      <w:r w:rsidRPr="000B26C5">
        <w:t>report</w:t>
      </w:r>
      <w:r w:rsidRPr="000B26C5">
        <w:rPr>
          <w:spacing w:val="40"/>
        </w:rPr>
        <w:t xml:space="preserve"> </w:t>
      </w:r>
      <w:r w:rsidRPr="000B26C5">
        <w:rPr>
          <w:spacing w:val="-1"/>
        </w:rPr>
        <w:t>to</w:t>
      </w:r>
      <w:r w:rsidRPr="000B26C5">
        <w:rPr>
          <w:spacing w:val="40"/>
        </w:rPr>
        <w:t xml:space="preserve"> </w:t>
      </w:r>
      <w:r w:rsidRPr="000B26C5">
        <w:rPr>
          <w:spacing w:val="-1"/>
        </w:rPr>
        <w:t>Employment</w:t>
      </w:r>
      <w:r w:rsidRPr="000B26C5">
        <w:rPr>
          <w:spacing w:val="41"/>
        </w:rPr>
        <w:t xml:space="preserve"> </w:t>
      </w:r>
      <w:r w:rsidRPr="000B26C5">
        <w:rPr>
          <w:spacing w:val="-1"/>
        </w:rPr>
        <w:t>Processing</w:t>
      </w:r>
      <w:r w:rsidRPr="000B26C5">
        <w:rPr>
          <w:spacing w:val="41"/>
        </w:rPr>
        <w:t xml:space="preserve"> </w:t>
      </w:r>
      <w:r w:rsidRPr="000B26C5">
        <w:rPr>
          <w:spacing w:val="-1"/>
        </w:rPr>
        <w:t>Center,</w:t>
      </w:r>
      <w:r w:rsidRPr="000B26C5">
        <w:rPr>
          <w:spacing w:val="29"/>
        </w:rPr>
        <w:t xml:space="preserve"> </w:t>
      </w:r>
      <w:r w:rsidRPr="000B26C5">
        <w:rPr>
          <w:spacing w:val="-1"/>
        </w:rPr>
        <w:t>for</w:t>
      </w:r>
      <w:r w:rsidRPr="000B26C5">
        <w:rPr>
          <w:spacing w:val="34"/>
        </w:rPr>
        <w:t xml:space="preserve"> </w:t>
      </w:r>
      <w:r w:rsidRPr="000B26C5">
        <w:rPr>
          <w:spacing w:val="-1"/>
        </w:rPr>
        <w:t>proper</w:t>
      </w:r>
      <w:r w:rsidRPr="000B26C5">
        <w:rPr>
          <w:spacing w:val="34"/>
        </w:rPr>
        <w:t xml:space="preserve"> </w:t>
      </w:r>
      <w:r w:rsidRPr="000B26C5">
        <w:rPr>
          <w:spacing w:val="-1"/>
        </w:rPr>
        <w:t>completion</w:t>
      </w:r>
      <w:r w:rsidRPr="000B26C5">
        <w:rPr>
          <w:spacing w:val="35"/>
        </w:rPr>
        <w:t xml:space="preserve"> </w:t>
      </w:r>
      <w:r w:rsidRPr="000B26C5">
        <w:rPr>
          <w:spacing w:val="-1"/>
        </w:rPr>
        <w:t>of</w:t>
      </w:r>
      <w:r w:rsidRPr="000B26C5">
        <w:rPr>
          <w:spacing w:val="33"/>
        </w:rPr>
        <w:t xml:space="preserve"> </w:t>
      </w:r>
      <w:r w:rsidRPr="000B26C5">
        <w:rPr>
          <w:spacing w:val="-1"/>
        </w:rPr>
        <w:t>out-processing</w:t>
      </w:r>
      <w:r w:rsidRPr="000B26C5">
        <w:rPr>
          <w:spacing w:val="33"/>
        </w:rPr>
        <w:t xml:space="preserve"> </w:t>
      </w:r>
      <w:r w:rsidRPr="000B26C5">
        <w:rPr>
          <w:spacing w:val="-1"/>
        </w:rPr>
        <w:t>and</w:t>
      </w:r>
      <w:r w:rsidRPr="000B26C5">
        <w:rPr>
          <w:spacing w:val="33"/>
        </w:rPr>
        <w:t xml:space="preserve"> </w:t>
      </w:r>
      <w:r w:rsidRPr="000B26C5">
        <w:rPr>
          <w:spacing w:val="-1"/>
        </w:rPr>
        <w:t>badge</w:t>
      </w:r>
      <w:r w:rsidRPr="000B26C5">
        <w:rPr>
          <w:spacing w:val="19"/>
        </w:rPr>
        <w:t xml:space="preserve"> </w:t>
      </w:r>
      <w:r w:rsidRPr="000B26C5">
        <w:rPr>
          <w:spacing w:val="-1"/>
        </w:rPr>
        <w:t>return.</w:t>
      </w:r>
      <w:r w:rsidRPr="000B26C5">
        <w:rPr>
          <w:spacing w:val="37"/>
        </w:rPr>
        <w:t xml:space="preserve"> </w:t>
      </w:r>
      <w:r w:rsidRPr="000B26C5">
        <w:rPr>
          <w:spacing w:val="-1"/>
        </w:rPr>
        <w:t>This</w:t>
      </w:r>
      <w:r w:rsidRPr="000B26C5">
        <w:rPr>
          <w:spacing w:val="19"/>
        </w:rPr>
        <w:t xml:space="preserve"> </w:t>
      </w:r>
      <w:r w:rsidRPr="000B26C5">
        <w:rPr>
          <w:spacing w:val="-1"/>
        </w:rPr>
        <w:t>effort</w:t>
      </w:r>
      <w:r w:rsidRPr="000B26C5">
        <w:rPr>
          <w:spacing w:val="19"/>
        </w:rPr>
        <w:t xml:space="preserve"> </w:t>
      </w:r>
      <w:r w:rsidRPr="000B26C5">
        <w:rPr>
          <w:spacing w:val="-1"/>
        </w:rPr>
        <w:t>should</w:t>
      </w:r>
      <w:r w:rsidRPr="000B26C5">
        <w:rPr>
          <w:spacing w:val="20"/>
        </w:rPr>
        <w:t xml:space="preserve"> </w:t>
      </w:r>
      <w:r w:rsidRPr="000B26C5">
        <w:rPr>
          <w:spacing w:val="-1"/>
        </w:rPr>
        <w:t>be</w:t>
      </w:r>
      <w:r w:rsidRPr="000B26C5">
        <w:rPr>
          <w:spacing w:val="19"/>
        </w:rPr>
        <w:t xml:space="preserve"> </w:t>
      </w:r>
      <w:r w:rsidRPr="000B26C5">
        <w:rPr>
          <w:spacing w:val="-1"/>
        </w:rPr>
        <w:t>coordinated</w:t>
      </w:r>
      <w:r w:rsidRPr="000B26C5">
        <w:rPr>
          <w:spacing w:val="32"/>
        </w:rPr>
        <w:t xml:space="preserve"> </w:t>
      </w:r>
      <w:r w:rsidRPr="000B26C5">
        <w:rPr>
          <w:spacing w:val="-1"/>
        </w:rPr>
        <w:t>with</w:t>
      </w:r>
      <w:r w:rsidRPr="000B26C5">
        <w:rPr>
          <w:spacing w:val="1"/>
        </w:rPr>
        <w:t xml:space="preserve"> </w:t>
      </w:r>
      <w:r w:rsidRPr="000B26C5">
        <w:rPr>
          <w:spacing w:val="-1"/>
        </w:rPr>
        <w:t>the</w:t>
      </w:r>
      <w:r w:rsidRPr="000B26C5">
        <w:t xml:space="preserve"> </w:t>
      </w:r>
      <w:r w:rsidR="00D45702" w:rsidRPr="000B26C5">
        <w:rPr>
          <w:spacing w:val="-1"/>
        </w:rPr>
        <w:t>SRMC</w:t>
      </w:r>
      <w:r w:rsidRPr="000B26C5">
        <w:rPr>
          <w:spacing w:val="-2"/>
        </w:rPr>
        <w:t xml:space="preserve"> </w:t>
      </w:r>
      <w:r w:rsidRPr="000B26C5">
        <w:rPr>
          <w:spacing w:val="-1"/>
        </w:rPr>
        <w:t>STR.</w:t>
      </w:r>
    </w:p>
    <w:p w14:paraId="7009E3C6" w14:textId="77777777" w:rsidR="00144A63" w:rsidRPr="000B26C5" w:rsidRDefault="00207892" w:rsidP="007267C7">
      <w:pPr>
        <w:pStyle w:val="BodyText"/>
        <w:numPr>
          <w:ilvl w:val="0"/>
          <w:numId w:val="12"/>
        </w:numPr>
        <w:tabs>
          <w:tab w:val="left" w:pos="480"/>
        </w:tabs>
        <w:ind w:left="360"/>
      </w:pPr>
      <w:r w:rsidRPr="000B26C5">
        <w:rPr>
          <w:spacing w:val="-1"/>
          <w:u w:val="single" w:color="000000"/>
        </w:rPr>
        <w:t>Termination</w:t>
      </w:r>
      <w:r w:rsidRPr="000B26C5">
        <w:rPr>
          <w:u w:val="single" w:color="000000"/>
        </w:rPr>
        <w:t xml:space="preserve"> </w:t>
      </w:r>
      <w:r w:rsidRPr="000B26C5">
        <w:rPr>
          <w:spacing w:val="-1"/>
          <w:u w:val="single" w:color="000000"/>
        </w:rPr>
        <w:t>Briefing</w:t>
      </w:r>
      <w:r w:rsidR="007267C7" w:rsidRPr="000B26C5">
        <w:rPr>
          <w:spacing w:val="-1"/>
        </w:rPr>
        <w:t>:</w:t>
      </w:r>
    </w:p>
    <w:p w14:paraId="46742442" w14:textId="7EF4276A" w:rsidR="00144A63" w:rsidRPr="000B26C5" w:rsidRDefault="00207892" w:rsidP="007267C7">
      <w:pPr>
        <w:pStyle w:val="BodyText"/>
        <w:ind w:left="360" w:firstLine="0"/>
      </w:pPr>
      <w:r w:rsidRPr="000B26C5">
        <w:rPr>
          <w:spacing w:val="-1"/>
        </w:rPr>
        <w:t>When</w:t>
      </w:r>
      <w:r w:rsidRPr="000B26C5">
        <w:rPr>
          <w:spacing w:val="15"/>
        </w:rPr>
        <w:t xml:space="preserve"> </w:t>
      </w:r>
      <w:r w:rsidRPr="000B26C5">
        <w:t>a</w:t>
      </w:r>
      <w:r w:rsidRPr="000B26C5">
        <w:rPr>
          <w:spacing w:val="14"/>
        </w:rPr>
        <w:t xml:space="preserve"> </w:t>
      </w:r>
      <w:r w:rsidRPr="000B26C5">
        <w:rPr>
          <w:spacing w:val="-1"/>
        </w:rPr>
        <w:t>subcontract</w:t>
      </w:r>
      <w:r w:rsidRPr="000B26C5">
        <w:rPr>
          <w:spacing w:val="14"/>
        </w:rPr>
        <w:t xml:space="preserve"> </w:t>
      </w:r>
      <w:r w:rsidRPr="000B26C5">
        <w:rPr>
          <w:spacing w:val="-1"/>
        </w:rPr>
        <w:t>employee</w:t>
      </w:r>
      <w:r w:rsidRPr="000B26C5">
        <w:rPr>
          <w:spacing w:val="14"/>
        </w:rPr>
        <w:t xml:space="preserve"> </w:t>
      </w:r>
      <w:r w:rsidRPr="000B26C5">
        <w:rPr>
          <w:spacing w:val="-2"/>
        </w:rPr>
        <w:t>terminates</w:t>
      </w:r>
      <w:r w:rsidRPr="000B26C5">
        <w:rPr>
          <w:spacing w:val="20"/>
        </w:rPr>
        <w:t xml:space="preserve"> </w:t>
      </w:r>
      <w:r w:rsidRPr="000B26C5">
        <w:rPr>
          <w:spacing w:val="-1"/>
        </w:rPr>
        <w:t>employment</w:t>
      </w:r>
      <w:r w:rsidRPr="000B26C5">
        <w:rPr>
          <w:spacing w:val="1"/>
        </w:rPr>
        <w:t xml:space="preserve"> </w:t>
      </w:r>
      <w:r w:rsidRPr="000B26C5">
        <w:t xml:space="preserve">or </w:t>
      </w:r>
      <w:r w:rsidRPr="000B26C5">
        <w:rPr>
          <w:spacing w:val="-1"/>
        </w:rPr>
        <w:t>is</w:t>
      </w:r>
      <w:r w:rsidRPr="000B26C5">
        <w:rPr>
          <w:spacing w:val="1"/>
        </w:rPr>
        <w:t xml:space="preserve"> </w:t>
      </w:r>
      <w:r w:rsidRPr="000B26C5">
        <w:rPr>
          <w:spacing w:val="-1"/>
        </w:rPr>
        <w:t>reassigned,</w:t>
      </w:r>
      <w:r w:rsidRPr="000B26C5">
        <w:t xml:space="preserve"> </w:t>
      </w:r>
      <w:r w:rsidRPr="000B26C5">
        <w:rPr>
          <w:spacing w:val="-1"/>
        </w:rPr>
        <w:t>the</w:t>
      </w:r>
      <w:r w:rsidRPr="000B26C5">
        <w:rPr>
          <w:spacing w:val="1"/>
        </w:rPr>
        <w:t xml:space="preserve"> </w:t>
      </w:r>
      <w:r w:rsidRPr="000B26C5">
        <w:rPr>
          <w:spacing w:val="-1"/>
        </w:rPr>
        <w:t>SSEC/STR will</w:t>
      </w:r>
      <w:r w:rsidRPr="000B26C5">
        <w:rPr>
          <w:spacing w:val="29"/>
        </w:rPr>
        <w:t xml:space="preserve"> </w:t>
      </w:r>
      <w:r w:rsidRPr="000B26C5">
        <w:rPr>
          <w:spacing w:val="-1"/>
        </w:rPr>
        <w:t>ensure</w:t>
      </w:r>
      <w:r w:rsidRPr="000B26C5">
        <w:rPr>
          <w:spacing w:val="46"/>
        </w:rPr>
        <w:t xml:space="preserve"> </w:t>
      </w:r>
      <w:r w:rsidRPr="000B26C5">
        <w:rPr>
          <w:spacing w:val="-1"/>
        </w:rPr>
        <w:t>that</w:t>
      </w:r>
      <w:r w:rsidRPr="000B26C5">
        <w:rPr>
          <w:spacing w:val="46"/>
        </w:rPr>
        <w:t xml:space="preserve"> </w:t>
      </w:r>
      <w:r w:rsidRPr="000B26C5">
        <w:t>a</w:t>
      </w:r>
      <w:r w:rsidRPr="000B26C5">
        <w:rPr>
          <w:spacing w:val="46"/>
        </w:rPr>
        <w:t xml:space="preserve"> </w:t>
      </w:r>
      <w:r w:rsidRPr="000B26C5">
        <w:rPr>
          <w:spacing w:val="-1"/>
        </w:rPr>
        <w:t>Termination</w:t>
      </w:r>
      <w:r w:rsidRPr="000B26C5">
        <w:rPr>
          <w:spacing w:val="47"/>
        </w:rPr>
        <w:t xml:space="preserve"> </w:t>
      </w:r>
      <w:r w:rsidRPr="000B26C5">
        <w:rPr>
          <w:spacing w:val="-1"/>
        </w:rPr>
        <w:t>Briefing</w:t>
      </w:r>
      <w:r w:rsidRPr="000B26C5">
        <w:rPr>
          <w:spacing w:val="47"/>
        </w:rPr>
        <w:t xml:space="preserve"> </w:t>
      </w:r>
      <w:r w:rsidRPr="000B26C5">
        <w:t>by</w:t>
      </w:r>
      <w:r w:rsidRPr="000B26C5">
        <w:rPr>
          <w:spacing w:val="46"/>
        </w:rPr>
        <w:t xml:space="preserve"> </w:t>
      </w:r>
      <w:r w:rsidR="00D45702" w:rsidRPr="000B26C5">
        <w:rPr>
          <w:spacing w:val="-1"/>
        </w:rPr>
        <w:t>SRMC</w:t>
      </w:r>
      <w:r w:rsidRPr="000B26C5">
        <w:rPr>
          <w:spacing w:val="46"/>
        </w:rPr>
        <w:t xml:space="preserve"> </w:t>
      </w:r>
      <w:r w:rsidRPr="000B26C5">
        <w:rPr>
          <w:spacing w:val="-1"/>
        </w:rPr>
        <w:t>is</w:t>
      </w:r>
      <w:r w:rsidRPr="000B26C5">
        <w:rPr>
          <w:spacing w:val="27"/>
        </w:rPr>
        <w:t xml:space="preserve"> </w:t>
      </w:r>
      <w:r w:rsidRPr="000B26C5">
        <w:rPr>
          <w:spacing w:val="-1"/>
        </w:rPr>
        <w:t>given</w:t>
      </w:r>
      <w:r w:rsidRPr="000B26C5">
        <w:rPr>
          <w:spacing w:val="49"/>
        </w:rPr>
        <w:t xml:space="preserve"> </w:t>
      </w:r>
      <w:r w:rsidRPr="000B26C5">
        <w:rPr>
          <w:spacing w:val="-1"/>
        </w:rPr>
        <w:t>and</w:t>
      </w:r>
      <w:r w:rsidRPr="000B26C5">
        <w:rPr>
          <w:spacing w:val="49"/>
        </w:rPr>
        <w:t xml:space="preserve"> </w:t>
      </w:r>
      <w:r w:rsidRPr="000B26C5">
        <w:rPr>
          <w:spacing w:val="-1"/>
        </w:rPr>
        <w:t>the</w:t>
      </w:r>
      <w:r w:rsidRPr="000B26C5">
        <w:rPr>
          <w:spacing w:val="48"/>
        </w:rPr>
        <w:t xml:space="preserve"> </w:t>
      </w:r>
      <w:r w:rsidRPr="000B26C5">
        <w:rPr>
          <w:spacing w:val="-1"/>
        </w:rPr>
        <w:t>appropriate</w:t>
      </w:r>
      <w:r w:rsidRPr="000B26C5">
        <w:rPr>
          <w:spacing w:val="49"/>
        </w:rPr>
        <w:t xml:space="preserve"> </w:t>
      </w:r>
      <w:r w:rsidRPr="000B26C5">
        <w:rPr>
          <w:spacing w:val="-1"/>
        </w:rPr>
        <w:t>forms</w:t>
      </w:r>
      <w:r w:rsidRPr="000B26C5">
        <w:rPr>
          <w:spacing w:val="49"/>
        </w:rPr>
        <w:t xml:space="preserve"> </w:t>
      </w:r>
      <w:r w:rsidRPr="000B26C5">
        <w:t>are</w:t>
      </w:r>
      <w:r w:rsidRPr="000B26C5">
        <w:rPr>
          <w:spacing w:val="49"/>
        </w:rPr>
        <w:t xml:space="preserve"> </w:t>
      </w:r>
      <w:r w:rsidRPr="000B26C5">
        <w:t>executed.</w:t>
      </w:r>
      <w:r w:rsidRPr="000B26C5">
        <w:rPr>
          <w:spacing w:val="31"/>
        </w:rPr>
        <w:t xml:space="preserve"> </w:t>
      </w:r>
      <w:r w:rsidRPr="000B26C5">
        <w:rPr>
          <w:spacing w:val="-1"/>
        </w:rPr>
        <w:t>Briefing</w:t>
      </w:r>
      <w:r w:rsidRPr="000B26C5">
        <w:rPr>
          <w:spacing w:val="29"/>
        </w:rPr>
        <w:t xml:space="preserve"> </w:t>
      </w:r>
      <w:r w:rsidRPr="000B26C5">
        <w:rPr>
          <w:spacing w:val="-1"/>
        </w:rPr>
        <w:t>materials</w:t>
      </w:r>
      <w:r w:rsidRPr="000B26C5">
        <w:rPr>
          <w:spacing w:val="29"/>
        </w:rPr>
        <w:t xml:space="preserve"> </w:t>
      </w:r>
      <w:r w:rsidRPr="000B26C5">
        <w:rPr>
          <w:spacing w:val="-1"/>
        </w:rPr>
        <w:t>and</w:t>
      </w:r>
      <w:r w:rsidRPr="000B26C5">
        <w:rPr>
          <w:spacing w:val="29"/>
        </w:rPr>
        <w:t xml:space="preserve"> </w:t>
      </w:r>
      <w:r w:rsidRPr="000B26C5">
        <w:rPr>
          <w:spacing w:val="-1"/>
        </w:rPr>
        <w:t>appropriate</w:t>
      </w:r>
      <w:r w:rsidRPr="000B26C5">
        <w:rPr>
          <w:spacing w:val="29"/>
        </w:rPr>
        <w:t xml:space="preserve"> </w:t>
      </w:r>
      <w:r w:rsidRPr="000B26C5">
        <w:rPr>
          <w:spacing w:val="-2"/>
        </w:rPr>
        <w:t>forms</w:t>
      </w:r>
      <w:r w:rsidRPr="000B26C5">
        <w:rPr>
          <w:spacing w:val="29"/>
        </w:rPr>
        <w:t xml:space="preserve"> </w:t>
      </w:r>
      <w:r w:rsidRPr="000B26C5">
        <w:rPr>
          <w:spacing w:val="-1"/>
        </w:rPr>
        <w:t>are</w:t>
      </w:r>
      <w:r w:rsidRPr="000B26C5">
        <w:rPr>
          <w:spacing w:val="20"/>
        </w:rPr>
        <w:t xml:space="preserve"> </w:t>
      </w:r>
      <w:r w:rsidRPr="000B26C5">
        <w:rPr>
          <w:spacing w:val="-1"/>
        </w:rPr>
        <w:t xml:space="preserve">provided </w:t>
      </w:r>
      <w:r w:rsidRPr="000B26C5">
        <w:t>by</w:t>
      </w:r>
      <w:r w:rsidRPr="000B26C5">
        <w:rPr>
          <w:spacing w:val="-1"/>
        </w:rPr>
        <w:t xml:space="preserve"> </w:t>
      </w:r>
      <w:r w:rsidR="00D45702" w:rsidRPr="000B26C5">
        <w:rPr>
          <w:spacing w:val="-1"/>
        </w:rPr>
        <w:t>SRMC</w:t>
      </w:r>
      <w:r w:rsidRPr="000B26C5">
        <w:rPr>
          <w:spacing w:val="-1"/>
        </w:rPr>
        <w:t>.</w:t>
      </w:r>
    </w:p>
    <w:p w14:paraId="709FBF3B" w14:textId="77777777" w:rsidR="00144A63" w:rsidRPr="000B26C5" w:rsidRDefault="00144A63">
      <w:pPr>
        <w:spacing w:before="3"/>
        <w:rPr>
          <w:rFonts w:ascii="Times New Roman" w:eastAsia="Times New Roman" w:hAnsi="Times New Roman" w:cs="Times New Roman"/>
          <w:sz w:val="20"/>
          <w:szCs w:val="20"/>
        </w:rPr>
      </w:pPr>
    </w:p>
    <w:p w14:paraId="3B7830AC" w14:textId="77777777" w:rsidR="00144A63" w:rsidRPr="000B26C5" w:rsidRDefault="00207892" w:rsidP="007267C7">
      <w:pPr>
        <w:pStyle w:val="Heading1"/>
        <w:numPr>
          <w:ilvl w:val="1"/>
          <w:numId w:val="23"/>
        </w:numPr>
        <w:tabs>
          <w:tab w:val="left" w:pos="697"/>
        </w:tabs>
        <w:ind w:left="0" w:firstLine="0"/>
        <w:rPr>
          <w:b w:val="0"/>
          <w:bCs w:val="0"/>
          <w:u w:val="none"/>
        </w:rPr>
      </w:pPr>
      <w:bookmarkStart w:id="94" w:name="_Toc47442212"/>
      <w:bookmarkStart w:id="95" w:name="_Toc47442282"/>
      <w:bookmarkStart w:id="96" w:name="_Toc47442494"/>
      <w:bookmarkStart w:id="97" w:name="_Toc47442666"/>
      <w:bookmarkStart w:id="98" w:name="_Toc191545320"/>
      <w:r w:rsidRPr="000B26C5">
        <w:rPr>
          <w:spacing w:val="-1"/>
          <w:u w:val="thick" w:color="000000"/>
        </w:rPr>
        <w:t>UNCLASSIFIED</w:t>
      </w:r>
      <w:r w:rsidRPr="000B26C5">
        <w:rPr>
          <w:u w:val="thick" w:color="000000"/>
        </w:rPr>
        <w:t xml:space="preserve"> </w:t>
      </w:r>
      <w:r w:rsidRPr="000B26C5">
        <w:rPr>
          <w:spacing w:val="-2"/>
          <w:u w:val="thick" w:color="000000"/>
        </w:rPr>
        <w:t>CONTROLLED</w:t>
      </w:r>
      <w:r w:rsidR="00CF3866" w:rsidRPr="000B26C5">
        <w:rPr>
          <w:spacing w:val="-2"/>
          <w:u w:val="thick" w:color="000000"/>
        </w:rPr>
        <w:t xml:space="preserve"> </w:t>
      </w:r>
      <w:r w:rsidRPr="000B26C5">
        <w:rPr>
          <w:spacing w:val="-1"/>
          <w:u w:val="thick" w:color="000000"/>
        </w:rPr>
        <w:t>NUCLEAR</w:t>
      </w:r>
      <w:r w:rsidRPr="000B26C5">
        <w:rPr>
          <w:u w:val="thick" w:color="000000"/>
        </w:rPr>
        <w:t xml:space="preserve"> </w:t>
      </w:r>
      <w:r w:rsidRPr="000B26C5">
        <w:rPr>
          <w:spacing w:val="-1"/>
          <w:u w:val="thick" w:color="000000"/>
        </w:rPr>
        <w:t>INFORMATION (UCNI)</w:t>
      </w:r>
      <w:bookmarkEnd w:id="94"/>
      <w:bookmarkEnd w:id="95"/>
      <w:bookmarkEnd w:id="96"/>
      <w:bookmarkEnd w:id="97"/>
      <w:bookmarkEnd w:id="98"/>
    </w:p>
    <w:p w14:paraId="0CF0023E" w14:textId="77777777" w:rsidR="00144A63" w:rsidRPr="000B26C5" w:rsidRDefault="00207892" w:rsidP="007267C7">
      <w:pPr>
        <w:pStyle w:val="BodyText"/>
        <w:ind w:left="0" w:firstLine="0"/>
      </w:pPr>
      <w:r w:rsidRPr="000B26C5">
        <w:t>In</w:t>
      </w:r>
      <w:r w:rsidRPr="000B26C5">
        <w:rPr>
          <w:spacing w:val="41"/>
        </w:rPr>
        <w:t xml:space="preserve"> </w:t>
      </w:r>
      <w:r w:rsidRPr="000B26C5">
        <w:rPr>
          <w:spacing w:val="-1"/>
        </w:rPr>
        <w:t>the</w:t>
      </w:r>
      <w:r w:rsidRPr="000B26C5">
        <w:rPr>
          <w:spacing w:val="40"/>
        </w:rPr>
        <w:t xml:space="preserve"> </w:t>
      </w:r>
      <w:r w:rsidRPr="000B26C5">
        <w:rPr>
          <w:spacing w:val="-1"/>
        </w:rPr>
        <w:t>performance</w:t>
      </w:r>
      <w:r w:rsidRPr="000B26C5">
        <w:rPr>
          <w:spacing w:val="41"/>
        </w:rPr>
        <w:t xml:space="preserve"> </w:t>
      </w:r>
      <w:r w:rsidRPr="000B26C5">
        <w:rPr>
          <w:spacing w:val="-1"/>
        </w:rPr>
        <w:t>of</w:t>
      </w:r>
      <w:r w:rsidRPr="000B26C5">
        <w:rPr>
          <w:spacing w:val="41"/>
        </w:rPr>
        <w:t xml:space="preserve"> </w:t>
      </w:r>
      <w:r w:rsidRPr="000B26C5">
        <w:rPr>
          <w:spacing w:val="-1"/>
        </w:rPr>
        <w:t>this</w:t>
      </w:r>
      <w:r w:rsidRPr="000B26C5">
        <w:rPr>
          <w:spacing w:val="40"/>
        </w:rPr>
        <w:t xml:space="preserve"> </w:t>
      </w:r>
      <w:r w:rsidRPr="000B26C5">
        <w:rPr>
          <w:spacing w:val="-1"/>
        </w:rPr>
        <w:t>order,</w:t>
      </w:r>
      <w:r w:rsidRPr="000B26C5">
        <w:rPr>
          <w:spacing w:val="41"/>
        </w:rPr>
        <w:t xml:space="preserve"> </w:t>
      </w:r>
      <w:r w:rsidRPr="000B26C5">
        <w:rPr>
          <w:spacing w:val="-1"/>
        </w:rPr>
        <w:t>the</w:t>
      </w:r>
      <w:r w:rsidRPr="000B26C5">
        <w:rPr>
          <w:spacing w:val="41"/>
        </w:rPr>
        <w:t xml:space="preserve"> </w:t>
      </w:r>
      <w:r w:rsidRPr="000B26C5">
        <w:rPr>
          <w:spacing w:val="-1"/>
        </w:rPr>
        <w:t>Consultant</w:t>
      </w:r>
      <w:r w:rsidRPr="000B26C5">
        <w:rPr>
          <w:spacing w:val="40"/>
        </w:rPr>
        <w:t xml:space="preserve"> </w:t>
      </w:r>
      <w:r w:rsidRPr="000B26C5">
        <w:rPr>
          <w:spacing w:val="-1"/>
        </w:rPr>
        <w:t>is</w:t>
      </w:r>
      <w:r w:rsidRPr="000B26C5">
        <w:rPr>
          <w:spacing w:val="37"/>
        </w:rPr>
        <w:t xml:space="preserve"> </w:t>
      </w:r>
      <w:r w:rsidRPr="000B26C5">
        <w:rPr>
          <w:spacing w:val="-1"/>
        </w:rPr>
        <w:t>responsible</w:t>
      </w:r>
      <w:r w:rsidRPr="000B26C5">
        <w:rPr>
          <w:spacing w:val="38"/>
        </w:rPr>
        <w:t xml:space="preserve"> </w:t>
      </w:r>
      <w:r w:rsidRPr="000B26C5">
        <w:rPr>
          <w:spacing w:val="-1"/>
        </w:rPr>
        <w:t>for</w:t>
      </w:r>
      <w:r w:rsidRPr="000B26C5">
        <w:rPr>
          <w:spacing w:val="38"/>
        </w:rPr>
        <w:t xml:space="preserve"> </w:t>
      </w:r>
      <w:r w:rsidRPr="000B26C5">
        <w:rPr>
          <w:spacing w:val="-1"/>
        </w:rPr>
        <w:t>complying</w:t>
      </w:r>
      <w:r w:rsidRPr="000B26C5">
        <w:rPr>
          <w:spacing w:val="39"/>
        </w:rPr>
        <w:t xml:space="preserve"> </w:t>
      </w:r>
      <w:r w:rsidRPr="000B26C5">
        <w:rPr>
          <w:spacing w:val="-1"/>
        </w:rPr>
        <w:t>with</w:t>
      </w:r>
      <w:r w:rsidRPr="000B26C5">
        <w:rPr>
          <w:spacing w:val="39"/>
        </w:rPr>
        <w:t xml:space="preserve"> </w:t>
      </w:r>
      <w:r w:rsidRPr="000B26C5">
        <w:rPr>
          <w:spacing w:val="-1"/>
        </w:rPr>
        <w:t>the</w:t>
      </w:r>
      <w:r w:rsidRPr="000B26C5">
        <w:rPr>
          <w:spacing w:val="36"/>
        </w:rPr>
        <w:t xml:space="preserve"> </w:t>
      </w:r>
      <w:r w:rsidRPr="000B26C5">
        <w:rPr>
          <w:spacing w:val="-1"/>
        </w:rPr>
        <w:t>following</w:t>
      </w:r>
      <w:r w:rsidRPr="000B26C5">
        <w:rPr>
          <w:spacing w:val="22"/>
        </w:rPr>
        <w:t xml:space="preserve"> </w:t>
      </w:r>
      <w:r w:rsidRPr="000B26C5">
        <w:rPr>
          <w:spacing w:val="-2"/>
        </w:rPr>
        <w:t>requirements</w:t>
      </w:r>
      <w:r w:rsidRPr="000B26C5">
        <w:rPr>
          <w:spacing w:val="24"/>
        </w:rPr>
        <w:t xml:space="preserve"> </w:t>
      </w:r>
      <w:r w:rsidRPr="000B26C5">
        <w:rPr>
          <w:spacing w:val="-1"/>
        </w:rPr>
        <w:t>and</w:t>
      </w:r>
      <w:r w:rsidRPr="000B26C5">
        <w:rPr>
          <w:spacing w:val="24"/>
        </w:rPr>
        <w:t xml:space="preserve"> </w:t>
      </w:r>
      <w:r w:rsidRPr="000B26C5">
        <w:rPr>
          <w:spacing w:val="-1"/>
        </w:rPr>
        <w:t>for</w:t>
      </w:r>
      <w:r w:rsidRPr="000B26C5">
        <w:rPr>
          <w:spacing w:val="24"/>
        </w:rPr>
        <w:t xml:space="preserve"> </w:t>
      </w:r>
      <w:r w:rsidRPr="000B26C5">
        <w:rPr>
          <w:spacing w:val="-1"/>
        </w:rPr>
        <w:t>flowing</w:t>
      </w:r>
      <w:r w:rsidRPr="000B26C5">
        <w:rPr>
          <w:spacing w:val="24"/>
        </w:rPr>
        <w:t xml:space="preserve"> </w:t>
      </w:r>
      <w:r w:rsidRPr="000B26C5">
        <w:rPr>
          <w:spacing w:val="-1"/>
        </w:rPr>
        <w:t>down</w:t>
      </w:r>
      <w:r w:rsidRPr="000B26C5">
        <w:rPr>
          <w:spacing w:val="23"/>
        </w:rPr>
        <w:t xml:space="preserve"> </w:t>
      </w:r>
      <w:r w:rsidRPr="000B26C5">
        <w:rPr>
          <w:spacing w:val="-1"/>
        </w:rPr>
        <w:t>all</w:t>
      </w:r>
      <w:r w:rsidRPr="000B26C5">
        <w:rPr>
          <w:spacing w:val="24"/>
        </w:rPr>
        <w:t xml:space="preserve"> </w:t>
      </w:r>
      <w:r w:rsidRPr="000B26C5">
        <w:rPr>
          <w:spacing w:val="-1"/>
        </w:rPr>
        <w:t>requirements</w:t>
      </w:r>
      <w:r w:rsidRPr="000B26C5">
        <w:rPr>
          <w:spacing w:val="34"/>
        </w:rPr>
        <w:t xml:space="preserve"> </w:t>
      </w:r>
      <w:r w:rsidRPr="000B26C5">
        <w:rPr>
          <w:spacing w:val="-1"/>
        </w:rPr>
        <w:t>to</w:t>
      </w:r>
      <w:r w:rsidRPr="000B26C5">
        <w:rPr>
          <w:spacing w:val="1"/>
        </w:rPr>
        <w:t xml:space="preserve"> </w:t>
      </w:r>
      <w:r w:rsidRPr="000B26C5">
        <w:rPr>
          <w:spacing w:val="-1"/>
        </w:rPr>
        <w:t>lower</w:t>
      </w:r>
      <w:r w:rsidRPr="000B26C5">
        <w:t xml:space="preserve"> </w:t>
      </w:r>
      <w:r w:rsidRPr="000B26C5">
        <w:rPr>
          <w:spacing w:val="-1"/>
        </w:rPr>
        <w:t>tier</w:t>
      </w:r>
      <w:r w:rsidRPr="000B26C5">
        <w:t xml:space="preserve"> </w:t>
      </w:r>
      <w:r w:rsidRPr="000B26C5">
        <w:rPr>
          <w:spacing w:val="-1"/>
        </w:rPr>
        <w:t>consultants.</w:t>
      </w:r>
    </w:p>
    <w:p w14:paraId="6E92AA23" w14:textId="77777777" w:rsidR="00144A63" w:rsidRPr="000B26C5" w:rsidRDefault="00207892" w:rsidP="007267C7">
      <w:pPr>
        <w:pStyle w:val="BodyText"/>
        <w:ind w:left="360"/>
      </w:pPr>
      <w:r w:rsidRPr="000B26C5">
        <w:t>A.</w:t>
      </w:r>
      <w:r w:rsidR="007267C7" w:rsidRPr="000B26C5">
        <w:rPr>
          <w:spacing w:val="15"/>
        </w:rPr>
        <w:tab/>
      </w:r>
      <w:r w:rsidRPr="000B26C5">
        <w:t>The</w:t>
      </w:r>
      <w:r w:rsidRPr="000B26C5">
        <w:rPr>
          <w:spacing w:val="35"/>
        </w:rPr>
        <w:t xml:space="preserve"> </w:t>
      </w:r>
      <w:r w:rsidRPr="000B26C5">
        <w:rPr>
          <w:spacing w:val="-1"/>
        </w:rPr>
        <w:t>Consultant</w:t>
      </w:r>
      <w:r w:rsidRPr="000B26C5">
        <w:rPr>
          <w:spacing w:val="35"/>
        </w:rPr>
        <w:t xml:space="preserve"> </w:t>
      </w:r>
      <w:r w:rsidRPr="000B26C5">
        <w:t>ensures</w:t>
      </w:r>
      <w:r w:rsidRPr="000B26C5">
        <w:rPr>
          <w:spacing w:val="35"/>
        </w:rPr>
        <w:t xml:space="preserve"> </w:t>
      </w:r>
      <w:r w:rsidRPr="000B26C5">
        <w:rPr>
          <w:spacing w:val="-1"/>
        </w:rPr>
        <w:t>that</w:t>
      </w:r>
      <w:r w:rsidRPr="000B26C5">
        <w:rPr>
          <w:spacing w:val="34"/>
        </w:rPr>
        <w:t xml:space="preserve"> </w:t>
      </w:r>
      <w:r w:rsidRPr="000B26C5">
        <w:t>access</w:t>
      </w:r>
      <w:r w:rsidRPr="000B26C5">
        <w:rPr>
          <w:spacing w:val="35"/>
        </w:rPr>
        <w:t xml:space="preserve"> </w:t>
      </w:r>
      <w:r w:rsidRPr="000B26C5">
        <w:t>to</w:t>
      </w:r>
      <w:r w:rsidRPr="000B26C5">
        <w:rPr>
          <w:spacing w:val="34"/>
        </w:rPr>
        <w:t xml:space="preserve"> </w:t>
      </w:r>
      <w:r w:rsidRPr="000B26C5">
        <w:rPr>
          <w:spacing w:val="-1"/>
        </w:rPr>
        <w:t>UCNI</w:t>
      </w:r>
      <w:r w:rsidRPr="000B26C5">
        <w:rPr>
          <w:spacing w:val="35"/>
        </w:rPr>
        <w:t xml:space="preserve"> </w:t>
      </w:r>
      <w:r w:rsidRPr="000B26C5">
        <w:t>is</w:t>
      </w:r>
      <w:r w:rsidRPr="000B26C5">
        <w:rPr>
          <w:spacing w:val="21"/>
        </w:rPr>
        <w:t xml:space="preserve"> </w:t>
      </w:r>
      <w:r w:rsidRPr="000B26C5">
        <w:rPr>
          <w:spacing w:val="-1"/>
        </w:rPr>
        <w:t>provided</w:t>
      </w:r>
      <w:r w:rsidRPr="000B26C5">
        <w:rPr>
          <w:spacing w:val="9"/>
        </w:rPr>
        <w:t xml:space="preserve"> </w:t>
      </w:r>
      <w:r w:rsidRPr="000B26C5">
        <w:rPr>
          <w:spacing w:val="-1"/>
        </w:rPr>
        <w:t>to</w:t>
      </w:r>
      <w:r w:rsidRPr="000B26C5">
        <w:rPr>
          <w:spacing w:val="8"/>
        </w:rPr>
        <w:t xml:space="preserve"> </w:t>
      </w:r>
      <w:r w:rsidRPr="000B26C5">
        <w:rPr>
          <w:spacing w:val="-1"/>
        </w:rPr>
        <w:t>only</w:t>
      </w:r>
      <w:r w:rsidRPr="000B26C5">
        <w:rPr>
          <w:spacing w:val="8"/>
        </w:rPr>
        <w:t xml:space="preserve"> </w:t>
      </w:r>
      <w:r w:rsidRPr="000B26C5">
        <w:rPr>
          <w:spacing w:val="-1"/>
        </w:rPr>
        <w:t>those</w:t>
      </w:r>
      <w:r w:rsidRPr="000B26C5">
        <w:rPr>
          <w:spacing w:val="9"/>
        </w:rPr>
        <w:t xml:space="preserve"> </w:t>
      </w:r>
      <w:r w:rsidRPr="000B26C5">
        <w:rPr>
          <w:spacing w:val="-1"/>
        </w:rPr>
        <w:t>individuals</w:t>
      </w:r>
      <w:r w:rsidRPr="000B26C5">
        <w:rPr>
          <w:spacing w:val="7"/>
        </w:rPr>
        <w:t xml:space="preserve"> </w:t>
      </w:r>
      <w:r w:rsidRPr="000B26C5">
        <w:rPr>
          <w:spacing w:val="-1"/>
        </w:rPr>
        <w:t>authorized</w:t>
      </w:r>
      <w:r w:rsidRPr="000B26C5">
        <w:rPr>
          <w:spacing w:val="8"/>
        </w:rPr>
        <w:t xml:space="preserve"> </w:t>
      </w:r>
      <w:r w:rsidRPr="000B26C5">
        <w:rPr>
          <w:spacing w:val="-1"/>
        </w:rPr>
        <w:t>for</w:t>
      </w:r>
      <w:r w:rsidRPr="000B26C5">
        <w:rPr>
          <w:spacing w:val="37"/>
        </w:rPr>
        <w:t xml:space="preserve"> </w:t>
      </w:r>
      <w:r w:rsidRPr="000B26C5">
        <w:rPr>
          <w:spacing w:val="-1"/>
        </w:rPr>
        <w:t>routing</w:t>
      </w:r>
      <w:r w:rsidRPr="000B26C5">
        <w:rPr>
          <w:spacing w:val="31"/>
        </w:rPr>
        <w:t xml:space="preserve"> </w:t>
      </w:r>
      <w:r w:rsidRPr="000B26C5">
        <w:rPr>
          <w:spacing w:val="-1"/>
        </w:rPr>
        <w:t>or</w:t>
      </w:r>
      <w:r w:rsidRPr="000B26C5">
        <w:rPr>
          <w:spacing w:val="31"/>
        </w:rPr>
        <w:t xml:space="preserve"> </w:t>
      </w:r>
      <w:r w:rsidRPr="000B26C5">
        <w:rPr>
          <w:spacing w:val="-1"/>
        </w:rPr>
        <w:t>special</w:t>
      </w:r>
      <w:r w:rsidRPr="000B26C5">
        <w:rPr>
          <w:spacing w:val="31"/>
        </w:rPr>
        <w:t xml:space="preserve"> </w:t>
      </w:r>
      <w:r w:rsidRPr="000B26C5">
        <w:rPr>
          <w:spacing w:val="-1"/>
        </w:rPr>
        <w:t>access</w:t>
      </w:r>
      <w:r w:rsidRPr="000B26C5">
        <w:rPr>
          <w:spacing w:val="31"/>
        </w:rPr>
        <w:t xml:space="preserve"> </w:t>
      </w:r>
      <w:r w:rsidRPr="000B26C5">
        <w:rPr>
          <w:spacing w:val="-1"/>
        </w:rPr>
        <w:t>(see</w:t>
      </w:r>
      <w:r w:rsidRPr="000B26C5">
        <w:rPr>
          <w:spacing w:val="31"/>
        </w:rPr>
        <w:t xml:space="preserve"> </w:t>
      </w:r>
      <w:r w:rsidRPr="000B26C5">
        <w:rPr>
          <w:spacing w:val="-1"/>
        </w:rPr>
        <w:t>DOE</w:t>
      </w:r>
      <w:r w:rsidRPr="000B26C5">
        <w:rPr>
          <w:spacing w:val="31"/>
        </w:rPr>
        <w:t xml:space="preserve"> </w:t>
      </w:r>
      <w:r w:rsidR="000B0059" w:rsidRPr="000B26C5">
        <w:t>O</w:t>
      </w:r>
      <w:r w:rsidR="000B0059" w:rsidRPr="000B26C5">
        <w:rPr>
          <w:spacing w:val="30"/>
        </w:rPr>
        <w:t xml:space="preserve"> </w:t>
      </w:r>
      <w:r w:rsidRPr="000B26C5">
        <w:rPr>
          <w:spacing w:val="-1"/>
        </w:rPr>
        <w:t>471.1</w:t>
      </w:r>
      <w:r w:rsidR="000B0059" w:rsidRPr="000B26C5">
        <w:rPr>
          <w:spacing w:val="-1"/>
        </w:rPr>
        <w:t>B</w:t>
      </w:r>
      <w:r w:rsidRPr="000B26C5">
        <w:rPr>
          <w:spacing w:val="-1"/>
        </w:rPr>
        <w:t>.</w:t>
      </w:r>
      <w:r w:rsidRPr="000B26C5">
        <w:rPr>
          <w:spacing w:val="16"/>
        </w:rPr>
        <w:t xml:space="preserve"> </w:t>
      </w:r>
      <w:r w:rsidRPr="000B26C5">
        <w:rPr>
          <w:spacing w:val="-1"/>
        </w:rPr>
        <w:t>Consultant</w:t>
      </w:r>
      <w:r w:rsidRPr="000B26C5">
        <w:rPr>
          <w:spacing w:val="33"/>
        </w:rPr>
        <w:t xml:space="preserve"> </w:t>
      </w:r>
      <w:r w:rsidRPr="000B26C5">
        <w:rPr>
          <w:spacing w:val="-1"/>
        </w:rPr>
        <w:t>may</w:t>
      </w:r>
      <w:r w:rsidRPr="000B26C5">
        <w:rPr>
          <w:spacing w:val="33"/>
        </w:rPr>
        <w:t xml:space="preserve"> </w:t>
      </w:r>
      <w:r w:rsidRPr="000B26C5">
        <w:rPr>
          <w:spacing w:val="-1"/>
        </w:rPr>
        <w:t>provide</w:t>
      </w:r>
      <w:r w:rsidRPr="000B26C5">
        <w:rPr>
          <w:spacing w:val="33"/>
        </w:rPr>
        <w:t xml:space="preserve"> </w:t>
      </w:r>
      <w:r w:rsidRPr="000B26C5">
        <w:rPr>
          <w:spacing w:val="-1"/>
        </w:rPr>
        <w:t>access</w:t>
      </w:r>
      <w:r w:rsidRPr="000B26C5">
        <w:rPr>
          <w:spacing w:val="33"/>
        </w:rPr>
        <w:t xml:space="preserve"> </w:t>
      </w:r>
      <w:r w:rsidRPr="000B26C5">
        <w:rPr>
          <w:spacing w:val="-1"/>
        </w:rPr>
        <w:t>to</w:t>
      </w:r>
      <w:r w:rsidRPr="000B26C5">
        <w:rPr>
          <w:spacing w:val="30"/>
        </w:rPr>
        <w:t xml:space="preserve"> </w:t>
      </w:r>
      <w:r w:rsidRPr="000B26C5">
        <w:rPr>
          <w:spacing w:val="-1"/>
        </w:rPr>
        <w:t>material</w:t>
      </w:r>
      <w:r w:rsidRPr="000B26C5">
        <w:rPr>
          <w:spacing w:val="39"/>
        </w:rPr>
        <w:t xml:space="preserve"> </w:t>
      </w:r>
      <w:r w:rsidRPr="000B26C5">
        <w:t>or</w:t>
      </w:r>
      <w:r w:rsidRPr="000B26C5">
        <w:rPr>
          <w:spacing w:val="40"/>
        </w:rPr>
        <w:t xml:space="preserve"> </w:t>
      </w:r>
      <w:r w:rsidRPr="000B26C5">
        <w:rPr>
          <w:spacing w:val="-1"/>
        </w:rPr>
        <w:t>data</w:t>
      </w:r>
      <w:r w:rsidRPr="000B26C5">
        <w:rPr>
          <w:spacing w:val="39"/>
        </w:rPr>
        <w:t xml:space="preserve"> </w:t>
      </w:r>
      <w:r w:rsidRPr="000B26C5">
        <w:rPr>
          <w:spacing w:val="-1"/>
        </w:rPr>
        <w:t>containing</w:t>
      </w:r>
      <w:r w:rsidRPr="000B26C5">
        <w:rPr>
          <w:spacing w:val="39"/>
        </w:rPr>
        <w:t xml:space="preserve"> </w:t>
      </w:r>
      <w:r w:rsidRPr="000B26C5">
        <w:rPr>
          <w:spacing w:val="-1"/>
        </w:rPr>
        <w:t>Unclassified</w:t>
      </w:r>
      <w:r w:rsidRPr="000B26C5">
        <w:rPr>
          <w:spacing w:val="39"/>
        </w:rPr>
        <w:t xml:space="preserve"> </w:t>
      </w:r>
      <w:r w:rsidRPr="000B26C5">
        <w:rPr>
          <w:spacing w:val="-1"/>
        </w:rPr>
        <w:t>Controlled</w:t>
      </w:r>
      <w:r w:rsidRPr="000B26C5">
        <w:rPr>
          <w:spacing w:val="23"/>
        </w:rPr>
        <w:t xml:space="preserve"> </w:t>
      </w:r>
      <w:r w:rsidRPr="000B26C5">
        <w:rPr>
          <w:spacing w:val="-1"/>
        </w:rPr>
        <w:t>Nuclear</w:t>
      </w:r>
      <w:r w:rsidRPr="000B26C5">
        <w:rPr>
          <w:spacing w:val="22"/>
        </w:rPr>
        <w:t xml:space="preserve"> </w:t>
      </w:r>
      <w:r w:rsidRPr="000B26C5">
        <w:rPr>
          <w:spacing w:val="-1"/>
        </w:rPr>
        <w:t>Information</w:t>
      </w:r>
      <w:r w:rsidRPr="000B26C5">
        <w:rPr>
          <w:spacing w:val="23"/>
        </w:rPr>
        <w:t xml:space="preserve"> </w:t>
      </w:r>
      <w:r w:rsidRPr="000B26C5">
        <w:rPr>
          <w:spacing w:val="-1"/>
        </w:rPr>
        <w:t>(UCNI)</w:t>
      </w:r>
      <w:r w:rsidRPr="000B26C5">
        <w:rPr>
          <w:spacing w:val="22"/>
        </w:rPr>
        <w:t xml:space="preserve"> </w:t>
      </w:r>
      <w:r w:rsidRPr="000B26C5">
        <w:rPr>
          <w:spacing w:val="-1"/>
        </w:rPr>
        <w:t>utilized</w:t>
      </w:r>
      <w:r w:rsidRPr="000B26C5">
        <w:rPr>
          <w:spacing w:val="28"/>
        </w:rPr>
        <w:t xml:space="preserve"> </w:t>
      </w:r>
      <w:r w:rsidRPr="000B26C5">
        <w:rPr>
          <w:spacing w:val="-1"/>
        </w:rPr>
        <w:t>in</w:t>
      </w:r>
      <w:r w:rsidRPr="000B26C5">
        <w:rPr>
          <w:spacing w:val="10"/>
        </w:rPr>
        <w:t xml:space="preserve"> </w:t>
      </w:r>
      <w:r w:rsidRPr="000B26C5">
        <w:rPr>
          <w:spacing w:val="-1"/>
        </w:rPr>
        <w:t>the</w:t>
      </w:r>
      <w:r w:rsidRPr="000B26C5">
        <w:rPr>
          <w:spacing w:val="8"/>
        </w:rPr>
        <w:t xml:space="preserve"> </w:t>
      </w:r>
      <w:r w:rsidRPr="000B26C5">
        <w:rPr>
          <w:spacing w:val="-1"/>
        </w:rPr>
        <w:t>performance</w:t>
      </w:r>
      <w:r w:rsidRPr="000B26C5">
        <w:rPr>
          <w:spacing w:val="9"/>
        </w:rPr>
        <w:t xml:space="preserve"> </w:t>
      </w:r>
      <w:r w:rsidRPr="000B26C5">
        <w:t>of</w:t>
      </w:r>
      <w:r w:rsidRPr="000B26C5">
        <w:rPr>
          <w:spacing w:val="10"/>
        </w:rPr>
        <w:t xml:space="preserve"> </w:t>
      </w:r>
      <w:r w:rsidRPr="000B26C5">
        <w:rPr>
          <w:spacing w:val="-1"/>
        </w:rPr>
        <w:t>this</w:t>
      </w:r>
      <w:r w:rsidRPr="000B26C5">
        <w:rPr>
          <w:spacing w:val="9"/>
        </w:rPr>
        <w:t xml:space="preserve"> </w:t>
      </w:r>
      <w:r w:rsidRPr="000B26C5">
        <w:rPr>
          <w:spacing w:val="-1"/>
        </w:rPr>
        <w:t>Order</w:t>
      </w:r>
      <w:r w:rsidRPr="000B26C5">
        <w:rPr>
          <w:spacing w:val="9"/>
        </w:rPr>
        <w:t xml:space="preserve"> </w:t>
      </w:r>
      <w:r w:rsidRPr="000B26C5">
        <w:rPr>
          <w:spacing w:val="-1"/>
        </w:rPr>
        <w:t>only</w:t>
      </w:r>
      <w:r w:rsidRPr="000B26C5">
        <w:rPr>
          <w:spacing w:val="9"/>
        </w:rPr>
        <w:t xml:space="preserve"> </w:t>
      </w:r>
      <w:r w:rsidRPr="000B26C5">
        <w:rPr>
          <w:spacing w:val="-1"/>
        </w:rPr>
        <w:t>to</w:t>
      </w:r>
      <w:r w:rsidRPr="000B26C5">
        <w:rPr>
          <w:spacing w:val="29"/>
        </w:rPr>
        <w:t xml:space="preserve"> </w:t>
      </w:r>
      <w:r w:rsidRPr="000B26C5">
        <w:rPr>
          <w:spacing w:val="-1"/>
        </w:rPr>
        <w:t>employees</w:t>
      </w:r>
      <w:r w:rsidRPr="000B26C5">
        <w:t xml:space="preserve"> </w:t>
      </w:r>
      <w:r w:rsidRPr="000B26C5">
        <w:rPr>
          <w:spacing w:val="-1"/>
        </w:rPr>
        <w:t>who</w:t>
      </w:r>
      <w:r w:rsidRPr="000B26C5">
        <w:t xml:space="preserve"> </w:t>
      </w:r>
      <w:r w:rsidRPr="000B26C5">
        <w:rPr>
          <w:spacing w:val="-1"/>
        </w:rPr>
        <w:t>are</w:t>
      </w:r>
      <w:r w:rsidRPr="000B26C5">
        <w:t xml:space="preserve"> </w:t>
      </w:r>
      <w:r w:rsidRPr="000B26C5">
        <w:rPr>
          <w:spacing w:val="-1"/>
        </w:rPr>
        <w:t>citizens of</w:t>
      </w:r>
      <w:r w:rsidRPr="000B26C5">
        <w:t xml:space="preserve"> </w:t>
      </w:r>
      <w:r w:rsidRPr="000B26C5">
        <w:rPr>
          <w:spacing w:val="-1"/>
        </w:rPr>
        <w:t>the United States.</w:t>
      </w:r>
    </w:p>
    <w:p w14:paraId="0B95E19A" w14:textId="77991A25" w:rsidR="00144A63" w:rsidRPr="000B26C5" w:rsidRDefault="00207892" w:rsidP="007267C7">
      <w:pPr>
        <w:pStyle w:val="BodyText"/>
        <w:ind w:left="360"/>
      </w:pPr>
      <w:r w:rsidRPr="000B26C5">
        <w:t>B</w:t>
      </w:r>
      <w:r w:rsidR="006F0B03" w:rsidRPr="000B26C5">
        <w:t>.</w:t>
      </w:r>
      <w:r w:rsidR="007267C7" w:rsidRPr="000B26C5">
        <w:rPr>
          <w:spacing w:val="26"/>
        </w:rPr>
        <w:tab/>
      </w:r>
      <w:r w:rsidRPr="000B26C5">
        <w:rPr>
          <w:spacing w:val="-1"/>
        </w:rPr>
        <w:t>The</w:t>
      </w:r>
      <w:r w:rsidRPr="000B26C5">
        <w:rPr>
          <w:spacing w:val="22"/>
        </w:rPr>
        <w:t xml:space="preserve"> </w:t>
      </w:r>
      <w:r w:rsidRPr="000B26C5">
        <w:rPr>
          <w:spacing w:val="-1"/>
        </w:rPr>
        <w:t>Consultant</w:t>
      </w:r>
      <w:r w:rsidRPr="000B26C5">
        <w:rPr>
          <w:spacing w:val="22"/>
        </w:rPr>
        <w:t xml:space="preserve"> </w:t>
      </w:r>
      <w:r w:rsidRPr="000B26C5">
        <w:rPr>
          <w:spacing w:val="-1"/>
        </w:rPr>
        <w:t>ensures</w:t>
      </w:r>
      <w:r w:rsidRPr="000B26C5">
        <w:rPr>
          <w:spacing w:val="22"/>
        </w:rPr>
        <w:t xml:space="preserve"> </w:t>
      </w:r>
      <w:r w:rsidRPr="000B26C5">
        <w:rPr>
          <w:spacing w:val="-1"/>
        </w:rPr>
        <w:t>that</w:t>
      </w:r>
      <w:r w:rsidRPr="000B26C5">
        <w:rPr>
          <w:spacing w:val="21"/>
        </w:rPr>
        <w:t xml:space="preserve"> </w:t>
      </w:r>
      <w:r w:rsidRPr="000B26C5">
        <w:rPr>
          <w:spacing w:val="-1"/>
        </w:rPr>
        <w:t>matter</w:t>
      </w:r>
      <w:r w:rsidRPr="000B26C5">
        <w:rPr>
          <w:spacing w:val="22"/>
        </w:rPr>
        <w:t xml:space="preserve"> </w:t>
      </w:r>
      <w:r w:rsidRPr="000B26C5">
        <w:rPr>
          <w:spacing w:val="-1"/>
        </w:rPr>
        <w:t>identified</w:t>
      </w:r>
      <w:r w:rsidRPr="000B26C5">
        <w:rPr>
          <w:spacing w:val="23"/>
        </w:rPr>
        <w:t xml:space="preserve"> </w:t>
      </w:r>
      <w:r w:rsidRPr="000B26C5">
        <w:rPr>
          <w:spacing w:val="-1"/>
        </w:rPr>
        <w:t>as</w:t>
      </w:r>
      <w:r w:rsidRPr="000B26C5">
        <w:rPr>
          <w:spacing w:val="24"/>
        </w:rPr>
        <w:t xml:space="preserve"> </w:t>
      </w:r>
      <w:r w:rsidRPr="000B26C5">
        <w:rPr>
          <w:spacing w:val="-1"/>
        </w:rPr>
        <w:t>UCNI</w:t>
      </w:r>
      <w:r w:rsidRPr="000B26C5">
        <w:rPr>
          <w:spacing w:val="5"/>
        </w:rPr>
        <w:t xml:space="preserve"> </w:t>
      </w:r>
      <w:r w:rsidRPr="000B26C5">
        <w:rPr>
          <w:spacing w:val="-1"/>
        </w:rPr>
        <w:t>is</w:t>
      </w:r>
      <w:r w:rsidRPr="000B26C5">
        <w:rPr>
          <w:spacing w:val="5"/>
        </w:rPr>
        <w:t xml:space="preserve"> </w:t>
      </w:r>
      <w:r w:rsidRPr="000B26C5">
        <w:rPr>
          <w:spacing w:val="-1"/>
        </w:rPr>
        <w:t>protected</w:t>
      </w:r>
      <w:r w:rsidRPr="000B26C5">
        <w:rPr>
          <w:spacing w:val="5"/>
        </w:rPr>
        <w:t xml:space="preserve"> </w:t>
      </w:r>
      <w:r w:rsidRPr="000B26C5">
        <w:rPr>
          <w:spacing w:val="-1"/>
        </w:rPr>
        <w:t>in</w:t>
      </w:r>
      <w:r w:rsidRPr="000B26C5">
        <w:rPr>
          <w:spacing w:val="6"/>
        </w:rPr>
        <w:t xml:space="preserve"> </w:t>
      </w:r>
      <w:r w:rsidRPr="000B26C5">
        <w:rPr>
          <w:spacing w:val="-1"/>
        </w:rPr>
        <w:t>accordance</w:t>
      </w:r>
      <w:r w:rsidRPr="000B26C5">
        <w:rPr>
          <w:spacing w:val="5"/>
        </w:rPr>
        <w:t xml:space="preserve"> </w:t>
      </w:r>
      <w:r w:rsidRPr="000B26C5">
        <w:rPr>
          <w:spacing w:val="-1"/>
        </w:rPr>
        <w:t>with</w:t>
      </w:r>
      <w:r w:rsidRPr="000B26C5">
        <w:rPr>
          <w:spacing w:val="5"/>
        </w:rPr>
        <w:t xml:space="preserve"> </w:t>
      </w:r>
      <w:r w:rsidRPr="000B26C5">
        <w:rPr>
          <w:spacing w:val="-1"/>
        </w:rPr>
        <w:t>the</w:t>
      </w:r>
      <w:r w:rsidRPr="000B26C5">
        <w:rPr>
          <w:spacing w:val="26"/>
        </w:rPr>
        <w:t xml:space="preserve"> </w:t>
      </w:r>
      <w:r w:rsidRPr="000B26C5">
        <w:rPr>
          <w:spacing w:val="-1"/>
        </w:rPr>
        <w:t>instructions</w:t>
      </w:r>
      <w:r w:rsidRPr="000B26C5">
        <w:rPr>
          <w:spacing w:val="16"/>
        </w:rPr>
        <w:t xml:space="preserve"> </w:t>
      </w:r>
      <w:r w:rsidRPr="000B26C5">
        <w:rPr>
          <w:spacing w:val="-1"/>
        </w:rPr>
        <w:t>contained</w:t>
      </w:r>
      <w:r w:rsidRPr="000B26C5">
        <w:rPr>
          <w:spacing w:val="18"/>
        </w:rPr>
        <w:t xml:space="preserve"> </w:t>
      </w:r>
      <w:r w:rsidRPr="000B26C5">
        <w:rPr>
          <w:spacing w:val="-1"/>
        </w:rPr>
        <w:t>in</w:t>
      </w:r>
      <w:r w:rsidRPr="000B26C5">
        <w:rPr>
          <w:spacing w:val="17"/>
        </w:rPr>
        <w:t xml:space="preserve"> </w:t>
      </w:r>
      <w:r w:rsidRPr="000B26C5">
        <w:t>DOE</w:t>
      </w:r>
      <w:r w:rsidRPr="000B26C5">
        <w:rPr>
          <w:spacing w:val="16"/>
        </w:rPr>
        <w:t xml:space="preserve"> </w:t>
      </w:r>
      <w:r w:rsidR="000B0059" w:rsidRPr="000B26C5">
        <w:t>O</w:t>
      </w:r>
      <w:r w:rsidR="000B0059" w:rsidRPr="000B26C5">
        <w:rPr>
          <w:spacing w:val="16"/>
        </w:rPr>
        <w:t xml:space="preserve"> </w:t>
      </w:r>
      <w:r w:rsidRPr="000B26C5">
        <w:rPr>
          <w:spacing w:val="-1"/>
        </w:rPr>
        <w:t>471.1</w:t>
      </w:r>
      <w:r w:rsidR="000B0059" w:rsidRPr="000B26C5">
        <w:rPr>
          <w:spacing w:val="-1"/>
        </w:rPr>
        <w:t>B</w:t>
      </w:r>
      <w:r w:rsidRPr="000B26C5">
        <w:rPr>
          <w:spacing w:val="-1"/>
        </w:rPr>
        <w:t>.</w:t>
      </w:r>
      <w:r w:rsidRPr="000B26C5">
        <w:rPr>
          <w:spacing w:val="28"/>
        </w:rPr>
        <w:t xml:space="preserve"> </w:t>
      </w:r>
      <w:r w:rsidRPr="000B26C5">
        <w:t>Any</w:t>
      </w:r>
      <w:r w:rsidRPr="000B26C5">
        <w:rPr>
          <w:spacing w:val="13"/>
        </w:rPr>
        <w:t xml:space="preserve"> </w:t>
      </w:r>
      <w:r w:rsidRPr="000B26C5">
        <w:rPr>
          <w:spacing w:val="-1"/>
        </w:rPr>
        <w:t>material</w:t>
      </w:r>
      <w:r w:rsidRPr="000B26C5">
        <w:rPr>
          <w:spacing w:val="14"/>
        </w:rPr>
        <w:t xml:space="preserve"> </w:t>
      </w:r>
      <w:r w:rsidRPr="000B26C5">
        <w:t>or</w:t>
      </w:r>
      <w:r w:rsidRPr="000B26C5">
        <w:rPr>
          <w:spacing w:val="13"/>
        </w:rPr>
        <w:t xml:space="preserve"> </w:t>
      </w:r>
      <w:r w:rsidRPr="000B26C5">
        <w:rPr>
          <w:spacing w:val="-1"/>
        </w:rPr>
        <w:t>data</w:t>
      </w:r>
      <w:r w:rsidRPr="000B26C5">
        <w:rPr>
          <w:spacing w:val="13"/>
        </w:rPr>
        <w:t xml:space="preserve"> </w:t>
      </w:r>
      <w:r w:rsidRPr="000B26C5">
        <w:rPr>
          <w:spacing w:val="-1"/>
        </w:rPr>
        <w:t>containing</w:t>
      </w:r>
      <w:r w:rsidRPr="000B26C5">
        <w:rPr>
          <w:spacing w:val="31"/>
        </w:rPr>
        <w:t xml:space="preserve"> </w:t>
      </w:r>
      <w:r w:rsidRPr="000B26C5">
        <w:t>UCNI</w:t>
      </w:r>
      <w:r w:rsidRPr="000B26C5">
        <w:rPr>
          <w:spacing w:val="4"/>
        </w:rPr>
        <w:t xml:space="preserve"> </w:t>
      </w:r>
      <w:r w:rsidRPr="000B26C5">
        <w:rPr>
          <w:spacing w:val="-1"/>
        </w:rPr>
        <w:t>which</w:t>
      </w:r>
      <w:r w:rsidRPr="000B26C5">
        <w:rPr>
          <w:spacing w:val="5"/>
        </w:rPr>
        <w:t xml:space="preserve"> </w:t>
      </w:r>
      <w:r w:rsidRPr="000B26C5">
        <w:t>is</w:t>
      </w:r>
      <w:r w:rsidRPr="000B26C5">
        <w:rPr>
          <w:spacing w:val="4"/>
        </w:rPr>
        <w:t xml:space="preserve"> </w:t>
      </w:r>
      <w:r w:rsidRPr="000B26C5">
        <w:rPr>
          <w:spacing w:val="-1"/>
        </w:rPr>
        <w:t>stored</w:t>
      </w:r>
      <w:r w:rsidRPr="000B26C5">
        <w:rPr>
          <w:spacing w:val="4"/>
        </w:rPr>
        <w:t xml:space="preserve"> </w:t>
      </w:r>
      <w:r w:rsidRPr="000B26C5">
        <w:t>on</w:t>
      </w:r>
      <w:r w:rsidRPr="000B26C5">
        <w:rPr>
          <w:spacing w:val="5"/>
        </w:rPr>
        <w:t xml:space="preserve"> </w:t>
      </w:r>
      <w:r w:rsidRPr="000B26C5">
        <w:rPr>
          <w:spacing w:val="-1"/>
        </w:rPr>
        <w:t>computer</w:t>
      </w:r>
      <w:r w:rsidRPr="000B26C5">
        <w:rPr>
          <w:spacing w:val="5"/>
        </w:rPr>
        <w:t xml:space="preserve"> </w:t>
      </w:r>
      <w:r w:rsidRPr="000B26C5">
        <w:rPr>
          <w:spacing w:val="-1"/>
        </w:rPr>
        <w:t>systems</w:t>
      </w:r>
      <w:r w:rsidRPr="000B26C5">
        <w:rPr>
          <w:spacing w:val="5"/>
        </w:rPr>
        <w:t xml:space="preserve"> </w:t>
      </w:r>
      <w:r w:rsidRPr="000B26C5">
        <w:rPr>
          <w:spacing w:val="-1"/>
        </w:rPr>
        <w:t>must</w:t>
      </w:r>
      <w:r w:rsidRPr="000B26C5">
        <w:rPr>
          <w:spacing w:val="29"/>
        </w:rPr>
        <w:t xml:space="preserve"> </w:t>
      </w:r>
      <w:r w:rsidRPr="000B26C5">
        <w:t>be</w:t>
      </w:r>
      <w:r w:rsidRPr="000B26C5">
        <w:rPr>
          <w:spacing w:val="14"/>
        </w:rPr>
        <w:t xml:space="preserve"> </w:t>
      </w:r>
      <w:r w:rsidRPr="000B26C5">
        <w:rPr>
          <w:spacing w:val="-1"/>
        </w:rPr>
        <w:t>protected,</w:t>
      </w:r>
      <w:r w:rsidRPr="000B26C5">
        <w:rPr>
          <w:spacing w:val="14"/>
        </w:rPr>
        <w:t xml:space="preserve"> </w:t>
      </w:r>
      <w:r w:rsidRPr="000B26C5">
        <w:rPr>
          <w:spacing w:val="-1"/>
        </w:rPr>
        <w:t>and</w:t>
      </w:r>
      <w:r w:rsidRPr="000B26C5">
        <w:rPr>
          <w:spacing w:val="14"/>
        </w:rPr>
        <w:t xml:space="preserve"> </w:t>
      </w:r>
      <w:r w:rsidRPr="000B26C5">
        <w:rPr>
          <w:spacing w:val="-1"/>
        </w:rPr>
        <w:t>the</w:t>
      </w:r>
      <w:r w:rsidRPr="000B26C5">
        <w:rPr>
          <w:spacing w:val="14"/>
        </w:rPr>
        <w:t xml:space="preserve"> </w:t>
      </w:r>
      <w:r w:rsidRPr="000B26C5">
        <w:rPr>
          <w:spacing w:val="-1"/>
        </w:rPr>
        <w:t>protective</w:t>
      </w:r>
      <w:r w:rsidRPr="000B26C5">
        <w:rPr>
          <w:spacing w:val="14"/>
        </w:rPr>
        <w:t xml:space="preserve"> </w:t>
      </w:r>
      <w:r w:rsidRPr="000B26C5">
        <w:rPr>
          <w:spacing w:val="-1"/>
        </w:rPr>
        <w:t>measures</w:t>
      </w:r>
      <w:r w:rsidRPr="000B26C5">
        <w:rPr>
          <w:spacing w:val="14"/>
        </w:rPr>
        <w:t xml:space="preserve"> </w:t>
      </w:r>
      <w:r w:rsidRPr="000B26C5">
        <w:rPr>
          <w:spacing w:val="-1"/>
        </w:rPr>
        <w:t>and/or</w:t>
      </w:r>
      <w:r w:rsidRPr="000B26C5">
        <w:rPr>
          <w:spacing w:val="55"/>
        </w:rPr>
        <w:t xml:space="preserve"> </w:t>
      </w:r>
      <w:r w:rsidRPr="000B26C5">
        <w:t>policies</w:t>
      </w:r>
      <w:r w:rsidR="00BD29CF" w:rsidRPr="000B26C5">
        <w:t xml:space="preserve"> </w:t>
      </w:r>
      <w:r w:rsidRPr="000B26C5">
        <w:rPr>
          <w:spacing w:val="-1"/>
        </w:rPr>
        <w:t>must</w:t>
      </w:r>
      <w:r w:rsidR="00BD29CF" w:rsidRPr="000B26C5">
        <w:t xml:space="preserve"> </w:t>
      </w:r>
      <w:r w:rsidRPr="000B26C5">
        <w:t>be</w:t>
      </w:r>
      <w:r w:rsidR="00BD29CF" w:rsidRPr="000B26C5">
        <w:t xml:space="preserve"> </w:t>
      </w:r>
      <w:r w:rsidRPr="000B26C5">
        <w:rPr>
          <w:spacing w:val="-1"/>
        </w:rPr>
        <w:t>specified</w:t>
      </w:r>
      <w:r w:rsidR="00BD29CF" w:rsidRPr="000B26C5">
        <w:t xml:space="preserve"> </w:t>
      </w:r>
      <w:r w:rsidRPr="000B26C5">
        <w:t>in</w:t>
      </w:r>
      <w:r w:rsidR="00BD29CF" w:rsidRPr="000B26C5">
        <w:t xml:space="preserve"> </w:t>
      </w:r>
      <w:r w:rsidRPr="000B26C5">
        <w:t>a</w:t>
      </w:r>
      <w:r w:rsidR="00BD29CF" w:rsidRPr="000B26C5">
        <w:t xml:space="preserve"> </w:t>
      </w:r>
      <w:r w:rsidRPr="000B26C5">
        <w:rPr>
          <w:spacing w:val="-1"/>
        </w:rPr>
        <w:t>Computer</w:t>
      </w:r>
      <w:r w:rsidR="00DC4CE3" w:rsidRPr="000B26C5">
        <w:rPr>
          <w:spacing w:val="-1"/>
        </w:rPr>
        <w:t xml:space="preserve"> </w:t>
      </w:r>
      <w:r w:rsidRPr="000B26C5">
        <w:rPr>
          <w:spacing w:val="-1"/>
        </w:rPr>
        <w:t>Protection</w:t>
      </w:r>
      <w:r w:rsidRPr="000B26C5">
        <w:rPr>
          <w:spacing w:val="18"/>
        </w:rPr>
        <w:t xml:space="preserve"> </w:t>
      </w:r>
      <w:r w:rsidRPr="000B26C5">
        <w:rPr>
          <w:spacing w:val="-1"/>
        </w:rPr>
        <w:t>Plan</w:t>
      </w:r>
      <w:r w:rsidRPr="000B26C5">
        <w:rPr>
          <w:spacing w:val="19"/>
        </w:rPr>
        <w:t xml:space="preserve"> </w:t>
      </w:r>
      <w:r w:rsidRPr="000B26C5">
        <w:rPr>
          <w:spacing w:val="-1"/>
        </w:rPr>
        <w:t>approved</w:t>
      </w:r>
      <w:r w:rsidRPr="000B26C5">
        <w:rPr>
          <w:spacing w:val="19"/>
        </w:rPr>
        <w:t xml:space="preserve"> </w:t>
      </w:r>
      <w:r w:rsidRPr="000B26C5">
        <w:t>by</w:t>
      </w:r>
      <w:r w:rsidRPr="000B26C5">
        <w:rPr>
          <w:spacing w:val="19"/>
        </w:rPr>
        <w:t xml:space="preserve"> </w:t>
      </w:r>
      <w:r w:rsidRPr="000B26C5">
        <w:rPr>
          <w:spacing w:val="-1"/>
        </w:rPr>
        <w:t>the</w:t>
      </w:r>
      <w:r w:rsidRPr="000B26C5">
        <w:rPr>
          <w:spacing w:val="19"/>
        </w:rPr>
        <w:t xml:space="preserve"> </w:t>
      </w:r>
      <w:r w:rsidR="00D45702" w:rsidRPr="000B26C5">
        <w:rPr>
          <w:spacing w:val="-1"/>
        </w:rPr>
        <w:t>SRMC</w:t>
      </w:r>
      <w:r w:rsidRPr="000B26C5">
        <w:rPr>
          <w:spacing w:val="19"/>
        </w:rPr>
        <w:t xml:space="preserve"> </w:t>
      </w:r>
      <w:r w:rsidRPr="000B26C5">
        <w:rPr>
          <w:spacing w:val="-1"/>
        </w:rPr>
        <w:t>Computer</w:t>
      </w:r>
      <w:r w:rsidRPr="000B26C5">
        <w:rPr>
          <w:spacing w:val="35"/>
        </w:rPr>
        <w:t xml:space="preserve"> </w:t>
      </w:r>
      <w:r w:rsidRPr="000B26C5">
        <w:t>Security</w:t>
      </w:r>
      <w:r w:rsidRPr="000B26C5">
        <w:rPr>
          <w:spacing w:val="19"/>
        </w:rPr>
        <w:t xml:space="preserve"> </w:t>
      </w:r>
      <w:r w:rsidRPr="000B26C5">
        <w:rPr>
          <w:spacing w:val="-1"/>
        </w:rPr>
        <w:t>organization.</w:t>
      </w:r>
      <w:r w:rsidRPr="000B26C5">
        <w:rPr>
          <w:spacing w:val="39"/>
        </w:rPr>
        <w:t xml:space="preserve"> </w:t>
      </w:r>
      <w:r w:rsidRPr="000B26C5">
        <w:rPr>
          <w:spacing w:val="-1"/>
        </w:rPr>
        <w:t>Adherence</w:t>
      </w:r>
      <w:r w:rsidRPr="000B26C5">
        <w:rPr>
          <w:spacing w:val="19"/>
        </w:rPr>
        <w:t xml:space="preserve"> </w:t>
      </w:r>
      <w:r w:rsidRPr="000B26C5">
        <w:t>to</w:t>
      </w:r>
      <w:r w:rsidRPr="000B26C5">
        <w:rPr>
          <w:spacing w:val="19"/>
        </w:rPr>
        <w:t xml:space="preserve"> </w:t>
      </w:r>
      <w:r w:rsidRPr="000B26C5">
        <w:rPr>
          <w:spacing w:val="-1"/>
        </w:rPr>
        <w:t>the</w:t>
      </w:r>
      <w:r w:rsidRPr="000B26C5">
        <w:rPr>
          <w:spacing w:val="19"/>
        </w:rPr>
        <w:t xml:space="preserve"> </w:t>
      </w:r>
      <w:r w:rsidRPr="000B26C5">
        <w:t>Plan</w:t>
      </w:r>
      <w:r w:rsidRPr="000B26C5">
        <w:rPr>
          <w:spacing w:val="19"/>
        </w:rPr>
        <w:t xml:space="preserve"> </w:t>
      </w:r>
      <w:r w:rsidRPr="000B26C5">
        <w:t>is</w:t>
      </w:r>
      <w:r w:rsidRPr="000B26C5">
        <w:rPr>
          <w:spacing w:val="39"/>
        </w:rPr>
        <w:t xml:space="preserve"> </w:t>
      </w:r>
      <w:r w:rsidRPr="000B26C5">
        <w:rPr>
          <w:spacing w:val="-1"/>
        </w:rPr>
        <w:t>required during</w:t>
      </w:r>
      <w:r w:rsidRPr="000B26C5">
        <w:rPr>
          <w:spacing w:val="1"/>
        </w:rPr>
        <w:t xml:space="preserve"> </w:t>
      </w:r>
      <w:r w:rsidRPr="000B26C5">
        <w:rPr>
          <w:spacing w:val="-1"/>
        </w:rPr>
        <w:t>the</w:t>
      </w:r>
      <w:r w:rsidRPr="000B26C5">
        <w:t xml:space="preserve"> </w:t>
      </w:r>
      <w:r w:rsidRPr="000B26C5">
        <w:rPr>
          <w:spacing w:val="-1"/>
        </w:rPr>
        <w:t>performance</w:t>
      </w:r>
      <w:r w:rsidRPr="000B26C5">
        <w:rPr>
          <w:spacing w:val="-2"/>
        </w:rPr>
        <w:t xml:space="preserve"> </w:t>
      </w:r>
      <w:r w:rsidRPr="000B26C5">
        <w:t>of</w:t>
      </w:r>
      <w:r w:rsidRPr="000B26C5">
        <w:rPr>
          <w:spacing w:val="-1"/>
        </w:rPr>
        <w:t xml:space="preserve"> this</w:t>
      </w:r>
      <w:r w:rsidRPr="000B26C5">
        <w:rPr>
          <w:spacing w:val="-2"/>
        </w:rPr>
        <w:t xml:space="preserve"> </w:t>
      </w:r>
      <w:r w:rsidRPr="000B26C5">
        <w:rPr>
          <w:spacing w:val="-1"/>
        </w:rPr>
        <w:t>Order.</w:t>
      </w:r>
    </w:p>
    <w:p w14:paraId="0FFC7F2E" w14:textId="77777777" w:rsidR="00144A63" w:rsidRPr="000B26C5" w:rsidRDefault="00207892" w:rsidP="007267C7">
      <w:pPr>
        <w:pStyle w:val="BodyText"/>
        <w:ind w:left="360"/>
      </w:pPr>
      <w:r w:rsidRPr="000B26C5">
        <w:rPr>
          <w:spacing w:val="-1"/>
        </w:rPr>
        <w:t>C.</w:t>
      </w:r>
      <w:r w:rsidR="007267C7" w:rsidRPr="000B26C5">
        <w:rPr>
          <w:spacing w:val="26"/>
        </w:rPr>
        <w:tab/>
      </w:r>
      <w:r w:rsidRPr="000B26C5">
        <w:rPr>
          <w:spacing w:val="-1"/>
        </w:rPr>
        <w:t>Material</w:t>
      </w:r>
      <w:r w:rsidRPr="000B26C5">
        <w:rPr>
          <w:spacing w:val="47"/>
        </w:rPr>
        <w:t xml:space="preserve"> </w:t>
      </w:r>
      <w:r w:rsidRPr="000B26C5">
        <w:t>or</w:t>
      </w:r>
      <w:r w:rsidRPr="000B26C5">
        <w:rPr>
          <w:spacing w:val="46"/>
        </w:rPr>
        <w:t xml:space="preserve"> </w:t>
      </w:r>
      <w:r w:rsidRPr="000B26C5">
        <w:rPr>
          <w:spacing w:val="-1"/>
        </w:rPr>
        <w:t>data</w:t>
      </w:r>
      <w:r w:rsidRPr="000B26C5">
        <w:rPr>
          <w:spacing w:val="47"/>
        </w:rPr>
        <w:t xml:space="preserve"> </w:t>
      </w:r>
      <w:r w:rsidRPr="000B26C5">
        <w:rPr>
          <w:spacing w:val="-1"/>
        </w:rPr>
        <w:t>containing</w:t>
      </w:r>
      <w:r w:rsidRPr="000B26C5">
        <w:rPr>
          <w:spacing w:val="47"/>
        </w:rPr>
        <w:t xml:space="preserve"> </w:t>
      </w:r>
      <w:r w:rsidRPr="000B26C5">
        <w:rPr>
          <w:spacing w:val="-1"/>
        </w:rPr>
        <w:t>UCNI</w:t>
      </w:r>
      <w:r w:rsidRPr="000B26C5">
        <w:rPr>
          <w:spacing w:val="48"/>
        </w:rPr>
        <w:t xml:space="preserve"> </w:t>
      </w:r>
      <w:r w:rsidRPr="000B26C5">
        <w:rPr>
          <w:spacing w:val="-1"/>
        </w:rPr>
        <w:t>shall</w:t>
      </w:r>
      <w:r w:rsidRPr="000B26C5">
        <w:rPr>
          <w:spacing w:val="47"/>
        </w:rPr>
        <w:t xml:space="preserve"> </w:t>
      </w:r>
      <w:r w:rsidRPr="000B26C5">
        <w:t>be</w:t>
      </w:r>
      <w:r w:rsidRPr="000B26C5">
        <w:rPr>
          <w:spacing w:val="31"/>
        </w:rPr>
        <w:t xml:space="preserve"> </w:t>
      </w:r>
      <w:r w:rsidRPr="000B26C5">
        <w:rPr>
          <w:spacing w:val="-1"/>
        </w:rPr>
        <w:t>disposed</w:t>
      </w:r>
      <w:r w:rsidRPr="000B26C5">
        <w:rPr>
          <w:spacing w:val="14"/>
        </w:rPr>
        <w:t xml:space="preserve"> </w:t>
      </w:r>
      <w:r w:rsidRPr="000B26C5">
        <w:rPr>
          <w:spacing w:val="-1"/>
        </w:rPr>
        <w:t>of</w:t>
      </w:r>
      <w:r w:rsidRPr="000B26C5">
        <w:rPr>
          <w:spacing w:val="14"/>
        </w:rPr>
        <w:t xml:space="preserve"> </w:t>
      </w:r>
      <w:r w:rsidRPr="000B26C5">
        <w:rPr>
          <w:spacing w:val="-1"/>
        </w:rPr>
        <w:t>in</w:t>
      </w:r>
      <w:r w:rsidRPr="000B26C5">
        <w:rPr>
          <w:spacing w:val="13"/>
        </w:rPr>
        <w:t xml:space="preserve"> </w:t>
      </w:r>
      <w:r w:rsidRPr="000B26C5">
        <w:t>a</w:t>
      </w:r>
      <w:r w:rsidRPr="000B26C5">
        <w:rPr>
          <w:spacing w:val="15"/>
        </w:rPr>
        <w:t xml:space="preserve"> </w:t>
      </w:r>
      <w:r w:rsidRPr="000B26C5">
        <w:rPr>
          <w:spacing w:val="-1"/>
        </w:rPr>
        <w:t>manner</w:t>
      </w:r>
      <w:r w:rsidRPr="000B26C5">
        <w:rPr>
          <w:spacing w:val="13"/>
        </w:rPr>
        <w:t xml:space="preserve"> </w:t>
      </w:r>
      <w:r w:rsidRPr="000B26C5">
        <w:rPr>
          <w:spacing w:val="-1"/>
        </w:rPr>
        <w:t>as</w:t>
      </w:r>
      <w:r w:rsidRPr="000B26C5">
        <w:rPr>
          <w:spacing w:val="13"/>
        </w:rPr>
        <w:t xml:space="preserve"> </w:t>
      </w:r>
      <w:r w:rsidRPr="000B26C5">
        <w:rPr>
          <w:spacing w:val="-1"/>
        </w:rPr>
        <w:t>described</w:t>
      </w:r>
      <w:r w:rsidRPr="000B26C5">
        <w:rPr>
          <w:spacing w:val="13"/>
        </w:rPr>
        <w:t xml:space="preserve"> </w:t>
      </w:r>
      <w:r w:rsidRPr="000B26C5">
        <w:rPr>
          <w:spacing w:val="-1"/>
        </w:rPr>
        <w:t>in</w:t>
      </w:r>
      <w:r w:rsidRPr="000B26C5">
        <w:rPr>
          <w:spacing w:val="13"/>
        </w:rPr>
        <w:t xml:space="preserve"> </w:t>
      </w:r>
      <w:r w:rsidRPr="000B26C5">
        <w:rPr>
          <w:spacing w:val="-1"/>
        </w:rPr>
        <w:t>DOE</w:t>
      </w:r>
      <w:r w:rsidRPr="000B26C5">
        <w:rPr>
          <w:spacing w:val="13"/>
        </w:rPr>
        <w:t xml:space="preserve"> </w:t>
      </w:r>
      <w:r w:rsidR="000B0059" w:rsidRPr="000B26C5">
        <w:t>O</w:t>
      </w:r>
      <w:r w:rsidR="000B0059" w:rsidRPr="000B26C5">
        <w:rPr>
          <w:spacing w:val="31"/>
        </w:rPr>
        <w:t xml:space="preserve"> </w:t>
      </w:r>
      <w:r w:rsidRPr="000B26C5">
        <w:rPr>
          <w:spacing w:val="-1"/>
        </w:rPr>
        <w:t>471.1</w:t>
      </w:r>
      <w:r w:rsidR="000B0059" w:rsidRPr="000B26C5">
        <w:rPr>
          <w:spacing w:val="-1"/>
        </w:rPr>
        <w:t>B</w:t>
      </w:r>
      <w:r w:rsidRPr="000B26C5">
        <w:rPr>
          <w:spacing w:val="-1"/>
        </w:rPr>
        <w:t>.</w:t>
      </w:r>
      <w:r w:rsidRPr="000B26C5">
        <w:rPr>
          <w:spacing w:val="48"/>
        </w:rPr>
        <w:t xml:space="preserve"> </w:t>
      </w:r>
      <w:r w:rsidRPr="000B26C5">
        <w:t>At</w:t>
      </w:r>
      <w:r w:rsidRPr="000B26C5">
        <w:rPr>
          <w:spacing w:val="24"/>
        </w:rPr>
        <w:t xml:space="preserve"> </w:t>
      </w:r>
      <w:r w:rsidRPr="000B26C5">
        <w:t>a</w:t>
      </w:r>
      <w:r w:rsidRPr="000B26C5">
        <w:rPr>
          <w:spacing w:val="23"/>
        </w:rPr>
        <w:t xml:space="preserve"> </w:t>
      </w:r>
      <w:r w:rsidRPr="000B26C5">
        <w:rPr>
          <w:spacing w:val="-1"/>
        </w:rPr>
        <w:t>minimum,</w:t>
      </w:r>
      <w:r w:rsidRPr="000B26C5">
        <w:rPr>
          <w:spacing w:val="25"/>
        </w:rPr>
        <w:t xml:space="preserve"> </w:t>
      </w:r>
      <w:r w:rsidRPr="000B26C5">
        <w:rPr>
          <w:spacing w:val="-1"/>
        </w:rPr>
        <w:t>UCNI</w:t>
      </w:r>
      <w:r w:rsidRPr="000B26C5">
        <w:rPr>
          <w:spacing w:val="21"/>
        </w:rPr>
        <w:t xml:space="preserve"> </w:t>
      </w:r>
      <w:r w:rsidRPr="000B26C5">
        <w:rPr>
          <w:spacing w:val="-1"/>
        </w:rPr>
        <w:t>matter</w:t>
      </w:r>
      <w:r w:rsidRPr="000B26C5">
        <w:rPr>
          <w:spacing w:val="23"/>
        </w:rPr>
        <w:t xml:space="preserve"> </w:t>
      </w:r>
      <w:r w:rsidRPr="000B26C5">
        <w:rPr>
          <w:spacing w:val="-1"/>
        </w:rPr>
        <w:t>must</w:t>
      </w:r>
      <w:r w:rsidRPr="000B26C5">
        <w:rPr>
          <w:spacing w:val="23"/>
        </w:rPr>
        <w:t xml:space="preserve"> </w:t>
      </w:r>
      <w:r w:rsidRPr="000B26C5">
        <w:t>be</w:t>
      </w:r>
      <w:r w:rsidRPr="000B26C5">
        <w:rPr>
          <w:spacing w:val="22"/>
        </w:rPr>
        <w:t xml:space="preserve"> </w:t>
      </w:r>
      <w:r w:rsidRPr="000B26C5">
        <w:rPr>
          <w:spacing w:val="-1"/>
        </w:rPr>
        <w:t>destroyed</w:t>
      </w:r>
      <w:r w:rsidRPr="000B26C5">
        <w:rPr>
          <w:spacing w:val="21"/>
        </w:rPr>
        <w:t xml:space="preserve"> </w:t>
      </w:r>
      <w:r w:rsidRPr="000B26C5">
        <w:t>by</w:t>
      </w:r>
      <w:r w:rsidRPr="000B26C5">
        <w:rPr>
          <w:spacing w:val="21"/>
        </w:rPr>
        <w:t xml:space="preserve"> </w:t>
      </w:r>
      <w:r w:rsidRPr="000B26C5">
        <w:rPr>
          <w:spacing w:val="-1"/>
        </w:rPr>
        <w:t>using</w:t>
      </w:r>
      <w:r w:rsidRPr="000B26C5">
        <w:rPr>
          <w:spacing w:val="22"/>
        </w:rPr>
        <w:t xml:space="preserve"> </w:t>
      </w:r>
      <w:r w:rsidRPr="000B26C5">
        <w:rPr>
          <w:spacing w:val="-1"/>
        </w:rPr>
        <w:t>strip</w:t>
      </w:r>
      <w:r w:rsidRPr="000B26C5">
        <w:rPr>
          <w:spacing w:val="22"/>
        </w:rPr>
        <w:t xml:space="preserve"> </w:t>
      </w:r>
      <w:r w:rsidRPr="000B26C5">
        <w:t>cut</w:t>
      </w:r>
      <w:r w:rsidRPr="000B26C5">
        <w:rPr>
          <w:spacing w:val="25"/>
        </w:rPr>
        <w:t xml:space="preserve"> </w:t>
      </w:r>
      <w:r w:rsidRPr="000B26C5">
        <w:rPr>
          <w:spacing w:val="-1"/>
        </w:rPr>
        <w:t>shredders</w:t>
      </w:r>
      <w:r w:rsidRPr="000B26C5">
        <w:rPr>
          <w:spacing w:val="12"/>
        </w:rPr>
        <w:t xml:space="preserve"> </w:t>
      </w:r>
      <w:r w:rsidRPr="000B26C5">
        <w:rPr>
          <w:spacing w:val="-1"/>
        </w:rPr>
        <w:t>that</w:t>
      </w:r>
      <w:r w:rsidRPr="000B26C5">
        <w:rPr>
          <w:spacing w:val="10"/>
        </w:rPr>
        <w:t xml:space="preserve"> </w:t>
      </w:r>
      <w:r w:rsidRPr="000B26C5">
        <w:rPr>
          <w:spacing w:val="-1"/>
        </w:rPr>
        <w:t>result</w:t>
      </w:r>
      <w:r w:rsidRPr="000B26C5">
        <w:rPr>
          <w:spacing w:val="12"/>
        </w:rPr>
        <w:t xml:space="preserve"> </w:t>
      </w:r>
      <w:r w:rsidRPr="000B26C5">
        <w:rPr>
          <w:spacing w:val="-1"/>
        </w:rPr>
        <w:t>in</w:t>
      </w:r>
      <w:r w:rsidRPr="000B26C5">
        <w:rPr>
          <w:spacing w:val="11"/>
        </w:rPr>
        <w:t xml:space="preserve"> </w:t>
      </w:r>
      <w:r w:rsidRPr="000B26C5">
        <w:rPr>
          <w:spacing w:val="-1"/>
        </w:rPr>
        <w:t>particles</w:t>
      </w:r>
      <w:r w:rsidRPr="000B26C5">
        <w:rPr>
          <w:spacing w:val="12"/>
        </w:rPr>
        <w:t xml:space="preserve"> </w:t>
      </w:r>
      <w:r w:rsidRPr="000B26C5">
        <w:rPr>
          <w:spacing w:val="-1"/>
        </w:rPr>
        <w:t>of</w:t>
      </w:r>
      <w:r w:rsidRPr="000B26C5">
        <w:rPr>
          <w:spacing w:val="10"/>
        </w:rPr>
        <w:t xml:space="preserve"> </w:t>
      </w:r>
      <w:r w:rsidRPr="000B26C5">
        <w:t>no</w:t>
      </w:r>
      <w:r w:rsidRPr="000B26C5">
        <w:rPr>
          <w:spacing w:val="11"/>
        </w:rPr>
        <w:t xml:space="preserve"> </w:t>
      </w:r>
      <w:r w:rsidRPr="000B26C5">
        <w:rPr>
          <w:spacing w:val="-1"/>
        </w:rPr>
        <w:t>more</w:t>
      </w:r>
      <w:r w:rsidRPr="000B26C5">
        <w:rPr>
          <w:spacing w:val="12"/>
        </w:rPr>
        <w:t xml:space="preserve"> </w:t>
      </w:r>
      <w:r w:rsidRPr="000B26C5">
        <w:rPr>
          <w:spacing w:val="-1"/>
        </w:rPr>
        <w:t>than</w:t>
      </w:r>
      <w:r w:rsidRPr="000B26C5">
        <w:rPr>
          <w:spacing w:val="22"/>
        </w:rPr>
        <w:t xml:space="preserve"> </w:t>
      </w:r>
      <w:r w:rsidRPr="000B26C5">
        <w:rPr>
          <w:spacing w:val="-1"/>
        </w:rPr>
        <w:t>1/4-inch</w:t>
      </w:r>
      <w:r w:rsidRPr="000B26C5">
        <w:rPr>
          <w:spacing w:val="33"/>
        </w:rPr>
        <w:t xml:space="preserve"> </w:t>
      </w:r>
      <w:r w:rsidRPr="000B26C5">
        <w:rPr>
          <w:spacing w:val="-1"/>
        </w:rPr>
        <w:t>wide</w:t>
      </w:r>
      <w:r w:rsidRPr="000B26C5">
        <w:rPr>
          <w:spacing w:val="31"/>
        </w:rPr>
        <w:t xml:space="preserve"> </w:t>
      </w:r>
      <w:r w:rsidRPr="000B26C5">
        <w:rPr>
          <w:spacing w:val="-1"/>
        </w:rPr>
        <w:t>strips.</w:t>
      </w:r>
      <w:r w:rsidRPr="000B26C5">
        <w:rPr>
          <w:spacing w:val="15"/>
        </w:rPr>
        <w:t xml:space="preserve"> </w:t>
      </w:r>
      <w:r w:rsidRPr="000B26C5">
        <w:rPr>
          <w:spacing w:val="-1"/>
        </w:rPr>
        <w:t>Documents</w:t>
      </w:r>
      <w:r w:rsidRPr="000B26C5">
        <w:rPr>
          <w:spacing w:val="33"/>
        </w:rPr>
        <w:t xml:space="preserve"> </w:t>
      </w:r>
      <w:r w:rsidRPr="000B26C5">
        <w:rPr>
          <w:spacing w:val="-1"/>
        </w:rPr>
        <w:t>containing</w:t>
      </w:r>
      <w:r w:rsidRPr="000B26C5">
        <w:rPr>
          <w:spacing w:val="37"/>
        </w:rPr>
        <w:t xml:space="preserve"> </w:t>
      </w:r>
      <w:r w:rsidRPr="000B26C5">
        <w:rPr>
          <w:spacing w:val="-1"/>
        </w:rPr>
        <w:t>UCNI</w:t>
      </w:r>
      <w:r w:rsidRPr="000B26C5">
        <w:rPr>
          <w:spacing w:val="18"/>
        </w:rPr>
        <w:t xml:space="preserve"> </w:t>
      </w:r>
      <w:r w:rsidRPr="000B26C5">
        <w:rPr>
          <w:spacing w:val="-2"/>
        </w:rPr>
        <w:t>may</w:t>
      </w:r>
      <w:r w:rsidRPr="000B26C5">
        <w:rPr>
          <w:spacing w:val="17"/>
        </w:rPr>
        <w:t xml:space="preserve"> </w:t>
      </w:r>
      <w:r w:rsidRPr="000B26C5">
        <w:t>also</w:t>
      </w:r>
      <w:r w:rsidRPr="000B26C5">
        <w:rPr>
          <w:spacing w:val="16"/>
        </w:rPr>
        <w:t xml:space="preserve"> </w:t>
      </w:r>
      <w:r w:rsidRPr="000B26C5">
        <w:t>be</w:t>
      </w:r>
      <w:r w:rsidRPr="000B26C5">
        <w:rPr>
          <w:spacing w:val="16"/>
        </w:rPr>
        <w:t xml:space="preserve"> </w:t>
      </w:r>
      <w:r w:rsidRPr="000B26C5">
        <w:rPr>
          <w:spacing w:val="-1"/>
        </w:rPr>
        <w:t>disposed</w:t>
      </w:r>
      <w:r w:rsidRPr="000B26C5">
        <w:rPr>
          <w:spacing w:val="17"/>
        </w:rPr>
        <w:t xml:space="preserve"> </w:t>
      </w:r>
      <w:r w:rsidRPr="000B26C5">
        <w:t>of</w:t>
      </w:r>
      <w:r w:rsidRPr="000B26C5">
        <w:rPr>
          <w:spacing w:val="17"/>
        </w:rPr>
        <w:t xml:space="preserve"> </w:t>
      </w:r>
      <w:r w:rsidRPr="000B26C5">
        <w:rPr>
          <w:spacing w:val="-1"/>
        </w:rPr>
        <w:t>in</w:t>
      </w:r>
      <w:r w:rsidRPr="000B26C5">
        <w:rPr>
          <w:spacing w:val="18"/>
        </w:rPr>
        <w:t xml:space="preserve"> </w:t>
      </w:r>
      <w:r w:rsidRPr="000B26C5">
        <w:rPr>
          <w:spacing w:val="-1"/>
        </w:rPr>
        <w:t>the</w:t>
      </w:r>
      <w:r w:rsidRPr="000B26C5">
        <w:rPr>
          <w:spacing w:val="16"/>
        </w:rPr>
        <w:t xml:space="preserve"> </w:t>
      </w:r>
      <w:r w:rsidRPr="000B26C5">
        <w:rPr>
          <w:spacing w:val="-1"/>
        </w:rPr>
        <w:t>same</w:t>
      </w:r>
      <w:r w:rsidRPr="000B26C5">
        <w:rPr>
          <w:spacing w:val="21"/>
        </w:rPr>
        <w:t xml:space="preserve"> </w:t>
      </w:r>
      <w:r w:rsidRPr="000B26C5">
        <w:rPr>
          <w:spacing w:val="-1"/>
        </w:rPr>
        <w:t>manner</w:t>
      </w:r>
      <w:r w:rsidRPr="000B26C5">
        <w:rPr>
          <w:spacing w:val="47"/>
        </w:rPr>
        <w:t xml:space="preserve"> </w:t>
      </w:r>
      <w:r w:rsidRPr="000B26C5">
        <w:rPr>
          <w:spacing w:val="-1"/>
        </w:rPr>
        <w:t>that</w:t>
      </w:r>
      <w:r w:rsidRPr="000B26C5">
        <w:rPr>
          <w:spacing w:val="45"/>
        </w:rPr>
        <w:t xml:space="preserve"> </w:t>
      </w:r>
      <w:r w:rsidRPr="000B26C5">
        <w:rPr>
          <w:spacing w:val="-1"/>
        </w:rPr>
        <w:t>is</w:t>
      </w:r>
      <w:r w:rsidRPr="000B26C5">
        <w:rPr>
          <w:spacing w:val="46"/>
        </w:rPr>
        <w:t xml:space="preserve"> </w:t>
      </w:r>
      <w:r w:rsidRPr="000B26C5">
        <w:rPr>
          <w:spacing w:val="-1"/>
        </w:rPr>
        <w:t>authorized</w:t>
      </w:r>
      <w:r w:rsidRPr="000B26C5">
        <w:rPr>
          <w:spacing w:val="47"/>
        </w:rPr>
        <w:t xml:space="preserve"> </w:t>
      </w:r>
      <w:r w:rsidRPr="000B26C5">
        <w:rPr>
          <w:spacing w:val="-1"/>
        </w:rPr>
        <w:t>for</w:t>
      </w:r>
      <w:r w:rsidRPr="000B26C5">
        <w:rPr>
          <w:spacing w:val="47"/>
        </w:rPr>
        <w:t xml:space="preserve"> </w:t>
      </w:r>
      <w:r w:rsidRPr="000B26C5">
        <w:rPr>
          <w:spacing w:val="-1"/>
        </w:rPr>
        <w:t>Consultant</w:t>
      </w:r>
      <w:r w:rsidRPr="000B26C5">
        <w:rPr>
          <w:spacing w:val="31"/>
        </w:rPr>
        <w:t xml:space="preserve"> </w:t>
      </w:r>
      <w:r w:rsidRPr="000B26C5">
        <w:rPr>
          <w:spacing w:val="-1"/>
        </w:rPr>
        <w:t>disposition</w:t>
      </w:r>
      <w:r w:rsidRPr="000B26C5">
        <w:rPr>
          <w:spacing w:val="1"/>
        </w:rPr>
        <w:t xml:space="preserve"> </w:t>
      </w:r>
      <w:r w:rsidRPr="000B26C5">
        <w:rPr>
          <w:spacing w:val="-1"/>
        </w:rPr>
        <w:t>of</w:t>
      </w:r>
      <w:r w:rsidRPr="000B26C5">
        <w:t xml:space="preserve"> </w:t>
      </w:r>
      <w:r w:rsidRPr="000B26C5">
        <w:rPr>
          <w:spacing w:val="-1"/>
        </w:rPr>
        <w:t>other</w:t>
      </w:r>
      <w:r w:rsidRPr="000B26C5">
        <w:rPr>
          <w:spacing w:val="1"/>
        </w:rPr>
        <w:t xml:space="preserve"> </w:t>
      </w:r>
      <w:r w:rsidRPr="000B26C5">
        <w:rPr>
          <w:spacing w:val="-1"/>
        </w:rPr>
        <w:t>classified</w:t>
      </w:r>
      <w:r w:rsidRPr="000B26C5">
        <w:rPr>
          <w:spacing w:val="1"/>
        </w:rPr>
        <w:t xml:space="preserve"> </w:t>
      </w:r>
      <w:r w:rsidRPr="000B26C5">
        <w:rPr>
          <w:spacing w:val="-1"/>
        </w:rPr>
        <w:t>material</w:t>
      </w:r>
      <w:r w:rsidRPr="000B26C5">
        <w:rPr>
          <w:spacing w:val="1"/>
        </w:rPr>
        <w:t xml:space="preserve"> </w:t>
      </w:r>
      <w:r w:rsidRPr="000B26C5">
        <w:t>or</w:t>
      </w:r>
      <w:r w:rsidRPr="000B26C5">
        <w:rPr>
          <w:spacing w:val="2"/>
        </w:rPr>
        <w:t xml:space="preserve"> </w:t>
      </w:r>
      <w:r w:rsidRPr="000B26C5">
        <w:rPr>
          <w:spacing w:val="-1"/>
        </w:rPr>
        <w:t>data.</w:t>
      </w:r>
      <w:r w:rsidRPr="000B26C5">
        <w:rPr>
          <w:spacing w:val="3"/>
        </w:rPr>
        <w:t xml:space="preserve"> </w:t>
      </w:r>
      <w:r w:rsidRPr="000B26C5">
        <w:rPr>
          <w:spacing w:val="-1"/>
        </w:rPr>
        <w:t>If</w:t>
      </w:r>
      <w:r w:rsidRPr="000B26C5">
        <w:rPr>
          <w:spacing w:val="22"/>
        </w:rPr>
        <w:t xml:space="preserve"> </w:t>
      </w:r>
      <w:r w:rsidRPr="000B26C5">
        <w:rPr>
          <w:spacing w:val="-1"/>
        </w:rPr>
        <w:t>the</w:t>
      </w:r>
      <w:r w:rsidRPr="000B26C5">
        <w:rPr>
          <w:spacing w:val="25"/>
        </w:rPr>
        <w:t xml:space="preserve"> </w:t>
      </w:r>
      <w:r w:rsidRPr="000B26C5">
        <w:rPr>
          <w:spacing w:val="-1"/>
        </w:rPr>
        <w:t>above</w:t>
      </w:r>
      <w:r w:rsidRPr="000B26C5">
        <w:rPr>
          <w:spacing w:val="25"/>
        </w:rPr>
        <w:t xml:space="preserve"> </w:t>
      </w:r>
      <w:r w:rsidRPr="000B26C5">
        <w:rPr>
          <w:spacing w:val="-1"/>
        </w:rPr>
        <w:t>disposal</w:t>
      </w:r>
      <w:r w:rsidRPr="000B26C5">
        <w:rPr>
          <w:spacing w:val="25"/>
        </w:rPr>
        <w:t xml:space="preserve"> </w:t>
      </w:r>
      <w:r w:rsidRPr="000B26C5">
        <w:rPr>
          <w:spacing w:val="-1"/>
        </w:rPr>
        <w:t>methods</w:t>
      </w:r>
      <w:r w:rsidRPr="000B26C5">
        <w:rPr>
          <w:spacing w:val="24"/>
        </w:rPr>
        <w:t xml:space="preserve"> </w:t>
      </w:r>
      <w:r w:rsidRPr="000B26C5">
        <w:t>are</w:t>
      </w:r>
      <w:r w:rsidRPr="000B26C5">
        <w:rPr>
          <w:spacing w:val="25"/>
        </w:rPr>
        <w:t xml:space="preserve"> </w:t>
      </w:r>
      <w:r w:rsidRPr="000B26C5">
        <w:rPr>
          <w:spacing w:val="-1"/>
        </w:rPr>
        <w:t>not</w:t>
      </w:r>
      <w:r w:rsidRPr="000B26C5">
        <w:rPr>
          <w:spacing w:val="25"/>
        </w:rPr>
        <w:t xml:space="preserve"> </w:t>
      </w:r>
      <w:r w:rsidRPr="000B26C5">
        <w:rPr>
          <w:spacing w:val="-1"/>
        </w:rPr>
        <w:t>available</w:t>
      </w:r>
      <w:r w:rsidRPr="000B26C5">
        <w:rPr>
          <w:spacing w:val="25"/>
        </w:rPr>
        <w:t xml:space="preserve"> </w:t>
      </w:r>
      <w:r w:rsidRPr="000B26C5">
        <w:rPr>
          <w:spacing w:val="-1"/>
        </w:rPr>
        <w:t>to</w:t>
      </w:r>
      <w:r w:rsidRPr="000B26C5">
        <w:rPr>
          <w:spacing w:val="33"/>
        </w:rPr>
        <w:t xml:space="preserve"> </w:t>
      </w:r>
      <w:r w:rsidRPr="000B26C5">
        <w:rPr>
          <w:spacing w:val="-1"/>
        </w:rPr>
        <w:t>the</w:t>
      </w:r>
      <w:r w:rsidRPr="000B26C5">
        <w:rPr>
          <w:spacing w:val="2"/>
        </w:rPr>
        <w:t xml:space="preserve"> </w:t>
      </w:r>
      <w:r w:rsidRPr="000B26C5">
        <w:rPr>
          <w:spacing w:val="-1"/>
        </w:rPr>
        <w:t>Consultant,</w:t>
      </w:r>
      <w:r w:rsidRPr="000B26C5">
        <w:rPr>
          <w:spacing w:val="2"/>
        </w:rPr>
        <w:t xml:space="preserve"> </w:t>
      </w:r>
      <w:r w:rsidRPr="000B26C5">
        <w:rPr>
          <w:spacing w:val="-1"/>
        </w:rPr>
        <w:t>the</w:t>
      </w:r>
      <w:r w:rsidRPr="000B26C5">
        <w:rPr>
          <w:spacing w:val="2"/>
        </w:rPr>
        <w:t xml:space="preserve"> </w:t>
      </w:r>
      <w:r w:rsidRPr="000B26C5">
        <w:rPr>
          <w:spacing w:val="-1"/>
        </w:rPr>
        <w:t>Consultant</w:t>
      </w:r>
      <w:r w:rsidRPr="000B26C5">
        <w:rPr>
          <w:spacing w:val="3"/>
        </w:rPr>
        <w:t xml:space="preserve"> </w:t>
      </w:r>
      <w:r w:rsidRPr="000B26C5">
        <w:rPr>
          <w:spacing w:val="-2"/>
        </w:rPr>
        <w:t>may</w:t>
      </w:r>
      <w:r w:rsidRPr="000B26C5">
        <w:rPr>
          <w:spacing w:val="2"/>
        </w:rPr>
        <w:t xml:space="preserve"> </w:t>
      </w:r>
      <w:r w:rsidRPr="000B26C5">
        <w:rPr>
          <w:spacing w:val="-1"/>
        </w:rPr>
        <w:t>return</w:t>
      </w:r>
      <w:r w:rsidRPr="000B26C5">
        <w:rPr>
          <w:spacing w:val="2"/>
        </w:rPr>
        <w:t xml:space="preserve"> </w:t>
      </w:r>
      <w:r w:rsidRPr="000B26C5">
        <w:rPr>
          <w:spacing w:val="-1"/>
        </w:rPr>
        <w:t>the</w:t>
      </w:r>
      <w:r w:rsidRPr="000B26C5">
        <w:rPr>
          <w:spacing w:val="35"/>
        </w:rPr>
        <w:t xml:space="preserve"> </w:t>
      </w:r>
      <w:r w:rsidRPr="000B26C5">
        <w:rPr>
          <w:spacing w:val="-1"/>
        </w:rPr>
        <w:t>UCNI</w:t>
      </w:r>
      <w:r w:rsidRPr="000B26C5">
        <w:rPr>
          <w:spacing w:val="3"/>
        </w:rPr>
        <w:t xml:space="preserve"> </w:t>
      </w:r>
      <w:r w:rsidRPr="000B26C5">
        <w:rPr>
          <w:spacing w:val="-1"/>
        </w:rPr>
        <w:t>matter</w:t>
      </w:r>
      <w:r w:rsidRPr="000B26C5">
        <w:rPr>
          <w:spacing w:val="3"/>
        </w:rPr>
        <w:t xml:space="preserve"> </w:t>
      </w:r>
      <w:r w:rsidRPr="000B26C5">
        <w:rPr>
          <w:spacing w:val="-1"/>
        </w:rPr>
        <w:t>to</w:t>
      </w:r>
      <w:r w:rsidRPr="000B26C5">
        <w:rPr>
          <w:spacing w:val="4"/>
        </w:rPr>
        <w:t xml:space="preserve"> </w:t>
      </w:r>
      <w:r w:rsidRPr="000B26C5">
        <w:rPr>
          <w:spacing w:val="-1"/>
        </w:rPr>
        <w:t>the</w:t>
      </w:r>
      <w:r w:rsidRPr="000B26C5">
        <w:rPr>
          <w:spacing w:val="3"/>
        </w:rPr>
        <w:t xml:space="preserve"> </w:t>
      </w:r>
      <w:r w:rsidRPr="000B26C5">
        <w:rPr>
          <w:spacing w:val="-1"/>
        </w:rPr>
        <w:t>STR</w:t>
      </w:r>
      <w:r w:rsidRPr="000B26C5">
        <w:rPr>
          <w:spacing w:val="2"/>
        </w:rPr>
        <w:t xml:space="preserve"> </w:t>
      </w:r>
      <w:r w:rsidRPr="000B26C5">
        <w:rPr>
          <w:spacing w:val="-1"/>
        </w:rPr>
        <w:t>for</w:t>
      </w:r>
      <w:r w:rsidRPr="000B26C5">
        <w:rPr>
          <w:spacing w:val="2"/>
        </w:rPr>
        <w:t xml:space="preserve"> </w:t>
      </w:r>
      <w:r w:rsidRPr="000B26C5">
        <w:rPr>
          <w:spacing w:val="-1"/>
        </w:rPr>
        <w:t>disposition,</w:t>
      </w:r>
      <w:r w:rsidRPr="000B26C5">
        <w:rPr>
          <w:spacing w:val="3"/>
        </w:rPr>
        <w:t xml:space="preserve"> </w:t>
      </w:r>
      <w:r w:rsidRPr="000B26C5">
        <w:rPr>
          <w:spacing w:val="-1"/>
        </w:rPr>
        <w:t>with</w:t>
      </w:r>
      <w:r w:rsidRPr="000B26C5">
        <w:rPr>
          <w:spacing w:val="4"/>
        </w:rPr>
        <w:t xml:space="preserve"> </w:t>
      </w:r>
      <w:r w:rsidRPr="000B26C5">
        <w:rPr>
          <w:spacing w:val="-1"/>
        </w:rPr>
        <w:t>the</w:t>
      </w:r>
      <w:r w:rsidRPr="000B26C5">
        <w:rPr>
          <w:spacing w:val="27"/>
        </w:rPr>
        <w:t xml:space="preserve"> </w:t>
      </w:r>
      <w:r w:rsidRPr="000B26C5">
        <w:rPr>
          <w:spacing w:val="-1"/>
        </w:rPr>
        <w:t>prior</w:t>
      </w:r>
      <w:r w:rsidRPr="000B26C5">
        <w:t xml:space="preserve"> </w:t>
      </w:r>
      <w:r w:rsidRPr="000B26C5">
        <w:rPr>
          <w:spacing w:val="-1"/>
        </w:rPr>
        <w:t>approval</w:t>
      </w:r>
      <w:r w:rsidRPr="000B26C5">
        <w:rPr>
          <w:spacing w:val="-2"/>
        </w:rPr>
        <w:t xml:space="preserve"> </w:t>
      </w:r>
      <w:r w:rsidRPr="000B26C5">
        <w:t>of</w:t>
      </w:r>
      <w:r w:rsidRPr="000B26C5">
        <w:rPr>
          <w:spacing w:val="-1"/>
        </w:rPr>
        <w:t xml:space="preserve"> the STR.</w:t>
      </w:r>
    </w:p>
    <w:p w14:paraId="64A7BDF5" w14:textId="06953892" w:rsidR="00144A63" w:rsidRPr="000B26C5" w:rsidRDefault="00207892" w:rsidP="007267C7">
      <w:pPr>
        <w:pStyle w:val="BodyText"/>
        <w:ind w:left="360"/>
      </w:pPr>
      <w:r w:rsidRPr="000B26C5">
        <w:t>D</w:t>
      </w:r>
      <w:r w:rsidR="006F0B03" w:rsidRPr="000B26C5">
        <w:t>.</w:t>
      </w:r>
      <w:r w:rsidRPr="000B26C5">
        <w:rPr>
          <w:spacing w:val="15"/>
        </w:rPr>
        <w:t xml:space="preserve"> </w:t>
      </w:r>
      <w:r w:rsidR="007267C7" w:rsidRPr="000B26C5">
        <w:rPr>
          <w:spacing w:val="15"/>
        </w:rPr>
        <w:tab/>
      </w:r>
      <w:r w:rsidRPr="000B26C5">
        <w:rPr>
          <w:spacing w:val="-1"/>
        </w:rPr>
        <w:t>The</w:t>
      </w:r>
      <w:r w:rsidRPr="000B26C5">
        <w:rPr>
          <w:spacing w:val="18"/>
        </w:rPr>
        <w:t xml:space="preserve"> </w:t>
      </w:r>
      <w:r w:rsidRPr="000B26C5">
        <w:rPr>
          <w:spacing w:val="-1"/>
        </w:rPr>
        <w:t>Consultant</w:t>
      </w:r>
      <w:r w:rsidRPr="000B26C5">
        <w:rPr>
          <w:spacing w:val="18"/>
        </w:rPr>
        <w:t xml:space="preserve"> </w:t>
      </w:r>
      <w:r w:rsidRPr="000B26C5">
        <w:rPr>
          <w:spacing w:val="-1"/>
        </w:rPr>
        <w:t>shall</w:t>
      </w:r>
      <w:r w:rsidRPr="000B26C5">
        <w:rPr>
          <w:spacing w:val="18"/>
        </w:rPr>
        <w:t xml:space="preserve"> </w:t>
      </w:r>
      <w:r w:rsidRPr="000B26C5">
        <w:rPr>
          <w:spacing w:val="-1"/>
        </w:rPr>
        <w:t>report</w:t>
      </w:r>
      <w:r w:rsidRPr="000B26C5">
        <w:rPr>
          <w:spacing w:val="18"/>
        </w:rPr>
        <w:t xml:space="preserve"> </w:t>
      </w:r>
      <w:r w:rsidRPr="000B26C5">
        <w:rPr>
          <w:spacing w:val="-1"/>
        </w:rPr>
        <w:t>to</w:t>
      </w:r>
      <w:r w:rsidRPr="000B26C5">
        <w:rPr>
          <w:spacing w:val="19"/>
        </w:rPr>
        <w:t xml:space="preserve"> </w:t>
      </w:r>
      <w:r w:rsidRPr="000B26C5">
        <w:rPr>
          <w:spacing w:val="-1"/>
        </w:rPr>
        <w:t>the</w:t>
      </w:r>
      <w:r w:rsidRPr="000B26C5">
        <w:rPr>
          <w:spacing w:val="18"/>
        </w:rPr>
        <w:t xml:space="preserve"> </w:t>
      </w:r>
      <w:r w:rsidR="00D45702" w:rsidRPr="000B26C5">
        <w:rPr>
          <w:spacing w:val="-1"/>
        </w:rPr>
        <w:t>SRMC</w:t>
      </w:r>
      <w:r w:rsidRPr="000B26C5">
        <w:rPr>
          <w:spacing w:val="18"/>
        </w:rPr>
        <w:t xml:space="preserve"> </w:t>
      </w:r>
      <w:r w:rsidRPr="000B26C5">
        <w:rPr>
          <w:spacing w:val="-1"/>
        </w:rPr>
        <w:t>Security</w:t>
      </w:r>
      <w:r w:rsidRPr="000B26C5">
        <w:rPr>
          <w:spacing w:val="34"/>
        </w:rPr>
        <w:t xml:space="preserve"> </w:t>
      </w:r>
      <w:r w:rsidRPr="000B26C5">
        <w:rPr>
          <w:spacing w:val="-1"/>
        </w:rPr>
        <w:t>Office</w:t>
      </w:r>
      <w:r w:rsidRPr="000B26C5">
        <w:rPr>
          <w:spacing w:val="39"/>
        </w:rPr>
        <w:t xml:space="preserve"> </w:t>
      </w:r>
      <w:r w:rsidRPr="000B26C5">
        <w:rPr>
          <w:spacing w:val="-1"/>
        </w:rPr>
        <w:t>or</w:t>
      </w:r>
      <w:r w:rsidRPr="000B26C5">
        <w:rPr>
          <w:spacing w:val="39"/>
        </w:rPr>
        <w:t xml:space="preserve"> </w:t>
      </w:r>
      <w:r w:rsidRPr="000B26C5">
        <w:rPr>
          <w:spacing w:val="-1"/>
        </w:rPr>
        <w:t>the</w:t>
      </w:r>
      <w:r w:rsidRPr="000B26C5">
        <w:rPr>
          <w:spacing w:val="38"/>
        </w:rPr>
        <w:t xml:space="preserve"> </w:t>
      </w:r>
      <w:r w:rsidR="00D45702" w:rsidRPr="000B26C5">
        <w:rPr>
          <w:spacing w:val="-1"/>
        </w:rPr>
        <w:t>SRMC</w:t>
      </w:r>
      <w:r w:rsidRPr="000B26C5">
        <w:rPr>
          <w:spacing w:val="39"/>
        </w:rPr>
        <w:t xml:space="preserve"> </w:t>
      </w:r>
      <w:r w:rsidRPr="000B26C5">
        <w:rPr>
          <w:spacing w:val="-1"/>
        </w:rPr>
        <w:t>Procurement</w:t>
      </w:r>
      <w:r w:rsidRPr="000B26C5">
        <w:rPr>
          <w:spacing w:val="39"/>
        </w:rPr>
        <w:t xml:space="preserve"> </w:t>
      </w:r>
      <w:r w:rsidRPr="000B26C5">
        <w:rPr>
          <w:spacing w:val="-1"/>
        </w:rPr>
        <w:t>Representative</w:t>
      </w:r>
      <w:r w:rsidRPr="000B26C5">
        <w:rPr>
          <w:spacing w:val="21"/>
        </w:rPr>
        <w:t xml:space="preserve"> </w:t>
      </w:r>
      <w:r w:rsidRPr="000B26C5">
        <w:t>any</w:t>
      </w:r>
      <w:r w:rsidRPr="000B26C5">
        <w:rPr>
          <w:spacing w:val="22"/>
        </w:rPr>
        <w:t xml:space="preserve"> </w:t>
      </w:r>
      <w:r w:rsidRPr="000B26C5">
        <w:rPr>
          <w:spacing w:val="-1"/>
        </w:rPr>
        <w:t>incidents</w:t>
      </w:r>
      <w:r w:rsidRPr="000B26C5">
        <w:rPr>
          <w:spacing w:val="23"/>
        </w:rPr>
        <w:t xml:space="preserve"> </w:t>
      </w:r>
      <w:r w:rsidRPr="000B26C5">
        <w:rPr>
          <w:spacing w:val="-1"/>
        </w:rPr>
        <w:t>involving</w:t>
      </w:r>
      <w:r w:rsidRPr="000B26C5">
        <w:rPr>
          <w:spacing w:val="22"/>
        </w:rPr>
        <w:t xml:space="preserve"> </w:t>
      </w:r>
      <w:r w:rsidRPr="000B26C5">
        <w:rPr>
          <w:spacing w:val="-1"/>
        </w:rPr>
        <w:t>the</w:t>
      </w:r>
      <w:r w:rsidRPr="000B26C5">
        <w:rPr>
          <w:spacing w:val="23"/>
        </w:rPr>
        <w:t xml:space="preserve"> </w:t>
      </w:r>
      <w:r w:rsidRPr="000B26C5">
        <w:rPr>
          <w:spacing w:val="-1"/>
        </w:rPr>
        <w:t>unauthorized</w:t>
      </w:r>
      <w:r w:rsidRPr="000B26C5">
        <w:rPr>
          <w:spacing w:val="33"/>
        </w:rPr>
        <w:t xml:space="preserve"> </w:t>
      </w:r>
      <w:r w:rsidRPr="000B26C5">
        <w:rPr>
          <w:spacing w:val="-1"/>
        </w:rPr>
        <w:t>disclosure of UCNI.</w:t>
      </w:r>
    </w:p>
    <w:p w14:paraId="122F4D54" w14:textId="77777777" w:rsidR="00144A63" w:rsidRPr="000B26C5" w:rsidRDefault="00207892" w:rsidP="007267C7">
      <w:pPr>
        <w:pStyle w:val="BodyText"/>
        <w:numPr>
          <w:ilvl w:val="0"/>
          <w:numId w:val="11"/>
        </w:numPr>
        <w:tabs>
          <w:tab w:val="left" w:pos="481"/>
        </w:tabs>
        <w:ind w:left="360" w:hanging="360"/>
      </w:pPr>
      <w:r w:rsidRPr="000B26C5">
        <w:t>If</w:t>
      </w:r>
      <w:r w:rsidRPr="000B26C5">
        <w:rPr>
          <w:spacing w:val="28"/>
        </w:rPr>
        <w:t xml:space="preserve"> </w:t>
      </w:r>
      <w:r w:rsidRPr="000B26C5">
        <w:rPr>
          <w:spacing w:val="-1"/>
        </w:rPr>
        <w:t>performance</w:t>
      </w:r>
      <w:r w:rsidRPr="000B26C5">
        <w:rPr>
          <w:spacing w:val="29"/>
        </w:rPr>
        <w:t xml:space="preserve"> </w:t>
      </w:r>
      <w:r w:rsidRPr="000B26C5">
        <w:rPr>
          <w:spacing w:val="-1"/>
        </w:rPr>
        <w:t>of</w:t>
      </w:r>
      <w:r w:rsidRPr="000B26C5">
        <w:rPr>
          <w:spacing w:val="28"/>
        </w:rPr>
        <w:t xml:space="preserve"> </w:t>
      </w:r>
      <w:r w:rsidRPr="000B26C5">
        <w:rPr>
          <w:spacing w:val="-1"/>
        </w:rPr>
        <w:t>work</w:t>
      </w:r>
      <w:r w:rsidRPr="000B26C5">
        <w:rPr>
          <w:spacing w:val="28"/>
        </w:rPr>
        <w:t xml:space="preserve"> </w:t>
      </w:r>
      <w:r w:rsidRPr="000B26C5">
        <w:rPr>
          <w:spacing w:val="-1"/>
        </w:rPr>
        <w:t>under</w:t>
      </w:r>
      <w:r w:rsidRPr="000B26C5">
        <w:rPr>
          <w:spacing w:val="29"/>
        </w:rPr>
        <w:t xml:space="preserve"> </w:t>
      </w:r>
      <w:r w:rsidRPr="000B26C5">
        <w:rPr>
          <w:spacing w:val="-1"/>
        </w:rPr>
        <w:t>this</w:t>
      </w:r>
      <w:r w:rsidRPr="000B26C5">
        <w:rPr>
          <w:spacing w:val="28"/>
        </w:rPr>
        <w:t xml:space="preserve"> </w:t>
      </w:r>
      <w:r w:rsidRPr="000B26C5">
        <w:rPr>
          <w:spacing w:val="-1"/>
        </w:rPr>
        <w:t>order</w:t>
      </w:r>
      <w:r w:rsidRPr="000B26C5">
        <w:rPr>
          <w:spacing w:val="28"/>
        </w:rPr>
        <w:t xml:space="preserve"> </w:t>
      </w:r>
      <w:r w:rsidRPr="000B26C5">
        <w:rPr>
          <w:spacing w:val="-1"/>
        </w:rPr>
        <w:t>results</w:t>
      </w:r>
      <w:r w:rsidRPr="000B26C5">
        <w:rPr>
          <w:spacing w:val="35"/>
        </w:rPr>
        <w:t xml:space="preserve"> </w:t>
      </w:r>
      <w:r w:rsidRPr="000B26C5">
        <w:rPr>
          <w:spacing w:val="-1"/>
        </w:rPr>
        <w:t>in</w:t>
      </w:r>
      <w:r w:rsidRPr="000B26C5">
        <w:rPr>
          <w:spacing w:val="21"/>
        </w:rPr>
        <w:t xml:space="preserve"> </w:t>
      </w:r>
      <w:r w:rsidRPr="000B26C5">
        <w:rPr>
          <w:spacing w:val="-1"/>
        </w:rPr>
        <w:t>the</w:t>
      </w:r>
      <w:r w:rsidRPr="000B26C5">
        <w:rPr>
          <w:spacing w:val="21"/>
        </w:rPr>
        <w:t xml:space="preserve"> </w:t>
      </w:r>
      <w:r w:rsidRPr="000B26C5">
        <w:rPr>
          <w:spacing w:val="-1"/>
        </w:rPr>
        <w:t>generation</w:t>
      </w:r>
      <w:r w:rsidRPr="000B26C5">
        <w:rPr>
          <w:spacing w:val="19"/>
        </w:rPr>
        <w:t xml:space="preserve"> </w:t>
      </w:r>
      <w:r w:rsidRPr="000B26C5">
        <w:t>of</w:t>
      </w:r>
      <w:r w:rsidRPr="000B26C5">
        <w:rPr>
          <w:spacing w:val="21"/>
        </w:rPr>
        <w:t xml:space="preserve"> </w:t>
      </w:r>
      <w:r w:rsidRPr="000B26C5">
        <w:rPr>
          <w:spacing w:val="-1"/>
        </w:rPr>
        <w:t>unclassified</w:t>
      </w:r>
      <w:r w:rsidRPr="000B26C5">
        <w:rPr>
          <w:spacing w:val="21"/>
        </w:rPr>
        <w:t xml:space="preserve"> </w:t>
      </w:r>
      <w:r w:rsidRPr="000B26C5">
        <w:rPr>
          <w:spacing w:val="-1"/>
        </w:rPr>
        <w:t>documents</w:t>
      </w:r>
      <w:r w:rsidRPr="000B26C5">
        <w:rPr>
          <w:spacing w:val="20"/>
        </w:rPr>
        <w:t xml:space="preserve"> </w:t>
      </w:r>
      <w:r w:rsidRPr="000B26C5">
        <w:rPr>
          <w:spacing w:val="-1"/>
        </w:rPr>
        <w:t>that</w:t>
      </w:r>
      <w:r w:rsidRPr="000B26C5">
        <w:rPr>
          <w:spacing w:val="45"/>
        </w:rPr>
        <w:t xml:space="preserve"> </w:t>
      </w:r>
      <w:r w:rsidRPr="000B26C5">
        <w:rPr>
          <w:spacing w:val="-1"/>
        </w:rPr>
        <w:t>contain</w:t>
      </w:r>
      <w:r w:rsidRPr="000B26C5">
        <w:rPr>
          <w:spacing w:val="45"/>
        </w:rPr>
        <w:t xml:space="preserve"> </w:t>
      </w:r>
      <w:r w:rsidRPr="000B26C5">
        <w:rPr>
          <w:spacing w:val="-1"/>
        </w:rPr>
        <w:t>UCNI,</w:t>
      </w:r>
      <w:r w:rsidRPr="000B26C5">
        <w:rPr>
          <w:spacing w:val="46"/>
        </w:rPr>
        <w:t xml:space="preserve"> </w:t>
      </w:r>
      <w:r w:rsidRPr="000B26C5">
        <w:rPr>
          <w:spacing w:val="-1"/>
        </w:rPr>
        <w:t>the</w:t>
      </w:r>
      <w:r w:rsidRPr="000B26C5">
        <w:rPr>
          <w:spacing w:val="46"/>
        </w:rPr>
        <w:t xml:space="preserve"> </w:t>
      </w:r>
      <w:r w:rsidRPr="000B26C5">
        <w:rPr>
          <w:spacing w:val="-1"/>
        </w:rPr>
        <w:lastRenderedPageBreak/>
        <w:t>Consultant</w:t>
      </w:r>
      <w:r w:rsidRPr="000B26C5">
        <w:rPr>
          <w:spacing w:val="45"/>
        </w:rPr>
        <w:t xml:space="preserve"> </w:t>
      </w:r>
      <w:r w:rsidRPr="000B26C5">
        <w:rPr>
          <w:spacing w:val="-1"/>
        </w:rPr>
        <w:t>shall</w:t>
      </w:r>
      <w:r w:rsidRPr="000B26C5">
        <w:rPr>
          <w:spacing w:val="44"/>
        </w:rPr>
        <w:t xml:space="preserve"> </w:t>
      </w:r>
      <w:r w:rsidRPr="000B26C5">
        <w:rPr>
          <w:spacing w:val="-1"/>
        </w:rPr>
        <w:t>have</w:t>
      </w:r>
      <w:r w:rsidRPr="000B26C5">
        <w:rPr>
          <w:spacing w:val="46"/>
        </w:rPr>
        <w:t xml:space="preserve"> </w:t>
      </w:r>
      <w:r w:rsidRPr="000B26C5">
        <w:t>a</w:t>
      </w:r>
      <w:r w:rsidRPr="000B26C5">
        <w:rPr>
          <w:spacing w:val="39"/>
        </w:rPr>
        <w:t xml:space="preserve"> </w:t>
      </w:r>
      <w:r w:rsidRPr="000B26C5">
        <w:rPr>
          <w:spacing w:val="-1"/>
        </w:rPr>
        <w:t>sufficient</w:t>
      </w:r>
      <w:r w:rsidRPr="000B26C5">
        <w:rPr>
          <w:spacing w:val="17"/>
        </w:rPr>
        <w:t xml:space="preserve"> </w:t>
      </w:r>
      <w:r w:rsidRPr="000B26C5">
        <w:rPr>
          <w:spacing w:val="-1"/>
        </w:rPr>
        <w:t>number</w:t>
      </w:r>
      <w:r w:rsidRPr="000B26C5">
        <w:rPr>
          <w:spacing w:val="18"/>
        </w:rPr>
        <w:t xml:space="preserve"> </w:t>
      </w:r>
      <w:r w:rsidRPr="000B26C5">
        <w:t>of</w:t>
      </w:r>
      <w:r w:rsidRPr="000B26C5">
        <w:rPr>
          <w:spacing w:val="18"/>
        </w:rPr>
        <w:t xml:space="preserve"> </w:t>
      </w:r>
      <w:r w:rsidRPr="000B26C5">
        <w:rPr>
          <w:spacing w:val="-1"/>
        </w:rPr>
        <w:t>trained</w:t>
      </w:r>
      <w:r w:rsidRPr="000B26C5">
        <w:rPr>
          <w:spacing w:val="17"/>
        </w:rPr>
        <w:t xml:space="preserve"> </w:t>
      </w:r>
      <w:r w:rsidRPr="000B26C5">
        <w:rPr>
          <w:spacing w:val="-1"/>
        </w:rPr>
        <w:t>UCNI</w:t>
      </w:r>
      <w:r w:rsidRPr="000B26C5">
        <w:rPr>
          <w:spacing w:val="17"/>
        </w:rPr>
        <w:t xml:space="preserve"> </w:t>
      </w:r>
      <w:r w:rsidRPr="000B26C5">
        <w:rPr>
          <w:spacing w:val="-1"/>
        </w:rPr>
        <w:t>review</w:t>
      </w:r>
      <w:r w:rsidRPr="000B26C5">
        <w:rPr>
          <w:spacing w:val="31"/>
        </w:rPr>
        <w:t xml:space="preserve"> </w:t>
      </w:r>
      <w:r w:rsidRPr="000B26C5">
        <w:rPr>
          <w:spacing w:val="-1"/>
        </w:rPr>
        <w:t>personnel</w:t>
      </w:r>
      <w:r w:rsidRPr="000B26C5">
        <w:rPr>
          <w:spacing w:val="44"/>
        </w:rPr>
        <w:t xml:space="preserve"> </w:t>
      </w:r>
      <w:r w:rsidRPr="000B26C5">
        <w:rPr>
          <w:spacing w:val="-1"/>
        </w:rPr>
        <w:t>to</w:t>
      </w:r>
      <w:r w:rsidRPr="000B26C5">
        <w:rPr>
          <w:spacing w:val="44"/>
        </w:rPr>
        <w:t xml:space="preserve"> </w:t>
      </w:r>
      <w:r w:rsidRPr="000B26C5">
        <w:rPr>
          <w:spacing w:val="-1"/>
        </w:rPr>
        <w:t>ensure</w:t>
      </w:r>
      <w:r w:rsidRPr="000B26C5">
        <w:rPr>
          <w:spacing w:val="45"/>
        </w:rPr>
        <w:t xml:space="preserve"> </w:t>
      </w:r>
      <w:r w:rsidRPr="000B26C5">
        <w:rPr>
          <w:spacing w:val="-1"/>
        </w:rPr>
        <w:t>the</w:t>
      </w:r>
      <w:r w:rsidRPr="000B26C5">
        <w:rPr>
          <w:spacing w:val="44"/>
        </w:rPr>
        <w:t xml:space="preserve"> </w:t>
      </w:r>
      <w:r w:rsidRPr="000B26C5">
        <w:rPr>
          <w:spacing w:val="-1"/>
        </w:rPr>
        <w:t>prompt</w:t>
      </w:r>
      <w:r w:rsidRPr="000B26C5">
        <w:rPr>
          <w:spacing w:val="44"/>
        </w:rPr>
        <w:t xml:space="preserve"> </w:t>
      </w:r>
      <w:r w:rsidRPr="000B26C5">
        <w:t>and</w:t>
      </w:r>
      <w:r w:rsidRPr="000B26C5">
        <w:rPr>
          <w:spacing w:val="45"/>
        </w:rPr>
        <w:t xml:space="preserve"> </w:t>
      </w:r>
      <w:r w:rsidRPr="000B26C5">
        <w:rPr>
          <w:spacing w:val="-1"/>
        </w:rPr>
        <w:t>proper</w:t>
      </w:r>
      <w:r w:rsidRPr="000B26C5">
        <w:rPr>
          <w:spacing w:val="35"/>
        </w:rPr>
        <w:t xml:space="preserve"> </w:t>
      </w:r>
      <w:r w:rsidRPr="000B26C5">
        <w:rPr>
          <w:spacing w:val="-1"/>
        </w:rPr>
        <w:t>review</w:t>
      </w:r>
      <w:r w:rsidRPr="000B26C5">
        <w:rPr>
          <w:spacing w:val="28"/>
        </w:rPr>
        <w:t xml:space="preserve"> </w:t>
      </w:r>
      <w:r w:rsidRPr="000B26C5">
        <w:t>of</w:t>
      </w:r>
      <w:r w:rsidRPr="000B26C5">
        <w:rPr>
          <w:spacing w:val="28"/>
        </w:rPr>
        <w:t xml:space="preserve"> </w:t>
      </w:r>
      <w:r w:rsidRPr="000B26C5">
        <w:rPr>
          <w:spacing w:val="-1"/>
        </w:rPr>
        <w:t>generated</w:t>
      </w:r>
      <w:r w:rsidRPr="000B26C5">
        <w:rPr>
          <w:spacing w:val="29"/>
        </w:rPr>
        <w:t xml:space="preserve"> </w:t>
      </w:r>
      <w:r w:rsidRPr="000B26C5">
        <w:rPr>
          <w:spacing w:val="-1"/>
        </w:rPr>
        <w:t>material</w:t>
      </w:r>
      <w:r w:rsidRPr="000B26C5">
        <w:rPr>
          <w:spacing w:val="29"/>
        </w:rPr>
        <w:t xml:space="preserve"> </w:t>
      </w:r>
      <w:r w:rsidRPr="000B26C5">
        <w:rPr>
          <w:spacing w:val="-1"/>
        </w:rPr>
        <w:t>or</w:t>
      </w:r>
      <w:r w:rsidRPr="000B26C5">
        <w:rPr>
          <w:spacing w:val="28"/>
        </w:rPr>
        <w:t xml:space="preserve"> </w:t>
      </w:r>
      <w:r w:rsidRPr="000B26C5">
        <w:rPr>
          <w:spacing w:val="-1"/>
        </w:rPr>
        <w:t>data</w:t>
      </w:r>
      <w:r w:rsidRPr="000B26C5">
        <w:rPr>
          <w:spacing w:val="29"/>
        </w:rPr>
        <w:t xml:space="preserve"> </w:t>
      </w:r>
      <w:r w:rsidRPr="000B26C5">
        <w:rPr>
          <w:spacing w:val="-1"/>
        </w:rPr>
        <w:t>to</w:t>
      </w:r>
      <w:r w:rsidRPr="000B26C5">
        <w:rPr>
          <w:spacing w:val="28"/>
        </w:rPr>
        <w:t xml:space="preserve"> </w:t>
      </w:r>
      <w:r w:rsidRPr="000B26C5">
        <w:rPr>
          <w:spacing w:val="-1"/>
        </w:rPr>
        <w:t>provide</w:t>
      </w:r>
      <w:r w:rsidRPr="000B26C5">
        <w:rPr>
          <w:spacing w:val="31"/>
        </w:rPr>
        <w:t xml:space="preserve"> </w:t>
      </w:r>
      <w:r w:rsidRPr="000B26C5">
        <w:rPr>
          <w:spacing w:val="-1"/>
        </w:rPr>
        <w:t>for</w:t>
      </w:r>
      <w:r w:rsidRPr="000B26C5">
        <w:rPr>
          <w:spacing w:val="17"/>
        </w:rPr>
        <w:t xml:space="preserve"> </w:t>
      </w:r>
      <w:r w:rsidRPr="000B26C5">
        <w:rPr>
          <w:spacing w:val="-1"/>
        </w:rPr>
        <w:t>the</w:t>
      </w:r>
      <w:r w:rsidRPr="000B26C5">
        <w:rPr>
          <w:spacing w:val="17"/>
        </w:rPr>
        <w:t xml:space="preserve"> </w:t>
      </w:r>
      <w:r w:rsidRPr="000B26C5">
        <w:rPr>
          <w:spacing w:val="-1"/>
        </w:rPr>
        <w:t>identification,</w:t>
      </w:r>
      <w:r w:rsidRPr="000B26C5">
        <w:rPr>
          <w:spacing w:val="18"/>
        </w:rPr>
        <w:t xml:space="preserve"> </w:t>
      </w:r>
      <w:r w:rsidRPr="000B26C5">
        <w:rPr>
          <w:spacing w:val="-1"/>
        </w:rPr>
        <w:t>marking,</w:t>
      </w:r>
      <w:r w:rsidRPr="000B26C5">
        <w:rPr>
          <w:spacing w:val="18"/>
        </w:rPr>
        <w:t xml:space="preserve"> </w:t>
      </w:r>
      <w:r w:rsidRPr="000B26C5">
        <w:rPr>
          <w:spacing w:val="-1"/>
        </w:rPr>
        <w:t>and</w:t>
      </w:r>
      <w:r w:rsidRPr="000B26C5">
        <w:rPr>
          <w:spacing w:val="18"/>
        </w:rPr>
        <w:t xml:space="preserve"> </w:t>
      </w:r>
      <w:r w:rsidRPr="000B26C5">
        <w:rPr>
          <w:spacing w:val="-1"/>
        </w:rPr>
        <w:t>proper</w:t>
      </w:r>
      <w:r w:rsidRPr="000B26C5">
        <w:rPr>
          <w:spacing w:val="23"/>
        </w:rPr>
        <w:t xml:space="preserve"> </w:t>
      </w:r>
      <w:r w:rsidRPr="000B26C5">
        <w:rPr>
          <w:spacing w:val="-1"/>
        </w:rPr>
        <w:t>handling</w:t>
      </w:r>
      <w:r w:rsidRPr="000B26C5">
        <w:rPr>
          <w:spacing w:val="47"/>
        </w:rPr>
        <w:t xml:space="preserve"> </w:t>
      </w:r>
      <w:r w:rsidRPr="000B26C5">
        <w:t>of</w:t>
      </w:r>
      <w:r w:rsidRPr="000B26C5">
        <w:rPr>
          <w:spacing w:val="45"/>
        </w:rPr>
        <w:t xml:space="preserve"> </w:t>
      </w:r>
      <w:r w:rsidRPr="000B26C5">
        <w:rPr>
          <w:spacing w:val="-1"/>
        </w:rPr>
        <w:t>material</w:t>
      </w:r>
      <w:r w:rsidRPr="000B26C5">
        <w:rPr>
          <w:spacing w:val="47"/>
        </w:rPr>
        <w:t xml:space="preserve"> </w:t>
      </w:r>
      <w:r w:rsidRPr="000B26C5">
        <w:t>or</w:t>
      </w:r>
      <w:r w:rsidRPr="000B26C5">
        <w:rPr>
          <w:spacing w:val="48"/>
        </w:rPr>
        <w:t xml:space="preserve"> </w:t>
      </w:r>
      <w:r w:rsidRPr="000B26C5">
        <w:rPr>
          <w:spacing w:val="-1"/>
        </w:rPr>
        <w:t>data</w:t>
      </w:r>
      <w:r w:rsidRPr="000B26C5">
        <w:rPr>
          <w:spacing w:val="47"/>
        </w:rPr>
        <w:t xml:space="preserve"> </w:t>
      </w:r>
      <w:r w:rsidRPr="000B26C5">
        <w:rPr>
          <w:spacing w:val="-1"/>
        </w:rPr>
        <w:t>determined</w:t>
      </w:r>
      <w:r w:rsidRPr="000B26C5">
        <w:rPr>
          <w:spacing w:val="48"/>
        </w:rPr>
        <w:t xml:space="preserve"> </w:t>
      </w:r>
      <w:r w:rsidRPr="000B26C5">
        <w:rPr>
          <w:spacing w:val="-1"/>
        </w:rPr>
        <w:t>to</w:t>
      </w:r>
      <w:r w:rsidRPr="000B26C5">
        <w:rPr>
          <w:spacing w:val="26"/>
        </w:rPr>
        <w:t xml:space="preserve"> </w:t>
      </w:r>
      <w:r w:rsidRPr="000B26C5">
        <w:rPr>
          <w:spacing w:val="-1"/>
        </w:rPr>
        <w:t>contain</w:t>
      </w:r>
      <w:r w:rsidRPr="000B26C5">
        <w:rPr>
          <w:spacing w:val="27"/>
        </w:rPr>
        <w:t xml:space="preserve"> </w:t>
      </w:r>
      <w:r w:rsidRPr="000B26C5">
        <w:rPr>
          <w:spacing w:val="-1"/>
        </w:rPr>
        <w:t>UCNI.</w:t>
      </w:r>
      <w:r w:rsidRPr="000B26C5">
        <w:rPr>
          <w:spacing w:val="7"/>
        </w:rPr>
        <w:t xml:space="preserve"> </w:t>
      </w:r>
      <w:r w:rsidRPr="000B26C5">
        <w:t>The</w:t>
      </w:r>
      <w:r w:rsidRPr="000B26C5">
        <w:rPr>
          <w:spacing w:val="28"/>
        </w:rPr>
        <w:t xml:space="preserve"> </w:t>
      </w:r>
      <w:r w:rsidRPr="000B26C5">
        <w:rPr>
          <w:spacing w:val="-1"/>
        </w:rPr>
        <w:t>Consultant’s</w:t>
      </w:r>
      <w:r w:rsidRPr="000B26C5">
        <w:rPr>
          <w:spacing w:val="28"/>
        </w:rPr>
        <w:t xml:space="preserve"> </w:t>
      </w:r>
      <w:r w:rsidRPr="000B26C5">
        <w:rPr>
          <w:spacing w:val="-1"/>
        </w:rPr>
        <w:t>Reviewing</w:t>
      </w:r>
      <w:r w:rsidRPr="000B26C5">
        <w:rPr>
          <w:spacing w:val="27"/>
        </w:rPr>
        <w:t xml:space="preserve"> </w:t>
      </w:r>
      <w:r w:rsidRPr="000B26C5">
        <w:rPr>
          <w:spacing w:val="-1"/>
        </w:rPr>
        <w:t>Officials</w:t>
      </w:r>
      <w:r w:rsidRPr="000B26C5">
        <w:rPr>
          <w:spacing w:val="15"/>
        </w:rPr>
        <w:t xml:space="preserve"> </w:t>
      </w:r>
      <w:r w:rsidRPr="000B26C5">
        <w:rPr>
          <w:spacing w:val="-1"/>
        </w:rPr>
        <w:t>shall</w:t>
      </w:r>
      <w:r w:rsidRPr="000B26C5">
        <w:rPr>
          <w:spacing w:val="14"/>
        </w:rPr>
        <w:t xml:space="preserve"> </w:t>
      </w:r>
      <w:r w:rsidRPr="000B26C5">
        <w:rPr>
          <w:spacing w:val="-1"/>
        </w:rPr>
        <w:t>apply</w:t>
      </w:r>
      <w:r w:rsidRPr="000B26C5">
        <w:rPr>
          <w:spacing w:val="14"/>
        </w:rPr>
        <w:t xml:space="preserve"> </w:t>
      </w:r>
      <w:r w:rsidRPr="000B26C5">
        <w:rPr>
          <w:spacing w:val="-1"/>
        </w:rPr>
        <w:t>or</w:t>
      </w:r>
      <w:r w:rsidRPr="000B26C5">
        <w:rPr>
          <w:spacing w:val="15"/>
        </w:rPr>
        <w:t xml:space="preserve"> </w:t>
      </w:r>
      <w:r w:rsidRPr="000B26C5">
        <w:rPr>
          <w:spacing w:val="-1"/>
        </w:rPr>
        <w:t>authorize</w:t>
      </w:r>
      <w:r w:rsidRPr="000B26C5">
        <w:rPr>
          <w:spacing w:val="15"/>
        </w:rPr>
        <w:t xml:space="preserve"> </w:t>
      </w:r>
      <w:r w:rsidRPr="000B26C5">
        <w:rPr>
          <w:spacing w:val="-1"/>
        </w:rPr>
        <w:t>the</w:t>
      </w:r>
      <w:r w:rsidRPr="000B26C5">
        <w:rPr>
          <w:spacing w:val="15"/>
        </w:rPr>
        <w:t xml:space="preserve"> </w:t>
      </w:r>
      <w:r w:rsidRPr="000B26C5">
        <w:rPr>
          <w:spacing w:val="-2"/>
        </w:rPr>
        <w:t>application</w:t>
      </w:r>
      <w:r w:rsidRPr="000B26C5">
        <w:rPr>
          <w:spacing w:val="30"/>
        </w:rPr>
        <w:t xml:space="preserve"> </w:t>
      </w:r>
      <w:r w:rsidRPr="000B26C5">
        <w:t>of</w:t>
      </w:r>
      <w:r w:rsidRPr="000B26C5">
        <w:rPr>
          <w:spacing w:val="7"/>
        </w:rPr>
        <w:t xml:space="preserve"> </w:t>
      </w:r>
      <w:r w:rsidRPr="000B26C5">
        <w:rPr>
          <w:spacing w:val="-1"/>
        </w:rPr>
        <w:t>UCNI</w:t>
      </w:r>
      <w:r w:rsidRPr="000B26C5">
        <w:rPr>
          <w:spacing w:val="7"/>
        </w:rPr>
        <w:t xml:space="preserve"> </w:t>
      </w:r>
      <w:r w:rsidRPr="000B26C5">
        <w:rPr>
          <w:spacing w:val="-1"/>
        </w:rPr>
        <w:t>markings</w:t>
      </w:r>
      <w:r w:rsidRPr="000B26C5">
        <w:rPr>
          <w:spacing w:val="8"/>
        </w:rPr>
        <w:t xml:space="preserve"> </w:t>
      </w:r>
      <w:r w:rsidRPr="000B26C5">
        <w:rPr>
          <w:spacing w:val="-1"/>
        </w:rPr>
        <w:t>to</w:t>
      </w:r>
      <w:r w:rsidRPr="000B26C5">
        <w:rPr>
          <w:spacing w:val="8"/>
        </w:rPr>
        <w:t xml:space="preserve"> </w:t>
      </w:r>
      <w:r w:rsidRPr="000B26C5">
        <w:rPr>
          <w:spacing w:val="-1"/>
        </w:rPr>
        <w:t>any</w:t>
      </w:r>
      <w:r w:rsidRPr="000B26C5">
        <w:rPr>
          <w:spacing w:val="6"/>
        </w:rPr>
        <w:t xml:space="preserve"> </w:t>
      </w:r>
      <w:r w:rsidR="00EE62F2" w:rsidRPr="000B26C5">
        <w:rPr>
          <w:spacing w:val="-1"/>
        </w:rPr>
        <w:t>unclassified</w:t>
      </w:r>
      <w:r w:rsidR="00EE62F2" w:rsidRPr="000B26C5">
        <w:t xml:space="preserve"> </w:t>
      </w:r>
      <w:r w:rsidR="00EE62F2" w:rsidRPr="000B26C5">
        <w:rPr>
          <w:spacing w:val="8"/>
        </w:rPr>
        <w:t>matter</w:t>
      </w:r>
      <w:r w:rsidRPr="000B26C5">
        <w:rPr>
          <w:spacing w:val="29"/>
        </w:rPr>
        <w:t xml:space="preserve"> </w:t>
      </w:r>
      <w:r w:rsidRPr="000B26C5">
        <w:rPr>
          <w:spacing w:val="-1"/>
        </w:rPr>
        <w:t>that</w:t>
      </w:r>
      <w:r w:rsidRPr="000B26C5">
        <w:rPr>
          <w:spacing w:val="41"/>
        </w:rPr>
        <w:t xml:space="preserve"> </w:t>
      </w:r>
      <w:r w:rsidRPr="000B26C5">
        <w:rPr>
          <w:spacing w:val="-1"/>
        </w:rPr>
        <w:t>contains</w:t>
      </w:r>
      <w:r w:rsidRPr="000B26C5">
        <w:rPr>
          <w:spacing w:val="40"/>
        </w:rPr>
        <w:t xml:space="preserve"> </w:t>
      </w:r>
      <w:r w:rsidRPr="000B26C5">
        <w:rPr>
          <w:spacing w:val="-1"/>
        </w:rPr>
        <w:t>UCNI</w:t>
      </w:r>
      <w:r w:rsidRPr="000B26C5">
        <w:rPr>
          <w:spacing w:val="41"/>
        </w:rPr>
        <w:t xml:space="preserve"> </w:t>
      </w:r>
      <w:r w:rsidRPr="000B26C5">
        <w:rPr>
          <w:spacing w:val="-1"/>
        </w:rPr>
        <w:t>in</w:t>
      </w:r>
      <w:r w:rsidRPr="000B26C5">
        <w:rPr>
          <w:spacing w:val="41"/>
        </w:rPr>
        <w:t xml:space="preserve"> </w:t>
      </w:r>
      <w:r w:rsidRPr="000B26C5">
        <w:rPr>
          <w:spacing w:val="-1"/>
        </w:rPr>
        <w:t>accordance</w:t>
      </w:r>
      <w:r w:rsidRPr="000B26C5">
        <w:rPr>
          <w:spacing w:val="41"/>
        </w:rPr>
        <w:t xml:space="preserve"> </w:t>
      </w:r>
      <w:r w:rsidRPr="000B26C5">
        <w:rPr>
          <w:spacing w:val="-1"/>
        </w:rPr>
        <w:t>with</w:t>
      </w:r>
      <w:r w:rsidRPr="000B26C5">
        <w:rPr>
          <w:spacing w:val="42"/>
        </w:rPr>
        <w:t xml:space="preserve"> </w:t>
      </w:r>
      <w:r w:rsidRPr="000B26C5">
        <w:rPr>
          <w:spacing w:val="-1"/>
        </w:rPr>
        <w:t>the</w:t>
      </w:r>
      <w:r w:rsidRPr="000B26C5">
        <w:rPr>
          <w:spacing w:val="24"/>
        </w:rPr>
        <w:t xml:space="preserve"> </w:t>
      </w:r>
      <w:r w:rsidRPr="000B26C5">
        <w:rPr>
          <w:spacing w:val="-1"/>
        </w:rPr>
        <w:t>instructions</w:t>
      </w:r>
      <w:r w:rsidRPr="000B26C5">
        <w:rPr>
          <w:spacing w:val="16"/>
        </w:rPr>
        <w:t xml:space="preserve"> </w:t>
      </w:r>
      <w:r w:rsidRPr="000B26C5">
        <w:rPr>
          <w:spacing w:val="-1"/>
        </w:rPr>
        <w:t>contained</w:t>
      </w:r>
      <w:r w:rsidRPr="000B26C5">
        <w:rPr>
          <w:spacing w:val="18"/>
        </w:rPr>
        <w:t xml:space="preserve"> </w:t>
      </w:r>
      <w:r w:rsidRPr="000B26C5">
        <w:rPr>
          <w:spacing w:val="-1"/>
        </w:rPr>
        <w:t>in</w:t>
      </w:r>
      <w:r w:rsidRPr="000B26C5">
        <w:rPr>
          <w:spacing w:val="17"/>
        </w:rPr>
        <w:t xml:space="preserve"> </w:t>
      </w:r>
      <w:r w:rsidRPr="000B26C5">
        <w:t>DOE</w:t>
      </w:r>
      <w:r w:rsidRPr="000B26C5">
        <w:rPr>
          <w:spacing w:val="16"/>
        </w:rPr>
        <w:t xml:space="preserve"> </w:t>
      </w:r>
      <w:r w:rsidR="000B0059" w:rsidRPr="000B26C5">
        <w:t>O</w:t>
      </w:r>
      <w:r w:rsidR="000B0059" w:rsidRPr="000B26C5">
        <w:rPr>
          <w:spacing w:val="16"/>
        </w:rPr>
        <w:t xml:space="preserve"> </w:t>
      </w:r>
      <w:r w:rsidRPr="000B26C5">
        <w:rPr>
          <w:spacing w:val="-1"/>
        </w:rPr>
        <w:t>471.1</w:t>
      </w:r>
      <w:r w:rsidR="000B0059" w:rsidRPr="000B26C5">
        <w:rPr>
          <w:spacing w:val="-1"/>
        </w:rPr>
        <w:t>B</w:t>
      </w:r>
      <w:r w:rsidRPr="000B26C5">
        <w:rPr>
          <w:spacing w:val="-1"/>
        </w:rPr>
        <w:t>.</w:t>
      </w:r>
    </w:p>
    <w:p w14:paraId="3BB64384" w14:textId="77777777" w:rsidR="00144A63" w:rsidRPr="000B26C5" w:rsidRDefault="00207892" w:rsidP="007267C7">
      <w:pPr>
        <w:pStyle w:val="BodyText"/>
        <w:numPr>
          <w:ilvl w:val="0"/>
          <w:numId w:val="11"/>
        </w:numPr>
        <w:tabs>
          <w:tab w:val="left" w:pos="481"/>
        </w:tabs>
        <w:ind w:left="360" w:hanging="360"/>
      </w:pPr>
      <w:r w:rsidRPr="000B26C5">
        <w:t>If</w:t>
      </w:r>
      <w:r w:rsidRPr="000B26C5">
        <w:rPr>
          <w:spacing w:val="35"/>
        </w:rPr>
        <w:t xml:space="preserve"> </w:t>
      </w:r>
      <w:r w:rsidRPr="000B26C5">
        <w:rPr>
          <w:spacing w:val="-1"/>
        </w:rPr>
        <w:t>the</w:t>
      </w:r>
      <w:r w:rsidRPr="000B26C5">
        <w:rPr>
          <w:spacing w:val="35"/>
        </w:rPr>
        <w:t xml:space="preserve"> </w:t>
      </w:r>
      <w:r w:rsidRPr="000B26C5">
        <w:rPr>
          <w:spacing w:val="-1"/>
        </w:rPr>
        <w:t>Consultant</w:t>
      </w:r>
      <w:r w:rsidRPr="000B26C5">
        <w:rPr>
          <w:spacing w:val="35"/>
        </w:rPr>
        <w:t xml:space="preserve"> </w:t>
      </w:r>
      <w:r w:rsidRPr="000B26C5">
        <w:t>has</w:t>
      </w:r>
      <w:r w:rsidRPr="000B26C5">
        <w:rPr>
          <w:spacing w:val="35"/>
        </w:rPr>
        <w:t xml:space="preserve"> </w:t>
      </w:r>
      <w:r w:rsidRPr="000B26C5">
        <w:t>a</w:t>
      </w:r>
      <w:r w:rsidRPr="000B26C5">
        <w:rPr>
          <w:spacing w:val="35"/>
        </w:rPr>
        <w:t xml:space="preserve"> </w:t>
      </w:r>
      <w:r w:rsidRPr="000B26C5">
        <w:rPr>
          <w:spacing w:val="-1"/>
        </w:rPr>
        <w:t>formally</w:t>
      </w:r>
      <w:r w:rsidRPr="000B26C5">
        <w:rPr>
          <w:spacing w:val="36"/>
        </w:rPr>
        <w:t xml:space="preserve"> </w:t>
      </w:r>
      <w:r w:rsidRPr="000B26C5">
        <w:rPr>
          <w:spacing w:val="-1"/>
        </w:rPr>
        <w:t>designated</w:t>
      </w:r>
      <w:r w:rsidRPr="000B26C5">
        <w:rPr>
          <w:spacing w:val="29"/>
        </w:rPr>
        <w:t xml:space="preserve"> </w:t>
      </w:r>
      <w:r w:rsidRPr="000B26C5">
        <w:rPr>
          <w:spacing w:val="-1"/>
        </w:rPr>
        <w:t>Classification Officer,</w:t>
      </w:r>
      <w:r w:rsidRPr="000B26C5">
        <w:t xml:space="preserve"> </w:t>
      </w:r>
      <w:r w:rsidRPr="000B26C5">
        <w:rPr>
          <w:spacing w:val="-1"/>
        </w:rPr>
        <w:t>the</w:t>
      </w:r>
      <w:r w:rsidRPr="000B26C5">
        <w:t xml:space="preserve"> </w:t>
      </w:r>
      <w:r w:rsidRPr="000B26C5">
        <w:rPr>
          <w:spacing w:val="-1"/>
        </w:rPr>
        <w:t>Classification Officer-</w:t>
      </w:r>
    </w:p>
    <w:p w14:paraId="5A48FB0A" w14:textId="77777777" w:rsidR="00144A63" w:rsidRPr="000B26C5" w:rsidRDefault="00207892" w:rsidP="007267C7">
      <w:pPr>
        <w:pStyle w:val="BodyText"/>
        <w:numPr>
          <w:ilvl w:val="1"/>
          <w:numId w:val="11"/>
        </w:numPr>
        <w:tabs>
          <w:tab w:val="left" w:pos="841"/>
        </w:tabs>
        <w:ind w:left="792" w:hanging="360"/>
      </w:pPr>
      <w:r w:rsidRPr="000B26C5">
        <w:rPr>
          <w:spacing w:val="-1"/>
        </w:rPr>
        <w:t>Serves</w:t>
      </w:r>
      <w:r w:rsidRPr="000B26C5">
        <w:rPr>
          <w:spacing w:val="18"/>
        </w:rPr>
        <w:t xml:space="preserve"> </w:t>
      </w:r>
      <w:r w:rsidRPr="000B26C5">
        <w:rPr>
          <w:spacing w:val="-1"/>
        </w:rPr>
        <w:t>as</w:t>
      </w:r>
      <w:r w:rsidRPr="000B26C5">
        <w:rPr>
          <w:spacing w:val="17"/>
        </w:rPr>
        <w:t xml:space="preserve"> </w:t>
      </w:r>
      <w:r w:rsidRPr="000B26C5">
        <w:t>a</w:t>
      </w:r>
      <w:r w:rsidRPr="000B26C5">
        <w:rPr>
          <w:spacing w:val="17"/>
        </w:rPr>
        <w:t xml:space="preserve"> </w:t>
      </w:r>
      <w:r w:rsidRPr="000B26C5">
        <w:rPr>
          <w:spacing w:val="-1"/>
        </w:rPr>
        <w:t>Reviewing</w:t>
      </w:r>
      <w:r w:rsidRPr="000B26C5">
        <w:rPr>
          <w:spacing w:val="18"/>
        </w:rPr>
        <w:t xml:space="preserve"> </w:t>
      </w:r>
      <w:r w:rsidRPr="000B26C5">
        <w:rPr>
          <w:spacing w:val="-1"/>
        </w:rPr>
        <w:t>Official</w:t>
      </w:r>
      <w:r w:rsidRPr="000B26C5">
        <w:rPr>
          <w:spacing w:val="18"/>
        </w:rPr>
        <w:t xml:space="preserve"> </w:t>
      </w:r>
      <w:r w:rsidRPr="000B26C5">
        <w:rPr>
          <w:spacing w:val="-1"/>
        </w:rPr>
        <w:t>for</w:t>
      </w:r>
      <w:r w:rsidRPr="000B26C5">
        <w:rPr>
          <w:spacing w:val="24"/>
        </w:rPr>
        <w:t xml:space="preserve"> </w:t>
      </w:r>
      <w:r w:rsidRPr="000B26C5">
        <w:rPr>
          <w:spacing w:val="-1"/>
        </w:rPr>
        <w:t>information</w:t>
      </w:r>
      <w:r w:rsidRPr="000B26C5">
        <w:t xml:space="preserve"> under </w:t>
      </w:r>
      <w:r w:rsidRPr="000B26C5">
        <w:rPr>
          <w:spacing w:val="-1"/>
        </w:rPr>
        <w:t>his/her</w:t>
      </w:r>
      <w:r w:rsidRPr="000B26C5">
        <w:t xml:space="preserve"> </w:t>
      </w:r>
      <w:r w:rsidRPr="000B26C5">
        <w:rPr>
          <w:spacing w:val="-1"/>
        </w:rPr>
        <w:t>cognizance;</w:t>
      </w:r>
    </w:p>
    <w:p w14:paraId="3CD3918A" w14:textId="77777777" w:rsidR="00144A63" w:rsidRPr="000B26C5" w:rsidRDefault="00207892" w:rsidP="007267C7">
      <w:pPr>
        <w:pStyle w:val="BodyText"/>
        <w:numPr>
          <w:ilvl w:val="1"/>
          <w:numId w:val="11"/>
        </w:numPr>
        <w:tabs>
          <w:tab w:val="left" w:pos="840"/>
        </w:tabs>
        <w:ind w:left="792" w:hanging="360"/>
      </w:pPr>
      <w:r w:rsidRPr="000B26C5">
        <w:rPr>
          <w:spacing w:val="-1"/>
        </w:rPr>
        <w:t>Trains</w:t>
      </w:r>
      <w:r w:rsidRPr="000B26C5">
        <w:rPr>
          <w:spacing w:val="21"/>
        </w:rPr>
        <w:t xml:space="preserve"> </w:t>
      </w:r>
      <w:r w:rsidRPr="000B26C5">
        <w:rPr>
          <w:spacing w:val="-1"/>
        </w:rPr>
        <w:t>and</w:t>
      </w:r>
      <w:r w:rsidRPr="000B26C5">
        <w:rPr>
          <w:spacing w:val="21"/>
        </w:rPr>
        <w:t xml:space="preserve"> </w:t>
      </w:r>
      <w:r w:rsidRPr="000B26C5">
        <w:rPr>
          <w:spacing w:val="-1"/>
        </w:rPr>
        <w:t>designates</w:t>
      </w:r>
      <w:r w:rsidRPr="000B26C5">
        <w:rPr>
          <w:spacing w:val="21"/>
        </w:rPr>
        <w:t xml:space="preserve"> </w:t>
      </w:r>
      <w:r w:rsidRPr="000B26C5">
        <w:rPr>
          <w:spacing w:val="-1"/>
        </w:rPr>
        <w:t>other</w:t>
      </w:r>
      <w:r w:rsidRPr="000B26C5">
        <w:rPr>
          <w:spacing w:val="22"/>
        </w:rPr>
        <w:t xml:space="preserve"> </w:t>
      </w:r>
      <w:r w:rsidRPr="000B26C5">
        <w:rPr>
          <w:spacing w:val="-1"/>
        </w:rPr>
        <w:t>Reviewing</w:t>
      </w:r>
      <w:r w:rsidRPr="000B26C5">
        <w:rPr>
          <w:spacing w:val="43"/>
        </w:rPr>
        <w:t xml:space="preserve"> </w:t>
      </w:r>
      <w:r w:rsidRPr="000B26C5">
        <w:rPr>
          <w:spacing w:val="-1"/>
        </w:rPr>
        <w:t>Officials</w:t>
      </w:r>
      <w:r w:rsidRPr="000B26C5">
        <w:rPr>
          <w:spacing w:val="4"/>
        </w:rPr>
        <w:t xml:space="preserve"> </w:t>
      </w:r>
      <w:r w:rsidRPr="000B26C5">
        <w:rPr>
          <w:spacing w:val="-1"/>
        </w:rPr>
        <w:t>in</w:t>
      </w:r>
      <w:r w:rsidRPr="000B26C5">
        <w:rPr>
          <w:spacing w:val="4"/>
        </w:rPr>
        <w:t xml:space="preserve"> </w:t>
      </w:r>
      <w:r w:rsidRPr="000B26C5">
        <w:rPr>
          <w:spacing w:val="-1"/>
        </w:rPr>
        <w:t>his/her</w:t>
      </w:r>
      <w:r w:rsidRPr="000B26C5">
        <w:rPr>
          <w:spacing w:val="4"/>
        </w:rPr>
        <w:t xml:space="preserve"> </w:t>
      </w:r>
      <w:r w:rsidRPr="000B26C5">
        <w:rPr>
          <w:spacing w:val="-1"/>
        </w:rPr>
        <w:t>organization,</w:t>
      </w:r>
      <w:r w:rsidRPr="000B26C5">
        <w:rPr>
          <w:spacing w:val="4"/>
        </w:rPr>
        <w:t xml:space="preserve"> </w:t>
      </w:r>
      <w:r w:rsidRPr="000B26C5">
        <w:rPr>
          <w:spacing w:val="-1"/>
        </w:rPr>
        <w:t>subordinate</w:t>
      </w:r>
      <w:r w:rsidRPr="000B26C5">
        <w:rPr>
          <w:spacing w:val="45"/>
        </w:rPr>
        <w:t xml:space="preserve"> </w:t>
      </w:r>
      <w:r w:rsidRPr="000B26C5">
        <w:rPr>
          <w:spacing w:val="-1"/>
        </w:rPr>
        <w:t>organizations,</w:t>
      </w:r>
      <w:r w:rsidRPr="000B26C5">
        <w:rPr>
          <w:spacing w:val="4"/>
        </w:rPr>
        <w:t xml:space="preserve"> </w:t>
      </w:r>
      <w:r w:rsidRPr="000B26C5">
        <w:t>and</w:t>
      </w:r>
      <w:r w:rsidRPr="000B26C5">
        <w:rPr>
          <w:spacing w:val="4"/>
        </w:rPr>
        <w:t xml:space="preserve"> </w:t>
      </w:r>
      <w:r w:rsidRPr="000B26C5">
        <w:rPr>
          <w:spacing w:val="-1"/>
        </w:rPr>
        <w:t>lower</w:t>
      </w:r>
      <w:r w:rsidRPr="000B26C5">
        <w:rPr>
          <w:spacing w:val="4"/>
        </w:rPr>
        <w:t xml:space="preserve"> </w:t>
      </w:r>
      <w:r w:rsidRPr="000B26C5">
        <w:rPr>
          <w:spacing w:val="-1"/>
        </w:rPr>
        <w:t>tier</w:t>
      </w:r>
      <w:r w:rsidRPr="000B26C5">
        <w:rPr>
          <w:spacing w:val="4"/>
        </w:rPr>
        <w:t xml:space="preserve"> </w:t>
      </w:r>
      <w:r w:rsidRPr="000B26C5">
        <w:rPr>
          <w:spacing w:val="-1"/>
        </w:rPr>
        <w:t>consultants</w:t>
      </w:r>
      <w:r w:rsidRPr="000B26C5">
        <w:rPr>
          <w:spacing w:val="4"/>
        </w:rPr>
        <w:t xml:space="preserve"> </w:t>
      </w:r>
      <w:r w:rsidRPr="000B26C5">
        <w:rPr>
          <w:spacing w:val="-1"/>
        </w:rPr>
        <w:t>and</w:t>
      </w:r>
      <w:r w:rsidRPr="000B26C5">
        <w:rPr>
          <w:spacing w:val="37"/>
        </w:rPr>
        <w:t xml:space="preserve"> </w:t>
      </w:r>
      <w:r w:rsidRPr="000B26C5">
        <w:rPr>
          <w:spacing w:val="-1"/>
        </w:rPr>
        <w:t>maintains</w:t>
      </w:r>
      <w:r w:rsidRPr="000B26C5">
        <w:rPr>
          <w:spacing w:val="14"/>
        </w:rPr>
        <w:t xml:space="preserve"> </w:t>
      </w:r>
      <w:r w:rsidRPr="000B26C5">
        <w:t>a</w:t>
      </w:r>
      <w:r w:rsidRPr="000B26C5">
        <w:rPr>
          <w:spacing w:val="14"/>
        </w:rPr>
        <w:t xml:space="preserve"> </w:t>
      </w:r>
      <w:r w:rsidRPr="000B26C5">
        <w:rPr>
          <w:spacing w:val="-1"/>
        </w:rPr>
        <w:t>current</w:t>
      </w:r>
      <w:r w:rsidRPr="000B26C5">
        <w:rPr>
          <w:spacing w:val="14"/>
        </w:rPr>
        <w:t xml:space="preserve"> </w:t>
      </w:r>
      <w:r w:rsidRPr="000B26C5">
        <w:rPr>
          <w:spacing w:val="-1"/>
        </w:rPr>
        <w:t>list</w:t>
      </w:r>
      <w:r w:rsidRPr="000B26C5">
        <w:rPr>
          <w:spacing w:val="14"/>
        </w:rPr>
        <w:t xml:space="preserve"> </w:t>
      </w:r>
      <w:r w:rsidRPr="000B26C5">
        <w:rPr>
          <w:spacing w:val="-1"/>
        </w:rPr>
        <w:t>of</w:t>
      </w:r>
      <w:r w:rsidRPr="000B26C5">
        <w:rPr>
          <w:spacing w:val="14"/>
        </w:rPr>
        <w:t xml:space="preserve"> </w:t>
      </w:r>
      <w:r w:rsidRPr="000B26C5">
        <w:rPr>
          <w:spacing w:val="-1"/>
        </w:rPr>
        <w:t>all</w:t>
      </w:r>
      <w:r w:rsidRPr="000B26C5">
        <w:rPr>
          <w:spacing w:val="14"/>
        </w:rPr>
        <w:t xml:space="preserve"> </w:t>
      </w:r>
      <w:r w:rsidRPr="000B26C5">
        <w:rPr>
          <w:spacing w:val="-1"/>
        </w:rPr>
        <w:t>Reviewing</w:t>
      </w:r>
      <w:r w:rsidRPr="000B26C5">
        <w:rPr>
          <w:spacing w:val="20"/>
        </w:rPr>
        <w:t xml:space="preserve"> </w:t>
      </w:r>
      <w:r w:rsidRPr="000B26C5">
        <w:rPr>
          <w:spacing w:val="-1"/>
        </w:rPr>
        <w:t>Officials;</w:t>
      </w:r>
      <w:r w:rsidRPr="000B26C5">
        <w:t xml:space="preserve"> </w:t>
      </w:r>
      <w:r w:rsidRPr="000B26C5">
        <w:rPr>
          <w:spacing w:val="-1"/>
        </w:rPr>
        <w:t>and</w:t>
      </w:r>
    </w:p>
    <w:p w14:paraId="1B832BFC" w14:textId="77777777" w:rsidR="00144A63" w:rsidRPr="000B26C5" w:rsidRDefault="00207892" w:rsidP="007267C7">
      <w:pPr>
        <w:pStyle w:val="BodyText"/>
        <w:numPr>
          <w:ilvl w:val="1"/>
          <w:numId w:val="11"/>
        </w:numPr>
        <w:tabs>
          <w:tab w:val="left" w:pos="840"/>
        </w:tabs>
        <w:ind w:left="792" w:hanging="360"/>
      </w:pPr>
      <w:r w:rsidRPr="000B26C5">
        <w:rPr>
          <w:spacing w:val="-1"/>
        </w:rPr>
        <w:t>May</w:t>
      </w:r>
      <w:r w:rsidRPr="000B26C5">
        <w:rPr>
          <w:spacing w:val="1"/>
        </w:rPr>
        <w:t xml:space="preserve"> </w:t>
      </w:r>
      <w:r w:rsidRPr="000B26C5">
        <w:rPr>
          <w:spacing w:val="-1"/>
        </w:rPr>
        <w:t>overrule</w:t>
      </w:r>
      <w:r w:rsidRPr="000B26C5">
        <w:t xml:space="preserve"> </w:t>
      </w:r>
      <w:r w:rsidRPr="000B26C5">
        <w:rPr>
          <w:spacing w:val="-1"/>
        </w:rPr>
        <w:t>UCNI</w:t>
      </w:r>
      <w:r w:rsidRPr="000B26C5">
        <w:t xml:space="preserve"> </w:t>
      </w:r>
      <w:r w:rsidRPr="000B26C5">
        <w:rPr>
          <w:spacing w:val="-1"/>
        </w:rPr>
        <w:t>determinations</w:t>
      </w:r>
      <w:r w:rsidRPr="000B26C5">
        <w:rPr>
          <w:spacing w:val="1"/>
        </w:rPr>
        <w:t xml:space="preserve"> </w:t>
      </w:r>
      <w:r w:rsidRPr="000B26C5">
        <w:rPr>
          <w:spacing w:val="-1"/>
        </w:rPr>
        <w:t>made</w:t>
      </w:r>
      <w:r w:rsidRPr="000B26C5">
        <w:rPr>
          <w:spacing w:val="2"/>
        </w:rPr>
        <w:t xml:space="preserve"> </w:t>
      </w:r>
      <w:r w:rsidRPr="000B26C5">
        <w:rPr>
          <w:spacing w:val="-1"/>
        </w:rPr>
        <w:t>by</w:t>
      </w:r>
      <w:r w:rsidRPr="000B26C5">
        <w:rPr>
          <w:spacing w:val="29"/>
        </w:rPr>
        <w:t xml:space="preserve"> </w:t>
      </w:r>
      <w:r w:rsidRPr="000B26C5">
        <w:rPr>
          <w:spacing w:val="-1"/>
        </w:rPr>
        <w:t>Reviewing</w:t>
      </w:r>
      <w:r w:rsidRPr="000B26C5">
        <w:rPr>
          <w:spacing w:val="43"/>
        </w:rPr>
        <w:t xml:space="preserve"> </w:t>
      </w:r>
      <w:r w:rsidRPr="000B26C5">
        <w:rPr>
          <w:spacing w:val="-1"/>
        </w:rPr>
        <w:t>Officials</w:t>
      </w:r>
      <w:r w:rsidRPr="000B26C5">
        <w:rPr>
          <w:spacing w:val="44"/>
        </w:rPr>
        <w:t xml:space="preserve"> </w:t>
      </w:r>
      <w:r w:rsidRPr="000B26C5">
        <w:rPr>
          <w:spacing w:val="-1"/>
        </w:rPr>
        <w:t>under</w:t>
      </w:r>
      <w:r w:rsidRPr="000B26C5">
        <w:rPr>
          <w:spacing w:val="44"/>
        </w:rPr>
        <w:t xml:space="preserve"> </w:t>
      </w:r>
      <w:r w:rsidRPr="000B26C5">
        <w:rPr>
          <w:spacing w:val="-1"/>
        </w:rPr>
        <w:t>his/her</w:t>
      </w:r>
      <w:r w:rsidRPr="000B26C5">
        <w:rPr>
          <w:spacing w:val="29"/>
        </w:rPr>
        <w:t xml:space="preserve"> </w:t>
      </w:r>
      <w:r w:rsidRPr="000B26C5">
        <w:rPr>
          <w:spacing w:val="-1"/>
        </w:rPr>
        <w:t>cognizance.</w:t>
      </w:r>
    </w:p>
    <w:p w14:paraId="123B15A7" w14:textId="77777777" w:rsidR="00144A63" w:rsidRPr="000B26C5" w:rsidRDefault="00207892" w:rsidP="007267C7">
      <w:pPr>
        <w:pStyle w:val="BodyText"/>
        <w:numPr>
          <w:ilvl w:val="0"/>
          <w:numId w:val="11"/>
        </w:numPr>
        <w:tabs>
          <w:tab w:val="left" w:pos="480"/>
        </w:tabs>
        <w:ind w:left="360" w:hanging="360"/>
      </w:pPr>
      <w:r w:rsidRPr="000B26C5">
        <w:t>If</w:t>
      </w:r>
      <w:r w:rsidRPr="000B26C5">
        <w:rPr>
          <w:spacing w:val="17"/>
        </w:rPr>
        <w:t xml:space="preserve"> </w:t>
      </w:r>
      <w:r w:rsidRPr="000B26C5">
        <w:rPr>
          <w:spacing w:val="-1"/>
        </w:rPr>
        <w:t>the</w:t>
      </w:r>
      <w:r w:rsidRPr="000B26C5">
        <w:rPr>
          <w:spacing w:val="16"/>
        </w:rPr>
        <w:t xml:space="preserve"> </w:t>
      </w:r>
      <w:r w:rsidRPr="000B26C5">
        <w:rPr>
          <w:spacing w:val="-1"/>
        </w:rPr>
        <w:t>Consultant</w:t>
      </w:r>
      <w:r w:rsidRPr="000B26C5">
        <w:rPr>
          <w:spacing w:val="17"/>
        </w:rPr>
        <w:t xml:space="preserve"> </w:t>
      </w:r>
      <w:r w:rsidRPr="000B26C5">
        <w:t>has</w:t>
      </w:r>
      <w:r w:rsidRPr="000B26C5">
        <w:rPr>
          <w:spacing w:val="16"/>
        </w:rPr>
        <w:t xml:space="preserve"> </w:t>
      </w:r>
      <w:r w:rsidRPr="000B26C5">
        <w:t>no</w:t>
      </w:r>
      <w:r w:rsidRPr="000B26C5">
        <w:rPr>
          <w:spacing w:val="16"/>
        </w:rPr>
        <w:t xml:space="preserve"> </w:t>
      </w:r>
      <w:r w:rsidRPr="000B26C5">
        <w:rPr>
          <w:spacing w:val="-1"/>
        </w:rPr>
        <w:t>formally</w:t>
      </w:r>
      <w:r w:rsidRPr="000B26C5">
        <w:rPr>
          <w:spacing w:val="17"/>
        </w:rPr>
        <w:t xml:space="preserve"> </w:t>
      </w:r>
      <w:r w:rsidRPr="000B26C5">
        <w:rPr>
          <w:spacing w:val="-1"/>
        </w:rPr>
        <w:t>designated</w:t>
      </w:r>
      <w:r w:rsidRPr="000B26C5">
        <w:rPr>
          <w:spacing w:val="31"/>
        </w:rPr>
        <w:t xml:space="preserve"> </w:t>
      </w:r>
      <w:r w:rsidRPr="000B26C5">
        <w:rPr>
          <w:spacing w:val="-1"/>
        </w:rPr>
        <w:t>Classification</w:t>
      </w:r>
      <w:r w:rsidRPr="000B26C5">
        <w:rPr>
          <w:spacing w:val="32"/>
        </w:rPr>
        <w:t xml:space="preserve"> </w:t>
      </w:r>
      <w:r w:rsidRPr="000B26C5">
        <w:rPr>
          <w:spacing w:val="-1"/>
        </w:rPr>
        <w:t>Officer,</w:t>
      </w:r>
      <w:r w:rsidRPr="000B26C5">
        <w:rPr>
          <w:spacing w:val="31"/>
        </w:rPr>
        <w:t xml:space="preserve"> </w:t>
      </w:r>
      <w:r w:rsidRPr="000B26C5">
        <w:rPr>
          <w:spacing w:val="-1"/>
        </w:rPr>
        <w:t>the</w:t>
      </w:r>
      <w:r w:rsidRPr="000B26C5">
        <w:rPr>
          <w:spacing w:val="31"/>
        </w:rPr>
        <w:t xml:space="preserve"> </w:t>
      </w:r>
      <w:r w:rsidRPr="000B26C5">
        <w:rPr>
          <w:spacing w:val="-1"/>
        </w:rPr>
        <w:t>Consultant</w:t>
      </w:r>
      <w:r w:rsidRPr="000B26C5">
        <w:rPr>
          <w:spacing w:val="31"/>
        </w:rPr>
        <w:t xml:space="preserve"> </w:t>
      </w:r>
      <w:r w:rsidRPr="000B26C5">
        <w:rPr>
          <w:spacing w:val="-1"/>
        </w:rPr>
        <w:t>submits</w:t>
      </w:r>
      <w:r w:rsidRPr="000B26C5">
        <w:rPr>
          <w:spacing w:val="32"/>
        </w:rPr>
        <w:t xml:space="preserve"> </w:t>
      </w:r>
      <w:r w:rsidRPr="000B26C5">
        <w:t>a</w:t>
      </w:r>
      <w:r w:rsidRPr="000B26C5">
        <w:rPr>
          <w:spacing w:val="30"/>
        </w:rPr>
        <w:t xml:space="preserve"> </w:t>
      </w:r>
      <w:r w:rsidRPr="000B26C5">
        <w:rPr>
          <w:spacing w:val="-1"/>
        </w:rPr>
        <w:t>request</w:t>
      </w:r>
      <w:r w:rsidRPr="000B26C5">
        <w:rPr>
          <w:spacing w:val="39"/>
        </w:rPr>
        <w:t xml:space="preserve"> </w:t>
      </w:r>
      <w:r w:rsidRPr="000B26C5">
        <w:rPr>
          <w:spacing w:val="-1"/>
        </w:rPr>
        <w:t>for</w:t>
      </w:r>
      <w:r w:rsidRPr="000B26C5">
        <w:rPr>
          <w:spacing w:val="38"/>
        </w:rPr>
        <w:t xml:space="preserve"> </w:t>
      </w:r>
      <w:r w:rsidRPr="000B26C5">
        <w:rPr>
          <w:spacing w:val="-1"/>
        </w:rPr>
        <w:t>the</w:t>
      </w:r>
      <w:r w:rsidRPr="000B26C5">
        <w:rPr>
          <w:spacing w:val="39"/>
        </w:rPr>
        <w:t xml:space="preserve"> </w:t>
      </w:r>
      <w:r w:rsidRPr="000B26C5">
        <w:rPr>
          <w:spacing w:val="-1"/>
        </w:rPr>
        <w:t>designation</w:t>
      </w:r>
      <w:r w:rsidRPr="000B26C5">
        <w:rPr>
          <w:spacing w:val="38"/>
        </w:rPr>
        <w:t xml:space="preserve"> </w:t>
      </w:r>
      <w:r w:rsidRPr="000B26C5">
        <w:t>of</w:t>
      </w:r>
      <w:r w:rsidRPr="000B26C5">
        <w:rPr>
          <w:spacing w:val="39"/>
        </w:rPr>
        <w:t xml:space="preserve"> </w:t>
      </w:r>
      <w:r w:rsidRPr="000B26C5">
        <w:rPr>
          <w:spacing w:val="-1"/>
        </w:rPr>
        <w:t>Reviewing</w:t>
      </w:r>
      <w:r w:rsidRPr="000B26C5">
        <w:rPr>
          <w:spacing w:val="39"/>
        </w:rPr>
        <w:t xml:space="preserve"> </w:t>
      </w:r>
      <w:r w:rsidRPr="000B26C5">
        <w:rPr>
          <w:spacing w:val="-1"/>
        </w:rPr>
        <w:t>Officials</w:t>
      </w:r>
      <w:r w:rsidRPr="000B26C5">
        <w:rPr>
          <w:spacing w:val="4"/>
        </w:rPr>
        <w:t xml:space="preserve"> </w:t>
      </w:r>
      <w:r w:rsidRPr="000B26C5">
        <w:rPr>
          <w:spacing w:val="-1"/>
        </w:rPr>
        <w:t>to</w:t>
      </w:r>
      <w:r w:rsidRPr="000B26C5">
        <w:rPr>
          <w:spacing w:val="4"/>
        </w:rPr>
        <w:t xml:space="preserve"> </w:t>
      </w:r>
      <w:r w:rsidRPr="000B26C5">
        <w:rPr>
          <w:spacing w:val="-1"/>
        </w:rPr>
        <w:t>the</w:t>
      </w:r>
      <w:r w:rsidRPr="000B26C5">
        <w:rPr>
          <w:spacing w:val="4"/>
        </w:rPr>
        <w:t xml:space="preserve"> </w:t>
      </w:r>
      <w:r w:rsidRPr="000B26C5">
        <w:rPr>
          <w:spacing w:val="-1"/>
        </w:rPr>
        <w:t>local</w:t>
      </w:r>
      <w:r w:rsidRPr="000B26C5">
        <w:rPr>
          <w:spacing w:val="3"/>
        </w:rPr>
        <w:t xml:space="preserve"> </w:t>
      </w:r>
      <w:r w:rsidRPr="000B26C5">
        <w:rPr>
          <w:spacing w:val="-1"/>
        </w:rPr>
        <w:t>Federal</w:t>
      </w:r>
      <w:r w:rsidRPr="000B26C5">
        <w:rPr>
          <w:spacing w:val="4"/>
        </w:rPr>
        <w:t xml:space="preserve"> </w:t>
      </w:r>
      <w:r w:rsidRPr="000B26C5">
        <w:rPr>
          <w:spacing w:val="-1"/>
        </w:rPr>
        <w:t>Classification</w:t>
      </w:r>
      <w:r w:rsidRPr="000B26C5">
        <w:rPr>
          <w:spacing w:val="25"/>
        </w:rPr>
        <w:t xml:space="preserve"> </w:t>
      </w:r>
      <w:r w:rsidRPr="000B26C5">
        <w:t>Officer</w:t>
      </w:r>
      <w:r w:rsidRPr="000B26C5">
        <w:rPr>
          <w:spacing w:val="8"/>
        </w:rPr>
        <w:t xml:space="preserve"> </w:t>
      </w:r>
      <w:r w:rsidRPr="000B26C5">
        <w:t>in</w:t>
      </w:r>
      <w:r w:rsidRPr="000B26C5">
        <w:rPr>
          <w:spacing w:val="8"/>
        </w:rPr>
        <w:t xml:space="preserve"> </w:t>
      </w:r>
      <w:r w:rsidRPr="000B26C5">
        <w:rPr>
          <w:spacing w:val="-1"/>
        </w:rPr>
        <w:t>accordance</w:t>
      </w:r>
      <w:r w:rsidRPr="000B26C5">
        <w:rPr>
          <w:spacing w:val="8"/>
        </w:rPr>
        <w:t xml:space="preserve"> </w:t>
      </w:r>
      <w:r w:rsidRPr="000B26C5">
        <w:t>with</w:t>
      </w:r>
      <w:r w:rsidRPr="000B26C5">
        <w:rPr>
          <w:spacing w:val="8"/>
        </w:rPr>
        <w:t xml:space="preserve"> </w:t>
      </w:r>
      <w:r w:rsidRPr="000B26C5">
        <w:t>the</w:t>
      </w:r>
      <w:r w:rsidRPr="000B26C5">
        <w:rPr>
          <w:spacing w:val="8"/>
        </w:rPr>
        <w:t xml:space="preserve"> </w:t>
      </w:r>
      <w:r w:rsidRPr="000B26C5">
        <w:rPr>
          <w:spacing w:val="-1"/>
        </w:rPr>
        <w:t>instructions</w:t>
      </w:r>
      <w:r w:rsidRPr="000B26C5">
        <w:rPr>
          <w:spacing w:val="37"/>
        </w:rPr>
        <w:t xml:space="preserve"> </w:t>
      </w:r>
      <w:r w:rsidRPr="000B26C5">
        <w:rPr>
          <w:spacing w:val="-1"/>
        </w:rPr>
        <w:t>contained</w:t>
      </w:r>
      <w:r w:rsidRPr="000B26C5">
        <w:t xml:space="preserve"> </w:t>
      </w:r>
      <w:r w:rsidRPr="000B26C5">
        <w:rPr>
          <w:spacing w:val="-1"/>
        </w:rPr>
        <w:t>in DOE</w:t>
      </w:r>
      <w:r w:rsidRPr="000B26C5">
        <w:t xml:space="preserve"> </w:t>
      </w:r>
      <w:r w:rsidR="000B0059" w:rsidRPr="000B26C5">
        <w:t>O</w:t>
      </w:r>
      <w:r w:rsidR="000B0059" w:rsidRPr="000B26C5">
        <w:rPr>
          <w:spacing w:val="-2"/>
        </w:rPr>
        <w:t xml:space="preserve"> </w:t>
      </w:r>
      <w:r w:rsidRPr="000B26C5">
        <w:rPr>
          <w:spacing w:val="-1"/>
        </w:rPr>
        <w:t>471.1</w:t>
      </w:r>
      <w:r w:rsidR="000B0059" w:rsidRPr="000B26C5">
        <w:rPr>
          <w:spacing w:val="-1"/>
        </w:rPr>
        <w:t>B</w:t>
      </w:r>
      <w:r w:rsidRPr="000B26C5">
        <w:rPr>
          <w:spacing w:val="-1"/>
        </w:rPr>
        <w:t>.</w:t>
      </w:r>
    </w:p>
    <w:p w14:paraId="7FBA567F" w14:textId="77777777" w:rsidR="00144A63" w:rsidRPr="000B26C5" w:rsidRDefault="00144A63">
      <w:pPr>
        <w:spacing w:before="2"/>
        <w:rPr>
          <w:rFonts w:ascii="Times New Roman" w:eastAsia="Times New Roman" w:hAnsi="Times New Roman" w:cs="Times New Roman"/>
          <w:sz w:val="20"/>
          <w:szCs w:val="20"/>
        </w:rPr>
      </w:pPr>
    </w:p>
    <w:p w14:paraId="2A953422" w14:textId="77777777" w:rsidR="00144A63" w:rsidRPr="000B26C5" w:rsidRDefault="00207892" w:rsidP="007267C7">
      <w:pPr>
        <w:pStyle w:val="Heading1"/>
        <w:numPr>
          <w:ilvl w:val="1"/>
          <w:numId w:val="23"/>
        </w:numPr>
        <w:tabs>
          <w:tab w:val="left" w:pos="696"/>
        </w:tabs>
        <w:ind w:left="0" w:firstLine="0"/>
        <w:rPr>
          <w:b w:val="0"/>
          <w:bCs w:val="0"/>
          <w:u w:val="none"/>
        </w:rPr>
      </w:pPr>
      <w:bookmarkStart w:id="99" w:name="_Toc47442213"/>
      <w:bookmarkStart w:id="100" w:name="_Toc47442283"/>
      <w:bookmarkStart w:id="101" w:name="_Toc47442495"/>
      <w:bookmarkStart w:id="102" w:name="_Toc47442667"/>
      <w:bookmarkStart w:id="103" w:name="_Toc191545321"/>
      <w:r w:rsidRPr="000B26C5">
        <w:rPr>
          <w:spacing w:val="-1"/>
          <w:u w:val="thick" w:color="000000"/>
        </w:rPr>
        <w:t>LIMITATION</w:t>
      </w:r>
      <w:r w:rsidRPr="000B26C5">
        <w:rPr>
          <w:u w:val="thick" w:color="000000"/>
        </w:rPr>
        <w:t xml:space="preserve"> </w:t>
      </w:r>
      <w:r w:rsidRPr="000B26C5">
        <w:rPr>
          <w:spacing w:val="-1"/>
          <w:u w:val="thick" w:color="000000"/>
        </w:rPr>
        <w:t>OF</w:t>
      </w:r>
      <w:r w:rsidRPr="000B26C5">
        <w:rPr>
          <w:u w:val="thick" w:color="000000"/>
        </w:rPr>
        <w:t xml:space="preserve"> </w:t>
      </w:r>
      <w:r w:rsidRPr="000B26C5">
        <w:rPr>
          <w:spacing w:val="-1"/>
          <w:u w:val="thick" w:color="000000"/>
        </w:rPr>
        <w:t>FUNDS</w:t>
      </w:r>
      <w:bookmarkEnd w:id="99"/>
      <w:bookmarkEnd w:id="100"/>
      <w:bookmarkEnd w:id="101"/>
      <w:bookmarkEnd w:id="102"/>
      <w:bookmarkEnd w:id="103"/>
    </w:p>
    <w:p w14:paraId="38FDC8B4" w14:textId="77777777" w:rsidR="00DC4CE3" w:rsidRPr="000B26C5" w:rsidRDefault="00207892" w:rsidP="007267C7">
      <w:pPr>
        <w:pStyle w:val="BodyText"/>
        <w:ind w:left="792"/>
        <w:rPr>
          <w:b/>
          <w:bCs/>
          <w:i/>
          <w:iCs/>
        </w:rPr>
      </w:pPr>
      <w:r w:rsidRPr="000B26C5">
        <w:rPr>
          <w:b/>
          <w:bCs/>
          <w:i/>
          <w:iCs/>
        </w:rPr>
        <w:t>This</w:t>
      </w:r>
      <w:r w:rsidR="00BD29CF" w:rsidRPr="000B26C5">
        <w:rPr>
          <w:b/>
          <w:bCs/>
          <w:i/>
          <w:iCs/>
        </w:rPr>
        <w:t xml:space="preserve"> </w:t>
      </w:r>
      <w:r w:rsidRPr="000B26C5">
        <w:rPr>
          <w:b/>
          <w:bCs/>
          <w:i/>
          <w:iCs/>
        </w:rPr>
        <w:t>article</w:t>
      </w:r>
      <w:r w:rsidR="00BD29CF" w:rsidRPr="000B26C5">
        <w:rPr>
          <w:b/>
          <w:bCs/>
          <w:i/>
          <w:iCs/>
        </w:rPr>
        <w:t xml:space="preserve"> </w:t>
      </w:r>
      <w:r w:rsidRPr="000B26C5">
        <w:rPr>
          <w:b/>
          <w:bCs/>
          <w:i/>
          <w:iCs/>
        </w:rPr>
        <w:t>is</w:t>
      </w:r>
      <w:r w:rsidR="00BD29CF" w:rsidRPr="000B26C5">
        <w:rPr>
          <w:b/>
          <w:bCs/>
          <w:i/>
          <w:iCs/>
        </w:rPr>
        <w:t xml:space="preserve"> </w:t>
      </w:r>
      <w:r w:rsidRPr="000B26C5">
        <w:rPr>
          <w:b/>
          <w:bCs/>
          <w:i/>
          <w:iCs/>
        </w:rPr>
        <w:t>applicable</w:t>
      </w:r>
      <w:r w:rsidR="00BD29CF" w:rsidRPr="000B26C5">
        <w:rPr>
          <w:b/>
          <w:bCs/>
          <w:i/>
          <w:iCs/>
        </w:rPr>
        <w:t xml:space="preserve"> </w:t>
      </w:r>
      <w:r w:rsidRPr="000B26C5">
        <w:rPr>
          <w:b/>
          <w:bCs/>
          <w:i/>
          <w:iCs/>
        </w:rPr>
        <w:t>only</w:t>
      </w:r>
      <w:r w:rsidR="00BD29CF" w:rsidRPr="000B26C5">
        <w:rPr>
          <w:b/>
          <w:bCs/>
          <w:i/>
          <w:iCs/>
        </w:rPr>
        <w:t xml:space="preserve"> </w:t>
      </w:r>
      <w:r w:rsidRPr="000B26C5">
        <w:rPr>
          <w:b/>
          <w:bCs/>
          <w:i/>
          <w:iCs/>
        </w:rPr>
        <w:t>if</w:t>
      </w:r>
      <w:r w:rsidR="00BD29CF" w:rsidRPr="000B26C5">
        <w:rPr>
          <w:b/>
          <w:bCs/>
          <w:i/>
          <w:iCs/>
        </w:rPr>
        <w:t xml:space="preserve"> </w:t>
      </w:r>
      <w:r w:rsidRPr="000B26C5">
        <w:rPr>
          <w:b/>
          <w:bCs/>
          <w:i/>
          <w:iCs/>
        </w:rPr>
        <w:t>the</w:t>
      </w:r>
      <w:r w:rsidRPr="000B26C5">
        <w:rPr>
          <w:b/>
          <w:bCs/>
          <w:i/>
          <w:iCs/>
          <w:spacing w:val="26"/>
        </w:rPr>
        <w:t xml:space="preserve"> </w:t>
      </w:r>
      <w:r w:rsidRPr="000B26C5">
        <w:rPr>
          <w:b/>
          <w:bCs/>
          <w:i/>
          <w:iCs/>
        </w:rPr>
        <w:t>Subcontract is partially funded.</w:t>
      </w:r>
    </w:p>
    <w:p w14:paraId="7B097EBF" w14:textId="77777777" w:rsidR="00144A63" w:rsidRPr="000B26C5" w:rsidRDefault="00207892" w:rsidP="007267C7">
      <w:pPr>
        <w:pStyle w:val="BodyText"/>
        <w:numPr>
          <w:ilvl w:val="0"/>
          <w:numId w:val="27"/>
        </w:numPr>
        <w:ind w:left="360"/>
      </w:pPr>
      <w:r w:rsidRPr="000B26C5">
        <w:t>Of</w:t>
      </w:r>
      <w:r w:rsidRPr="000B26C5">
        <w:rPr>
          <w:spacing w:val="15"/>
        </w:rPr>
        <w:t xml:space="preserve"> </w:t>
      </w:r>
      <w:r w:rsidRPr="000B26C5">
        <w:t>the</w:t>
      </w:r>
      <w:r w:rsidRPr="000B26C5">
        <w:rPr>
          <w:spacing w:val="15"/>
        </w:rPr>
        <w:t xml:space="preserve"> </w:t>
      </w:r>
      <w:r w:rsidRPr="000B26C5">
        <w:t>total</w:t>
      </w:r>
      <w:r w:rsidRPr="000B26C5">
        <w:rPr>
          <w:spacing w:val="15"/>
        </w:rPr>
        <w:t xml:space="preserve"> </w:t>
      </w:r>
      <w:r w:rsidRPr="000B26C5">
        <w:t>price</w:t>
      </w:r>
      <w:r w:rsidRPr="000B26C5">
        <w:rPr>
          <w:spacing w:val="15"/>
        </w:rPr>
        <w:t xml:space="preserve"> </w:t>
      </w:r>
      <w:r w:rsidRPr="000B26C5">
        <w:t>of</w:t>
      </w:r>
      <w:r w:rsidRPr="000B26C5">
        <w:rPr>
          <w:spacing w:val="15"/>
        </w:rPr>
        <w:t xml:space="preserve"> </w:t>
      </w:r>
      <w:r w:rsidRPr="000B26C5">
        <w:t>the</w:t>
      </w:r>
      <w:r w:rsidRPr="000B26C5">
        <w:rPr>
          <w:spacing w:val="15"/>
        </w:rPr>
        <w:t xml:space="preserve"> </w:t>
      </w:r>
      <w:r w:rsidRPr="000B26C5">
        <w:t>Subcontract,</w:t>
      </w:r>
      <w:r w:rsidRPr="000B26C5">
        <w:rPr>
          <w:spacing w:val="15"/>
        </w:rPr>
        <w:t xml:space="preserve"> </w:t>
      </w:r>
      <w:r w:rsidRPr="000B26C5">
        <w:t>the</w:t>
      </w:r>
      <w:r w:rsidRPr="000B26C5">
        <w:rPr>
          <w:spacing w:val="15"/>
        </w:rPr>
        <w:t xml:space="preserve"> </w:t>
      </w:r>
      <w:r w:rsidRPr="000B26C5">
        <w:t>sum</w:t>
      </w:r>
      <w:r w:rsidRPr="000B26C5">
        <w:rPr>
          <w:spacing w:val="13"/>
        </w:rPr>
        <w:t xml:space="preserve"> </w:t>
      </w:r>
      <w:r w:rsidRPr="000B26C5">
        <w:t>of</w:t>
      </w:r>
      <w:r w:rsidR="00DC4CE3" w:rsidRPr="000B26C5">
        <w:t xml:space="preserve"> </w:t>
      </w:r>
      <w:r w:rsidRPr="000B26C5">
        <w:t>$</w:t>
      </w:r>
      <w:r w:rsidR="00DC4CE3" w:rsidRPr="000B26C5">
        <w:t xml:space="preserve"> </w:t>
      </w:r>
      <w:r w:rsidRPr="000B26C5">
        <w:rPr>
          <w:u w:val="single" w:color="000000"/>
        </w:rPr>
        <w:tab/>
      </w:r>
      <w:r w:rsidR="001F26D2" w:rsidRPr="000B26C5">
        <w:rPr>
          <w:u w:val="single" w:color="000000"/>
        </w:rPr>
        <w:t xml:space="preserve">                </w:t>
      </w:r>
      <w:r w:rsidRPr="000B26C5">
        <w:t>is</w:t>
      </w:r>
      <w:r w:rsidRPr="000B26C5">
        <w:rPr>
          <w:spacing w:val="30"/>
        </w:rPr>
        <w:t xml:space="preserve"> </w:t>
      </w:r>
      <w:r w:rsidRPr="000B26C5">
        <w:t>presently</w:t>
      </w:r>
      <w:r w:rsidRPr="000B26C5">
        <w:rPr>
          <w:spacing w:val="30"/>
        </w:rPr>
        <w:t xml:space="preserve"> </w:t>
      </w:r>
      <w:r w:rsidRPr="000B26C5">
        <w:t>available</w:t>
      </w:r>
      <w:r w:rsidRPr="000B26C5">
        <w:rPr>
          <w:spacing w:val="30"/>
        </w:rPr>
        <w:t xml:space="preserve"> </w:t>
      </w:r>
      <w:r w:rsidRPr="000B26C5">
        <w:t>for</w:t>
      </w:r>
      <w:r w:rsidRPr="000B26C5">
        <w:rPr>
          <w:spacing w:val="29"/>
        </w:rPr>
        <w:t xml:space="preserve"> </w:t>
      </w:r>
      <w:r w:rsidRPr="000B26C5">
        <w:t>payment</w:t>
      </w:r>
      <w:r w:rsidRPr="000B26C5">
        <w:rPr>
          <w:spacing w:val="30"/>
        </w:rPr>
        <w:t xml:space="preserve"> </w:t>
      </w:r>
      <w:r w:rsidRPr="000B26C5">
        <w:t>and</w:t>
      </w:r>
      <w:r w:rsidRPr="000B26C5">
        <w:rPr>
          <w:spacing w:val="16"/>
        </w:rPr>
        <w:t xml:space="preserve"> </w:t>
      </w:r>
      <w:r w:rsidRPr="000B26C5">
        <w:t>allotted</w:t>
      </w:r>
      <w:r w:rsidRPr="000B26C5">
        <w:rPr>
          <w:spacing w:val="17"/>
        </w:rPr>
        <w:t xml:space="preserve"> </w:t>
      </w:r>
      <w:r w:rsidRPr="000B26C5">
        <w:t>to</w:t>
      </w:r>
      <w:r w:rsidRPr="000B26C5">
        <w:rPr>
          <w:spacing w:val="16"/>
        </w:rPr>
        <w:t xml:space="preserve"> </w:t>
      </w:r>
      <w:r w:rsidRPr="000B26C5">
        <w:t>the</w:t>
      </w:r>
      <w:r w:rsidRPr="000B26C5">
        <w:rPr>
          <w:spacing w:val="15"/>
        </w:rPr>
        <w:t xml:space="preserve"> </w:t>
      </w:r>
      <w:r w:rsidRPr="000B26C5">
        <w:t>Subcontract.</w:t>
      </w:r>
      <w:r w:rsidRPr="000B26C5">
        <w:rPr>
          <w:spacing w:val="34"/>
        </w:rPr>
        <w:t xml:space="preserve"> </w:t>
      </w:r>
      <w:r w:rsidRPr="000B26C5">
        <w:t>It</w:t>
      </w:r>
      <w:r w:rsidRPr="000B26C5">
        <w:rPr>
          <w:spacing w:val="15"/>
        </w:rPr>
        <w:t xml:space="preserve"> </w:t>
      </w:r>
      <w:r w:rsidRPr="000B26C5">
        <w:t>is</w:t>
      </w:r>
      <w:r w:rsidRPr="000B26C5">
        <w:rPr>
          <w:spacing w:val="16"/>
        </w:rPr>
        <w:t xml:space="preserve"> </w:t>
      </w:r>
      <w:r w:rsidRPr="000B26C5">
        <w:t>anticipated</w:t>
      </w:r>
      <w:r w:rsidRPr="000B26C5">
        <w:rPr>
          <w:spacing w:val="26"/>
        </w:rPr>
        <w:t xml:space="preserve"> </w:t>
      </w:r>
      <w:r w:rsidRPr="000B26C5">
        <w:t>that</w:t>
      </w:r>
      <w:r w:rsidRPr="000B26C5">
        <w:rPr>
          <w:spacing w:val="13"/>
        </w:rPr>
        <w:t xml:space="preserve"> </w:t>
      </w:r>
      <w:r w:rsidRPr="000B26C5">
        <w:t>additional</w:t>
      </w:r>
      <w:r w:rsidRPr="000B26C5">
        <w:rPr>
          <w:spacing w:val="12"/>
        </w:rPr>
        <w:t xml:space="preserve"> </w:t>
      </w:r>
      <w:r w:rsidRPr="000B26C5">
        <w:t>funds</w:t>
      </w:r>
      <w:r w:rsidRPr="000B26C5">
        <w:rPr>
          <w:spacing w:val="13"/>
        </w:rPr>
        <w:t xml:space="preserve"> </w:t>
      </w:r>
      <w:r w:rsidRPr="000B26C5">
        <w:t>will</w:t>
      </w:r>
      <w:r w:rsidRPr="000B26C5">
        <w:rPr>
          <w:spacing w:val="13"/>
        </w:rPr>
        <w:t xml:space="preserve"> </w:t>
      </w:r>
      <w:r w:rsidRPr="000B26C5">
        <w:t>be</w:t>
      </w:r>
      <w:r w:rsidRPr="000B26C5">
        <w:rPr>
          <w:spacing w:val="13"/>
        </w:rPr>
        <w:t xml:space="preserve"> </w:t>
      </w:r>
      <w:r w:rsidRPr="000B26C5">
        <w:t>allocated</w:t>
      </w:r>
      <w:r w:rsidRPr="000B26C5">
        <w:rPr>
          <w:spacing w:val="14"/>
        </w:rPr>
        <w:t xml:space="preserve"> </w:t>
      </w:r>
      <w:r w:rsidRPr="000B26C5">
        <w:t>to</w:t>
      </w:r>
      <w:r w:rsidRPr="000B26C5">
        <w:rPr>
          <w:spacing w:val="13"/>
        </w:rPr>
        <w:t xml:space="preserve"> </w:t>
      </w:r>
      <w:r w:rsidRPr="000B26C5">
        <w:t>the</w:t>
      </w:r>
      <w:r w:rsidRPr="000B26C5">
        <w:rPr>
          <w:spacing w:val="31"/>
        </w:rPr>
        <w:t xml:space="preserve"> </w:t>
      </w:r>
      <w:r w:rsidRPr="000B26C5">
        <w:rPr>
          <w:spacing w:val="-2"/>
        </w:rPr>
        <w:t>Agreement</w:t>
      </w:r>
      <w:r w:rsidRPr="000B26C5">
        <w:rPr>
          <w:spacing w:val="28"/>
        </w:rPr>
        <w:t xml:space="preserve"> </w:t>
      </w:r>
      <w:r w:rsidRPr="000B26C5">
        <w:t>in</w:t>
      </w:r>
      <w:r w:rsidRPr="000B26C5">
        <w:rPr>
          <w:spacing w:val="28"/>
        </w:rPr>
        <w:t xml:space="preserve"> </w:t>
      </w:r>
      <w:r w:rsidRPr="000B26C5">
        <w:t>accordance</w:t>
      </w:r>
      <w:r w:rsidRPr="000B26C5">
        <w:rPr>
          <w:spacing w:val="26"/>
        </w:rPr>
        <w:t xml:space="preserve"> </w:t>
      </w:r>
      <w:r w:rsidRPr="000B26C5">
        <w:t>with</w:t>
      </w:r>
      <w:r w:rsidRPr="000B26C5">
        <w:rPr>
          <w:spacing w:val="28"/>
        </w:rPr>
        <w:t xml:space="preserve"> </w:t>
      </w:r>
      <w:r w:rsidRPr="000B26C5">
        <w:t>the</w:t>
      </w:r>
      <w:r w:rsidRPr="000B26C5">
        <w:rPr>
          <w:spacing w:val="27"/>
        </w:rPr>
        <w:t xml:space="preserve"> </w:t>
      </w:r>
      <w:r w:rsidRPr="000B26C5">
        <w:t>following</w:t>
      </w:r>
      <w:r w:rsidRPr="000B26C5">
        <w:rPr>
          <w:spacing w:val="25"/>
        </w:rPr>
        <w:t xml:space="preserve"> </w:t>
      </w:r>
      <w:r w:rsidRPr="000B26C5">
        <w:t>schedule</w:t>
      </w:r>
      <w:r w:rsidRPr="000B26C5">
        <w:rPr>
          <w:spacing w:val="24"/>
        </w:rPr>
        <w:t xml:space="preserve"> </w:t>
      </w:r>
      <w:r w:rsidRPr="000B26C5">
        <w:t>until</w:t>
      </w:r>
      <w:r w:rsidRPr="000B26C5">
        <w:rPr>
          <w:spacing w:val="24"/>
        </w:rPr>
        <w:t xml:space="preserve"> </w:t>
      </w:r>
      <w:r w:rsidRPr="000B26C5">
        <w:t>the</w:t>
      </w:r>
      <w:r w:rsidRPr="000B26C5">
        <w:rPr>
          <w:spacing w:val="25"/>
        </w:rPr>
        <w:t xml:space="preserve"> </w:t>
      </w:r>
      <w:r w:rsidRPr="000B26C5">
        <w:t>total</w:t>
      </w:r>
      <w:r w:rsidRPr="000B26C5">
        <w:rPr>
          <w:spacing w:val="25"/>
        </w:rPr>
        <w:t xml:space="preserve"> </w:t>
      </w:r>
      <w:r w:rsidRPr="000B26C5">
        <w:t>price</w:t>
      </w:r>
      <w:r w:rsidRPr="000B26C5">
        <w:rPr>
          <w:spacing w:val="24"/>
        </w:rPr>
        <w:t xml:space="preserve"> </w:t>
      </w:r>
      <w:r w:rsidRPr="000B26C5">
        <w:t>of</w:t>
      </w:r>
      <w:r w:rsidRPr="000B26C5">
        <w:rPr>
          <w:spacing w:val="26"/>
        </w:rPr>
        <w:t xml:space="preserve"> </w:t>
      </w:r>
      <w:r w:rsidRPr="000B26C5">
        <w:t>the</w:t>
      </w:r>
      <w:r w:rsidRPr="000B26C5">
        <w:rPr>
          <w:spacing w:val="25"/>
        </w:rPr>
        <w:t xml:space="preserve"> </w:t>
      </w:r>
      <w:r w:rsidRPr="000B26C5">
        <w:t>Subcontract</w:t>
      </w:r>
      <w:r w:rsidRPr="000B26C5">
        <w:rPr>
          <w:spacing w:val="28"/>
        </w:rPr>
        <w:t xml:space="preserve"> </w:t>
      </w:r>
      <w:r w:rsidRPr="000B26C5">
        <w:t>is funded:</w:t>
      </w:r>
    </w:p>
    <w:p w14:paraId="36507207" w14:textId="555E9BA2" w:rsidR="00144A63" w:rsidRPr="000B26C5" w:rsidRDefault="00207892" w:rsidP="007267C7">
      <w:pPr>
        <w:pStyle w:val="BodyText"/>
        <w:numPr>
          <w:ilvl w:val="0"/>
          <w:numId w:val="27"/>
        </w:numPr>
        <w:tabs>
          <w:tab w:val="left" w:pos="460"/>
        </w:tabs>
        <w:ind w:left="360"/>
      </w:pPr>
      <w:r w:rsidRPr="000B26C5">
        <w:t>The</w:t>
      </w:r>
      <w:r w:rsidRPr="000B26C5">
        <w:rPr>
          <w:spacing w:val="5"/>
        </w:rPr>
        <w:t xml:space="preserve"> </w:t>
      </w:r>
      <w:r w:rsidRPr="000B26C5">
        <w:rPr>
          <w:spacing w:val="-1"/>
        </w:rPr>
        <w:t>Consultant</w:t>
      </w:r>
      <w:r w:rsidRPr="000B26C5">
        <w:rPr>
          <w:spacing w:val="4"/>
        </w:rPr>
        <w:t xml:space="preserve"> </w:t>
      </w:r>
      <w:r w:rsidRPr="000B26C5">
        <w:rPr>
          <w:spacing w:val="-1"/>
        </w:rPr>
        <w:t>agrees</w:t>
      </w:r>
      <w:r w:rsidRPr="000B26C5">
        <w:rPr>
          <w:spacing w:val="5"/>
        </w:rPr>
        <w:t xml:space="preserve"> </w:t>
      </w:r>
      <w:r w:rsidRPr="000B26C5">
        <w:rPr>
          <w:spacing w:val="-1"/>
        </w:rPr>
        <w:t>to</w:t>
      </w:r>
      <w:r w:rsidRPr="000B26C5">
        <w:rPr>
          <w:spacing w:val="4"/>
        </w:rPr>
        <w:t xml:space="preserve"> </w:t>
      </w:r>
      <w:r w:rsidRPr="000B26C5">
        <w:rPr>
          <w:spacing w:val="-1"/>
        </w:rPr>
        <w:t>perform</w:t>
      </w:r>
      <w:r w:rsidRPr="000B26C5">
        <w:rPr>
          <w:spacing w:val="2"/>
        </w:rPr>
        <w:t xml:space="preserve"> </w:t>
      </w:r>
      <w:r w:rsidRPr="000B26C5">
        <w:t>or</w:t>
      </w:r>
      <w:r w:rsidRPr="000B26C5">
        <w:rPr>
          <w:spacing w:val="4"/>
        </w:rPr>
        <w:t xml:space="preserve"> </w:t>
      </w:r>
      <w:r w:rsidRPr="000B26C5">
        <w:rPr>
          <w:spacing w:val="-1"/>
        </w:rPr>
        <w:t>have</w:t>
      </w:r>
      <w:r w:rsidRPr="000B26C5">
        <w:rPr>
          <w:spacing w:val="33"/>
        </w:rPr>
        <w:t xml:space="preserve"> </w:t>
      </w:r>
      <w:r w:rsidRPr="000B26C5">
        <w:rPr>
          <w:spacing w:val="-1"/>
        </w:rPr>
        <w:t>performed</w:t>
      </w:r>
      <w:r w:rsidRPr="000B26C5">
        <w:rPr>
          <w:spacing w:val="2"/>
        </w:rPr>
        <w:t xml:space="preserve"> </w:t>
      </w:r>
      <w:r w:rsidRPr="000B26C5">
        <w:rPr>
          <w:spacing w:val="-1"/>
        </w:rPr>
        <w:t>work</w:t>
      </w:r>
      <w:r w:rsidRPr="000B26C5">
        <w:rPr>
          <w:spacing w:val="1"/>
        </w:rPr>
        <w:t xml:space="preserve"> </w:t>
      </w:r>
      <w:r w:rsidRPr="000B26C5">
        <w:t>on</w:t>
      </w:r>
      <w:r w:rsidRPr="000B26C5">
        <w:rPr>
          <w:spacing w:val="2"/>
        </w:rPr>
        <w:t xml:space="preserve"> </w:t>
      </w:r>
      <w:r w:rsidRPr="000B26C5">
        <w:rPr>
          <w:spacing w:val="-1"/>
        </w:rPr>
        <w:t>the</w:t>
      </w:r>
      <w:r w:rsidRPr="000B26C5">
        <w:rPr>
          <w:spacing w:val="2"/>
        </w:rPr>
        <w:t xml:space="preserve"> </w:t>
      </w:r>
      <w:r w:rsidRPr="000B26C5">
        <w:rPr>
          <w:spacing w:val="-1"/>
        </w:rPr>
        <w:t>Subcontract</w:t>
      </w:r>
      <w:r w:rsidRPr="000B26C5">
        <w:rPr>
          <w:spacing w:val="1"/>
        </w:rPr>
        <w:t xml:space="preserve"> </w:t>
      </w:r>
      <w:r w:rsidRPr="000B26C5">
        <w:rPr>
          <w:spacing w:val="-1"/>
        </w:rPr>
        <w:t>up</w:t>
      </w:r>
      <w:r w:rsidRPr="000B26C5">
        <w:rPr>
          <w:spacing w:val="2"/>
        </w:rPr>
        <w:t xml:space="preserve"> </w:t>
      </w:r>
      <w:r w:rsidRPr="000B26C5">
        <w:rPr>
          <w:spacing w:val="-1"/>
        </w:rPr>
        <w:t>to</w:t>
      </w:r>
      <w:r w:rsidRPr="000B26C5">
        <w:rPr>
          <w:spacing w:val="2"/>
        </w:rPr>
        <w:t xml:space="preserve"> </w:t>
      </w:r>
      <w:r w:rsidRPr="000B26C5">
        <w:rPr>
          <w:spacing w:val="-1"/>
        </w:rPr>
        <w:t>the</w:t>
      </w:r>
      <w:r w:rsidRPr="000B26C5">
        <w:rPr>
          <w:spacing w:val="37"/>
        </w:rPr>
        <w:t xml:space="preserve"> </w:t>
      </w:r>
      <w:r w:rsidRPr="000B26C5">
        <w:rPr>
          <w:spacing w:val="-1"/>
        </w:rPr>
        <w:t>point</w:t>
      </w:r>
      <w:r w:rsidRPr="000B26C5">
        <w:rPr>
          <w:spacing w:val="28"/>
        </w:rPr>
        <w:t xml:space="preserve"> </w:t>
      </w:r>
      <w:r w:rsidRPr="000B26C5">
        <w:rPr>
          <w:spacing w:val="-1"/>
        </w:rPr>
        <w:t>at</w:t>
      </w:r>
      <w:r w:rsidRPr="000B26C5">
        <w:rPr>
          <w:spacing w:val="28"/>
        </w:rPr>
        <w:t xml:space="preserve"> </w:t>
      </w:r>
      <w:r w:rsidRPr="000B26C5">
        <w:rPr>
          <w:spacing w:val="-1"/>
        </w:rPr>
        <w:t>which,</w:t>
      </w:r>
      <w:r w:rsidRPr="000B26C5">
        <w:rPr>
          <w:spacing w:val="28"/>
        </w:rPr>
        <w:t xml:space="preserve"> </w:t>
      </w:r>
      <w:r w:rsidRPr="000B26C5">
        <w:rPr>
          <w:spacing w:val="-1"/>
        </w:rPr>
        <w:t>if</w:t>
      </w:r>
      <w:r w:rsidRPr="000B26C5">
        <w:rPr>
          <w:spacing w:val="28"/>
        </w:rPr>
        <w:t xml:space="preserve"> </w:t>
      </w:r>
      <w:r w:rsidRPr="000B26C5">
        <w:rPr>
          <w:spacing w:val="-1"/>
        </w:rPr>
        <w:t>the</w:t>
      </w:r>
      <w:r w:rsidRPr="000B26C5">
        <w:rPr>
          <w:spacing w:val="28"/>
        </w:rPr>
        <w:t xml:space="preserve"> </w:t>
      </w:r>
      <w:r w:rsidRPr="000B26C5">
        <w:rPr>
          <w:spacing w:val="-1"/>
        </w:rPr>
        <w:t>Subcontract</w:t>
      </w:r>
      <w:r w:rsidRPr="000B26C5">
        <w:rPr>
          <w:spacing w:val="28"/>
        </w:rPr>
        <w:t xml:space="preserve"> </w:t>
      </w:r>
      <w:r w:rsidRPr="000B26C5">
        <w:rPr>
          <w:spacing w:val="-1"/>
        </w:rPr>
        <w:t>is</w:t>
      </w:r>
      <w:r w:rsidRPr="000B26C5">
        <w:rPr>
          <w:spacing w:val="28"/>
        </w:rPr>
        <w:t xml:space="preserve"> </w:t>
      </w:r>
      <w:r w:rsidRPr="000B26C5">
        <w:rPr>
          <w:spacing w:val="-1"/>
        </w:rPr>
        <w:t>terminated</w:t>
      </w:r>
      <w:r w:rsidRPr="000B26C5">
        <w:rPr>
          <w:spacing w:val="26"/>
        </w:rPr>
        <w:t xml:space="preserve"> </w:t>
      </w:r>
      <w:r w:rsidRPr="000B26C5">
        <w:rPr>
          <w:spacing w:val="-1"/>
        </w:rPr>
        <w:t>pursuant</w:t>
      </w:r>
      <w:r w:rsidRPr="000B26C5">
        <w:rPr>
          <w:spacing w:val="15"/>
        </w:rPr>
        <w:t xml:space="preserve"> </w:t>
      </w:r>
      <w:r w:rsidRPr="000B26C5">
        <w:rPr>
          <w:spacing w:val="-1"/>
        </w:rPr>
        <w:t>to</w:t>
      </w:r>
      <w:r w:rsidRPr="000B26C5">
        <w:rPr>
          <w:spacing w:val="16"/>
        </w:rPr>
        <w:t xml:space="preserve"> </w:t>
      </w:r>
      <w:r w:rsidRPr="000B26C5">
        <w:rPr>
          <w:spacing w:val="-1"/>
        </w:rPr>
        <w:t>the</w:t>
      </w:r>
      <w:r w:rsidRPr="000B26C5">
        <w:rPr>
          <w:spacing w:val="14"/>
        </w:rPr>
        <w:t xml:space="preserve"> </w:t>
      </w:r>
      <w:r w:rsidRPr="000B26C5">
        <w:rPr>
          <w:spacing w:val="-1"/>
        </w:rPr>
        <w:t>Termination</w:t>
      </w:r>
      <w:r w:rsidRPr="000B26C5">
        <w:rPr>
          <w:spacing w:val="15"/>
        </w:rPr>
        <w:t xml:space="preserve"> </w:t>
      </w:r>
      <w:r w:rsidRPr="000B26C5">
        <w:t>For</w:t>
      </w:r>
      <w:r w:rsidRPr="000B26C5">
        <w:rPr>
          <w:spacing w:val="15"/>
        </w:rPr>
        <w:t xml:space="preserve"> </w:t>
      </w:r>
      <w:r w:rsidRPr="000B26C5">
        <w:rPr>
          <w:spacing w:val="-1"/>
        </w:rPr>
        <w:t>Convenience</w:t>
      </w:r>
      <w:r w:rsidRPr="000B26C5">
        <w:rPr>
          <w:spacing w:val="16"/>
        </w:rPr>
        <w:t xml:space="preserve"> </w:t>
      </w:r>
      <w:r w:rsidRPr="000B26C5">
        <w:t>of</w:t>
      </w:r>
      <w:r w:rsidRPr="000B26C5">
        <w:rPr>
          <w:spacing w:val="33"/>
        </w:rPr>
        <w:t xml:space="preserve"> </w:t>
      </w:r>
      <w:r w:rsidR="00D45702" w:rsidRPr="000B26C5">
        <w:rPr>
          <w:spacing w:val="-1"/>
        </w:rPr>
        <w:t>SRMC</w:t>
      </w:r>
      <w:r w:rsidRPr="000B26C5">
        <w:rPr>
          <w:spacing w:val="16"/>
        </w:rPr>
        <w:t xml:space="preserve"> </w:t>
      </w:r>
      <w:r w:rsidRPr="000B26C5">
        <w:rPr>
          <w:spacing w:val="-1"/>
        </w:rPr>
        <w:t>article</w:t>
      </w:r>
      <w:r w:rsidRPr="000B26C5">
        <w:rPr>
          <w:spacing w:val="17"/>
        </w:rPr>
        <w:t xml:space="preserve"> </w:t>
      </w:r>
      <w:r w:rsidRPr="000B26C5">
        <w:rPr>
          <w:spacing w:val="-1"/>
        </w:rPr>
        <w:t>of</w:t>
      </w:r>
      <w:r w:rsidRPr="000B26C5">
        <w:rPr>
          <w:spacing w:val="16"/>
        </w:rPr>
        <w:t xml:space="preserve"> </w:t>
      </w:r>
      <w:r w:rsidRPr="000B26C5">
        <w:rPr>
          <w:spacing w:val="-1"/>
        </w:rPr>
        <w:t>the</w:t>
      </w:r>
      <w:r w:rsidRPr="000B26C5">
        <w:rPr>
          <w:spacing w:val="16"/>
        </w:rPr>
        <w:t xml:space="preserve"> </w:t>
      </w:r>
      <w:r w:rsidRPr="000B26C5">
        <w:rPr>
          <w:spacing w:val="-1"/>
        </w:rPr>
        <w:t>Subcontract,</w:t>
      </w:r>
      <w:r w:rsidRPr="000B26C5">
        <w:rPr>
          <w:spacing w:val="17"/>
        </w:rPr>
        <w:t xml:space="preserve"> </w:t>
      </w:r>
      <w:r w:rsidRPr="000B26C5">
        <w:rPr>
          <w:spacing w:val="-1"/>
        </w:rPr>
        <w:t>the</w:t>
      </w:r>
      <w:r w:rsidRPr="000B26C5">
        <w:rPr>
          <w:spacing w:val="17"/>
        </w:rPr>
        <w:t xml:space="preserve"> </w:t>
      </w:r>
      <w:r w:rsidRPr="000B26C5">
        <w:rPr>
          <w:spacing w:val="-1"/>
        </w:rPr>
        <w:t>total</w:t>
      </w:r>
      <w:r w:rsidRPr="000B26C5">
        <w:rPr>
          <w:spacing w:val="16"/>
        </w:rPr>
        <w:t xml:space="preserve"> </w:t>
      </w:r>
      <w:r w:rsidRPr="000B26C5">
        <w:rPr>
          <w:spacing w:val="-1"/>
        </w:rPr>
        <w:t>amount</w:t>
      </w:r>
      <w:r w:rsidRPr="000B26C5">
        <w:rPr>
          <w:spacing w:val="33"/>
        </w:rPr>
        <w:t xml:space="preserve"> </w:t>
      </w:r>
      <w:r w:rsidRPr="000B26C5">
        <w:rPr>
          <w:spacing w:val="-1"/>
        </w:rPr>
        <w:t>payable</w:t>
      </w:r>
      <w:r w:rsidRPr="000B26C5">
        <w:rPr>
          <w:spacing w:val="17"/>
        </w:rPr>
        <w:t xml:space="preserve"> </w:t>
      </w:r>
      <w:r w:rsidRPr="000B26C5">
        <w:t>by</w:t>
      </w:r>
      <w:r w:rsidRPr="000B26C5">
        <w:rPr>
          <w:spacing w:val="16"/>
        </w:rPr>
        <w:t xml:space="preserve"> </w:t>
      </w:r>
      <w:r w:rsidR="00D45702" w:rsidRPr="000B26C5">
        <w:rPr>
          <w:spacing w:val="-1"/>
        </w:rPr>
        <w:t>SRMC</w:t>
      </w:r>
      <w:r w:rsidRPr="000B26C5">
        <w:rPr>
          <w:spacing w:val="16"/>
        </w:rPr>
        <w:t xml:space="preserve"> </w:t>
      </w:r>
      <w:r w:rsidRPr="000B26C5">
        <w:rPr>
          <w:spacing w:val="-1"/>
        </w:rPr>
        <w:t>(including</w:t>
      </w:r>
      <w:r w:rsidRPr="000B26C5">
        <w:rPr>
          <w:spacing w:val="17"/>
        </w:rPr>
        <w:t xml:space="preserve"> </w:t>
      </w:r>
      <w:r w:rsidRPr="000B26C5">
        <w:rPr>
          <w:spacing w:val="-1"/>
        </w:rPr>
        <w:t>amounts</w:t>
      </w:r>
      <w:r w:rsidRPr="000B26C5">
        <w:rPr>
          <w:spacing w:val="17"/>
        </w:rPr>
        <w:t xml:space="preserve"> </w:t>
      </w:r>
      <w:r w:rsidRPr="000B26C5">
        <w:rPr>
          <w:spacing w:val="-1"/>
        </w:rPr>
        <w:t>payable</w:t>
      </w:r>
      <w:r w:rsidRPr="000B26C5">
        <w:rPr>
          <w:spacing w:val="17"/>
        </w:rPr>
        <w:t xml:space="preserve"> </w:t>
      </w:r>
      <w:r w:rsidRPr="000B26C5">
        <w:t>for</w:t>
      </w:r>
      <w:r w:rsidRPr="000B26C5">
        <w:rPr>
          <w:spacing w:val="33"/>
        </w:rPr>
        <w:t xml:space="preserve"> </w:t>
      </w:r>
      <w:r w:rsidRPr="000B26C5">
        <w:rPr>
          <w:spacing w:val="-1"/>
        </w:rPr>
        <w:t>subcontracts</w:t>
      </w:r>
      <w:r w:rsidRPr="000B26C5">
        <w:rPr>
          <w:spacing w:val="7"/>
        </w:rPr>
        <w:t xml:space="preserve"> </w:t>
      </w:r>
      <w:r w:rsidRPr="000B26C5">
        <w:rPr>
          <w:spacing w:val="-1"/>
        </w:rPr>
        <w:t>and</w:t>
      </w:r>
      <w:r w:rsidRPr="000B26C5">
        <w:rPr>
          <w:spacing w:val="7"/>
        </w:rPr>
        <w:t xml:space="preserve"> </w:t>
      </w:r>
      <w:r w:rsidRPr="000B26C5">
        <w:rPr>
          <w:spacing w:val="-1"/>
        </w:rPr>
        <w:t>settlement</w:t>
      </w:r>
      <w:r w:rsidRPr="000B26C5">
        <w:rPr>
          <w:spacing w:val="7"/>
        </w:rPr>
        <w:t xml:space="preserve"> </w:t>
      </w:r>
      <w:r w:rsidRPr="000B26C5">
        <w:rPr>
          <w:spacing w:val="-1"/>
        </w:rPr>
        <w:t>costs)</w:t>
      </w:r>
      <w:r w:rsidR="00BD29CF" w:rsidRPr="000B26C5">
        <w:t xml:space="preserve"> </w:t>
      </w:r>
      <w:r w:rsidRPr="000B26C5">
        <w:rPr>
          <w:spacing w:val="-1"/>
        </w:rPr>
        <w:t>pursuant</w:t>
      </w:r>
      <w:r w:rsidR="00BD29CF" w:rsidRPr="000B26C5">
        <w:t xml:space="preserve"> </w:t>
      </w:r>
      <w:r w:rsidRPr="000B26C5">
        <w:rPr>
          <w:spacing w:val="-1"/>
        </w:rPr>
        <w:t>to</w:t>
      </w:r>
      <w:r w:rsidRPr="000B26C5">
        <w:rPr>
          <w:spacing w:val="24"/>
        </w:rPr>
        <w:t xml:space="preserve"> </w:t>
      </w:r>
      <w:r w:rsidRPr="000B26C5">
        <w:rPr>
          <w:spacing w:val="-1"/>
        </w:rPr>
        <w:t>the</w:t>
      </w:r>
      <w:r w:rsidRPr="000B26C5">
        <w:rPr>
          <w:spacing w:val="9"/>
        </w:rPr>
        <w:t xml:space="preserve"> </w:t>
      </w:r>
      <w:r w:rsidRPr="000B26C5">
        <w:rPr>
          <w:spacing w:val="-1"/>
        </w:rPr>
        <w:t>Termination</w:t>
      </w:r>
      <w:r w:rsidRPr="000B26C5">
        <w:rPr>
          <w:spacing w:val="10"/>
        </w:rPr>
        <w:t xml:space="preserve"> </w:t>
      </w:r>
      <w:r w:rsidRPr="000B26C5">
        <w:rPr>
          <w:spacing w:val="-1"/>
        </w:rPr>
        <w:t>For</w:t>
      </w:r>
      <w:r w:rsidRPr="000B26C5">
        <w:rPr>
          <w:spacing w:val="9"/>
        </w:rPr>
        <w:t xml:space="preserve"> </w:t>
      </w:r>
      <w:r w:rsidRPr="000B26C5">
        <w:rPr>
          <w:spacing w:val="-1"/>
        </w:rPr>
        <w:t>Convenience</w:t>
      </w:r>
      <w:r w:rsidRPr="000B26C5">
        <w:rPr>
          <w:spacing w:val="9"/>
        </w:rPr>
        <w:t xml:space="preserve"> </w:t>
      </w:r>
      <w:r w:rsidRPr="000B26C5">
        <w:rPr>
          <w:spacing w:val="-1"/>
        </w:rPr>
        <w:t>of</w:t>
      </w:r>
      <w:r w:rsidRPr="000B26C5">
        <w:rPr>
          <w:spacing w:val="9"/>
        </w:rPr>
        <w:t xml:space="preserve"> </w:t>
      </w:r>
      <w:r w:rsidR="00D45702" w:rsidRPr="000B26C5">
        <w:rPr>
          <w:spacing w:val="-1"/>
        </w:rPr>
        <w:t>SRMC</w:t>
      </w:r>
      <w:r w:rsidRPr="000B26C5">
        <w:rPr>
          <w:spacing w:val="9"/>
        </w:rPr>
        <w:t xml:space="preserve"> </w:t>
      </w:r>
      <w:r w:rsidRPr="000B26C5">
        <w:rPr>
          <w:spacing w:val="-1"/>
        </w:rPr>
        <w:t>article</w:t>
      </w:r>
      <w:r w:rsidRPr="000B26C5">
        <w:rPr>
          <w:spacing w:val="20"/>
        </w:rPr>
        <w:t xml:space="preserve"> </w:t>
      </w:r>
      <w:r w:rsidRPr="000B26C5">
        <w:rPr>
          <w:spacing w:val="-1"/>
        </w:rPr>
        <w:t>would,</w:t>
      </w:r>
      <w:r w:rsidRPr="000B26C5">
        <w:rPr>
          <w:spacing w:val="4"/>
        </w:rPr>
        <w:t xml:space="preserve"> </w:t>
      </w:r>
      <w:r w:rsidRPr="000B26C5">
        <w:rPr>
          <w:spacing w:val="-1"/>
        </w:rPr>
        <w:t>in</w:t>
      </w:r>
      <w:r w:rsidRPr="000B26C5">
        <w:rPr>
          <w:spacing w:val="4"/>
        </w:rPr>
        <w:t xml:space="preserve"> </w:t>
      </w:r>
      <w:r w:rsidRPr="000B26C5">
        <w:rPr>
          <w:spacing w:val="-1"/>
        </w:rPr>
        <w:t>the</w:t>
      </w:r>
      <w:r w:rsidRPr="000B26C5">
        <w:rPr>
          <w:spacing w:val="3"/>
        </w:rPr>
        <w:t xml:space="preserve"> </w:t>
      </w:r>
      <w:r w:rsidRPr="000B26C5">
        <w:rPr>
          <w:spacing w:val="-1"/>
        </w:rPr>
        <w:t>exercise</w:t>
      </w:r>
      <w:r w:rsidRPr="000B26C5">
        <w:rPr>
          <w:spacing w:val="3"/>
        </w:rPr>
        <w:t xml:space="preserve"> </w:t>
      </w:r>
      <w:r w:rsidRPr="000B26C5">
        <w:t>of</w:t>
      </w:r>
      <w:r w:rsidRPr="000B26C5">
        <w:rPr>
          <w:spacing w:val="3"/>
        </w:rPr>
        <w:t xml:space="preserve"> </w:t>
      </w:r>
      <w:r w:rsidRPr="000B26C5">
        <w:rPr>
          <w:spacing w:val="-1"/>
        </w:rPr>
        <w:t>reasonable</w:t>
      </w:r>
      <w:r w:rsidRPr="000B26C5">
        <w:rPr>
          <w:spacing w:val="4"/>
        </w:rPr>
        <w:t xml:space="preserve"> </w:t>
      </w:r>
      <w:r w:rsidRPr="000B26C5">
        <w:rPr>
          <w:spacing w:val="-1"/>
        </w:rPr>
        <w:t>judgment</w:t>
      </w:r>
      <w:r w:rsidRPr="000B26C5">
        <w:rPr>
          <w:spacing w:val="3"/>
        </w:rPr>
        <w:t xml:space="preserve"> </w:t>
      </w:r>
      <w:r w:rsidRPr="000B26C5">
        <w:t>by</w:t>
      </w:r>
      <w:r w:rsidRPr="000B26C5">
        <w:rPr>
          <w:spacing w:val="39"/>
        </w:rPr>
        <w:t xml:space="preserve"> </w:t>
      </w:r>
      <w:r w:rsidRPr="000B26C5">
        <w:rPr>
          <w:spacing w:val="-1"/>
        </w:rPr>
        <w:t>the</w:t>
      </w:r>
      <w:r w:rsidRPr="000B26C5">
        <w:rPr>
          <w:spacing w:val="26"/>
        </w:rPr>
        <w:t xml:space="preserve"> </w:t>
      </w:r>
      <w:r w:rsidRPr="000B26C5">
        <w:rPr>
          <w:spacing w:val="-1"/>
        </w:rPr>
        <w:t>Consultant,</w:t>
      </w:r>
      <w:r w:rsidRPr="000B26C5">
        <w:rPr>
          <w:spacing w:val="26"/>
        </w:rPr>
        <w:t xml:space="preserve"> </w:t>
      </w:r>
      <w:r w:rsidRPr="000B26C5">
        <w:rPr>
          <w:spacing w:val="-1"/>
        </w:rPr>
        <w:t>approximate</w:t>
      </w:r>
      <w:r w:rsidRPr="000B26C5">
        <w:rPr>
          <w:spacing w:val="26"/>
        </w:rPr>
        <w:t xml:space="preserve"> </w:t>
      </w:r>
      <w:r w:rsidRPr="000B26C5">
        <w:rPr>
          <w:spacing w:val="-1"/>
        </w:rPr>
        <w:t>the</w:t>
      </w:r>
      <w:r w:rsidRPr="000B26C5">
        <w:rPr>
          <w:spacing w:val="26"/>
        </w:rPr>
        <w:t xml:space="preserve"> </w:t>
      </w:r>
      <w:r w:rsidRPr="000B26C5">
        <w:rPr>
          <w:spacing w:val="-1"/>
        </w:rPr>
        <w:t>total</w:t>
      </w:r>
      <w:r w:rsidRPr="000B26C5">
        <w:rPr>
          <w:spacing w:val="25"/>
        </w:rPr>
        <w:t xml:space="preserve"> </w:t>
      </w:r>
      <w:r w:rsidRPr="000B26C5">
        <w:rPr>
          <w:spacing w:val="-1"/>
        </w:rPr>
        <w:t>amount</w:t>
      </w:r>
      <w:r w:rsidRPr="000B26C5">
        <w:rPr>
          <w:spacing w:val="25"/>
        </w:rPr>
        <w:t xml:space="preserve"> </w:t>
      </w:r>
      <w:r w:rsidRPr="000B26C5">
        <w:t>at</w:t>
      </w:r>
      <w:r w:rsidRPr="000B26C5">
        <w:rPr>
          <w:spacing w:val="31"/>
        </w:rPr>
        <w:t xml:space="preserve"> </w:t>
      </w:r>
      <w:r w:rsidRPr="000B26C5">
        <w:rPr>
          <w:spacing w:val="-1"/>
        </w:rPr>
        <w:t>the</w:t>
      </w:r>
      <w:r w:rsidRPr="000B26C5">
        <w:rPr>
          <w:spacing w:val="48"/>
        </w:rPr>
        <w:t xml:space="preserve"> </w:t>
      </w:r>
      <w:r w:rsidRPr="000B26C5">
        <w:rPr>
          <w:spacing w:val="-1"/>
        </w:rPr>
        <w:t>time</w:t>
      </w:r>
      <w:r w:rsidRPr="000B26C5">
        <w:rPr>
          <w:spacing w:val="48"/>
        </w:rPr>
        <w:t xml:space="preserve"> </w:t>
      </w:r>
      <w:r w:rsidRPr="000B26C5">
        <w:rPr>
          <w:spacing w:val="-1"/>
        </w:rPr>
        <w:t>allotted</w:t>
      </w:r>
      <w:r w:rsidRPr="000B26C5">
        <w:rPr>
          <w:spacing w:val="49"/>
        </w:rPr>
        <w:t xml:space="preserve"> </w:t>
      </w:r>
      <w:r w:rsidRPr="000B26C5">
        <w:rPr>
          <w:spacing w:val="-1"/>
        </w:rPr>
        <w:t>to</w:t>
      </w:r>
      <w:r w:rsidRPr="000B26C5">
        <w:rPr>
          <w:spacing w:val="49"/>
        </w:rPr>
        <w:t xml:space="preserve"> </w:t>
      </w:r>
      <w:r w:rsidRPr="000B26C5">
        <w:rPr>
          <w:spacing w:val="-1"/>
        </w:rPr>
        <w:t>the</w:t>
      </w:r>
      <w:r w:rsidRPr="000B26C5">
        <w:rPr>
          <w:spacing w:val="48"/>
        </w:rPr>
        <w:t xml:space="preserve"> </w:t>
      </w:r>
      <w:r w:rsidRPr="000B26C5">
        <w:rPr>
          <w:spacing w:val="-1"/>
        </w:rPr>
        <w:t>Subcontract.</w:t>
      </w:r>
      <w:r w:rsidRPr="000B26C5">
        <w:rPr>
          <w:spacing w:val="46"/>
        </w:rPr>
        <w:t xml:space="preserve"> </w:t>
      </w:r>
      <w:r w:rsidRPr="000B26C5">
        <w:rPr>
          <w:spacing w:val="-1"/>
        </w:rPr>
        <w:t>The</w:t>
      </w:r>
      <w:r w:rsidRPr="000B26C5">
        <w:rPr>
          <w:spacing w:val="29"/>
        </w:rPr>
        <w:t xml:space="preserve"> </w:t>
      </w:r>
      <w:r w:rsidRPr="000B26C5">
        <w:rPr>
          <w:spacing w:val="-1"/>
        </w:rPr>
        <w:t>Consultant</w:t>
      </w:r>
      <w:r w:rsidRPr="000B26C5">
        <w:rPr>
          <w:spacing w:val="22"/>
        </w:rPr>
        <w:t xml:space="preserve"> </w:t>
      </w:r>
      <w:r w:rsidRPr="000B26C5">
        <w:rPr>
          <w:spacing w:val="-1"/>
        </w:rPr>
        <w:t>is</w:t>
      </w:r>
      <w:r w:rsidRPr="000B26C5">
        <w:rPr>
          <w:spacing w:val="22"/>
        </w:rPr>
        <w:t xml:space="preserve"> </w:t>
      </w:r>
      <w:r w:rsidRPr="000B26C5">
        <w:t>not</w:t>
      </w:r>
      <w:r w:rsidRPr="000B26C5">
        <w:rPr>
          <w:spacing w:val="21"/>
        </w:rPr>
        <w:t xml:space="preserve"> </w:t>
      </w:r>
      <w:r w:rsidRPr="000B26C5">
        <w:rPr>
          <w:spacing w:val="-1"/>
        </w:rPr>
        <w:t>obligated</w:t>
      </w:r>
      <w:r w:rsidRPr="000B26C5">
        <w:rPr>
          <w:spacing w:val="23"/>
        </w:rPr>
        <w:t xml:space="preserve"> </w:t>
      </w:r>
      <w:r w:rsidRPr="000B26C5">
        <w:rPr>
          <w:spacing w:val="-1"/>
        </w:rPr>
        <w:t>to</w:t>
      </w:r>
      <w:r w:rsidRPr="000B26C5">
        <w:rPr>
          <w:spacing w:val="23"/>
        </w:rPr>
        <w:t xml:space="preserve"> </w:t>
      </w:r>
      <w:r w:rsidRPr="000B26C5">
        <w:rPr>
          <w:spacing w:val="-1"/>
        </w:rPr>
        <w:t>continue</w:t>
      </w:r>
      <w:r w:rsidRPr="000B26C5">
        <w:rPr>
          <w:spacing w:val="25"/>
        </w:rPr>
        <w:t xml:space="preserve"> </w:t>
      </w:r>
      <w:r w:rsidRPr="000B26C5">
        <w:rPr>
          <w:spacing w:val="-1"/>
        </w:rPr>
        <w:t>performance</w:t>
      </w:r>
      <w:r w:rsidRPr="000B26C5">
        <w:rPr>
          <w:spacing w:val="29"/>
        </w:rPr>
        <w:t xml:space="preserve"> </w:t>
      </w:r>
      <w:r w:rsidRPr="000B26C5">
        <w:t>of</w:t>
      </w:r>
      <w:r w:rsidRPr="000B26C5">
        <w:rPr>
          <w:spacing w:val="29"/>
        </w:rPr>
        <w:t xml:space="preserve"> </w:t>
      </w:r>
      <w:r w:rsidRPr="000B26C5">
        <w:rPr>
          <w:spacing w:val="-1"/>
        </w:rPr>
        <w:t>the</w:t>
      </w:r>
      <w:r w:rsidRPr="000B26C5">
        <w:rPr>
          <w:spacing w:val="29"/>
        </w:rPr>
        <w:t xml:space="preserve"> </w:t>
      </w:r>
      <w:r w:rsidRPr="000B26C5">
        <w:rPr>
          <w:spacing w:val="-1"/>
        </w:rPr>
        <w:t>work</w:t>
      </w:r>
      <w:r w:rsidRPr="000B26C5">
        <w:rPr>
          <w:spacing w:val="29"/>
        </w:rPr>
        <w:t xml:space="preserve"> </w:t>
      </w:r>
      <w:r w:rsidRPr="000B26C5">
        <w:rPr>
          <w:spacing w:val="-1"/>
        </w:rPr>
        <w:t>beyond</w:t>
      </w:r>
      <w:r w:rsidRPr="000B26C5">
        <w:rPr>
          <w:spacing w:val="29"/>
        </w:rPr>
        <w:t xml:space="preserve"> </w:t>
      </w:r>
      <w:r w:rsidRPr="000B26C5">
        <w:rPr>
          <w:spacing w:val="-1"/>
        </w:rPr>
        <w:t>that</w:t>
      </w:r>
      <w:r w:rsidRPr="000B26C5">
        <w:rPr>
          <w:spacing w:val="29"/>
        </w:rPr>
        <w:t xml:space="preserve"> </w:t>
      </w:r>
      <w:r w:rsidRPr="000B26C5">
        <w:rPr>
          <w:spacing w:val="-1"/>
        </w:rPr>
        <w:t>point.</w:t>
      </w:r>
      <w:r w:rsidRPr="000B26C5">
        <w:rPr>
          <w:spacing w:val="35"/>
        </w:rPr>
        <w:t xml:space="preserve"> </w:t>
      </w:r>
      <w:r w:rsidR="00D45702" w:rsidRPr="000B26C5">
        <w:rPr>
          <w:spacing w:val="-1"/>
        </w:rPr>
        <w:t>SRMC</w:t>
      </w:r>
      <w:r w:rsidRPr="000B26C5">
        <w:rPr>
          <w:spacing w:val="6"/>
        </w:rPr>
        <w:t xml:space="preserve"> </w:t>
      </w:r>
      <w:r w:rsidRPr="000B26C5">
        <w:rPr>
          <w:spacing w:val="-1"/>
        </w:rPr>
        <w:t>is</w:t>
      </w:r>
      <w:r w:rsidRPr="000B26C5">
        <w:rPr>
          <w:spacing w:val="6"/>
        </w:rPr>
        <w:t xml:space="preserve"> </w:t>
      </w:r>
      <w:r w:rsidRPr="000B26C5">
        <w:t>not</w:t>
      </w:r>
      <w:r w:rsidRPr="000B26C5">
        <w:rPr>
          <w:spacing w:val="5"/>
        </w:rPr>
        <w:t xml:space="preserve"> </w:t>
      </w:r>
      <w:r w:rsidRPr="000B26C5">
        <w:rPr>
          <w:spacing w:val="-1"/>
        </w:rPr>
        <w:t>obligated</w:t>
      </w:r>
      <w:r w:rsidRPr="000B26C5">
        <w:rPr>
          <w:spacing w:val="7"/>
        </w:rPr>
        <w:t xml:space="preserve"> </w:t>
      </w:r>
      <w:r w:rsidRPr="000B26C5">
        <w:rPr>
          <w:spacing w:val="-1"/>
        </w:rPr>
        <w:t>in</w:t>
      </w:r>
      <w:r w:rsidRPr="000B26C5">
        <w:rPr>
          <w:spacing w:val="7"/>
        </w:rPr>
        <w:t xml:space="preserve"> </w:t>
      </w:r>
      <w:r w:rsidRPr="000B26C5">
        <w:rPr>
          <w:spacing w:val="-1"/>
        </w:rPr>
        <w:t>any</w:t>
      </w:r>
      <w:r w:rsidRPr="000B26C5">
        <w:rPr>
          <w:spacing w:val="6"/>
        </w:rPr>
        <w:t xml:space="preserve"> </w:t>
      </w:r>
      <w:r w:rsidRPr="000B26C5">
        <w:rPr>
          <w:spacing w:val="-1"/>
        </w:rPr>
        <w:t>event</w:t>
      </w:r>
      <w:r w:rsidRPr="000B26C5">
        <w:rPr>
          <w:spacing w:val="6"/>
        </w:rPr>
        <w:t xml:space="preserve"> </w:t>
      </w:r>
      <w:r w:rsidRPr="000B26C5">
        <w:rPr>
          <w:spacing w:val="-1"/>
        </w:rPr>
        <w:t>to</w:t>
      </w:r>
      <w:r w:rsidRPr="000B26C5">
        <w:rPr>
          <w:spacing w:val="5"/>
        </w:rPr>
        <w:t xml:space="preserve"> </w:t>
      </w:r>
      <w:r w:rsidRPr="000B26C5">
        <w:rPr>
          <w:spacing w:val="-1"/>
        </w:rPr>
        <w:t>pay</w:t>
      </w:r>
      <w:r w:rsidRPr="000B26C5">
        <w:rPr>
          <w:spacing w:val="6"/>
        </w:rPr>
        <w:t xml:space="preserve"> </w:t>
      </w:r>
      <w:r w:rsidRPr="000B26C5">
        <w:rPr>
          <w:spacing w:val="-1"/>
        </w:rPr>
        <w:t>or</w:t>
      </w:r>
      <w:r w:rsidRPr="000B26C5">
        <w:rPr>
          <w:spacing w:val="28"/>
        </w:rPr>
        <w:t xml:space="preserve"> </w:t>
      </w:r>
      <w:r w:rsidRPr="000B26C5">
        <w:rPr>
          <w:spacing w:val="-1"/>
        </w:rPr>
        <w:t>reimburse</w:t>
      </w:r>
      <w:r w:rsidRPr="000B26C5">
        <w:rPr>
          <w:spacing w:val="24"/>
        </w:rPr>
        <w:t xml:space="preserve"> </w:t>
      </w:r>
      <w:r w:rsidRPr="000B26C5">
        <w:rPr>
          <w:spacing w:val="-1"/>
        </w:rPr>
        <w:t>the</w:t>
      </w:r>
      <w:r w:rsidRPr="000B26C5">
        <w:rPr>
          <w:spacing w:val="24"/>
        </w:rPr>
        <w:t xml:space="preserve"> </w:t>
      </w:r>
      <w:r w:rsidRPr="000B26C5">
        <w:rPr>
          <w:spacing w:val="-1"/>
        </w:rPr>
        <w:t>Consultant</w:t>
      </w:r>
      <w:r w:rsidRPr="000B26C5">
        <w:rPr>
          <w:spacing w:val="23"/>
        </w:rPr>
        <w:t xml:space="preserve"> </w:t>
      </w:r>
      <w:r w:rsidRPr="000B26C5">
        <w:rPr>
          <w:spacing w:val="-1"/>
        </w:rPr>
        <w:t>more</w:t>
      </w:r>
      <w:r w:rsidRPr="000B26C5">
        <w:rPr>
          <w:spacing w:val="24"/>
        </w:rPr>
        <w:t xml:space="preserve"> </w:t>
      </w:r>
      <w:r w:rsidRPr="000B26C5">
        <w:rPr>
          <w:spacing w:val="-1"/>
        </w:rPr>
        <w:t>than</w:t>
      </w:r>
      <w:r w:rsidRPr="000B26C5">
        <w:rPr>
          <w:spacing w:val="24"/>
        </w:rPr>
        <w:t xml:space="preserve"> </w:t>
      </w:r>
      <w:r w:rsidRPr="000B26C5">
        <w:rPr>
          <w:spacing w:val="-1"/>
        </w:rPr>
        <w:t>the</w:t>
      </w:r>
      <w:r w:rsidRPr="000B26C5">
        <w:rPr>
          <w:spacing w:val="24"/>
        </w:rPr>
        <w:t xml:space="preserve"> </w:t>
      </w:r>
      <w:r w:rsidRPr="000B26C5">
        <w:rPr>
          <w:spacing w:val="-1"/>
        </w:rPr>
        <w:t>amount</w:t>
      </w:r>
      <w:r w:rsidRPr="000B26C5">
        <w:rPr>
          <w:spacing w:val="43"/>
        </w:rPr>
        <w:t xml:space="preserve"> </w:t>
      </w:r>
      <w:r w:rsidRPr="000B26C5">
        <w:rPr>
          <w:spacing w:val="-1"/>
        </w:rPr>
        <w:t>from</w:t>
      </w:r>
      <w:r w:rsidRPr="000B26C5">
        <w:rPr>
          <w:spacing w:val="8"/>
        </w:rPr>
        <w:t xml:space="preserve"> </w:t>
      </w:r>
      <w:r w:rsidRPr="000B26C5">
        <w:rPr>
          <w:spacing w:val="-1"/>
        </w:rPr>
        <w:t>time</w:t>
      </w:r>
      <w:r w:rsidRPr="000B26C5">
        <w:rPr>
          <w:spacing w:val="10"/>
        </w:rPr>
        <w:t xml:space="preserve"> </w:t>
      </w:r>
      <w:r w:rsidRPr="000B26C5">
        <w:rPr>
          <w:spacing w:val="-1"/>
        </w:rPr>
        <w:t>to</w:t>
      </w:r>
      <w:r w:rsidRPr="000B26C5">
        <w:rPr>
          <w:spacing w:val="9"/>
        </w:rPr>
        <w:t xml:space="preserve"> </w:t>
      </w:r>
      <w:r w:rsidRPr="000B26C5">
        <w:rPr>
          <w:spacing w:val="-1"/>
        </w:rPr>
        <w:t>time</w:t>
      </w:r>
      <w:r w:rsidRPr="000B26C5">
        <w:rPr>
          <w:spacing w:val="10"/>
        </w:rPr>
        <w:t xml:space="preserve"> </w:t>
      </w:r>
      <w:r w:rsidRPr="000B26C5">
        <w:rPr>
          <w:spacing w:val="-1"/>
        </w:rPr>
        <w:t>allotted</w:t>
      </w:r>
      <w:r w:rsidRPr="000B26C5">
        <w:rPr>
          <w:spacing w:val="11"/>
        </w:rPr>
        <w:t xml:space="preserve"> </w:t>
      </w:r>
      <w:r w:rsidRPr="000B26C5">
        <w:rPr>
          <w:spacing w:val="-1"/>
        </w:rPr>
        <w:t>to</w:t>
      </w:r>
      <w:r w:rsidRPr="000B26C5">
        <w:rPr>
          <w:spacing w:val="9"/>
        </w:rPr>
        <w:t xml:space="preserve"> </w:t>
      </w:r>
      <w:r w:rsidRPr="000B26C5">
        <w:rPr>
          <w:spacing w:val="-1"/>
        </w:rPr>
        <w:t>the</w:t>
      </w:r>
      <w:r w:rsidRPr="000B26C5">
        <w:rPr>
          <w:spacing w:val="8"/>
        </w:rPr>
        <w:t xml:space="preserve"> </w:t>
      </w:r>
      <w:r w:rsidRPr="000B26C5">
        <w:rPr>
          <w:spacing w:val="-1"/>
        </w:rPr>
        <w:t>Agreement,</w:t>
      </w:r>
      <w:r w:rsidRPr="000B26C5">
        <w:rPr>
          <w:spacing w:val="29"/>
        </w:rPr>
        <w:t xml:space="preserve"> </w:t>
      </w:r>
      <w:r w:rsidRPr="000B26C5">
        <w:rPr>
          <w:spacing w:val="-1"/>
        </w:rPr>
        <w:t>anything</w:t>
      </w:r>
      <w:r w:rsidRPr="000B26C5">
        <w:rPr>
          <w:spacing w:val="26"/>
        </w:rPr>
        <w:t xml:space="preserve"> </w:t>
      </w:r>
      <w:r w:rsidRPr="000B26C5">
        <w:rPr>
          <w:spacing w:val="-1"/>
        </w:rPr>
        <w:t>to</w:t>
      </w:r>
      <w:r w:rsidRPr="000B26C5">
        <w:rPr>
          <w:spacing w:val="25"/>
        </w:rPr>
        <w:t xml:space="preserve"> </w:t>
      </w:r>
      <w:r w:rsidRPr="000B26C5">
        <w:rPr>
          <w:spacing w:val="-1"/>
        </w:rPr>
        <w:t>the</w:t>
      </w:r>
      <w:r w:rsidRPr="000B26C5">
        <w:rPr>
          <w:spacing w:val="25"/>
        </w:rPr>
        <w:t xml:space="preserve"> </w:t>
      </w:r>
      <w:r w:rsidRPr="000B26C5">
        <w:rPr>
          <w:spacing w:val="-1"/>
        </w:rPr>
        <w:t>contrary</w:t>
      </w:r>
      <w:r w:rsidRPr="000B26C5">
        <w:rPr>
          <w:spacing w:val="25"/>
        </w:rPr>
        <w:t xml:space="preserve"> </w:t>
      </w:r>
      <w:r w:rsidRPr="000B26C5">
        <w:rPr>
          <w:spacing w:val="-1"/>
        </w:rPr>
        <w:t>in</w:t>
      </w:r>
      <w:r w:rsidRPr="000B26C5">
        <w:rPr>
          <w:spacing w:val="26"/>
        </w:rPr>
        <w:t xml:space="preserve"> </w:t>
      </w:r>
      <w:r w:rsidRPr="000B26C5">
        <w:rPr>
          <w:spacing w:val="-1"/>
        </w:rPr>
        <w:t>the</w:t>
      </w:r>
      <w:r w:rsidRPr="000B26C5">
        <w:rPr>
          <w:spacing w:val="25"/>
        </w:rPr>
        <w:t xml:space="preserve"> </w:t>
      </w:r>
      <w:r w:rsidRPr="000B26C5">
        <w:rPr>
          <w:spacing w:val="-1"/>
        </w:rPr>
        <w:t>Termination</w:t>
      </w:r>
      <w:r w:rsidRPr="000B26C5">
        <w:rPr>
          <w:spacing w:val="26"/>
        </w:rPr>
        <w:t xml:space="preserve"> </w:t>
      </w:r>
      <w:r w:rsidR="00D70DA6" w:rsidRPr="000B26C5">
        <w:rPr>
          <w:spacing w:val="-1"/>
        </w:rPr>
        <w:t>for</w:t>
      </w:r>
      <w:r w:rsidRPr="000B26C5">
        <w:rPr>
          <w:spacing w:val="22"/>
        </w:rPr>
        <w:t xml:space="preserve"> </w:t>
      </w:r>
      <w:r w:rsidRPr="000B26C5">
        <w:rPr>
          <w:spacing w:val="-1"/>
        </w:rPr>
        <w:t>Convenience</w:t>
      </w:r>
      <w:r w:rsidRPr="000B26C5">
        <w:rPr>
          <w:spacing w:val="-2"/>
        </w:rPr>
        <w:t xml:space="preserve"> </w:t>
      </w:r>
      <w:r w:rsidRPr="000B26C5">
        <w:rPr>
          <w:spacing w:val="-1"/>
        </w:rPr>
        <w:t>of</w:t>
      </w:r>
      <w:r w:rsidRPr="000B26C5">
        <w:t xml:space="preserve"> </w:t>
      </w:r>
      <w:r w:rsidR="00D45702" w:rsidRPr="000B26C5">
        <w:rPr>
          <w:spacing w:val="-1"/>
        </w:rPr>
        <w:t>SRMC</w:t>
      </w:r>
      <w:r w:rsidRPr="000B26C5">
        <w:t xml:space="preserve"> </w:t>
      </w:r>
      <w:r w:rsidRPr="000B26C5">
        <w:rPr>
          <w:spacing w:val="-1"/>
        </w:rPr>
        <w:t>article</w:t>
      </w:r>
      <w:r w:rsidRPr="000B26C5">
        <w:t xml:space="preserve"> </w:t>
      </w:r>
      <w:r w:rsidRPr="000B26C5">
        <w:rPr>
          <w:spacing w:val="-1"/>
        </w:rPr>
        <w:t>notwithstanding.</w:t>
      </w:r>
    </w:p>
    <w:p w14:paraId="47334E22" w14:textId="77777777" w:rsidR="00144A63" w:rsidRPr="000B26C5" w:rsidRDefault="00207892" w:rsidP="00A042A2">
      <w:pPr>
        <w:pStyle w:val="BodyText"/>
        <w:numPr>
          <w:ilvl w:val="0"/>
          <w:numId w:val="27"/>
        </w:numPr>
        <w:tabs>
          <w:tab w:val="left" w:pos="460"/>
          <w:tab w:val="left" w:pos="3699"/>
        </w:tabs>
        <w:ind w:left="360"/>
      </w:pPr>
      <w:r w:rsidRPr="000B26C5">
        <w:rPr>
          <w:spacing w:val="-1"/>
        </w:rPr>
        <w:t>(1)</w:t>
      </w:r>
      <w:r w:rsidRPr="000B26C5">
        <w:rPr>
          <w:spacing w:val="27"/>
        </w:rPr>
        <w:t xml:space="preserve"> </w:t>
      </w:r>
      <w:r w:rsidRPr="000B26C5">
        <w:rPr>
          <w:spacing w:val="-1"/>
        </w:rPr>
        <w:t>It</w:t>
      </w:r>
      <w:r w:rsidRPr="000B26C5">
        <w:rPr>
          <w:spacing w:val="8"/>
        </w:rPr>
        <w:t xml:space="preserve"> </w:t>
      </w:r>
      <w:r w:rsidRPr="000B26C5">
        <w:rPr>
          <w:spacing w:val="-1"/>
        </w:rPr>
        <w:t>is</w:t>
      </w:r>
      <w:r w:rsidRPr="000B26C5">
        <w:rPr>
          <w:spacing w:val="8"/>
        </w:rPr>
        <w:t xml:space="preserve"> </w:t>
      </w:r>
      <w:r w:rsidRPr="000B26C5">
        <w:rPr>
          <w:spacing w:val="-1"/>
        </w:rPr>
        <w:t>contemplated</w:t>
      </w:r>
      <w:r w:rsidRPr="000B26C5">
        <w:rPr>
          <w:spacing w:val="8"/>
        </w:rPr>
        <w:t xml:space="preserve"> </w:t>
      </w:r>
      <w:r w:rsidRPr="000B26C5">
        <w:rPr>
          <w:spacing w:val="-1"/>
        </w:rPr>
        <w:t>that</w:t>
      </w:r>
      <w:r w:rsidRPr="000B26C5">
        <w:rPr>
          <w:spacing w:val="8"/>
        </w:rPr>
        <w:t xml:space="preserve"> </w:t>
      </w:r>
      <w:r w:rsidRPr="000B26C5">
        <w:rPr>
          <w:spacing w:val="-1"/>
        </w:rPr>
        <w:t>funds</w:t>
      </w:r>
      <w:r w:rsidRPr="000B26C5">
        <w:rPr>
          <w:spacing w:val="7"/>
        </w:rPr>
        <w:t xml:space="preserve"> </w:t>
      </w:r>
      <w:r w:rsidRPr="000B26C5">
        <w:rPr>
          <w:spacing w:val="-1"/>
        </w:rPr>
        <w:t>presently</w:t>
      </w:r>
      <w:r w:rsidRPr="000B26C5">
        <w:rPr>
          <w:spacing w:val="25"/>
        </w:rPr>
        <w:t xml:space="preserve"> </w:t>
      </w:r>
      <w:r w:rsidRPr="000B26C5">
        <w:rPr>
          <w:spacing w:val="-1"/>
        </w:rPr>
        <w:t>allotted</w:t>
      </w:r>
      <w:r w:rsidRPr="000B26C5">
        <w:rPr>
          <w:spacing w:val="8"/>
        </w:rPr>
        <w:t xml:space="preserve"> </w:t>
      </w:r>
      <w:r w:rsidRPr="000B26C5">
        <w:rPr>
          <w:spacing w:val="-1"/>
        </w:rPr>
        <w:t>to</w:t>
      </w:r>
      <w:r w:rsidRPr="000B26C5">
        <w:rPr>
          <w:spacing w:val="8"/>
        </w:rPr>
        <w:t xml:space="preserve"> </w:t>
      </w:r>
      <w:r w:rsidRPr="000B26C5">
        <w:rPr>
          <w:spacing w:val="-1"/>
        </w:rPr>
        <w:t>the</w:t>
      </w:r>
      <w:r w:rsidRPr="000B26C5">
        <w:rPr>
          <w:spacing w:val="7"/>
        </w:rPr>
        <w:t xml:space="preserve"> </w:t>
      </w:r>
      <w:r w:rsidRPr="000B26C5">
        <w:rPr>
          <w:spacing w:val="-1"/>
        </w:rPr>
        <w:t>Subcontract</w:t>
      </w:r>
      <w:r w:rsidRPr="000B26C5">
        <w:rPr>
          <w:spacing w:val="6"/>
        </w:rPr>
        <w:t xml:space="preserve"> </w:t>
      </w:r>
      <w:r w:rsidRPr="000B26C5">
        <w:rPr>
          <w:spacing w:val="-1"/>
        </w:rPr>
        <w:t>will</w:t>
      </w:r>
      <w:r w:rsidRPr="000B26C5">
        <w:rPr>
          <w:spacing w:val="7"/>
        </w:rPr>
        <w:t xml:space="preserve"> </w:t>
      </w:r>
      <w:r w:rsidRPr="000B26C5">
        <w:rPr>
          <w:spacing w:val="-1"/>
        </w:rPr>
        <w:t>cover</w:t>
      </w:r>
      <w:r w:rsidRPr="000B26C5">
        <w:rPr>
          <w:spacing w:val="7"/>
        </w:rPr>
        <w:t xml:space="preserve"> </w:t>
      </w:r>
      <w:r w:rsidRPr="000B26C5">
        <w:rPr>
          <w:spacing w:val="-1"/>
        </w:rPr>
        <w:t>the</w:t>
      </w:r>
      <w:r w:rsidRPr="000B26C5">
        <w:rPr>
          <w:spacing w:val="21"/>
        </w:rPr>
        <w:t xml:space="preserve"> </w:t>
      </w:r>
      <w:r w:rsidRPr="000B26C5">
        <w:rPr>
          <w:spacing w:val="-1"/>
        </w:rPr>
        <w:t>work</w:t>
      </w:r>
      <w:r w:rsidRPr="000B26C5">
        <w:t xml:space="preserve"> </w:t>
      </w:r>
      <w:r w:rsidRPr="000B26C5">
        <w:rPr>
          <w:spacing w:val="-1"/>
        </w:rPr>
        <w:t>to</w:t>
      </w:r>
      <w:r w:rsidRPr="000B26C5">
        <w:t xml:space="preserve"> be</w:t>
      </w:r>
      <w:r w:rsidRPr="000B26C5">
        <w:rPr>
          <w:spacing w:val="-1"/>
        </w:rPr>
        <w:t xml:space="preserve"> performed</w:t>
      </w:r>
      <w:r w:rsidRPr="000B26C5">
        <w:rPr>
          <w:spacing w:val="1"/>
        </w:rPr>
        <w:t xml:space="preserve"> </w:t>
      </w:r>
      <w:r w:rsidRPr="000B26C5">
        <w:rPr>
          <w:spacing w:val="-1"/>
        </w:rPr>
        <w:t>until</w:t>
      </w:r>
      <w:r w:rsidRPr="000B26C5">
        <w:rPr>
          <w:spacing w:val="-1"/>
          <w:u w:val="single" w:color="000000"/>
        </w:rPr>
        <w:tab/>
      </w:r>
      <w:r w:rsidR="00F15186" w:rsidRPr="000B26C5">
        <w:rPr>
          <w:spacing w:val="-1"/>
          <w:u w:val="single" w:color="000000"/>
        </w:rPr>
        <w:t xml:space="preserve">                         </w:t>
      </w:r>
      <w:r w:rsidR="00F15186" w:rsidRPr="000B26C5">
        <w:rPr>
          <w:spacing w:val="-1"/>
        </w:rPr>
        <w:t>.</w:t>
      </w:r>
    </w:p>
    <w:p w14:paraId="16495528" w14:textId="01E3F631" w:rsidR="00144A63" w:rsidRPr="000B26C5" w:rsidRDefault="00207892" w:rsidP="00F15186">
      <w:pPr>
        <w:pStyle w:val="BodyText"/>
        <w:numPr>
          <w:ilvl w:val="0"/>
          <w:numId w:val="9"/>
        </w:numPr>
        <w:tabs>
          <w:tab w:val="left" w:pos="820"/>
        </w:tabs>
        <w:ind w:left="720"/>
      </w:pPr>
      <w:r w:rsidRPr="000B26C5">
        <w:t>If</w:t>
      </w:r>
      <w:r w:rsidRPr="000B26C5">
        <w:rPr>
          <w:spacing w:val="44"/>
        </w:rPr>
        <w:t xml:space="preserve"> </w:t>
      </w:r>
      <w:r w:rsidRPr="000B26C5">
        <w:rPr>
          <w:spacing w:val="-1"/>
        </w:rPr>
        <w:t>funds</w:t>
      </w:r>
      <w:r w:rsidRPr="000B26C5">
        <w:rPr>
          <w:spacing w:val="44"/>
        </w:rPr>
        <w:t xml:space="preserve"> </w:t>
      </w:r>
      <w:r w:rsidRPr="000B26C5">
        <w:rPr>
          <w:spacing w:val="-1"/>
        </w:rPr>
        <w:t>allotted</w:t>
      </w:r>
      <w:r w:rsidRPr="000B26C5">
        <w:rPr>
          <w:spacing w:val="45"/>
        </w:rPr>
        <w:t xml:space="preserve"> </w:t>
      </w:r>
      <w:r w:rsidRPr="000B26C5">
        <w:t>are</w:t>
      </w:r>
      <w:r w:rsidRPr="000B26C5">
        <w:rPr>
          <w:spacing w:val="43"/>
        </w:rPr>
        <w:t xml:space="preserve"> </w:t>
      </w:r>
      <w:r w:rsidRPr="000B26C5">
        <w:rPr>
          <w:spacing w:val="-1"/>
        </w:rPr>
        <w:t>considered</w:t>
      </w:r>
      <w:r w:rsidRPr="000B26C5">
        <w:rPr>
          <w:spacing w:val="44"/>
        </w:rPr>
        <w:t xml:space="preserve"> </w:t>
      </w:r>
      <w:r w:rsidRPr="000B26C5">
        <w:t>by</w:t>
      </w:r>
      <w:r w:rsidRPr="000B26C5">
        <w:rPr>
          <w:spacing w:val="44"/>
        </w:rPr>
        <w:t xml:space="preserve"> </w:t>
      </w:r>
      <w:r w:rsidRPr="000B26C5">
        <w:rPr>
          <w:spacing w:val="-1"/>
        </w:rPr>
        <w:t>the</w:t>
      </w:r>
      <w:r w:rsidRPr="000B26C5">
        <w:rPr>
          <w:spacing w:val="23"/>
        </w:rPr>
        <w:t xml:space="preserve"> </w:t>
      </w:r>
      <w:r w:rsidRPr="000B26C5">
        <w:rPr>
          <w:spacing w:val="-1"/>
        </w:rPr>
        <w:t>Consultant</w:t>
      </w:r>
      <w:r w:rsidRPr="000B26C5">
        <w:rPr>
          <w:spacing w:val="12"/>
        </w:rPr>
        <w:t xml:space="preserve"> </w:t>
      </w:r>
      <w:r w:rsidRPr="000B26C5">
        <w:rPr>
          <w:spacing w:val="-1"/>
        </w:rPr>
        <w:t>to</w:t>
      </w:r>
      <w:r w:rsidRPr="000B26C5">
        <w:rPr>
          <w:spacing w:val="12"/>
        </w:rPr>
        <w:t xml:space="preserve"> </w:t>
      </w:r>
      <w:r w:rsidRPr="000B26C5">
        <w:t>be</w:t>
      </w:r>
      <w:r w:rsidRPr="000B26C5">
        <w:rPr>
          <w:spacing w:val="13"/>
        </w:rPr>
        <w:t xml:space="preserve"> </w:t>
      </w:r>
      <w:r w:rsidRPr="000B26C5">
        <w:rPr>
          <w:spacing w:val="-1"/>
        </w:rPr>
        <w:t>inadequate</w:t>
      </w:r>
      <w:r w:rsidRPr="000B26C5">
        <w:rPr>
          <w:spacing w:val="12"/>
        </w:rPr>
        <w:t xml:space="preserve"> </w:t>
      </w:r>
      <w:r w:rsidRPr="000B26C5">
        <w:rPr>
          <w:spacing w:val="-1"/>
        </w:rPr>
        <w:t>to</w:t>
      </w:r>
      <w:r w:rsidRPr="000B26C5">
        <w:rPr>
          <w:spacing w:val="13"/>
        </w:rPr>
        <w:t xml:space="preserve"> </w:t>
      </w:r>
      <w:r w:rsidRPr="000B26C5">
        <w:rPr>
          <w:spacing w:val="-1"/>
        </w:rPr>
        <w:t>cover</w:t>
      </w:r>
      <w:r w:rsidRPr="000B26C5">
        <w:rPr>
          <w:spacing w:val="13"/>
        </w:rPr>
        <w:t xml:space="preserve"> </w:t>
      </w:r>
      <w:r w:rsidRPr="000B26C5">
        <w:rPr>
          <w:spacing w:val="-1"/>
        </w:rPr>
        <w:t>the</w:t>
      </w:r>
      <w:r w:rsidRPr="000B26C5">
        <w:rPr>
          <w:spacing w:val="31"/>
        </w:rPr>
        <w:t xml:space="preserve"> </w:t>
      </w:r>
      <w:r w:rsidRPr="000B26C5">
        <w:rPr>
          <w:spacing w:val="-1"/>
        </w:rPr>
        <w:t>work</w:t>
      </w:r>
      <w:r w:rsidRPr="000B26C5">
        <w:rPr>
          <w:spacing w:val="26"/>
        </w:rPr>
        <w:t xml:space="preserve"> </w:t>
      </w:r>
      <w:r w:rsidRPr="000B26C5">
        <w:rPr>
          <w:spacing w:val="-1"/>
        </w:rPr>
        <w:t>to</w:t>
      </w:r>
      <w:r w:rsidRPr="000B26C5">
        <w:rPr>
          <w:spacing w:val="26"/>
        </w:rPr>
        <w:t xml:space="preserve"> </w:t>
      </w:r>
      <w:r w:rsidRPr="000B26C5">
        <w:t>be</w:t>
      </w:r>
      <w:r w:rsidRPr="000B26C5">
        <w:rPr>
          <w:spacing w:val="24"/>
        </w:rPr>
        <w:t xml:space="preserve"> </w:t>
      </w:r>
      <w:r w:rsidRPr="000B26C5">
        <w:rPr>
          <w:spacing w:val="-1"/>
        </w:rPr>
        <w:t>performed</w:t>
      </w:r>
      <w:r w:rsidRPr="000B26C5">
        <w:rPr>
          <w:spacing w:val="26"/>
        </w:rPr>
        <w:t xml:space="preserve"> </w:t>
      </w:r>
      <w:r w:rsidRPr="000B26C5">
        <w:rPr>
          <w:spacing w:val="-1"/>
        </w:rPr>
        <w:t>until</w:t>
      </w:r>
      <w:r w:rsidRPr="000B26C5">
        <w:rPr>
          <w:spacing w:val="25"/>
        </w:rPr>
        <w:t xml:space="preserve"> </w:t>
      </w:r>
      <w:r w:rsidRPr="000B26C5">
        <w:rPr>
          <w:spacing w:val="-1"/>
        </w:rPr>
        <w:t>that</w:t>
      </w:r>
      <w:r w:rsidRPr="000B26C5">
        <w:rPr>
          <w:spacing w:val="25"/>
        </w:rPr>
        <w:t xml:space="preserve"> </w:t>
      </w:r>
      <w:r w:rsidRPr="000B26C5">
        <w:rPr>
          <w:spacing w:val="-1"/>
        </w:rPr>
        <w:t>date,</w:t>
      </w:r>
      <w:r w:rsidRPr="000B26C5">
        <w:rPr>
          <w:spacing w:val="25"/>
        </w:rPr>
        <w:t xml:space="preserve"> </w:t>
      </w:r>
      <w:r w:rsidRPr="000B26C5">
        <w:rPr>
          <w:spacing w:val="-1"/>
        </w:rPr>
        <w:t>or</w:t>
      </w:r>
      <w:r w:rsidRPr="000B26C5">
        <w:rPr>
          <w:spacing w:val="25"/>
        </w:rPr>
        <w:t xml:space="preserve"> </w:t>
      </w:r>
      <w:r w:rsidRPr="000B26C5">
        <w:rPr>
          <w:spacing w:val="-1"/>
        </w:rPr>
        <w:t>an</w:t>
      </w:r>
      <w:r w:rsidRPr="000B26C5">
        <w:rPr>
          <w:spacing w:val="20"/>
        </w:rPr>
        <w:t xml:space="preserve"> </w:t>
      </w:r>
      <w:r w:rsidRPr="000B26C5">
        <w:rPr>
          <w:spacing w:val="-1"/>
        </w:rPr>
        <w:t>agreed</w:t>
      </w:r>
      <w:r w:rsidRPr="000B26C5">
        <w:rPr>
          <w:spacing w:val="10"/>
        </w:rPr>
        <w:t xml:space="preserve"> </w:t>
      </w:r>
      <w:r w:rsidRPr="000B26C5">
        <w:rPr>
          <w:spacing w:val="-1"/>
        </w:rPr>
        <w:t>date</w:t>
      </w:r>
      <w:r w:rsidRPr="000B26C5">
        <w:rPr>
          <w:spacing w:val="9"/>
        </w:rPr>
        <w:t xml:space="preserve"> </w:t>
      </w:r>
      <w:r w:rsidRPr="000B26C5">
        <w:rPr>
          <w:spacing w:val="-1"/>
        </w:rPr>
        <w:t>substituted</w:t>
      </w:r>
      <w:r w:rsidRPr="000B26C5">
        <w:rPr>
          <w:spacing w:val="10"/>
        </w:rPr>
        <w:t xml:space="preserve"> </w:t>
      </w:r>
      <w:r w:rsidRPr="000B26C5">
        <w:rPr>
          <w:spacing w:val="-1"/>
        </w:rPr>
        <w:t>for</w:t>
      </w:r>
      <w:r w:rsidRPr="000B26C5">
        <w:rPr>
          <w:spacing w:val="9"/>
        </w:rPr>
        <w:t xml:space="preserve"> </w:t>
      </w:r>
      <w:r w:rsidRPr="000B26C5">
        <w:rPr>
          <w:spacing w:val="-1"/>
        </w:rPr>
        <w:t>it,</w:t>
      </w:r>
      <w:r w:rsidRPr="000B26C5">
        <w:rPr>
          <w:spacing w:val="9"/>
        </w:rPr>
        <w:t xml:space="preserve"> </w:t>
      </w:r>
      <w:r w:rsidRPr="000B26C5">
        <w:rPr>
          <w:spacing w:val="-1"/>
        </w:rPr>
        <w:t>the</w:t>
      </w:r>
      <w:r w:rsidRPr="000B26C5">
        <w:rPr>
          <w:spacing w:val="9"/>
        </w:rPr>
        <w:t xml:space="preserve"> </w:t>
      </w:r>
      <w:r w:rsidRPr="000B26C5">
        <w:rPr>
          <w:spacing w:val="-1"/>
        </w:rPr>
        <w:t>Consultant</w:t>
      </w:r>
      <w:r w:rsidRPr="000B26C5">
        <w:rPr>
          <w:spacing w:val="30"/>
        </w:rPr>
        <w:t xml:space="preserve"> </w:t>
      </w:r>
      <w:r w:rsidRPr="000B26C5">
        <w:rPr>
          <w:spacing w:val="-1"/>
        </w:rPr>
        <w:t>shall</w:t>
      </w:r>
      <w:r w:rsidRPr="000B26C5">
        <w:rPr>
          <w:spacing w:val="13"/>
        </w:rPr>
        <w:t xml:space="preserve"> </w:t>
      </w:r>
      <w:r w:rsidRPr="000B26C5">
        <w:rPr>
          <w:spacing w:val="-1"/>
        </w:rPr>
        <w:t>notify</w:t>
      </w:r>
      <w:r w:rsidRPr="000B26C5">
        <w:rPr>
          <w:spacing w:val="13"/>
        </w:rPr>
        <w:t xml:space="preserve"> </w:t>
      </w:r>
      <w:r w:rsidR="00D45702" w:rsidRPr="000B26C5">
        <w:rPr>
          <w:spacing w:val="-1"/>
        </w:rPr>
        <w:t>SRMC</w:t>
      </w:r>
      <w:r w:rsidRPr="000B26C5">
        <w:rPr>
          <w:spacing w:val="13"/>
        </w:rPr>
        <w:t xml:space="preserve"> </w:t>
      </w:r>
      <w:r w:rsidRPr="000B26C5">
        <w:rPr>
          <w:spacing w:val="-1"/>
        </w:rPr>
        <w:t>in</w:t>
      </w:r>
      <w:r w:rsidRPr="000B26C5">
        <w:rPr>
          <w:spacing w:val="14"/>
        </w:rPr>
        <w:t xml:space="preserve"> </w:t>
      </w:r>
      <w:r w:rsidRPr="000B26C5">
        <w:rPr>
          <w:spacing w:val="-1"/>
        </w:rPr>
        <w:t>writing</w:t>
      </w:r>
      <w:r w:rsidRPr="000B26C5">
        <w:rPr>
          <w:spacing w:val="12"/>
        </w:rPr>
        <w:t xml:space="preserve"> </w:t>
      </w:r>
      <w:r w:rsidRPr="000B26C5">
        <w:rPr>
          <w:spacing w:val="-1"/>
        </w:rPr>
        <w:t>when</w:t>
      </w:r>
      <w:r w:rsidRPr="000B26C5">
        <w:rPr>
          <w:spacing w:val="12"/>
        </w:rPr>
        <w:t xml:space="preserve"> </w:t>
      </w:r>
      <w:r w:rsidRPr="000B26C5">
        <w:rPr>
          <w:spacing w:val="-1"/>
        </w:rPr>
        <w:t>within</w:t>
      </w:r>
      <w:r w:rsidRPr="000B26C5">
        <w:rPr>
          <w:spacing w:val="14"/>
        </w:rPr>
        <w:t xml:space="preserve"> </w:t>
      </w:r>
      <w:r w:rsidRPr="000B26C5">
        <w:rPr>
          <w:spacing w:val="-1"/>
        </w:rPr>
        <w:t>the</w:t>
      </w:r>
      <w:r w:rsidRPr="000B26C5">
        <w:rPr>
          <w:spacing w:val="27"/>
        </w:rPr>
        <w:t xml:space="preserve"> </w:t>
      </w:r>
      <w:r w:rsidRPr="000B26C5">
        <w:t>next</w:t>
      </w:r>
      <w:r w:rsidRPr="000B26C5">
        <w:rPr>
          <w:spacing w:val="20"/>
        </w:rPr>
        <w:t xml:space="preserve"> </w:t>
      </w:r>
      <w:r w:rsidRPr="000B26C5">
        <w:t>60</w:t>
      </w:r>
      <w:r w:rsidRPr="000B26C5">
        <w:rPr>
          <w:spacing w:val="20"/>
        </w:rPr>
        <w:t xml:space="preserve"> </w:t>
      </w:r>
      <w:r w:rsidRPr="000B26C5">
        <w:t>days</w:t>
      </w:r>
      <w:r w:rsidRPr="000B26C5">
        <w:rPr>
          <w:spacing w:val="22"/>
        </w:rPr>
        <w:t xml:space="preserve"> </w:t>
      </w:r>
      <w:r w:rsidRPr="000B26C5">
        <w:t>the</w:t>
      </w:r>
      <w:r w:rsidRPr="000B26C5">
        <w:rPr>
          <w:spacing w:val="20"/>
        </w:rPr>
        <w:t xml:space="preserve"> </w:t>
      </w:r>
      <w:r w:rsidRPr="000B26C5">
        <w:t>work</w:t>
      </w:r>
      <w:r w:rsidRPr="000B26C5">
        <w:rPr>
          <w:spacing w:val="21"/>
        </w:rPr>
        <w:t xml:space="preserve"> </w:t>
      </w:r>
      <w:r w:rsidRPr="000B26C5">
        <w:rPr>
          <w:spacing w:val="-1"/>
        </w:rPr>
        <w:t>will</w:t>
      </w:r>
      <w:r w:rsidRPr="000B26C5">
        <w:rPr>
          <w:spacing w:val="21"/>
        </w:rPr>
        <w:t xml:space="preserve"> </w:t>
      </w:r>
      <w:r w:rsidRPr="000B26C5">
        <w:rPr>
          <w:spacing w:val="-1"/>
        </w:rPr>
        <w:t>reach</w:t>
      </w:r>
      <w:r w:rsidRPr="000B26C5">
        <w:rPr>
          <w:spacing w:val="21"/>
        </w:rPr>
        <w:t xml:space="preserve"> </w:t>
      </w:r>
      <w:r w:rsidRPr="000B26C5">
        <w:t>a</w:t>
      </w:r>
      <w:r w:rsidRPr="000B26C5">
        <w:rPr>
          <w:spacing w:val="20"/>
        </w:rPr>
        <w:t xml:space="preserve"> </w:t>
      </w:r>
      <w:r w:rsidRPr="000B26C5">
        <w:rPr>
          <w:spacing w:val="-1"/>
        </w:rPr>
        <w:t>point</w:t>
      </w:r>
      <w:r w:rsidRPr="000B26C5">
        <w:rPr>
          <w:spacing w:val="21"/>
        </w:rPr>
        <w:t xml:space="preserve"> </w:t>
      </w:r>
      <w:r w:rsidRPr="000B26C5">
        <w:rPr>
          <w:spacing w:val="-1"/>
        </w:rPr>
        <w:t>at</w:t>
      </w:r>
      <w:r w:rsidRPr="000B26C5">
        <w:rPr>
          <w:spacing w:val="23"/>
        </w:rPr>
        <w:t xml:space="preserve"> </w:t>
      </w:r>
      <w:r w:rsidRPr="000B26C5">
        <w:rPr>
          <w:spacing w:val="-1"/>
        </w:rPr>
        <w:t>which,</w:t>
      </w:r>
      <w:r w:rsidRPr="000B26C5">
        <w:rPr>
          <w:spacing w:val="50"/>
        </w:rPr>
        <w:t xml:space="preserve"> </w:t>
      </w:r>
      <w:r w:rsidRPr="000B26C5">
        <w:rPr>
          <w:spacing w:val="-1"/>
        </w:rPr>
        <w:t>if</w:t>
      </w:r>
      <w:r w:rsidRPr="000B26C5">
        <w:rPr>
          <w:spacing w:val="49"/>
        </w:rPr>
        <w:t xml:space="preserve"> </w:t>
      </w:r>
      <w:r w:rsidRPr="000B26C5">
        <w:rPr>
          <w:spacing w:val="-1"/>
        </w:rPr>
        <w:t>the</w:t>
      </w:r>
      <w:r w:rsidRPr="000B26C5">
        <w:rPr>
          <w:spacing w:val="49"/>
        </w:rPr>
        <w:t xml:space="preserve"> </w:t>
      </w:r>
      <w:r w:rsidRPr="000B26C5">
        <w:rPr>
          <w:spacing w:val="-1"/>
        </w:rPr>
        <w:t>Subcontract</w:t>
      </w:r>
      <w:r w:rsidRPr="000B26C5">
        <w:rPr>
          <w:spacing w:val="48"/>
        </w:rPr>
        <w:t xml:space="preserve"> </w:t>
      </w:r>
      <w:r w:rsidRPr="000B26C5">
        <w:rPr>
          <w:spacing w:val="-1"/>
        </w:rPr>
        <w:t>is</w:t>
      </w:r>
      <w:r w:rsidRPr="000B26C5">
        <w:rPr>
          <w:spacing w:val="49"/>
        </w:rPr>
        <w:t xml:space="preserve"> </w:t>
      </w:r>
      <w:r w:rsidRPr="000B26C5">
        <w:rPr>
          <w:spacing w:val="-1"/>
        </w:rPr>
        <w:t>terminated</w:t>
      </w:r>
      <w:r w:rsidRPr="000B26C5">
        <w:rPr>
          <w:spacing w:val="29"/>
        </w:rPr>
        <w:t xml:space="preserve"> </w:t>
      </w:r>
      <w:r w:rsidRPr="000B26C5">
        <w:rPr>
          <w:spacing w:val="-1"/>
        </w:rPr>
        <w:t>pursuant</w:t>
      </w:r>
      <w:r w:rsidRPr="000B26C5">
        <w:rPr>
          <w:spacing w:val="10"/>
        </w:rPr>
        <w:t xml:space="preserve"> </w:t>
      </w:r>
      <w:r w:rsidRPr="000B26C5">
        <w:rPr>
          <w:spacing w:val="-1"/>
        </w:rPr>
        <w:t>to</w:t>
      </w:r>
      <w:r w:rsidRPr="000B26C5">
        <w:rPr>
          <w:spacing w:val="10"/>
        </w:rPr>
        <w:t xml:space="preserve"> </w:t>
      </w:r>
      <w:r w:rsidRPr="000B26C5">
        <w:rPr>
          <w:spacing w:val="-1"/>
        </w:rPr>
        <w:t>the</w:t>
      </w:r>
      <w:r w:rsidRPr="000B26C5">
        <w:rPr>
          <w:spacing w:val="11"/>
        </w:rPr>
        <w:t xml:space="preserve"> </w:t>
      </w:r>
      <w:r w:rsidRPr="000B26C5">
        <w:rPr>
          <w:spacing w:val="-1"/>
        </w:rPr>
        <w:t>Termination</w:t>
      </w:r>
      <w:r w:rsidRPr="000B26C5">
        <w:rPr>
          <w:spacing w:val="11"/>
        </w:rPr>
        <w:t xml:space="preserve"> </w:t>
      </w:r>
      <w:r w:rsidRPr="000B26C5">
        <w:rPr>
          <w:spacing w:val="-1"/>
        </w:rPr>
        <w:t>For</w:t>
      </w:r>
      <w:r w:rsidRPr="000B26C5">
        <w:rPr>
          <w:spacing w:val="33"/>
        </w:rPr>
        <w:t xml:space="preserve"> </w:t>
      </w:r>
      <w:r w:rsidRPr="000B26C5">
        <w:rPr>
          <w:spacing w:val="-1"/>
        </w:rPr>
        <w:t>Convenience</w:t>
      </w:r>
      <w:r w:rsidRPr="000B26C5">
        <w:rPr>
          <w:spacing w:val="19"/>
        </w:rPr>
        <w:t xml:space="preserve"> </w:t>
      </w:r>
      <w:r w:rsidRPr="000B26C5">
        <w:t>of</w:t>
      </w:r>
      <w:r w:rsidRPr="000B26C5">
        <w:rPr>
          <w:spacing w:val="20"/>
        </w:rPr>
        <w:t xml:space="preserve"> </w:t>
      </w:r>
      <w:r w:rsidR="00D45702" w:rsidRPr="000B26C5">
        <w:rPr>
          <w:spacing w:val="-1"/>
        </w:rPr>
        <w:t>SRMC</w:t>
      </w:r>
      <w:r w:rsidRPr="000B26C5">
        <w:rPr>
          <w:spacing w:val="19"/>
        </w:rPr>
        <w:t xml:space="preserve"> </w:t>
      </w:r>
      <w:r w:rsidRPr="000B26C5">
        <w:rPr>
          <w:spacing w:val="-1"/>
        </w:rPr>
        <w:t>article</w:t>
      </w:r>
      <w:r w:rsidRPr="000B26C5">
        <w:rPr>
          <w:spacing w:val="19"/>
        </w:rPr>
        <w:t xml:space="preserve"> </w:t>
      </w:r>
      <w:r w:rsidRPr="000B26C5">
        <w:t>of</w:t>
      </w:r>
      <w:r w:rsidRPr="000B26C5">
        <w:rPr>
          <w:spacing w:val="20"/>
        </w:rPr>
        <w:t xml:space="preserve"> </w:t>
      </w:r>
      <w:r w:rsidRPr="000B26C5">
        <w:rPr>
          <w:spacing w:val="-1"/>
        </w:rPr>
        <w:t>the</w:t>
      </w:r>
      <w:r w:rsidRPr="000B26C5">
        <w:rPr>
          <w:spacing w:val="30"/>
        </w:rPr>
        <w:t xml:space="preserve"> </w:t>
      </w:r>
      <w:r w:rsidRPr="000B26C5">
        <w:rPr>
          <w:spacing w:val="-1"/>
        </w:rPr>
        <w:t>Subcontract,</w:t>
      </w:r>
      <w:r w:rsidRPr="000B26C5">
        <w:rPr>
          <w:spacing w:val="14"/>
        </w:rPr>
        <w:t xml:space="preserve"> </w:t>
      </w:r>
      <w:r w:rsidRPr="000B26C5">
        <w:rPr>
          <w:spacing w:val="-1"/>
        </w:rPr>
        <w:t>the</w:t>
      </w:r>
      <w:r w:rsidRPr="000B26C5">
        <w:rPr>
          <w:spacing w:val="15"/>
        </w:rPr>
        <w:t xml:space="preserve"> </w:t>
      </w:r>
      <w:r w:rsidRPr="000B26C5">
        <w:rPr>
          <w:spacing w:val="-1"/>
        </w:rPr>
        <w:t>total</w:t>
      </w:r>
      <w:r w:rsidRPr="000B26C5">
        <w:rPr>
          <w:spacing w:val="14"/>
        </w:rPr>
        <w:t xml:space="preserve"> </w:t>
      </w:r>
      <w:r w:rsidRPr="000B26C5">
        <w:rPr>
          <w:spacing w:val="-1"/>
        </w:rPr>
        <w:t>amount</w:t>
      </w:r>
      <w:r w:rsidRPr="000B26C5">
        <w:rPr>
          <w:spacing w:val="13"/>
        </w:rPr>
        <w:t xml:space="preserve"> </w:t>
      </w:r>
      <w:r w:rsidRPr="000B26C5">
        <w:rPr>
          <w:spacing w:val="-1"/>
        </w:rPr>
        <w:t>payable</w:t>
      </w:r>
      <w:r w:rsidRPr="000B26C5">
        <w:rPr>
          <w:spacing w:val="14"/>
        </w:rPr>
        <w:t xml:space="preserve"> </w:t>
      </w:r>
      <w:r w:rsidRPr="000B26C5">
        <w:t>by</w:t>
      </w:r>
      <w:r w:rsidRPr="000B26C5">
        <w:rPr>
          <w:spacing w:val="37"/>
        </w:rPr>
        <w:t xml:space="preserve"> </w:t>
      </w:r>
      <w:r w:rsidR="00D45702" w:rsidRPr="000B26C5">
        <w:rPr>
          <w:spacing w:val="-1"/>
        </w:rPr>
        <w:t>SRMC</w:t>
      </w:r>
      <w:r w:rsidRPr="000B26C5">
        <w:rPr>
          <w:spacing w:val="16"/>
        </w:rPr>
        <w:t xml:space="preserve"> </w:t>
      </w:r>
      <w:r w:rsidRPr="000B26C5">
        <w:rPr>
          <w:spacing w:val="-1"/>
        </w:rPr>
        <w:t>(including</w:t>
      </w:r>
      <w:r w:rsidRPr="000B26C5">
        <w:rPr>
          <w:spacing w:val="16"/>
        </w:rPr>
        <w:t xml:space="preserve"> </w:t>
      </w:r>
      <w:r w:rsidRPr="000B26C5">
        <w:rPr>
          <w:spacing w:val="-1"/>
        </w:rPr>
        <w:t>amounts</w:t>
      </w:r>
      <w:r w:rsidRPr="000B26C5">
        <w:rPr>
          <w:spacing w:val="16"/>
        </w:rPr>
        <w:t xml:space="preserve"> </w:t>
      </w:r>
      <w:r w:rsidRPr="000B26C5">
        <w:rPr>
          <w:spacing w:val="-1"/>
        </w:rPr>
        <w:t>payable</w:t>
      </w:r>
      <w:r w:rsidRPr="000B26C5">
        <w:rPr>
          <w:spacing w:val="15"/>
        </w:rPr>
        <w:t xml:space="preserve"> </w:t>
      </w:r>
      <w:r w:rsidRPr="000B26C5">
        <w:rPr>
          <w:spacing w:val="-1"/>
        </w:rPr>
        <w:t>for</w:t>
      </w:r>
      <w:r w:rsidRPr="000B26C5">
        <w:rPr>
          <w:spacing w:val="31"/>
        </w:rPr>
        <w:t xml:space="preserve"> </w:t>
      </w:r>
      <w:r w:rsidRPr="000B26C5">
        <w:rPr>
          <w:spacing w:val="-1"/>
        </w:rPr>
        <w:t>subcontracts</w:t>
      </w:r>
      <w:r w:rsidRPr="000B26C5">
        <w:rPr>
          <w:spacing w:val="33"/>
        </w:rPr>
        <w:t xml:space="preserve"> </w:t>
      </w:r>
      <w:r w:rsidRPr="000B26C5">
        <w:rPr>
          <w:spacing w:val="-1"/>
        </w:rPr>
        <w:t>and</w:t>
      </w:r>
      <w:r w:rsidRPr="000B26C5">
        <w:rPr>
          <w:spacing w:val="33"/>
        </w:rPr>
        <w:t xml:space="preserve"> </w:t>
      </w:r>
      <w:r w:rsidRPr="000B26C5">
        <w:rPr>
          <w:spacing w:val="-1"/>
        </w:rPr>
        <w:t>settlement</w:t>
      </w:r>
      <w:r w:rsidRPr="000B26C5">
        <w:rPr>
          <w:spacing w:val="33"/>
        </w:rPr>
        <w:t xml:space="preserve"> </w:t>
      </w:r>
      <w:r w:rsidRPr="000B26C5">
        <w:rPr>
          <w:spacing w:val="-1"/>
        </w:rPr>
        <w:t>costs)</w:t>
      </w:r>
      <w:r w:rsidRPr="000B26C5">
        <w:rPr>
          <w:spacing w:val="33"/>
        </w:rPr>
        <w:t xml:space="preserve"> </w:t>
      </w:r>
      <w:r w:rsidRPr="000B26C5">
        <w:rPr>
          <w:spacing w:val="-1"/>
        </w:rPr>
        <w:t>pursuant</w:t>
      </w:r>
      <w:r w:rsidRPr="000B26C5">
        <w:rPr>
          <w:spacing w:val="20"/>
        </w:rPr>
        <w:t xml:space="preserve"> </w:t>
      </w:r>
      <w:r w:rsidRPr="000B26C5">
        <w:rPr>
          <w:spacing w:val="-1"/>
        </w:rPr>
        <w:t>to</w:t>
      </w:r>
      <w:r w:rsidRPr="000B26C5">
        <w:rPr>
          <w:spacing w:val="8"/>
        </w:rPr>
        <w:t xml:space="preserve"> </w:t>
      </w:r>
      <w:r w:rsidRPr="000B26C5">
        <w:rPr>
          <w:spacing w:val="-1"/>
        </w:rPr>
        <w:t>the</w:t>
      </w:r>
      <w:r w:rsidRPr="000B26C5">
        <w:rPr>
          <w:spacing w:val="7"/>
        </w:rPr>
        <w:t xml:space="preserve"> </w:t>
      </w:r>
      <w:r w:rsidRPr="000B26C5">
        <w:rPr>
          <w:spacing w:val="-1"/>
        </w:rPr>
        <w:t>Termination</w:t>
      </w:r>
      <w:r w:rsidRPr="000B26C5">
        <w:rPr>
          <w:spacing w:val="7"/>
        </w:rPr>
        <w:t xml:space="preserve"> </w:t>
      </w:r>
      <w:r w:rsidRPr="000B26C5">
        <w:rPr>
          <w:spacing w:val="-1"/>
        </w:rPr>
        <w:t>For</w:t>
      </w:r>
      <w:r w:rsidRPr="000B26C5">
        <w:rPr>
          <w:spacing w:val="7"/>
        </w:rPr>
        <w:t xml:space="preserve"> </w:t>
      </w:r>
      <w:r w:rsidRPr="000B26C5">
        <w:rPr>
          <w:spacing w:val="-1"/>
        </w:rPr>
        <w:t>Convenience</w:t>
      </w:r>
      <w:r w:rsidRPr="000B26C5">
        <w:rPr>
          <w:spacing w:val="6"/>
        </w:rPr>
        <w:t xml:space="preserve"> </w:t>
      </w:r>
      <w:r w:rsidRPr="000B26C5">
        <w:t>of</w:t>
      </w:r>
      <w:r w:rsidRPr="000B26C5">
        <w:rPr>
          <w:spacing w:val="6"/>
        </w:rPr>
        <w:t xml:space="preserve"> </w:t>
      </w:r>
      <w:r w:rsidR="00D45702" w:rsidRPr="000B26C5">
        <w:rPr>
          <w:spacing w:val="-1"/>
        </w:rPr>
        <w:t>SRMC</w:t>
      </w:r>
      <w:r w:rsidRPr="000B26C5">
        <w:rPr>
          <w:spacing w:val="29"/>
        </w:rPr>
        <w:t xml:space="preserve"> </w:t>
      </w:r>
      <w:r w:rsidRPr="000B26C5">
        <w:rPr>
          <w:spacing w:val="-1"/>
        </w:rPr>
        <w:t>article</w:t>
      </w:r>
      <w:r w:rsidRPr="000B26C5">
        <w:rPr>
          <w:spacing w:val="48"/>
        </w:rPr>
        <w:t xml:space="preserve"> </w:t>
      </w:r>
      <w:r w:rsidRPr="000B26C5">
        <w:rPr>
          <w:spacing w:val="-1"/>
        </w:rPr>
        <w:t>will</w:t>
      </w:r>
      <w:r w:rsidRPr="000B26C5">
        <w:rPr>
          <w:spacing w:val="48"/>
        </w:rPr>
        <w:t xml:space="preserve"> </w:t>
      </w:r>
      <w:r w:rsidRPr="000B26C5">
        <w:rPr>
          <w:spacing w:val="-1"/>
        </w:rPr>
        <w:t>approximate</w:t>
      </w:r>
      <w:r w:rsidRPr="000B26C5">
        <w:rPr>
          <w:spacing w:val="48"/>
        </w:rPr>
        <w:t xml:space="preserve"> </w:t>
      </w:r>
      <w:r w:rsidRPr="000B26C5">
        <w:t>75</w:t>
      </w:r>
      <w:r w:rsidRPr="000B26C5">
        <w:rPr>
          <w:spacing w:val="47"/>
        </w:rPr>
        <w:t xml:space="preserve"> </w:t>
      </w:r>
      <w:r w:rsidRPr="000B26C5">
        <w:rPr>
          <w:spacing w:val="-1"/>
        </w:rPr>
        <w:t>percent</w:t>
      </w:r>
      <w:r w:rsidRPr="000B26C5">
        <w:rPr>
          <w:spacing w:val="48"/>
        </w:rPr>
        <w:t xml:space="preserve"> </w:t>
      </w:r>
      <w:r w:rsidRPr="000B26C5">
        <w:rPr>
          <w:spacing w:val="-1"/>
        </w:rPr>
        <w:t>of</w:t>
      </w:r>
      <w:r w:rsidRPr="000B26C5">
        <w:rPr>
          <w:spacing w:val="48"/>
        </w:rPr>
        <w:t xml:space="preserve"> </w:t>
      </w:r>
      <w:r w:rsidRPr="000B26C5">
        <w:rPr>
          <w:spacing w:val="-1"/>
        </w:rPr>
        <w:t>the</w:t>
      </w:r>
      <w:r w:rsidRPr="000B26C5">
        <w:rPr>
          <w:spacing w:val="25"/>
        </w:rPr>
        <w:t xml:space="preserve"> </w:t>
      </w:r>
      <w:r w:rsidRPr="000B26C5">
        <w:rPr>
          <w:spacing w:val="-1"/>
        </w:rPr>
        <w:t>total</w:t>
      </w:r>
      <w:r w:rsidRPr="000B26C5">
        <w:rPr>
          <w:spacing w:val="9"/>
        </w:rPr>
        <w:t xml:space="preserve"> </w:t>
      </w:r>
      <w:r w:rsidRPr="000B26C5">
        <w:rPr>
          <w:spacing w:val="-1"/>
        </w:rPr>
        <w:t>amount</w:t>
      </w:r>
      <w:r w:rsidRPr="000B26C5">
        <w:rPr>
          <w:spacing w:val="8"/>
        </w:rPr>
        <w:t xml:space="preserve"> </w:t>
      </w:r>
      <w:r w:rsidRPr="000B26C5">
        <w:rPr>
          <w:spacing w:val="-1"/>
        </w:rPr>
        <w:t>then</w:t>
      </w:r>
      <w:r w:rsidRPr="000B26C5">
        <w:rPr>
          <w:spacing w:val="9"/>
        </w:rPr>
        <w:t xml:space="preserve"> </w:t>
      </w:r>
      <w:r w:rsidRPr="000B26C5">
        <w:rPr>
          <w:spacing w:val="-1"/>
        </w:rPr>
        <w:t>allotted</w:t>
      </w:r>
      <w:r w:rsidRPr="000B26C5">
        <w:rPr>
          <w:spacing w:val="10"/>
        </w:rPr>
        <w:t xml:space="preserve"> </w:t>
      </w:r>
      <w:r w:rsidRPr="000B26C5">
        <w:rPr>
          <w:spacing w:val="-1"/>
        </w:rPr>
        <w:t>to</w:t>
      </w:r>
      <w:r w:rsidR="00BD29CF" w:rsidRPr="000B26C5">
        <w:t xml:space="preserve"> </w:t>
      </w:r>
      <w:r w:rsidRPr="000B26C5">
        <w:rPr>
          <w:spacing w:val="-1"/>
        </w:rPr>
        <w:t>the</w:t>
      </w:r>
      <w:r w:rsidRPr="000B26C5">
        <w:rPr>
          <w:spacing w:val="27"/>
        </w:rPr>
        <w:t xml:space="preserve"> </w:t>
      </w:r>
      <w:r w:rsidRPr="000B26C5">
        <w:rPr>
          <w:spacing w:val="-1"/>
        </w:rPr>
        <w:t>Subcontract.</w:t>
      </w:r>
    </w:p>
    <w:p w14:paraId="16549B1A" w14:textId="77777777" w:rsidR="00144A63" w:rsidRPr="000B26C5" w:rsidRDefault="00F15186" w:rsidP="00FB5EAB">
      <w:pPr>
        <w:pStyle w:val="BodyText"/>
        <w:numPr>
          <w:ilvl w:val="0"/>
          <w:numId w:val="9"/>
        </w:numPr>
        <w:ind w:left="720"/>
      </w:pPr>
      <w:r w:rsidRPr="000B26C5">
        <w:t xml:space="preserve">(i) </w:t>
      </w:r>
      <w:r w:rsidR="00207892" w:rsidRPr="000B26C5">
        <w:t>The notice shall state the estimated date when the point referred to in subparagraph C.(2) of this clause will be reached and the estimated amount of additional funds required to continue performance to the date specified in subparagraph C.(1) of this clause, or an agreed date substituted for it.</w:t>
      </w:r>
    </w:p>
    <w:p w14:paraId="46CEF76E" w14:textId="21686874" w:rsidR="00144A63" w:rsidRPr="000B26C5" w:rsidRDefault="00207892" w:rsidP="00FB5EAB">
      <w:pPr>
        <w:pStyle w:val="BodyText"/>
        <w:ind w:left="720" w:firstLine="0"/>
      </w:pPr>
      <w:r w:rsidRPr="000B26C5">
        <w:rPr>
          <w:spacing w:val="-1"/>
        </w:rPr>
        <w:t>(ii)</w:t>
      </w:r>
      <w:r w:rsidRPr="000B26C5">
        <w:rPr>
          <w:spacing w:val="14"/>
        </w:rPr>
        <w:t xml:space="preserve"> </w:t>
      </w:r>
      <w:r w:rsidRPr="000B26C5">
        <w:rPr>
          <w:spacing w:val="-1"/>
        </w:rPr>
        <w:t>The</w:t>
      </w:r>
      <w:r w:rsidRPr="000B26C5">
        <w:rPr>
          <w:spacing w:val="44"/>
        </w:rPr>
        <w:t xml:space="preserve"> </w:t>
      </w:r>
      <w:r w:rsidRPr="000B26C5">
        <w:rPr>
          <w:spacing w:val="-1"/>
        </w:rPr>
        <w:t>Consultant</w:t>
      </w:r>
      <w:r w:rsidRPr="000B26C5">
        <w:rPr>
          <w:spacing w:val="44"/>
        </w:rPr>
        <w:t xml:space="preserve"> </w:t>
      </w:r>
      <w:r w:rsidRPr="000B26C5">
        <w:rPr>
          <w:spacing w:val="-1"/>
        </w:rPr>
        <w:t>shall,</w:t>
      </w:r>
      <w:r w:rsidRPr="000B26C5">
        <w:rPr>
          <w:spacing w:val="44"/>
        </w:rPr>
        <w:t xml:space="preserve"> </w:t>
      </w:r>
      <w:r w:rsidRPr="000B26C5">
        <w:rPr>
          <w:spacing w:val="-1"/>
        </w:rPr>
        <w:t>sixty</w:t>
      </w:r>
      <w:r w:rsidRPr="000B26C5">
        <w:rPr>
          <w:spacing w:val="44"/>
        </w:rPr>
        <w:t xml:space="preserve"> </w:t>
      </w:r>
      <w:r w:rsidRPr="000B26C5">
        <w:rPr>
          <w:spacing w:val="-1"/>
        </w:rPr>
        <w:t>days</w:t>
      </w:r>
      <w:r w:rsidRPr="000B26C5">
        <w:rPr>
          <w:spacing w:val="44"/>
        </w:rPr>
        <w:t xml:space="preserve"> </w:t>
      </w:r>
      <w:r w:rsidRPr="000B26C5">
        <w:rPr>
          <w:spacing w:val="-1"/>
        </w:rPr>
        <w:t>in</w:t>
      </w:r>
      <w:r w:rsidRPr="000B26C5">
        <w:rPr>
          <w:spacing w:val="22"/>
        </w:rPr>
        <w:t xml:space="preserve"> </w:t>
      </w:r>
      <w:r w:rsidRPr="000B26C5">
        <w:rPr>
          <w:spacing w:val="-1"/>
        </w:rPr>
        <w:t>advance</w:t>
      </w:r>
      <w:r w:rsidRPr="000B26C5">
        <w:rPr>
          <w:spacing w:val="41"/>
        </w:rPr>
        <w:t xml:space="preserve"> </w:t>
      </w:r>
      <w:r w:rsidRPr="000B26C5">
        <w:rPr>
          <w:spacing w:val="-1"/>
        </w:rPr>
        <w:t>of</w:t>
      </w:r>
      <w:r w:rsidRPr="000B26C5">
        <w:rPr>
          <w:spacing w:val="41"/>
        </w:rPr>
        <w:t xml:space="preserve"> </w:t>
      </w:r>
      <w:r w:rsidRPr="000B26C5">
        <w:rPr>
          <w:spacing w:val="-1"/>
        </w:rPr>
        <w:t>the</w:t>
      </w:r>
      <w:r w:rsidRPr="000B26C5">
        <w:rPr>
          <w:spacing w:val="43"/>
        </w:rPr>
        <w:t xml:space="preserve"> </w:t>
      </w:r>
      <w:r w:rsidRPr="000B26C5">
        <w:rPr>
          <w:spacing w:val="-1"/>
        </w:rPr>
        <w:t>date</w:t>
      </w:r>
      <w:r w:rsidRPr="000B26C5">
        <w:rPr>
          <w:spacing w:val="43"/>
        </w:rPr>
        <w:t xml:space="preserve"> </w:t>
      </w:r>
      <w:r w:rsidRPr="000B26C5">
        <w:rPr>
          <w:spacing w:val="-1"/>
        </w:rPr>
        <w:t>specified</w:t>
      </w:r>
      <w:r w:rsidRPr="000B26C5">
        <w:rPr>
          <w:spacing w:val="43"/>
        </w:rPr>
        <w:t xml:space="preserve"> </w:t>
      </w:r>
      <w:r w:rsidRPr="000B26C5">
        <w:rPr>
          <w:spacing w:val="-1"/>
        </w:rPr>
        <w:t>in</w:t>
      </w:r>
      <w:r w:rsidRPr="000B26C5">
        <w:rPr>
          <w:spacing w:val="23"/>
        </w:rPr>
        <w:t xml:space="preserve"> </w:t>
      </w:r>
      <w:r w:rsidRPr="000B26C5">
        <w:rPr>
          <w:spacing w:val="-1"/>
        </w:rPr>
        <w:t>subparagraph</w:t>
      </w:r>
      <w:r w:rsidRPr="000B26C5">
        <w:rPr>
          <w:spacing w:val="13"/>
        </w:rPr>
        <w:t xml:space="preserve"> </w:t>
      </w:r>
      <w:r w:rsidRPr="000B26C5">
        <w:rPr>
          <w:spacing w:val="-1"/>
        </w:rPr>
        <w:t>C.(1)</w:t>
      </w:r>
      <w:r w:rsidRPr="000B26C5">
        <w:rPr>
          <w:spacing w:val="13"/>
        </w:rPr>
        <w:t xml:space="preserve"> </w:t>
      </w:r>
      <w:r w:rsidRPr="000B26C5">
        <w:t>of</w:t>
      </w:r>
      <w:r w:rsidRPr="000B26C5">
        <w:rPr>
          <w:spacing w:val="14"/>
        </w:rPr>
        <w:t xml:space="preserve"> </w:t>
      </w:r>
      <w:r w:rsidRPr="000B26C5">
        <w:t>this</w:t>
      </w:r>
      <w:r w:rsidRPr="000B26C5">
        <w:rPr>
          <w:spacing w:val="13"/>
        </w:rPr>
        <w:t xml:space="preserve"> </w:t>
      </w:r>
      <w:r w:rsidRPr="000B26C5">
        <w:t>clause,</w:t>
      </w:r>
      <w:r w:rsidRPr="000B26C5">
        <w:rPr>
          <w:spacing w:val="13"/>
        </w:rPr>
        <w:t xml:space="preserve"> </w:t>
      </w:r>
      <w:r w:rsidRPr="000B26C5">
        <w:rPr>
          <w:spacing w:val="-1"/>
        </w:rPr>
        <w:t>or</w:t>
      </w:r>
      <w:r w:rsidRPr="000B26C5">
        <w:rPr>
          <w:spacing w:val="15"/>
        </w:rPr>
        <w:t xml:space="preserve"> </w:t>
      </w:r>
      <w:r w:rsidRPr="000B26C5">
        <w:rPr>
          <w:spacing w:val="-1"/>
        </w:rPr>
        <w:t>an</w:t>
      </w:r>
      <w:r w:rsidRPr="000B26C5">
        <w:rPr>
          <w:spacing w:val="23"/>
        </w:rPr>
        <w:t xml:space="preserve"> </w:t>
      </w:r>
      <w:r w:rsidRPr="000B26C5">
        <w:rPr>
          <w:spacing w:val="-1"/>
        </w:rPr>
        <w:t>agreed</w:t>
      </w:r>
      <w:r w:rsidR="00BD29CF" w:rsidRPr="000B26C5">
        <w:t xml:space="preserve"> </w:t>
      </w:r>
      <w:r w:rsidRPr="000B26C5">
        <w:rPr>
          <w:spacing w:val="-1"/>
        </w:rPr>
        <w:t>date</w:t>
      </w:r>
      <w:r w:rsidR="00BD29CF" w:rsidRPr="000B26C5">
        <w:t xml:space="preserve"> </w:t>
      </w:r>
      <w:r w:rsidRPr="000B26C5">
        <w:rPr>
          <w:spacing w:val="-1"/>
        </w:rPr>
        <w:t>substituted</w:t>
      </w:r>
      <w:r w:rsidR="00BD29CF" w:rsidRPr="000B26C5">
        <w:t xml:space="preserve"> </w:t>
      </w:r>
      <w:r w:rsidRPr="000B26C5">
        <w:rPr>
          <w:spacing w:val="-1"/>
        </w:rPr>
        <w:t>for</w:t>
      </w:r>
      <w:r w:rsidR="00BD29CF" w:rsidRPr="000B26C5">
        <w:t xml:space="preserve"> </w:t>
      </w:r>
      <w:r w:rsidRPr="000B26C5">
        <w:rPr>
          <w:spacing w:val="-1"/>
        </w:rPr>
        <w:t>it,</w:t>
      </w:r>
      <w:r w:rsidR="00BD29CF" w:rsidRPr="000B26C5">
        <w:t xml:space="preserve"> </w:t>
      </w:r>
      <w:r w:rsidRPr="000B26C5">
        <w:rPr>
          <w:spacing w:val="-1"/>
        </w:rPr>
        <w:t>advise</w:t>
      </w:r>
      <w:r w:rsidR="002E0508" w:rsidRPr="000B26C5">
        <w:rPr>
          <w:spacing w:val="-1"/>
        </w:rPr>
        <w:t xml:space="preserve"> </w:t>
      </w:r>
      <w:r w:rsidR="00D45702" w:rsidRPr="000B26C5">
        <w:rPr>
          <w:spacing w:val="-1"/>
        </w:rPr>
        <w:t>SRMC</w:t>
      </w:r>
      <w:r w:rsidRPr="000B26C5">
        <w:rPr>
          <w:spacing w:val="32"/>
        </w:rPr>
        <w:t xml:space="preserve"> </w:t>
      </w:r>
      <w:r w:rsidRPr="000B26C5">
        <w:rPr>
          <w:spacing w:val="-1"/>
        </w:rPr>
        <w:t>in</w:t>
      </w:r>
      <w:r w:rsidRPr="000B26C5">
        <w:rPr>
          <w:spacing w:val="32"/>
        </w:rPr>
        <w:t xml:space="preserve"> </w:t>
      </w:r>
      <w:r w:rsidRPr="000B26C5">
        <w:rPr>
          <w:spacing w:val="-1"/>
        </w:rPr>
        <w:t>writing</w:t>
      </w:r>
      <w:r w:rsidRPr="000B26C5">
        <w:rPr>
          <w:spacing w:val="32"/>
        </w:rPr>
        <w:t xml:space="preserve"> </w:t>
      </w:r>
      <w:r w:rsidRPr="000B26C5">
        <w:rPr>
          <w:spacing w:val="-1"/>
        </w:rPr>
        <w:t>as</w:t>
      </w:r>
      <w:r w:rsidRPr="000B26C5">
        <w:rPr>
          <w:spacing w:val="32"/>
        </w:rPr>
        <w:t xml:space="preserve"> </w:t>
      </w:r>
      <w:r w:rsidRPr="000B26C5">
        <w:rPr>
          <w:spacing w:val="-1"/>
        </w:rPr>
        <w:t>to</w:t>
      </w:r>
      <w:r w:rsidRPr="000B26C5">
        <w:rPr>
          <w:spacing w:val="33"/>
        </w:rPr>
        <w:t xml:space="preserve"> </w:t>
      </w:r>
      <w:r w:rsidRPr="000B26C5">
        <w:rPr>
          <w:spacing w:val="-1"/>
        </w:rPr>
        <w:t>the</w:t>
      </w:r>
      <w:r w:rsidRPr="000B26C5">
        <w:rPr>
          <w:spacing w:val="32"/>
        </w:rPr>
        <w:t xml:space="preserve"> </w:t>
      </w:r>
      <w:r w:rsidRPr="000B26C5">
        <w:rPr>
          <w:spacing w:val="-2"/>
        </w:rPr>
        <w:t>estimated</w:t>
      </w:r>
      <w:r w:rsidRPr="000B26C5">
        <w:rPr>
          <w:spacing w:val="28"/>
        </w:rPr>
        <w:t xml:space="preserve"> </w:t>
      </w:r>
      <w:r w:rsidRPr="000B26C5">
        <w:rPr>
          <w:spacing w:val="-1"/>
        </w:rPr>
        <w:t>amount</w:t>
      </w:r>
      <w:r w:rsidRPr="000B26C5">
        <w:rPr>
          <w:spacing w:val="14"/>
        </w:rPr>
        <w:t xml:space="preserve"> </w:t>
      </w:r>
      <w:r w:rsidRPr="000B26C5">
        <w:t>of</w:t>
      </w:r>
      <w:r w:rsidRPr="000B26C5">
        <w:rPr>
          <w:spacing w:val="16"/>
        </w:rPr>
        <w:t xml:space="preserve"> </w:t>
      </w:r>
      <w:r w:rsidRPr="000B26C5">
        <w:rPr>
          <w:spacing w:val="-1"/>
        </w:rPr>
        <w:t>additional</w:t>
      </w:r>
      <w:r w:rsidRPr="000B26C5">
        <w:rPr>
          <w:spacing w:val="16"/>
        </w:rPr>
        <w:t xml:space="preserve"> </w:t>
      </w:r>
      <w:r w:rsidRPr="000B26C5">
        <w:t>funds</w:t>
      </w:r>
      <w:r w:rsidRPr="000B26C5">
        <w:rPr>
          <w:spacing w:val="16"/>
        </w:rPr>
        <w:t xml:space="preserve"> </w:t>
      </w:r>
      <w:r w:rsidRPr="000B26C5">
        <w:rPr>
          <w:spacing w:val="-1"/>
        </w:rPr>
        <w:t>required</w:t>
      </w:r>
      <w:r w:rsidRPr="000B26C5">
        <w:rPr>
          <w:spacing w:val="14"/>
        </w:rPr>
        <w:t xml:space="preserve"> </w:t>
      </w:r>
      <w:r w:rsidRPr="000B26C5">
        <w:t>for</w:t>
      </w:r>
      <w:r w:rsidRPr="000B26C5">
        <w:rPr>
          <w:spacing w:val="35"/>
        </w:rPr>
        <w:t xml:space="preserve"> </w:t>
      </w:r>
      <w:r w:rsidRPr="000B26C5">
        <w:rPr>
          <w:spacing w:val="-1"/>
        </w:rPr>
        <w:t>the</w:t>
      </w:r>
      <w:r w:rsidRPr="000B26C5">
        <w:rPr>
          <w:spacing w:val="16"/>
        </w:rPr>
        <w:t xml:space="preserve"> </w:t>
      </w:r>
      <w:r w:rsidRPr="000B26C5">
        <w:rPr>
          <w:spacing w:val="-1"/>
        </w:rPr>
        <w:t>timely</w:t>
      </w:r>
      <w:r w:rsidRPr="000B26C5">
        <w:rPr>
          <w:spacing w:val="16"/>
        </w:rPr>
        <w:t xml:space="preserve"> </w:t>
      </w:r>
      <w:r w:rsidRPr="000B26C5">
        <w:rPr>
          <w:spacing w:val="-1"/>
        </w:rPr>
        <w:t>performance</w:t>
      </w:r>
      <w:r w:rsidRPr="000B26C5">
        <w:rPr>
          <w:spacing w:val="16"/>
        </w:rPr>
        <w:t xml:space="preserve"> </w:t>
      </w:r>
      <w:r w:rsidRPr="000B26C5">
        <w:rPr>
          <w:spacing w:val="-1"/>
        </w:rPr>
        <w:t>of</w:t>
      </w:r>
      <w:r w:rsidRPr="000B26C5">
        <w:rPr>
          <w:spacing w:val="16"/>
        </w:rPr>
        <w:t xml:space="preserve"> </w:t>
      </w:r>
      <w:r w:rsidRPr="000B26C5">
        <w:rPr>
          <w:spacing w:val="-1"/>
        </w:rPr>
        <w:t>the</w:t>
      </w:r>
      <w:r w:rsidRPr="000B26C5">
        <w:rPr>
          <w:spacing w:val="29"/>
        </w:rPr>
        <w:t xml:space="preserve"> </w:t>
      </w:r>
      <w:r w:rsidRPr="000B26C5">
        <w:rPr>
          <w:spacing w:val="-1"/>
        </w:rPr>
        <w:t>Subcontract</w:t>
      </w:r>
      <w:r w:rsidRPr="000B26C5">
        <w:rPr>
          <w:spacing w:val="15"/>
        </w:rPr>
        <w:t xml:space="preserve"> </w:t>
      </w:r>
      <w:r w:rsidRPr="000B26C5">
        <w:rPr>
          <w:spacing w:val="-1"/>
        </w:rPr>
        <w:t>for</w:t>
      </w:r>
      <w:r w:rsidRPr="000B26C5">
        <w:rPr>
          <w:spacing w:val="16"/>
        </w:rPr>
        <w:t xml:space="preserve"> </w:t>
      </w:r>
      <w:r w:rsidRPr="000B26C5">
        <w:t>a</w:t>
      </w:r>
      <w:r w:rsidRPr="000B26C5">
        <w:rPr>
          <w:spacing w:val="16"/>
        </w:rPr>
        <w:t xml:space="preserve"> </w:t>
      </w:r>
      <w:r w:rsidRPr="000B26C5">
        <w:rPr>
          <w:spacing w:val="-1"/>
        </w:rPr>
        <w:t>further</w:t>
      </w:r>
      <w:r w:rsidRPr="000B26C5">
        <w:rPr>
          <w:spacing w:val="16"/>
        </w:rPr>
        <w:t xml:space="preserve"> </w:t>
      </w:r>
      <w:r w:rsidRPr="000B26C5">
        <w:rPr>
          <w:spacing w:val="-1"/>
        </w:rPr>
        <w:t>period</w:t>
      </w:r>
      <w:r w:rsidRPr="000B26C5">
        <w:rPr>
          <w:spacing w:val="16"/>
        </w:rPr>
        <w:t xml:space="preserve"> </w:t>
      </w:r>
      <w:r w:rsidRPr="000B26C5">
        <w:t>as</w:t>
      </w:r>
      <w:r w:rsidRPr="000B26C5">
        <w:rPr>
          <w:spacing w:val="16"/>
        </w:rPr>
        <w:t xml:space="preserve"> </w:t>
      </w:r>
      <w:r w:rsidRPr="000B26C5">
        <w:rPr>
          <w:spacing w:val="-2"/>
        </w:rPr>
        <w:t>may</w:t>
      </w:r>
      <w:r w:rsidRPr="000B26C5">
        <w:rPr>
          <w:spacing w:val="33"/>
        </w:rPr>
        <w:t xml:space="preserve"> </w:t>
      </w:r>
      <w:r w:rsidRPr="000B26C5">
        <w:rPr>
          <w:spacing w:val="-1"/>
        </w:rPr>
        <w:t>be</w:t>
      </w:r>
      <w:r w:rsidRPr="000B26C5">
        <w:rPr>
          <w:spacing w:val="11"/>
        </w:rPr>
        <w:t xml:space="preserve"> </w:t>
      </w:r>
      <w:r w:rsidRPr="000B26C5">
        <w:rPr>
          <w:spacing w:val="-1"/>
        </w:rPr>
        <w:t>specified</w:t>
      </w:r>
      <w:r w:rsidRPr="000B26C5">
        <w:rPr>
          <w:spacing w:val="11"/>
        </w:rPr>
        <w:t xml:space="preserve"> </w:t>
      </w:r>
      <w:r w:rsidRPr="000B26C5">
        <w:rPr>
          <w:spacing w:val="-1"/>
        </w:rPr>
        <w:t>in</w:t>
      </w:r>
      <w:r w:rsidRPr="000B26C5">
        <w:rPr>
          <w:spacing w:val="11"/>
        </w:rPr>
        <w:t xml:space="preserve"> </w:t>
      </w:r>
      <w:r w:rsidRPr="000B26C5">
        <w:rPr>
          <w:spacing w:val="-1"/>
        </w:rPr>
        <w:t>the</w:t>
      </w:r>
      <w:r w:rsidRPr="000B26C5">
        <w:rPr>
          <w:spacing w:val="11"/>
        </w:rPr>
        <w:t xml:space="preserve"> </w:t>
      </w:r>
      <w:r w:rsidRPr="000B26C5">
        <w:rPr>
          <w:spacing w:val="-1"/>
        </w:rPr>
        <w:t>Subcontract</w:t>
      </w:r>
      <w:r w:rsidRPr="000B26C5">
        <w:rPr>
          <w:spacing w:val="11"/>
        </w:rPr>
        <w:t xml:space="preserve"> </w:t>
      </w:r>
      <w:r w:rsidRPr="000B26C5">
        <w:rPr>
          <w:spacing w:val="-1"/>
        </w:rPr>
        <w:t>or</w:t>
      </w:r>
      <w:r w:rsidRPr="000B26C5">
        <w:rPr>
          <w:spacing w:val="23"/>
        </w:rPr>
        <w:t xml:space="preserve"> </w:t>
      </w:r>
      <w:r w:rsidRPr="000B26C5">
        <w:rPr>
          <w:spacing w:val="-1"/>
        </w:rPr>
        <w:t>otherwise</w:t>
      </w:r>
      <w:r w:rsidRPr="000B26C5">
        <w:t xml:space="preserve"> </w:t>
      </w:r>
      <w:r w:rsidRPr="000B26C5">
        <w:rPr>
          <w:spacing w:val="-1"/>
        </w:rPr>
        <w:t>agreed</w:t>
      </w:r>
      <w:r w:rsidRPr="000B26C5">
        <w:t xml:space="preserve"> </w:t>
      </w:r>
      <w:r w:rsidRPr="000B26C5">
        <w:rPr>
          <w:spacing w:val="-1"/>
        </w:rPr>
        <w:t xml:space="preserve">to </w:t>
      </w:r>
      <w:r w:rsidRPr="000B26C5">
        <w:t>by</w:t>
      </w:r>
      <w:r w:rsidRPr="000B26C5">
        <w:rPr>
          <w:spacing w:val="-1"/>
        </w:rPr>
        <w:t xml:space="preserve"> the parties.</w:t>
      </w:r>
    </w:p>
    <w:p w14:paraId="0CF71FA4" w14:textId="587B2AD3" w:rsidR="00144A63" w:rsidRPr="000B26C5" w:rsidRDefault="00207892" w:rsidP="002B42B6">
      <w:pPr>
        <w:pStyle w:val="BodyText"/>
        <w:numPr>
          <w:ilvl w:val="0"/>
          <w:numId w:val="9"/>
        </w:numPr>
        <w:tabs>
          <w:tab w:val="left" w:pos="820"/>
        </w:tabs>
        <w:ind w:left="792"/>
      </w:pPr>
      <w:r w:rsidRPr="000B26C5">
        <w:rPr>
          <w:spacing w:val="-1"/>
        </w:rPr>
        <w:t>If,</w:t>
      </w:r>
      <w:r w:rsidRPr="000B26C5">
        <w:rPr>
          <w:spacing w:val="6"/>
        </w:rPr>
        <w:t xml:space="preserve"> </w:t>
      </w:r>
      <w:r w:rsidRPr="000B26C5">
        <w:rPr>
          <w:spacing w:val="-1"/>
        </w:rPr>
        <w:t>after</w:t>
      </w:r>
      <w:r w:rsidRPr="000B26C5">
        <w:rPr>
          <w:spacing w:val="6"/>
        </w:rPr>
        <w:t xml:space="preserve"> </w:t>
      </w:r>
      <w:r w:rsidRPr="000B26C5">
        <w:rPr>
          <w:spacing w:val="-1"/>
        </w:rPr>
        <w:t>the</w:t>
      </w:r>
      <w:r w:rsidRPr="000B26C5">
        <w:rPr>
          <w:spacing w:val="6"/>
        </w:rPr>
        <w:t xml:space="preserve"> </w:t>
      </w:r>
      <w:r w:rsidRPr="000B26C5">
        <w:rPr>
          <w:spacing w:val="-1"/>
        </w:rPr>
        <w:t>notification</w:t>
      </w:r>
      <w:r w:rsidRPr="000B26C5">
        <w:rPr>
          <w:spacing w:val="6"/>
        </w:rPr>
        <w:t xml:space="preserve"> </w:t>
      </w:r>
      <w:r w:rsidRPr="000B26C5">
        <w:rPr>
          <w:spacing w:val="-1"/>
        </w:rPr>
        <w:t>referred</w:t>
      </w:r>
      <w:r w:rsidRPr="000B26C5">
        <w:rPr>
          <w:spacing w:val="6"/>
        </w:rPr>
        <w:t xml:space="preserve"> </w:t>
      </w:r>
      <w:r w:rsidRPr="000B26C5">
        <w:rPr>
          <w:spacing w:val="-1"/>
        </w:rPr>
        <w:t>to</w:t>
      </w:r>
      <w:r w:rsidRPr="000B26C5">
        <w:rPr>
          <w:spacing w:val="6"/>
        </w:rPr>
        <w:t xml:space="preserve"> </w:t>
      </w:r>
      <w:r w:rsidRPr="000B26C5">
        <w:rPr>
          <w:spacing w:val="-1"/>
        </w:rPr>
        <w:t>in</w:t>
      </w:r>
      <w:r w:rsidRPr="000B26C5">
        <w:rPr>
          <w:spacing w:val="29"/>
        </w:rPr>
        <w:t xml:space="preserve"> </w:t>
      </w:r>
      <w:r w:rsidRPr="000B26C5">
        <w:rPr>
          <w:spacing w:val="-1"/>
        </w:rPr>
        <w:t>subdivision</w:t>
      </w:r>
      <w:r w:rsidRPr="000B26C5">
        <w:rPr>
          <w:spacing w:val="1"/>
        </w:rPr>
        <w:t xml:space="preserve"> </w:t>
      </w:r>
      <w:r w:rsidRPr="000B26C5">
        <w:rPr>
          <w:spacing w:val="-1"/>
        </w:rPr>
        <w:t>C.(3)(ii)</w:t>
      </w:r>
      <w:r w:rsidRPr="000B26C5">
        <w:rPr>
          <w:spacing w:val="2"/>
        </w:rPr>
        <w:t xml:space="preserve"> </w:t>
      </w:r>
      <w:r w:rsidRPr="000B26C5">
        <w:rPr>
          <w:spacing w:val="-1"/>
        </w:rPr>
        <w:t>of</w:t>
      </w:r>
      <w:r w:rsidRPr="000B26C5">
        <w:rPr>
          <w:spacing w:val="2"/>
        </w:rPr>
        <w:t xml:space="preserve"> </w:t>
      </w:r>
      <w:r w:rsidRPr="000B26C5">
        <w:rPr>
          <w:spacing w:val="-1"/>
        </w:rPr>
        <w:t>this</w:t>
      </w:r>
      <w:r w:rsidR="00BD29CF" w:rsidRPr="000B26C5">
        <w:t xml:space="preserve"> </w:t>
      </w:r>
      <w:r w:rsidRPr="000B26C5">
        <w:rPr>
          <w:spacing w:val="-1"/>
        </w:rPr>
        <w:t>clause,</w:t>
      </w:r>
      <w:r w:rsidRPr="000B26C5">
        <w:rPr>
          <w:spacing w:val="29"/>
        </w:rPr>
        <w:t xml:space="preserve"> </w:t>
      </w:r>
      <w:r w:rsidRPr="000B26C5">
        <w:rPr>
          <w:spacing w:val="-1"/>
        </w:rPr>
        <w:t>additional</w:t>
      </w:r>
      <w:r w:rsidRPr="000B26C5">
        <w:rPr>
          <w:spacing w:val="18"/>
        </w:rPr>
        <w:t xml:space="preserve"> </w:t>
      </w:r>
      <w:r w:rsidRPr="000B26C5">
        <w:rPr>
          <w:spacing w:val="-1"/>
        </w:rPr>
        <w:t>funds</w:t>
      </w:r>
      <w:r w:rsidRPr="000B26C5">
        <w:rPr>
          <w:spacing w:val="18"/>
        </w:rPr>
        <w:t xml:space="preserve"> </w:t>
      </w:r>
      <w:r w:rsidRPr="000B26C5">
        <w:rPr>
          <w:spacing w:val="-1"/>
        </w:rPr>
        <w:t>are</w:t>
      </w:r>
      <w:r w:rsidRPr="000B26C5">
        <w:rPr>
          <w:spacing w:val="16"/>
        </w:rPr>
        <w:t xml:space="preserve"> </w:t>
      </w:r>
      <w:r w:rsidRPr="000B26C5">
        <w:rPr>
          <w:spacing w:val="-1"/>
        </w:rPr>
        <w:t>not</w:t>
      </w:r>
      <w:r w:rsidRPr="000B26C5">
        <w:rPr>
          <w:spacing w:val="18"/>
        </w:rPr>
        <w:t xml:space="preserve"> </w:t>
      </w:r>
      <w:r w:rsidRPr="000B26C5">
        <w:rPr>
          <w:spacing w:val="-1"/>
        </w:rPr>
        <w:t>allotted</w:t>
      </w:r>
      <w:r w:rsidRPr="000B26C5">
        <w:rPr>
          <w:spacing w:val="19"/>
        </w:rPr>
        <w:t xml:space="preserve"> </w:t>
      </w:r>
      <w:r w:rsidRPr="000B26C5">
        <w:t>by</w:t>
      </w:r>
      <w:r w:rsidRPr="000B26C5">
        <w:rPr>
          <w:spacing w:val="17"/>
        </w:rPr>
        <w:t xml:space="preserve"> </w:t>
      </w:r>
      <w:r w:rsidRPr="000B26C5">
        <w:rPr>
          <w:spacing w:val="-1"/>
        </w:rPr>
        <w:t>the</w:t>
      </w:r>
      <w:r w:rsidRPr="000B26C5">
        <w:rPr>
          <w:spacing w:val="16"/>
        </w:rPr>
        <w:t xml:space="preserve"> </w:t>
      </w:r>
      <w:r w:rsidRPr="000B26C5">
        <w:rPr>
          <w:spacing w:val="-1"/>
        </w:rPr>
        <w:t>date</w:t>
      </w:r>
      <w:r w:rsidRPr="000B26C5">
        <w:rPr>
          <w:spacing w:val="30"/>
        </w:rPr>
        <w:t xml:space="preserve"> </w:t>
      </w:r>
      <w:r w:rsidRPr="000B26C5">
        <w:rPr>
          <w:spacing w:val="-1"/>
        </w:rPr>
        <w:t>specified</w:t>
      </w:r>
      <w:r w:rsidRPr="000B26C5">
        <w:rPr>
          <w:spacing w:val="4"/>
        </w:rPr>
        <w:t xml:space="preserve"> </w:t>
      </w:r>
      <w:r w:rsidRPr="000B26C5">
        <w:rPr>
          <w:spacing w:val="-1"/>
        </w:rPr>
        <w:t>in</w:t>
      </w:r>
      <w:r w:rsidRPr="000B26C5">
        <w:rPr>
          <w:spacing w:val="3"/>
        </w:rPr>
        <w:t xml:space="preserve"> </w:t>
      </w:r>
      <w:r w:rsidRPr="000B26C5">
        <w:rPr>
          <w:spacing w:val="-1"/>
        </w:rPr>
        <w:t>subparagraph</w:t>
      </w:r>
      <w:r w:rsidRPr="000B26C5">
        <w:rPr>
          <w:spacing w:val="4"/>
        </w:rPr>
        <w:t xml:space="preserve"> </w:t>
      </w:r>
      <w:r w:rsidRPr="000B26C5">
        <w:rPr>
          <w:spacing w:val="-1"/>
        </w:rPr>
        <w:t>C.(1)</w:t>
      </w:r>
      <w:r w:rsidRPr="000B26C5">
        <w:rPr>
          <w:spacing w:val="3"/>
        </w:rPr>
        <w:t xml:space="preserve"> </w:t>
      </w:r>
      <w:r w:rsidRPr="000B26C5">
        <w:rPr>
          <w:spacing w:val="-1"/>
        </w:rPr>
        <w:t>of</w:t>
      </w:r>
      <w:r w:rsidRPr="000B26C5">
        <w:rPr>
          <w:spacing w:val="4"/>
        </w:rPr>
        <w:t xml:space="preserve"> </w:t>
      </w:r>
      <w:r w:rsidRPr="000B26C5">
        <w:rPr>
          <w:spacing w:val="-1"/>
        </w:rPr>
        <w:t>this</w:t>
      </w:r>
      <w:r w:rsidRPr="000B26C5">
        <w:rPr>
          <w:spacing w:val="24"/>
        </w:rPr>
        <w:t xml:space="preserve"> </w:t>
      </w:r>
      <w:r w:rsidRPr="000B26C5">
        <w:rPr>
          <w:spacing w:val="-1"/>
        </w:rPr>
        <w:t>clause,</w:t>
      </w:r>
      <w:r w:rsidRPr="000B26C5">
        <w:rPr>
          <w:spacing w:val="30"/>
        </w:rPr>
        <w:t xml:space="preserve"> </w:t>
      </w:r>
      <w:r w:rsidRPr="000B26C5">
        <w:t>or</w:t>
      </w:r>
      <w:r w:rsidRPr="000B26C5">
        <w:rPr>
          <w:spacing w:val="30"/>
        </w:rPr>
        <w:t xml:space="preserve"> </w:t>
      </w:r>
      <w:r w:rsidRPr="000B26C5">
        <w:rPr>
          <w:spacing w:val="-1"/>
        </w:rPr>
        <w:t>an</w:t>
      </w:r>
      <w:r w:rsidRPr="000B26C5">
        <w:rPr>
          <w:spacing w:val="31"/>
        </w:rPr>
        <w:t xml:space="preserve"> </w:t>
      </w:r>
      <w:r w:rsidRPr="000B26C5">
        <w:rPr>
          <w:spacing w:val="-1"/>
        </w:rPr>
        <w:t>agreed</w:t>
      </w:r>
      <w:r w:rsidRPr="000B26C5">
        <w:rPr>
          <w:spacing w:val="31"/>
        </w:rPr>
        <w:t xml:space="preserve"> </w:t>
      </w:r>
      <w:r w:rsidRPr="000B26C5">
        <w:rPr>
          <w:spacing w:val="-1"/>
        </w:rPr>
        <w:t>date</w:t>
      </w:r>
      <w:r w:rsidRPr="000B26C5">
        <w:rPr>
          <w:spacing w:val="31"/>
        </w:rPr>
        <w:t xml:space="preserve"> </w:t>
      </w:r>
      <w:r w:rsidRPr="000B26C5">
        <w:rPr>
          <w:spacing w:val="-1"/>
        </w:rPr>
        <w:t>substituted</w:t>
      </w:r>
      <w:r w:rsidRPr="000B26C5">
        <w:rPr>
          <w:spacing w:val="31"/>
        </w:rPr>
        <w:t xml:space="preserve"> </w:t>
      </w:r>
      <w:r w:rsidRPr="000B26C5">
        <w:rPr>
          <w:spacing w:val="-1"/>
        </w:rPr>
        <w:t>for</w:t>
      </w:r>
      <w:r w:rsidRPr="000B26C5">
        <w:rPr>
          <w:spacing w:val="31"/>
        </w:rPr>
        <w:t xml:space="preserve"> </w:t>
      </w:r>
      <w:r w:rsidRPr="000B26C5">
        <w:rPr>
          <w:spacing w:val="-1"/>
        </w:rPr>
        <w:t>it,</w:t>
      </w:r>
      <w:r w:rsidRPr="000B26C5">
        <w:rPr>
          <w:spacing w:val="27"/>
        </w:rPr>
        <w:t xml:space="preserve"> </w:t>
      </w:r>
      <w:r w:rsidR="00D45702" w:rsidRPr="000B26C5">
        <w:rPr>
          <w:spacing w:val="-1"/>
        </w:rPr>
        <w:t>SRMC</w:t>
      </w:r>
      <w:r w:rsidRPr="000B26C5">
        <w:rPr>
          <w:spacing w:val="19"/>
        </w:rPr>
        <w:t xml:space="preserve"> </w:t>
      </w:r>
      <w:r w:rsidRPr="000B26C5">
        <w:rPr>
          <w:spacing w:val="-1"/>
        </w:rPr>
        <w:t>shall,</w:t>
      </w:r>
      <w:r w:rsidRPr="000B26C5">
        <w:rPr>
          <w:spacing w:val="19"/>
        </w:rPr>
        <w:t xml:space="preserve"> </w:t>
      </w:r>
      <w:r w:rsidRPr="000B26C5">
        <w:rPr>
          <w:spacing w:val="-1"/>
        </w:rPr>
        <w:t>upon</w:t>
      </w:r>
      <w:r w:rsidRPr="000B26C5">
        <w:rPr>
          <w:spacing w:val="20"/>
        </w:rPr>
        <w:t xml:space="preserve"> </w:t>
      </w:r>
      <w:r w:rsidRPr="000B26C5">
        <w:rPr>
          <w:spacing w:val="-1"/>
        </w:rPr>
        <w:t>the</w:t>
      </w:r>
      <w:r w:rsidRPr="000B26C5">
        <w:rPr>
          <w:spacing w:val="19"/>
        </w:rPr>
        <w:t xml:space="preserve"> </w:t>
      </w:r>
      <w:r w:rsidRPr="000B26C5">
        <w:rPr>
          <w:spacing w:val="-1"/>
        </w:rPr>
        <w:t>Consultant's</w:t>
      </w:r>
      <w:r w:rsidRPr="000B26C5">
        <w:rPr>
          <w:spacing w:val="19"/>
        </w:rPr>
        <w:t xml:space="preserve"> </w:t>
      </w:r>
      <w:r w:rsidRPr="000B26C5">
        <w:rPr>
          <w:spacing w:val="-1"/>
        </w:rPr>
        <w:t>written</w:t>
      </w:r>
      <w:r w:rsidRPr="000B26C5">
        <w:rPr>
          <w:spacing w:val="29"/>
        </w:rPr>
        <w:t xml:space="preserve"> </w:t>
      </w:r>
      <w:r w:rsidRPr="000B26C5">
        <w:t>request,</w:t>
      </w:r>
      <w:r w:rsidRPr="000B26C5">
        <w:rPr>
          <w:spacing w:val="3"/>
        </w:rPr>
        <w:t xml:space="preserve"> </w:t>
      </w:r>
      <w:r w:rsidRPr="000B26C5">
        <w:rPr>
          <w:spacing w:val="-1"/>
        </w:rPr>
        <w:t>terminate</w:t>
      </w:r>
      <w:r w:rsidRPr="000B26C5">
        <w:rPr>
          <w:spacing w:val="3"/>
        </w:rPr>
        <w:t xml:space="preserve"> </w:t>
      </w:r>
      <w:r w:rsidRPr="000B26C5">
        <w:t>the</w:t>
      </w:r>
      <w:r w:rsidRPr="000B26C5">
        <w:rPr>
          <w:spacing w:val="3"/>
        </w:rPr>
        <w:t xml:space="preserve"> </w:t>
      </w:r>
      <w:r w:rsidRPr="000B26C5">
        <w:rPr>
          <w:spacing w:val="-1"/>
        </w:rPr>
        <w:t>Subcontract</w:t>
      </w:r>
      <w:r w:rsidRPr="000B26C5">
        <w:rPr>
          <w:spacing w:val="3"/>
        </w:rPr>
        <w:t xml:space="preserve"> </w:t>
      </w:r>
      <w:r w:rsidRPr="000B26C5">
        <w:t>on</w:t>
      </w:r>
      <w:r w:rsidRPr="000B26C5">
        <w:rPr>
          <w:spacing w:val="3"/>
        </w:rPr>
        <w:t xml:space="preserve"> </w:t>
      </w:r>
      <w:r w:rsidRPr="000B26C5">
        <w:rPr>
          <w:spacing w:val="-1"/>
        </w:rPr>
        <w:t>that</w:t>
      </w:r>
      <w:r w:rsidRPr="000B26C5">
        <w:rPr>
          <w:spacing w:val="31"/>
        </w:rPr>
        <w:t xml:space="preserve"> </w:t>
      </w:r>
      <w:r w:rsidRPr="000B26C5">
        <w:rPr>
          <w:spacing w:val="-1"/>
        </w:rPr>
        <w:t>date</w:t>
      </w:r>
      <w:r w:rsidRPr="000B26C5">
        <w:rPr>
          <w:spacing w:val="25"/>
        </w:rPr>
        <w:t xml:space="preserve"> </w:t>
      </w:r>
      <w:r w:rsidRPr="000B26C5">
        <w:t>or</w:t>
      </w:r>
      <w:r w:rsidRPr="000B26C5">
        <w:rPr>
          <w:spacing w:val="24"/>
        </w:rPr>
        <w:t xml:space="preserve"> </w:t>
      </w:r>
      <w:r w:rsidRPr="000B26C5">
        <w:t>on</w:t>
      </w:r>
      <w:r w:rsidRPr="000B26C5">
        <w:rPr>
          <w:spacing w:val="26"/>
        </w:rPr>
        <w:t xml:space="preserve"> </w:t>
      </w:r>
      <w:r w:rsidRPr="000B26C5">
        <w:rPr>
          <w:spacing w:val="-1"/>
        </w:rPr>
        <w:t>the</w:t>
      </w:r>
      <w:r w:rsidRPr="000B26C5">
        <w:rPr>
          <w:spacing w:val="25"/>
        </w:rPr>
        <w:t xml:space="preserve"> </w:t>
      </w:r>
      <w:r w:rsidRPr="000B26C5">
        <w:rPr>
          <w:spacing w:val="-1"/>
        </w:rPr>
        <w:t>date</w:t>
      </w:r>
      <w:r w:rsidRPr="000B26C5">
        <w:rPr>
          <w:spacing w:val="25"/>
        </w:rPr>
        <w:t xml:space="preserve"> </w:t>
      </w:r>
      <w:r w:rsidRPr="000B26C5">
        <w:rPr>
          <w:spacing w:val="-1"/>
        </w:rPr>
        <w:t>set</w:t>
      </w:r>
      <w:r w:rsidRPr="000B26C5">
        <w:rPr>
          <w:spacing w:val="25"/>
        </w:rPr>
        <w:t xml:space="preserve"> </w:t>
      </w:r>
      <w:r w:rsidRPr="000B26C5">
        <w:rPr>
          <w:spacing w:val="-1"/>
        </w:rPr>
        <w:t>forth</w:t>
      </w:r>
      <w:r w:rsidRPr="000B26C5">
        <w:rPr>
          <w:spacing w:val="25"/>
        </w:rPr>
        <w:t xml:space="preserve"> </w:t>
      </w:r>
      <w:r w:rsidRPr="000B26C5">
        <w:rPr>
          <w:spacing w:val="-1"/>
        </w:rPr>
        <w:t>in</w:t>
      </w:r>
      <w:r w:rsidRPr="000B26C5">
        <w:rPr>
          <w:spacing w:val="26"/>
        </w:rPr>
        <w:t xml:space="preserve"> </w:t>
      </w:r>
      <w:r w:rsidRPr="000B26C5">
        <w:rPr>
          <w:spacing w:val="-1"/>
        </w:rPr>
        <w:t>the</w:t>
      </w:r>
      <w:r w:rsidRPr="000B26C5">
        <w:rPr>
          <w:spacing w:val="25"/>
        </w:rPr>
        <w:t xml:space="preserve"> </w:t>
      </w:r>
      <w:r w:rsidRPr="000B26C5">
        <w:rPr>
          <w:spacing w:val="-1"/>
        </w:rPr>
        <w:t>request,</w:t>
      </w:r>
      <w:r w:rsidRPr="000B26C5">
        <w:rPr>
          <w:spacing w:val="26"/>
        </w:rPr>
        <w:t xml:space="preserve"> </w:t>
      </w:r>
      <w:r w:rsidRPr="000B26C5">
        <w:rPr>
          <w:spacing w:val="-1"/>
        </w:rPr>
        <w:t>whichever</w:t>
      </w:r>
      <w:r w:rsidRPr="000B26C5">
        <w:rPr>
          <w:spacing w:val="27"/>
        </w:rPr>
        <w:t xml:space="preserve"> </w:t>
      </w:r>
      <w:r w:rsidRPr="000B26C5">
        <w:rPr>
          <w:spacing w:val="-1"/>
        </w:rPr>
        <w:t>is</w:t>
      </w:r>
      <w:r w:rsidRPr="000B26C5">
        <w:rPr>
          <w:spacing w:val="27"/>
        </w:rPr>
        <w:t xml:space="preserve"> </w:t>
      </w:r>
      <w:r w:rsidRPr="000B26C5">
        <w:rPr>
          <w:spacing w:val="-1"/>
        </w:rPr>
        <w:t>later,</w:t>
      </w:r>
      <w:r w:rsidRPr="000B26C5">
        <w:rPr>
          <w:spacing w:val="27"/>
        </w:rPr>
        <w:t xml:space="preserve"> </w:t>
      </w:r>
      <w:r w:rsidRPr="000B26C5">
        <w:rPr>
          <w:spacing w:val="-1"/>
        </w:rPr>
        <w:t>pursuant</w:t>
      </w:r>
      <w:r w:rsidRPr="000B26C5">
        <w:rPr>
          <w:spacing w:val="27"/>
        </w:rPr>
        <w:t xml:space="preserve"> </w:t>
      </w:r>
      <w:r w:rsidRPr="000B26C5">
        <w:rPr>
          <w:spacing w:val="-1"/>
        </w:rPr>
        <w:t>to</w:t>
      </w:r>
      <w:r w:rsidRPr="000B26C5">
        <w:rPr>
          <w:spacing w:val="27"/>
        </w:rPr>
        <w:t xml:space="preserve"> </w:t>
      </w:r>
      <w:r w:rsidRPr="000B26C5">
        <w:rPr>
          <w:spacing w:val="-1"/>
        </w:rPr>
        <w:t>the</w:t>
      </w:r>
      <w:r w:rsidRPr="000B26C5">
        <w:rPr>
          <w:spacing w:val="25"/>
        </w:rPr>
        <w:t xml:space="preserve"> </w:t>
      </w:r>
      <w:r w:rsidRPr="000B26C5">
        <w:rPr>
          <w:spacing w:val="-1"/>
        </w:rPr>
        <w:t>Termination</w:t>
      </w:r>
      <w:r w:rsidRPr="000B26C5">
        <w:rPr>
          <w:spacing w:val="36"/>
        </w:rPr>
        <w:t xml:space="preserve"> </w:t>
      </w:r>
      <w:r w:rsidRPr="000B26C5">
        <w:rPr>
          <w:spacing w:val="-1"/>
        </w:rPr>
        <w:t>For</w:t>
      </w:r>
      <w:r w:rsidRPr="000B26C5">
        <w:rPr>
          <w:spacing w:val="35"/>
        </w:rPr>
        <w:t xml:space="preserve"> </w:t>
      </w:r>
      <w:r w:rsidRPr="000B26C5">
        <w:rPr>
          <w:spacing w:val="-1"/>
        </w:rPr>
        <w:t>Convenience</w:t>
      </w:r>
      <w:r w:rsidRPr="000B26C5">
        <w:rPr>
          <w:spacing w:val="35"/>
        </w:rPr>
        <w:t xml:space="preserve"> </w:t>
      </w:r>
      <w:r w:rsidRPr="000B26C5">
        <w:rPr>
          <w:spacing w:val="-1"/>
        </w:rPr>
        <w:t>of</w:t>
      </w:r>
      <w:r w:rsidRPr="000B26C5">
        <w:rPr>
          <w:spacing w:val="35"/>
        </w:rPr>
        <w:t xml:space="preserve"> </w:t>
      </w:r>
      <w:r w:rsidR="00D45702" w:rsidRPr="000B26C5">
        <w:rPr>
          <w:spacing w:val="-1"/>
        </w:rPr>
        <w:t>SRMC</w:t>
      </w:r>
      <w:r w:rsidRPr="000B26C5">
        <w:rPr>
          <w:spacing w:val="28"/>
        </w:rPr>
        <w:t xml:space="preserve"> </w:t>
      </w:r>
      <w:r w:rsidRPr="000B26C5">
        <w:rPr>
          <w:spacing w:val="-1"/>
        </w:rPr>
        <w:t>article.</w:t>
      </w:r>
    </w:p>
    <w:p w14:paraId="7F858089" w14:textId="77777777" w:rsidR="00144A63" w:rsidRPr="000B26C5" w:rsidRDefault="00207892" w:rsidP="002B42B6">
      <w:pPr>
        <w:pStyle w:val="BodyText"/>
        <w:numPr>
          <w:ilvl w:val="0"/>
          <w:numId w:val="27"/>
        </w:numPr>
        <w:tabs>
          <w:tab w:val="left" w:pos="460"/>
        </w:tabs>
        <w:ind w:left="360"/>
      </w:pPr>
      <w:r w:rsidRPr="000B26C5">
        <w:rPr>
          <w:spacing w:val="-1"/>
        </w:rPr>
        <w:t>When</w:t>
      </w:r>
      <w:r w:rsidRPr="000B26C5">
        <w:rPr>
          <w:spacing w:val="21"/>
        </w:rPr>
        <w:t xml:space="preserve"> </w:t>
      </w:r>
      <w:r w:rsidRPr="000B26C5">
        <w:rPr>
          <w:spacing w:val="-1"/>
        </w:rPr>
        <w:t>additional</w:t>
      </w:r>
      <w:r w:rsidRPr="000B26C5">
        <w:rPr>
          <w:spacing w:val="20"/>
        </w:rPr>
        <w:t xml:space="preserve"> </w:t>
      </w:r>
      <w:r w:rsidRPr="000B26C5">
        <w:rPr>
          <w:spacing w:val="-1"/>
        </w:rPr>
        <w:t>funds</w:t>
      </w:r>
      <w:r w:rsidRPr="000B26C5">
        <w:rPr>
          <w:spacing w:val="20"/>
        </w:rPr>
        <w:t xml:space="preserve"> </w:t>
      </w:r>
      <w:r w:rsidRPr="000B26C5">
        <w:rPr>
          <w:spacing w:val="-1"/>
        </w:rPr>
        <w:t>are</w:t>
      </w:r>
      <w:r w:rsidRPr="000B26C5">
        <w:rPr>
          <w:spacing w:val="20"/>
        </w:rPr>
        <w:t xml:space="preserve"> </w:t>
      </w:r>
      <w:r w:rsidRPr="000B26C5">
        <w:rPr>
          <w:spacing w:val="-1"/>
        </w:rPr>
        <w:t>allotted</w:t>
      </w:r>
      <w:r w:rsidRPr="000B26C5">
        <w:rPr>
          <w:spacing w:val="21"/>
        </w:rPr>
        <w:t xml:space="preserve"> </w:t>
      </w:r>
      <w:r w:rsidRPr="000B26C5">
        <w:rPr>
          <w:spacing w:val="-1"/>
        </w:rPr>
        <w:t>from</w:t>
      </w:r>
      <w:r w:rsidRPr="000B26C5">
        <w:rPr>
          <w:spacing w:val="18"/>
        </w:rPr>
        <w:t xml:space="preserve"> </w:t>
      </w:r>
      <w:r w:rsidRPr="000B26C5">
        <w:rPr>
          <w:spacing w:val="-1"/>
        </w:rPr>
        <w:t>time</w:t>
      </w:r>
      <w:r w:rsidRPr="000B26C5">
        <w:rPr>
          <w:spacing w:val="20"/>
        </w:rPr>
        <w:t xml:space="preserve"> </w:t>
      </w:r>
      <w:r w:rsidRPr="000B26C5">
        <w:rPr>
          <w:spacing w:val="-1"/>
        </w:rPr>
        <w:t>to</w:t>
      </w:r>
      <w:r w:rsidRPr="000B26C5">
        <w:rPr>
          <w:spacing w:val="26"/>
        </w:rPr>
        <w:t xml:space="preserve"> </w:t>
      </w:r>
      <w:r w:rsidRPr="000B26C5">
        <w:rPr>
          <w:spacing w:val="-1"/>
        </w:rPr>
        <w:t>time</w:t>
      </w:r>
      <w:r w:rsidRPr="000B26C5">
        <w:rPr>
          <w:spacing w:val="24"/>
        </w:rPr>
        <w:t xml:space="preserve"> </w:t>
      </w:r>
      <w:r w:rsidRPr="000B26C5">
        <w:t>for</w:t>
      </w:r>
      <w:r w:rsidRPr="000B26C5">
        <w:rPr>
          <w:spacing w:val="25"/>
        </w:rPr>
        <w:t xml:space="preserve"> </w:t>
      </w:r>
      <w:r w:rsidRPr="000B26C5">
        <w:rPr>
          <w:spacing w:val="-1"/>
        </w:rPr>
        <w:t>continued</w:t>
      </w:r>
      <w:r w:rsidRPr="000B26C5">
        <w:rPr>
          <w:spacing w:val="25"/>
        </w:rPr>
        <w:t xml:space="preserve"> </w:t>
      </w:r>
      <w:r w:rsidRPr="000B26C5">
        <w:rPr>
          <w:spacing w:val="-1"/>
        </w:rPr>
        <w:t>performance</w:t>
      </w:r>
      <w:r w:rsidRPr="000B26C5">
        <w:rPr>
          <w:spacing w:val="25"/>
        </w:rPr>
        <w:t xml:space="preserve"> </w:t>
      </w:r>
      <w:r w:rsidRPr="000B26C5">
        <w:rPr>
          <w:spacing w:val="-1"/>
        </w:rPr>
        <w:t>of</w:t>
      </w:r>
      <w:r w:rsidRPr="000B26C5">
        <w:rPr>
          <w:spacing w:val="25"/>
        </w:rPr>
        <w:t xml:space="preserve"> </w:t>
      </w:r>
      <w:r w:rsidRPr="000B26C5">
        <w:rPr>
          <w:spacing w:val="-1"/>
        </w:rPr>
        <w:t>the</w:t>
      </w:r>
      <w:r w:rsidRPr="000B26C5">
        <w:rPr>
          <w:spacing w:val="24"/>
        </w:rPr>
        <w:t xml:space="preserve"> </w:t>
      </w:r>
      <w:r w:rsidRPr="000B26C5">
        <w:rPr>
          <w:spacing w:val="-1"/>
        </w:rPr>
        <w:t>work</w:t>
      </w:r>
      <w:r w:rsidRPr="000B26C5">
        <w:rPr>
          <w:spacing w:val="29"/>
        </w:rPr>
        <w:t xml:space="preserve"> </w:t>
      </w:r>
      <w:r w:rsidRPr="000B26C5">
        <w:rPr>
          <w:spacing w:val="-1"/>
        </w:rPr>
        <w:t>under</w:t>
      </w:r>
      <w:r w:rsidRPr="000B26C5">
        <w:rPr>
          <w:spacing w:val="16"/>
        </w:rPr>
        <w:t xml:space="preserve"> </w:t>
      </w:r>
      <w:r w:rsidRPr="000B26C5">
        <w:rPr>
          <w:spacing w:val="-1"/>
        </w:rPr>
        <w:t>the</w:t>
      </w:r>
      <w:r w:rsidRPr="000B26C5">
        <w:rPr>
          <w:spacing w:val="16"/>
        </w:rPr>
        <w:t xml:space="preserve"> </w:t>
      </w:r>
      <w:r w:rsidRPr="000B26C5">
        <w:rPr>
          <w:spacing w:val="-1"/>
        </w:rPr>
        <w:t>Subcontract,</w:t>
      </w:r>
      <w:r w:rsidRPr="000B26C5">
        <w:rPr>
          <w:spacing w:val="16"/>
        </w:rPr>
        <w:t xml:space="preserve"> </w:t>
      </w:r>
      <w:r w:rsidRPr="000B26C5">
        <w:rPr>
          <w:spacing w:val="-1"/>
        </w:rPr>
        <w:t>the</w:t>
      </w:r>
      <w:r w:rsidRPr="000B26C5">
        <w:rPr>
          <w:spacing w:val="15"/>
        </w:rPr>
        <w:t xml:space="preserve"> </w:t>
      </w:r>
      <w:r w:rsidRPr="000B26C5">
        <w:rPr>
          <w:spacing w:val="-1"/>
        </w:rPr>
        <w:t>parties</w:t>
      </w:r>
      <w:r w:rsidRPr="000B26C5">
        <w:rPr>
          <w:spacing w:val="16"/>
        </w:rPr>
        <w:t xml:space="preserve"> </w:t>
      </w:r>
      <w:r w:rsidRPr="000B26C5">
        <w:rPr>
          <w:spacing w:val="-1"/>
        </w:rPr>
        <w:t>shall</w:t>
      </w:r>
      <w:r w:rsidRPr="000B26C5">
        <w:rPr>
          <w:spacing w:val="16"/>
        </w:rPr>
        <w:t xml:space="preserve"> </w:t>
      </w:r>
      <w:r w:rsidRPr="000B26C5">
        <w:rPr>
          <w:spacing w:val="-1"/>
        </w:rPr>
        <w:t>agree</w:t>
      </w:r>
      <w:r w:rsidRPr="000B26C5">
        <w:rPr>
          <w:spacing w:val="16"/>
        </w:rPr>
        <w:t xml:space="preserve"> </w:t>
      </w:r>
      <w:r w:rsidRPr="000B26C5">
        <w:rPr>
          <w:spacing w:val="-1"/>
        </w:rPr>
        <w:t>on</w:t>
      </w:r>
      <w:r w:rsidRPr="000B26C5">
        <w:rPr>
          <w:spacing w:val="28"/>
        </w:rPr>
        <w:t xml:space="preserve"> </w:t>
      </w:r>
      <w:r w:rsidRPr="000B26C5">
        <w:rPr>
          <w:spacing w:val="-1"/>
        </w:rPr>
        <w:t>the</w:t>
      </w:r>
      <w:r w:rsidRPr="000B26C5">
        <w:t xml:space="preserve"> </w:t>
      </w:r>
      <w:r w:rsidRPr="000B26C5">
        <w:rPr>
          <w:spacing w:val="-1"/>
        </w:rPr>
        <w:t>applicable period of</w:t>
      </w:r>
      <w:r w:rsidRPr="000B26C5">
        <w:t xml:space="preserve"> </w:t>
      </w:r>
      <w:r w:rsidRPr="000B26C5">
        <w:rPr>
          <w:spacing w:val="-1"/>
        </w:rPr>
        <w:t>Subcontract performance</w:t>
      </w:r>
      <w:r w:rsidRPr="000B26C5">
        <w:rPr>
          <w:spacing w:val="43"/>
        </w:rPr>
        <w:t xml:space="preserve"> </w:t>
      </w:r>
      <w:r w:rsidRPr="000B26C5">
        <w:rPr>
          <w:spacing w:val="-1"/>
        </w:rPr>
        <w:t>to</w:t>
      </w:r>
      <w:r w:rsidRPr="000B26C5">
        <w:rPr>
          <w:spacing w:val="13"/>
        </w:rPr>
        <w:t xml:space="preserve"> </w:t>
      </w:r>
      <w:r w:rsidRPr="000B26C5">
        <w:t>be</w:t>
      </w:r>
      <w:r w:rsidRPr="000B26C5">
        <w:rPr>
          <w:spacing w:val="12"/>
        </w:rPr>
        <w:t xml:space="preserve"> </w:t>
      </w:r>
      <w:r w:rsidRPr="000B26C5">
        <w:rPr>
          <w:spacing w:val="-1"/>
        </w:rPr>
        <w:t>covered</w:t>
      </w:r>
      <w:r w:rsidRPr="000B26C5">
        <w:rPr>
          <w:spacing w:val="12"/>
        </w:rPr>
        <w:t xml:space="preserve"> </w:t>
      </w:r>
      <w:r w:rsidRPr="000B26C5">
        <w:t>by</w:t>
      </w:r>
      <w:r w:rsidRPr="000B26C5">
        <w:rPr>
          <w:spacing w:val="11"/>
        </w:rPr>
        <w:t xml:space="preserve"> </w:t>
      </w:r>
      <w:r w:rsidRPr="000B26C5">
        <w:rPr>
          <w:spacing w:val="-1"/>
        </w:rPr>
        <w:t>these</w:t>
      </w:r>
      <w:r w:rsidRPr="000B26C5">
        <w:rPr>
          <w:spacing w:val="12"/>
        </w:rPr>
        <w:t xml:space="preserve"> </w:t>
      </w:r>
      <w:r w:rsidRPr="000B26C5">
        <w:rPr>
          <w:spacing w:val="-1"/>
        </w:rPr>
        <w:t>funds.</w:t>
      </w:r>
      <w:r w:rsidRPr="000B26C5">
        <w:rPr>
          <w:spacing w:val="25"/>
        </w:rPr>
        <w:t xml:space="preserve"> </w:t>
      </w:r>
      <w:r w:rsidRPr="000B26C5">
        <w:t>The</w:t>
      </w:r>
      <w:r w:rsidRPr="000B26C5">
        <w:rPr>
          <w:spacing w:val="12"/>
        </w:rPr>
        <w:t xml:space="preserve"> </w:t>
      </w:r>
      <w:r w:rsidRPr="000B26C5">
        <w:rPr>
          <w:spacing w:val="-1"/>
        </w:rPr>
        <w:t>provisions</w:t>
      </w:r>
      <w:r w:rsidRPr="000B26C5">
        <w:rPr>
          <w:spacing w:val="12"/>
        </w:rPr>
        <w:t xml:space="preserve"> </w:t>
      </w:r>
      <w:r w:rsidRPr="000B26C5">
        <w:rPr>
          <w:spacing w:val="-1"/>
        </w:rPr>
        <w:t>of</w:t>
      </w:r>
      <w:r w:rsidRPr="000B26C5">
        <w:rPr>
          <w:spacing w:val="35"/>
        </w:rPr>
        <w:t xml:space="preserve"> </w:t>
      </w:r>
      <w:r w:rsidRPr="000B26C5">
        <w:rPr>
          <w:spacing w:val="-1"/>
        </w:rPr>
        <w:t>paragraphs</w:t>
      </w:r>
      <w:r w:rsidRPr="000B26C5">
        <w:rPr>
          <w:spacing w:val="16"/>
        </w:rPr>
        <w:t xml:space="preserve"> </w:t>
      </w:r>
      <w:r w:rsidRPr="000B26C5">
        <w:t>B</w:t>
      </w:r>
      <w:r w:rsidRPr="000B26C5">
        <w:rPr>
          <w:spacing w:val="14"/>
        </w:rPr>
        <w:t xml:space="preserve"> </w:t>
      </w:r>
      <w:r w:rsidRPr="000B26C5">
        <w:t>and</w:t>
      </w:r>
      <w:r w:rsidRPr="000B26C5">
        <w:rPr>
          <w:spacing w:val="16"/>
        </w:rPr>
        <w:t xml:space="preserve"> </w:t>
      </w:r>
      <w:r w:rsidRPr="000B26C5">
        <w:t>C</w:t>
      </w:r>
      <w:r w:rsidRPr="000B26C5">
        <w:rPr>
          <w:spacing w:val="14"/>
        </w:rPr>
        <w:t xml:space="preserve"> </w:t>
      </w:r>
      <w:r w:rsidRPr="000B26C5">
        <w:t>of</w:t>
      </w:r>
      <w:r w:rsidRPr="000B26C5">
        <w:rPr>
          <w:spacing w:val="16"/>
        </w:rPr>
        <w:t xml:space="preserve"> </w:t>
      </w:r>
      <w:r w:rsidRPr="000B26C5">
        <w:rPr>
          <w:spacing w:val="-1"/>
        </w:rPr>
        <w:t>this</w:t>
      </w:r>
      <w:r w:rsidRPr="000B26C5">
        <w:rPr>
          <w:spacing w:val="14"/>
        </w:rPr>
        <w:t xml:space="preserve"> </w:t>
      </w:r>
      <w:r w:rsidRPr="000B26C5">
        <w:rPr>
          <w:spacing w:val="-1"/>
        </w:rPr>
        <w:t>clause</w:t>
      </w:r>
      <w:r w:rsidRPr="000B26C5">
        <w:rPr>
          <w:spacing w:val="16"/>
        </w:rPr>
        <w:t xml:space="preserve"> </w:t>
      </w:r>
      <w:r w:rsidRPr="000B26C5">
        <w:rPr>
          <w:spacing w:val="-1"/>
        </w:rPr>
        <w:t>shall</w:t>
      </w:r>
      <w:r w:rsidRPr="000B26C5">
        <w:rPr>
          <w:spacing w:val="15"/>
        </w:rPr>
        <w:t xml:space="preserve"> </w:t>
      </w:r>
      <w:r w:rsidRPr="000B26C5">
        <w:rPr>
          <w:spacing w:val="-1"/>
        </w:rPr>
        <w:t>apply</w:t>
      </w:r>
      <w:r w:rsidRPr="000B26C5">
        <w:rPr>
          <w:spacing w:val="15"/>
        </w:rPr>
        <w:t xml:space="preserve"> </w:t>
      </w:r>
      <w:r w:rsidRPr="000B26C5">
        <w:rPr>
          <w:spacing w:val="-1"/>
        </w:rPr>
        <w:t>to</w:t>
      </w:r>
      <w:r w:rsidRPr="000B26C5">
        <w:rPr>
          <w:spacing w:val="39"/>
        </w:rPr>
        <w:t xml:space="preserve"> </w:t>
      </w:r>
      <w:r w:rsidRPr="000B26C5">
        <w:rPr>
          <w:spacing w:val="-1"/>
        </w:rPr>
        <w:t>these</w:t>
      </w:r>
      <w:r w:rsidRPr="000B26C5">
        <w:t xml:space="preserve"> </w:t>
      </w:r>
      <w:r w:rsidRPr="000B26C5">
        <w:rPr>
          <w:spacing w:val="-1"/>
        </w:rPr>
        <w:t>additional</w:t>
      </w:r>
      <w:r w:rsidRPr="000B26C5">
        <w:t xml:space="preserve"> </w:t>
      </w:r>
      <w:r w:rsidRPr="000B26C5">
        <w:rPr>
          <w:spacing w:val="-1"/>
        </w:rPr>
        <w:t>allotted</w:t>
      </w:r>
      <w:r w:rsidRPr="000B26C5">
        <w:rPr>
          <w:spacing w:val="1"/>
        </w:rPr>
        <w:t xml:space="preserve"> </w:t>
      </w:r>
      <w:r w:rsidRPr="000B26C5">
        <w:rPr>
          <w:spacing w:val="-1"/>
        </w:rPr>
        <w:t>funds</w:t>
      </w:r>
      <w:r w:rsidRPr="000B26C5">
        <w:t xml:space="preserve"> </w:t>
      </w:r>
      <w:r w:rsidRPr="000B26C5">
        <w:rPr>
          <w:spacing w:val="-1"/>
        </w:rPr>
        <w:t>and</w:t>
      </w:r>
      <w:r w:rsidRPr="000B26C5">
        <w:rPr>
          <w:spacing w:val="1"/>
        </w:rPr>
        <w:t xml:space="preserve"> </w:t>
      </w:r>
      <w:r w:rsidRPr="000B26C5">
        <w:rPr>
          <w:spacing w:val="-1"/>
        </w:rPr>
        <w:t>the</w:t>
      </w:r>
      <w:r w:rsidRPr="000B26C5">
        <w:t xml:space="preserve"> </w:t>
      </w:r>
      <w:r w:rsidRPr="000B26C5">
        <w:rPr>
          <w:spacing w:val="-1"/>
        </w:rPr>
        <w:t>substituted</w:t>
      </w:r>
      <w:r w:rsidRPr="000B26C5">
        <w:rPr>
          <w:spacing w:val="34"/>
        </w:rPr>
        <w:t xml:space="preserve"> </w:t>
      </w:r>
      <w:r w:rsidRPr="000B26C5">
        <w:rPr>
          <w:spacing w:val="-1"/>
        </w:rPr>
        <w:t>date</w:t>
      </w:r>
      <w:r w:rsidRPr="000B26C5">
        <w:rPr>
          <w:spacing w:val="19"/>
        </w:rPr>
        <w:t xml:space="preserve"> </w:t>
      </w:r>
      <w:r w:rsidRPr="000B26C5">
        <w:rPr>
          <w:spacing w:val="-1"/>
        </w:rPr>
        <w:t>pertaining</w:t>
      </w:r>
      <w:r w:rsidRPr="000B26C5">
        <w:rPr>
          <w:spacing w:val="20"/>
        </w:rPr>
        <w:t xml:space="preserve"> </w:t>
      </w:r>
      <w:r w:rsidRPr="000B26C5">
        <w:rPr>
          <w:spacing w:val="-1"/>
        </w:rPr>
        <w:t>to</w:t>
      </w:r>
      <w:r w:rsidRPr="000B26C5">
        <w:rPr>
          <w:spacing w:val="20"/>
        </w:rPr>
        <w:t xml:space="preserve"> </w:t>
      </w:r>
      <w:r w:rsidRPr="000B26C5">
        <w:rPr>
          <w:spacing w:val="-1"/>
        </w:rPr>
        <w:t>them,</w:t>
      </w:r>
      <w:r w:rsidRPr="000B26C5">
        <w:rPr>
          <w:spacing w:val="20"/>
        </w:rPr>
        <w:t xml:space="preserve"> </w:t>
      </w:r>
      <w:r w:rsidRPr="000B26C5">
        <w:t>and</w:t>
      </w:r>
      <w:r w:rsidRPr="000B26C5">
        <w:rPr>
          <w:spacing w:val="20"/>
        </w:rPr>
        <w:t xml:space="preserve"> </w:t>
      </w:r>
      <w:r w:rsidRPr="000B26C5">
        <w:rPr>
          <w:spacing w:val="-1"/>
        </w:rPr>
        <w:t>the</w:t>
      </w:r>
      <w:r w:rsidRPr="000B26C5">
        <w:rPr>
          <w:spacing w:val="20"/>
        </w:rPr>
        <w:t xml:space="preserve"> </w:t>
      </w:r>
      <w:r w:rsidRPr="000B26C5">
        <w:rPr>
          <w:spacing w:val="-1"/>
        </w:rPr>
        <w:t>Subcontract</w:t>
      </w:r>
      <w:r w:rsidRPr="000B26C5">
        <w:rPr>
          <w:spacing w:val="37"/>
        </w:rPr>
        <w:t xml:space="preserve"> </w:t>
      </w:r>
      <w:r w:rsidRPr="000B26C5">
        <w:rPr>
          <w:spacing w:val="-1"/>
        </w:rPr>
        <w:t xml:space="preserve">shall </w:t>
      </w:r>
      <w:r w:rsidRPr="000B26C5">
        <w:t>be</w:t>
      </w:r>
      <w:r w:rsidRPr="000B26C5">
        <w:rPr>
          <w:spacing w:val="-1"/>
        </w:rPr>
        <w:t xml:space="preserve"> modified</w:t>
      </w:r>
      <w:r w:rsidRPr="000B26C5">
        <w:t xml:space="preserve"> </w:t>
      </w:r>
      <w:r w:rsidRPr="000B26C5">
        <w:rPr>
          <w:spacing w:val="-1"/>
        </w:rPr>
        <w:t>accordingly.</w:t>
      </w:r>
    </w:p>
    <w:p w14:paraId="3FA0FD2F" w14:textId="0826C80F" w:rsidR="00144A63" w:rsidRPr="000B26C5" w:rsidRDefault="00207892" w:rsidP="002B42B6">
      <w:pPr>
        <w:pStyle w:val="BodyText"/>
        <w:numPr>
          <w:ilvl w:val="0"/>
          <w:numId w:val="27"/>
        </w:numPr>
        <w:tabs>
          <w:tab w:val="left" w:pos="461"/>
        </w:tabs>
        <w:ind w:left="360"/>
      </w:pPr>
      <w:r w:rsidRPr="000B26C5">
        <w:rPr>
          <w:spacing w:val="-1"/>
        </w:rPr>
        <w:t>If,</w:t>
      </w:r>
      <w:r w:rsidRPr="000B26C5">
        <w:rPr>
          <w:spacing w:val="10"/>
        </w:rPr>
        <w:t xml:space="preserve"> </w:t>
      </w:r>
      <w:r w:rsidRPr="000B26C5">
        <w:rPr>
          <w:spacing w:val="-1"/>
        </w:rPr>
        <w:t>solely</w:t>
      </w:r>
      <w:r w:rsidRPr="000B26C5">
        <w:rPr>
          <w:spacing w:val="10"/>
        </w:rPr>
        <w:t xml:space="preserve"> </w:t>
      </w:r>
      <w:r w:rsidRPr="000B26C5">
        <w:t>by</w:t>
      </w:r>
      <w:r w:rsidRPr="000B26C5">
        <w:rPr>
          <w:spacing w:val="9"/>
        </w:rPr>
        <w:t xml:space="preserve"> </w:t>
      </w:r>
      <w:r w:rsidRPr="000B26C5">
        <w:rPr>
          <w:spacing w:val="-1"/>
        </w:rPr>
        <w:t>reason</w:t>
      </w:r>
      <w:r w:rsidRPr="000B26C5">
        <w:rPr>
          <w:spacing w:val="11"/>
        </w:rPr>
        <w:t xml:space="preserve"> </w:t>
      </w:r>
      <w:r w:rsidRPr="000B26C5">
        <w:rPr>
          <w:spacing w:val="-1"/>
        </w:rPr>
        <w:t>of</w:t>
      </w:r>
      <w:r w:rsidRPr="000B26C5">
        <w:rPr>
          <w:spacing w:val="10"/>
        </w:rPr>
        <w:t xml:space="preserve"> </w:t>
      </w:r>
      <w:r w:rsidR="00D45702" w:rsidRPr="000B26C5">
        <w:rPr>
          <w:spacing w:val="-1"/>
        </w:rPr>
        <w:t>SRMC</w:t>
      </w:r>
      <w:r w:rsidRPr="000B26C5">
        <w:rPr>
          <w:spacing w:val="-1"/>
        </w:rPr>
        <w:t>'s</w:t>
      </w:r>
      <w:r w:rsidRPr="000B26C5">
        <w:rPr>
          <w:spacing w:val="10"/>
        </w:rPr>
        <w:t xml:space="preserve"> </w:t>
      </w:r>
      <w:r w:rsidRPr="000B26C5">
        <w:rPr>
          <w:spacing w:val="-1"/>
        </w:rPr>
        <w:t>failure</w:t>
      </w:r>
      <w:r w:rsidRPr="000B26C5">
        <w:rPr>
          <w:spacing w:val="10"/>
        </w:rPr>
        <w:t xml:space="preserve"> </w:t>
      </w:r>
      <w:r w:rsidRPr="000B26C5">
        <w:rPr>
          <w:spacing w:val="-1"/>
        </w:rPr>
        <w:t>to</w:t>
      </w:r>
      <w:r w:rsidRPr="000B26C5">
        <w:rPr>
          <w:spacing w:val="11"/>
        </w:rPr>
        <w:t xml:space="preserve"> </w:t>
      </w:r>
      <w:r w:rsidRPr="000B26C5">
        <w:rPr>
          <w:spacing w:val="-1"/>
        </w:rPr>
        <w:t>allot</w:t>
      </w:r>
      <w:r w:rsidRPr="000B26C5">
        <w:rPr>
          <w:spacing w:val="21"/>
        </w:rPr>
        <w:t xml:space="preserve"> </w:t>
      </w:r>
      <w:r w:rsidRPr="000B26C5">
        <w:t>additional</w:t>
      </w:r>
      <w:r w:rsidRPr="000B26C5">
        <w:rPr>
          <w:spacing w:val="8"/>
        </w:rPr>
        <w:t xml:space="preserve"> </w:t>
      </w:r>
      <w:r w:rsidRPr="000B26C5">
        <w:t>funds</w:t>
      </w:r>
      <w:r w:rsidRPr="000B26C5">
        <w:rPr>
          <w:spacing w:val="8"/>
        </w:rPr>
        <w:t xml:space="preserve"> </w:t>
      </w:r>
      <w:r w:rsidRPr="000B26C5">
        <w:t>in</w:t>
      </w:r>
      <w:r w:rsidRPr="000B26C5">
        <w:rPr>
          <w:spacing w:val="8"/>
        </w:rPr>
        <w:t xml:space="preserve"> </w:t>
      </w:r>
      <w:r w:rsidRPr="000B26C5">
        <w:rPr>
          <w:spacing w:val="-1"/>
        </w:rPr>
        <w:t>amounts</w:t>
      </w:r>
      <w:r w:rsidRPr="000B26C5">
        <w:rPr>
          <w:spacing w:val="6"/>
        </w:rPr>
        <w:t xml:space="preserve"> </w:t>
      </w:r>
      <w:r w:rsidRPr="000B26C5">
        <w:rPr>
          <w:spacing w:val="-1"/>
        </w:rPr>
        <w:t>sufficient</w:t>
      </w:r>
      <w:r w:rsidRPr="000B26C5">
        <w:rPr>
          <w:spacing w:val="7"/>
        </w:rPr>
        <w:t xml:space="preserve"> </w:t>
      </w:r>
      <w:r w:rsidRPr="000B26C5">
        <w:rPr>
          <w:spacing w:val="-1"/>
        </w:rPr>
        <w:t>for</w:t>
      </w:r>
      <w:r w:rsidRPr="000B26C5">
        <w:rPr>
          <w:spacing w:val="7"/>
        </w:rPr>
        <w:t xml:space="preserve"> </w:t>
      </w:r>
      <w:r w:rsidRPr="000B26C5">
        <w:rPr>
          <w:spacing w:val="-1"/>
        </w:rPr>
        <w:t>the</w:t>
      </w:r>
      <w:r w:rsidRPr="000B26C5">
        <w:rPr>
          <w:spacing w:val="25"/>
        </w:rPr>
        <w:t xml:space="preserve"> </w:t>
      </w:r>
      <w:r w:rsidRPr="000B26C5">
        <w:rPr>
          <w:spacing w:val="-1"/>
        </w:rPr>
        <w:t>timely</w:t>
      </w:r>
      <w:r w:rsidRPr="000B26C5">
        <w:rPr>
          <w:spacing w:val="5"/>
        </w:rPr>
        <w:t xml:space="preserve"> </w:t>
      </w:r>
      <w:r w:rsidRPr="000B26C5">
        <w:rPr>
          <w:spacing w:val="-1"/>
        </w:rPr>
        <w:t>performance</w:t>
      </w:r>
      <w:r w:rsidRPr="000B26C5">
        <w:rPr>
          <w:spacing w:val="6"/>
        </w:rPr>
        <w:t xml:space="preserve"> </w:t>
      </w:r>
      <w:r w:rsidRPr="000B26C5">
        <w:rPr>
          <w:spacing w:val="-1"/>
        </w:rPr>
        <w:t>of</w:t>
      </w:r>
      <w:r w:rsidRPr="000B26C5">
        <w:rPr>
          <w:spacing w:val="6"/>
        </w:rPr>
        <w:t xml:space="preserve"> </w:t>
      </w:r>
      <w:r w:rsidRPr="000B26C5">
        <w:rPr>
          <w:spacing w:val="-1"/>
        </w:rPr>
        <w:t>the</w:t>
      </w:r>
      <w:r w:rsidRPr="000B26C5">
        <w:rPr>
          <w:spacing w:val="6"/>
        </w:rPr>
        <w:t xml:space="preserve"> </w:t>
      </w:r>
      <w:r w:rsidRPr="000B26C5">
        <w:rPr>
          <w:spacing w:val="-1"/>
        </w:rPr>
        <w:t>Subcontract,</w:t>
      </w:r>
      <w:r w:rsidRPr="000B26C5">
        <w:rPr>
          <w:spacing w:val="6"/>
        </w:rPr>
        <w:t xml:space="preserve"> </w:t>
      </w:r>
      <w:r w:rsidRPr="000B26C5">
        <w:rPr>
          <w:spacing w:val="-1"/>
        </w:rPr>
        <w:t>the</w:t>
      </w:r>
      <w:r w:rsidRPr="000B26C5">
        <w:rPr>
          <w:spacing w:val="35"/>
        </w:rPr>
        <w:t xml:space="preserve"> </w:t>
      </w:r>
      <w:r w:rsidRPr="000B26C5">
        <w:rPr>
          <w:spacing w:val="-1"/>
        </w:rPr>
        <w:t>Consultant</w:t>
      </w:r>
      <w:r w:rsidRPr="000B26C5">
        <w:rPr>
          <w:spacing w:val="29"/>
        </w:rPr>
        <w:t xml:space="preserve"> </w:t>
      </w:r>
      <w:r w:rsidRPr="000B26C5">
        <w:rPr>
          <w:spacing w:val="-1"/>
        </w:rPr>
        <w:t>incurs</w:t>
      </w:r>
      <w:r w:rsidRPr="000B26C5">
        <w:rPr>
          <w:spacing w:val="30"/>
        </w:rPr>
        <w:t xml:space="preserve"> </w:t>
      </w:r>
      <w:r w:rsidRPr="000B26C5">
        <w:rPr>
          <w:spacing w:val="-1"/>
        </w:rPr>
        <w:t>additional</w:t>
      </w:r>
      <w:r w:rsidRPr="000B26C5">
        <w:rPr>
          <w:spacing w:val="28"/>
        </w:rPr>
        <w:t xml:space="preserve"> </w:t>
      </w:r>
      <w:r w:rsidRPr="000B26C5">
        <w:rPr>
          <w:spacing w:val="-1"/>
        </w:rPr>
        <w:t>costs</w:t>
      </w:r>
      <w:r w:rsidRPr="000B26C5">
        <w:rPr>
          <w:spacing w:val="30"/>
        </w:rPr>
        <w:t xml:space="preserve"> </w:t>
      </w:r>
      <w:r w:rsidRPr="000B26C5">
        <w:rPr>
          <w:spacing w:val="-1"/>
        </w:rPr>
        <w:t>or</w:t>
      </w:r>
      <w:r w:rsidRPr="000B26C5">
        <w:rPr>
          <w:spacing w:val="30"/>
        </w:rPr>
        <w:t xml:space="preserve"> </w:t>
      </w:r>
      <w:r w:rsidRPr="000B26C5">
        <w:rPr>
          <w:spacing w:val="-1"/>
        </w:rPr>
        <w:t>is</w:t>
      </w:r>
      <w:r w:rsidRPr="000B26C5">
        <w:rPr>
          <w:spacing w:val="30"/>
        </w:rPr>
        <w:t xml:space="preserve"> </w:t>
      </w:r>
      <w:r w:rsidRPr="000B26C5">
        <w:rPr>
          <w:spacing w:val="-1"/>
        </w:rPr>
        <w:t>delayed</w:t>
      </w:r>
      <w:r w:rsidRPr="000B26C5">
        <w:rPr>
          <w:spacing w:val="39"/>
        </w:rPr>
        <w:t xml:space="preserve"> </w:t>
      </w:r>
      <w:r w:rsidRPr="000B26C5">
        <w:rPr>
          <w:spacing w:val="-1"/>
        </w:rPr>
        <w:t>in</w:t>
      </w:r>
      <w:r w:rsidRPr="000B26C5">
        <w:rPr>
          <w:spacing w:val="46"/>
        </w:rPr>
        <w:t xml:space="preserve"> </w:t>
      </w:r>
      <w:r w:rsidRPr="000B26C5">
        <w:rPr>
          <w:spacing w:val="-1"/>
        </w:rPr>
        <w:t>the</w:t>
      </w:r>
      <w:r w:rsidRPr="000B26C5">
        <w:rPr>
          <w:spacing w:val="46"/>
        </w:rPr>
        <w:t xml:space="preserve"> </w:t>
      </w:r>
      <w:r w:rsidRPr="000B26C5">
        <w:rPr>
          <w:spacing w:val="-1"/>
        </w:rPr>
        <w:t>performance</w:t>
      </w:r>
      <w:r w:rsidRPr="000B26C5">
        <w:rPr>
          <w:spacing w:val="46"/>
        </w:rPr>
        <w:t xml:space="preserve"> </w:t>
      </w:r>
      <w:r w:rsidRPr="000B26C5">
        <w:rPr>
          <w:spacing w:val="-1"/>
        </w:rPr>
        <w:t>of</w:t>
      </w:r>
      <w:r w:rsidRPr="000B26C5">
        <w:rPr>
          <w:spacing w:val="46"/>
        </w:rPr>
        <w:t xml:space="preserve"> </w:t>
      </w:r>
      <w:r w:rsidRPr="000B26C5">
        <w:rPr>
          <w:spacing w:val="-1"/>
        </w:rPr>
        <w:t>the</w:t>
      </w:r>
      <w:r w:rsidRPr="000B26C5">
        <w:rPr>
          <w:spacing w:val="45"/>
        </w:rPr>
        <w:t xml:space="preserve"> </w:t>
      </w:r>
      <w:r w:rsidRPr="000B26C5">
        <w:rPr>
          <w:spacing w:val="-1"/>
        </w:rPr>
        <w:t>work</w:t>
      </w:r>
      <w:r w:rsidRPr="000B26C5">
        <w:rPr>
          <w:spacing w:val="47"/>
        </w:rPr>
        <w:t xml:space="preserve"> </w:t>
      </w:r>
      <w:r w:rsidRPr="000B26C5">
        <w:rPr>
          <w:spacing w:val="-1"/>
        </w:rPr>
        <w:t>under</w:t>
      </w:r>
      <w:r w:rsidRPr="000B26C5">
        <w:rPr>
          <w:spacing w:val="45"/>
        </w:rPr>
        <w:t xml:space="preserve"> </w:t>
      </w:r>
      <w:r w:rsidRPr="000B26C5">
        <w:rPr>
          <w:spacing w:val="-1"/>
        </w:rPr>
        <w:t>the</w:t>
      </w:r>
      <w:r w:rsidRPr="000B26C5">
        <w:rPr>
          <w:spacing w:val="25"/>
        </w:rPr>
        <w:t xml:space="preserve"> </w:t>
      </w:r>
      <w:r w:rsidRPr="000B26C5">
        <w:rPr>
          <w:spacing w:val="-1"/>
        </w:rPr>
        <w:t>Subcontract,</w:t>
      </w:r>
      <w:r w:rsidRPr="000B26C5">
        <w:rPr>
          <w:spacing w:val="16"/>
        </w:rPr>
        <w:t xml:space="preserve"> </w:t>
      </w:r>
      <w:r w:rsidRPr="000B26C5">
        <w:rPr>
          <w:spacing w:val="-1"/>
        </w:rPr>
        <w:t>and</w:t>
      </w:r>
      <w:r w:rsidRPr="000B26C5">
        <w:rPr>
          <w:spacing w:val="17"/>
        </w:rPr>
        <w:t xml:space="preserve"> </w:t>
      </w:r>
      <w:r w:rsidRPr="000B26C5">
        <w:rPr>
          <w:spacing w:val="-1"/>
        </w:rPr>
        <w:t>if</w:t>
      </w:r>
      <w:r w:rsidRPr="000B26C5">
        <w:rPr>
          <w:spacing w:val="16"/>
        </w:rPr>
        <w:t xml:space="preserve"> </w:t>
      </w:r>
      <w:r w:rsidRPr="000B26C5">
        <w:rPr>
          <w:spacing w:val="-1"/>
        </w:rPr>
        <w:t>additional</w:t>
      </w:r>
      <w:r w:rsidRPr="000B26C5">
        <w:rPr>
          <w:spacing w:val="16"/>
        </w:rPr>
        <w:t xml:space="preserve"> </w:t>
      </w:r>
      <w:r w:rsidRPr="000B26C5">
        <w:rPr>
          <w:spacing w:val="-1"/>
        </w:rPr>
        <w:t>funds</w:t>
      </w:r>
      <w:r w:rsidRPr="000B26C5">
        <w:rPr>
          <w:spacing w:val="16"/>
        </w:rPr>
        <w:t xml:space="preserve"> </w:t>
      </w:r>
      <w:r w:rsidRPr="000B26C5">
        <w:rPr>
          <w:spacing w:val="-1"/>
        </w:rPr>
        <w:t>are</w:t>
      </w:r>
      <w:r w:rsidRPr="000B26C5">
        <w:rPr>
          <w:spacing w:val="16"/>
        </w:rPr>
        <w:t xml:space="preserve"> </w:t>
      </w:r>
      <w:r w:rsidRPr="000B26C5">
        <w:rPr>
          <w:spacing w:val="-1"/>
        </w:rPr>
        <w:t>allotted,</w:t>
      </w:r>
      <w:r w:rsidRPr="000B26C5">
        <w:rPr>
          <w:spacing w:val="33"/>
        </w:rPr>
        <w:t xml:space="preserve"> </w:t>
      </w:r>
      <w:r w:rsidRPr="000B26C5">
        <w:rPr>
          <w:spacing w:val="-1"/>
        </w:rPr>
        <w:t>an</w:t>
      </w:r>
      <w:r w:rsidRPr="000B26C5">
        <w:rPr>
          <w:spacing w:val="9"/>
        </w:rPr>
        <w:t xml:space="preserve"> </w:t>
      </w:r>
      <w:r w:rsidRPr="000B26C5">
        <w:rPr>
          <w:spacing w:val="-1"/>
        </w:rPr>
        <w:t>equitable</w:t>
      </w:r>
      <w:r w:rsidRPr="000B26C5">
        <w:rPr>
          <w:spacing w:val="8"/>
        </w:rPr>
        <w:t xml:space="preserve"> </w:t>
      </w:r>
      <w:r w:rsidRPr="000B26C5">
        <w:rPr>
          <w:spacing w:val="-1"/>
        </w:rPr>
        <w:t>adjustment</w:t>
      </w:r>
      <w:r w:rsidRPr="000B26C5">
        <w:rPr>
          <w:spacing w:val="8"/>
        </w:rPr>
        <w:t xml:space="preserve"> </w:t>
      </w:r>
      <w:r w:rsidRPr="000B26C5">
        <w:rPr>
          <w:spacing w:val="-1"/>
        </w:rPr>
        <w:t>shall</w:t>
      </w:r>
      <w:r w:rsidRPr="000B26C5">
        <w:rPr>
          <w:spacing w:val="8"/>
        </w:rPr>
        <w:t xml:space="preserve"> </w:t>
      </w:r>
      <w:r w:rsidRPr="000B26C5">
        <w:t>be</w:t>
      </w:r>
      <w:r w:rsidRPr="000B26C5">
        <w:rPr>
          <w:spacing w:val="9"/>
        </w:rPr>
        <w:t xml:space="preserve"> </w:t>
      </w:r>
      <w:r w:rsidRPr="000B26C5">
        <w:rPr>
          <w:spacing w:val="-1"/>
        </w:rPr>
        <w:t>made</w:t>
      </w:r>
      <w:r w:rsidRPr="000B26C5">
        <w:rPr>
          <w:spacing w:val="9"/>
        </w:rPr>
        <w:t xml:space="preserve"> </w:t>
      </w:r>
      <w:r w:rsidRPr="000B26C5">
        <w:rPr>
          <w:spacing w:val="-1"/>
        </w:rPr>
        <w:t>in</w:t>
      </w:r>
      <w:r w:rsidRPr="000B26C5">
        <w:rPr>
          <w:spacing w:val="8"/>
        </w:rPr>
        <w:t xml:space="preserve"> </w:t>
      </w:r>
      <w:r w:rsidRPr="000B26C5">
        <w:rPr>
          <w:spacing w:val="-1"/>
        </w:rPr>
        <w:t>the</w:t>
      </w:r>
      <w:r w:rsidRPr="000B26C5">
        <w:rPr>
          <w:spacing w:val="23"/>
        </w:rPr>
        <w:t xml:space="preserve"> </w:t>
      </w:r>
      <w:r w:rsidRPr="000B26C5">
        <w:rPr>
          <w:spacing w:val="-1"/>
        </w:rPr>
        <w:t>price</w:t>
      </w:r>
      <w:r w:rsidRPr="000B26C5">
        <w:rPr>
          <w:spacing w:val="34"/>
        </w:rPr>
        <w:t xml:space="preserve"> </w:t>
      </w:r>
      <w:r w:rsidRPr="000B26C5">
        <w:rPr>
          <w:spacing w:val="-1"/>
        </w:rPr>
        <w:t>or</w:t>
      </w:r>
      <w:r w:rsidRPr="000B26C5">
        <w:rPr>
          <w:spacing w:val="34"/>
        </w:rPr>
        <w:t xml:space="preserve"> </w:t>
      </w:r>
      <w:r w:rsidRPr="000B26C5">
        <w:rPr>
          <w:spacing w:val="-1"/>
        </w:rPr>
        <w:t>prices</w:t>
      </w:r>
      <w:r w:rsidRPr="000B26C5">
        <w:rPr>
          <w:spacing w:val="35"/>
        </w:rPr>
        <w:t xml:space="preserve"> </w:t>
      </w:r>
      <w:r w:rsidRPr="000B26C5">
        <w:rPr>
          <w:spacing w:val="-1"/>
        </w:rPr>
        <w:t>(including</w:t>
      </w:r>
      <w:r w:rsidRPr="000B26C5">
        <w:rPr>
          <w:spacing w:val="35"/>
        </w:rPr>
        <w:t xml:space="preserve"> </w:t>
      </w:r>
      <w:r w:rsidRPr="000B26C5">
        <w:rPr>
          <w:spacing w:val="-1"/>
        </w:rPr>
        <w:t>appropriate</w:t>
      </w:r>
      <w:r w:rsidRPr="000B26C5">
        <w:rPr>
          <w:spacing w:val="35"/>
        </w:rPr>
        <w:t xml:space="preserve"> </w:t>
      </w:r>
      <w:r w:rsidRPr="000B26C5">
        <w:rPr>
          <w:spacing w:val="-1"/>
        </w:rPr>
        <w:t>target,</w:t>
      </w:r>
      <w:r w:rsidRPr="000B26C5">
        <w:rPr>
          <w:spacing w:val="24"/>
        </w:rPr>
        <w:t xml:space="preserve"> </w:t>
      </w:r>
      <w:r w:rsidRPr="000B26C5">
        <w:rPr>
          <w:spacing w:val="-1"/>
        </w:rPr>
        <w:t>billing,</w:t>
      </w:r>
      <w:r w:rsidRPr="000B26C5">
        <w:rPr>
          <w:spacing w:val="39"/>
        </w:rPr>
        <w:t xml:space="preserve"> </w:t>
      </w:r>
      <w:r w:rsidRPr="000B26C5">
        <w:rPr>
          <w:spacing w:val="-1"/>
        </w:rPr>
        <w:t>and</w:t>
      </w:r>
      <w:r w:rsidRPr="000B26C5">
        <w:rPr>
          <w:spacing w:val="39"/>
        </w:rPr>
        <w:t xml:space="preserve"> </w:t>
      </w:r>
      <w:r w:rsidRPr="000B26C5">
        <w:rPr>
          <w:spacing w:val="-1"/>
        </w:rPr>
        <w:t>ceiling</w:t>
      </w:r>
      <w:r w:rsidRPr="000B26C5">
        <w:rPr>
          <w:spacing w:val="39"/>
        </w:rPr>
        <w:t xml:space="preserve"> </w:t>
      </w:r>
      <w:r w:rsidRPr="000B26C5">
        <w:rPr>
          <w:spacing w:val="-1"/>
        </w:rPr>
        <w:t>prices</w:t>
      </w:r>
      <w:r w:rsidRPr="000B26C5">
        <w:rPr>
          <w:spacing w:val="37"/>
        </w:rPr>
        <w:t xml:space="preserve"> </w:t>
      </w:r>
      <w:r w:rsidRPr="000B26C5">
        <w:rPr>
          <w:spacing w:val="-1"/>
        </w:rPr>
        <w:t>where</w:t>
      </w:r>
      <w:r w:rsidRPr="000B26C5">
        <w:rPr>
          <w:spacing w:val="38"/>
        </w:rPr>
        <w:t xml:space="preserve"> </w:t>
      </w:r>
      <w:r w:rsidRPr="000B26C5">
        <w:rPr>
          <w:spacing w:val="-1"/>
        </w:rPr>
        <w:t>applicable)</w:t>
      </w:r>
      <w:r w:rsidRPr="000B26C5">
        <w:rPr>
          <w:spacing w:val="38"/>
        </w:rPr>
        <w:t xml:space="preserve"> </w:t>
      </w:r>
      <w:r w:rsidRPr="000B26C5">
        <w:rPr>
          <w:spacing w:val="-1"/>
        </w:rPr>
        <w:t>of</w:t>
      </w:r>
      <w:r w:rsidRPr="000B26C5">
        <w:rPr>
          <w:spacing w:val="34"/>
        </w:rPr>
        <w:t xml:space="preserve"> </w:t>
      </w:r>
      <w:r w:rsidRPr="000B26C5">
        <w:rPr>
          <w:spacing w:val="-1"/>
        </w:rPr>
        <w:t>the</w:t>
      </w:r>
      <w:r w:rsidRPr="000B26C5">
        <w:t xml:space="preserve"> </w:t>
      </w:r>
      <w:r w:rsidRPr="000B26C5">
        <w:rPr>
          <w:spacing w:val="-1"/>
        </w:rPr>
        <w:t xml:space="preserve">work to </w:t>
      </w:r>
      <w:r w:rsidRPr="000B26C5">
        <w:t>be</w:t>
      </w:r>
      <w:r w:rsidRPr="000B26C5">
        <w:rPr>
          <w:spacing w:val="-1"/>
        </w:rPr>
        <w:t xml:space="preserve"> performed.</w:t>
      </w:r>
    </w:p>
    <w:p w14:paraId="1E1DBFD4" w14:textId="52D58E09" w:rsidR="00144A63" w:rsidRPr="000B26C5" w:rsidRDefault="00D45702" w:rsidP="002B42B6">
      <w:pPr>
        <w:pStyle w:val="BodyText"/>
        <w:numPr>
          <w:ilvl w:val="0"/>
          <w:numId w:val="27"/>
        </w:numPr>
        <w:tabs>
          <w:tab w:val="left" w:pos="460"/>
        </w:tabs>
        <w:ind w:left="360"/>
      </w:pPr>
      <w:r w:rsidRPr="000B26C5">
        <w:rPr>
          <w:spacing w:val="-1"/>
        </w:rPr>
        <w:t>SRMC</w:t>
      </w:r>
      <w:r w:rsidR="00207892" w:rsidRPr="000B26C5">
        <w:rPr>
          <w:spacing w:val="39"/>
        </w:rPr>
        <w:t xml:space="preserve"> </w:t>
      </w:r>
      <w:r w:rsidR="00207892" w:rsidRPr="000B26C5">
        <w:rPr>
          <w:spacing w:val="-1"/>
        </w:rPr>
        <w:t>may</w:t>
      </w:r>
      <w:r w:rsidR="00207892" w:rsidRPr="000B26C5">
        <w:rPr>
          <w:spacing w:val="39"/>
        </w:rPr>
        <w:t xml:space="preserve"> </w:t>
      </w:r>
      <w:r w:rsidR="00207892" w:rsidRPr="000B26C5">
        <w:rPr>
          <w:spacing w:val="-1"/>
        </w:rPr>
        <w:t>at</w:t>
      </w:r>
      <w:r w:rsidR="00207892" w:rsidRPr="000B26C5">
        <w:rPr>
          <w:spacing w:val="39"/>
        </w:rPr>
        <w:t xml:space="preserve"> </w:t>
      </w:r>
      <w:r w:rsidR="00207892" w:rsidRPr="000B26C5">
        <w:rPr>
          <w:spacing w:val="-1"/>
        </w:rPr>
        <w:t>any</w:t>
      </w:r>
      <w:r w:rsidR="00207892" w:rsidRPr="000B26C5">
        <w:rPr>
          <w:spacing w:val="39"/>
        </w:rPr>
        <w:t xml:space="preserve"> </w:t>
      </w:r>
      <w:r w:rsidR="00207892" w:rsidRPr="000B26C5">
        <w:rPr>
          <w:spacing w:val="-1"/>
        </w:rPr>
        <w:t>time</w:t>
      </w:r>
      <w:r w:rsidR="00207892" w:rsidRPr="000B26C5">
        <w:rPr>
          <w:spacing w:val="39"/>
        </w:rPr>
        <w:t xml:space="preserve"> </w:t>
      </w:r>
      <w:r w:rsidR="00207892" w:rsidRPr="000B26C5">
        <w:rPr>
          <w:spacing w:val="-1"/>
        </w:rPr>
        <w:t>before</w:t>
      </w:r>
      <w:r w:rsidR="00207892" w:rsidRPr="000B26C5">
        <w:rPr>
          <w:spacing w:val="39"/>
        </w:rPr>
        <w:t xml:space="preserve"> </w:t>
      </w:r>
      <w:r w:rsidR="00207892" w:rsidRPr="000B26C5">
        <w:rPr>
          <w:spacing w:val="-1"/>
        </w:rPr>
        <w:t>termination,</w:t>
      </w:r>
      <w:r w:rsidR="00207892" w:rsidRPr="000B26C5">
        <w:rPr>
          <w:spacing w:val="40"/>
        </w:rPr>
        <w:t xml:space="preserve"> </w:t>
      </w:r>
      <w:r w:rsidR="00207892" w:rsidRPr="000B26C5">
        <w:rPr>
          <w:spacing w:val="-1"/>
        </w:rPr>
        <w:t>and,</w:t>
      </w:r>
      <w:r w:rsidR="00207892" w:rsidRPr="000B26C5">
        <w:rPr>
          <w:spacing w:val="25"/>
        </w:rPr>
        <w:t xml:space="preserve"> </w:t>
      </w:r>
      <w:r w:rsidR="00207892" w:rsidRPr="000B26C5">
        <w:rPr>
          <w:spacing w:val="-1"/>
        </w:rPr>
        <w:t>with</w:t>
      </w:r>
      <w:r w:rsidR="00207892" w:rsidRPr="000B26C5">
        <w:rPr>
          <w:spacing w:val="31"/>
        </w:rPr>
        <w:t xml:space="preserve"> </w:t>
      </w:r>
      <w:r w:rsidR="00207892" w:rsidRPr="000B26C5">
        <w:rPr>
          <w:spacing w:val="-1"/>
        </w:rPr>
        <w:t>the</w:t>
      </w:r>
      <w:r w:rsidR="00207892" w:rsidRPr="000B26C5">
        <w:rPr>
          <w:spacing w:val="30"/>
        </w:rPr>
        <w:t xml:space="preserve"> </w:t>
      </w:r>
      <w:r w:rsidR="00207892" w:rsidRPr="000B26C5">
        <w:rPr>
          <w:spacing w:val="-1"/>
        </w:rPr>
        <w:t>consent</w:t>
      </w:r>
      <w:r w:rsidR="00207892" w:rsidRPr="000B26C5">
        <w:rPr>
          <w:spacing w:val="30"/>
        </w:rPr>
        <w:t xml:space="preserve"> </w:t>
      </w:r>
      <w:r w:rsidR="00207892" w:rsidRPr="000B26C5">
        <w:t>of</w:t>
      </w:r>
      <w:r w:rsidR="00207892" w:rsidRPr="000B26C5">
        <w:rPr>
          <w:spacing w:val="30"/>
        </w:rPr>
        <w:t xml:space="preserve"> </w:t>
      </w:r>
      <w:r w:rsidR="00207892" w:rsidRPr="000B26C5">
        <w:rPr>
          <w:spacing w:val="-1"/>
        </w:rPr>
        <w:t>the</w:t>
      </w:r>
      <w:r w:rsidR="00207892" w:rsidRPr="000B26C5">
        <w:rPr>
          <w:spacing w:val="30"/>
        </w:rPr>
        <w:t xml:space="preserve"> </w:t>
      </w:r>
      <w:r w:rsidR="00207892" w:rsidRPr="000B26C5">
        <w:rPr>
          <w:spacing w:val="-1"/>
        </w:rPr>
        <w:t>Consultant,</w:t>
      </w:r>
      <w:r w:rsidR="00207892" w:rsidRPr="000B26C5">
        <w:rPr>
          <w:spacing w:val="30"/>
        </w:rPr>
        <w:t xml:space="preserve"> </w:t>
      </w:r>
      <w:r w:rsidR="00207892" w:rsidRPr="000B26C5">
        <w:rPr>
          <w:spacing w:val="-1"/>
        </w:rPr>
        <w:t>after</w:t>
      </w:r>
      <w:r w:rsidR="00207892" w:rsidRPr="000B26C5">
        <w:rPr>
          <w:spacing w:val="30"/>
        </w:rPr>
        <w:t xml:space="preserve"> </w:t>
      </w:r>
      <w:r w:rsidR="00207892" w:rsidRPr="000B26C5">
        <w:rPr>
          <w:spacing w:val="-1"/>
        </w:rPr>
        <w:t>notice</w:t>
      </w:r>
      <w:r w:rsidR="00207892" w:rsidRPr="000B26C5">
        <w:rPr>
          <w:spacing w:val="28"/>
        </w:rPr>
        <w:t xml:space="preserve"> </w:t>
      </w:r>
      <w:r w:rsidR="00207892" w:rsidRPr="000B26C5">
        <w:t>of</w:t>
      </w:r>
      <w:r w:rsidR="00207892" w:rsidRPr="000B26C5">
        <w:rPr>
          <w:spacing w:val="24"/>
        </w:rPr>
        <w:t xml:space="preserve"> </w:t>
      </w:r>
      <w:r w:rsidR="00207892" w:rsidRPr="000B26C5">
        <w:rPr>
          <w:spacing w:val="-1"/>
        </w:rPr>
        <w:t>termination,</w:t>
      </w:r>
      <w:r w:rsidR="00207892" w:rsidRPr="000B26C5">
        <w:rPr>
          <w:spacing w:val="23"/>
        </w:rPr>
        <w:t xml:space="preserve"> </w:t>
      </w:r>
      <w:r w:rsidR="00207892" w:rsidRPr="000B26C5">
        <w:rPr>
          <w:spacing w:val="-1"/>
        </w:rPr>
        <w:t>allot</w:t>
      </w:r>
      <w:r w:rsidR="00207892" w:rsidRPr="000B26C5">
        <w:rPr>
          <w:spacing w:val="23"/>
        </w:rPr>
        <w:t xml:space="preserve"> </w:t>
      </w:r>
      <w:r w:rsidR="00207892" w:rsidRPr="000B26C5">
        <w:rPr>
          <w:spacing w:val="-1"/>
        </w:rPr>
        <w:t>additional</w:t>
      </w:r>
      <w:r w:rsidR="00207892" w:rsidRPr="000B26C5">
        <w:rPr>
          <w:spacing w:val="23"/>
        </w:rPr>
        <w:t xml:space="preserve"> </w:t>
      </w:r>
      <w:r w:rsidR="00207892" w:rsidRPr="000B26C5">
        <w:rPr>
          <w:spacing w:val="-1"/>
        </w:rPr>
        <w:t>funds</w:t>
      </w:r>
      <w:r w:rsidR="00207892" w:rsidRPr="000B26C5">
        <w:rPr>
          <w:spacing w:val="23"/>
        </w:rPr>
        <w:t xml:space="preserve"> </w:t>
      </w:r>
      <w:r w:rsidR="00207892" w:rsidRPr="000B26C5">
        <w:rPr>
          <w:spacing w:val="-1"/>
        </w:rPr>
        <w:t>for</w:t>
      </w:r>
      <w:r w:rsidR="00207892" w:rsidRPr="000B26C5">
        <w:rPr>
          <w:spacing w:val="23"/>
        </w:rPr>
        <w:t xml:space="preserve"> </w:t>
      </w:r>
      <w:r w:rsidR="00207892" w:rsidRPr="000B26C5">
        <w:rPr>
          <w:spacing w:val="-1"/>
        </w:rPr>
        <w:t>the</w:t>
      </w:r>
      <w:r w:rsidR="00207892" w:rsidRPr="000B26C5">
        <w:rPr>
          <w:spacing w:val="27"/>
        </w:rPr>
        <w:t xml:space="preserve"> </w:t>
      </w:r>
      <w:r w:rsidR="00207892" w:rsidRPr="000B26C5">
        <w:rPr>
          <w:spacing w:val="-1"/>
        </w:rPr>
        <w:t>Subcontract.</w:t>
      </w:r>
    </w:p>
    <w:p w14:paraId="7654F3FD" w14:textId="65B6DE03" w:rsidR="00144A63" w:rsidRPr="000B26C5" w:rsidRDefault="00207892" w:rsidP="002B42B6">
      <w:pPr>
        <w:pStyle w:val="BodyText"/>
        <w:numPr>
          <w:ilvl w:val="0"/>
          <w:numId w:val="27"/>
        </w:numPr>
        <w:tabs>
          <w:tab w:val="left" w:pos="460"/>
        </w:tabs>
        <w:ind w:left="360"/>
      </w:pPr>
      <w:r w:rsidRPr="000B26C5">
        <w:rPr>
          <w:spacing w:val="-1"/>
        </w:rPr>
        <w:t>The</w:t>
      </w:r>
      <w:r w:rsidRPr="000B26C5">
        <w:rPr>
          <w:spacing w:val="11"/>
        </w:rPr>
        <w:t xml:space="preserve"> </w:t>
      </w:r>
      <w:r w:rsidRPr="000B26C5">
        <w:rPr>
          <w:spacing w:val="-1"/>
        </w:rPr>
        <w:t>provisions</w:t>
      </w:r>
      <w:r w:rsidRPr="000B26C5">
        <w:rPr>
          <w:spacing w:val="11"/>
        </w:rPr>
        <w:t xml:space="preserve"> </w:t>
      </w:r>
      <w:r w:rsidRPr="000B26C5">
        <w:t>of</w:t>
      </w:r>
      <w:r w:rsidRPr="000B26C5">
        <w:rPr>
          <w:spacing w:val="12"/>
        </w:rPr>
        <w:t xml:space="preserve"> </w:t>
      </w:r>
      <w:r w:rsidRPr="000B26C5">
        <w:rPr>
          <w:spacing w:val="-1"/>
        </w:rPr>
        <w:t>this</w:t>
      </w:r>
      <w:r w:rsidRPr="000B26C5">
        <w:rPr>
          <w:spacing w:val="11"/>
        </w:rPr>
        <w:t xml:space="preserve"> </w:t>
      </w:r>
      <w:r w:rsidRPr="000B26C5">
        <w:rPr>
          <w:spacing w:val="-1"/>
        </w:rPr>
        <w:t>clause</w:t>
      </w:r>
      <w:r w:rsidRPr="000B26C5">
        <w:rPr>
          <w:spacing w:val="11"/>
        </w:rPr>
        <w:t xml:space="preserve"> </w:t>
      </w:r>
      <w:r w:rsidRPr="000B26C5">
        <w:rPr>
          <w:spacing w:val="-1"/>
        </w:rPr>
        <w:t>with</w:t>
      </w:r>
      <w:r w:rsidRPr="000B26C5">
        <w:rPr>
          <w:spacing w:val="12"/>
        </w:rPr>
        <w:t xml:space="preserve"> </w:t>
      </w:r>
      <w:r w:rsidRPr="000B26C5">
        <w:rPr>
          <w:spacing w:val="-1"/>
        </w:rPr>
        <w:t>respect</w:t>
      </w:r>
      <w:r w:rsidRPr="000B26C5">
        <w:rPr>
          <w:spacing w:val="11"/>
        </w:rPr>
        <w:t xml:space="preserve"> </w:t>
      </w:r>
      <w:r w:rsidRPr="000B26C5">
        <w:rPr>
          <w:spacing w:val="-1"/>
        </w:rPr>
        <w:t>to</w:t>
      </w:r>
      <w:r w:rsidRPr="000B26C5">
        <w:rPr>
          <w:spacing w:val="22"/>
        </w:rPr>
        <w:t xml:space="preserve"> </w:t>
      </w:r>
      <w:r w:rsidRPr="000B26C5">
        <w:rPr>
          <w:spacing w:val="-1"/>
        </w:rPr>
        <w:t>termination</w:t>
      </w:r>
      <w:r w:rsidRPr="000B26C5">
        <w:rPr>
          <w:spacing w:val="28"/>
        </w:rPr>
        <w:t xml:space="preserve"> </w:t>
      </w:r>
      <w:r w:rsidRPr="000B26C5">
        <w:rPr>
          <w:spacing w:val="-1"/>
        </w:rPr>
        <w:t>shall</w:t>
      </w:r>
      <w:r w:rsidRPr="000B26C5">
        <w:rPr>
          <w:spacing w:val="27"/>
        </w:rPr>
        <w:t xml:space="preserve"> </w:t>
      </w:r>
      <w:r w:rsidRPr="000B26C5">
        <w:rPr>
          <w:spacing w:val="-1"/>
        </w:rPr>
        <w:t>in</w:t>
      </w:r>
      <w:r w:rsidRPr="000B26C5">
        <w:rPr>
          <w:spacing w:val="28"/>
        </w:rPr>
        <w:t xml:space="preserve"> </w:t>
      </w:r>
      <w:r w:rsidRPr="000B26C5">
        <w:t>no</w:t>
      </w:r>
      <w:r w:rsidRPr="000B26C5">
        <w:rPr>
          <w:spacing w:val="28"/>
        </w:rPr>
        <w:t xml:space="preserve"> </w:t>
      </w:r>
      <w:r w:rsidRPr="000B26C5">
        <w:rPr>
          <w:spacing w:val="-1"/>
        </w:rPr>
        <w:t>way</w:t>
      </w:r>
      <w:r w:rsidRPr="000B26C5">
        <w:rPr>
          <w:spacing w:val="27"/>
        </w:rPr>
        <w:t xml:space="preserve"> </w:t>
      </w:r>
      <w:r w:rsidRPr="000B26C5">
        <w:t>be</w:t>
      </w:r>
      <w:r w:rsidRPr="000B26C5">
        <w:rPr>
          <w:spacing w:val="27"/>
        </w:rPr>
        <w:t xml:space="preserve"> </w:t>
      </w:r>
      <w:r w:rsidRPr="000B26C5">
        <w:rPr>
          <w:spacing w:val="-1"/>
        </w:rPr>
        <w:t>deemed</w:t>
      </w:r>
      <w:r w:rsidRPr="000B26C5">
        <w:rPr>
          <w:spacing w:val="28"/>
        </w:rPr>
        <w:t xml:space="preserve"> </w:t>
      </w:r>
      <w:r w:rsidRPr="000B26C5">
        <w:rPr>
          <w:spacing w:val="-1"/>
        </w:rPr>
        <w:t>to</w:t>
      </w:r>
      <w:r w:rsidRPr="000B26C5">
        <w:rPr>
          <w:spacing w:val="28"/>
        </w:rPr>
        <w:t xml:space="preserve"> </w:t>
      </w:r>
      <w:r w:rsidRPr="000B26C5">
        <w:rPr>
          <w:spacing w:val="-1"/>
        </w:rPr>
        <w:t>limit</w:t>
      </w:r>
      <w:r w:rsidRPr="000B26C5">
        <w:rPr>
          <w:spacing w:val="28"/>
        </w:rPr>
        <w:t xml:space="preserve"> </w:t>
      </w:r>
      <w:r w:rsidRPr="000B26C5">
        <w:rPr>
          <w:spacing w:val="-1"/>
        </w:rPr>
        <w:t>the</w:t>
      </w:r>
      <w:r w:rsidRPr="000B26C5">
        <w:rPr>
          <w:spacing w:val="10"/>
        </w:rPr>
        <w:t xml:space="preserve"> </w:t>
      </w:r>
      <w:r w:rsidRPr="000B26C5">
        <w:rPr>
          <w:spacing w:val="-1"/>
        </w:rPr>
        <w:t>rights</w:t>
      </w:r>
      <w:r w:rsidRPr="000B26C5">
        <w:rPr>
          <w:spacing w:val="9"/>
        </w:rPr>
        <w:t xml:space="preserve"> </w:t>
      </w:r>
      <w:r w:rsidRPr="000B26C5">
        <w:t>of</w:t>
      </w:r>
      <w:r w:rsidRPr="000B26C5">
        <w:rPr>
          <w:spacing w:val="11"/>
        </w:rPr>
        <w:t xml:space="preserve"> </w:t>
      </w:r>
      <w:r w:rsidR="00D45702" w:rsidRPr="000B26C5">
        <w:rPr>
          <w:spacing w:val="-1"/>
        </w:rPr>
        <w:t>SRMC</w:t>
      </w:r>
      <w:r w:rsidRPr="000B26C5">
        <w:rPr>
          <w:spacing w:val="10"/>
        </w:rPr>
        <w:t xml:space="preserve"> </w:t>
      </w:r>
      <w:r w:rsidRPr="000B26C5">
        <w:rPr>
          <w:spacing w:val="-1"/>
        </w:rPr>
        <w:t>under</w:t>
      </w:r>
      <w:r w:rsidRPr="000B26C5">
        <w:rPr>
          <w:spacing w:val="10"/>
        </w:rPr>
        <w:t xml:space="preserve"> </w:t>
      </w:r>
      <w:r w:rsidRPr="000B26C5">
        <w:rPr>
          <w:spacing w:val="-1"/>
        </w:rPr>
        <w:t>the</w:t>
      </w:r>
      <w:r w:rsidRPr="000B26C5">
        <w:rPr>
          <w:spacing w:val="9"/>
        </w:rPr>
        <w:t xml:space="preserve"> </w:t>
      </w:r>
      <w:r w:rsidRPr="000B26C5">
        <w:rPr>
          <w:spacing w:val="-1"/>
        </w:rPr>
        <w:t>default</w:t>
      </w:r>
      <w:r w:rsidRPr="000B26C5">
        <w:rPr>
          <w:spacing w:val="10"/>
        </w:rPr>
        <w:t xml:space="preserve"> </w:t>
      </w:r>
      <w:r w:rsidRPr="000B26C5">
        <w:rPr>
          <w:spacing w:val="-1"/>
        </w:rPr>
        <w:t>article</w:t>
      </w:r>
      <w:r w:rsidRPr="000B26C5">
        <w:rPr>
          <w:spacing w:val="10"/>
        </w:rPr>
        <w:t xml:space="preserve"> </w:t>
      </w:r>
      <w:r w:rsidRPr="000B26C5">
        <w:t>of</w:t>
      </w:r>
      <w:r w:rsidRPr="000B26C5">
        <w:rPr>
          <w:spacing w:val="11"/>
        </w:rPr>
        <w:t xml:space="preserve"> </w:t>
      </w:r>
      <w:r w:rsidRPr="000B26C5">
        <w:rPr>
          <w:spacing w:val="-1"/>
        </w:rPr>
        <w:t>the</w:t>
      </w:r>
      <w:r w:rsidRPr="000B26C5">
        <w:rPr>
          <w:spacing w:val="29"/>
        </w:rPr>
        <w:t xml:space="preserve"> </w:t>
      </w:r>
      <w:r w:rsidRPr="000B26C5">
        <w:rPr>
          <w:spacing w:val="-1"/>
        </w:rPr>
        <w:t>Subcontract.</w:t>
      </w:r>
      <w:r w:rsidRPr="000B26C5">
        <w:rPr>
          <w:spacing w:val="37"/>
        </w:rPr>
        <w:t xml:space="preserve"> </w:t>
      </w:r>
      <w:r w:rsidRPr="000B26C5">
        <w:rPr>
          <w:spacing w:val="-1"/>
        </w:rPr>
        <w:t>This</w:t>
      </w:r>
      <w:r w:rsidRPr="000B26C5">
        <w:rPr>
          <w:spacing w:val="19"/>
        </w:rPr>
        <w:t xml:space="preserve"> </w:t>
      </w:r>
      <w:r w:rsidRPr="000B26C5">
        <w:rPr>
          <w:spacing w:val="-1"/>
        </w:rPr>
        <w:t>clause</w:t>
      </w:r>
      <w:r w:rsidRPr="000B26C5">
        <w:rPr>
          <w:spacing w:val="19"/>
        </w:rPr>
        <w:t xml:space="preserve"> </w:t>
      </w:r>
      <w:r w:rsidRPr="000B26C5">
        <w:t>shall</w:t>
      </w:r>
      <w:r w:rsidRPr="000B26C5">
        <w:rPr>
          <w:spacing w:val="19"/>
        </w:rPr>
        <w:t xml:space="preserve"> </w:t>
      </w:r>
      <w:r w:rsidRPr="000B26C5">
        <w:rPr>
          <w:spacing w:val="-1"/>
        </w:rPr>
        <w:t>become</w:t>
      </w:r>
      <w:r w:rsidRPr="000B26C5">
        <w:rPr>
          <w:spacing w:val="28"/>
        </w:rPr>
        <w:t xml:space="preserve"> </w:t>
      </w:r>
      <w:r w:rsidRPr="000B26C5">
        <w:rPr>
          <w:spacing w:val="-1"/>
        </w:rPr>
        <w:t>inoperative</w:t>
      </w:r>
      <w:r w:rsidRPr="000B26C5">
        <w:rPr>
          <w:spacing w:val="30"/>
        </w:rPr>
        <w:t xml:space="preserve"> </w:t>
      </w:r>
      <w:r w:rsidRPr="000B26C5">
        <w:rPr>
          <w:spacing w:val="-1"/>
        </w:rPr>
        <w:t>upon</w:t>
      </w:r>
      <w:r w:rsidRPr="000B26C5">
        <w:rPr>
          <w:spacing w:val="32"/>
        </w:rPr>
        <w:t xml:space="preserve"> </w:t>
      </w:r>
      <w:r w:rsidRPr="000B26C5">
        <w:rPr>
          <w:spacing w:val="-1"/>
        </w:rPr>
        <w:t>the</w:t>
      </w:r>
      <w:r w:rsidRPr="000B26C5">
        <w:rPr>
          <w:spacing w:val="31"/>
        </w:rPr>
        <w:t xml:space="preserve"> </w:t>
      </w:r>
      <w:r w:rsidRPr="000B26C5">
        <w:rPr>
          <w:spacing w:val="-1"/>
        </w:rPr>
        <w:t>allotment</w:t>
      </w:r>
      <w:r w:rsidRPr="000B26C5">
        <w:rPr>
          <w:spacing w:val="31"/>
        </w:rPr>
        <w:t xml:space="preserve"> </w:t>
      </w:r>
      <w:r w:rsidRPr="000B26C5">
        <w:t>of</w:t>
      </w:r>
      <w:r w:rsidRPr="000B26C5">
        <w:rPr>
          <w:spacing w:val="30"/>
        </w:rPr>
        <w:t xml:space="preserve"> </w:t>
      </w:r>
      <w:r w:rsidRPr="000B26C5">
        <w:rPr>
          <w:spacing w:val="-1"/>
        </w:rPr>
        <w:t>funds</w:t>
      </w:r>
      <w:r w:rsidRPr="000B26C5">
        <w:rPr>
          <w:spacing w:val="31"/>
        </w:rPr>
        <w:t xml:space="preserve"> </w:t>
      </w:r>
      <w:r w:rsidRPr="000B26C5">
        <w:rPr>
          <w:spacing w:val="-1"/>
        </w:rPr>
        <w:t>for</w:t>
      </w:r>
      <w:r w:rsidRPr="000B26C5">
        <w:rPr>
          <w:spacing w:val="31"/>
        </w:rPr>
        <w:t xml:space="preserve"> </w:t>
      </w:r>
      <w:r w:rsidRPr="000B26C5">
        <w:rPr>
          <w:spacing w:val="-1"/>
        </w:rPr>
        <w:t>the</w:t>
      </w:r>
      <w:r w:rsidRPr="000B26C5">
        <w:rPr>
          <w:spacing w:val="31"/>
        </w:rPr>
        <w:t xml:space="preserve"> </w:t>
      </w:r>
      <w:r w:rsidRPr="000B26C5">
        <w:rPr>
          <w:spacing w:val="-1"/>
        </w:rPr>
        <w:t>total</w:t>
      </w:r>
      <w:r w:rsidRPr="000B26C5">
        <w:rPr>
          <w:spacing w:val="4"/>
        </w:rPr>
        <w:t xml:space="preserve"> </w:t>
      </w:r>
      <w:r w:rsidRPr="000B26C5">
        <w:rPr>
          <w:spacing w:val="-1"/>
        </w:rPr>
        <w:t>price</w:t>
      </w:r>
      <w:r w:rsidRPr="000B26C5">
        <w:rPr>
          <w:spacing w:val="2"/>
        </w:rPr>
        <w:t xml:space="preserve"> </w:t>
      </w:r>
      <w:r w:rsidRPr="000B26C5">
        <w:rPr>
          <w:spacing w:val="-1"/>
        </w:rPr>
        <w:t>of</w:t>
      </w:r>
      <w:r w:rsidRPr="000B26C5">
        <w:rPr>
          <w:spacing w:val="4"/>
        </w:rPr>
        <w:t xml:space="preserve"> </w:t>
      </w:r>
      <w:r w:rsidRPr="000B26C5">
        <w:rPr>
          <w:spacing w:val="-1"/>
        </w:rPr>
        <w:t>the</w:t>
      </w:r>
      <w:r w:rsidRPr="000B26C5">
        <w:rPr>
          <w:spacing w:val="2"/>
        </w:rPr>
        <w:t xml:space="preserve"> </w:t>
      </w:r>
      <w:r w:rsidRPr="000B26C5">
        <w:rPr>
          <w:spacing w:val="-1"/>
        </w:rPr>
        <w:t>work</w:t>
      </w:r>
      <w:r w:rsidRPr="000B26C5">
        <w:rPr>
          <w:spacing w:val="3"/>
        </w:rPr>
        <w:t xml:space="preserve"> </w:t>
      </w:r>
      <w:r w:rsidRPr="000B26C5">
        <w:rPr>
          <w:spacing w:val="-1"/>
        </w:rPr>
        <w:t>under</w:t>
      </w:r>
      <w:r w:rsidRPr="000B26C5">
        <w:rPr>
          <w:spacing w:val="4"/>
        </w:rPr>
        <w:t xml:space="preserve"> </w:t>
      </w:r>
      <w:r w:rsidRPr="000B26C5">
        <w:rPr>
          <w:spacing w:val="-1"/>
        </w:rPr>
        <w:t>the</w:t>
      </w:r>
      <w:r w:rsidRPr="000B26C5">
        <w:rPr>
          <w:spacing w:val="2"/>
        </w:rPr>
        <w:t xml:space="preserve"> </w:t>
      </w:r>
      <w:r w:rsidRPr="000B26C5">
        <w:rPr>
          <w:spacing w:val="-1"/>
        </w:rPr>
        <w:t>Subcontract</w:t>
      </w:r>
      <w:r w:rsidRPr="000B26C5">
        <w:rPr>
          <w:spacing w:val="30"/>
        </w:rPr>
        <w:t xml:space="preserve"> </w:t>
      </w:r>
      <w:r w:rsidRPr="000B26C5">
        <w:rPr>
          <w:spacing w:val="-1"/>
        </w:rPr>
        <w:t>except</w:t>
      </w:r>
      <w:r w:rsidRPr="000B26C5">
        <w:rPr>
          <w:spacing w:val="47"/>
        </w:rPr>
        <w:t xml:space="preserve"> </w:t>
      </w:r>
      <w:r w:rsidRPr="000B26C5">
        <w:rPr>
          <w:spacing w:val="-1"/>
        </w:rPr>
        <w:t>for</w:t>
      </w:r>
      <w:r w:rsidRPr="000B26C5">
        <w:rPr>
          <w:spacing w:val="49"/>
        </w:rPr>
        <w:t xml:space="preserve"> </w:t>
      </w:r>
      <w:r w:rsidRPr="000B26C5">
        <w:rPr>
          <w:spacing w:val="-1"/>
        </w:rPr>
        <w:t>rights</w:t>
      </w:r>
      <w:r w:rsidRPr="000B26C5">
        <w:rPr>
          <w:spacing w:val="49"/>
        </w:rPr>
        <w:t xml:space="preserve"> </w:t>
      </w:r>
      <w:r w:rsidRPr="000B26C5">
        <w:rPr>
          <w:spacing w:val="-1"/>
        </w:rPr>
        <w:t>and</w:t>
      </w:r>
      <w:r w:rsidRPr="000B26C5">
        <w:rPr>
          <w:spacing w:val="47"/>
        </w:rPr>
        <w:t xml:space="preserve"> </w:t>
      </w:r>
      <w:r w:rsidRPr="000B26C5">
        <w:rPr>
          <w:spacing w:val="-1"/>
        </w:rPr>
        <w:t>obligations</w:t>
      </w:r>
      <w:r w:rsidRPr="000B26C5">
        <w:rPr>
          <w:spacing w:val="49"/>
        </w:rPr>
        <w:t xml:space="preserve"> </w:t>
      </w:r>
      <w:r w:rsidRPr="000B26C5">
        <w:rPr>
          <w:spacing w:val="-1"/>
        </w:rPr>
        <w:t>then</w:t>
      </w:r>
      <w:r w:rsidRPr="000B26C5">
        <w:rPr>
          <w:spacing w:val="49"/>
        </w:rPr>
        <w:t xml:space="preserve"> </w:t>
      </w:r>
      <w:r w:rsidRPr="000B26C5">
        <w:rPr>
          <w:spacing w:val="-1"/>
        </w:rPr>
        <w:t>existing</w:t>
      </w:r>
      <w:r w:rsidRPr="000B26C5">
        <w:rPr>
          <w:spacing w:val="37"/>
        </w:rPr>
        <w:t xml:space="preserve"> </w:t>
      </w:r>
      <w:r w:rsidRPr="000B26C5">
        <w:rPr>
          <w:spacing w:val="-1"/>
        </w:rPr>
        <w:t>under</w:t>
      </w:r>
      <w:r w:rsidRPr="000B26C5">
        <w:t xml:space="preserve"> </w:t>
      </w:r>
      <w:r w:rsidRPr="000B26C5">
        <w:rPr>
          <w:spacing w:val="-1"/>
        </w:rPr>
        <w:t>this</w:t>
      </w:r>
      <w:r w:rsidRPr="000B26C5">
        <w:t xml:space="preserve"> </w:t>
      </w:r>
      <w:r w:rsidRPr="000B26C5">
        <w:rPr>
          <w:spacing w:val="-1"/>
        </w:rPr>
        <w:t>clause.</w:t>
      </w:r>
    </w:p>
    <w:p w14:paraId="34213828" w14:textId="6B73875A" w:rsidR="00144A63" w:rsidRPr="000B26C5" w:rsidRDefault="00207892" w:rsidP="002B42B6">
      <w:pPr>
        <w:pStyle w:val="BodyText"/>
        <w:numPr>
          <w:ilvl w:val="0"/>
          <w:numId w:val="27"/>
        </w:numPr>
        <w:tabs>
          <w:tab w:val="left" w:pos="460"/>
        </w:tabs>
        <w:ind w:left="360"/>
      </w:pPr>
      <w:r w:rsidRPr="000B26C5">
        <w:rPr>
          <w:spacing w:val="-1"/>
        </w:rPr>
        <w:t>Nothing</w:t>
      </w:r>
      <w:r w:rsidRPr="000B26C5">
        <w:rPr>
          <w:spacing w:val="43"/>
        </w:rPr>
        <w:t xml:space="preserve"> </w:t>
      </w:r>
      <w:r w:rsidRPr="000B26C5">
        <w:rPr>
          <w:spacing w:val="-1"/>
        </w:rPr>
        <w:t>in</w:t>
      </w:r>
      <w:r w:rsidRPr="000B26C5">
        <w:rPr>
          <w:spacing w:val="43"/>
        </w:rPr>
        <w:t xml:space="preserve"> </w:t>
      </w:r>
      <w:r w:rsidRPr="000B26C5">
        <w:rPr>
          <w:spacing w:val="-1"/>
        </w:rPr>
        <w:t>this</w:t>
      </w:r>
      <w:r w:rsidRPr="000B26C5">
        <w:rPr>
          <w:spacing w:val="42"/>
        </w:rPr>
        <w:t xml:space="preserve"> </w:t>
      </w:r>
      <w:r w:rsidRPr="000B26C5">
        <w:rPr>
          <w:spacing w:val="-1"/>
        </w:rPr>
        <w:t>clause</w:t>
      </w:r>
      <w:r w:rsidRPr="000B26C5">
        <w:rPr>
          <w:spacing w:val="42"/>
        </w:rPr>
        <w:t xml:space="preserve"> </w:t>
      </w:r>
      <w:r w:rsidRPr="000B26C5">
        <w:rPr>
          <w:spacing w:val="-1"/>
        </w:rPr>
        <w:t>shall</w:t>
      </w:r>
      <w:r w:rsidRPr="000B26C5">
        <w:rPr>
          <w:spacing w:val="42"/>
        </w:rPr>
        <w:t xml:space="preserve"> </w:t>
      </w:r>
      <w:r w:rsidRPr="000B26C5">
        <w:rPr>
          <w:spacing w:val="-1"/>
        </w:rPr>
        <w:t>affect</w:t>
      </w:r>
      <w:r w:rsidRPr="000B26C5">
        <w:rPr>
          <w:spacing w:val="42"/>
        </w:rPr>
        <w:t xml:space="preserve"> </w:t>
      </w:r>
      <w:r w:rsidRPr="000B26C5">
        <w:rPr>
          <w:spacing w:val="-1"/>
        </w:rPr>
        <w:t>the</w:t>
      </w:r>
      <w:r w:rsidRPr="000B26C5">
        <w:rPr>
          <w:spacing w:val="40"/>
        </w:rPr>
        <w:t xml:space="preserve"> </w:t>
      </w:r>
      <w:r w:rsidRPr="000B26C5">
        <w:rPr>
          <w:spacing w:val="-1"/>
        </w:rPr>
        <w:t>right</w:t>
      </w:r>
      <w:r w:rsidRPr="000B26C5">
        <w:rPr>
          <w:spacing w:val="42"/>
        </w:rPr>
        <w:t xml:space="preserve"> </w:t>
      </w:r>
      <w:r w:rsidRPr="000B26C5">
        <w:rPr>
          <w:spacing w:val="-1"/>
        </w:rPr>
        <w:t>of</w:t>
      </w:r>
      <w:r w:rsidRPr="000B26C5">
        <w:rPr>
          <w:spacing w:val="26"/>
        </w:rPr>
        <w:t xml:space="preserve"> </w:t>
      </w:r>
      <w:r w:rsidR="00D45702" w:rsidRPr="000B26C5">
        <w:rPr>
          <w:spacing w:val="-1"/>
        </w:rPr>
        <w:t>SRMC</w:t>
      </w:r>
      <w:r w:rsidRPr="000B26C5">
        <w:rPr>
          <w:spacing w:val="4"/>
        </w:rPr>
        <w:t xml:space="preserve"> </w:t>
      </w:r>
      <w:r w:rsidRPr="000B26C5">
        <w:rPr>
          <w:spacing w:val="-1"/>
        </w:rPr>
        <w:t>to</w:t>
      </w:r>
      <w:r w:rsidRPr="000B26C5">
        <w:rPr>
          <w:spacing w:val="5"/>
        </w:rPr>
        <w:t xml:space="preserve"> </w:t>
      </w:r>
      <w:r w:rsidRPr="000B26C5">
        <w:rPr>
          <w:spacing w:val="-1"/>
        </w:rPr>
        <w:t>terminate</w:t>
      </w:r>
      <w:r w:rsidRPr="000B26C5">
        <w:rPr>
          <w:spacing w:val="4"/>
        </w:rPr>
        <w:t xml:space="preserve"> </w:t>
      </w:r>
      <w:r w:rsidRPr="000B26C5">
        <w:rPr>
          <w:spacing w:val="-1"/>
        </w:rPr>
        <w:t>the</w:t>
      </w:r>
      <w:r w:rsidRPr="000B26C5">
        <w:rPr>
          <w:spacing w:val="4"/>
        </w:rPr>
        <w:t xml:space="preserve"> </w:t>
      </w:r>
      <w:r w:rsidRPr="000B26C5">
        <w:rPr>
          <w:spacing w:val="-1"/>
        </w:rPr>
        <w:t>Subcontract</w:t>
      </w:r>
      <w:r w:rsidRPr="000B26C5">
        <w:rPr>
          <w:spacing w:val="4"/>
        </w:rPr>
        <w:t xml:space="preserve"> </w:t>
      </w:r>
      <w:r w:rsidRPr="000B26C5">
        <w:rPr>
          <w:spacing w:val="-1"/>
        </w:rPr>
        <w:t>pursuant</w:t>
      </w:r>
      <w:r w:rsidRPr="000B26C5">
        <w:rPr>
          <w:spacing w:val="4"/>
        </w:rPr>
        <w:t xml:space="preserve"> </w:t>
      </w:r>
      <w:r w:rsidRPr="000B26C5">
        <w:rPr>
          <w:spacing w:val="-1"/>
        </w:rPr>
        <w:t>to</w:t>
      </w:r>
      <w:r w:rsidRPr="000B26C5">
        <w:rPr>
          <w:spacing w:val="5"/>
        </w:rPr>
        <w:t xml:space="preserve"> </w:t>
      </w:r>
      <w:r w:rsidRPr="000B26C5">
        <w:rPr>
          <w:spacing w:val="-1"/>
        </w:rPr>
        <w:t>the</w:t>
      </w:r>
      <w:r w:rsidRPr="000B26C5">
        <w:rPr>
          <w:spacing w:val="23"/>
        </w:rPr>
        <w:t xml:space="preserve"> </w:t>
      </w:r>
      <w:r w:rsidRPr="000B26C5">
        <w:rPr>
          <w:spacing w:val="-1"/>
        </w:rPr>
        <w:t>Termination</w:t>
      </w:r>
      <w:r w:rsidRPr="000B26C5">
        <w:rPr>
          <w:spacing w:val="23"/>
        </w:rPr>
        <w:t xml:space="preserve"> </w:t>
      </w:r>
      <w:r w:rsidR="00D70DA6" w:rsidRPr="000B26C5">
        <w:rPr>
          <w:spacing w:val="-1"/>
        </w:rPr>
        <w:t>for</w:t>
      </w:r>
      <w:r w:rsidRPr="000B26C5">
        <w:rPr>
          <w:spacing w:val="22"/>
        </w:rPr>
        <w:t xml:space="preserve"> </w:t>
      </w:r>
      <w:r w:rsidRPr="000B26C5">
        <w:rPr>
          <w:spacing w:val="-1"/>
        </w:rPr>
        <w:t>Convenience</w:t>
      </w:r>
      <w:r w:rsidRPr="000B26C5">
        <w:rPr>
          <w:spacing w:val="22"/>
        </w:rPr>
        <w:t xml:space="preserve"> </w:t>
      </w:r>
      <w:r w:rsidRPr="000B26C5">
        <w:t>of</w:t>
      </w:r>
      <w:r w:rsidRPr="000B26C5">
        <w:rPr>
          <w:spacing w:val="22"/>
        </w:rPr>
        <w:t xml:space="preserve"> </w:t>
      </w:r>
      <w:r w:rsidR="00D45702" w:rsidRPr="000B26C5">
        <w:rPr>
          <w:spacing w:val="-1"/>
        </w:rPr>
        <w:t>SRMC</w:t>
      </w:r>
      <w:r w:rsidRPr="000B26C5">
        <w:rPr>
          <w:spacing w:val="22"/>
        </w:rPr>
        <w:t xml:space="preserve"> </w:t>
      </w:r>
      <w:r w:rsidRPr="000B26C5">
        <w:rPr>
          <w:spacing w:val="-1"/>
        </w:rPr>
        <w:t>article</w:t>
      </w:r>
      <w:r w:rsidRPr="000B26C5">
        <w:rPr>
          <w:spacing w:val="22"/>
        </w:rPr>
        <w:t xml:space="preserve"> </w:t>
      </w:r>
      <w:r w:rsidRPr="000B26C5">
        <w:t>of</w:t>
      </w:r>
      <w:r w:rsidRPr="000B26C5">
        <w:rPr>
          <w:spacing w:val="29"/>
        </w:rPr>
        <w:t xml:space="preserve"> </w:t>
      </w:r>
      <w:r w:rsidRPr="000B26C5">
        <w:rPr>
          <w:spacing w:val="-1"/>
        </w:rPr>
        <w:t>the</w:t>
      </w:r>
      <w:r w:rsidRPr="000B26C5">
        <w:t xml:space="preserve"> </w:t>
      </w:r>
      <w:r w:rsidRPr="000B26C5">
        <w:rPr>
          <w:spacing w:val="-1"/>
        </w:rPr>
        <w:t>Subcontract.</w:t>
      </w:r>
    </w:p>
    <w:p w14:paraId="79742B1F" w14:textId="77777777" w:rsidR="00144A63" w:rsidRPr="000B26C5" w:rsidRDefault="00144A63">
      <w:pPr>
        <w:spacing w:before="2"/>
        <w:rPr>
          <w:rFonts w:ascii="Times New Roman" w:eastAsia="Times New Roman" w:hAnsi="Times New Roman" w:cs="Times New Roman"/>
          <w:sz w:val="20"/>
          <w:szCs w:val="20"/>
        </w:rPr>
      </w:pPr>
    </w:p>
    <w:p w14:paraId="78A7473C" w14:textId="77777777" w:rsidR="00144A63" w:rsidRPr="000B26C5" w:rsidRDefault="00207892" w:rsidP="002B42B6">
      <w:pPr>
        <w:pStyle w:val="Heading1"/>
        <w:numPr>
          <w:ilvl w:val="1"/>
          <w:numId w:val="23"/>
        </w:numPr>
        <w:tabs>
          <w:tab w:val="left" w:pos="675"/>
        </w:tabs>
        <w:ind w:left="0" w:firstLine="0"/>
        <w:rPr>
          <w:b w:val="0"/>
          <w:bCs w:val="0"/>
          <w:u w:val="none"/>
        </w:rPr>
      </w:pPr>
      <w:bookmarkStart w:id="104" w:name="_Toc47442214"/>
      <w:bookmarkStart w:id="105" w:name="_Toc47442284"/>
      <w:bookmarkStart w:id="106" w:name="_Toc47442496"/>
      <w:bookmarkStart w:id="107" w:name="_Toc47442668"/>
      <w:bookmarkStart w:id="108" w:name="_Toc191545322"/>
      <w:r w:rsidRPr="000B26C5">
        <w:rPr>
          <w:spacing w:val="-1"/>
          <w:u w:val="thick" w:color="000000"/>
        </w:rPr>
        <w:t>RIGHT</w:t>
      </w:r>
      <w:r w:rsidRPr="000B26C5">
        <w:rPr>
          <w:u w:val="thick" w:color="000000"/>
        </w:rPr>
        <w:t xml:space="preserve"> OF</w:t>
      </w:r>
      <w:r w:rsidRPr="000B26C5">
        <w:rPr>
          <w:spacing w:val="-1"/>
          <w:u w:val="thick" w:color="000000"/>
        </w:rPr>
        <w:t xml:space="preserve"> FIRST REFUSAL</w:t>
      </w:r>
      <w:r w:rsidRPr="000B26C5">
        <w:rPr>
          <w:u w:val="thick" w:color="000000"/>
        </w:rPr>
        <w:t xml:space="preserve"> OF</w:t>
      </w:r>
      <w:r w:rsidR="00CF3866" w:rsidRPr="000B26C5">
        <w:rPr>
          <w:u w:val="thick" w:color="000000"/>
        </w:rPr>
        <w:t xml:space="preserve"> </w:t>
      </w:r>
      <w:r w:rsidRPr="000B26C5">
        <w:rPr>
          <w:spacing w:val="-2"/>
          <w:u w:val="thick" w:color="000000"/>
        </w:rPr>
        <w:t>EMPLOYMENT</w:t>
      </w:r>
      <w:bookmarkEnd w:id="104"/>
      <w:bookmarkEnd w:id="105"/>
      <w:bookmarkEnd w:id="106"/>
      <w:bookmarkEnd w:id="107"/>
      <w:bookmarkEnd w:id="108"/>
    </w:p>
    <w:p w14:paraId="4464B61E" w14:textId="4A1C71B8" w:rsidR="00144A63" w:rsidRPr="000B26C5" w:rsidRDefault="00207892" w:rsidP="002B42B6">
      <w:pPr>
        <w:pStyle w:val="BodyText"/>
        <w:ind w:left="0" w:firstLine="0"/>
      </w:pPr>
      <w:r w:rsidRPr="000B26C5">
        <w:rPr>
          <w:spacing w:val="-1"/>
        </w:rPr>
        <w:lastRenderedPageBreak/>
        <w:t>The</w:t>
      </w:r>
      <w:r w:rsidRPr="000B26C5">
        <w:t xml:space="preserve"> </w:t>
      </w:r>
      <w:r w:rsidRPr="000B26C5">
        <w:rPr>
          <w:spacing w:val="-1"/>
        </w:rPr>
        <w:t>scope</w:t>
      </w:r>
      <w:r w:rsidRPr="000B26C5">
        <w:rPr>
          <w:spacing w:val="17"/>
        </w:rPr>
        <w:t xml:space="preserve"> </w:t>
      </w:r>
      <w:r w:rsidRPr="000B26C5">
        <w:rPr>
          <w:spacing w:val="-1"/>
        </w:rPr>
        <w:t>of</w:t>
      </w:r>
      <w:r w:rsidRPr="000B26C5">
        <w:rPr>
          <w:spacing w:val="17"/>
        </w:rPr>
        <w:t xml:space="preserve"> </w:t>
      </w:r>
      <w:r w:rsidRPr="000B26C5">
        <w:rPr>
          <w:spacing w:val="-1"/>
        </w:rPr>
        <w:t>work</w:t>
      </w:r>
      <w:r w:rsidRPr="000B26C5">
        <w:rPr>
          <w:spacing w:val="16"/>
        </w:rPr>
        <w:t xml:space="preserve"> </w:t>
      </w:r>
      <w:r w:rsidRPr="000B26C5">
        <w:rPr>
          <w:spacing w:val="-1"/>
        </w:rPr>
        <w:t>described</w:t>
      </w:r>
      <w:r w:rsidRPr="000B26C5">
        <w:rPr>
          <w:spacing w:val="16"/>
        </w:rPr>
        <w:t xml:space="preserve"> </w:t>
      </w:r>
      <w:r w:rsidRPr="000B26C5">
        <w:rPr>
          <w:spacing w:val="-1"/>
        </w:rPr>
        <w:t>herein</w:t>
      </w:r>
      <w:r w:rsidRPr="000B26C5">
        <w:rPr>
          <w:spacing w:val="17"/>
        </w:rPr>
        <w:t xml:space="preserve"> </w:t>
      </w:r>
      <w:r w:rsidRPr="000B26C5">
        <w:rPr>
          <w:spacing w:val="-1"/>
        </w:rPr>
        <w:t>as</w:t>
      </w:r>
      <w:r w:rsidRPr="000B26C5">
        <w:t xml:space="preserve"> </w:t>
      </w:r>
      <w:r w:rsidRPr="000B26C5">
        <w:rPr>
          <w:spacing w:val="-1"/>
        </w:rPr>
        <w:t>currently</w:t>
      </w:r>
      <w:r w:rsidR="00056A44" w:rsidRPr="000B26C5">
        <w:rPr>
          <w:spacing w:val="-1"/>
        </w:rPr>
        <w:t xml:space="preserve"> </w:t>
      </w:r>
      <w:r w:rsidRPr="000B26C5">
        <w:rPr>
          <w:spacing w:val="-1"/>
        </w:rPr>
        <w:t>being</w:t>
      </w:r>
      <w:r w:rsidRPr="000B26C5">
        <w:rPr>
          <w:spacing w:val="9"/>
        </w:rPr>
        <w:t xml:space="preserve"> </w:t>
      </w:r>
      <w:r w:rsidRPr="000B26C5">
        <w:rPr>
          <w:spacing w:val="-1"/>
        </w:rPr>
        <w:t>performed</w:t>
      </w:r>
      <w:r w:rsidRPr="000B26C5">
        <w:rPr>
          <w:spacing w:val="9"/>
        </w:rPr>
        <w:t xml:space="preserve"> </w:t>
      </w:r>
      <w:r w:rsidRPr="000B26C5">
        <w:t>by</w:t>
      </w:r>
      <w:r w:rsidRPr="000B26C5">
        <w:rPr>
          <w:spacing w:val="9"/>
        </w:rPr>
        <w:t xml:space="preserve"> </w:t>
      </w:r>
      <w:r w:rsidR="00D45702" w:rsidRPr="000B26C5">
        <w:rPr>
          <w:spacing w:val="-1"/>
        </w:rPr>
        <w:t>SRMC</w:t>
      </w:r>
      <w:r w:rsidRPr="000B26C5">
        <w:rPr>
          <w:spacing w:val="9"/>
        </w:rPr>
        <w:t xml:space="preserve"> </w:t>
      </w:r>
      <w:r w:rsidRPr="000B26C5">
        <w:rPr>
          <w:spacing w:val="-1"/>
        </w:rPr>
        <w:t>employees</w:t>
      </w:r>
      <w:r w:rsidRPr="000B26C5">
        <w:rPr>
          <w:spacing w:val="10"/>
        </w:rPr>
        <w:t xml:space="preserve"> </w:t>
      </w:r>
      <w:r w:rsidRPr="000B26C5">
        <w:rPr>
          <w:spacing w:val="-1"/>
        </w:rPr>
        <w:t>and</w:t>
      </w:r>
      <w:r w:rsidRPr="000B26C5">
        <w:rPr>
          <w:spacing w:val="10"/>
        </w:rPr>
        <w:t xml:space="preserve"> </w:t>
      </w:r>
      <w:r w:rsidRPr="000B26C5">
        <w:rPr>
          <w:spacing w:val="-1"/>
        </w:rPr>
        <w:t>award</w:t>
      </w:r>
      <w:r w:rsidRPr="000B26C5">
        <w:rPr>
          <w:spacing w:val="9"/>
        </w:rPr>
        <w:t xml:space="preserve"> </w:t>
      </w:r>
      <w:r w:rsidRPr="000B26C5">
        <w:t>of</w:t>
      </w:r>
      <w:r w:rsidRPr="000B26C5">
        <w:rPr>
          <w:spacing w:val="9"/>
        </w:rPr>
        <w:t xml:space="preserve"> </w:t>
      </w:r>
      <w:r w:rsidRPr="000B26C5">
        <w:rPr>
          <w:spacing w:val="-1"/>
        </w:rPr>
        <w:t>an</w:t>
      </w:r>
      <w:r w:rsidRPr="000B26C5">
        <w:rPr>
          <w:spacing w:val="33"/>
        </w:rPr>
        <w:t xml:space="preserve"> </w:t>
      </w:r>
      <w:r w:rsidRPr="000B26C5">
        <w:rPr>
          <w:spacing w:val="-1"/>
        </w:rPr>
        <w:t>order</w:t>
      </w:r>
      <w:r w:rsidRPr="000B26C5">
        <w:rPr>
          <w:spacing w:val="35"/>
        </w:rPr>
        <w:t xml:space="preserve"> </w:t>
      </w:r>
      <w:r w:rsidRPr="000B26C5">
        <w:rPr>
          <w:spacing w:val="-2"/>
        </w:rPr>
        <w:t>may</w:t>
      </w:r>
      <w:r w:rsidRPr="000B26C5">
        <w:rPr>
          <w:spacing w:val="35"/>
        </w:rPr>
        <w:t xml:space="preserve"> </w:t>
      </w:r>
      <w:r w:rsidRPr="000B26C5">
        <w:rPr>
          <w:spacing w:val="-1"/>
        </w:rPr>
        <w:t>displace</w:t>
      </w:r>
      <w:r w:rsidRPr="000B26C5">
        <w:rPr>
          <w:spacing w:val="35"/>
        </w:rPr>
        <w:t xml:space="preserve"> </w:t>
      </w:r>
      <w:r w:rsidRPr="000B26C5">
        <w:rPr>
          <w:spacing w:val="-1"/>
        </w:rPr>
        <w:t>these</w:t>
      </w:r>
      <w:r w:rsidRPr="000B26C5">
        <w:rPr>
          <w:spacing w:val="33"/>
        </w:rPr>
        <w:t xml:space="preserve"> </w:t>
      </w:r>
      <w:r w:rsidRPr="000B26C5">
        <w:rPr>
          <w:spacing w:val="-1"/>
        </w:rPr>
        <w:t>workers.</w:t>
      </w:r>
      <w:r w:rsidRPr="000B26C5">
        <w:rPr>
          <w:spacing w:val="19"/>
        </w:rPr>
        <w:t xml:space="preserve"> </w:t>
      </w:r>
      <w:r w:rsidRPr="000B26C5">
        <w:rPr>
          <w:spacing w:val="-1"/>
        </w:rPr>
        <w:t>Consistent</w:t>
      </w:r>
      <w:r w:rsidRPr="000B26C5">
        <w:rPr>
          <w:spacing w:val="35"/>
        </w:rPr>
        <w:t xml:space="preserve"> </w:t>
      </w:r>
      <w:r w:rsidRPr="000B26C5">
        <w:rPr>
          <w:spacing w:val="-1"/>
        </w:rPr>
        <w:t>with</w:t>
      </w:r>
      <w:r w:rsidRPr="000B26C5">
        <w:rPr>
          <w:spacing w:val="20"/>
        </w:rPr>
        <w:t xml:space="preserve"> </w:t>
      </w:r>
      <w:r w:rsidRPr="000B26C5">
        <w:rPr>
          <w:spacing w:val="-1"/>
        </w:rPr>
        <w:t>section</w:t>
      </w:r>
      <w:r w:rsidRPr="000B26C5">
        <w:rPr>
          <w:spacing w:val="31"/>
        </w:rPr>
        <w:t xml:space="preserve"> </w:t>
      </w:r>
      <w:r w:rsidRPr="000B26C5">
        <w:rPr>
          <w:spacing w:val="-1"/>
        </w:rPr>
        <w:t>3161</w:t>
      </w:r>
      <w:r w:rsidRPr="000B26C5">
        <w:rPr>
          <w:spacing w:val="31"/>
        </w:rPr>
        <w:t xml:space="preserve"> </w:t>
      </w:r>
      <w:r w:rsidRPr="000B26C5">
        <w:t>of</w:t>
      </w:r>
      <w:r w:rsidRPr="000B26C5">
        <w:rPr>
          <w:spacing w:val="32"/>
        </w:rPr>
        <w:t xml:space="preserve"> </w:t>
      </w:r>
      <w:r w:rsidRPr="000B26C5">
        <w:rPr>
          <w:spacing w:val="-1"/>
        </w:rPr>
        <w:t>the</w:t>
      </w:r>
      <w:r w:rsidRPr="000B26C5">
        <w:rPr>
          <w:spacing w:val="30"/>
        </w:rPr>
        <w:t xml:space="preserve"> </w:t>
      </w:r>
      <w:r w:rsidRPr="000B26C5">
        <w:rPr>
          <w:spacing w:val="-1"/>
        </w:rPr>
        <w:t>National</w:t>
      </w:r>
      <w:r w:rsidRPr="000B26C5">
        <w:rPr>
          <w:spacing w:val="31"/>
        </w:rPr>
        <w:t xml:space="preserve"> </w:t>
      </w:r>
      <w:r w:rsidRPr="000B26C5">
        <w:rPr>
          <w:spacing w:val="-1"/>
        </w:rPr>
        <w:t>Defense</w:t>
      </w:r>
      <w:r w:rsidRPr="000B26C5">
        <w:rPr>
          <w:spacing w:val="30"/>
        </w:rPr>
        <w:t xml:space="preserve"> </w:t>
      </w:r>
      <w:r w:rsidRPr="000B26C5">
        <w:rPr>
          <w:spacing w:val="-1"/>
        </w:rPr>
        <w:t>Authorization</w:t>
      </w:r>
      <w:r w:rsidRPr="000B26C5">
        <w:rPr>
          <w:spacing w:val="24"/>
        </w:rPr>
        <w:t xml:space="preserve"> </w:t>
      </w:r>
      <w:r w:rsidRPr="000B26C5">
        <w:rPr>
          <w:spacing w:val="-1"/>
        </w:rPr>
        <w:t>Act</w:t>
      </w:r>
      <w:r w:rsidRPr="000B26C5">
        <w:rPr>
          <w:spacing w:val="49"/>
        </w:rPr>
        <w:t xml:space="preserve"> </w:t>
      </w:r>
      <w:r w:rsidRPr="000B26C5">
        <w:rPr>
          <w:spacing w:val="-1"/>
        </w:rPr>
        <w:t>(PL</w:t>
      </w:r>
      <w:r w:rsidRPr="000B26C5">
        <w:rPr>
          <w:spacing w:val="48"/>
        </w:rPr>
        <w:t xml:space="preserve"> </w:t>
      </w:r>
      <w:r w:rsidRPr="000B26C5">
        <w:rPr>
          <w:spacing w:val="-1"/>
        </w:rPr>
        <w:t>102-484),</w:t>
      </w:r>
      <w:r w:rsidRPr="000B26C5">
        <w:rPr>
          <w:spacing w:val="49"/>
        </w:rPr>
        <w:t xml:space="preserve"> </w:t>
      </w:r>
      <w:r w:rsidRPr="000B26C5">
        <w:rPr>
          <w:spacing w:val="-1"/>
        </w:rPr>
        <w:t>if</w:t>
      </w:r>
      <w:r w:rsidRPr="000B26C5">
        <w:rPr>
          <w:spacing w:val="49"/>
        </w:rPr>
        <w:t xml:space="preserve"> </w:t>
      </w:r>
      <w:r w:rsidRPr="000B26C5">
        <w:rPr>
          <w:spacing w:val="-1"/>
        </w:rPr>
        <w:t>the</w:t>
      </w:r>
      <w:r w:rsidRPr="000B26C5">
        <w:rPr>
          <w:spacing w:val="49"/>
        </w:rPr>
        <w:t xml:space="preserve"> </w:t>
      </w:r>
      <w:r w:rsidRPr="000B26C5">
        <w:rPr>
          <w:spacing w:val="-1"/>
        </w:rPr>
        <w:t>Consultant</w:t>
      </w:r>
      <w:r w:rsidRPr="000B26C5">
        <w:rPr>
          <w:spacing w:val="47"/>
        </w:rPr>
        <w:t xml:space="preserve"> </w:t>
      </w:r>
      <w:r w:rsidRPr="000B26C5">
        <w:rPr>
          <w:spacing w:val="-1"/>
        </w:rPr>
        <w:t>needs</w:t>
      </w:r>
      <w:r w:rsidRPr="000B26C5">
        <w:rPr>
          <w:spacing w:val="49"/>
        </w:rPr>
        <w:t xml:space="preserve"> </w:t>
      </w:r>
      <w:r w:rsidRPr="000B26C5">
        <w:rPr>
          <w:spacing w:val="-1"/>
        </w:rPr>
        <w:t>to</w:t>
      </w:r>
      <w:r w:rsidRPr="000B26C5">
        <w:rPr>
          <w:spacing w:val="49"/>
        </w:rPr>
        <w:t xml:space="preserve"> </w:t>
      </w:r>
      <w:r w:rsidRPr="000B26C5">
        <w:rPr>
          <w:spacing w:val="-1"/>
        </w:rPr>
        <w:t>hire</w:t>
      </w:r>
      <w:r w:rsidRPr="000B26C5">
        <w:rPr>
          <w:spacing w:val="32"/>
        </w:rPr>
        <w:t xml:space="preserve"> </w:t>
      </w:r>
      <w:r w:rsidRPr="000B26C5">
        <w:rPr>
          <w:spacing w:val="-1"/>
        </w:rPr>
        <w:t>additional</w:t>
      </w:r>
      <w:r w:rsidRPr="000B26C5">
        <w:rPr>
          <w:spacing w:val="6"/>
        </w:rPr>
        <w:t xml:space="preserve"> </w:t>
      </w:r>
      <w:r w:rsidRPr="000B26C5">
        <w:rPr>
          <w:spacing w:val="-1"/>
        </w:rPr>
        <w:t>employees</w:t>
      </w:r>
      <w:r w:rsidRPr="000B26C5">
        <w:rPr>
          <w:spacing w:val="6"/>
        </w:rPr>
        <w:t xml:space="preserve"> </w:t>
      </w:r>
      <w:r w:rsidRPr="000B26C5">
        <w:rPr>
          <w:spacing w:val="-1"/>
        </w:rPr>
        <w:t>beyond</w:t>
      </w:r>
      <w:r w:rsidRPr="000B26C5">
        <w:rPr>
          <w:spacing w:val="5"/>
        </w:rPr>
        <w:t xml:space="preserve"> </w:t>
      </w:r>
      <w:r w:rsidRPr="000B26C5">
        <w:rPr>
          <w:spacing w:val="-1"/>
        </w:rPr>
        <w:t>those</w:t>
      </w:r>
      <w:r w:rsidRPr="000B26C5">
        <w:rPr>
          <w:spacing w:val="6"/>
        </w:rPr>
        <w:t xml:space="preserve"> </w:t>
      </w:r>
      <w:r w:rsidRPr="000B26C5">
        <w:rPr>
          <w:spacing w:val="-1"/>
        </w:rPr>
        <w:t>already</w:t>
      </w:r>
      <w:r w:rsidRPr="000B26C5">
        <w:rPr>
          <w:spacing w:val="6"/>
        </w:rPr>
        <w:t xml:space="preserve"> </w:t>
      </w:r>
      <w:r w:rsidRPr="000B26C5">
        <w:rPr>
          <w:spacing w:val="-1"/>
        </w:rPr>
        <w:t>part</w:t>
      </w:r>
      <w:r w:rsidRPr="000B26C5">
        <w:rPr>
          <w:spacing w:val="6"/>
        </w:rPr>
        <w:t xml:space="preserve"> </w:t>
      </w:r>
      <w:r w:rsidRPr="000B26C5">
        <w:t>of</w:t>
      </w:r>
      <w:r w:rsidRPr="000B26C5">
        <w:rPr>
          <w:spacing w:val="6"/>
        </w:rPr>
        <w:t xml:space="preserve"> </w:t>
      </w:r>
      <w:r w:rsidRPr="000B26C5">
        <w:rPr>
          <w:spacing w:val="-1"/>
        </w:rPr>
        <w:t>its</w:t>
      </w:r>
      <w:r w:rsidRPr="000B26C5">
        <w:rPr>
          <w:spacing w:val="36"/>
        </w:rPr>
        <w:t xml:space="preserve"> </w:t>
      </w:r>
      <w:r w:rsidRPr="000B26C5">
        <w:rPr>
          <w:spacing w:val="-1"/>
        </w:rPr>
        <w:t>existing</w:t>
      </w:r>
      <w:r w:rsidRPr="000B26C5">
        <w:rPr>
          <w:spacing w:val="9"/>
        </w:rPr>
        <w:t xml:space="preserve"> </w:t>
      </w:r>
      <w:r w:rsidRPr="000B26C5">
        <w:rPr>
          <w:spacing w:val="-1"/>
        </w:rPr>
        <w:t>work</w:t>
      </w:r>
      <w:r w:rsidRPr="000B26C5">
        <w:rPr>
          <w:spacing w:val="9"/>
        </w:rPr>
        <w:t xml:space="preserve"> </w:t>
      </w:r>
      <w:r w:rsidRPr="000B26C5">
        <w:rPr>
          <w:spacing w:val="-1"/>
        </w:rPr>
        <w:t>force</w:t>
      </w:r>
      <w:r w:rsidRPr="000B26C5">
        <w:rPr>
          <w:spacing w:val="9"/>
        </w:rPr>
        <w:t xml:space="preserve"> </w:t>
      </w:r>
      <w:r w:rsidRPr="000B26C5">
        <w:rPr>
          <w:spacing w:val="-1"/>
        </w:rPr>
        <w:t>as</w:t>
      </w:r>
      <w:r w:rsidRPr="000B26C5">
        <w:rPr>
          <w:spacing w:val="9"/>
        </w:rPr>
        <w:t xml:space="preserve"> </w:t>
      </w:r>
      <w:r w:rsidRPr="000B26C5">
        <w:t>of</w:t>
      </w:r>
      <w:r w:rsidRPr="000B26C5">
        <w:rPr>
          <w:spacing w:val="10"/>
        </w:rPr>
        <w:t xml:space="preserve"> </w:t>
      </w:r>
      <w:r w:rsidRPr="000B26C5">
        <w:rPr>
          <w:spacing w:val="-1"/>
        </w:rPr>
        <w:t>the</w:t>
      </w:r>
      <w:r w:rsidRPr="000B26C5">
        <w:rPr>
          <w:spacing w:val="9"/>
        </w:rPr>
        <w:t xml:space="preserve"> </w:t>
      </w:r>
      <w:r w:rsidRPr="000B26C5">
        <w:rPr>
          <w:spacing w:val="-1"/>
        </w:rPr>
        <w:t>date</w:t>
      </w:r>
      <w:r w:rsidRPr="000B26C5">
        <w:rPr>
          <w:spacing w:val="9"/>
        </w:rPr>
        <w:t xml:space="preserve"> </w:t>
      </w:r>
      <w:r w:rsidRPr="000B26C5">
        <w:t>of</w:t>
      </w:r>
      <w:r w:rsidRPr="000B26C5">
        <w:rPr>
          <w:spacing w:val="10"/>
        </w:rPr>
        <w:t xml:space="preserve"> </w:t>
      </w:r>
      <w:r w:rsidRPr="000B26C5">
        <w:rPr>
          <w:spacing w:val="-1"/>
        </w:rPr>
        <w:t>this</w:t>
      </w:r>
      <w:r w:rsidRPr="000B26C5">
        <w:rPr>
          <w:spacing w:val="9"/>
        </w:rPr>
        <w:t xml:space="preserve"> </w:t>
      </w:r>
      <w:r w:rsidRPr="000B26C5">
        <w:rPr>
          <w:spacing w:val="-1"/>
        </w:rPr>
        <w:t>Subcontract</w:t>
      </w:r>
      <w:r w:rsidRPr="000B26C5">
        <w:rPr>
          <w:spacing w:val="26"/>
        </w:rPr>
        <w:t xml:space="preserve"> </w:t>
      </w:r>
      <w:r w:rsidRPr="000B26C5">
        <w:rPr>
          <w:spacing w:val="-1"/>
        </w:rPr>
        <w:t>in</w:t>
      </w:r>
      <w:r w:rsidRPr="000B26C5">
        <w:rPr>
          <w:spacing w:val="28"/>
        </w:rPr>
        <w:t xml:space="preserve"> </w:t>
      </w:r>
      <w:r w:rsidRPr="000B26C5">
        <w:rPr>
          <w:spacing w:val="-1"/>
        </w:rPr>
        <w:t>order</w:t>
      </w:r>
      <w:r w:rsidRPr="000B26C5">
        <w:rPr>
          <w:spacing w:val="28"/>
        </w:rPr>
        <w:t xml:space="preserve"> </w:t>
      </w:r>
      <w:r w:rsidRPr="000B26C5">
        <w:rPr>
          <w:spacing w:val="-1"/>
        </w:rPr>
        <w:t>to</w:t>
      </w:r>
      <w:r w:rsidRPr="000B26C5">
        <w:rPr>
          <w:spacing w:val="28"/>
        </w:rPr>
        <w:t xml:space="preserve"> </w:t>
      </w:r>
      <w:r w:rsidRPr="000B26C5">
        <w:rPr>
          <w:spacing w:val="-1"/>
        </w:rPr>
        <w:t>satisfy</w:t>
      </w:r>
      <w:r w:rsidRPr="000B26C5">
        <w:rPr>
          <w:spacing w:val="27"/>
        </w:rPr>
        <w:t xml:space="preserve"> </w:t>
      </w:r>
      <w:r w:rsidRPr="000B26C5">
        <w:rPr>
          <w:spacing w:val="-1"/>
        </w:rPr>
        <w:t>the</w:t>
      </w:r>
      <w:r w:rsidRPr="000B26C5">
        <w:rPr>
          <w:spacing w:val="26"/>
        </w:rPr>
        <w:t xml:space="preserve"> </w:t>
      </w:r>
      <w:r w:rsidRPr="000B26C5">
        <w:rPr>
          <w:spacing w:val="-1"/>
        </w:rPr>
        <w:t>performance</w:t>
      </w:r>
      <w:r w:rsidRPr="000B26C5">
        <w:rPr>
          <w:spacing w:val="27"/>
        </w:rPr>
        <w:t xml:space="preserve"> </w:t>
      </w:r>
      <w:r w:rsidRPr="000B26C5">
        <w:rPr>
          <w:spacing w:val="-1"/>
        </w:rPr>
        <w:t>requirements</w:t>
      </w:r>
      <w:r w:rsidRPr="000B26C5">
        <w:rPr>
          <w:spacing w:val="27"/>
        </w:rPr>
        <w:t xml:space="preserve"> </w:t>
      </w:r>
      <w:r w:rsidRPr="000B26C5">
        <w:rPr>
          <w:spacing w:val="-1"/>
        </w:rPr>
        <w:t>set</w:t>
      </w:r>
      <w:r w:rsidRPr="000B26C5">
        <w:rPr>
          <w:spacing w:val="28"/>
        </w:rPr>
        <w:t xml:space="preserve"> </w:t>
      </w:r>
      <w:r w:rsidRPr="000B26C5">
        <w:rPr>
          <w:spacing w:val="-1"/>
        </w:rPr>
        <w:t>forth</w:t>
      </w:r>
      <w:r w:rsidRPr="000B26C5">
        <w:rPr>
          <w:spacing w:val="34"/>
        </w:rPr>
        <w:t xml:space="preserve"> </w:t>
      </w:r>
      <w:r w:rsidRPr="000B26C5">
        <w:t>by</w:t>
      </w:r>
      <w:r w:rsidRPr="000B26C5">
        <w:rPr>
          <w:spacing w:val="33"/>
        </w:rPr>
        <w:t xml:space="preserve"> </w:t>
      </w:r>
      <w:r w:rsidRPr="000B26C5">
        <w:rPr>
          <w:spacing w:val="-1"/>
        </w:rPr>
        <w:t>the</w:t>
      </w:r>
      <w:r w:rsidRPr="000B26C5">
        <w:rPr>
          <w:spacing w:val="34"/>
        </w:rPr>
        <w:t xml:space="preserve"> </w:t>
      </w:r>
      <w:r w:rsidRPr="000B26C5">
        <w:rPr>
          <w:spacing w:val="-1"/>
        </w:rPr>
        <w:t>scope</w:t>
      </w:r>
      <w:r w:rsidRPr="000B26C5">
        <w:rPr>
          <w:spacing w:val="33"/>
        </w:rPr>
        <w:t xml:space="preserve"> </w:t>
      </w:r>
      <w:r w:rsidRPr="000B26C5">
        <w:t>of</w:t>
      </w:r>
      <w:r w:rsidRPr="000B26C5">
        <w:rPr>
          <w:spacing w:val="33"/>
        </w:rPr>
        <w:t xml:space="preserve"> </w:t>
      </w:r>
      <w:r w:rsidRPr="000B26C5">
        <w:rPr>
          <w:spacing w:val="-1"/>
        </w:rPr>
        <w:t>work</w:t>
      </w:r>
      <w:r w:rsidRPr="000B26C5">
        <w:rPr>
          <w:spacing w:val="33"/>
        </w:rPr>
        <w:t xml:space="preserve"> </w:t>
      </w:r>
      <w:r w:rsidRPr="000B26C5">
        <w:rPr>
          <w:spacing w:val="-1"/>
        </w:rPr>
        <w:t>in</w:t>
      </w:r>
      <w:r w:rsidRPr="000B26C5">
        <w:rPr>
          <w:spacing w:val="34"/>
        </w:rPr>
        <w:t xml:space="preserve"> </w:t>
      </w:r>
      <w:r w:rsidRPr="000B26C5">
        <w:rPr>
          <w:spacing w:val="-1"/>
        </w:rPr>
        <w:t>this</w:t>
      </w:r>
      <w:r w:rsidRPr="000B26C5">
        <w:rPr>
          <w:spacing w:val="34"/>
        </w:rPr>
        <w:t xml:space="preserve"> </w:t>
      </w:r>
      <w:r w:rsidRPr="000B26C5">
        <w:rPr>
          <w:spacing w:val="-1"/>
        </w:rPr>
        <w:t>Subcontract,</w:t>
      </w:r>
      <w:r w:rsidRPr="000B26C5">
        <w:rPr>
          <w:spacing w:val="34"/>
        </w:rPr>
        <w:t xml:space="preserve"> </w:t>
      </w:r>
      <w:r w:rsidRPr="000B26C5">
        <w:rPr>
          <w:spacing w:val="-1"/>
        </w:rPr>
        <w:t>the</w:t>
      </w:r>
      <w:r w:rsidRPr="000B26C5">
        <w:rPr>
          <w:spacing w:val="45"/>
        </w:rPr>
        <w:t xml:space="preserve"> </w:t>
      </w:r>
      <w:r w:rsidRPr="000B26C5">
        <w:rPr>
          <w:spacing w:val="-1"/>
        </w:rPr>
        <w:t>Consultant</w:t>
      </w:r>
      <w:r w:rsidRPr="000B26C5">
        <w:rPr>
          <w:spacing w:val="8"/>
        </w:rPr>
        <w:t xml:space="preserve"> </w:t>
      </w:r>
      <w:r w:rsidRPr="000B26C5">
        <w:rPr>
          <w:spacing w:val="-1"/>
        </w:rPr>
        <w:t>must</w:t>
      </w:r>
      <w:r w:rsidRPr="000B26C5">
        <w:rPr>
          <w:spacing w:val="8"/>
        </w:rPr>
        <w:t xml:space="preserve"> </w:t>
      </w:r>
      <w:r w:rsidRPr="000B26C5">
        <w:rPr>
          <w:spacing w:val="-1"/>
        </w:rPr>
        <w:t>first</w:t>
      </w:r>
      <w:r w:rsidRPr="000B26C5">
        <w:rPr>
          <w:spacing w:val="8"/>
        </w:rPr>
        <w:t xml:space="preserve"> </w:t>
      </w:r>
      <w:r w:rsidRPr="000B26C5">
        <w:rPr>
          <w:spacing w:val="-1"/>
        </w:rPr>
        <w:t>consider</w:t>
      </w:r>
      <w:r w:rsidRPr="000B26C5">
        <w:rPr>
          <w:spacing w:val="9"/>
        </w:rPr>
        <w:t xml:space="preserve"> </w:t>
      </w:r>
      <w:r w:rsidRPr="000B26C5">
        <w:rPr>
          <w:spacing w:val="-1"/>
        </w:rPr>
        <w:t>the</w:t>
      </w:r>
      <w:r w:rsidRPr="000B26C5">
        <w:rPr>
          <w:spacing w:val="9"/>
        </w:rPr>
        <w:t xml:space="preserve"> </w:t>
      </w:r>
      <w:r w:rsidRPr="000B26C5">
        <w:rPr>
          <w:spacing w:val="-1"/>
        </w:rPr>
        <w:t>employment</w:t>
      </w:r>
      <w:r w:rsidRPr="000B26C5">
        <w:rPr>
          <w:spacing w:val="8"/>
        </w:rPr>
        <w:t xml:space="preserve"> </w:t>
      </w:r>
      <w:r w:rsidRPr="000B26C5">
        <w:t>of</w:t>
      </w:r>
      <w:r w:rsidRPr="000B26C5">
        <w:rPr>
          <w:spacing w:val="37"/>
        </w:rPr>
        <w:t xml:space="preserve"> </w:t>
      </w:r>
      <w:r w:rsidRPr="000B26C5">
        <w:rPr>
          <w:spacing w:val="-1"/>
        </w:rPr>
        <w:t>qualified</w:t>
      </w:r>
      <w:r w:rsidRPr="000B26C5">
        <w:rPr>
          <w:spacing w:val="36"/>
        </w:rPr>
        <w:t xml:space="preserve"> </w:t>
      </w:r>
      <w:r w:rsidRPr="000B26C5">
        <w:rPr>
          <w:spacing w:val="-1"/>
        </w:rPr>
        <w:t>displaced</w:t>
      </w:r>
      <w:r w:rsidRPr="000B26C5">
        <w:rPr>
          <w:spacing w:val="36"/>
        </w:rPr>
        <w:t xml:space="preserve"> </w:t>
      </w:r>
      <w:r w:rsidRPr="000B26C5">
        <w:rPr>
          <w:spacing w:val="-1"/>
        </w:rPr>
        <w:t>DOE</w:t>
      </w:r>
      <w:r w:rsidRPr="000B26C5">
        <w:rPr>
          <w:spacing w:val="36"/>
        </w:rPr>
        <w:t xml:space="preserve"> </w:t>
      </w:r>
      <w:r w:rsidRPr="000B26C5">
        <w:rPr>
          <w:spacing w:val="-1"/>
        </w:rPr>
        <w:t>contractor</w:t>
      </w:r>
      <w:r w:rsidRPr="000B26C5">
        <w:rPr>
          <w:spacing w:val="36"/>
        </w:rPr>
        <w:t xml:space="preserve"> </w:t>
      </w:r>
      <w:r w:rsidRPr="000B26C5">
        <w:rPr>
          <w:spacing w:val="-2"/>
        </w:rPr>
        <w:t>employees</w:t>
      </w:r>
      <w:r w:rsidRPr="000B26C5">
        <w:rPr>
          <w:spacing w:val="36"/>
        </w:rPr>
        <w:t xml:space="preserve"> </w:t>
      </w:r>
      <w:r w:rsidRPr="000B26C5">
        <w:rPr>
          <w:spacing w:val="-1"/>
        </w:rPr>
        <w:t>who</w:t>
      </w:r>
      <w:r w:rsidRPr="000B26C5">
        <w:rPr>
          <w:spacing w:val="20"/>
        </w:rPr>
        <w:t xml:space="preserve"> </w:t>
      </w:r>
      <w:r w:rsidRPr="000B26C5">
        <w:rPr>
          <w:spacing w:val="-1"/>
        </w:rPr>
        <w:t>meet</w:t>
      </w:r>
      <w:r w:rsidRPr="000B26C5">
        <w:rPr>
          <w:spacing w:val="44"/>
        </w:rPr>
        <w:t xml:space="preserve"> </w:t>
      </w:r>
      <w:r w:rsidRPr="000B26C5">
        <w:rPr>
          <w:spacing w:val="-1"/>
        </w:rPr>
        <w:t>the</w:t>
      </w:r>
      <w:r w:rsidRPr="000B26C5">
        <w:rPr>
          <w:spacing w:val="44"/>
        </w:rPr>
        <w:t xml:space="preserve"> </w:t>
      </w:r>
      <w:r w:rsidRPr="000B26C5">
        <w:rPr>
          <w:spacing w:val="-1"/>
        </w:rPr>
        <w:t>3161</w:t>
      </w:r>
      <w:r w:rsidRPr="000B26C5">
        <w:rPr>
          <w:spacing w:val="44"/>
        </w:rPr>
        <w:t xml:space="preserve"> </w:t>
      </w:r>
      <w:r w:rsidRPr="000B26C5">
        <w:rPr>
          <w:spacing w:val="-1"/>
        </w:rPr>
        <w:t>Job</w:t>
      </w:r>
      <w:r w:rsidRPr="000B26C5">
        <w:rPr>
          <w:spacing w:val="44"/>
        </w:rPr>
        <w:t xml:space="preserve"> </w:t>
      </w:r>
      <w:r w:rsidRPr="000B26C5">
        <w:rPr>
          <w:spacing w:val="-1"/>
        </w:rPr>
        <w:t>Attachment</w:t>
      </w:r>
      <w:r w:rsidRPr="000B26C5">
        <w:rPr>
          <w:spacing w:val="44"/>
        </w:rPr>
        <w:t xml:space="preserve"> </w:t>
      </w:r>
      <w:r w:rsidRPr="000B26C5">
        <w:rPr>
          <w:spacing w:val="-1"/>
        </w:rPr>
        <w:t>Test</w:t>
      </w:r>
      <w:r w:rsidRPr="000B26C5">
        <w:rPr>
          <w:spacing w:val="43"/>
        </w:rPr>
        <w:t xml:space="preserve"> </w:t>
      </w:r>
      <w:r w:rsidRPr="000B26C5">
        <w:rPr>
          <w:spacing w:val="-1"/>
        </w:rPr>
        <w:t>prior</w:t>
      </w:r>
      <w:r w:rsidRPr="000B26C5">
        <w:rPr>
          <w:spacing w:val="44"/>
        </w:rPr>
        <w:t xml:space="preserve"> </w:t>
      </w:r>
      <w:r w:rsidRPr="000B26C5">
        <w:rPr>
          <w:spacing w:val="-1"/>
        </w:rPr>
        <w:t>to</w:t>
      </w:r>
      <w:r w:rsidRPr="000B26C5">
        <w:rPr>
          <w:spacing w:val="44"/>
        </w:rPr>
        <w:t xml:space="preserve"> </w:t>
      </w:r>
      <w:r w:rsidRPr="000B26C5">
        <w:rPr>
          <w:spacing w:val="-1"/>
        </w:rPr>
        <w:t>using</w:t>
      </w:r>
      <w:r w:rsidRPr="000B26C5">
        <w:rPr>
          <w:spacing w:val="30"/>
        </w:rPr>
        <w:t xml:space="preserve"> </w:t>
      </w:r>
      <w:r w:rsidRPr="000B26C5">
        <w:rPr>
          <w:spacing w:val="-1"/>
        </w:rPr>
        <w:t>other</w:t>
      </w:r>
      <w:r w:rsidRPr="000B26C5">
        <w:rPr>
          <w:spacing w:val="27"/>
        </w:rPr>
        <w:t xml:space="preserve"> </w:t>
      </w:r>
      <w:r w:rsidRPr="000B26C5">
        <w:rPr>
          <w:spacing w:val="-1"/>
        </w:rPr>
        <w:t>avenues</w:t>
      </w:r>
      <w:r w:rsidRPr="000B26C5">
        <w:rPr>
          <w:spacing w:val="27"/>
        </w:rPr>
        <w:t xml:space="preserve"> </w:t>
      </w:r>
      <w:r w:rsidRPr="000B26C5">
        <w:rPr>
          <w:spacing w:val="-1"/>
        </w:rPr>
        <w:t>to</w:t>
      </w:r>
      <w:r w:rsidRPr="000B26C5">
        <w:rPr>
          <w:spacing w:val="28"/>
        </w:rPr>
        <w:t xml:space="preserve"> </w:t>
      </w:r>
      <w:r w:rsidRPr="000B26C5">
        <w:rPr>
          <w:spacing w:val="-1"/>
        </w:rPr>
        <w:t>fill</w:t>
      </w:r>
      <w:r w:rsidRPr="000B26C5">
        <w:rPr>
          <w:spacing w:val="27"/>
        </w:rPr>
        <w:t xml:space="preserve"> </w:t>
      </w:r>
      <w:r w:rsidRPr="000B26C5">
        <w:rPr>
          <w:spacing w:val="-1"/>
        </w:rPr>
        <w:t>that</w:t>
      </w:r>
      <w:r w:rsidRPr="000B26C5">
        <w:rPr>
          <w:spacing w:val="27"/>
        </w:rPr>
        <w:t xml:space="preserve"> </w:t>
      </w:r>
      <w:r w:rsidRPr="000B26C5">
        <w:rPr>
          <w:spacing w:val="-1"/>
        </w:rPr>
        <w:t>employment</w:t>
      </w:r>
      <w:r w:rsidRPr="000B26C5">
        <w:rPr>
          <w:spacing w:val="27"/>
        </w:rPr>
        <w:t xml:space="preserve"> </w:t>
      </w:r>
      <w:r w:rsidRPr="000B26C5">
        <w:rPr>
          <w:spacing w:val="-1"/>
        </w:rPr>
        <w:t>need.</w:t>
      </w:r>
      <w:r w:rsidRPr="000B26C5">
        <w:rPr>
          <w:spacing w:val="5"/>
        </w:rPr>
        <w:t xml:space="preserve"> </w:t>
      </w:r>
      <w:r w:rsidRPr="000B26C5">
        <w:rPr>
          <w:spacing w:val="-1"/>
        </w:rPr>
        <w:t>At</w:t>
      </w:r>
      <w:r w:rsidRPr="000B26C5">
        <w:rPr>
          <w:spacing w:val="27"/>
        </w:rPr>
        <w:t xml:space="preserve"> </w:t>
      </w:r>
      <w:r w:rsidRPr="000B26C5">
        <w:rPr>
          <w:spacing w:val="-1"/>
        </w:rPr>
        <w:t>the</w:t>
      </w:r>
      <w:r w:rsidRPr="000B26C5">
        <w:rPr>
          <w:spacing w:val="35"/>
        </w:rPr>
        <w:t xml:space="preserve"> </w:t>
      </w:r>
      <w:r w:rsidRPr="000B26C5">
        <w:rPr>
          <w:spacing w:val="-1"/>
        </w:rPr>
        <w:t>time</w:t>
      </w:r>
      <w:r w:rsidRPr="000B26C5">
        <w:rPr>
          <w:spacing w:val="48"/>
        </w:rPr>
        <w:t xml:space="preserve"> </w:t>
      </w:r>
      <w:r w:rsidRPr="000B26C5">
        <w:t>of</w:t>
      </w:r>
      <w:r w:rsidRPr="000B26C5">
        <w:rPr>
          <w:spacing w:val="47"/>
        </w:rPr>
        <w:t xml:space="preserve"> </w:t>
      </w:r>
      <w:r w:rsidRPr="000B26C5">
        <w:t>award</w:t>
      </w:r>
      <w:r w:rsidRPr="000B26C5">
        <w:rPr>
          <w:spacing w:val="47"/>
        </w:rPr>
        <w:t xml:space="preserve"> </w:t>
      </w:r>
      <w:r w:rsidRPr="000B26C5">
        <w:t>of</w:t>
      </w:r>
      <w:r w:rsidRPr="000B26C5">
        <w:rPr>
          <w:spacing w:val="47"/>
        </w:rPr>
        <w:t xml:space="preserve"> </w:t>
      </w:r>
      <w:r w:rsidRPr="000B26C5">
        <w:t>the</w:t>
      </w:r>
      <w:r w:rsidRPr="000B26C5">
        <w:rPr>
          <w:spacing w:val="47"/>
        </w:rPr>
        <w:t xml:space="preserve"> </w:t>
      </w:r>
      <w:r w:rsidRPr="000B26C5">
        <w:rPr>
          <w:spacing w:val="-1"/>
        </w:rPr>
        <w:t>Subcontract,</w:t>
      </w:r>
      <w:r w:rsidRPr="000B26C5">
        <w:rPr>
          <w:spacing w:val="47"/>
        </w:rPr>
        <w:t xml:space="preserve"> </w:t>
      </w:r>
      <w:r w:rsidRPr="000B26C5">
        <w:rPr>
          <w:spacing w:val="-1"/>
        </w:rPr>
        <w:t>the</w:t>
      </w:r>
      <w:r w:rsidRPr="000B26C5">
        <w:rPr>
          <w:spacing w:val="47"/>
        </w:rPr>
        <w:t xml:space="preserve"> </w:t>
      </w:r>
      <w:r w:rsidRPr="000B26C5">
        <w:rPr>
          <w:spacing w:val="-1"/>
        </w:rPr>
        <w:t>Buyer</w:t>
      </w:r>
      <w:r w:rsidRPr="000B26C5">
        <w:rPr>
          <w:spacing w:val="47"/>
        </w:rPr>
        <w:t xml:space="preserve"> </w:t>
      </w:r>
      <w:r w:rsidRPr="000B26C5">
        <w:rPr>
          <w:spacing w:val="-1"/>
        </w:rPr>
        <w:t>shall</w:t>
      </w:r>
      <w:r w:rsidRPr="000B26C5">
        <w:rPr>
          <w:spacing w:val="29"/>
        </w:rPr>
        <w:t xml:space="preserve"> </w:t>
      </w:r>
      <w:r w:rsidRPr="000B26C5">
        <w:rPr>
          <w:spacing w:val="-1"/>
        </w:rPr>
        <w:t>make</w:t>
      </w:r>
      <w:r w:rsidRPr="000B26C5">
        <w:rPr>
          <w:spacing w:val="30"/>
        </w:rPr>
        <w:t xml:space="preserve"> </w:t>
      </w:r>
      <w:r w:rsidRPr="000B26C5">
        <w:rPr>
          <w:spacing w:val="-1"/>
        </w:rPr>
        <w:t>available</w:t>
      </w:r>
      <w:r w:rsidRPr="000B26C5">
        <w:rPr>
          <w:spacing w:val="30"/>
        </w:rPr>
        <w:t xml:space="preserve"> </w:t>
      </w:r>
      <w:r w:rsidRPr="000B26C5">
        <w:rPr>
          <w:spacing w:val="-1"/>
        </w:rPr>
        <w:t>to</w:t>
      </w:r>
      <w:r w:rsidRPr="000B26C5">
        <w:rPr>
          <w:spacing w:val="31"/>
        </w:rPr>
        <w:t xml:space="preserve"> </w:t>
      </w:r>
      <w:r w:rsidRPr="000B26C5">
        <w:rPr>
          <w:spacing w:val="-1"/>
        </w:rPr>
        <w:t>the</w:t>
      </w:r>
      <w:r w:rsidRPr="000B26C5">
        <w:rPr>
          <w:spacing w:val="30"/>
        </w:rPr>
        <w:t xml:space="preserve"> </w:t>
      </w:r>
      <w:r w:rsidRPr="000B26C5">
        <w:rPr>
          <w:spacing w:val="-1"/>
        </w:rPr>
        <w:t>Consultant</w:t>
      </w:r>
      <w:r w:rsidRPr="000B26C5">
        <w:rPr>
          <w:spacing w:val="29"/>
        </w:rPr>
        <w:t xml:space="preserve"> </w:t>
      </w:r>
      <w:r w:rsidRPr="000B26C5">
        <w:t>a</w:t>
      </w:r>
      <w:r w:rsidRPr="000B26C5">
        <w:rPr>
          <w:spacing w:val="30"/>
        </w:rPr>
        <w:t xml:space="preserve"> </w:t>
      </w:r>
      <w:r w:rsidRPr="000B26C5">
        <w:rPr>
          <w:spacing w:val="-1"/>
        </w:rPr>
        <w:t>list</w:t>
      </w:r>
      <w:r w:rsidRPr="000B26C5">
        <w:rPr>
          <w:spacing w:val="30"/>
        </w:rPr>
        <w:t xml:space="preserve"> </w:t>
      </w:r>
      <w:r w:rsidRPr="000B26C5">
        <w:t>of</w:t>
      </w:r>
      <w:r w:rsidRPr="000B26C5">
        <w:rPr>
          <w:spacing w:val="29"/>
        </w:rPr>
        <w:t xml:space="preserve"> </w:t>
      </w:r>
      <w:r w:rsidRPr="000B26C5">
        <w:rPr>
          <w:spacing w:val="-1"/>
        </w:rPr>
        <w:t>displaced</w:t>
      </w:r>
      <w:r w:rsidRPr="000B26C5">
        <w:rPr>
          <w:spacing w:val="26"/>
        </w:rPr>
        <w:t xml:space="preserve"> </w:t>
      </w:r>
      <w:r w:rsidRPr="000B26C5">
        <w:rPr>
          <w:spacing w:val="-1"/>
        </w:rPr>
        <w:t>employees</w:t>
      </w:r>
      <w:r w:rsidRPr="000B26C5">
        <w:rPr>
          <w:spacing w:val="45"/>
        </w:rPr>
        <w:t xml:space="preserve"> </w:t>
      </w:r>
      <w:r w:rsidRPr="000B26C5">
        <w:rPr>
          <w:spacing w:val="-1"/>
        </w:rPr>
        <w:t>with</w:t>
      </w:r>
      <w:r w:rsidRPr="000B26C5">
        <w:rPr>
          <w:spacing w:val="46"/>
        </w:rPr>
        <w:t xml:space="preserve"> </w:t>
      </w:r>
      <w:r w:rsidRPr="000B26C5">
        <w:rPr>
          <w:spacing w:val="-1"/>
        </w:rPr>
        <w:t>sufficient</w:t>
      </w:r>
      <w:r w:rsidRPr="000B26C5">
        <w:rPr>
          <w:spacing w:val="45"/>
        </w:rPr>
        <w:t xml:space="preserve"> </w:t>
      </w:r>
      <w:r w:rsidRPr="000B26C5">
        <w:rPr>
          <w:spacing w:val="-1"/>
        </w:rPr>
        <w:t>information</w:t>
      </w:r>
      <w:r w:rsidRPr="000B26C5">
        <w:rPr>
          <w:spacing w:val="46"/>
        </w:rPr>
        <w:t xml:space="preserve"> </w:t>
      </w:r>
      <w:r w:rsidRPr="000B26C5">
        <w:rPr>
          <w:spacing w:val="-1"/>
        </w:rPr>
        <w:t>to</w:t>
      </w:r>
      <w:r w:rsidRPr="000B26C5">
        <w:rPr>
          <w:spacing w:val="46"/>
        </w:rPr>
        <w:t xml:space="preserve"> </w:t>
      </w:r>
      <w:r w:rsidRPr="000B26C5">
        <w:rPr>
          <w:spacing w:val="-1"/>
        </w:rPr>
        <w:t>allow</w:t>
      </w:r>
      <w:r w:rsidRPr="000B26C5">
        <w:rPr>
          <w:spacing w:val="45"/>
        </w:rPr>
        <w:t xml:space="preserve"> </w:t>
      </w:r>
      <w:r w:rsidRPr="000B26C5">
        <w:rPr>
          <w:spacing w:val="-1"/>
        </w:rPr>
        <w:t>for</w:t>
      </w:r>
      <w:r w:rsidRPr="000B26C5">
        <w:rPr>
          <w:spacing w:val="25"/>
        </w:rPr>
        <w:t xml:space="preserve"> </w:t>
      </w:r>
      <w:r w:rsidRPr="000B26C5">
        <w:rPr>
          <w:spacing w:val="-1"/>
        </w:rPr>
        <w:t>contact.</w:t>
      </w:r>
      <w:r w:rsidRPr="000B26C5">
        <w:rPr>
          <w:spacing w:val="29"/>
        </w:rPr>
        <w:t xml:space="preserve"> </w:t>
      </w:r>
      <w:r w:rsidRPr="000B26C5">
        <w:rPr>
          <w:spacing w:val="-1"/>
        </w:rPr>
        <w:t>This</w:t>
      </w:r>
      <w:r w:rsidRPr="000B26C5">
        <w:rPr>
          <w:spacing w:val="38"/>
        </w:rPr>
        <w:t xml:space="preserve"> </w:t>
      </w:r>
      <w:r w:rsidRPr="000B26C5">
        <w:rPr>
          <w:spacing w:val="-1"/>
        </w:rPr>
        <w:t>requirement</w:t>
      </w:r>
      <w:r w:rsidRPr="000B26C5">
        <w:rPr>
          <w:spacing w:val="39"/>
        </w:rPr>
        <w:t xml:space="preserve"> </w:t>
      </w:r>
      <w:r w:rsidRPr="000B26C5">
        <w:rPr>
          <w:spacing w:val="-1"/>
        </w:rPr>
        <w:t>shall</w:t>
      </w:r>
      <w:r w:rsidRPr="000B26C5">
        <w:rPr>
          <w:spacing w:val="39"/>
        </w:rPr>
        <w:t xml:space="preserve"> </w:t>
      </w:r>
      <w:r w:rsidRPr="000B26C5">
        <w:t>be</w:t>
      </w:r>
      <w:r w:rsidRPr="000B26C5">
        <w:rPr>
          <w:spacing w:val="38"/>
        </w:rPr>
        <w:t xml:space="preserve"> </w:t>
      </w:r>
      <w:r w:rsidRPr="000B26C5">
        <w:rPr>
          <w:spacing w:val="-1"/>
        </w:rPr>
        <w:t>included</w:t>
      </w:r>
      <w:r w:rsidRPr="000B26C5">
        <w:rPr>
          <w:spacing w:val="40"/>
        </w:rPr>
        <w:t xml:space="preserve"> </w:t>
      </w:r>
      <w:r w:rsidRPr="000B26C5">
        <w:rPr>
          <w:spacing w:val="-1"/>
        </w:rPr>
        <w:t>in</w:t>
      </w:r>
      <w:r w:rsidRPr="000B26C5">
        <w:rPr>
          <w:spacing w:val="40"/>
        </w:rPr>
        <w:t xml:space="preserve"> </w:t>
      </w:r>
      <w:r w:rsidRPr="000B26C5">
        <w:rPr>
          <w:spacing w:val="-1"/>
        </w:rPr>
        <w:t>the</w:t>
      </w:r>
      <w:r w:rsidRPr="000B26C5">
        <w:rPr>
          <w:spacing w:val="39"/>
        </w:rPr>
        <w:t xml:space="preserve"> </w:t>
      </w:r>
      <w:r w:rsidRPr="000B26C5">
        <w:rPr>
          <w:spacing w:val="-1"/>
        </w:rPr>
        <w:t>resultant Subcontract and</w:t>
      </w:r>
      <w:r w:rsidRPr="000B26C5">
        <w:t xml:space="preserve"> be</w:t>
      </w:r>
      <w:r w:rsidRPr="000B26C5">
        <w:rPr>
          <w:spacing w:val="-1"/>
        </w:rPr>
        <w:t xml:space="preserve"> in</w:t>
      </w:r>
      <w:r w:rsidRPr="000B26C5">
        <w:rPr>
          <w:spacing w:val="1"/>
        </w:rPr>
        <w:t xml:space="preserve"> </w:t>
      </w:r>
      <w:r w:rsidRPr="000B26C5">
        <w:t>effect</w:t>
      </w:r>
      <w:r w:rsidRPr="000B26C5">
        <w:rPr>
          <w:spacing w:val="-1"/>
        </w:rPr>
        <w:t xml:space="preserve"> from </w:t>
      </w:r>
      <w:r w:rsidRPr="000B26C5">
        <w:t xml:space="preserve">the </w:t>
      </w:r>
      <w:r w:rsidRPr="000B26C5">
        <w:rPr>
          <w:spacing w:val="-1"/>
        </w:rPr>
        <w:t xml:space="preserve">date </w:t>
      </w:r>
      <w:r w:rsidRPr="000B26C5">
        <w:t>of</w:t>
      </w:r>
      <w:r w:rsidRPr="000B26C5">
        <w:rPr>
          <w:spacing w:val="37"/>
        </w:rPr>
        <w:t xml:space="preserve"> </w:t>
      </w:r>
      <w:r w:rsidRPr="000B26C5">
        <w:rPr>
          <w:spacing w:val="-1"/>
        </w:rPr>
        <w:t>award of</w:t>
      </w:r>
      <w:r w:rsidRPr="000B26C5">
        <w:t xml:space="preserve"> </w:t>
      </w:r>
      <w:r w:rsidRPr="000B26C5">
        <w:rPr>
          <w:spacing w:val="-1"/>
        </w:rPr>
        <w:t xml:space="preserve">the </w:t>
      </w:r>
      <w:r w:rsidRPr="000B26C5">
        <w:rPr>
          <w:spacing w:val="-2"/>
        </w:rPr>
        <w:t>Subcontract.</w:t>
      </w:r>
    </w:p>
    <w:p w14:paraId="66AB7756" w14:textId="77777777" w:rsidR="00144A63" w:rsidRPr="000B26C5" w:rsidRDefault="00144A63">
      <w:pPr>
        <w:spacing w:before="2"/>
        <w:rPr>
          <w:rFonts w:ascii="Times New Roman" w:eastAsia="Times New Roman" w:hAnsi="Times New Roman" w:cs="Times New Roman"/>
          <w:sz w:val="20"/>
          <w:szCs w:val="20"/>
        </w:rPr>
      </w:pPr>
    </w:p>
    <w:p w14:paraId="5B0E014C" w14:textId="40437A95" w:rsidR="00144A63" w:rsidRPr="000B26C5" w:rsidRDefault="00207892" w:rsidP="002B42B6">
      <w:pPr>
        <w:pStyle w:val="Heading1"/>
        <w:numPr>
          <w:ilvl w:val="1"/>
          <w:numId w:val="23"/>
        </w:numPr>
        <w:tabs>
          <w:tab w:val="left" w:pos="696"/>
        </w:tabs>
        <w:ind w:left="0" w:firstLine="0"/>
        <w:rPr>
          <w:b w:val="0"/>
          <w:bCs w:val="0"/>
          <w:u w:val="none"/>
        </w:rPr>
      </w:pPr>
      <w:bookmarkStart w:id="109" w:name="_Toc47442215"/>
      <w:bookmarkStart w:id="110" w:name="_Toc47442285"/>
      <w:bookmarkStart w:id="111" w:name="_Toc47442497"/>
      <w:bookmarkStart w:id="112" w:name="_Toc47442669"/>
      <w:bookmarkStart w:id="113" w:name="_Toc191545323"/>
      <w:r w:rsidRPr="000B26C5">
        <w:rPr>
          <w:spacing w:val="-1"/>
          <w:u w:val="thick" w:color="000000"/>
        </w:rPr>
        <w:t>COPYRIGHTS</w:t>
      </w:r>
      <w:r w:rsidRPr="000B26C5">
        <w:rPr>
          <w:u w:val="thick" w:color="000000"/>
        </w:rPr>
        <w:t xml:space="preserve"> </w:t>
      </w:r>
      <w:r w:rsidRPr="000B26C5">
        <w:rPr>
          <w:spacing w:val="-1"/>
          <w:u w:val="thick" w:color="000000"/>
        </w:rPr>
        <w:t>FOR</w:t>
      </w:r>
      <w:r w:rsidRPr="000B26C5">
        <w:rPr>
          <w:u w:val="thick" w:color="000000"/>
        </w:rPr>
        <w:t xml:space="preserve"> </w:t>
      </w:r>
      <w:r w:rsidR="00D45702" w:rsidRPr="000B26C5">
        <w:rPr>
          <w:spacing w:val="-1"/>
          <w:u w:val="thick" w:color="000000"/>
        </w:rPr>
        <w:t>SRMC</w:t>
      </w:r>
      <w:r w:rsidRPr="000B26C5">
        <w:rPr>
          <w:spacing w:val="-1"/>
          <w:u w:val="thick" w:color="000000"/>
        </w:rPr>
        <w:t xml:space="preserve"> DIRECTED</w:t>
      </w:r>
      <w:r w:rsidR="00CF3866" w:rsidRPr="000B26C5">
        <w:rPr>
          <w:spacing w:val="-1"/>
          <w:u w:val="thick" w:color="000000"/>
        </w:rPr>
        <w:t xml:space="preserve"> </w:t>
      </w:r>
      <w:r w:rsidRPr="000B26C5">
        <w:rPr>
          <w:spacing w:val="-1"/>
          <w:u w:val="thick" w:color="000000"/>
        </w:rPr>
        <w:t>TECHNICAL</w:t>
      </w:r>
      <w:r w:rsidRPr="000B26C5">
        <w:rPr>
          <w:spacing w:val="-2"/>
          <w:u w:val="thick" w:color="000000"/>
        </w:rPr>
        <w:t xml:space="preserve"> </w:t>
      </w:r>
      <w:r w:rsidRPr="000B26C5">
        <w:rPr>
          <w:spacing w:val="-1"/>
          <w:u w:val="thick" w:color="000000"/>
        </w:rPr>
        <w:t>PERFORMANCE</w:t>
      </w:r>
      <w:bookmarkEnd w:id="109"/>
      <w:bookmarkEnd w:id="110"/>
      <w:bookmarkEnd w:id="111"/>
      <w:bookmarkEnd w:id="112"/>
      <w:bookmarkEnd w:id="113"/>
    </w:p>
    <w:p w14:paraId="43549F65" w14:textId="77777777" w:rsidR="00144A63" w:rsidRPr="000B26C5" w:rsidRDefault="00207892" w:rsidP="002B42B6">
      <w:pPr>
        <w:pStyle w:val="BodyText"/>
        <w:ind w:left="432" w:firstLine="0"/>
        <w:rPr>
          <w:b/>
          <w:bCs/>
          <w:i/>
          <w:iCs/>
        </w:rPr>
      </w:pPr>
      <w:r w:rsidRPr="000B26C5">
        <w:rPr>
          <w:b/>
          <w:bCs/>
          <w:i/>
          <w:iCs/>
        </w:rPr>
        <w:t>(This</w:t>
      </w:r>
      <w:r w:rsidRPr="000B26C5">
        <w:rPr>
          <w:b/>
          <w:bCs/>
          <w:i/>
          <w:iCs/>
          <w:spacing w:val="15"/>
        </w:rPr>
        <w:t xml:space="preserve"> </w:t>
      </w:r>
      <w:r w:rsidRPr="000B26C5">
        <w:rPr>
          <w:b/>
          <w:bCs/>
          <w:i/>
          <w:iCs/>
        </w:rPr>
        <w:t>Article</w:t>
      </w:r>
      <w:r w:rsidRPr="000B26C5">
        <w:rPr>
          <w:b/>
          <w:bCs/>
          <w:i/>
          <w:iCs/>
          <w:spacing w:val="15"/>
        </w:rPr>
        <w:t xml:space="preserve"> </w:t>
      </w:r>
      <w:r w:rsidRPr="000B26C5">
        <w:rPr>
          <w:b/>
          <w:bCs/>
          <w:i/>
          <w:iCs/>
        </w:rPr>
        <w:t>applies</w:t>
      </w:r>
      <w:r w:rsidRPr="000B26C5">
        <w:rPr>
          <w:b/>
          <w:bCs/>
          <w:i/>
          <w:iCs/>
          <w:spacing w:val="15"/>
        </w:rPr>
        <w:t xml:space="preserve"> </w:t>
      </w:r>
      <w:r w:rsidRPr="000B26C5">
        <w:rPr>
          <w:b/>
          <w:bCs/>
          <w:i/>
          <w:iCs/>
        </w:rPr>
        <w:t>only</w:t>
      </w:r>
      <w:r w:rsidRPr="000B26C5">
        <w:rPr>
          <w:b/>
          <w:bCs/>
          <w:i/>
          <w:iCs/>
          <w:spacing w:val="15"/>
        </w:rPr>
        <w:t xml:space="preserve"> </w:t>
      </w:r>
      <w:r w:rsidRPr="000B26C5">
        <w:rPr>
          <w:b/>
          <w:bCs/>
          <w:i/>
          <w:iCs/>
        </w:rPr>
        <w:t>if</w:t>
      </w:r>
      <w:r w:rsidRPr="000B26C5">
        <w:rPr>
          <w:b/>
          <w:bCs/>
          <w:i/>
          <w:iCs/>
          <w:spacing w:val="15"/>
        </w:rPr>
        <w:t xml:space="preserve"> </w:t>
      </w:r>
      <w:r w:rsidR="002B42B6" w:rsidRPr="000B26C5">
        <w:rPr>
          <w:b/>
          <w:bCs/>
          <w:i/>
          <w:iCs/>
        </w:rPr>
        <w:t>specifically,</w:t>
      </w:r>
      <w:r w:rsidRPr="000B26C5">
        <w:rPr>
          <w:b/>
          <w:bCs/>
          <w:i/>
          <w:iCs/>
          <w:spacing w:val="15"/>
        </w:rPr>
        <w:t xml:space="preserve"> </w:t>
      </w:r>
      <w:r w:rsidRPr="000B26C5">
        <w:rPr>
          <w:b/>
          <w:bCs/>
          <w:i/>
          <w:iCs/>
        </w:rPr>
        <w:t>so</w:t>
      </w:r>
      <w:r w:rsidRPr="000B26C5">
        <w:rPr>
          <w:b/>
          <w:bCs/>
          <w:i/>
          <w:iCs/>
          <w:spacing w:val="15"/>
        </w:rPr>
        <w:t xml:space="preserve"> </w:t>
      </w:r>
      <w:r w:rsidRPr="000B26C5">
        <w:rPr>
          <w:b/>
          <w:bCs/>
          <w:i/>
          <w:iCs/>
        </w:rPr>
        <w:t>stated</w:t>
      </w:r>
      <w:r w:rsidRPr="000B26C5">
        <w:rPr>
          <w:b/>
          <w:bCs/>
          <w:i/>
          <w:iCs/>
          <w:spacing w:val="16"/>
        </w:rPr>
        <w:t xml:space="preserve"> </w:t>
      </w:r>
      <w:r w:rsidRPr="000B26C5">
        <w:rPr>
          <w:b/>
          <w:bCs/>
          <w:i/>
          <w:iCs/>
        </w:rPr>
        <w:t>in</w:t>
      </w:r>
      <w:r w:rsidRPr="000B26C5">
        <w:rPr>
          <w:b/>
          <w:bCs/>
          <w:i/>
          <w:iCs/>
          <w:spacing w:val="28"/>
        </w:rPr>
        <w:t xml:space="preserve"> </w:t>
      </w:r>
      <w:r w:rsidRPr="000B26C5">
        <w:rPr>
          <w:b/>
          <w:bCs/>
          <w:i/>
          <w:iCs/>
        </w:rPr>
        <w:t xml:space="preserve">this </w:t>
      </w:r>
      <w:r w:rsidRPr="000B26C5">
        <w:rPr>
          <w:b/>
          <w:bCs/>
          <w:i/>
          <w:iCs/>
          <w:spacing w:val="-2"/>
        </w:rPr>
        <w:t>Subcontract.)</w:t>
      </w:r>
    </w:p>
    <w:p w14:paraId="2073B6EA" w14:textId="401D9BD5" w:rsidR="00144A63" w:rsidRPr="000B26C5" w:rsidRDefault="00207892" w:rsidP="002B42B6">
      <w:pPr>
        <w:pStyle w:val="BodyText"/>
        <w:ind w:left="0" w:firstLine="0"/>
      </w:pPr>
      <w:r w:rsidRPr="000B26C5">
        <w:rPr>
          <w:spacing w:val="-1"/>
        </w:rPr>
        <w:t>Consultant</w:t>
      </w:r>
      <w:r w:rsidRPr="000B26C5">
        <w:rPr>
          <w:spacing w:val="41"/>
        </w:rPr>
        <w:t xml:space="preserve"> </w:t>
      </w:r>
      <w:r w:rsidRPr="000B26C5">
        <w:rPr>
          <w:spacing w:val="-1"/>
        </w:rPr>
        <w:t>shall</w:t>
      </w:r>
      <w:r w:rsidRPr="000B26C5">
        <w:rPr>
          <w:spacing w:val="42"/>
        </w:rPr>
        <w:t xml:space="preserve"> </w:t>
      </w:r>
      <w:r w:rsidRPr="000B26C5">
        <w:rPr>
          <w:spacing w:val="-1"/>
        </w:rPr>
        <w:t>cause</w:t>
      </w:r>
      <w:r w:rsidRPr="000B26C5">
        <w:rPr>
          <w:spacing w:val="42"/>
        </w:rPr>
        <w:t xml:space="preserve"> </w:t>
      </w:r>
      <w:r w:rsidRPr="000B26C5">
        <w:rPr>
          <w:spacing w:val="-1"/>
        </w:rPr>
        <w:t>its</w:t>
      </w:r>
      <w:r w:rsidRPr="000B26C5">
        <w:rPr>
          <w:spacing w:val="42"/>
        </w:rPr>
        <w:t xml:space="preserve"> </w:t>
      </w:r>
      <w:r w:rsidRPr="000B26C5">
        <w:rPr>
          <w:spacing w:val="-1"/>
        </w:rPr>
        <w:t>employee(s)</w:t>
      </w:r>
      <w:r w:rsidRPr="000B26C5">
        <w:rPr>
          <w:spacing w:val="42"/>
        </w:rPr>
        <w:t xml:space="preserve"> </w:t>
      </w:r>
      <w:r w:rsidRPr="000B26C5">
        <w:rPr>
          <w:spacing w:val="-1"/>
        </w:rPr>
        <w:t>to</w:t>
      </w:r>
      <w:r w:rsidRPr="000B26C5">
        <w:rPr>
          <w:spacing w:val="42"/>
        </w:rPr>
        <w:t xml:space="preserve"> </w:t>
      </w:r>
      <w:r w:rsidRPr="000B26C5">
        <w:rPr>
          <w:spacing w:val="-1"/>
        </w:rPr>
        <w:t>assign</w:t>
      </w:r>
      <w:r w:rsidRPr="000B26C5">
        <w:rPr>
          <w:spacing w:val="43"/>
        </w:rPr>
        <w:t xml:space="preserve"> </w:t>
      </w:r>
      <w:r w:rsidRPr="000B26C5">
        <w:rPr>
          <w:spacing w:val="-1"/>
        </w:rPr>
        <w:t>to</w:t>
      </w:r>
      <w:r w:rsidRPr="000B26C5">
        <w:rPr>
          <w:spacing w:val="25"/>
        </w:rPr>
        <w:t xml:space="preserve"> </w:t>
      </w:r>
      <w:r w:rsidR="00D45702" w:rsidRPr="000B26C5">
        <w:rPr>
          <w:spacing w:val="-1"/>
        </w:rPr>
        <w:t>SRMC</w:t>
      </w:r>
      <w:r w:rsidRPr="000B26C5">
        <w:rPr>
          <w:spacing w:val="39"/>
        </w:rPr>
        <w:t xml:space="preserve"> </w:t>
      </w:r>
      <w:r w:rsidRPr="000B26C5">
        <w:rPr>
          <w:spacing w:val="-1"/>
        </w:rPr>
        <w:t>all</w:t>
      </w:r>
      <w:r w:rsidRPr="000B26C5">
        <w:rPr>
          <w:spacing w:val="39"/>
        </w:rPr>
        <w:t xml:space="preserve"> </w:t>
      </w:r>
      <w:r w:rsidRPr="000B26C5">
        <w:rPr>
          <w:spacing w:val="-1"/>
        </w:rPr>
        <w:t>rights</w:t>
      </w:r>
      <w:r w:rsidRPr="000B26C5">
        <w:rPr>
          <w:spacing w:val="39"/>
        </w:rPr>
        <w:t xml:space="preserve"> </w:t>
      </w:r>
      <w:r w:rsidRPr="000B26C5">
        <w:rPr>
          <w:spacing w:val="-1"/>
        </w:rPr>
        <w:t>under</w:t>
      </w:r>
      <w:r w:rsidRPr="000B26C5">
        <w:rPr>
          <w:spacing w:val="39"/>
        </w:rPr>
        <w:t xml:space="preserve"> </w:t>
      </w:r>
      <w:r w:rsidRPr="000B26C5">
        <w:rPr>
          <w:spacing w:val="-1"/>
        </w:rPr>
        <w:t>the</w:t>
      </w:r>
      <w:r w:rsidRPr="000B26C5">
        <w:rPr>
          <w:spacing w:val="39"/>
        </w:rPr>
        <w:t xml:space="preserve"> </w:t>
      </w:r>
      <w:r w:rsidRPr="000B26C5">
        <w:rPr>
          <w:spacing w:val="-1"/>
        </w:rPr>
        <w:t>copyright</w:t>
      </w:r>
      <w:r w:rsidRPr="000B26C5">
        <w:rPr>
          <w:spacing w:val="39"/>
        </w:rPr>
        <w:t xml:space="preserve"> </w:t>
      </w:r>
      <w:r w:rsidRPr="000B26C5">
        <w:rPr>
          <w:spacing w:val="-1"/>
        </w:rPr>
        <w:t>in</w:t>
      </w:r>
      <w:r w:rsidRPr="000B26C5">
        <w:rPr>
          <w:spacing w:val="40"/>
        </w:rPr>
        <w:t xml:space="preserve"> </w:t>
      </w:r>
      <w:r w:rsidRPr="000B26C5">
        <w:rPr>
          <w:spacing w:val="-1"/>
        </w:rPr>
        <w:t>all</w:t>
      </w:r>
      <w:r w:rsidRPr="000B26C5">
        <w:rPr>
          <w:spacing w:val="38"/>
        </w:rPr>
        <w:t xml:space="preserve"> </w:t>
      </w:r>
      <w:r w:rsidRPr="000B26C5">
        <w:rPr>
          <w:spacing w:val="-1"/>
        </w:rPr>
        <w:t>works</w:t>
      </w:r>
      <w:r w:rsidRPr="000B26C5">
        <w:rPr>
          <w:spacing w:val="39"/>
        </w:rPr>
        <w:t xml:space="preserve"> </w:t>
      </w:r>
      <w:r w:rsidRPr="000B26C5">
        <w:rPr>
          <w:spacing w:val="-1"/>
        </w:rPr>
        <w:t>of</w:t>
      </w:r>
      <w:r w:rsidRPr="000B26C5">
        <w:rPr>
          <w:spacing w:val="30"/>
        </w:rPr>
        <w:t xml:space="preserve"> </w:t>
      </w:r>
      <w:r w:rsidRPr="000B26C5">
        <w:rPr>
          <w:spacing w:val="-1"/>
        </w:rPr>
        <w:t>authorship</w:t>
      </w:r>
      <w:r w:rsidRPr="000B26C5">
        <w:rPr>
          <w:spacing w:val="37"/>
        </w:rPr>
        <w:t xml:space="preserve"> </w:t>
      </w:r>
      <w:r w:rsidRPr="000B26C5">
        <w:rPr>
          <w:spacing w:val="-1"/>
        </w:rPr>
        <w:t>prepared</w:t>
      </w:r>
      <w:r w:rsidRPr="000B26C5">
        <w:rPr>
          <w:spacing w:val="38"/>
        </w:rPr>
        <w:t xml:space="preserve"> </w:t>
      </w:r>
      <w:r w:rsidRPr="000B26C5">
        <w:rPr>
          <w:spacing w:val="-1"/>
        </w:rPr>
        <w:t>at</w:t>
      </w:r>
      <w:r w:rsidRPr="000B26C5">
        <w:rPr>
          <w:spacing w:val="37"/>
        </w:rPr>
        <w:t xml:space="preserve"> </w:t>
      </w:r>
      <w:r w:rsidRPr="000B26C5">
        <w:rPr>
          <w:spacing w:val="-1"/>
        </w:rPr>
        <w:t>the</w:t>
      </w:r>
      <w:r w:rsidRPr="000B26C5">
        <w:rPr>
          <w:spacing w:val="35"/>
        </w:rPr>
        <w:t xml:space="preserve"> </w:t>
      </w:r>
      <w:r w:rsidRPr="000B26C5">
        <w:rPr>
          <w:spacing w:val="-1"/>
        </w:rPr>
        <w:t>direction</w:t>
      </w:r>
      <w:r w:rsidRPr="000B26C5">
        <w:rPr>
          <w:spacing w:val="37"/>
        </w:rPr>
        <w:t xml:space="preserve"> </w:t>
      </w:r>
      <w:r w:rsidRPr="000B26C5">
        <w:rPr>
          <w:spacing w:val="-1"/>
        </w:rPr>
        <w:t>of</w:t>
      </w:r>
      <w:r w:rsidRPr="000B26C5">
        <w:rPr>
          <w:spacing w:val="38"/>
        </w:rPr>
        <w:t xml:space="preserve"> </w:t>
      </w:r>
      <w:r w:rsidR="00D45702" w:rsidRPr="000B26C5">
        <w:rPr>
          <w:spacing w:val="-1"/>
        </w:rPr>
        <w:t>SRMC</w:t>
      </w:r>
      <w:r w:rsidRPr="000B26C5">
        <w:rPr>
          <w:spacing w:val="37"/>
        </w:rPr>
        <w:t xml:space="preserve"> </w:t>
      </w:r>
      <w:r w:rsidRPr="000B26C5">
        <w:rPr>
          <w:spacing w:val="-1"/>
        </w:rPr>
        <w:t>during</w:t>
      </w:r>
      <w:r w:rsidRPr="000B26C5">
        <w:rPr>
          <w:spacing w:val="34"/>
        </w:rPr>
        <w:t xml:space="preserve"> </w:t>
      </w:r>
      <w:r w:rsidRPr="000B26C5">
        <w:rPr>
          <w:spacing w:val="-1"/>
        </w:rPr>
        <w:t>the</w:t>
      </w:r>
      <w:r w:rsidRPr="000B26C5">
        <w:rPr>
          <w:spacing w:val="1"/>
        </w:rPr>
        <w:t xml:space="preserve"> </w:t>
      </w:r>
      <w:r w:rsidRPr="000B26C5">
        <w:rPr>
          <w:spacing w:val="-1"/>
        </w:rPr>
        <w:t>term</w:t>
      </w:r>
      <w:r w:rsidRPr="000B26C5">
        <w:rPr>
          <w:spacing w:val="1"/>
        </w:rPr>
        <w:t xml:space="preserve"> </w:t>
      </w:r>
      <w:r w:rsidRPr="000B26C5">
        <w:t>of</w:t>
      </w:r>
      <w:r w:rsidRPr="000B26C5">
        <w:rPr>
          <w:spacing w:val="2"/>
        </w:rPr>
        <w:t xml:space="preserve"> </w:t>
      </w:r>
      <w:r w:rsidRPr="000B26C5">
        <w:rPr>
          <w:spacing w:val="-1"/>
        </w:rPr>
        <w:t>this</w:t>
      </w:r>
      <w:r w:rsidRPr="000B26C5">
        <w:rPr>
          <w:spacing w:val="1"/>
        </w:rPr>
        <w:t xml:space="preserve"> </w:t>
      </w:r>
      <w:r w:rsidRPr="000B26C5">
        <w:rPr>
          <w:spacing w:val="-1"/>
        </w:rPr>
        <w:t>Subcontract.</w:t>
      </w:r>
      <w:r w:rsidRPr="000B26C5">
        <w:rPr>
          <w:spacing w:val="1"/>
        </w:rPr>
        <w:t xml:space="preserve"> </w:t>
      </w:r>
      <w:r w:rsidRPr="000B26C5">
        <w:rPr>
          <w:spacing w:val="-1"/>
        </w:rPr>
        <w:t>Consultant</w:t>
      </w:r>
      <w:r w:rsidRPr="000B26C5">
        <w:rPr>
          <w:spacing w:val="1"/>
        </w:rPr>
        <w:t xml:space="preserve"> </w:t>
      </w:r>
      <w:r w:rsidRPr="000B26C5">
        <w:rPr>
          <w:spacing w:val="-1"/>
        </w:rPr>
        <w:t>shall</w:t>
      </w:r>
      <w:r w:rsidRPr="000B26C5">
        <w:rPr>
          <w:spacing w:val="1"/>
        </w:rPr>
        <w:t xml:space="preserve"> </w:t>
      </w:r>
      <w:r w:rsidRPr="000B26C5">
        <w:rPr>
          <w:spacing w:val="-1"/>
        </w:rPr>
        <w:t>include</w:t>
      </w:r>
      <w:r w:rsidRPr="000B26C5">
        <w:rPr>
          <w:spacing w:val="37"/>
        </w:rPr>
        <w:t xml:space="preserve"> </w:t>
      </w:r>
      <w:r w:rsidRPr="000B26C5">
        <w:rPr>
          <w:spacing w:val="-2"/>
        </w:rPr>
        <w:t>terms</w:t>
      </w:r>
      <w:r w:rsidRPr="000B26C5">
        <w:rPr>
          <w:spacing w:val="10"/>
        </w:rPr>
        <w:t xml:space="preserve"> </w:t>
      </w:r>
      <w:r w:rsidRPr="000B26C5">
        <w:rPr>
          <w:spacing w:val="-1"/>
        </w:rPr>
        <w:t>in</w:t>
      </w:r>
      <w:r w:rsidRPr="000B26C5">
        <w:rPr>
          <w:spacing w:val="9"/>
        </w:rPr>
        <w:t xml:space="preserve"> </w:t>
      </w:r>
      <w:r w:rsidRPr="000B26C5">
        <w:rPr>
          <w:spacing w:val="-1"/>
        </w:rPr>
        <w:t>its</w:t>
      </w:r>
      <w:r w:rsidRPr="000B26C5">
        <w:rPr>
          <w:spacing w:val="9"/>
        </w:rPr>
        <w:t xml:space="preserve"> </w:t>
      </w:r>
      <w:r w:rsidRPr="000B26C5">
        <w:rPr>
          <w:spacing w:val="-1"/>
        </w:rPr>
        <w:t>arrangements</w:t>
      </w:r>
      <w:r w:rsidRPr="000B26C5">
        <w:rPr>
          <w:spacing w:val="9"/>
        </w:rPr>
        <w:t xml:space="preserve"> </w:t>
      </w:r>
      <w:r w:rsidRPr="000B26C5">
        <w:rPr>
          <w:spacing w:val="-1"/>
        </w:rPr>
        <w:t>with</w:t>
      </w:r>
      <w:r w:rsidRPr="000B26C5">
        <w:rPr>
          <w:spacing w:val="9"/>
        </w:rPr>
        <w:t xml:space="preserve"> </w:t>
      </w:r>
      <w:r w:rsidRPr="000B26C5">
        <w:rPr>
          <w:spacing w:val="-1"/>
        </w:rPr>
        <w:t>its</w:t>
      </w:r>
      <w:r w:rsidRPr="000B26C5">
        <w:rPr>
          <w:spacing w:val="9"/>
        </w:rPr>
        <w:t xml:space="preserve"> </w:t>
      </w:r>
      <w:r w:rsidRPr="000B26C5">
        <w:rPr>
          <w:spacing w:val="-1"/>
        </w:rPr>
        <w:t>employee(s)</w:t>
      </w:r>
      <w:r w:rsidRPr="000B26C5">
        <w:rPr>
          <w:spacing w:val="9"/>
        </w:rPr>
        <w:t xml:space="preserve"> </w:t>
      </w:r>
      <w:r w:rsidRPr="000B26C5">
        <w:rPr>
          <w:spacing w:val="-1"/>
        </w:rPr>
        <w:t>to</w:t>
      </w:r>
      <w:r w:rsidRPr="000B26C5">
        <w:rPr>
          <w:spacing w:val="30"/>
        </w:rPr>
        <w:t xml:space="preserve"> </w:t>
      </w:r>
      <w:r w:rsidRPr="000B26C5">
        <w:rPr>
          <w:spacing w:val="-1"/>
        </w:rPr>
        <w:t>require</w:t>
      </w:r>
      <w:r w:rsidRPr="000B26C5">
        <w:rPr>
          <w:spacing w:val="13"/>
        </w:rPr>
        <w:t xml:space="preserve"> </w:t>
      </w:r>
      <w:r w:rsidRPr="000B26C5">
        <w:rPr>
          <w:spacing w:val="-1"/>
        </w:rPr>
        <w:t>such</w:t>
      </w:r>
      <w:r w:rsidRPr="000B26C5">
        <w:rPr>
          <w:spacing w:val="14"/>
        </w:rPr>
        <w:t xml:space="preserve"> </w:t>
      </w:r>
      <w:r w:rsidRPr="000B26C5">
        <w:rPr>
          <w:spacing w:val="-1"/>
        </w:rPr>
        <w:t>assignments</w:t>
      </w:r>
      <w:r w:rsidRPr="000B26C5">
        <w:rPr>
          <w:spacing w:val="13"/>
        </w:rPr>
        <w:t xml:space="preserve"> </w:t>
      </w:r>
      <w:r w:rsidRPr="000B26C5">
        <w:rPr>
          <w:spacing w:val="-1"/>
        </w:rPr>
        <w:t>to</w:t>
      </w:r>
      <w:r w:rsidRPr="000B26C5">
        <w:rPr>
          <w:spacing w:val="14"/>
        </w:rPr>
        <w:t xml:space="preserve"> </w:t>
      </w:r>
      <w:r w:rsidR="00D45702" w:rsidRPr="000B26C5">
        <w:rPr>
          <w:spacing w:val="-1"/>
        </w:rPr>
        <w:t>SRMC</w:t>
      </w:r>
      <w:r w:rsidRPr="000B26C5">
        <w:rPr>
          <w:spacing w:val="-1"/>
        </w:rPr>
        <w:t>.</w:t>
      </w:r>
      <w:r w:rsidRPr="000B26C5">
        <w:rPr>
          <w:spacing w:val="26"/>
        </w:rPr>
        <w:t xml:space="preserve"> </w:t>
      </w:r>
      <w:r w:rsidRPr="000B26C5">
        <w:rPr>
          <w:spacing w:val="-1"/>
        </w:rPr>
        <w:t>To</w:t>
      </w:r>
      <w:r w:rsidRPr="000B26C5">
        <w:rPr>
          <w:spacing w:val="14"/>
        </w:rPr>
        <w:t xml:space="preserve"> </w:t>
      </w:r>
      <w:r w:rsidRPr="000B26C5">
        <w:rPr>
          <w:spacing w:val="-1"/>
        </w:rPr>
        <w:t>the</w:t>
      </w:r>
      <w:r w:rsidRPr="000B26C5">
        <w:rPr>
          <w:spacing w:val="13"/>
        </w:rPr>
        <w:t xml:space="preserve"> </w:t>
      </w:r>
      <w:r w:rsidRPr="000B26C5">
        <w:rPr>
          <w:spacing w:val="-1"/>
        </w:rPr>
        <w:t>extent</w:t>
      </w:r>
      <w:r w:rsidRPr="000B26C5">
        <w:rPr>
          <w:spacing w:val="13"/>
        </w:rPr>
        <w:t xml:space="preserve"> </w:t>
      </w:r>
      <w:r w:rsidRPr="000B26C5">
        <w:rPr>
          <w:spacing w:val="-1"/>
        </w:rPr>
        <w:t>that</w:t>
      </w:r>
      <w:r w:rsidRPr="000B26C5">
        <w:rPr>
          <w:spacing w:val="26"/>
        </w:rPr>
        <w:t xml:space="preserve"> </w:t>
      </w:r>
      <w:r w:rsidRPr="000B26C5">
        <w:rPr>
          <w:spacing w:val="-1"/>
        </w:rPr>
        <w:t>such</w:t>
      </w:r>
      <w:r w:rsidRPr="000B26C5">
        <w:rPr>
          <w:spacing w:val="14"/>
        </w:rPr>
        <w:t xml:space="preserve"> </w:t>
      </w:r>
      <w:r w:rsidRPr="000B26C5">
        <w:t>works</w:t>
      </w:r>
      <w:r w:rsidRPr="000B26C5">
        <w:rPr>
          <w:spacing w:val="12"/>
        </w:rPr>
        <w:t xml:space="preserve"> </w:t>
      </w:r>
      <w:r w:rsidRPr="000B26C5">
        <w:t>of</w:t>
      </w:r>
      <w:r w:rsidRPr="000B26C5">
        <w:rPr>
          <w:spacing w:val="12"/>
        </w:rPr>
        <w:t xml:space="preserve"> </w:t>
      </w:r>
      <w:r w:rsidRPr="000B26C5">
        <w:rPr>
          <w:spacing w:val="-1"/>
        </w:rPr>
        <w:t>authorship</w:t>
      </w:r>
      <w:r w:rsidRPr="000B26C5">
        <w:rPr>
          <w:spacing w:val="13"/>
        </w:rPr>
        <w:t xml:space="preserve"> </w:t>
      </w:r>
      <w:r w:rsidRPr="000B26C5">
        <w:rPr>
          <w:spacing w:val="-1"/>
        </w:rPr>
        <w:t>are</w:t>
      </w:r>
      <w:r w:rsidRPr="000B26C5">
        <w:rPr>
          <w:spacing w:val="12"/>
        </w:rPr>
        <w:t xml:space="preserve"> </w:t>
      </w:r>
      <w:r w:rsidRPr="000B26C5">
        <w:rPr>
          <w:spacing w:val="-1"/>
        </w:rPr>
        <w:t>considered</w:t>
      </w:r>
      <w:r w:rsidRPr="000B26C5">
        <w:rPr>
          <w:spacing w:val="14"/>
        </w:rPr>
        <w:t xml:space="preserve"> </w:t>
      </w:r>
      <w:r w:rsidRPr="000B26C5">
        <w:t>to</w:t>
      </w:r>
      <w:r w:rsidRPr="000B26C5">
        <w:rPr>
          <w:spacing w:val="12"/>
        </w:rPr>
        <w:t xml:space="preserve"> </w:t>
      </w:r>
      <w:r w:rsidRPr="000B26C5">
        <w:t>be</w:t>
      </w:r>
      <w:r w:rsidRPr="000B26C5">
        <w:rPr>
          <w:spacing w:val="13"/>
        </w:rPr>
        <w:t xml:space="preserve"> </w:t>
      </w:r>
      <w:r w:rsidRPr="000B26C5">
        <w:t>works</w:t>
      </w:r>
      <w:r w:rsidRPr="000B26C5">
        <w:rPr>
          <w:spacing w:val="39"/>
        </w:rPr>
        <w:t xml:space="preserve"> </w:t>
      </w:r>
      <w:r w:rsidRPr="000B26C5">
        <w:rPr>
          <w:spacing w:val="-1"/>
        </w:rPr>
        <w:t>made</w:t>
      </w:r>
      <w:r w:rsidRPr="000B26C5">
        <w:rPr>
          <w:spacing w:val="45"/>
        </w:rPr>
        <w:t xml:space="preserve"> </w:t>
      </w:r>
      <w:r w:rsidRPr="000B26C5">
        <w:rPr>
          <w:spacing w:val="-1"/>
        </w:rPr>
        <w:t>for</w:t>
      </w:r>
      <w:r w:rsidRPr="000B26C5">
        <w:rPr>
          <w:spacing w:val="44"/>
        </w:rPr>
        <w:t xml:space="preserve"> </w:t>
      </w:r>
      <w:r w:rsidRPr="000B26C5">
        <w:rPr>
          <w:spacing w:val="-1"/>
        </w:rPr>
        <w:t>hire</w:t>
      </w:r>
      <w:r w:rsidRPr="000B26C5">
        <w:rPr>
          <w:spacing w:val="43"/>
        </w:rPr>
        <w:t xml:space="preserve"> </w:t>
      </w:r>
      <w:r w:rsidRPr="000B26C5">
        <w:rPr>
          <w:spacing w:val="-1"/>
        </w:rPr>
        <w:t>for</w:t>
      </w:r>
      <w:r w:rsidRPr="000B26C5">
        <w:rPr>
          <w:spacing w:val="44"/>
        </w:rPr>
        <w:t xml:space="preserve"> </w:t>
      </w:r>
      <w:r w:rsidRPr="000B26C5">
        <w:rPr>
          <w:spacing w:val="-1"/>
        </w:rPr>
        <w:t>Consultant,</w:t>
      </w:r>
      <w:r w:rsidRPr="000B26C5">
        <w:rPr>
          <w:spacing w:val="45"/>
        </w:rPr>
        <w:t xml:space="preserve"> </w:t>
      </w:r>
      <w:r w:rsidRPr="000B26C5">
        <w:rPr>
          <w:spacing w:val="-1"/>
        </w:rPr>
        <w:t>Consultant</w:t>
      </w:r>
      <w:r w:rsidRPr="000B26C5">
        <w:rPr>
          <w:spacing w:val="43"/>
        </w:rPr>
        <w:t xml:space="preserve"> </w:t>
      </w:r>
      <w:r w:rsidRPr="000B26C5">
        <w:rPr>
          <w:spacing w:val="-1"/>
        </w:rPr>
        <w:t>agrees</w:t>
      </w:r>
      <w:r w:rsidRPr="000B26C5">
        <w:rPr>
          <w:spacing w:val="45"/>
        </w:rPr>
        <w:t xml:space="preserve"> </w:t>
      </w:r>
      <w:r w:rsidRPr="000B26C5">
        <w:rPr>
          <w:spacing w:val="-1"/>
        </w:rPr>
        <w:t>to</w:t>
      </w:r>
      <w:r w:rsidRPr="000B26C5">
        <w:rPr>
          <w:spacing w:val="37"/>
        </w:rPr>
        <w:t xml:space="preserve"> </w:t>
      </w:r>
      <w:r w:rsidRPr="000B26C5">
        <w:rPr>
          <w:spacing w:val="-1"/>
        </w:rPr>
        <w:t>assign</w:t>
      </w:r>
      <w:r w:rsidRPr="000B26C5">
        <w:rPr>
          <w:spacing w:val="22"/>
        </w:rPr>
        <w:t xml:space="preserve"> </w:t>
      </w:r>
      <w:r w:rsidRPr="000B26C5">
        <w:rPr>
          <w:spacing w:val="-1"/>
        </w:rPr>
        <w:t>and</w:t>
      </w:r>
      <w:r w:rsidRPr="000B26C5">
        <w:rPr>
          <w:spacing w:val="22"/>
        </w:rPr>
        <w:t xml:space="preserve"> </w:t>
      </w:r>
      <w:r w:rsidRPr="000B26C5">
        <w:rPr>
          <w:spacing w:val="-1"/>
        </w:rPr>
        <w:t>does</w:t>
      </w:r>
      <w:r w:rsidRPr="000B26C5">
        <w:rPr>
          <w:spacing w:val="23"/>
        </w:rPr>
        <w:t xml:space="preserve"> </w:t>
      </w:r>
      <w:r w:rsidRPr="000B26C5">
        <w:rPr>
          <w:spacing w:val="-1"/>
        </w:rPr>
        <w:t>hereby</w:t>
      </w:r>
      <w:r w:rsidRPr="000B26C5">
        <w:rPr>
          <w:spacing w:val="21"/>
        </w:rPr>
        <w:t xml:space="preserve"> </w:t>
      </w:r>
      <w:r w:rsidRPr="000B26C5">
        <w:rPr>
          <w:spacing w:val="-1"/>
        </w:rPr>
        <w:t>assign</w:t>
      </w:r>
      <w:r w:rsidRPr="000B26C5">
        <w:rPr>
          <w:spacing w:val="23"/>
        </w:rPr>
        <w:t xml:space="preserve"> </w:t>
      </w:r>
      <w:r w:rsidRPr="000B26C5">
        <w:rPr>
          <w:spacing w:val="-1"/>
        </w:rPr>
        <w:t>all</w:t>
      </w:r>
      <w:r w:rsidRPr="000B26C5">
        <w:rPr>
          <w:spacing w:val="21"/>
        </w:rPr>
        <w:t xml:space="preserve"> </w:t>
      </w:r>
      <w:r w:rsidRPr="000B26C5">
        <w:t>of</w:t>
      </w:r>
      <w:r w:rsidRPr="000B26C5">
        <w:rPr>
          <w:spacing w:val="22"/>
        </w:rPr>
        <w:t xml:space="preserve"> </w:t>
      </w:r>
      <w:r w:rsidRPr="000B26C5">
        <w:rPr>
          <w:spacing w:val="-1"/>
        </w:rPr>
        <w:t>its</w:t>
      </w:r>
      <w:r w:rsidRPr="000B26C5">
        <w:rPr>
          <w:spacing w:val="23"/>
        </w:rPr>
        <w:t xml:space="preserve"> </w:t>
      </w:r>
      <w:r w:rsidRPr="000B26C5">
        <w:rPr>
          <w:spacing w:val="-1"/>
        </w:rPr>
        <w:t>rights</w:t>
      </w:r>
      <w:r w:rsidRPr="000B26C5">
        <w:rPr>
          <w:spacing w:val="22"/>
        </w:rPr>
        <w:t xml:space="preserve"> </w:t>
      </w:r>
      <w:r w:rsidRPr="000B26C5">
        <w:rPr>
          <w:spacing w:val="-1"/>
        </w:rPr>
        <w:t>under</w:t>
      </w:r>
      <w:r w:rsidRPr="000B26C5">
        <w:rPr>
          <w:spacing w:val="49"/>
        </w:rPr>
        <w:t xml:space="preserve"> </w:t>
      </w:r>
      <w:r w:rsidRPr="000B26C5">
        <w:rPr>
          <w:spacing w:val="-1"/>
        </w:rPr>
        <w:t>the</w:t>
      </w:r>
      <w:r w:rsidRPr="000B26C5">
        <w:rPr>
          <w:spacing w:val="42"/>
        </w:rPr>
        <w:t xml:space="preserve"> </w:t>
      </w:r>
      <w:r w:rsidRPr="000B26C5">
        <w:rPr>
          <w:spacing w:val="-1"/>
        </w:rPr>
        <w:t>copyrights</w:t>
      </w:r>
      <w:r w:rsidRPr="000B26C5">
        <w:rPr>
          <w:spacing w:val="42"/>
        </w:rPr>
        <w:t xml:space="preserve"> </w:t>
      </w:r>
      <w:r w:rsidRPr="000B26C5">
        <w:rPr>
          <w:spacing w:val="-1"/>
        </w:rPr>
        <w:t>in</w:t>
      </w:r>
      <w:r w:rsidRPr="000B26C5">
        <w:rPr>
          <w:spacing w:val="43"/>
        </w:rPr>
        <w:t xml:space="preserve"> </w:t>
      </w:r>
      <w:r w:rsidRPr="000B26C5">
        <w:rPr>
          <w:spacing w:val="-1"/>
        </w:rPr>
        <w:t>such</w:t>
      </w:r>
      <w:r w:rsidRPr="000B26C5">
        <w:rPr>
          <w:spacing w:val="41"/>
        </w:rPr>
        <w:t xml:space="preserve"> </w:t>
      </w:r>
      <w:r w:rsidRPr="000B26C5">
        <w:rPr>
          <w:spacing w:val="-1"/>
        </w:rPr>
        <w:t>works</w:t>
      </w:r>
      <w:r w:rsidRPr="000B26C5">
        <w:rPr>
          <w:spacing w:val="42"/>
        </w:rPr>
        <w:t xml:space="preserve"> </w:t>
      </w:r>
      <w:r w:rsidRPr="000B26C5">
        <w:rPr>
          <w:spacing w:val="-1"/>
        </w:rPr>
        <w:t>to</w:t>
      </w:r>
      <w:r w:rsidRPr="000B26C5">
        <w:rPr>
          <w:spacing w:val="43"/>
        </w:rPr>
        <w:t xml:space="preserve"> </w:t>
      </w:r>
      <w:r w:rsidR="00D45702" w:rsidRPr="000B26C5">
        <w:rPr>
          <w:spacing w:val="-1"/>
        </w:rPr>
        <w:t>SRMC</w:t>
      </w:r>
      <w:r w:rsidRPr="000B26C5">
        <w:rPr>
          <w:spacing w:val="40"/>
        </w:rPr>
        <w:t xml:space="preserve"> </w:t>
      </w:r>
      <w:r w:rsidRPr="000B26C5">
        <w:rPr>
          <w:spacing w:val="-1"/>
        </w:rPr>
        <w:t>or</w:t>
      </w:r>
      <w:r w:rsidRPr="000B26C5">
        <w:rPr>
          <w:spacing w:val="42"/>
        </w:rPr>
        <w:t xml:space="preserve"> </w:t>
      </w:r>
      <w:r w:rsidRPr="000B26C5">
        <w:rPr>
          <w:spacing w:val="-1"/>
        </w:rPr>
        <w:t>the</w:t>
      </w:r>
      <w:r w:rsidRPr="000B26C5">
        <w:rPr>
          <w:spacing w:val="40"/>
        </w:rPr>
        <w:t xml:space="preserve"> </w:t>
      </w:r>
      <w:r w:rsidRPr="000B26C5">
        <w:rPr>
          <w:spacing w:val="-1"/>
        </w:rPr>
        <w:t>U.</w:t>
      </w:r>
      <w:r w:rsidRPr="000B26C5">
        <w:rPr>
          <w:spacing w:val="40"/>
        </w:rPr>
        <w:t xml:space="preserve"> </w:t>
      </w:r>
      <w:r w:rsidRPr="000B26C5">
        <w:rPr>
          <w:spacing w:val="-1"/>
        </w:rPr>
        <w:t>S.</w:t>
      </w:r>
      <w:r w:rsidRPr="000B26C5">
        <w:rPr>
          <w:spacing w:val="28"/>
        </w:rPr>
        <w:t xml:space="preserve"> </w:t>
      </w:r>
      <w:r w:rsidRPr="000B26C5">
        <w:rPr>
          <w:spacing w:val="-1"/>
        </w:rPr>
        <w:t>Government.</w:t>
      </w:r>
    </w:p>
    <w:p w14:paraId="123D04F4" w14:textId="77777777" w:rsidR="00144A63" w:rsidRPr="000B26C5" w:rsidRDefault="00144A63">
      <w:pPr>
        <w:spacing w:before="3"/>
        <w:rPr>
          <w:rFonts w:ascii="Times New Roman" w:eastAsia="Times New Roman" w:hAnsi="Times New Roman" w:cs="Times New Roman"/>
          <w:sz w:val="20"/>
          <w:szCs w:val="20"/>
        </w:rPr>
      </w:pPr>
    </w:p>
    <w:p w14:paraId="49F3C53B" w14:textId="77777777" w:rsidR="00144A63" w:rsidRPr="000B26C5" w:rsidRDefault="00207892" w:rsidP="002B42B6">
      <w:pPr>
        <w:pStyle w:val="Heading1"/>
        <w:numPr>
          <w:ilvl w:val="1"/>
          <w:numId w:val="23"/>
        </w:numPr>
        <w:tabs>
          <w:tab w:val="left" w:pos="696"/>
        </w:tabs>
        <w:ind w:left="0" w:firstLine="0"/>
        <w:rPr>
          <w:b w:val="0"/>
          <w:bCs w:val="0"/>
          <w:u w:val="none"/>
        </w:rPr>
      </w:pPr>
      <w:bookmarkStart w:id="114" w:name="_Toc47442216"/>
      <w:bookmarkStart w:id="115" w:name="_Toc47442286"/>
      <w:bookmarkStart w:id="116" w:name="_Toc47442498"/>
      <w:bookmarkStart w:id="117" w:name="_Toc47442670"/>
      <w:bookmarkStart w:id="118" w:name="_Toc191545324"/>
      <w:r w:rsidRPr="000B26C5">
        <w:rPr>
          <w:spacing w:val="-1"/>
          <w:u w:val="thick" w:color="000000"/>
        </w:rPr>
        <w:t>TRAVEL</w:t>
      </w:r>
      <w:bookmarkEnd w:id="114"/>
      <w:bookmarkEnd w:id="115"/>
      <w:bookmarkEnd w:id="116"/>
      <w:bookmarkEnd w:id="117"/>
      <w:bookmarkEnd w:id="118"/>
    </w:p>
    <w:p w14:paraId="27E231F1" w14:textId="4AF013B1" w:rsidR="00144A63" w:rsidRPr="000B26C5" w:rsidRDefault="00207892" w:rsidP="002B42B6">
      <w:pPr>
        <w:pStyle w:val="BodyText"/>
        <w:ind w:left="0" w:firstLine="0"/>
      </w:pPr>
      <w:r w:rsidRPr="000B26C5">
        <w:rPr>
          <w:spacing w:val="-1"/>
        </w:rPr>
        <w:t>Travel,</w:t>
      </w:r>
      <w:r w:rsidRPr="000B26C5">
        <w:rPr>
          <w:spacing w:val="37"/>
        </w:rPr>
        <w:t xml:space="preserve"> </w:t>
      </w:r>
      <w:r w:rsidRPr="000B26C5">
        <w:rPr>
          <w:spacing w:val="-1"/>
        </w:rPr>
        <w:t>per</w:t>
      </w:r>
      <w:r w:rsidRPr="000B26C5">
        <w:rPr>
          <w:spacing w:val="37"/>
        </w:rPr>
        <w:t xml:space="preserve"> </w:t>
      </w:r>
      <w:r w:rsidRPr="000B26C5">
        <w:rPr>
          <w:spacing w:val="-1"/>
        </w:rPr>
        <w:t>diem</w:t>
      </w:r>
      <w:r w:rsidRPr="000B26C5">
        <w:rPr>
          <w:spacing w:val="36"/>
        </w:rPr>
        <w:t xml:space="preserve"> </w:t>
      </w:r>
      <w:r w:rsidRPr="000B26C5">
        <w:rPr>
          <w:spacing w:val="-1"/>
        </w:rPr>
        <w:t>and</w:t>
      </w:r>
      <w:r w:rsidRPr="000B26C5">
        <w:rPr>
          <w:spacing w:val="39"/>
        </w:rPr>
        <w:t xml:space="preserve"> </w:t>
      </w:r>
      <w:r w:rsidRPr="000B26C5">
        <w:rPr>
          <w:spacing w:val="-1"/>
        </w:rPr>
        <w:t>lodging</w:t>
      </w:r>
      <w:r w:rsidRPr="000B26C5">
        <w:rPr>
          <w:spacing w:val="39"/>
        </w:rPr>
        <w:t xml:space="preserve"> </w:t>
      </w:r>
      <w:r w:rsidRPr="000B26C5">
        <w:rPr>
          <w:spacing w:val="-1"/>
        </w:rPr>
        <w:t>expenses</w:t>
      </w:r>
      <w:r w:rsidRPr="000B26C5">
        <w:rPr>
          <w:spacing w:val="38"/>
        </w:rPr>
        <w:t xml:space="preserve"> </w:t>
      </w:r>
      <w:r w:rsidRPr="000B26C5">
        <w:rPr>
          <w:spacing w:val="-1"/>
        </w:rPr>
        <w:t>are</w:t>
      </w:r>
      <w:r w:rsidRPr="000B26C5">
        <w:rPr>
          <w:spacing w:val="37"/>
        </w:rPr>
        <w:t xml:space="preserve"> </w:t>
      </w:r>
      <w:r w:rsidRPr="000B26C5">
        <w:rPr>
          <w:spacing w:val="-1"/>
        </w:rPr>
        <w:t>not</w:t>
      </w:r>
      <w:r w:rsidRPr="000B26C5">
        <w:rPr>
          <w:spacing w:val="28"/>
        </w:rPr>
        <w:t xml:space="preserve"> </w:t>
      </w:r>
      <w:r w:rsidRPr="000B26C5">
        <w:rPr>
          <w:spacing w:val="-1"/>
        </w:rPr>
        <w:t>reimbursable</w:t>
      </w:r>
      <w:r w:rsidRPr="000B26C5">
        <w:rPr>
          <w:spacing w:val="34"/>
        </w:rPr>
        <w:t xml:space="preserve"> </w:t>
      </w:r>
      <w:r w:rsidRPr="000B26C5">
        <w:rPr>
          <w:spacing w:val="-1"/>
        </w:rPr>
        <w:t>costs</w:t>
      </w:r>
      <w:r w:rsidRPr="000B26C5">
        <w:rPr>
          <w:spacing w:val="34"/>
        </w:rPr>
        <w:t xml:space="preserve"> </w:t>
      </w:r>
      <w:r w:rsidRPr="000B26C5">
        <w:rPr>
          <w:spacing w:val="-1"/>
        </w:rPr>
        <w:t>under</w:t>
      </w:r>
      <w:r w:rsidRPr="000B26C5">
        <w:rPr>
          <w:spacing w:val="34"/>
        </w:rPr>
        <w:t xml:space="preserve"> </w:t>
      </w:r>
      <w:r w:rsidRPr="000B26C5">
        <w:rPr>
          <w:spacing w:val="-1"/>
        </w:rPr>
        <w:t>this</w:t>
      </w:r>
      <w:r w:rsidRPr="000B26C5">
        <w:rPr>
          <w:spacing w:val="35"/>
        </w:rPr>
        <w:t xml:space="preserve"> </w:t>
      </w:r>
      <w:r w:rsidRPr="000B26C5">
        <w:rPr>
          <w:spacing w:val="-1"/>
        </w:rPr>
        <w:t>Subcontract</w:t>
      </w:r>
      <w:r w:rsidRPr="000B26C5">
        <w:rPr>
          <w:spacing w:val="35"/>
        </w:rPr>
        <w:t xml:space="preserve"> </w:t>
      </w:r>
      <w:r w:rsidRPr="000B26C5">
        <w:rPr>
          <w:spacing w:val="-1"/>
        </w:rPr>
        <w:t>unless</w:t>
      </w:r>
      <w:r w:rsidRPr="000B26C5">
        <w:rPr>
          <w:spacing w:val="45"/>
        </w:rPr>
        <w:t xml:space="preserve"> </w:t>
      </w:r>
      <w:r w:rsidRPr="000B26C5">
        <w:rPr>
          <w:spacing w:val="-1"/>
        </w:rPr>
        <w:t>Consultant’s</w:t>
      </w:r>
      <w:r w:rsidRPr="000B26C5">
        <w:rPr>
          <w:spacing w:val="2"/>
        </w:rPr>
        <w:t xml:space="preserve"> </w:t>
      </w:r>
      <w:r w:rsidRPr="000B26C5">
        <w:rPr>
          <w:spacing w:val="-1"/>
        </w:rPr>
        <w:t>employees</w:t>
      </w:r>
      <w:r w:rsidRPr="000B26C5">
        <w:rPr>
          <w:spacing w:val="4"/>
        </w:rPr>
        <w:t xml:space="preserve"> </w:t>
      </w:r>
      <w:r w:rsidRPr="000B26C5">
        <w:t>are</w:t>
      </w:r>
      <w:r w:rsidRPr="000B26C5">
        <w:rPr>
          <w:spacing w:val="4"/>
        </w:rPr>
        <w:t xml:space="preserve"> </w:t>
      </w:r>
      <w:r w:rsidRPr="000B26C5">
        <w:rPr>
          <w:spacing w:val="-1"/>
        </w:rPr>
        <w:t>in</w:t>
      </w:r>
      <w:r w:rsidRPr="000B26C5">
        <w:rPr>
          <w:spacing w:val="3"/>
        </w:rPr>
        <w:t xml:space="preserve"> </w:t>
      </w:r>
      <w:r w:rsidRPr="000B26C5">
        <w:rPr>
          <w:spacing w:val="-1"/>
        </w:rPr>
        <w:t>an</w:t>
      </w:r>
      <w:r w:rsidRPr="000B26C5">
        <w:rPr>
          <w:spacing w:val="4"/>
        </w:rPr>
        <w:t xml:space="preserve"> </w:t>
      </w:r>
      <w:r w:rsidRPr="000B26C5">
        <w:rPr>
          <w:spacing w:val="-1"/>
        </w:rPr>
        <w:t>official</w:t>
      </w:r>
      <w:r w:rsidRPr="000B26C5">
        <w:rPr>
          <w:spacing w:val="3"/>
        </w:rPr>
        <w:t xml:space="preserve"> </w:t>
      </w:r>
      <w:r w:rsidRPr="000B26C5">
        <w:rPr>
          <w:spacing w:val="-1"/>
        </w:rPr>
        <w:t>travel</w:t>
      </w:r>
      <w:r w:rsidRPr="000B26C5">
        <w:rPr>
          <w:spacing w:val="3"/>
        </w:rPr>
        <w:t xml:space="preserve"> </w:t>
      </w:r>
      <w:r w:rsidRPr="000B26C5">
        <w:rPr>
          <w:spacing w:val="-1"/>
        </w:rPr>
        <w:t>status</w:t>
      </w:r>
      <w:r w:rsidRPr="000B26C5">
        <w:rPr>
          <w:spacing w:val="20"/>
        </w:rPr>
        <w:t xml:space="preserve"> </w:t>
      </w:r>
      <w:r w:rsidRPr="000B26C5">
        <w:rPr>
          <w:spacing w:val="-1"/>
        </w:rPr>
        <w:t>performing</w:t>
      </w:r>
      <w:r w:rsidRPr="000B26C5">
        <w:rPr>
          <w:spacing w:val="9"/>
        </w:rPr>
        <w:t xml:space="preserve"> </w:t>
      </w:r>
      <w:r w:rsidRPr="000B26C5">
        <w:rPr>
          <w:spacing w:val="-1"/>
        </w:rPr>
        <w:t>work</w:t>
      </w:r>
      <w:r w:rsidRPr="000B26C5">
        <w:rPr>
          <w:spacing w:val="9"/>
        </w:rPr>
        <w:t xml:space="preserve"> </w:t>
      </w:r>
      <w:r w:rsidRPr="000B26C5">
        <w:rPr>
          <w:spacing w:val="-1"/>
        </w:rPr>
        <w:t>on</w:t>
      </w:r>
      <w:r w:rsidRPr="000B26C5">
        <w:rPr>
          <w:spacing w:val="8"/>
        </w:rPr>
        <w:t xml:space="preserve"> </w:t>
      </w:r>
      <w:r w:rsidRPr="000B26C5">
        <w:rPr>
          <w:spacing w:val="-1"/>
        </w:rPr>
        <w:t>behalf</w:t>
      </w:r>
      <w:r w:rsidRPr="000B26C5">
        <w:rPr>
          <w:spacing w:val="8"/>
        </w:rPr>
        <w:t xml:space="preserve"> </w:t>
      </w:r>
      <w:r w:rsidRPr="000B26C5">
        <w:t>and</w:t>
      </w:r>
      <w:r w:rsidRPr="000B26C5">
        <w:rPr>
          <w:spacing w:val="8"/>
        </w:rPr>
        <w:t xml:space="preserve"> </w:t>
      </w:r>
      <w:r w:rsidRPr="000B26C5">
        <w:rPr>
          <w:spacing w:val="-1"/>
        </w:rPr>
        <w:t>with</w:t>
      </w:r>
      <w:r w:rsidRPr="000B26C5">
        <w:rPr>
          <w:spacing w:val="9"/>
        </w:rPr>
        <w:t xml:space="preserve"> </w:t>
      </w:r>
      <w:r w:rsidRPr="000B26C5">
        <w:rPr>
          <w:spacing w:val="-1"/>
        </w:rPr>
        <w:t>the</w:t>
      </w:r>
      <w:r w:rsidRPr="000B26C5">
        <w:rPr>
          <w:spacing w:val="7"/>
        </w:rPr>
        <w:t xml:space="preserve"> </w:t>
      </w:r>
      <w:r w:rsidRPr="000B26C5">
        <w:rPr>
          <w:spacing w:val="-1"/>
        </w:rPr>
        <w:t>advance</w:t>
      </w:r>
      <w:r w:rsidRPr="000B26C5">
        <w:rPr>
          <w:spacing w:val="43"/>
        </w:rPr>
        <w:t xml:space="preserve"> </w:t>
      </w:r>
      <w:r w:rsidRPr="000B26C5">
        <w:rPr>
          <w:spacing w:val="-1"/>
        </w:rPr>
        <w:t>approval</w:t>
      </w:r>
      <w:r w:rsidRPr="000B26C5">
        <w:rPr>
          <w:spacing w:val="8"/>
        </w:rPr>
        <w:t xml:space="preserve"> </w:t>
      </w:r>
      <w:r w:rsidRPr="000B26C5">
        <w:t>of</w:t>
      </w:r>
      <w:r w:rsidRPr="000B26C5">
        <w:rPr>
          <w:spacing w:val="10"/>
        </w:rPr>
        <w:t xml:space="preserve"> </w:t>
      </w:r>
      <w:r w:rsidR="00D45702" w:rsidRPr="000B26C5">
        <w:rPr>
          <w:spacing w:val="-1"/>
        </w:rPr>
        <w:t>SRMC</w:t>
      </w:r>
      <w:r w:rsidRPr="000B26C5">
        <w:rPr>
          <w:spacing w:val="-1"/>
        </w:rPr>
        <w:t>.</w:t>
      </w:r>
      <w:r w:rsidRPr="000B26C5">
        <w:rPr>
          <w:spacing w:val="10"/>
        </w:rPr>
        <w:t xml:space="preserve"> </w:t>
      </w:r>
      <w:r w:rsidRPr="000B26C5">
        <w:t>FAR</w:t>
      </w:r>
      <w:r w:rsidRPr="000B26C5">
        <w:rPr>
          <w:spacing w:val="9"/>
        </w:rPr>
        <w:t xml:space="preserve"> </w:t>
      </w:r>
      <w:r w:rsidRPr="000B26C5">
        <w:rPr>
          <w:spacing w:val="-1"/>
        </w:rPr>
        <w:t>31.205-46</w:t>
      </w:r>
      <w:r w:rsidRPr="000B26C5">
        <w:rPr>
          <w:spacing w:val="10"/>
        </w:rPr>
        <w:t xml:space="preserve"> </w:t>
      </w:r>
      <w:r w:rsidRPr="000B26C5">
        <w:rPr>
          <w:rFonts w:cs="Times New Roman"/>
          <w:i/>
          <w:spacing w:val="-1"/>
        </w:rPr>
        <w:t>Travel</w:t>
      </w:r>
      <w:r w:rsidRPr="000B26C5">
        <w:rPr>
          <w:rFonts w:cs="Times New Roman"/>
          <w:i/>
          <w:spacing w:val="8"/>
        </w:rPr>
        <w:t xml:space="preserve"> </w:t>
      </w:r>
      <w:r w:rsidRPr="000B26C5">
        <w:rPr>
          <w:spacing w:val="-1"/>
        </w:rPr>
        <w:t>governs</w:t>
      </w:r>
      <w:r w:rsidRPr="000B26C5">
        <w:rPr>
          <w:spacing w:val="10"/>
        </w:rPr>
        <w:t xml:space="preserve"> </w:t>
      </w:r>
      <w:r w:rsidRPr="000B26C5">
        <w:rPr>
          <w:spacing w:val="-1"/>
        </w:rPr>
        <w:t>the</w:t>
      </w:r>
      <w:r w:rsidRPr="000B26C5">
        <w:rPr>
          <w:spacing w:val="33"/>
        </w:rPr>
        <w:t xml:space="preserve"> </w:t>
      </w:r>
      <w:r w:rsidRPr="000B26C5">
        <w:rPr>
          <w:spacing w:val="-1"/>
        </w:rPr>
        <w:t>allowability</w:t>
      </w:r>
      <w:r w:rsidRPr="000B26C5">
        <w:t xml:space="preserve"> </w:t>
      </w:r>
      <w:r w:rsidRPr="000B26C5">
        <w:rPr>
          <w:spacing w:val="-1"/>
        </w:rPr>
        <w:t>and reimbursement of</w:t>
      </w:r>
      <w:r w:rsidRPr="000B26C5">
        <w:t xml:space="preserve"> </w:t>
      </w:r>
      <w:r w:rsidRPr="000B26C5">
        <w:rPr>
          <w:spacing w:val="-1"/>
        </w:rPr>
        <w:t>incurred</w:t>
      </w:r>
      <w:r w:rsidRPr="000B26C5">
        <w:rPr>
          <w:spacing w:val="1"/>
        </w:rPr>
        <w:t xml:space="preserve"> </w:t>
      </w:r>
      <w:r w:rsidRPr="000B26C5">
        <w:rPr>
          <w:spacing w:val="-1"/>
        </w:rPr>
        <w:t>costs.</w:t>
      </w:r>
    </w:p>
    <w:p w14:paraId="2BA2A54C" w14:textId="77777777" w:rsidR="00144A63" w:rsidRPr="000B26C5" w:rsidRDefault="00144A63">
      <w:pPr>
        <w:spacing w:before="2"/>
        <w:rPr>
          <w:rFonts w:ascii="Times New Roman" w:eastAsia="Times New Roman" w:hAnsi="Times New Roman" w:cs="Times New Roman"/>
          <w:sz w:val="20"/>
          <w:szCs w:val="20"/>
        </w:rPr>
      </w:pPr>
    </w:p>
    <w:p w14:paraId="19AC17AC" w14:textId="77777777" w:rsidR="00144A63" w:rsidRPr="000B26C5" w:rsidRDefault="00207892" w:rsidP="002B42B6">
      <w:pPr>
        <w:pStyle w:val="Heading1"/>
        <w:numPr>
          <w:ilvl w:val="1"/>
          <w:numId w:val="23"/>
        </w:numPr>
        <w:tabs>
          <w:tab w:val="left" w:pos="696"/>
        </w:tabs>
        <w:ind w:left="0" w:firstLine="0"/>
        <w:rPr>
          <w:b w:val="0"/>
          <w:bCs w:val="0"/>
          <w:u w:val="none"/>
        </w:rPr>
      </w:pPr>
      <w:bookmarkStart w:id="119" w:name="_Toc47442217"/>
      <w:bookmarkStart w:id="120" w:name="_Toc47442287"/>
      <w:bookmarkStart w:id="121" w:name="_Toc47442499"/>
      <w:bookmarkStart w:id="122" w:name="_Toc47442671"/>
      <w:bookmarkStart w:id="123" w:name="_Toc191545325"/>
      <w:r w:rsidRPr="000B26C5">
        <w:rPr>
          <w:spacing w:val="-1"/>
          <w:u w:val="thick" w:color="000000"/>
        </w:rPr>
        <w:t>CONSULTANT’S LIABILITY</w:t>
      </w:r>
      <w:r w:rsidRPr="000B26C5">
        <w:rPr>
          <w:u w:val="thick" w:color="000000"/>
        </w:rPr>
        <w:t xml:space="preserve"> </w:t>
      </w:r>
      <w:r w:rsidRPr="000B26C5">
        <w:rPr>
          <w:spacing w:val="-1"/>
          <w:u w:val="thick" w:color="000000"/>
        </w:rPr>
        <w:t>FOR</w:t>
      </w:r>
      <w:r w:rsidR="00CF3866" w:rsidRPr="000B26C5">
        <w:rPr>
          <w:spacing w:val="-1"/>
          <w:u w:val="thick" w:color="000000"/>
        </w:rPr>
        <w:t xml:space="preserve"> </w:t>
      </w:r>
      <w:r w:rsidRPr="000B26C5">
        <w:rPr>
          <w:spacing w:val="-1"/>
          <w:u w:val="thick" w:color="000000"/>
        </w:rPr>
        <w:t>FINES AND PENALTIES</w:t>
      </w:r>
      <w:bookmarkEnd w:id="119"/>
      <w:bookmarkEnd w:id="120"/>
      <w:bookmarkEnd w:id="121"/>
      <w:bookmarkEnd w:id="122"/>
      <w:bookmarkEnd w:id="123"/>
    </w:p>
    <w:p w14:paraId="7A14EAC3" w14:textId="151CDF9C" w:rsidR="00144A63" w:rsidRPr="000B26C5" w:rsidRDefault="00207892" w:rsidP="002B42B6">
      <w:pPr>
        <w:pStyle w:val="BodyText"/>
        <w:numPr>
          <w:ilvl w:val="0"/>
          <w:numId w:val="8"/>
        </w:numPr>
        <w:tabs>
          <w:tab w:val="left" w:pos="480"/>
        </w:tabs>
        <w:ind w:left="360"/>
      </w:pPr>
      <w:r w:rsidRPr="000B26C5">
        <w:rPr>
          <w:spacing w:val="-1"/>
        </w:rPr>
        <w:t>Consultant</w:t>
      </w:r>
      <w:r w:rsidRPr="000B26C5">
        <w:rPr>
          <w:spacing w:val="3"/>
        </w:rPr>
        <w:t xml:space="preserve"> </w:t>
      </w:r>
      <w:r w:rsidRPr="000B26C5">
        <w:rPr>
          <w:spacing w:val="-1"/>
        </w:rPr>
        <w:t>is</w:t>
      </w:r>
      <w:r w:rsidRPr="000B26C5">
        <w:rPr>
          <w:spacing w:val="3"/>
        </w:rPr>
        <w:t xml:space="preserve"> </w:t>
      </w:r>
      <w:r w:rsidRPr="000B26C5">
        <w:rPr>
          <w:spacing w:val="-1"/>
        </w:rPr>
        <w:t>liable</w:t>
      </w:r>
      <w:r w:rsidRPr="000B26C5">
        <w:rPr>
          <w:spacing w:val="3"/>
        </w:rPr>
        <w:t xml:space="preserve"> </w:t>
      </w:r>
      <w:r w:rsidRPr="000B26C5">
        <w:rPr>
          <w:spacing w:val="-1"/>
        </w:rPr>
        <w:t>to</w:t>
      </w:r>
      <w:r w:rsidRPr="000B26C5">
        <w:rPr>
          <w:spacing w:val="3"/>
        </w:rPr>
        <w:t xml:space="preserve"> </w:t>
      </w:r>
      <w:r w:rsidR="00D45702" w:rsidRPr="000B26C5">
        <w:rPr>
          <w:spacing w:val="-1"/>
        </w:rPr>
        <w:t>SRMC</w:t>
      </w:r>
      <w:r w:rsidRPr="000B26C5">
        <w:rPr>
          <w:spacing w:val="3"/>
        </w:rPr>
        <w:t xml:space="preserve"> </w:t>
      </w:r>
      <w:r w:rsidRPr="000B26C5">
        <w:rPr>
          <w:spacing w:val="-1"/>
        </w:rPr>
        <w:t>for</w:t>
      </w:r>
      <w:r w:rsidRPr="000B26C5">
        <w:rPr>
          <w:spacing w:val="2"/>
        </w:rPr>
        <w:t xml:space="preserve"> </w:t>
      </w:r>
      <w:r w:rsidRPr="000B26C5">
        <w:rPr>
          <w:spacing w:val="-1"/>
        </w:rPr>
        <w:t>fines</w:t>
      </w:r>
      <w:r w:rsidRPr="000B26C5">
        <w:rPr>
          <w:spacing w:val="3"/>
        </w:rPr>
        <w:t xml:space="preserve"> </w:t>
      </w:r>
      <w:r w:rsidRPr="000B26C5">
        <w:rPr>
          <w:spacing w:val="-1"/>
        </w:rPr>
        <w:t>and</w:t>
      </w:r>
      <w:r w:rsidRPr="000B26C5">
        <w:rPr>
          <w:spacing w:val="24"/>
        </w:rPr>
        <w:t xml:space="preserve"> </w:t>
      </w:r>
      <w:r w:rsidRPr="000B26C5">
        <w:rPr>
          <w:spacing w:val="-1"/>
        </w:rPr>
        <w:t>penalties</w:t>
      </w:r>
      <w:r w:rsidRPr="000B26C5">
        <w:rPr>
          <w:spacing w:val="5"/>
        </w:rPr>
        <w:t xml:space="preserve"> </w:t>
      </w:r>
      <w:r w:rsidRPr="000B26C5">
        <w:rPr>
          <w:spacing w:val="-1"/>
        </w:rPr>
        <w:t>assessed</w:t>
      </w:r>
      <w:r w:rsidRPr="000B26C5">
        <w:rPr>
          <w:spacing w:val="5"/>
        </w:rPr>
        <w:t xml:space="preserve"> </w:t>
      </w:r>
      <w:r w:rsidRPr="000B26C5">
        <w:t>by</w:t>
      </w:r>
      <w:r w:rsidRPr="000B26C5">
        <w:rPr>
          <w:spacing w:val="5"/>
        </w:rPr>
        <w:t xml:space="preserve"> </w:t>
      </w:r>
      <w:r w:rsidRPr="000B26C5">
        <w:rPr>
          <w:spacing w:val="-1"/>
        </w:rPr>
        <w:t>any</w:t>
      </w:r>
      <w:r w:rsidRPr="000B26C5">
        <w:rPr>
          <w:spacing w:val="5"/>
        </w:rPr>
        <w:t xml:space="preserve"> </w:t>
      </w:r>
      <w:r w:rsidRPr="000B26C5">
        <w:rPr>
          <w:spacing w:val="-1"/>
        </w:rPr>
        <w:t>governmental</w:t>
      </w:r>
      <w:r w:rsidRPr="000B26C5">
        <w:rPr>
          <w:spacing w:val="5"/>
        </w:rPr>
        <w:t xml:space="preserve"> </w:t>
      </w:r>
      <w:r w:rsidRPr="000B26C5">
        <w:rPr>
          <w:spacing w:val="-1"/>
        </w:rPr>
        <w:t>entity</w:t>
      </w:r>
      <w:r w:rsidRPr="000B26C5">
        <w:rPr>
          <w:spacing w:val="22"/>
        </w:rPr>
        <w:t xml:space="preserve"> </w:t>
      </w:r>
      <w:r w:rsidRPr="000B26C5">
        <w:rPr>
          <w:spacing w:val="-1"/>
        </w:rPr>
        <w:t>against</w:t>
      </w:r>
      <w:r w:rsidRPr="000B26C5">
        <w:rPr>
          <w:spacing w:val="19"/>
        </w:rPr>
        <w:t xml:space="preserve"> </w:t>
      </w:r>
      <w:r w:rsidR="00D45702" w:rsidRPr="000B26C5">
        <w:rPr>
          <w:spacing w:val="-1"/>
        </w:rPr>
        <w:t>SRMC</w:t>
      </w:r>
      <w:r w:rsidRPr="000B26C5">
        <w:rPr>
          <w:spacing w:val="19"/>
        </w:rPr>
        <w:t xml:space="preserve"> </w:t>
      </w:r>
      <w:r w:rsidRPr="000B26C5">
        <w:rPr>
          <w:spacing w:val="-1"/>
        </w:rPr>
        <w:t>or</w:t>
      </w:r>
      <w:r w:rsidRPr="000B26C5">
        <w:rPr>
          <w:spacing w:val="20"/>
        </w:rPr>
        <w:t xml:space="preserve"> </w:t>
      </w:r>
      <w:r w:rsidRPr="000B26C5">
        <w:rPr>
          <w:spacing w:val="-1"/>
        </w:rPr>
        <w:t>DOE</w:t>
      </w:r>
      <w:r w:rsidRPr="000B26C5">
        <w:rPr>
          <w:spacing w:val="19"/>
        </w:rPr>
        <w:t xml:space="preserve"> </w:t>
      </w:r>
      <w:r w:rsidRPr="000B26C5">
        <w:t>as</w:t>
      </w:r>
      <w:r w:rsidRPr="000B26C5">
        <w:rPr>
          <w:spacing w:val="19"/>
        </w:rPr>
        <w:t xml:space="preserve"> </w:t>
      </w:r>
      <w:r w:rsidRPr="000B26C5">
        <w:t>a</w:t>
      </w:r>
      <w:r w:rsidRPr="000B26C5">
        <w:rPr>
          <w:spacing w:val="19"/>
        </w:rPr>
        <w:t xml:space="preserve"> </w:t>
      </w:r>
      <w:r w:rsidRPr="000B26C5">
        <w:rPr>
          <w:spacing w:val="-1"/>
        </w:rPr>
        <w:t>result</w:t>
      </w:r>
      <w:r w:rsidRPr="000B26C5">
        <w:rPr>
          <w:spacing w:val="19"/>
        </w:rPr>
        <w:t xml:space="preserve"> </w:t>
      </w:r>
      <w:r w:rsidRPr="000B26C5">
        <w:t>of</w:t>
      </w:r>
      <w:r w:rsidRPr="000B26C5">
        <w:rPr>
          <w:spacing w:val="19"/>
        </w:rPr>
        <w:t xml:space="preserve"> </w:t>
      </w:r>
      <w:r w:rsidRPr="000B26C5">
        <w:rPr>
          <w:spacing w:val="-1"/>
        </w:rPr>
        <w:t>Consultant’s</w:t>
      </w:r>
      <w:r w:rsidRPr="000B26C5">
        <w:rPr>
          <w:spacing w:val="41"/>
        </w:rPr>
        <w:t xml:space="preserve"> </w:t>
      </w:r>
      <w:r w:rsidRPr="000B26C5">
        <w:rPr>
          <w:spacing w:val="-1"/>
        </w:rPr>
        <w:t>failure</w:t>
      </w:r>
      <w:r w:rsidRPr="000B26C5">
        <w:rPr>
          <w:spacing w:val="5"/>
        </w:rPr>
        <w:t xml:space="preserve"> </w:t>
      </w:r>
      <w:r w:rsidRPr="000B26C5">
        <w:rPr>
          <w:spacing w:val="-1"/>
        </w:rPr>
        <w:t>to</w:t>
      </w:r>
      <w:r w:rsidRPr="000B26C5">
        <w:rPr>
          <w:spacing w:val="4"/>
        </w:rPr>
        <w:t xml:space="preserve"> </w:t>
      </w:r>
      <w:r w:rsidRPr="000B26C5">
        <w:rPr>
          <w:spacing w:val="-1"/>
        </w:rPr>
        <w:t>perform</w:t>
      </w:r>
      <w:r w:rsidRPr="000B26C5">
        <w:rPr>
          <w:spacing w:val="2"/>
        </w:rPr>
        <w:t xml:space="preserve"> </w:t>
      </w:r>
      <w:r w:rsidRPr="000B26C5">
        <w:rPr>
          <w:spacing w:val="-1"/>
        </w:rPr>
        <w:t>its</w:t>
      </w:r>
      <w:r w:rsidRPr="000B26C5">
        <w:rPr>
          <w:spacing w:val="5"/>
        </w:rPr>
        <w:t xml:space="preserve"> </w:t>
      </w:r>
      <w:r w:rsidRPr="000B26C5">
        <w:rPr>
          <w:spacing w:val="-1"/>
        </w:rPr>
        <w:t>work</w:t>
      </w:r>
      <w:r w:rsidRPr="000B26C5">
        <w:rPr>
          <w:spacing w:val="4"/>
        </w:rPr>
        <w:t xml:space="preserve"> </w:t>
      </w:r>
      <w:r w:rsidRPr="000B26C5">
        <w:rPr>
          <w:spacing w:val="-1"/>
        </w:rPr>
        <w:t>under</w:t>
      </w:r>
      <w:r w:rsidRPr="000B26C5">
        <w:rPr>
          <w:spacing w:val="4"/>
        </w:rPr>
        <w:t xml:space="preserve"> </w:t>
      </w:r>
      <w:r w:rsidRPr="000B26C5">
        <w:rPr>
          <w:spacing w:val="-1"/>
        </w:rPr>
        <w:t>the</w:t>
      </w:r>
      <w:r w:rsidRPr="000B26C5">
        <w:rPr>
          <w:spacing w:val="4"/>
        </w:rPr>
        <w:t xml:space="preserve"> </w:t>
      </w:r>
      <w:r w:rsidRPr="000B26C5">
        <w:rPr>
          <w:spacing w:val="-1"/>
        </w:rPr>
        <w:t>Subcontract</w:t>
      </w:r>
      <w:r w:rsidRPr="000B26C5">
        <w:rPr>
          <w:spacing w:val="51"/>
        </w:rPr>
        <w:t xml:space="preserve"> </w:t>
      </w:r>
      <w:r w:rsidRPr="000B26C5">
        <w:rPr>
          <w:spacing w:val="-1"/>
        </w:rPr>
        <w:t>in</w:t>
      </w:r>
      <w:r w:rsidRPr="000B26C5">
        <w:rPr>
          <w:spacing w:val="38"/>
        </w:rPr>
        <w:t xml:space="preserve"> </w:t>
      </w:r>
      <w:r w:rsidRPr="000B26C5">
        <w:rPr>
          <w:spacing w:val="-1"/>
        </w:rPr>
        <w:t>compliance</w:t>
      </w:r>
      <w:r w:rsidRPr="000B26C5">
        <w:rPr>
          <w:spacing w:val="37"/>
        </w:rPr>
        <w:t xml:space="preserve"> </w:t>
      </w:r>
      <w:r w:rsidRPr="000B26C5">
        <w:rPr>
          <w:spacing w:val="-1"/>
        </w:rPr>
        <w:t>with</w:t>
      </w:r>
      <w:r w:rsidRPr="000B26C5">
        <w:rPr>
          <w:spacing w:val="38"/>
        </w:rPr>
        <w:t xml:space="preserve"> </w:t>
      </w:r>
      <w:r w:rsidRPr="000B26C5">
        <w:rPr>
          <w:spacing w:val="-1"/>
        </w:rPr>
        <w:t>the</w:t>
      </w:r>
      <w:r w:rsidRPr="000B26C5">
        <w:rPr>
          <w:spacing w:val="36"/>
        </w:rPr>
        <w:t xml:space="preserve"> </w:t>
      </w:r>
      <w:r w:rsidRPr="000B26C5">
        <w:rPr>
          <w:spacing w:val="-1"/>
        </w:rPr>
        <w:t>requirements</w:t>
      </w:r>
      <w:r w:rsidRPr="000B26C5">
        <w:rPr>
          <w:spacing w:val="37"/>
        </w:rPr>
        <w:t xml:space="preserve"> </w:t>
      </w:r>
      <w:r w:rsidRPr="000B26C5">
        <w:t>of</w:t>
      </w:r>
      <w:r w:rsidRPr="000B26C5">
        <w:rPr>
          <w:spacing w:val="37"/>
        </w:rPr>
        <w:t xml:space="preserve"> </w:t>
      </w:r>
      <w:r w:rsidRPr="000B26C5">
        <w:rPr>
          <w:spacing w:val="-1"/>
        </w:rPr>
        <w:t>the</w:t>
      </w:r>
      <w:r w:rsidRPr="000B26C5">
        <w:rPr>
          <w:spacing w:val="30"/>
        </w:rPr>
        <w:t xml:space="preserve"> </w:t>
      </w:r>
      <w:r w:rsidRPr="000B26C5">
        <w:rPr>
          <w:spacing w:val="-1"/>
        </w:rPr>
        <w:t>Subcontract.</w:t>
      </w:r>
    </w:p>
    <w:p w14:paraId="0F7F2D69" w14:textId="1B173494" w:rsidR="00144A63" w:rsidRPr="000B26C5" w:rsidRDefault="00207892" w:rsidP="002B42B6">
      <w:pPr>
        <w:pStyle w:val="BodyText"/>
        <w:numPr>
          <w:ilvl w:val="0"/>
          <w:numId w:val="8"/>
        </w:numPr>
        <w:tabs>
          <w:tab w:val="left" w:pos="480"/>
        </w:tabs>
        <w:ind w:left="360"/>
      </w:pPr>
      <w:r w:rsidRPr="000B26C5">
        <w:rPr>
          <w:spacing w:val="-1"/>
        </w:rPr>
        <w:t>Consultant</w:t>
      </w:r>
      <w:r w:rsidRPr="000B26C5">
        <w:rPr>
          <w:spacing w:val="30"/>
        </w:rPr>
        <w:t xml:space="preserve"> </w:t>
      </w:r>
      <w:r w:rsidRPr="000B26C5">
        <w:rPr>
          <w:spacing w:val="-1"/>
        </w:rPr>
        <w:t>shall</w:t>
      </w:r>
      <w:r w:rsidRPr="000B26C5">
        <w:rPr>
          <w:spacing w:val="30"/>
        </w:rPr>
        <w:t xml:space="preserve"> </w:t>
      </w:r>
      <w:r w:rsidRPr="000B26C5">
        <w:rPr>
          <w:spacing w:val="-1"/>
        </w:rPr>
        <w:t>indemnify,</w:t>
      </w:r>
      <w:r w:rsidRPr="000B26C5">
        <w:rPr>
          <w:spacing w:val="31"/>
        </w:rPr>
        <w:t xml:space="preserve"> </w:t>
      </w:r>
      <w:r w:rsidRPr="000B26C5">
        <w:rPr>
          <w:spacing w:val="-1"/>
        </w:rPr>
        <w:t>defend</w:t>
      </w:r>
      <w:r w:rsidRPr="000B26C5">
        <w:rPr>
          <w:spacing w:val="31"/>
        </w:rPr>
        <w:t xml:space="preserve"> </w:t>
      </w:r>
      <w:r w:rsidRPr="000B26C5">
        <w:rPr>
          <w:spacing w:val="-1"/>
        </w:rPr>
        <w:t>and</w:t>
      </w:r>
      <w:r w:rsidRPr="000B26C5">
        <w:rPr>
          <w:spacing w:val="31"/>
        </w:rPr>
        <w:t xml:space="preserve"> </w:t>
      </w:r>
      <w:r w:rsidRPr="000B26C5">
        <w:rPr>
          <w:spacing w:val="-1"/>
        </w:rPr>
        <w:t>hold</w:t>
      </w:r>
      <w:r w:rsidRPr="000B26C5">
        <w:rPr>
          <w:spacing w:val="35"/>
        </w:rPr>
        <w:t xml:space="preserve"> </w:t>
      </w:r>
      <w:r w:rsidRPr="000B26C5">
        <w:rPr>
          <w:spacing w:val="-1"/>
        </w:rPr>
        <w:t>harmless</w:t>
      </w:r>
      <w:r w:rsidRPr="000B26C5">
        <w:rPr>
          <w:spacing w:val="41"/>
        </w:rPr>
        <w:t xml:space="preserve"> </w:t>
      </w:r>
      <w:r w:rsidR="00D45702" w:rsidRPr="000B26C5">
        <w:rPr>
          <w:spacing w:val="-1"/>
        </w:rPr>
        <w:t>SRMC</w:t>
      </w:r>
      <w:r w:rsidRPr="000B26C5">
        <w:rPr>
          <w:spacing w:val="40"/>
        </w:rPr>
        <w:t xml:space="preserve"> </w:t>
      </w:r>
      <w:r w:rsidRPr="000B26C5">
        <w:t>and</w:t>
      </w:r>
      <w:r w:rsidRPr="000B26C5">
        <w:rPr>
          <w:spacing w:val="40"/>
        </w:rPr>
        <w:t xml:space="preserve"> </w:t>
      </w:r>
      <w:r w:rsidRPr="000B26C5">
        <w:rPr>
          <w:spacing w:val="-1"/>
        </w:rPr>
        <w:t>DOE</w:t>
      </w:r>
      <w:r w:rsidRPr="000B26C5">
        <w:rPr>
          <w:spacing w:val="41"/>
        </w:rPr>
        <w:t xml:space="preserve"> </w:t>
      </w:r>
      <w:r w:rsidRPr="000B26C5">
        <w:rPr>
          <w:spacing w:val="-1"/>
        </w:rPr>
        <w:t>from</w:t>
      </w:r>
      <w:r w:rsidRPr="000B26C5">
        <w:rPr>
          <w:spacing w:val="40"/>
        </w:rPr>
        <w:t xml:space="preserve"> </w:t>
      </w:r>
      <w:r w:rsidRPr="000B26C5">
        <w:t>and</w:t>
      </w:r>
      <w:r w:rsidRPr="000B26C5">
        <w:rPr>
          <w:spacing w:val="41"/>
        </w:rPr>
        <w:t xml:space="preserve"> </w:t>
      </w:r>
      <w:r w:rsidRPr="000B26C5">
        <w:rPr>
          <w:spacing w:val="-1"/>
        </w:rPr>
        <w:t>against</w:t>
      </w:r>
      <w:r w:rsidRPr="000B26C5">
        <w:rPr>
          <w:spacing w:val="39"/>
        </w:rPr>
        <w:t xml:space="preserve"> </w:t>
      </w:r>
      <w:r w:rsidRPr="000B26C5">
        <w:t>any</w:t>
      </w:r>
      <w:r w:rsidRPr="000B26C5">
        <w:rPr>
          <w:spacing w:val="27"/>
        </w:rPr>
        <w:t xml:space="preserve"> </w:t>
      </w:r>
      <w:r w:rsidRPr="000B26C5">
        <w:rPr>
          <w:spacing w:val="-1"/>
        </w:rPr>
        <w:t>and</w:t>
      </w:r>
      <w:r w:rsidRPr="000B26C5">
        <w:rPr>
          <w:spacing w:val="39"/>
        </w:rPr>
        <w:t xml:space="preserve"> </w:t>
      </w:r>
      <w:r w:rsidRPr="000B26C5">
        <w:rPr>
          <w:spacing w:val="-1"/>
        </w:rPr>
        <w:t>all</w:t>
      </w:r>
      <w:r w:rsidRPr="000B26C5">
        <w:rPr>
          <w:spacing w:val="39"/>
        </w:rPr>
        <w:t xml:space="preserve"> </w:t>
      </w:r>
      <w:r w:rsidRPr="000B26C5">
        <w:rPr>
          <w:spacing w:val="-1"/>
        </w:rPr>
        <w:t>claims,</w:t>
      </w:r>
      <w:r w:rsidRPr="000B26C5">
        <w:rPr>
          <w:spacing w:val="39"/>
        </w:rPr>
        <w:t xml:space="preserve"> </w:t>
      </w:r>
      <w:r w:rsidRPr="000B26C5">
        <w:rPr>
          <w:spacing w:val="-2"/>
        </w:rPr>
        <w:t>demands,</w:t>
      </w:r>
      <w:r w:rsidRPr="000B26C5">
        <w:rPr>
          <w:spacing w:val="37"/>
        </w:rPr>
        <w:t xml:space="preserve"> </w:t>
      </w:r>
      <w:r w:rsidRPr="000B26C5">
        <w:rPr>
          <w:spacing w:val="-1"/>
        </w:rPr>
        <w:t>actions,</w:t>
      </w:r>
      <w:r w:rsidRPr="000B26C5">
        <w:rPr>
          <w:spacing w:val="39"/>
        </w:rPr>
        <w:t xml:space="preserve"> </w:t>
      </w:r>
      <w:r w:rsidRPr="000B26C5">
        <w:rPr>
          <w:spacing w:val="-1"/>
        </w:rPr>
        <w:t>causes</w:t>
      </w:r>
      <w:r w:rsidRPr="000B26C5">
        <w:rPr>
          <w:spacing w:val="39"/>
        </w:rPr>
        <w:t xml:space="preserve"> </w:t>
      </w:r>
      <w:r w:rsidRPr="000B26C5">
        <w:rPr>
          <w:spacing w:val="-1"/>
        </w:rPr>
        <w:t>of</w:t>
      </w:r>
      <w:r w:rsidRPr="000B26C5">
        <w:rPr>
          <w:spacing w:val="20"/>
        </w:rPr>
        <w:t xml:space="preserve"> </w:t>
      </w:r>
      <w:r w:rsidRPr="000B26C5">
        <w:rPr>
          <w:spacing w:val="-1"/>
        </w:rPr>
        <w:t>action,</w:t>
      </w:r>
      <w:r w:rsidRPr="000B26C5">
        <w:rPr>
          <w:spacing w:val="31"/>
        </w:rPr>
        <w:t xml:space="preserve"> </w:t>
      </w:r>
      <w:r w:rsidRPr="000B26C5">
        <w:rPr>
          <w:spacing w:val="-1"/>
        </w:rPr>
        <w:t>suits,</w:t>
      </w:r>
      <w:r w:rsidRPr="000B26C5">
        <w:rPr>
          <w:spacing w:val="31"/>
        </w:rPr>
        <w:t xml:space="preserve"> </w:t>
      </w:r>
      <w:r w:rsidRPr="000B26C5">
        <w:rPr>
          <w:spacing w:val="-1"/>
        </w:rPr>
        <w:t>damages,</w:t>
      </w:r>
      <w:r w:rsidRPr="000B26C5">
        <w:rPr>
          <w:spacing w:val="32"/>
        </w:rPr>
        <w:t xml:space="preserve"> </w:t>
      </w:r>
      <w:r w:rsidRPr="000B26C5">
        <w:rPr>
          <w:spacing w:val="-1"/>
        </w:rPr>
        <w:t>expenses,</w:t>
      </w:r>
      <w:r w:rsidRPr="000B26C5">
        <w:rPr>
          <w:spacing w:val="32"/>
        </w:rPr>
        <w:t xml:space="preserve"> </w:t>
      </w:r>
      <w:r w:rsidRPr="000B26C5">
        <w:rPr>
          <w:spacing w:val="-1"/>
        </w:rPr>
        <w:t>including</w:t>
      </w:r>
      <w:r w:rsidRPr="000B26C5">
        <w:rPr>
          <w:spacing w:val="39"/>
        </w:rPr>
        <w:t xml:space="preserve"> </w:t>
      </w:r>
      <w:r w:rsidRPr="000B26C5">
        <w:rPr>
          <w:spacing w:val="-1"/>
        </w:rPr>
        <w:t>attorney’s</w:t>
      </w:r>
      <w:r w:rsidR="00BD29CF" w:rsidRPr="000B26C5">
        <w:t xml:space="preserve"> </w:t>
      </w:r>
      <w:r w:rsidRPr="000B26C5">
        <w:rPr>
          <w:spacing w:val="-1"/>
        </w:rPr>
        <w:t>fees,</w:t>
      </w:r>
      <w:r w:rsidR="00BD29CF" w:rsidRPr="000B26C5">
        <w:t xml:space="preserve"> </w:t>
      </w:r>
      <w:r w:rsidRPr="000B26C5">
        <w:rPr>
          <w:spacing w:val="-1"/>
        </w:rPr>
        <w:t>and</w:t>
      </w:r>
      <w:r w:rsidR="00BD29CF" w:rsidRPr="000B26C5">
        <w:t xml:space="preserve"> </w:t>
      </w:r>
      <w:r w:rsidRPr="000B26C5">
        <w:rPr>
          <w:spacing w:val="-1"/>
        </w:rPr>
        <w:t>liabilities</w:t>
      </w:r>
      <w:r w:rsidR="00BD29CF" w:rsidRPr="000B26C5">
        <w:t xml:space="preserve"> </w:t>
      </w:r>
      <w:r w:rsidRPr="000B26C5">
        <w:rPr>
          <w:spacing w:val="-1"/>
        </w:rPr>
        <w:t>whatsoever</w:t>
      </w:r>
      <w:r w:rsidR="00056A44" w:rsidRPr="000B26C5">
        <w:rPr>
          <w:spacing w:val="-1"/>
        </w:rPr>
        <w:t xml:space="preserve"> </w:t>
      </w:r>
      <w:r w:rsidRPr="000B26C5">
        <w:rPr>
          <w:spacing w:val="-1"/>
        </w:rPr>
        <w:t>resulting</w:t>
      </w:r>
      <w:r w:rsidRPr="000B26C5">
        <w:rPr>
          <w:spacing w:val="31"/>
        </w:rPr>
        <w:t xml:space="preserve"> </w:t>
      </w:r>
      <w:r w:rsidRPr="000B26C5">
        <w:rPr>
          <w:spacing w:val="-1"/>
        </w:rPr>
        <w:t>from</w:t>
      </w:r>
      <w:r w:rsidRPr="000B26C5">
        <w:rPr>
          <w:spacing w:val="28"/>
        </w:rPr>
        <w:t xml:space="preserve"> </w:t>
      </w:r>
      <w:r w:rsidRPr="000B26C5">
        <w:t>or</w:t>
      </w:r>
      <w:r w:rsidRPr="000B26C5">
        <w:rPr>
          <w:spacing w:val="31"/>
        </w:rPr>
        <w:t xml:space="preserve"> </w:t>
      </w:r>
      <w:r w:rsidRPr="000B26C5">
        <w:rPr>
          <w:spacing w:val="-1"/>
        </w:rPr>
        <w:t>arising</w:t>
      </w:r>
      <w:r w:rsidRPr="000B26C5">
        <w:rPr>
          <w:spacing w:val="31"/>
        </w:rPr>
        <w:t xml:space="preserve"> </w:t>
      </w:r>
      <w:r w:rsidRPr="000B26C5">
        <w:rPr>
          <w:spacing w:val="-1"/>
        </w:rPr>
        <w:t>in</w:t>
      </w:r>
      <w:r w:rsidRPr="000B26C5">
        <w:rPr>
          <w:spacing w:val="31"/>
        </w:rPr>
        <w:t xml:space="preserve"> </w:t>
      </w:r>
      <w:r w:rsidRPr="000B26C5">
        <w:rPr>
          <w:spacing w:val="-1"/>
        </w:rPr>
        <w:t>any</w:t>
      </w:r>
      <w:r w:rsidRPr="000B26C5">
        <w:rPr>
          <w:spacing w:val="30"/>
        </w:rPr>
        <w:t xml:space="preserve"> </w:t>
      </w:r>
      <w:r w:rsidRPr="000B26C5">
        <w:rPr>
          <w:spacing w:val="-1"/>
        </w:rPr>
        <w:t>manner</w:t>
      </w:r>
      <w:r w:rsidRPr="000B26C5">
        <w:rPr>
          <w:spacing w:val="30"/>
        </w:rPr>
        <w:t xml:space="preserve"> </w:t>
      </w:r>
      <w:r w:rsidRPr="000B26C5">
        <w:rPr>
          <w:spacing w:val="-1"/>
        </w:rPr>
        <w:t>on</w:t>
      </w:r>
      <w:r w:rsidRPr="000B26C5">
        <w:rPr>
          <w:spacing w:val="29"/>
        </w:rPr>
        <w:t xml:space="preserve"> </w:t>
      </w:r>
      <w:r w:rsidRPr="000B26C5">
        <w:t>account</w:t>
      </w:r>
      <w:r w:rsidRPr="000B26C5">
        <w:rPr>
          <w:spacing w:val="23"/>
        </w:rPr>
        <w:t xml:space="preserve"> </w:t>
      </w:r>
      <w:r w:rsidRPr="000B26C5">
        <w:t>of</w:t>
      </w:r>
      <w:r w:rsidRPr="000B26C5">
        <w:rPr>
          <w:spacing w:val="24"/>
        </w:rPr>
        <w:t xml:space="preserve"> </w:t>
      </w:r>
      <w:r w:rsidRPr="000B26C5">
        <w:rPr>
          <w:spacing w:val="-1"/>
        </w:rPr>
        <w:t>the</w:t>
      </w:r>
      <w:r w:rsidRPr="000B26C5">
        <w:rPr>
          <w:spacing w:val="24"/>
        </w:rPr>
        <w:t xml:space="preserve"> </w:t>
      </w:r>
      <w:r w:rsidRPr="000B26C5">
        <w:rPr>
          <w:spacing w:val="-1"/>
        </w:rPr>
        <w:t>assessment</w:t>
      </w:r>
      <w:r w:rsidRPr="000B26C5">
        <w:rPr>
          <w:spacing w:val="24"/>
        </w:rPr>
        <w:t xml:space="preserve"> </w:t>
      </w:r>
      <w:r w:rsidRPr="000B26C5">
        <w:t>of</w:t>
      </w:r>
      <w:r w:rsidRPr="000B26C5">
        <w:rPr>
          <w:spacing w:val="24"/>
        </w:rPr>
        <w:t xml:space="preserve"> </w:t>
      </w:r>
      <w:r w:rsidRPr="000B26C5">
        <w:rPr>
          <w:spacing w:val="-1"/>
        </w:rPr>
        <w:t>said</w:t>
      </w:r>
      <w:r w:rsidRPr="000B26C5">
        <w:rPr>
          <w:spacing w:val="23"/>
        </w:rPr>
        <w:t xml:space="preserve"> </w:t>
      </w:r>
      <w:r w:rsidRPr="000B26C5">
        <w:t>fines</w:t>
      </w:r>
      <w:r w:rsidRPr="000B26C5">
        <w:rPr>
          <w:spacing w:val="23"/>
        </w:rPr>
        <w:t xml:space="preserve"> </w:t>
      </w:r>
      <w:r w:rsidRPr="000B26C5">
        <w:t>and</w:t>
      </w:r>
      <w:r w:rsidRPr="000B26C5">
        <w:rPr>
          <w:spacing w:val="29"/>
        </w:rPr>
        <w:t xml:space="preserve"> </w:t>
      </w:r>
      <w:r w:rsidRPr="000B26C5">
        <w:rPr>
          <w:spacing w:val="-1"/>
        </w:rPr>
        <w:t>penalties</w:t>
      </w:r>
      <w:r w:rsidRPr="000B26C5">
        <w:t xml:space="preserve"> </w:t>
      </w:r>
      <w:r w:rsidRPr="000B26C5">
        <w:rPr>
          <w:spacing w:val="-1"/>
        </w:rPr>
        <w:t>against</w:t>
      </w:r>
      <w:r w:rsidRPr="000B26C5">
        <w:t xml:space="preserve"> </w:t>
      </w:r>
      <w:r w:rsidR="00D45702" w:rsidRPr="000B26C5">
        <w:rPr>
          <w:spacing w:val="-1"/>
        </w:rPr>
        <w:t>SRMC</w:t>
      </w:r>
      <w:r w:rsidRPr="000B26C5">
        <w:t xml:space="preserve"> </w:t>
      </w:r>
      <w:r w:rsidRPr="000B26C5">
        <w:rPr>
          <w:spacing w:val="-1"/>
        </w:rPr>
        <w:t>or</w:t>
      </w:r>
      <w:r w:rsidRPr="000B26C5">
        <w:rPr>
          <w:spacing w:val="-2"/>
        </w:rPr>
        <w:t xml:space="preserve"> </w:t>
      </w:r>
      <w:r w:rsidRPr="000B26C5">
        <w:rPr>
          <w:spacing w:val="-1"/>
        </w:rPr>
        <w:t>DOE.</w:t>
      </w:r>
    </w:p>
    <w:p w14:paraId="1CFDBE48" w14:textId="77777777" w:rsidR="00144A63" w:rsidRPr="000B26C5" w:rsidRDefault="00144A63">
      <w:pPr>
        <w:spacing w:before="3"/>
        <w:rPr>
          <w:rFonts w:ascii="Times New Roman" w:eastAsia="Times New Roman" w:hAnsi="Times New Roman" w:cs="Times New Roman"/>
          <w:sz w:val="20"/>
          <w:szCs w:val="20"/>
        </w:rPr>
      </w:pPr>
    </w:p>
    <w:p w14:paraId="4D799F48" w14:textId="77777777" w:rsidR="00144A63" w:rsidRPr="000B26C5" w:rsidRDefault="00207892" w:rsidP="005917CA">
      <w:pPr>
        <w:pStyle w:val="Heading1"/>
        <w:numPr>
          <w:ilvl w:val="1"/>
          <w:numId w:val="23"/>
        </w:numPr>
        <w:tabs>
          <w:tab w:val="left" w:pos="696"/>
        </w:tabs>
        <w:ind w:left="0" w:firstLine="0"/>
        <w:rPr>
          <w:b w:val="0"/>
          <w:bCs w:val="0"/>
          <w:u w:val="none"/>
        </w:rPr>
      </w:pPr>
      <w:bookmarkStart w:id="124" w:name="_Toc47442218"/>
      <w:bookmarkStart w:id="125" w:name="_Toc47442288"/>
      <w:bookmarkStart w:id="126" w:name="_Toc47442500"/>
      <w:bookmarkStart w:id="127" w:name="_Toc47442672"/>
      <w:bookmarkStart w:id="128" w:name="_Toc191545326"/>
      <w:r w:rsidRPr="000B26C5">
        <w:rPr>
          <w:spacing w:val="-1"/>
          <w:u w:val="thick" w:color="000000"/>
        </w:rPr>
        <w:t>FOREIGN NATIONALS</w:t>
      </w:r>
      <w:bookmarkEnd w:id="124"/>
      <w:bookmarkEnd w:id="125"/>
      <w:bookmarkEnd w:id="126"/>
      <w:bookmarkEnd w:id="127"/>
      <w:bookmarkEnd w:id="128"/>
    </w:p>
    <w:p w14:paraId="4DE05FCD" w14:textId="77777777" w:rsidR="00144A63" w:rsidRPr="000B26C5" w:rsidRDefault="00207892" w:rsidP="005917CA">
      <w:pPr>
        <w:pStyle w:val="BodyText"/>
        <w:tabs>
          <w:tab w:val="left" w:pos="450"/>
        </w:tabs>
        <w:ind w:left="432" w:firstLine="0"/>
        <w:rPr>
          <w:b/>
          <w:bCs/>
          <w:i/>
          <w:iCs/>
        </w:rPr>
      </w:pPr>
      <w:r w:rsidRPr="000B26C5">
        <w:rPr>
          <w:b/>
          <w:bCs/>
          <w:i/>
          <w:iCs/>
        </w:rPr>
        <w:t>(As</w:t>
      </w:r>
      <w:r w:rsidRPr="000B26C5">
        <w:rPr>
          <w:b/>
          <w:bCs/>
          <w:i/>
          <w:iCs/>
          <w:spacing w:val="20"/>
        </w:rPr>
        <w:t xml:space="preserve"> </w:t>
      </w:r>
      <w:r w:rsidRPr="000B26C5">
        <w:rPr>
          <w:b/>
          <w:bCs/>
          <w:i/>
          <w:iCs/>
        </w:rPr>
        <w:t>used</w:t>
      </w:r>
      <w:r w:rsidRPr="000B26C5">
        <w:rPr>
          <w:b/>
          <w:bCs/>
          <w:i/>
          <w:iCs/>
          <w:spacing w:val="21"/>
        </w:rPr>
        <w:t xml:space="preserve"> </w:t>
      </w:r>
      <w:r w:rsidRPr="000B26C5">
        <w:rPr>
          <w:b/>
          <w:bCs/>
          <w:i/>
          <w:iCs/>
        </w:rPr>
        <w:t>in</w:t>
      </w:r>
      <w:r w:rsidRPr="000B26C5">
        <w:rPr>
          <w:b/>
          <w:bCs/>
          <w:i/>
          <w:iCs/>
          <w:spacing w:val="20"/>
        </w:rPr>
        <w:t xml:space="preserve"> </w:t>
      </w:r>
      <w:r w:rsidRPr="000B26C5">
        <w:rPr>
          <w:b/>
          <w:bCs/>
          <w:i/>
          <w:iCs/>
        </w:rPr>
        <w:t>this</w:t>
      </w:r>
      <w:r w:rsidRPr="000B26C5">
        <w:rPr>
          <w:b/>
          <w:bCs/>
          <w:i/>
          <w:iCs/>
          <w:spacing w:val="20"/>
        </w:rPr>
        <w:t xml:space="preserve"> </w:t>
      </w:r>
      <w:r w:rsidRPr="000B26C5">
        <w:rPr>
          <w:b/>
          <w:bCs/>
          <w:i/>
          <w:iCs/>
        </w:rPr>
        <w:t>Article,</w:t>
      </w:r>
      <w:r w:rsidRPr="000B26C5">
        <w:rPr>
          <w:b/>
          <w:bCs/>
          <w:i/>
          <w:iCs/>
          <w:spacing w:val="20"/>
        </w:rPr>
        <w:t xml:space="preserve"> </w:t>
      </w:r>
      <w:r w:rsidRPr="000B26C5">
        <w:rPr>
          <w:b/>
          <w:bCs/>
          <w:i/>
          <w:iCs/>
        </w:rPr>
        <w:t>the</w:t>
      </w:r>
      <w:r w:rsidRPr="000B26C5">
        <w:rPr>
          <w:b/>
          <w:bCs/>
          <w:i/>
          <w:iCs/>
          <w:spacing w:val="20"/>
        </w:rPr>
        <w:t xml:space="preserve"> </w:t>
      </w:r>
      <w:r w:rsidRPr="000B26C5">
        <w:rPr>
          <w:b/>
          <w:bCs/>
          <w:i/>
          <w:iCs/>
        </w:rPr>
        <w:t>term</w:t>
      </w:r>
      <w:r w:rsidRPr="000B26C5">
        <w:rPr>
          <w:b/>
          <w:bCs/>
          <w:i/>
          <w:iCs/>
          <w:spacing w:val="18"/>
        </w:rPr>
        <w:t xml:space="preserve"> </w:t>
      </w:r>
      <w:r w:rsidRPr="000B26C5">
        <w:rPr>
          <w:b/>
          <w:bCs/>
          <w:i/>
          <w:iCs/>
        </w:rPr>
        <w:t>“Foreign</w:t>
      </w:r>
      <w:r w:rsidRPr="000B26C5">
        <w:rPr>
          <w:b/>
          <w:bCs/>
          <w:i/>
          <w:iCs/>
          <w:spacing w:val="27"/>
        </w:rPr>
        <w:t xml:space="preserve"> </w:t>
      </w:r>
      <w:r w:rsidRPr="000B26C5">
        <w:rPr>
          <w:b/>
          <w:bCs/>
          <w:i/>
          <w:iCs/>
        </w:rPr>
        <w:t>National”</w:t>
      </w:r>
      <w:r w:rsidRPr="000B26C5">
        <w:rPr>
          <w:b/>
          <w:bCs/>
          <w:i/>
          <w:iCs/>
          <w:spacing w:val="23"/>
        </w:rPr>
        <w:t xml:space="preserve"> </w:t>
      </w:r>
      <w:r w:rsidRPr="000B26C5">
        <w:rPr>
          <w:b/>
          <w:bCs/>
          <w:i/>
          <w:iCs/>
        </w:rPr>
        <w:t>is</w:t>
      </w:r>
      <w:r w:rsidRPr="000B26C5">
        <w:rPr>
          <w:b/>
          <w:bCs/>
          <w:i/>
          <w:iCs/>
          <w:spacing w:val="23"/>
        </w:rPr>
        <w:t xml:space="preserve"> </w:t>
      </w:r>
      <w:r w:rsidRPr="000B26C5">
        <w:rPr>
          <w:b/>
          <w:bCs/>
          <w:i/>
          <w:iCs/>
        </w:rPr>
        <w:t>defined</w:t>
      </w:r>
      <w:r w:rsidRPr="000B26C5">
        <w:rPr>
          <w:b/>
          <w:bCs/>
          <w:i/>
          <w:iCs/>
          <w:spacing w:val="23"/>
        </w:rPr>
        <w:t xml:space="preserve"> </w:t>
      </w:r>
      <w:r w:rsidRPr="000B26C5">
        <w:rPr>
          <w:b/>
          <w:bCs/>
          <w:i/>
          <w:iCs/>
        </w:rPr>
        <w:t>to</w:t>
      </w:r>
      <w:r w:rsidRPr="000B26C5">
        <w:rPr>
          <w:b/>
          <w:bCs/>
          <w:i/>
          <w:iCs/>
          <w:spacing w:val="23"/>
        </w:rPr>
        <w:t xml:space="preserve"> </w:t>
      </w:r>
      <w:r w:rsidRPr="000B26C5">
        <w:rPr>
          <w:b/>
          <w:bCs/>
          <w:i/>
          <w:iCs/>
        </w:rPr>
        <w:t>be</w:t>
      </w:r>
      <w:r w:rsidRPr="000B26C5">
        <w:rPr>
          <w:b/>
          <w:bCs/>
          <w:i/>
          <w:iCs/>
          <w:spacing w:val="22"/>
        </w:rPr>
        <w:t xml:space="preserve"> </w:t>
      </w:r>
      <w:r w:rsidRPr="000B26C5">
        <w:rPr>
          <w:b/>
          <w:bCs/>
          <w:i/>
          <w:iCs/>
        </w:rPr>
        <w:t>a</w:t>
      </w:r>
      <w:r w:rsidRPr="000B26C5">
        <w:rPr>
          <w:b/>
          <w:bCs/>
          <w:i/>
          <w:iCs/>
          <w:spacing w:val="22"/>
        </w:rPr>
        <w:t xml:space="preserve"> </w:t>
      </w:r>
      <w:r w:rsidRPr="000B26C5">
        <w:rPr>
          <w:b/>
          <w:bCs/>
          <w:i/>
          <w:iCs/>
        </w:rPr>
        <w:t>person,</w:t>
      </w:r>
      <w:r w:rsidRPr="000B26C5">
        <w:rPr>
          <w:b/>
          <w:bCs/>
          <w:i/>
          <w:iCs/>
          <w:spacing w:val="23"/>
        </w:rPr>
        <w:t xml:space="preserve"> </w:t>
      </w:r>
      <w:r w:rsidRPr="000B26C5">
        <w:rPr>
          <w:b/>
          <w:bCs/>
          <w:i/>
          <w:iCs/>
        </w:rPr>
        <w:t>who</w:t>
      </w:r>
      <w:r w:rsidRPr="000B26C5">
        <w:rPr>
          <w:b/>
          <w:bCs/>
          <w:i/>
          <w:iCs/>
          <w:spacing w:val="22"/>
        </w:rPr>
        <w:t xml:space="preserve"> </w:t>
      </w:r>
      <w:r w:rsidRPr="000B26C5">
        <w:rPr>
          <w:b/>
          <w:bCs/>
          <w:i/>
          <w:iCs/>
        </w:rPr>
        <w:t>was</w:t>
      </w:r>
      <w:r w:rsidRPr="000B26C5">
        <w:rPr>
          <w:b/>
          <w:bCs/>
          <w:i/>
          <w:iCs/>
          <w:spacing w:val="23"/>
        </w:rPr>
        <w:t xml:space="preserve"> </w:t>
      </w:r>
      <w:r w:rsidRPr="000B26C5">
        <w:rPr>
          <w:b/>
          <w:bCs/>
          <w:i/>
          <w:iCs/>
        </w:rPr>
        <w:t>born</w:t>
      </w:r>
      <w:r w:rsidRPr="000B26C5">
        <w:rPr>
          <w:b/>
          <w:bCs/>
          <w:i/>
          <w:iCs/>
          <w:spacing w:val="37"/>
        </w:rPr>
        <w:t xml:space="preserve"> </w:t>
      </w:r>
      <w:r w:rsidRPr="000B26C5">
        <w:rPr>
          <w:b/>
          <w:bCs/>
          <w:i/>
          <w:iCs/>
        </w:rPr>
        <w:t>outside</w:t>
      </w:r>
      <w:r w:rsidRPr="000B26C5">
        <w:rPr>
          <w:b/>
          <w:bCs/>
          <w:i/>
          <w:iCs/>
          <w:spacing w:val="47"/>
        </w:rPr>
        <w:t xml:space="preserve"> </w:t>
      </w:r>
      <w:r w:rsidRPr="000B26C5">
        <w:rPr>
          <w:b/>
          <w:bCs/>
          <w:i/>
          <w:iCs/>
        </w:rPr>
        <w:t>the</w:t>
      </w:r>
      <w:r w:rsidRPr="000B26C5">
        <w:rPr>
          <w:b/>
          <w:bCs/>
          <w:i/>
          <w:iCs/>
          <w:spacing w:val="47"/>
        </w:rPr>
        <w:t xml:space="preserve"> </w:t>
      </w:r>
      <w:r w:rsidRPr="000B26C5">
        <w:rPr>
          <w:b/>
          <w:bCs/>
          <w:i/>
          <w:iCs/>
        </w:rPr>
        <w:t>jurisdiction</w:t>
      </w:r>
      <w:r w:rsidRPr="000B26C5">
        <w:rPr>
          <w:b/>
          <w:bCs/>
          <w:i/>
          <w:iCs/>
          <w:spacing w:val="47"/>
        </w:rPr>
        <w:t xml:space="preserve"> </w:t>
      </w:r>
      <w:r w:rsidRPr="000B26C5">
        <w:rPr>
          <w:b/>
          <w:bCs/>
          <w:i/>
          <w:iCs/>
        </w:rPr>
        <w:t>of</w:t>
      </w:r>
      <w:r w:rsidRPr="000B26C5">
        <w:rPr>
          <w:b/>
          <w:bCs/>
          <w:i/>
          <w:iCs/>
          <w:spacing w:val="47"/>
        </w:rPr>
        <w:t xml:space="preserve"> </w:t>
      </w:r>
      <w:r w:rsidRPr="000B26C5">
        <w:rPr>
          <w:b/>
          <w:bCs/>
          <w:i/>
          <w:iCs/>
        </w:rPr>
        <w:t>the</w:t>
      </w:r>
      <w:r w:rsidRPr="000B26C5">
        <w:rPr>
          <w:b/>
          <w:bCs/>
          <w:i/>
          <w:iCs/>
          <w:spacing w:val="47"/>
        </w:rPr>
        <w:t xml:space="preserve"> </w:t>
      </w:r>
      <w:r w:rsidRPr="000B26C5">
        <w:rPr>
          <w:b/>
          <w:bCs/>
          <w:i/>
          <w:iCs/>
        </w:rPr>
        <w:t>United</w:t>
      </w:r>
      <w:r w:rsidRPr="000B26C5">
        <w:rPr>
          <w:b/>
          <w:bCs/>
          <w:i/>
          <w:iCs/>
          <w:spacing w:val="47"/>
        </w:rPr>
        <w:t xml:space="preserve"> </w:t>
      </w:r>
      <w:r w:rsidRPr="000B26C5">
        <w:rPr>
          <w:b/>
          <w:bCs/>
          <w:i/>
          <w:iCs/>
        </w:rPr>
        <w:t>States,</w:t>
      </w:r>
      <w:r w:rsidRPr="000B26C5">
        <w:rPr>
          <w:b/>
          <w:bCs/>
          <w:i/>
          <w:iCs/>
          <w:spacing w:val="47"/>
        </w:rPr>
        <w:t xml:space="preserve"> </w:t>
      </w:r>
      <w:r w:rsidRPr="000B26C5">
        <w:rPr>
          <w:b/>
          <w:bCs/>
          <w:i/>
          <w:iCs/>
        </w:rPr>
        <w:t>is</w:t>
      </w:r>
      <w:r w:rsidRPr="000B26C5">
        <w:rPr>
          <w:b/>
          <w:bCs/>
          <w:i/>
          <w:iCs/>
          <w:spacing w:val="47"/>
        </w:rPr>
        <w:t xml:space="preserve"> </w:t>
      </w:r>
      <w:r w:rsidRPr="000B26C5">
        <w:rPr>
          <w:b/>
          <w:bCs/>
          <w:i/>
          <w:iCs/>
        </w:rPr>
        <w:t>a</w:t>
      </w:r>
      <w:r w:rsidRPr="000B26C5">
        <w:rPr>
          <w:b/>
          <w:bCs/>
          <w:i/>
          <w:iCs/>
          <w:spacing w:val="27"/>
        </w:rPr>
        <w:t xml:space="preserve"> </w:t>
      </w:r>
      <w:r w:rsidRPr="000B26C5">
        <w:rPr>
          <w:b/>
          <w:bCs/>
          <w:i/>
          <w:iCs/>
        </w:rPr>
        <w:t>citizen</w:t>
      </w:r>
      <w:r w:rsidRPr="000B26C5">
        <w:rPr>
          <w:b/>
          <w:bCs/>
          <w:i/>
          <w:iCs/>
          <w:spacing w:val="35"/>
        </w:rPr>
        <w:t xml:space="preserve"> </w:t>
      </w:r>
      <w:r w:rsidRPr="000B26C5">
        <w:rPr>
          <w:b/>
          <w:bCs/>
          <w:i/>
          <w:iCs/>
        </w:rPr>
        <w:t>of</w:t>
      </w:r>
      <w:r w:rsidRPr="000B26C5">
        <w:rPr>
          <w:b/>
          <w:bCs/>
          <w:i/>
          <w:iCs/>
          <w:spacing w:val="35"/>
        </w:rPr>
        <w:t xml:space="preserve"> </w:t>
      </w:r>
      <w:r w:rsidRPr="000B26C5">
        <w:rPr>
          <w:b/>
          <w:bCs/>
          <w:i/>
          <w:iCs/>
        </w:rPr>
        <w:t>a</w:t>
      </w:r>
      <w:r w:rsidRPr="000B26C5">
        <w:rPr>
          <w:b/>
          <w:bCs/>
          <w:i/>
          <w:iCs/>
          <w:spacing w:val="35"/>
        </w:rPr>
        <w:t xml:space="preserve"> </w:t>
      </w:r>
      <w:r w:rsidRPr="000B26C5">
        <w:rPr>
          <w:b/>
          <w:bCs/>
          <w:i/>
          <w:iCs/>
        </w:rPr>
        <w:t>foreign</w:t>
      </w:r>
      <w:r w:rsidRPr="000B26C5">
        <w:rPr>
          <w:b/>
          <w:bCs/>
          <w:i/>
          <w:iCs/>
          <w:spacing w:val="34"/>
        </w:rPr>
        <w:t xml:space="preserve"> </w:t>
      </w:r>
      <w:r w:rsidRPr="000B26C5">
        <w:rPr>
          <w:b/>
          <w:bCs/>
          <w:i/>
          <w:iCs/>
        </w:rPr>
        <w:t>government</w:t>
      </w:r>
      <w:r w:rsidRPr="000B26C5">
        <w:rPr>
          <w:b/>
          <w:bCs/>
          <w:i/>
          <w:iCs/>
          <w:spacing w:val="34"/>
        </w:rPr>
        <w:t xml:space="preserve"> </w:t>
      </w:r>
      <w:r w:rsidRPr="000B26C5">
        <w:rPr>
          <w:b/>
          <w:bCs/>
          <w:i/>
          <w:iCs/>
        </w:rPr>
        <w:t>and</w:t>
      </w:r>
      <w:r w:rsidRPr="000B26C5">
        <w:rPr>
          <w:b/>
          <w:bCs/>
          <w:i/>
          <w:iCs/>
          <w:spacing w:val="37"/>
        </w:rPr>
        <w:t xml:space="preserve"> </w:t>
      </w:r>
      <w:r w:rsidRPr="000B26C5">
        <w:rPr>
          <w:b/>
          <w:bCs/>
          <w:i/>
          <w:iCs/>
        </w:rPr>
        <w:t>has</w:t>
      </w:r>
      <w:r w:rsidRPr="000B26C5">
        <w:rPr>
          <w:b/>
          <w:bCs/>
          <w:i/>
          <w:iCs/>
          <w:spacing w:val="35"/>
        </w:rPr>
        <w:t xml:space="preserve"> </w:t>
      </w:r>
      <w:r w:rsidRPr="000B26C5">
        <w:rPr>
          <w:b/>
          <w:bCs/>
          <w:i/>
          <w:iCs/>
        </w:rPr>
        <w:t>not</w:t>
      </w:r>
      <w:r w:rsidRPr="000B26C5">
        <w:rPr>
          <w:b/>
          <w:bCs/>
          <w:i/>
          <w:iCs/>
          <w:spacing w:val="34"/>
        </w:rPr>
        <w:t xml:space="preserve"> </w:t>
      </w:r>
      <w:r w:rsidRPr="000B26C5">
        <w:rPr>
          <w:b/>
          <w:bCs/>
          <w:i/>
          <w:iCs/>
        </w:rPr>
        <w:t>been</w:t>
      </w:r>
      <w:r w:rsidRPr="000B26C5">
        <w:rPr>
          <w:b/>
          <w:bCs/>
          <w:i/>
          <w:iCs/>
          <w:spacing w:val="22"/>
        </w:rPr>
        <w:t xml:space="preserve"> </w:t>
      </w:r>
      <w:r w:rsidRPr="000B26C5">
        <w:rPr>
          <w:b/>
          <w:bCs/>
          <w:i/>
          <w:iCs/>
        </w:rPr>
        <w:t>naturalized under</w:t>
      </w:r>
      <w:r w:rsidRPr="000B26C5">
        <w:rPr>
          <w:b/>
          <w:bCs/>
          <w:i/>
          <w:iCs/>
          <w:spacing w:val="-2"/>
        </w:rPr>
        <w:t xml:space="preserve"> </w:t>
      </w:r>
      <w:r w:rsidRPr="000B26C5">
        <w:rPr>
          <w:b/>
          <w:bCs/>
          <w:i/>
          <w:iCs/>
        </w:rPr>
        <w:t>U.S. law.)</w:t>
      </w:r>
    </w:p>
    <w:p w14:paraId="33C822BA" w14:textId="0944A89D" w:rsidR="00144A63" w:rsidRPr="000B26C5" w:rsidRDefault="00207892" w:rsidP="005917CA">
      <w:pPr>
        <w:pStyle w:val="BodyText"/>
        <w:numPr>
          <w:ilvl w:val="0"/>
          <w:numId w:val="7"/>
        </w:numPr>
        <w:tabs>
          <w:tab w:val="left" w:pos="479"/>
        </w:tabs>
        <w:ind w:left="360" w:hanging="360"/>
      </w:pPr>
      <w:r w:rsidRPr="000B26C5">
        <w:rPr>
          <w:spacing w:val="-1"/>
        </w:rPr>
        <w:t>The</w:t>
      </w:r>
      <w:r w:rsidRPr="000B26C5">
        <w:rPr>
          <w:spacing w:val="2"/>
        </w:rPr>
        <w:t xml:space="preserve"> </w:t>
      </w:r>
      <w:r w:rsidRPr="000B26C5">
        <w:rPr>
          <w:spacing w:val="-1"/>
        </w:rPr>
        <w:t>Consultant</w:t>
      </w:r>
      <w:r w:rsidRPr="000B26C5">
        <w:rPr>
          <w:spacing w:val="2"/>
        </w:rPr>
        <w:t xml:space="preserve"> </w:t>
      </w:r>
      <w:r w:rsidRPr="000B26C5">
        <w:rPr>
          <w:spacing w:val="-1"/>
        </w:rPr>
        <w:t>shall</w:t>
      </w:r>
      <w:r w:rsidRPr="000B26C5">
        <w:rPr>
          <w:spacing w:val="2"/>
        </w:rPr>
        <w:t xml:space="preserve"> </w:t>
      </w:r>
      <w:r w:rsidRPr="000B26C5">
        <w:rPr>
          <w:spacing w:val="-1"/>
        </w:rPr>
        <w:t>obtain</w:t>
      </w:r>
      <w:r w:rsidRPr="000B26C5">
        <w:rPr>
          <w:spacing w:val="2"/>
        </w:rPr>
        <w:t xml:space="preserve"> </w:t>
      </w:r>
      <w:r w:rsidRPr="000B26C5">
        <w:rPr>
          <w:spacing w:val="-1"/>
        </w:rPr>
        <w:t>the</w:t>
      </w:r>
      <w:r w:rsidRPr="000B26C5">
        <w:rPr>
          <w:spacing w:val="2"/>
        </w:rPr>
        <w:t xml:space="preserve"> </w:t>
      </w:r>
      <w:r w:rsidRPr="000B26C5">
        <w:rPr>
          <w:spacing w:val="-1"/>
        </w:rPr>
        <w:t>approval</w:t>
      </w:r>
      <w:r w:rsidRPr="000B26C5">
        <w:rPr>
          <w:spacing w:val="1"/>
        </w:rPr>
        <w:t xml:space="preserve"> </w:t>
      </w:r>
      <w:r w:rsidRPr="000B26C5">
        <w:rPr>
          <w:spacing w:val="-1"/>
        </w:rPr>
        <w:t>of</w:t>
      </w:r>
      <w:r w:rsidRPr="000B26C5">
        <w:rPr>
          <w:spacing w:val="1"/>
        </w:rPr>
        <w:t xml:space="preserve"> </w:t>
      </w:r>
      <w:r w:rsidR="00D45702" w:rsidRPr="000B26C5">
        <w:rPr>
          <w:spacing w:val="-1"/>
        </w:rPr>
        <w:t>SRMC</w:t>
      </w:r>
      <w:r w:rsidRPr="000B26C5">
        <w:rPr>
          <w:spacing w:val="-1"/>
        </w:rPr>
        <w:t>,</w:t>
      </w:r>
      <w:r w:rsidRPr="000B26C5">
        <w:rPr>
          <w:spacing w:val="30"/>
        </w:rPr>
        <w:t xml:space="preserve"> </w:t>
      </w:r>
      <w:r w:rsidRPr="000B26C5">
        <w:rPr>
          <w:spacing w:val="-1"/>
        </w:rPr>
        <w:t>in</w:t>
      </w:r>
      <w:r w:rsidRPr="000B26C5">
        <w:rPr>
          <w:spacing w:val="31"/>
        </w:rPr>
        <w:t xml:space="preserve"> </w:t>
      </w:r>
      <w:r w:rsidRPr="000B26C5">
        <w:rPr>
          <w:spacing w:val="-1"/>
        </w:rPr>
        <w:t>writing,</w:t>
      </w:r>
      <w:r w:rsidRPr="000B26C5">
        <w:rPr>
          <w:spacing w:val="28"/>
        </w:rPr>
        <w:t xml:space="preserve"> </w:t>
      </w:r>
      <w:r w:rsidRPr="000B26C5">
        <w:rPr>
          <w:spacing w:val="-1"/>
        </w:rPr>
        <w:t>prior</w:t>
      </w:r>
      <w:r w:rsidRPr="000B26C5">
        <w:rPr>
          <w:spacing w:val="29"/>
        </w:rPr>
        <w:t xml:space="preserve"> </w:t>
      </w:r>
      <w:r w:rsidRPr="000B26C5">
        <w:rPr>
          <w:spacing w:val="-1"/>
        </w:rPr>
        <w:t>to</w:t>
      </w:r>
      <w:r w:rsidRPr="000B26C5">
        <w:rPr>
          <w:spacing w:val="31"/>
        </w:rPr>
        <w:t xml:space="preserve"> </w:t>
      </w:r>
      <w:r w:rsidRPr="000B26C5">
        <w:rPr>
          <w:spacing w:val="-1"/>
        </w:rPr>
        <w:t>any</w:t>
      </w:r>
      <w:r w:rsidRPr="000B26C5">
        <w:rPr>
          <w:spacing w:val="29"/>
        </w:rPr>
        <w:t xml:space="preserve"> </w:t>
      </w:r>
      <w:r w:rsidRPr="000B26C5">
        <w:rPr>
          <w:spacing w:val="-1"/>
        </w:rPr>
        <w:t>visit</w:t>
      </w:r>
      <w:r w:rsidRPr="000B26C5">
        <w:rPr>
          <w:spacing w:val="29"/>
        </w:rPr>
        <w:t xml:space="preserve"> </w:t>
      </w:r>
      <w:r w:rsidRPr="000B26C5">
        <w:rPr>
          <w:spacing w:val="-1"/>
        </w:rPr>
        <w:t>to</w:t>
      </w:r>
      <w:r w:rsidRPr="000B26C5">
        <w:rPr>
          <w:spacing w:val="31"/>
        </w:rPr>
        <w:t xml:space="preserve"> </w:t>
      </w:r>
      <w:r w:rsidRPr="000B26C5">
        <w:t>a</w:t>
      </w:r>
      <w:r w:rsidRPr="000B26C5">
        <w:rPr>
          <w:spacing w:val="29"/>
        </w:rPr>
        <w:t xml:space="preserve"> </w:t>
      </w:r>
      <w:r w:rsidRPr="000B26C5">
        <w:rPr>
          <w:spacing w:val="-1"/>
        </w:rPr>
        <w:t>DOE</w:t>
      </w:r>
      <w:r w:rsidRPr="000B26C5">
        <w:rPr>
          <w:spacing w:val="29"/>
        </w:rPr>
        <w:t xml:space="preserve"> </w:t>
      </w:r>
      <w:r w:rsidRPr="000B26C5">
        <w:rPr>
          <w:spacing w:val="-1"/>
        </w:rPr>
        <w:t>or</w:t>
      </w:r>
      <w:r w:rsidRPr="000B26C5">
        <w:rPr>
          <w:spacing w:val="28"/>
        </w:rPr>
        <w:t xml:space="preserve"> </w:t>
      </w:r>
      <w:r w:rsidR="00D45702" w:rsidRPr="000B26C5">
        <w:rPr>
          <w:spacing w:val="-1"/>
        </w:rPr>
        <w:t>SRMC</w:t>
      </w:r>
      <w:r w:rsidRPr="000B26C5">
        <w:rPr>
          <w:spacing w:val="28"/>
        </w:rPr>
        <w:t xml:space="preserve"> </w:t>
      </w:r>
      <w:r w:rsidRPr="000B26C5">
        <w:rPr>
          <w:spacing w:val="-1"/>
        </w:rPr>
        <w:t>facility</w:t>
      </w:r>
      <w:r w:rsidRPr="000B26C5">
        <w:rPr>
          <w:spacing w:val="43"/>
        </w:rPr>
        <w:t xml:space="preserve"> </w:t>
      </w:r>
      <w:r w:rsidRPr="000B26C5">
        <w:t>by</w:t>
      </w:r>
      <w:r w:rsidRPr="000B26C5">
        <w:rPr>
          <w:spacing w:val="43"/>
        </w:rPr>
        <w:t xml:space="preserve"> </w:t>
      </w:r>
      <w:r w:rsidRPr="000B26C5">
        <w:rPr>
          <w:spacing w:val="-1"/>
        </w:rPr>
        <w:t>any</w:t>
      </w:r>
      <w:r w:rsidRPr="000B26C5">
        <w:rPr>
          <w:spacing w:val="43"/>
        </w:rPr>
        <w:t xml:space="preserve"> </w:t>
      </w:r>
      <w:r w:rsidRPr="000B26C5">
        <w:rPr>
          <w:spacing w:val="-1"/>
        </w:rPr>
        <w:t>Foreign</w:t>
      </w:r>
      <w:r w:rsidRPr="000B26C5">
        <w:rPr>
          <w:spacing w:val="43"/>
        </w:rPr>
        <w:t xml:space="preserve"> </w:t>
      </w:r>
      <w:r w:rsidRPr="000B26C5">
        <w:rPr>
          <w:spacing w:val="-1"/>
        </w:rPr>
        <w:t>National</w:t>
      </w:r>
      <w:r w:rsidRPr="000B26C5">
        <w:rPr>
          <w:spacing w:val="43"/>
        </w:rPr>
        <w:t xml:space="preserve"> </w:t>
      </w:r>
      <w:r w:rsidRPr="000B26C5">
        <w:rPr>
          <w:spacing w:val="-1"/>
        </w:rPr>
        <w:t>in</w:t>
      </w:r>
      <w:r w:rsidRPr="000B26C5">
        <w:rPr>
          <w:spacing w:val="44"/>
        </w:rPr>
        <w:t xml:space="preserve"> </w:t>
      </w:r>
      <w:r w:rsidRPr="000B26C5">
        <w:rPr>
          <w:spacing w:val="-1"/>
        </w:rPr>
        <w:t>connection</w:t>
      </w:r>
      <w:r w:rsidRPr="000B26C5">
        <w:rPr>
          <w:spacing w:val="23"/>
        </w:rPr>
        <w:t xml:space="preserve"> </w:t>
      </w:r>
      <w:r w:rsidRPr="000B26C5">
        <w:rPr>
          <w:spacing w:val="-1"/>
        </w:rPr>
        <w:t>with</w:t>
      </w:r>
      <w:r w:rsidRPr="000B26C5">
        <w:rPr>
          <w:spacing w:val="21"/>
        </w:rPr>
        <w:t xml:space="preserve"> </w:t>
      </w:r>
      <w:r w:rsidRPr="000B26C5">
        <w:rPr>
          <w:spacing w:val="-1"/>
        </w:rPr>
        <w:t>work</w:t>
      </w:r>
      <w:r w:rsidRPr="000B26C5">
        <w:rPr>
          <w:spacing w:val="21"/>
        </w:rPr>
        <w:t xml:space="preserve"> </w:t>
      </w:r>
      <w:r w:rsidRPr="000B26C5">
        <w:rPr>
          <w:spacing w:val="-1"/>
        </w:rPr>
        <w:t>being</w:t>
      </w:r>
      <w:r w:rsidRPr="000B26C5">
        <w:rPr>
          <w:spacing w:val="20"/>
        </w:rPr>
        <w:t xml:space="preserve"> </w:t>
      </w:r>
      <w:r w:rsidRPr="000B26C5">
        <w:rPr>
          <w:spacing w:val="-1"/>
        </w:rPr>
        <w:t>performed</w:t>
      </w:r>
      <w:r w:rsidRPr="000B26C5">
        <w:rPr>
          <w:spacing w:val="22"/>
        </w:rPr>
        <w:t xml:space="preserve"> </w:t>
      </w:r>
      <w:r w:rsidRPr="000B26C5">
        <w:rPr>
          <w:spacing w:val="-1"/>
        </w:rPr>
        <w:t>under</w:t>
      </w:r>
      <w:r w:rsidRPr="000B26C5">
        <w:rPr>
          <w:spacing w:val="22"/>
        </w:rPr>
        <w:t xml:space="preserve"> </w:t>
      </w:r>
      <w:r w:rsidRPr="000B26C5">
        <w:rPr>
          <w:spacing w:val="-1"/>
        </w:rPr>
        <w:t>this</w:t>
      </w:r>
      <w:r w:rsidRPr="000B26C5">
        <w:rPr>
          <w:spacing w:val="20"/>
        </w:rPr>
        <w:t xml:space="preserve"> </w:t>
      </w:r>
      <w:r w:rsidRPr="000B26C5">
        <w:rPr>
          <w:spacing w:val="-1"/>
        </w:rPr>
        <w:t>Order,</w:t>
      </w:r>
      <w:r w:rsidRPr="000B26C5">
        <w:rPr>
          <w:spacing w:val="22"/>
        </w:rPr>
        <w:t xml:space="preserve"> </w:t>
      </w:r>
      <w:r w:rsidRPr="000B26C5">
        <w:rPr>
          <w:spacing w:val="-1"/>
        </w:rPr>
        <w:t>in</w:t>
      </w:r>
      <w:r w:rsidRPr="000B26C5">
        <w:rPr>
          <w:spacing w:val="33"/>
        </w:rPr>
        <w:t xml:space="preserve"> </w:t>
      </w:r>
      <w:r w:rsidRPr="000B26C5">
        <w:rPr>
          <w:spacing w:val="-1"/>
        </w:rPr>
        <w:t>accordance</w:t>
      </w:r>
      <w:r w:rsidRPr="000B26C5">
        <w:rPr>
          <w:spacing w:val="11"/>
        </w:rPr>
        <w:t xml:space="preserve"> </w:t>
      </w:r>
      <w:r w:rsidRPr="000B26C5">
        <w:t>with</w:t>
      </w:r>
      <w:r w:rsidRPr="000B26C5">
        <w:rPr>
          <w:spacing w:val="12"/>
        </w:rPr>
        <w:t xml:space="preserve"> </w:t>
      </w:r>
      <w:r w:rsidRPr="000B26C5">
        <w:t>the</w:t>
      </w:r>
      <w:r w:rsidRPr="000B26C5">
        <w:rPr>
          <w:spacing w:val="11"/>
        </w:rPr>
        <w:t xml:space="preserve"> </w:t>
      </w:r>
      <w:r w:rsidRPr="000B26C5">
        <w:rPr>
          <w:spacing w:val="-1"/>
        </w:rPr>
        <w:t>requirements</w:t>
      </w:r>
      <w:r w:rsidRPr="000B26C5">
        <w:rPr>
          <w:spacing w:val="12"/>
        </w:rPr>
        <w:t xml:space="preserve"> </w:t>
      </w:r>
      <w:r w:rsidRPr="000B26C5">
        <w:t>of</w:t>
      </w:r>
      <w:r w:rsidRPr="000B26C5">
        <w:rPr>
          <w:spacing w:val="11"/>
        </w:rPr>
        <w:t xml:space="preserve"> </w:t>
      </w:r>
      <w:r w:rsidRPr="000B26C5">
        <w:t>DOE</w:t>
      </w:r>
      <w:r w:rsidRPr="000B26C5">
        <w:rPr>
          <w:spacing w:val="11"/>
        </w:rPr>
        <w:t xml:space="preserve"> </w:t>
      </w:r>
      <w:r w:rsidRPr="000B26C5">
        <w:t>Order</w:t>
      </w:r>
      <w:r w:rsidRPr="000B26C5">
        <w:rPr>
          <w:spacing w:val="33"/>
        </w:rPr>
        <w:t xml:space="preserve"> </w:t>
      </w:r>
      <w:r w:rsidRPr="000B26C5">
        <w:rPr>
          <w:spacing w:val="-1"/>
        </w:rPr>
        <w:t>142.</w:t>
      </w:r>
      <w:r w:rsidR="00D21D9B" w:rsidRPr="000B26C5">
        <w:rPr>
          <w:spacing w:val="-1"/>
        </w:rPr>
        <w:t>3A Chg 1 (MinChg</w:t>
      </w:r>
      <w:r w:rsidR="00D21D9B" w:rsidRPr="000B26C5">
        <w:rPr>
          <w:b/>
          <w:spacing w:val="-1"/>
        </w:rPr>
        <w:t>)</w:t>
      </w:r>
      <w:r w:rsidRPr="000B26C5">
        <w:rPr>
          <w:spacing w:val="-1"/>
        </w:rPr>
        <w:t>,</w:t>
      </w:r>
      <w:r w:rsidRPr="000B26C5">
        <w:rPr>
          <w:spacing w:val="20"/>
        </w:rPr>
        <w:t xml:space="preserve"> </w:t>
      </w:r>
      <w:r w:rsidRPr="000B26C5">
        <w:rPr>
          <w:spacing w:val="-1"/>
        </w:rPr>
        <w:t>Unclassified</w:t>
      </w:r>
      <w:r w:rsidRPr="000B26C5">
        <w:rPr>
          <w:spacing w:val="20"/>
        </w:rPr>
        <w:t xml:space="preserve"> </w:t>
      </w:r>
      <w:r w:rsidRPr="000B26C5">
        <w:rPr>
          <w:spacing w:val="-1"/>
        </w:rPr>
        <w:t>Foreign</w:t>
      </w:r>
      <w:r w:rsidRPr="000B26C5">
        <w:rPr>
          <w:spacing w:val="20"/>
        </w:rPr>
        <w:t xml:space="preserve"> </w:t>
      </w:r>
      <w:r w:rsidRPr="000B26C5">
        <w:rPr>
          <w:spacing w:val="-1"/>
        </w:rPr>
        <w:t>Visits</w:t>
      </w:r>
      <w:r w:rsidRPr="000B26C5">
        <w:rPr>
          <w:spacing w:val="20"/>
        </w:rPr>
        <w:t xml:space="preserve"> </w:t>
      </w:r>
      <w:r w:rsidRPr="000B26C5">
        <w:rPr>
          <w:spacing w:val="-1"/>
        </w:rPr>
        <w:t>and</w:t>
      </w:r>
      <w:r w:rsidRPr="000B26C5">
        <w:rPr>
          <w:spacing w:val="39"/>
        </w:rPr>
        <w:t xml:space="preserve"> </w:t>
      </w:r>
      <w:r w:rsidRPr="000B26C5">
        <w:rPr>
          <w:spacing w:val="-2"/>
        </w:rPr>
        <w:t>Assignments</w:t>
      </w:r>
      <w:r w:rsidRPr="000B26C5">
        <w:rPr>
          <w:spacing w:val="4"/>
        </w:rPr>
        <w:t xml:space="preserve"> </w:t>
      </w:r>
      <w:r w:rsidRPr="000B26C5">
        <w:rPr>
          <w:spacing w:val="-2"/>
        </w:rPr>
        <w:t>Program.</w:t>
      </w:r>
      <w:r w:rsidRPr="000B26C5">
        <w:rPr>
          <w:spacing w:val="4"/>
        </w:rPr>
        <w:t xml:space="preserve"> </w:t>
      </w:r>
      <w:r w:rsidRPr="000B26C5">
        <w:rPr>
          <w:spacing w:val="-1"/>
        </w:rPr>
        <w:t>Visits</w:t>
      </w:r>
      <w:r w:rsidRPr="000B26C5">
        <w:rPr>
          <w:spacing w:val="4"/>
        </w:rPr>
        <w:t xml:space="preserve"> </w:t>
      </w:r>
      <w:r w:rsidRPr="000B26C5">
        <w:rPr>
          <w:spacing w:val="-1"/>
        </w:rPr>
        <w:t>are</w:t>
      </w:r>
      <w:r w:rsidRPr="000B26C5">
        <w:t xml:space="preserve"> </w:t>
      </w:r>
      <w:r w:rsidRPr="000B26C5">
        <w:rPr>
          <w:spacing w:val="-2"/>
        </w:rPr>
        <w:t>normally</w:t>
      </w:r>
      <w:r w:rsidRPr="000B26C5">
        <w:rPr>
          <w:spacing w:val="4"/>
        </w:rPr>
        <w:t xml:space="preserve"> </w:t>
      </w:r>
      <w:r w:rsidR="00CF3866" w:rsidRPr="000B26C5">
        <w:rPr>
          <w:spacing w:val="4"/>
        </w:rPr>
        <w:t>f</w:t>
      </w:r>
      <w:r w:rsidRPr="000B26C5">
        <w:rPr>
          <w:spacing w:val="-1"/>
        </w:rPr>
        <w:t>or</w:t>
      </w:r>
      <w:r w:rsidRPr="000B26C5">
        <w:rPr>
          <w:spacing w:val="52"/>
        </w:rPr>
        <w:t xml:space="preserve"> </w:t>
      </w:r>
      <w:r w:rsidRPr="000B26C5">
        <w:rPr>
          <w:spacing w:val="-1"/>
        </w:rPr>
        <w:t>the</w:t>
      </w:r>
      <w:r w:rsidRPr="000B26C5">
        <w:rPr>
          <w:spacing w:val="13"/>
        </w:rPr>
        <w:t xml:space="preserve"> </w:t>
      </w:r>
      <w:r w:rsidRPr="000B26C5">
        <w:rPr>
          <w:spacing w:val="-1"/>
        </w:rPr>
        <w:t>purpose</w:t>
      </w:r>
      <w:r w:rsidRPr="000B26C5">
        <w:rPr>
          <w:spacing w:val="12"/>
        </w:rPr>
        <w:t xml:space="preserve"> </w:t>
      </w:r>
      <w:r w:rsidRPr="000B26C5">
        <w:t>of</w:t>
      </w:r>
      <w:r w:rsidRPr="000B26C5">
        <w:rPr>
          <w:spacing w:val="12"/>
        </w:rPr>
        <w:t xml:space="preserve"> </w:t>
      </w:r>
      <w:r w:rsidRPr="000B26C5">
        <w:rPr>
          <w:spacing w:val="-1"/>
        </w:rPr>
        <w:t>technical</w:t>
      </w:r>
      <w:r w:rsidRPr="000B26C5">
        <w:rPr>
          <w:spacing w:val="11"/>
        </w:rPr>
        <w:t xml:space="preserve"> </w:t>
      </w:r>
      <w:r w:rsidRPr="000B26C5">
        <w:rPr>
          <w:spacing w:val="-1"/>
        </w:rPr>
        <w:t>discussions,</w:t>
      </w:r>
      <w:r w:rsidRPr="000B26C5">
        <w:rPr>
          <w:spacing w:val="12"/>
        </w:rPr>
        <w:t xml:space="preserve"> </w:t>
      </w:r>
      <w:r w:rsidRPr="000B26C5">
        <w:rPr>
          <w:spacing w:val="-1"/>
        </w:rPr>
        <w:t>orientation,</w:t>
      </w:r>
      <w:r w:rsidRPr="000B26C5">
        <w:rPr>
          <w:spacing w:val="51"/>
        </w:rPr>
        <w:t xml:space="preserve"> </w:t>
      </w:r>
      <w:r w:rsidRPr="000B26C5">
        <w:rPr>
          <w:spacing w:val="-1"/>
        </w:rPr>
        <w:t>observation</w:t>
      </w:r>
      <w:r w:rsidRPr="000B26C5">
        <w:rPr>
          <w:spacing w:val="47"/>
        </w:rPr>
        <w:t xml:space="preserve"> </w:t>
      </w:r>
      <w:r w:rsidRPr="000B26C5">
        <w:t>of</w:t>
      </w:r>
      <w:r w:rsidRPr="000B26C5">
        <w:rPr>
          <w:spacing w:val="47"/>
        </w:rPr>
        <w:t xml:space="preserve"> </w:t>
      </w:r>
      <w:r w:rsidRPr="000B26C5">
        <w:rPr>
          <w:spacing w:val="-1"/>
        </w:rPr>
        <w:t>projects</w:t>
      </w:r>
      <w:r w:rsidRPr="000B26C5">
        <w:rPr>
          <w:spacing w:val="48"/>
        </w:rPr>
        <w:t xml:space="preserve"> </w:t>
      </w:r>
      <w:r w:rsidRPr="000B26C5">
        <w:rPr>
          <w:spacing w:val="-1"/>
        </w:rPr>
        <w:t>or</w:t>
      </w:r>
      <w:r w:rsidRPr="000B26C5">
        <w:rPr>
          <w:spacing w:val="48"/>
        </w:rPr>
        <w:t xml:space="preserve"> </w:t>
      </w:r>
      <w:r w:rsidRPr="000B26C5">
        <w:rPr>
          <w:spacing w:val="-1"/>
        </w:rPr>
        <w:t>equipment,</w:t>
      </w:r>
      <w:r w:rsidRPr="000B26C5">
        <w:rPr>
          <w:spacing w:val="48"/>
        </w:rPr>
        <w:t xml:space="preserve"> </w:t>
      </w:r>
      <w:r w:rsidRPr="000B26C5">
        <w:rPr>
          <w:spacing w:val="-1"/>
        </w:rPr>
        <w:t>training,</w:t>
      </w:r>
      <w:r w:rsidRPr="000B26C5">
        <w:rPr>
          <w:spacing w:val="43"/>
        </w:rPr>
        <w:t xml:space="preserve"> </w:t>
      </w:r>
      <w:r w:rsidRPr="000B26C5">
        <w:rPr>
          <w:spacing w:val="-1"/>
        </w:rPr>
        <w:t>subcontract</w:t>
      </w:r>
      <w:r w:rsidRPr="000B26C5">
        <w:rPr>
          <w:spacing w:val="36"/>
        </w:rPr>
        <w:t xml:space="preserve"> </w:t>
      </w:r>
      <w:r w:rsidRPr="000B26C5">
        <w:rPr>
          <w:spacing w:val="-1"/>
        </w:rPr>
        <w:t>service</w:t>
      </w:r>
      <w:r w:rsidRPr="000B26C5">
        <w:rPr>
          <w:spacing w:val="36"/>
        </w:rPr>
        <w:t xml:space="preserve"> </w:t>
      </w:r>
      <w:r w:rsidRPr="000B26C5">
        <w:rPr>
          <w:spacing w:val="-1"/>
        </w:rPr>
        <w:t>work,</w:t>
      </w:r>
      <w:r w:rsidRPr="000B26C5">
        <w:rPr>
          <w:spacing w:val="36"/>
        </w:rPr>
        <w:t xml:space="preserve"> </w:t>
      </w:r>
      <w:r w:rsidRPr="000B26C5">
        <w:rPr>
          <w:spacing w:val="-1"/>
        </w:rPr>
        <w:t>including</w:t>
      </w:r>
      <w:r w:rsidRPr="000B26C5">
        <w:rPr>
          <w:spacing w:val="35"/>
        </w:rPr>
        <w:t xml:space="preserve"> </w:t>
      </w:r>
      <w:r w:rsidRPr="000B26C5">
        <w:rPr>
          <w:spacing w:val="-1"/>
        </w:rPr>
        <w:t>delivery</w:t>
      </w:r>
      <w:r w:rsidRPr="000B26C5">
        <w:rPr>
          <w:spacing w:val="35"/>
        </w:rPr>
        <w:t xml:space="preserve"> </w:t>
      </w:r>
      <w:r w:rsidRPr="000B26C5">
        <w:t>of</w:t>
      </w:r>
      <w:r w:rsidRPr="000B26C5">
        <w:rPr>
          <w:spacing w:val="21"/>
        </w:rPr>
        <w:t xml:space="preserve"> </w:t>
      </w:r>
      <w:r w:rsidRPr="000B26C5">
        <w:rPr>
          <w:spacing w:val="-1"/>
        </w:rPr>
        <w:t>materials,</w:t>
      </w:r>
      <w:r w:rsidRPr="000B26C5">
        <w:rPr>
          <w:spacing w:val="10"/>
        </w:rPr>
        <w:t xml:space="preserve"> </w:t>
      </w:r>
      <w:r w:rsidRPr="000B26C5">
        <w:t>or</w:t>
      </w:r>
      <w:r w:rsidRPr="000B26C5">
        <w:rPr>
          <w:spacing w:val="9"/>
        </w:rPr>
        <w:t xml:space="preserve"> </w:t>
      </w:r>
      <w:r w:rsidRPr="000B26C5">
        <w:rPr>
          <w:spacing w:val="-1"/>
        </w:rPr>
        <w:t>for</w:t>
      </w:r>
      <w:r w:rsidRPr="000B26C5">
        <w:rPr>
          <w:spacing w:val="10"/>
        </w:rPr>
        <w:t xml:space="preserve"> </w:t>
      </w:r>
      <w:r w:rsidRPr="000B26C5">
        <w:rPr>
          <w:spacing w:val="-1"/>
        </w:rPr>
        <w:t>courtesy</w:t>
      </w:r>
      <w:r w:rsidRPr="000B26C5">
        <w:rPr>
          <w:spacing w:val="9"/>
        </w:rPr>
        <w:t xml:space="preserve"> </w:t>
      </w:r>
      <w:r w:rsidRPr="000B26C5">
        <w:rPr>
          <w:spacing w:val="-1"/>
        </w:rPr>
        <w:t>purposes.</w:t>
      </w:r>
      <w:r w:rsidRPr="000B26C5">
        <w:rPr>
          <w:spacing w:val="10"/>
        </w:rPr>
        <w:t xml:space="preserve"> </w:t>
      </w:r>
      <w:r w:rsidRPr="000B26C5">
        <w:rPr>
          <w:spacing w:val="-1"/>
        </w:rPr>
        <w:t>The</w:t>
      </w:r>
      <w:r w:rsidRPr="000B26C5">
        <w:rPr>
          <w:spacing w:val="9"/>
        </w:rPr>
        <w:t xml:space="preserve"> </w:t>
      </w:r>
      <w:r w:rsidRPr="000B26C5">
        <w:t>term</w:t>
      </w:r>
      <w:r w:rsidRPr="000B26C5">
        <w:rPr>
          <w:spacing w:val="41"/>
        </w:rPr>
        <w:t xml:space="preserve"> </w:t>
      </w:r>
      <w:r w:rsidRPr="000B26C5">
        <w:rPr>
          <w:spacing w:val="-1"/>
        </w:rPr>
        <w:t>"visit"</w:t>
      </w:r>
      <w:r w:rsidRPr="000B26C5">
        <w:rPr>
          <w:spacing w:val="34"/>
        </w:rPr>
        <w:t xml:space="preserve"> </w:t>
      </w:r>
      <w:r w:rsidRPr="000B26C5">
        <w:rPr>
          <w:spacing w:val="-1"/>
        </w:rPr>
        <w:t>also</w:t>
      </w:r>
      <w:r w:rsidRPr="000B26C5">
        <w:rPr>
          <w:spacing w:val="35"/>
        </w:rPr>
        <w:t xml:space="preserve"> </w:t>
      </w:r>
      <w:r w:rsidRPr="000B26C5">
        <w:rPr>
          <w:spacing w:val="-1"/>
        </w:rPr>
        <w:t>includes</w:t>
      </w:r>
      <w:r w:rsidRPr="000B26C5">
        <w:rPr>
          <w:spacing w:val="34"/>
        </w:rPr>
        <w:t xml:space="preserve"> </w:t>
      </w:r>
      <w:r w:rsidR="005917CA" w:rsidRPr="000B26C5">
        <w:rPr>
          <w:spacing w:val="-1"/>
        </w:rPr>
        <w:t>officially sponsored</w:t>
      </w:r>
      <w:r w:rsidRPr="000B26C5">
        <w:rPr>
          <w:spacing w:val="20"/>
        </w:rPr>
        <w:t xml:space="preserve"> </w:t>
      </w:r>
      <w:r w:rsidRPr="000B26C5">
        <w:rPr>
          <w:spacing w:val="-1"/>
        </w:rPr>
        <w:t>attendance</w:t>
      </w:r>
      <w:r w:rsidRPr="000B26C5">
        <w:rPr>
          <w:spacing w:val="14"/>
        </w:rPr>
        <w:t xml:space="preserve"> </w:t>
      </w:r>
      <w:r w:rsidRPr="000B26C5">
        <w:rPr>
          <w:spacing w:val="-1"/>
        </w:rPr>
        <w:t>at</w:t>
      </w:r>
      <w:r w:rsidRPr="000B26C5">
        <w:rPr>
          <w:spacing w:val="14"/>
        </w:rPr>
        <w:t xml:space="preserve"> </w:t>
      </w:r>
      <w:r w:rsidRPr="000B26C5">
        <w:t>a</w:t>
      </w:r>
      <w:r w:rsidRPr="000B26C5">
        <w:rPr>
          <w:spacing w:val="13"/>
        </w:rPr>
        <w:t xml:space="preserve"> </w:t>
      </w:r>
      <w:r w:rsidRPr="000B26C5">
        <w:rPr>
          <w:spacing w:val="-1"/>
        </w:rPr>
        <w:t>DOE</w:t>
      </w:r>
      <w:r w:rsidRPr="000B26C5">
        <w:rPr>
          <w:spacing w:val="14"/>
        </w:rPr>
        <w:t xml:space="preserve"> </w:t>
      </w:r>
      <w:r w:rsidRPr="000B26C5">
        <w:rPr>
          <w:spacing w:val="-1"/>
        </w:rPr>
        <w:t>or</w:t>
      </w:r>
      <w:r w:rsidRPr="000B26C5">
        <w:rPr>
          <w:spacing w:val="14"/>
        </w:rPr>
        <w:t xml:space="preserve"> </w:t>
      </w:r>
      <w:r w:rsidR="00D45702" w:rsidRPr="000B26C5">
        <w:rPr>
          <w:spacing w:val="-1"/>
        </w:rPr>
        <w:t>SRMC</w:t>
      </w:r>
      <w:r w:rsidRPr="000B26C5">
        <w:rPr>
          <w:spacing w:val="13"/>
        </w:rPr>
        <w:t xml:space="preserve"> </w:t>
      </w:r>
      <w:r w:rsidRPr="000B26C5">
        <w:rPr>
          <w:spacing w:val="-1"/>
        </w:rPr>
        <w:t>event</w:t>
      </w:r>
      <w:r w:rsidRPr="000B26C5">
        <w:rPr>
          <w:spacing w:val="13"/>
        </w:rPr>
        <w:t xml:space="preserve"> </w:t>
      </w:r>
      <w:r w:rsidRPr="000B26C5">
        <w:rPr>
          <w:spacing w:val="-1"/>
        </w:rPr>
        <w:t>off-site</w:t>
      </w:r>
      <w:r w:rsidRPr="000B26C5">
        <w:rPr>
          <w:spacing w:val="14"/>
        </w:rPr>
        <w:t xml:space="preserve"> </w:t>
      </w:r>
      <w:r w:rsidRPr="000B26C5">
        <w:rPr>
          <w:spacing w:val="-1"/>
        </w:rPr>
        <w:t>from</w:t>
      </w:r>
      <w:r w:rsidRPr="000B26C5">
        <w:rPr>
          <w:spacing w:val="27"/>
        </w:rPr>
        <w:t xml:space="preserve"> </w:t>
      </w:r>
      <w:r w:rsidRPr="000B26C5">
        <w:rPr>
          <w:spacing w:val="-1"/>
        </w:rPr>
        <w:t>the</w:t>
      </w:r>
      <w:r w:rsidRPr="000B26C5">
        <w:rPr>
          <w:spacing w:val="19"/>
        </w:rPr>
        <w:t xml:space="preserve"> </w:t>
      </w:r>
      <w:r w:rsidRPr="000B26C5">
        <w:rPr>
          <w:spacing w:val="-1"/>
        </w:rPr>
        <w:t>DOE/</w:t>
      </w:r>
      <w:r w:rsidR="00D45702" w:rsidRPr="000B26C5">
        <w:rPr>
          <w:spacing w:val="-1"/>
        </w:rPr>
        <w:t>SRMC</w:t>
      </w:r>
      <w:r w:rsidRPr="000B26C5">
        <w:rPr>
          <w:spacing w:val="19"/>
        </w:rPr>
        <w:t xml:space="preserve"> </w:t>
      </w:r>
      <w:r w:rsidR="005917CA" w:rsidRPr="000B26C5">
        <w:rPr>
          <w:spacing w:val="-1"/>
        </w:rPr>
        <w:t>facility but</w:t>
      </w:r>
      <w:r w:rsidRPr="000B26C5">
        <w:rPr>
          <w:spacing w:val="19"/>
        </w:rPr>
        <w:t xml:space="preserve"> </w:t>
      </w:r>
      <w:r w:rsidRPr="000B26C5">
        <w:rPr>
          <w:spacing w:val="-1"/>
        </w:rPr>
        <w:t>does</w:t>
      </w:r>
      <w:r w:rsidRPr="000B26C5">
        <w:rPr>
          <w:spacing w:val="19"/>
        </w:rPr>
        <w:t xml:space="preserve"> </w:t>
      </w:r>
      <w:r w:rsidRPr="000B26C5">
        <w:rPr>
          <w:spacing w:val="-1"/>
        </w:rPr>
        <w:t>not</w:t>
      </w:r>
      <w:r w:rsidRPr="000B26C5">
        <w:rPr>
          <w:spacing w:val="19"/>
        </w:rPr>
        <w:t xml:space="preserve"> </w:t>
      </w:r>
      <w:r w:rsidRPr="000B26C5">
        <w:rPr>
          <w:spacing w:val="-1"/>
        </w:rPr>
        <w:t>include</w:t>
      </w:r>
      <w:r w:rsidRPr="000B26C5">
        <w:rPr>
          <w:spacing w:val="19"/>
        </w:rPr>
        <w:t xml:space="preserve"> </w:t>
      </w:r>
      <w:r w:rsidRPr="000B26C5">
        <w:rPr>
          <w:spacing w:val="-1"/>
        </w:rPr>
        <w:t>off-</w:t>
      </w:r>
      <w:r w:rsidRPr="000B26C5">
        <w:rPr>
          <w:spacing w:val="22"/>
        </w:rPr>
        <w:t xml:space="preserve"> </w:t>
      </w:r>
      <w:r w:rsidRPr="000B26C5">
        <w:rPr>
          <w:spacing w:val="-1"/>
        </w:rPr>
        <w:t>site</w:t>
      </w:r>
      <w:r w:rsidRPr="000B26C5">
        <w:rPr>
          <w:spacing w:val="11"/>
        </w:rPr>
        <w:t xml:space="preserve"> </w:t>
      </w:r>
      <w:r w:rsidRPr="000B26C5">
        <w:rPr>
          <w:spacing w:val="-1"/>
        </w:rPr>
        <w:t>events</w:t>
      </w:r>
      <w:r w:rsidRPr="000B26C5">
        <w:rPr>
          <w:spacing w:val="11"/>
        </w:rPr>
        <w:t xml:space="preserve"> </w:t>
      </w:r>
      <w:r w:rsidRPr="000B26C5">
        <w:rPr>
          <w:spacing w:val="-1"/>
        </w:rPr>
        <w:t>and</w:t>
      </w:r>
      <w:r w:rsidRPr="000B26C5">
        <w:rPr>
          <w:spacing w:val="12"/>
        </w:rPr>
        <w:t xml:space="preserve"> </w:t>
      </w:r>
      <w:r w:rsidRPr="000B26C5">
        <w:rPr>
          <w:spacing w:val="-1"/>
        </w:rPr>
        <w:t>activities</w:t>
      </w:r>
      <w:r w:rsidRPr="000B26C5">
        <w:rPr>
          <w:spacing w:val="11"/>
        </w:rPr>
        <w:t xml:space="preserve"> </w:t>
      </w:r>
      <w:r w:rsidRPr="000B26C5">
        <w:rPr>
          <w:spacing w:val="-1"/>
        </w:rPr>
        <w:t>open</w:t>
      </w:r>
      <w:r w:rsidRPr="000B26C5">
        <w:rPr>
          <w:spacing w:val="12"/>
        </w:rPr>
        <w:t xml:space="preserve"> </w:t>
      </w:r>
      <w:r w:rsidRPr="000B26C5">
        <w:rPr>
          <w:spacing w:val="-1"/>
        </w:rPr>
        <w:t>to</w:t>
      </w:r>
      <w:r w:rsidRPr="000B26C5">
        <w:rPr>
          <w:spacing w:val="12"/>
        </w:rPr>
        <w:t xml:space="preserve"> </w:t>
      </w:r>
      <w:r w:rsidRPr="000B26C5">
        <w:rPr>
          <w:spacing w:val="-1"/>
        </w:rPr>
        <w:t>the</w:t>
      </w:r>
      <w:r w:rsidRPr="000B26C5">
        <w:rPr>
          <w:spacing w:val="11"/>
        </w:rPr>
        <w:t xml:space="preserve"> </w:t>
      </w:r>
      <w:r w:rsidRPr="000B26C5">
        <w:rPr>
          <w:spacing w:val="-1"/>
        </w:rPr>
        <w:t>general</w:t>
      </w:r>
      <w:r w:rsidRPr="000B26C5">
        <w:rPr>
          <w:spacing w:val="26"/>
        </w:rPr>
        <w:t xml:space="preserve"> </w:t>
      </w:r>
      <w:r w:rsidRPr="000B26C5">
        <w:rPr>
          <w:spacing w:val="-1"/>
        </w:rPr>
        <w:t>public.</w:t>
      </w:r>
      <w:r w:rsidRPr="000B26C5">
        <w:rPr>
          <w:spacing w:val="43"/>
        </w:rPr>
        <w:t xml:space="preserve"> </w:t>
      </w:r>
      <w:r w:rsidRPr="000B26C5">
        <w:rPr>
          <w:spacing w:val="-1"/>
        </w:rPr>
        <w:t>Consultants</w:t>
      </w:r>
      <w:r w:rsidRPr="000B26C5">
        <w:rPr>
          <w:spacing w:val="43"/>
        </w:rPr>
        <w:t xml:space="preserve"> </w:t>
      </w:r>
      <w:r w:rsidRPr="000B26C5">
        <w:rPr>
          <w:spacing w:val="-1"/>
        </w:rPr>
        <w:t>should</w:t>
      </w:r>
      <w:r w:rsidRPr="000B26C5">
        <w:rPr>
          <w:spacing w:val="43"/>
        </w:rPr>
        <w:t xml:space="preserve"> </w:t>
      </w:r>
      <w:r w:rsidRPr="000B26C5">
        <w:t>be</w:t>
      </w:r>
      <w:r w:rsidRPr="000B26C5">
        <w:rPr>
          <w:spacing w:val="43"/>
        </w:rPr>
        <w:t xml:space="preserve"> </w:t>
      </w:r>
      <w:r w:rsidRPr="000B26C5">
        <w:rPr>
          <w:spacing w:val="-1"/>
        </w:rPr>
        <w:t>aware</w:t>
      </w:r>
      <w:r w:rsidRPr="000B26C5">
        <w:rPr>
          <w:spacing w:val="41"/>
        </w:rPr>
        <w:t xml:space="preserve"> </w:t>
      </w:r>
      <w:r w:rsidRPr="000B26C5">
        <w:rPr>
          <w:spacing w:val="-1"/>
        </w:rPr>
        <w:t>that</w:t>
      </w:r>
      <w:r w:rsidRPr="000B26C5">
        <w:rPr>
          <w:spacing w:val="27"/>
        </w:rPr>
        <w:t xml:space="preserve"> </w:t>
      </w:r>
      <w:r w:rsidRPr="000B26C5">
        <w:rPr>
          <w:spacing w:val="-1"/>
        </w:rPr>
        <w:t>required</w:t>
      </w:r>
      <w:r w:rsidRPr="000B26C5">
        <w:rPr>
          <w:spacing w:val="32"/>
        </w:rPr>
        <w:t xml:space="preserve"> </w:t>
      </w:r>
      <w:r w:rsidRPr="000B26C5">
        <w:rPr>
          <w:spacing w:val="-1"/>
        </w:rPr>
        <w:t>forms</w:t>
      </w:r>
      <w:r w:rsidRPr="000B26C5">
        <w:rPr>
          <w:spacing w:val="32"/>
        </w:rPr>
        <w:t xml:space="preserve"> </w:t>
      </w:r>
      <w:r w:rsidRPr="000B26C5">
        <w:t>and</w:t>
      </w:r>
      <w:r w:rsidRPr="000B26C5">
        <w:rPr>
          <w:spacing w:val="31"/>
        </w:rPr>
        <w:t xml:space="preserve"> </w:t>
      </w:r>
      <w:r w:rsidRPr="000B26C5">
        <w:rPr>
          <w:spacing w:val="-1"/>
        </w:rPr>
        <w:t>documents</w:t>
      </w:r>
      <w:r w:rsidRPr="000B26C5">
        <w:rPr>
          <w:spacing w:val="32"/>
        </w:rPr>
        <w:t xml:space="preserve"> </w:t>
      </w:r>
      <w:r w:rsidRPr="000B26C5">
        <w:rPr>
          <w:spacing w:val="-1"/>
        </w:rPr>
        <w:t>necessary</w:t>
      </w:r>
      <w:r w:rsidRPr="000B26C5">
        <w:rPr>
          <w:spacing w:val="31"/>
        </w:rPr>
        <w:t xml:space="preserve"> </w:t>
      </w:r>
      <w:r w:rsidRPr="000B26C5">
        <w:t>for</w:t>
      </w:r>
      <w:r w:rsidRPr="000B26C5">
        <w:rPr>
          <w:spacing w:val="31"/>
        </w:rPr>
        <w:t xml:space="preserve"> </w:t>
      </w:r>
      <w:r w:rsidRPr="000B26C5">
        <w:rPr>
          <w:spacing w:val="-1"/>
        </w:rPr>
        <w:t>approval</w:t>
      </w:r>
      <w:r w:rsidRPr="000B26C5">
        <w:t xml:space="preserve"> of </w:t>
      </w:r>
      <w:r w:rsidRPr="000B26C5">
        <w:rPr>
          <w:spacing w:val="-1"/>
        </w:rPr>
        <w:t>visits</w:t>
      </w:r>
      <w:r w:rsidRPr="000B26C5">
        <w:rPr>
          <w:spacing w:val="1"/>
        </w:rPr>
        <w:t xml:space="preserve"> </w:t>
      </w:r>
      <w:r w:rsidRPr="000B26C5">
        <w:t>by</w:t>
      </w:r>
      <w:r w:rsidRPr="000B26C5">
        <w:rPr>
          <w:spacing w:val="1"/>
        </w:rPr>
        <w:t xml:space="preserve"> </w:t>
      </w:r>
      <w:r w:rsidRPr="000B26C5">
        <w:rPr>
          <w:spacing w:val="-1"/>
        </w:rPr>
        <w:t>Foreign</w:t>
      </w:r>
      <w:r w:rsidRPr="000B26C5">
        <w:rPr>
          <w:spacing w:val="1"/>
        </w:rPr>
        <w:t xml:space="preserve"> </w:t>
      </w:r>
      <w:r w:rsidRPr="000B26C5">
        <w:rPr>
          <w:spacing w:val="-1"/>
        </w:rPr>
        <w:t>Nationals</w:t>
      </w:r>
      <w:r w:rsidRPr="000B26C5">
        <w:t xml:space="preserve"> </w:t>
      </w:r>
      <w:r w:rsidRPr="000B26C5">
        <w:rPr>
          <w:spacing w:val="-1"/>
        </w:rPr>
        <w:t>should</w:t>
      </w:r>
      <w:r w:rsidRPr="000B26C5">
        <w:rPr>
          <w:spacing w:val="2"/>
        </w:rPr>
        <w:t xml:space="preserve"> </w:t>
      </w:r>
      <w:r w:rsidRPr="000B26C5">
        <w:t>be</w:t>
      </w:r>
      <w:r w:rsidRPr="000B26C5">
        <w:rPr>
          <w:spacing w:val="27"/>
        </w:rPr>
        <w:t xml:space="preserve"> </w:t>
      </w:r>
      <w:r w:rsidRPr="000B26C5">
        <w:rPr>
          <w:spacing w:val="-1"/>
        </w:rPr>
        <w:t>submitted</w:t>
      </w:r>
      <w:r w:rsidRPr="000B26C5">
        <w:rPr>
          <w:spacing w:val="43"/>
        </w:rPr>
        <w:t xml:space="preserve"> </w:t>
      </w:r>
      <w:r w:rsidRPr="000B26C5">
        <w:rPr>
          <w:spacing w:val="-1"/>
        </w:rPr>
        <w:t>to</w:t>
      </w:r>
      <w:r w:rsidRPr="000B26C5">
        <w:rPr>
          <w:spacing w:val="43"/>
        </w:rPr>
        <w:t xml:space="preserve"> </w:t>
      </w:r>
      <w:r w:rsidRPr="000B26C5">
        <w:rPr>
          <w:spacing w:val="-1"/>
        </w:rPr>
        <w:t>the</w:t>
      </w:r>
      <w:r w:rsidRPr="000B26C5">
        <w:rPr>
          <w:spacing w:val="42"/>
        </w:rPr>
        <w:t xml:space="preserve"> </w:t>
      </w:r>
      <w:r w:rsidR="00D45702" w:rsidRPr="000B26C5">
        <w:rPr>
          <w:spacing w:val="-1"/>
        </w:rPr>
        <w:t>SRMC</w:t>
      </w:r>
      <w:r w:rsidRPr="000B26C5">
        <w:rPr>
          <w:spacing w:val="42"/>
        </w:rPr>
        <w:t xml:space="preserve"> </w:t>
      </w:r>
      <w:r w:rsidRPr="000B26C5">
        <w:rPr>
          <w:spacing w:val="-1"/>
        </w:rPr>
        <w:t>Procurement</w:t>
      </w:r>
      <w:r w:rsidRPr="000B26C5">
        <w:rPr>
          <w:spacing w:val="28"/>
        </w:rPr>
        <w:t xml:space="preserve"> </w:t>
      </w:r>
      <w:r w:rsidRPr="000B26C5">
        <w:rPr>
          <w:spacing w:val="-1"/>
        </w:rPr>
        <w:t>Representative</w:t>
      </w:r>
      <w:r w:rsidRPr="000B26C5">
        <w:rPr>
          <w:spacing w:val="21"/>
        </w:rPr>
        <w:t xml:space="preserve"> </w:t>
      </w:r>
      <w:r w:rsidRPr="000B26C5">
        <w:rPr>
          <w:spacing w:val="-1"/>
        </w:rPr>
        <w:t>at</w:t>
      </w:r>
      <w:r w:rsidRPr="000B26C5">
        <w:rPr>
          <w:spacing w:val="21"/>
        </w:rPr>
        <w:t xml:space="preserve"> </w:t>
      </w:r>
      <w:r w:rsidRPr="000B26C5">
        <w:rPr>
          <w:spacing w:val="-1"/>
        </w:rPr>
        <w:t>least</w:t>
      </w:r>
      <w:r w:rsidRPr="000B26C5">
        <w:rPr>
          <w:spacing w:val="21"/>
        </w:rPr>
        <w:t xml:space="preserve"> </w:t>
      </w:r>
      <w:r w:rsidRPr="000B26C5">
        <w:rPr>
          <w:spacing w:val="-1"/>
        </w:rPr>
        <w:t>four</w:t>
      </w:r>
      <w:r w:rsidRPr="000B26C5">
        <w:rPr>
          <w:spacing w:val="20"/>
        </w:rPr>
        <w:t xml:space="preserve"> </w:t>
      </w:r>
      <w:r w:rsidRPr="000B26C5">
        <w:rPr>
          <w:spacing w:val="-1"/>
        </w:rPr>
        <w:t>(4)</w:t>
      </w:r>
      <w:r w:rsidRPr="000B26C5">
        <w:rPr>
          <w:spacing w:val="21"/>
        </w:rPr>
        <w:t xml:space="preserve"> </w:t>
      </w:r>
      <w:r w:rsidRPr="000B26C5">
        <w:rPr>
          <w:spacing w:val="-1"/>
        </w:rPr>
        <w:t>to</w:t>
      </w:r>
      <w:r w:rsidRPr="000B26C5">
        <w:rPr>
          <w:spacing w:val="22"/>
        </w:rPr>
        <w:t xml:space="preserve"> </w:t>
      </w:r>
      <w:r w:rsidRPr="000B26C5">
        <w:rPr>
          <w:spacing w:val="-1"/>
        </w:rPr>
        <w:t>six</w:t>
      </w:r>
      <w:r w:rsidRPr="000B26C5">
        <w:rPr>
          <w:spacing w:val="21"/>
        </w:rPr>
        <w:t xml:space="preserve"> </w:t>
      </w:r>
      <w:r w:rsidRPr="000B26C5">
        <w:rPr>
          <w:spacing w:val="-1"/>
        </w:rPr>
        <w:t>(6)</w:t>
      </w:r>
      <w:r w:rsidRPr="000B26C5">
        <w:rPr>
          <w:spacing w:val="20"/>
        </w:rPr>
        <w:t xml:space="preserve"> </w:t>
      </w:r>
      <w:r w:rsidRPr="000B26C5">
        <w:rPr>
          <w:spacing w:val="-1"/>
        </w:rPr>
        <w:t>weeks</w:t>
      </w:r>
      <w:r w:rsidRPr="000B26C5">
        <w:rPr>
          <w:spacing w:val="31"/>
        </w:rPr>
        <w:t xml:space="preserve"> </w:t>
      </w:r>
      <w:r w:rsidRPr="000B26C5">
        <w:rPr>
          <w:spacing w:val="-1"/>
        </w:rPr>
        <w:t>prior</w:t>
      </w:r>
      <w:r w:rsidRPr="000B26C5">
        <w:rPr>
          <w:spacing w:val="9"/>
        </w:rPr>
        <w:t xml:space="preserve"> </w:t>
      </w:r>
      <w:r w:rsidRPr="000B26C5">
        <w:rPr>
          <w:spacing w:val="-1"/>
        </w:rPr>
        <w:t>to</w:t>
      </w:r>
      <w:r w:rsidRPr="000B26C5">
        <w:rPr>
          <w:spacing w:val="10"/>
        </w:rPr>
        <w:t xml:space="preserve"> </w:t>
      </w:r>
      <w:r w:rsidRPr="000B26C5">
        <w:rPr>
          <w:spacing w:val="-1"/>
        </w:rPr>
        <w:t>the</w:t>
      </w:r>
      <w:r w:rsidRPr="000B26C5">
        <w:rPr>
          <w:spacing w:val="9"/>
        </w:rPr>
        <w:t xml:space="preserve"> </w:t>
      </w:r>
      <w:r w:rsidRPr="000B26C5">
        <w:rPr>
          <w:spacing w:val="-1"/>
        </w:rPr>
        <w:t>visit,</w:t>
      </w:r>
      <w:r w:rsidRPr="000B26C5">
        <w:rPr>
          <w:spacing w:val="9"/>
        </w:rPr>
        <w:t xml:space="preserve"> </w:t>
      </w:r>
      <w:r w:rsidRPr="000B26C5">
        <w:rPr>
          <w:spacing w:val="-1"/>
        </w:rPr>
        <w:t>depending</w:t>
      </w:r>
      <w:r w:rsidRPr="000B26C5">
        <w:rPr>
          <w:spacing w:val="9"/>
        </w:rPr>
        <w:t xml:space="preserve"> </w:t>
      </w:r>
      <w:r w:rsidRPr="000B26C5">
        <w:rPr>
          <w:spacing w:val="-1"/>
        </w:rPr>
        <w:t>on</w:t>
      </w:r>
      <w:r w:rsidRPr="000B26C5">
        <w:rPr>
          <w:spacing w:val="10"/>
        </w:rPr>
        <w:t xml:space="preserve"> </w:t>
      </w:r>
      <w:r w:rsidRPr="000B26C5">
        <w:rPr>
          <w:spacing w:val="-1"/>
        </w:rPr>
        <w:t>the</w:t>
      </w:r>
      <w:r w:rsidRPr="000B26C5">
        <w:rPr>
          <w:spacing w:val="9"/>
        </w:rPr>
        <w:t xml:space="preserve"> </w:t>
      </w:r>
      <w:r w:rsidRPr="000B26C5">
        <w:rPr>
          <w:spacing w:val="-1"/>
        </w:rPr>
        <w:t>nationality</w:t>
      </w:r>
      <w:r w:rsidRPr="000B26C5">
        <w:rPr>
          <w:spacing w:val="9"/>
        </w:rPr>
        <w:t xml:space="preserve"> </w:t>
      </w:r>
      <w:r w:rsidRPr="000B26C5">
        <w:t>of</w:t>
      </w:r>
      <w:r w:rsidRPr="000B26C5">
        <w:rPr>
          <w:spacing w:val="33"/>
        </w:rPr>
        <w:t xml:space="preserve"> </w:t>
      </w:r>
      <w:r w:rsidRPr="000B26C5">
        <w:rPr>
          <w:spacing w:val="-1"/>
        </w:rPr>
        <w:t>the</w:t>
      </w:r>
      <w:r w:rsidRPr="000B26C5">
        <w:rPr>
          <w:spacing w:val="15"/>
        </w:rPr>
        <w:t xml:space="preserve"> </w:t>
      </w:r>
      <w:r w:rsidRPr="000B26C5">
        <w:rPr>
          <w:spacing w:val="-1"/>
        </w:rPr>
        <w:t>individual</w:t>
      </w:r>
      <w:r w:rsidRPr="000B26C5">
        <w:rPr>
          <w:spacing w:val="13"/>
        </w:rPr>
        <w:t xml:space="preserve"> </w:t>
      </w:r>
      <w:r w:rsidRPr="000B26C5">
        <w:t>and</w:t>
      </w:r>
      <w:r w:rsidRPr="000B26C5">
        <w:rPr>
          <w:spacing w:val="15"/>
        </w:rPr>
        <w:t xml:space="preserve"> </w:t>
      </w:r>
      <w:r w:rsidRPr="000B26C5">
        <w:rPr>
          <w:spacing w:val="-1"/>
        </w:rPr>
        <w:t>the</w:t>
      </w:r>
      <w:r w:rsidRPr="000B26C5">
        <w:rPr>
          <w:spacing w:val="15"/>
        </w:rPr>
        <w:t xml:space="preserve"> </w:t>
      </w:r>
      <w:r w:rsidRPr="000B26C5">
        <w:rPr>
          <w:spacing w:val="-1"/>
        </w:rPr>
        <w:t>areas</w:t>
      </w:r>
      <w:r w:rsidRPr="000B26C5">
        <w:rPr>
          <w:spacing w:val="15"/>
        </w:rPr>
        <w:t xml:space="preserve"> </w:t>
      </w:r>
      <w:r w:rsidRPr="000B26C5">
        <w:rPr>
          <w:spacing w:val="-1"/>
        </w:rPr>
        <w:t>to</w:t>
      </w:r>
      <w:r w:rsidRPr="000B26C5">
        <w:rPr>
          <w:spacing w:val="15"/>
        </w:rPr>
        <w:t xml:space="preserve"> </w:t>
      </w:r>
      <w:r w:rsidRPr="000B26C5">
        <w:t>be</w:t>
      </w:r>
      <w:r w:rsidRPr="000B26C5">
        <w:rPr>
          <w:spacing w:val="15"/>
        </w:rPr>
        <w:t xml:space="preserve"> </w:t>
      </w:r>
      <w:r w:rsidRPr="000B26C5">
        <w:rPr>
          <w:spacing w:val="-1"/>
        </w:rPr>
        <w:t>visited.</w:t>
      </w:r>
      <w:r w:rsidRPr="000B26C5">
        <w:rPr>
          <w:spacing w:val="15"/>
        </w:rPr>
        <w:t xml:space="preserve"> </w:t>
      </w:r>
      <w:r w:rsidRPr="000B26C5">
        <w:rPr>
          <w:spacing w:val="-1"/>
        </w:rPr>
        <w:t>Forms</w:t>
      </w:r>
      <w:r w:rsidRPr="000B26C5">
        <w:rPr>
          <w:spacing w:val="35"/>
        </w:rPr>
        <w:t xml:space="preserve"> </w:t>
      </w:r>
      <w:r w:rsidRPr="000B26C5">
        <w:t>can</w:t>
      </w:r>
      <w:r w:rsidRPr="000B26C5">
        <w:rPr>
          <w:spacing w:val="28"/>
        </w:rPr>
        <w:t xml:space="preserve"> </w:t>
      </w:r>
      <w:r w:rsidRPr="000B26C5">
        <w:t>be</w:t>
      </w:r>
      <w:r w:rsidRPr="000B26C5">
        <w:rPr>
          <w:spacing w:val="27"/>
        </w:rPr>
        <w:t xml:space="preserve"> </w:t>
      </w:r>
      <w:r w:rsidRPr="000B26C5">
        <w:rPr>
          <w:spacing w:val="-1"/>
        </w:rPr>
        <w:t>obtained</w:t>
      </w:r>
      <w:r w:rsidRPr="000B26C5">
        <w:rPr>
          <w:spacing w:val="28"/>
        </w:rPr>
        <w:t xml:space="preserve"> </w:t>
      </w:r>
      <w:r w:rsidRPr="000B26C5">
        <w:rPr>
          <w:spacing w:val="-1"/>
        </w:rPr>
        <w:t>from</w:t>
      </w:r>
      <w:r w:rsidRPr="000B26C5">
        <w:rPr>
          <w:spacing w:val="26"/>
        </w:rPr>
        <w:t xml:space="preserve"> </w:t>
      </w:r>
      <w:r w:rsidRPr="000B26C5">
        <w:rPr>
          <w:spacing w:val="-1"/>
        </w:rPr>
        <w:t>the</w:t>
      </w:r>
      <w:r w:rsidRPr="000B26C5">
        <w:rPr>
          <w:spacing w:val="29"/>
        </w:rPr>
        <w:t xml:space="preserve"> </w:t>
      </w:r>
      <w:r w:rsidR="00D45702" w:rsidRPr="000B26C5">
        <w:rPr>
          <w:spacing w:val="-1"/>
        </w:rPr>
        <w:t>SRMC</w:t>
      </w:r>
      <w:r w:rsidRPr="000B26C5">
        <w:rPr>
          <w:spacing w:val="27"/>
        </w:rPr>
        <w:t xml:space="preserve"> </w:t>
      </w:r>
      <w:r w:rsidRPr="000B26C5">
        <w:rPr>
          <w:spacing w:val="-1"/>
        </w:rPr>
        <w:t>Procurement</w:t>
      </w:r>
      <w:r w:rsidRPr="000B26C5">
        <w:rPr>
          <w:spacing w:val="33"/>
        </w:rPr>
        <w:t xml:space="preserve"> </w:t>
      </w:r>
      <w:r w:rsidRPr="000B26C5">
        <w:rPr>
          <w:spacing w:val="-1"/>
        </w:rPr>
        <w:t>Representative.</w:t>
      </w:r>
    </w:p>
    <w:p w14:paraId="1FE8F896" w14:textId="2A0539D2" w:rsidR="00144A63" w:rsidRPr="000B26C5" w:rsidRDefault="00207892" w:rsidP="005917CA">
      <w:pPr>
        <w:pStyle w:val="BodyText"/>
        <w:numPr>
          <w:ilvl w:val="0"/>
          <w:numId w:val="7"/>
        </w:numPr>
        <w:tabs>
          <w:tab w:val="left" w:pos="481"/>
        </w:tabs>
        <w:ind w:left="360" w:hanging="360"/>
      </w:pPr>
      <w:r w:rsidRPr="000B26C5">
        <w:rPr>
          <w:spacing w:val="-1"/>
        </w:rPr>
        <w:t>In</w:t>
      </w:r>
      <w:r w:rsidRPr="000B26C5">
        <w:rPr>
          <w:spacing w:val="43"/>
        </w:rPr>
        <w:t xml:space="preserve"> </w:t>
      </w:r>
      <w:r w:rsidRPr="000B26C5">
        <w:rPr>
          <w:spacing w:val="-1"/>
        </w:rPr>
        <w:t>addition,</w:t>
      </w:r>
      <w:r w:rsidRPr="000B26C5">
        <w:rPr>
          <w:spacing w:val="42"/>
        </w:rPr>
        <w:t xml:space="preserve"> </w:t>
      </w:r>
      <w:r w:rsidRPr="000B26C5">
        <w:rPr>
          <w:spacing w:val="-1"/>
        </w:rPr>
        <w:t>the</w:t>
      </w:r>
      <w:r w:rsidRPr="000B26C5">
        <w:rPr>
          <w:spacing w:val="42"/>
        </w:rPr>
        <w:t xml:space="preserve"> </w:t>
      </w:r>
      <w:r w:rsidRPr="000B26C5">
        <w:rPr>
          <w:spacing w:val="-1"/>
        </w:rPr>
        <w:t>Consultant</w:t>
      </w:r>
      <w:r w:rsidRPr="000B26C5">
        <w:rPr>
          <w:spacing w:val="41"/>
        </w:rPr>
        <w:t xml:space="preserve"> </w:t>
      </w:r>
      <w:r w:rsidRPr="000B26C5">
        <w:rPr>
          <w:spacing w:val="-1"/>
        </w:rPr>
        <w:t>shall</w:t>
      </w:r>
      <w:r w:rsidRPr="000B26C5">
        <w:rPr>
          <w:spacing w:val="42"/>
        </w:rPr>
        <w:t xml:space="preserve"> </w:t>
      </w:r>
      <w:r w:rsidRPr="000B26C5">
        <w:rPr>
          <w:spacing w:val="-1"/>
        </w:rPr>
        <w:t>obtain</w:t>
      </w:r>
      <w:r w:rsidRPr="000B26C5">
        <w:rPr>
          <w:spacing w:val="42"/>
        </w:rPr>
        <w:t xml:space="preserve"> </w:t>
      </w:r>
      <w:r w:rsidRPr="000B26C5">
        <w:rPr>
          <w:spacing w:val="-1"/>
        </w:rPr>
        <w:t>the</w:t>
      </w:r>
      <w:r w:rsidRPr="000B26C5">
        <w:rPr>
          <w:spacing w:val="29"/>
        </w:rPr>
        <w:t xml:space="preserve"> </w:t>
      </w:r>
      <w:r w:rsidRPr="000B26C5">
        <w:rPr>
          <w:spacing w:val="-1"/>
        </w:rPr>
        <w:t>approval</w:t>
      </w:r>
      <w:r w:rsidRPr="000B26C5">
        <w:rPr>
          <w:spacing w:val="10"/>
        </w:rPr>
        <w:t xml:space="preserve"> </w:t>
      </w:r>
      <w:r w:rsidRPr="000B26C5">
        <w:rPr>
          <w:spacing w:val="-1"/>
        </w:rPr>
        <w:t>of</w:t>
      </w:r>
      <w:r w:rsidRPr="000B26C5">
        <w:rPr>
          <w:spacing w:val="12"/>
        </w:rPr>
        <w:t xml:space="preserve"> </w:t>
      </w:r>
      <w:r w:rsidRPr="000B26C5">
        <w:rPr>
          <w:spacing w:val="-1"/>
        </w:rPr>
        <w:t>the</w:t>
      </w:r>
      <w:r w:rsidRPr="000B26C5">
        <w:rPr>
          <w:spacing w:val="12"/>
        </w:rPr>
        <w:t xml:space="preserve"> </w:t>
      </w:r>
      <w:r w:rsidR="00D45702" w:rsidRPr="000B26C5">
        <w:rPr>
          <w:spacing w:val="-1"/>
        </w:rPr>
        <w:t>SRMC</w:t>
      </w:r>
      <w:r w:rsidRPr="000B26C5">
        <w:t xml:space="preserve"> </w:t>
      </w:r>
      <w:r w:rsidRPr="000B26C5">
        <w:rPr>
          <w:spacing w:val="-1"/>
        </w:rPr>
        <w:t>Procurement</w:t>
      </w:r>
      <w:r w:rsidRPr="000B26C5">
        <w:rPr>
          <w:spacing w:val="29"/>
        </w:rPr>
        <w:t xml:space="preserve"> </w:t>
      </w:r>
      <w:r w:rsidRPr="000B26C5">
        <w:rPr>
          <w:spacing w:val="-1"/>
        </w:rPr>
        <w:t>Representative,</w:t>
      </w:r>
      <w:r w:rsidRPr="000B26C5">
        <w:rPr>
          <w:spacing w:val="29"/>
        </w:rPr>
        <w:t xml:space="preserve"> </w:t>
      </w:r>
      <w:r w:rsidRPr="000B26C5">
        <w:rPr>
          <w:spacing w:val="-1"/>
        </w:rPr>
        <w:t>in</w:t>
      </w:r>
      <w:r w:rsidRPr="000B26C5">
        <w:rPr>
          <w:spacing w:val="29"/>
        </w:rPr>
        <w:t xml:space="preserve"> </w:t>
      </w:r>
      <w:r w:rsidRPr="000B26C5">
        <w:rPr>
          <w:spacing w:val="-1"/>
        </w:rPr>
        <w:t>writing,</w:t>
      </w:r>
      <w:r w:rsidRPr="000B26C5">
        <w:rPr>
          <w:spacing w:val="29"/>
        </w:rPr>
        <w:t xml:space="preserve"> </w:t>
      </w:r>
      <w:r w:rsidRPr="000B26C5">
        <w:rPr>
          <w:spacing w:val="-1"/>
        </w:rPr>
        <w:t>prior</w:t>
      </w:r>
      <w:r w:rsidRPr="000B26C5">
        <w:rPr>
          <w:spacing w:val="29"/>
        </w:rPr>
        <w:t xml:space="preserve"> </w:t>
      </w:r>
      <w:r w:rsidRPr="000B26C5">
        <w:rPr>
          <w:spacing w:val="-1"/>
        </w:rPr>
        <w:t>to</w:t>
      </w:r>
      <w:r w:rsidRPr="000B26C5">
        <w:rPr>
          <w:spacing w:val="29"/>
        </w:rPr>
        <w:t xml:space="preserve"> </w:t>
      </w:r>
      <w:r w:rsidRPr="000B26C5">
        <w:rPr>
          <w:spacing w:val="-1"/>
        </w:rPr>
        <w:t>the</w:t>
      </w:r>
      <w:r w:rsidRPr="000B26C5">
        <w:rPr>
          <w:spacing w:val="33"/>
        </w:rPr>
        <w:t xml:space="preserve"> </w:t>
      </w:r>
      <w:r w:rsidRPr="000B26C5">
        <w:rPr>
          <w:spacing w:val="-1"/>
        </w:rPr>
        <w:t>employment</w:t>
      </w:r>
      <w:r w:rsidRPr="000B26C5">
        <w:rPr>
          <w:spacing w:val="16"/>
        </w:rPr>
        <w:t xml:space="preserve"> </w:t>
      </w:r>
      <w:r w:rsidRPr="000B26C5">
        <w:t>of,</w:t>
      </w:r>
      <w:r w:rsidRPr="000B26C5">
        <w:rPr>
          <w:spacing w:val="17"/>
        </w:rPr>
        <w:t xml:space="preserve"> </w:t>
      </w:r>
      <w:r w:rsidRPr="000B26C5">
        <w:rPr>
          <w:spacing w:val="-1"/>
        </w:rPr>
        <w:t>or</w:t>
      </w:r>
      <w:r w:rsidRPr="000B26C5">
        <w:rPr>
          <w:spacing w:val="17"/>
        </w:rPr>
        <w:t xml:space="preserve"> </w:t>
      </w:r>
      <w:r w:rsidRPr="000B26C5">
        <w:rPr>
          <w:spacing w:val="-1"/>
        </w:rPr>
        <w:t>participation</w:t>
      </w:r>
      <w:r w:rsidRPr="000B26C5">
        <w:rPr>
          <w:spacing w:val="17"/>
        </w:rPr>
        <w:t xml:space="preserve"> </w:t>
      </w:r>
      <w:r w:rsidRPr="000B26C5">
        <w:rPr>
          <w:spacing w:val="-1"/>
        </w:rPr>
        <w:t>by,</w:t>
      </w:r>
      <w:r w:rsidRPr="000B26C5">
        <w:rPr>
          <w:spacing w:val="16"/>
        </w:rPr>
        <w:t xml:space="preserve"> </w:t>
      </w:r>
      <w:r w:rsidRPr="000B26C5">
        <w:rPr>
          <w:spacing w:val="-1"/>
        </w:rPr>
        <w:t>any</w:t>
      </w:r>
      <w:r w:rsidRPr="000B26C5">
        <w:rPr>
          <w:spacing w:val="16"/>
        </w:rPr>
        <w:t xml:space="preserve"> </w:t>
      </w:r>
      <w:r w:rsidRPr="000B26C5">
        <w:rPr>
          <w:spacing w:val="-1"/>
        </w:rPr>
        <w:t>Foreign</w:t>
      </w:r>
      <w:r w:rsidRPr="000B26C5">
        <w:rPr>
          <w:spacing w:val="28"/>
        </w:rPr>
        <w:t xml:space="preserve"> </w:t>
      </w:r>
      <w:r w:rsidRPr="000B26C5">
        <w:rPr>
          <w:spacing w:val="-1"/>
        </w:rPr>
        <w:t>National</w:t>
      </w:r>
      <w:r w:rsidRPr="000B26C5">
        <w:rPr>
          <w:spacing w:val="26"/>
        </w:rPr>
        <w:t xml:space="preserve"> </w:t>
      </w:r>
      <w:r w:rsidRPr="000B26C5">
        <w:rPr>
          <w:spacing w:val="-1"/>
        </w:rPr>
        <w:t>in</w:t>
      </w:r>
      <w:r w:rsidRPr="000B26C5">
        <w:rPr>
          <w:spacing w:val="27"/>
        </w:rPr>
        <w:t xml:space="preserve"> </w:t>
      </w:r>
      <w:r w:rsidRPr="000B26C5">
        <w:rPr>
          <w:spacing w:val="-1"/>
        </w:rPr>
        <w:t>the</w:t>
      </w:r>
      <w:r w:rsidRPr="000B26C5">
        <w:rPr>
          <w:spacing w:val="27"/>
        </w:rPr>
        <w:t xml:space="preserve"> </w:t>
      </w:r>
      <w:r w:rsidRPr="000B26C5">
        <w:rPr>
          <w:spacing w:val="-1"/>
        </w:rPr>
        <w:t>performance</w:t>
      </w:r>
      <w:r w:rsidRPr="000B26C5">
        <w:rPr>
          <w:spacing w:val="27"/>
        </w:rPr>
        <w:t xml:space="preserve"> </w:t>
      </w:r>
      <w:r w:rsidRPr="000B26C5">
        <w:t>of</w:t>
      </w:r>
      <w:r w:rsidRPr="000B26C5">
        <w:rPr>
          <w:spacing w:val="27"/>
        </w:rPr>
        <w:t xml:space="preserve"> </w:t>
      </w:r>
      <w:r w:rsidRPr="000B26C5">
        <w:rPr>
          <w:spacing w:val="-1"/>
        </w:rPr>
        <w:t>work</w:t>
      </w:r>
      <w:r w:rsidRPr="000B26C5">
        <w:rPr>
          <w:spacing w:val="25"/>
        </w:rPr>
        <w:t xml:space="preserve"> </w:t>
      </w:r>
      <w:r w:rsidRPr="000B26C5">
        <w:rPr>
          <w:spacing w:val="-1"/>
        </w:rPr>
        <w:t>under</w:t>
      </w:r>
      <w:r w:rsidRPr="000B26C5">
        <w:rPr>
          <w:spacing w:val="27"/>
        </w:rPr>
        <w:t xml:space="preserve"> </w:t>
      </w:r>
      <w:r w:rsidRPr="000B26C5">
        <w:rPr>
          <w:spacing w:val="-1"/>
        </w:rPr>
        <w:t>this</w:t>
      </w:r>
      <w:r w:rsidRPr="000B26C5">
        <w:rPr>
          <w:spacing w:val="37"/>
        </w:rPr>
        <w:t xml:space="preserve"> </w:t>
      </w:r>
      <w:r w:rsidRPr="000B26C5">
        <w:rPr>
          <w:spacing w:val="-1"/>
        </w:rPr>
        <w:t>Subcontract</w:t>
      </w:r>
      <w:r w:rsidRPr="000B26C5">
        <w:rPr>
          <w:spacing w:val="9"/>
        </w:rPr>
        <w:t xml:space="preserve"> </w:t>
      </w:r>
      <w:r w:rsidRPr="000B26C5">
        <w:rPr>
          <w:spacing w:val="-1"/>
        </w:rPr>
        <w:t>or</w:t>
      </w:r>
      <w:r w:rsidRPr="000B26C5">
        <w:rPr>
          <w:spacing w:val="11"/>
        </w:rPr>
        <w:t xml:space="preserve"> </w:t>
      </w:r>
      <w:r w:rsidRPr="000B26C5">
        <w:rPr>
          <w:spacing w:val="-1"/>
        </w:rPr>
        <w:t>any</w:t>
      </w:r>
      <w:r w:rsidRPr="000B26C5">
        <w:rPr>
          <w:spacing w:val="11"/>
        </w:rPr>
        <w:t xml:space="preserve"> </w:t>
      </w:r>
      <w:r w:rsidRPr="000B26C5">
        <w:rPr>
          <w:spacing w:val="-1"/>
        </w:rPr>
        <w:t>lower</w:t>
      </w:r>
      <w:r w:rsidRPr="000B26C5">
        <w:rPr>
          <w:spacing w:val="11"/>
        </w:rPr>
        <w:t xml:space="preserve"> </w:t>
      </w:r>
      <w:r w:rsidRPr="000B26C5">
        <w:rPr>
          <w:spacing w:val="-1"/>
        </w:rPr>
        <w:t>tier</w:t>
      </w:r>
      <w:r w:rsidRPr="000B26C5">
        <w:rPr>
          <w:spacing w:val="11"/>
        </w:rPr>
        <w:t xml:space="preserve"> </w:t>
      </w:r>
      <w:r w:rsidRPr="000B26C5">
        <w:rPr>
          <w:spacing w:val="-1"/>
        </w:rPr>
        <w:t>Subcontract</w:t>
      </w:r>
      <w:r w:rsidRPr="000B26C5">
        <w:rPr>
          <w:spacing w:val="11"/>
        </w:rPr>
        <w:t xml:space="preserve"> </w:t>
      </w:r>
      <w:r w:rsidRPr="000B26C5">
        <w:rPr>
          <w:spacing w:val="-1"/>
        </w:rPr>
        <w:t>at</w:t>
      </w:r>
      <w:r w:rsidRPr="000B26C5">
        <w:rPr>
          <w:spacing w:val="9"/>
        </w:rPr>
        <w:t xml:space="preserve"> </w:t>
      </w:r>
      <w:r w:rsidRPr="000B26C5">
        <w:rPr>
          <w:spacing w:val="-1"/>
        </w:rPr>
        <w:t>off-</w:t>
      </w:r>
      <w:r w:rsidRPr="000B26C5">
        <w:rPr>
          <w:spacing w:val="26"/>
        </w:rPr>
        <w:t xml:space="preserve"> </w:t>
      </w:r>
      <w:r w:rsidRPr="000B26C5">
        <w:rPr>
          <w:spacing w:val="-1"/>
        </w:rPr>
        <w:t>site</w:t>
      </w:r>
      <w:r w:rsidRPr="000B26C5">
        <w:rPr>
          <w:spacing w:val="24"/>
        </w:rPr>
        <w:t xml:space="preserve"> </w:t>
      </w:r>
      <w:r w:rsidRPr="000B26C5">
        <w:rPr>
          <w:spacing w:val="-1"/>
        </w:rPr>
        <w:t>locations.</w:t>
      </w:r>
      <w:r w:rsidRPr="000B26C5">
        <w:rPr>
          <w:spacing w:val="22"/>
        </w:rPr>
        <w:t xml:space="preserve"> </w:t>
      </w:r>
      <w:r w:rsidRPr="000B26C5">
        <w:rPr>
          <w:spacing w:val="-1"/>
        </w:rPr>
        <w:t>Such</w:t>
      </w:r>
      <w:r w:rsidRPr="000B26C5">
        <w:rPr>
          <w:spacing w:val="25"/>
        </w:rPr>
        <w:t xml:space="preserve"> </w:t>
      </w:r>
      <w:r w:rsidRPr="000B26C5">
        <w:rPr>
          <w:spacing w:val="-1"/>
        </w:rPr>
        <w:t>approvals</w:t>
      </w:r>
      <w:r w:rsidRPr="000B26C5">
        <w:rPr>
          <w:spacing w:val="24"/>
        </w:rPr>
        <w:t xml:space="preserve"> </w:t>
      </w:r>
      <w:r w:rsidRPr="000B26C5">
        <w:rPr>
          <w:spacing w:val="-1"/>
        </w:rPr>
        <w:t>will</w:t>
      </w:r>
      <w:r w:rsidRPr="000B26C5">
        <w:rPr>
          <w:spacing w:val="24"/>
        </w:rPr>
        <w:t xml:space="preserve"> </w:t>
      </w:r>
      <w:r w:rsidRPr="000B26C5">
        <w:t>be</w:t>
      </w:r>
      <w:r w:rsidRPr="000B26C5">
        <w:rPr>
          <w:spacing w:val="23"/>
        </w:rPr>
        <w:t xml:space="preserve"> </w:t>
      </w:r>
      <w:r w:rsidRPr="000B26C5">
        <w:rPr>
          <w:spacing w:val="-1"/>
        </w:rPr>
        <w:t>processed</w:t>
      </w:r>
      <w:r w:rsidRPr="000B26C5">
        <w:rPr>
          <w:spacing w:val="20"/>
        </w:rPr>
        <w:t xml:space="preserve"> </w:t>
      </w:r>
      <w:r w:rsidRPr="000B26C5">
        <w:t>in</w:t>
      </w:r>
      <w:r w:rsidRPr="000B26C5">
        <w:rPr>
          <w:spacing w:val="14"/>
        </w:rPr>
        <w:t xml:space="preserve"> </w:t>
      </w:r>
      <w:r w:rsidRPr="000B26C5">
        <w:rPr>
          <w:spacing w:val="-1"/>
        </w:rPr>
        <w:t>accordance</w:t>
      </w:r>
      <w:r w:rsidRPr="000B26C5">
        <w:rPr>
          <w:spacing w:val="12"/>
        </w:rPr>
        <w:t xml:space="preserve"> </w:t>
      </w:r>
      <w:r w:rsidRPr="000B26C5">
        <w:t>with</w:t>
      </w:r>
      <w:r w:rsidRPr="000B26C5">
        <w:rPr>
          <w:spacing w:val="14"/>
        </w:rPr>
        <w:t xml:space="preserve"> </w:t>
      </w:r>
      <w:r w:rsidRPr="000B26C5">
        <w:t>the</w:t>
      </w:r>
      <w:r w:rsidRPr="000B26C5">
        <w:rPr>
          <w:spacing w:val="12"/>
        </w:rPr>
        <w:t xml:space="preserve"> </w:t>
      </w:r>
      <w:r w:rsidRPr="000B26C5">
        <w:rPr>
          <w:spacing w:val="-1"/>
        </w:rPr>
        <w:t>requirements</w:t>
      </w:r>
      <w:r w:rsidRPr="000B26C5">
        <w:rPr>
          <w:spacing w:val="14"/>
        </w:rPr>
        <w:t xml:space="preserve"> </w:t>
      </w:r>
      <w:r w:rsidRPr="000B26C5">
        <w:t>of</w:t>
      </w:r>
      <w:r w:rsidRPr="000B26C5">
        <w:rPr>
          <w:spacing w:val="12"/>
        </w:rPr>
        <w:t xml:space="preserve"> </w:t>
      </w:r>
      <w:r w:rsidRPr="000B26C5">
        <w:t>DOE</w:t>
      </w:r>
      <w:r w:rsidRPr="000B26C5">
        <w:rPr>
          <w:spacing w:val="35"/>
        </w:rPr>
        <w:t xml:space="preserve"> </w:t>
      </w:r>
      <w:r w:rsidRPr="000B26C5">
        <w:rPr>
          <w:spacing w:val="-1"/>
        </w:rPr>
        <w:t>Order 142.</w:t>
      </w:r>
      <w:r w:rsidR="00D21D9B" w:rsidRPr="000B26C5">
        <w:rPr>
          <w:spacing w:val="-1"/>
        </w:rPr>
        <w:t xml:space="preserve"> 3A Chg 1 (MinChg</w:t>
      </w:r>
      <w:r w:rsidR="00D21D9B" w:rsidRPr="000B26C5">
        <w:rPr>
          <w:b/>
          <w:spacing w:val="-1"/>
        </w:rPr>
        <w:t>).</w:t>
      </w:r>
    </w:p>
    <w:p w14:paraId="4795631D" w14:textId="6CE58169" w:rsidR="00144A63" w:rsidRPr="000B26C5" w:rsidRDefault="00207892" w:rsidP="005917CA">
      <w:pPr>
        <w:pStyle w:val="BodyText"/>
        <w:numPr>
          <w:ilvl w:val="0"/>
          <w:numId w:val="7"/>
        </w:numPr>
        <w:tabs>
          <w:tab w:val="left" w:pos="480"/>
        </w:tabs>
        <w:ind w:left="360" w:hanging="360"/>
      </w:pPr>
      <w:r w:rsidRPr="000B26C5">
        <w:t>In</w:t>
      </w:r>
      <w:r w:rsidRPr="000B26C5">
        <w:rPr>
          <w:spacing w:val="19"/>
        </w:rPr>
        <w:t xml:space="preserve"> </w:t>
      </w:r>
      <w:r w:rsidRPr="000B26C5">
        <w:rPr>
          <w:spacing w:val="-1"/>
        </w:rPr>
        <w:t>the</w:t>
      </w:r>
      <w:r w:rsidRPr="000B26C5">
        <w:rPr>
          <w:spacing w:val="17"/>
        </w:rPr>
        <w:t xml:space="preserve"> </w:t>
      </w:r>
      <w:r w:rsidRPr="000B26C5">
        <w:rPr>
          <w:spacing w:val="-1"/>
        </w:rPr>
        <w:t>performance</w:t>
      </w:r>
      <w:r w:rsidRPr="000B26C5">
        <w:rPr>
          <w:spacing w:val="18"/>
        </w:rPr>
        <w:t xml:space="preserve"> </w:t>
      </w:r>
      <w:r w:rsidRPr="000B26C5">
        <w:rPr>
          <w:spacing w:val="-1"/>
        </w:rPr>
        <w:t>of</w:t>
      </w:r>
      <w:r w:rsidRPr="000B26C5">
        <w:rPr>
          <w:spacing w:val="19"/>
        </w:rPr>
        <w:t xml:space="preserve"> </w:t>
      </w:r>
      <w:r w:rsidRPr="000B26C5">
        <w:rPr>
          <w:spacing w:val="-1"/>
        </w:rPr>
        <w:t>off-site</w:t>
      </w:r>
      <w:r w:rsidRPr="000B26C5">
        <w:rPr>
          <w:spacing w:val="18"/>
        </w:rPr>
        <w:t xml:space="preserve"> </w:t>
      </w:r>
      <w:r w:rsidRPr="000B26C5">
        <w:rPr>
          <w:spacing w:val="-1"/>
        </w:rPr>
        <w:t>work,</w:t>
      </w:r>
      <w:r w:rsidRPr="000B26C5">
        <w:rPr>
          <w:spacing w:val="18"/>
        </w:rPr>
        <w:t xml:space="preserve"> </w:t>
      </w:r>
      <w:r w:rsidRPr="000B26C5">
        <w:rPr>
          <w:spacing w:val="-1"/>
        </w:rPr>
        <w:t>Foreign</w:t>
      </w:r>
      <w:r w:rsidRPr="000B26C5">
        <w:rPr>
          <w:spacing w:val="24"/>
        </w:rPr>
        <w:t xml:space="preserve"> </w:t>
      </w:r>
      <w:r w:rsidRPr="000B26C5">
        <w:rPr>
          <w:spacing w:val="-1"/>
        </w:rPr>
        <w:t>Nationals</w:t>
      </w:r>
      <w:r w:rsidRPr="000B26C5">
        <w:rPr>
          <w:spacing w:val="11"/>
        </w:rPr>
        <w:t xml:space="preserve"> </w:t>
      </w:r>
      <w:r w:rsidRPr="000B26C5">
        <w:rPr>
          <w:spacing w:val="-1"/>
        </w:rPr>
        <w:t>only</w:t>
      </w:r>
      <w:r w:rsidRPr="000B26C5">
        <w:rPr>
          <w:spacing w:val="11"/>
        </w:rPr>
        <w:t xml:space="preserve"> </w:t>
      </w:r>
      <w:r w:rsidRPr="000B26C5">
        <w:rPr>
          <w:spacing w:val="-1"/>
        </w:rPr>
        <w:t>incidentally</w:t>
      </w:r>
      <w:r w:rsidRPr="000B26C5">
        <w:rPr>
          <w:spacing w:val="11"/>
        </w:rPr>
        <w:t xml:space="preserve"> </w:t>
      </w:r>
      <w:r w:rsidRPr="000B26C5">
        <w:rPr>
          <w:spacing w:val="-1"/>
        </w:rPr>
        <w:t>involved</w:t>
      </w:r>
      <w:r w:rsidRPr="000B26C5">
        <w:rPr>
          <w:spacing w:val="11"/>
        </w:rPr>
        <w:t xml:space="preserve"> </w:t>
      </w:r>
      <w:r w:rsidRPr="000B26C5">
        <w:rPr>
          <w:spacing w:val="-1"/>
        </w:rPr>
        <w:t>with</w:t>
      </w:r>
      <w:r w:rsidRPr="000B26C5">
        <w:rPr>
          <w:spacing w:val="13"/>
        </w:rPr>
        <w:t xml:space="preserve"> </w:t>
      </w:r>
      <w:r w:rsidR="005917CA" w:rsidRPr="000B26C5">
        <w:t>an</w:t>
      </w:r>
      <w:r w:rsidRPr="000B26C5">
        <w:rPr>
          <w:spacing w:val="11"/>
        </w:rPr>
        <w:t xml:space="preserve"> </w:t>
      </w:r>
      <w:r w:rsidR="00D45702" w:rsidRPr="000B26C5">
        <w:rPr>
          <w:spacing w:val="-1"/>
        </w:rPr>
        <w:t>SRMC</w:t>
      </w:r>
      <w:r w:rsidRPr="000B26C5">
        <w:rPr>
          <w:spacing w:val="43"/>
        </w:rPr>
        <w:t xml:space="preserve"> </w:t>
      </w:r>
      <w:r w:rsidRPr="000B26C5">
        <w:rPr>
          <w:spacing w:val="-1"/>
        </w:rPr>
        <w:t>Subcontract,</w:t>
      </w:r>
      <w:r w:rsidRPr="000B26C5">
        <w:rPr>
          <w:spacing w:val="43"/>
        </w:rPr>
        <w:t xml:space="preserve"> </w:t>
      </w:r>
      <w:r w:rsidRPr="000B26C5">
        <w:rPr>
          <w:spacing w:val="-1"/>
        </w:rPr>
        <w:t>and</w:t>
      </w:r>
      <w:r w:rsidRPr="000B26C5">
        <w:rPr>
          <w:spacing w:val="44"/>
        </w:rPr>
        <w:t xml:space="preserve"> </w:t>
      </w:r>
      <w:r w:rsidRPr="000B26C5">
        <w:rPr>
          <w:spacing w:val="-1"/>
        </w:rPr>
        <w:t>who</w:t>
      </w:r>
      <w:r w:rsidRPr="000B26C5">
        <w:rPr>
          <w:spacing w:val="43"/>
        </w:rPr>
        <w:t xml:space="preserve"> </w:t>
      </w:r>
      <w:r w:rsidRPr="000B26C5">
        <w:t>have</w:t>
      </w:r>
      <w:r w:rsidRPr="000B26C5">
        <w:rPr>
          <w:spacing w:val="42"/>
        </w:rPr>
        <w:t xml:space="preserve"> </w:t>
      </w:r>
      <w:r w:rsidRPr="000B26C5">
        <w:t>no</w:t>
      </w:r>
      <w:r w:rsidRPr="000B26C5">
        <w:rPr>
          <w:spacing w:val="44"/>
        </w:rPr>
        <w:t xml:space="preserve"> </w:t>
      </w:r>
      <w:r w:rsidRPr="000B26C5">
        <w:rPr>
          <w:spacing w:val="-1"/>
        </w:rPr>
        <w:t>knowledge</w:t>
      </w:r>
      <w:r w:rsidRPr="000B26C5">
        <w:rPr>
          <w:spacing w:val="43"/>
        </w:rPr>
        <w:t xml:space="preserve"> </w:t>
      </w:r>
      <w:r w:rsidRPr="000B26C5">
        <w:rPr>
          <w:spacing w:val="-1"/>
        </w:rPr>
        <w:t>that</w:t>
      </w:r>
      <w:r w:rsidRPr="000B26C5">
        <w:rPr>
          <w:spacing w:val="35"/>
        </w:rPr>
        <w:t xml:space="preserve"> </w:t>
      </w:r>
      <w:r w:rsidRPr="000B26C5">
        <w:rPr>
          <w:spacing w:val="-1"/>
        </w:rPr>
        <w:t>their</w:t>
      </w:r>
      <w:r w:rsidRPr="000B26C5">
        <w:rPr>
          <w:spacing w:val="14"/>
        </w:rPr>
        <w:t xml:space="preserve"> </w:t>
      </w:r>
      <w:r w:rsidRPr="000B26C5">
        <w:rPr>
          <w:spacing w:val="-1"/>
        </w:rPr>
        <w:t>activities</w:t>
      </w:r>
      <w:r w:rsidRPr="000B26C5">
        <w:rPr>
          <w:spacing w:val="14"/>
        </w:rPr>
        <w:t xml:space="preserve"> </w:t>
      </w:r>
      <w:r w:rsidRPr="000B26C5">
        <w:rPr>
          <w:spacing w:val="-1"/>
        </w:rPr>
        <w:t>are</w:t>
      </w:r>
      <w:r w:rsidRPr="000B26C5">
        <w:rPr>
          <w:spacing w:val="14"/>
        </w:rPr>
        <w:t xml:space="preserve"> </w:t>
      </w:r>
      <w:r w:rsidRPr="000B26C5">
        <w:rPr>
          <w:spacing w:val="-1"/>
        </w:rPr>
        <w:t>associated</w:t>
      </w:r>
      <w:r w:rsidRPr="000B26C5">
        <w:rPr>
          <w:spacing w:val="15"/>
        </w:rPr>
        <w:t xml:space="preserve"> </w:t>
      </w:r>
      <w:r w:rsidRPr="000B26C5">
        <w:rPr>
          <w:spacing w:val="-1"/>
        </w:rPr>
        <w:t>with</w:t>
      </w:r>
      <w:r w:rsidRPr="000B26C5">
        <w:rPr>
          <w:spacing w:val="13"/>
        </w:rPr>
        <w:t xml:space="preserve"> </w:t>
      </w:r>
      <w:r w:rsidR="00D45702" w:rsidRPr="000B26C5">
        <w:rPr>
          <w:spacing w:val="-1"/>
        </w:rPr>
        <w:t>SRMC</w:t>
      </w:r>
      <w:r w:rsidRPr="000B26C5">
        <w:rPr>
          <w:spacing w:val="28"/>
        </w:rPr>
        <w:t xml:space="preserve"> </w:t>
      </w:r>
      <w:r w:rsidRPr="000B26C5">
        <w:rPr>
          <w:spacing w:val="-1"/>
        </w:rPr>
        <w:t>Subcontract work,</w:t>
      </w:r>
      <w:r w:rsidRPr="000B26C5">
        <w:t xml:space="preserve"> </w:t>
      </w:r>
      <w:r w:rsidRPr="000B26C5">
        <w:rPr>
          <w:spacing w:val="-1"/>
        </w:rPr>
        <w:t>are</w:t>
      </w:r>
      <w:r w:rsidRPr="000B26C5">
        <w:t xml:space="preserve"> </w:t>
      </w:r>
      <w:r w:rsidRPr="000B26C5">
        <w:rPr>
          <w:spacing w:val="-1"/>
        </w:rPr>
        <w:t>exempt</w:t>
      </w:r>
      <w:r w:rsidRPr="000B26C5">
        <w:t xml:space="preserve"> from</w:t>
      </w:r>
      <w:r w:rsidRPr="000B26C5">
        <w:rPr>
          <w:spacing w:val="-2"/>
        </w:rPr>
        <w:t xml:space="preserve"> </w:t>
      </w:r>
      <w:r w:rsidRPr="000B26C5">
        <w:t>the above.</w:t>
      </w:r>
    </w:p>
    <w:p w14:paraId="49083A75" w14:textId="77777777" w:rsidR="00144A63" w:rsidRPr="000B26C5" w:rsidRDefault="00144A63">
      <w:pPr>
        <w:spacing w:before="2"/>
        <w:rPr>
          <w:rFonts w:ascii="Times New Roman" w:eastAsia="Times New Roman" w:hAnsi="Times New Roman" w:cs="Times New Roman"/>
          <w:sz w:val="20"/>
          <w:szCs w:val="20"/>
        </w:rPr>
      </w:pPr>
    </w:p>
    <w:p w14:paraId="5BB77C0F" w14:textId="77777777" w:rsidR="00144A63" w:rsidRPr="000B26C5" w:rsidRDefault="00207892" w:rsidP="005917CA">
      <w:pPr>
        <w:pStyle w:val="Heading1"/>
        <w:numPr>
          <w:ilvl w:val="1"/>
          <w:numId w:val="23"/>
        </w:numPr>
        <w:tabs>
          <w:tab w:val="left" w:pos="697"/>
        </w:tabs>
        <w:ind w:left="0" w:firstLine="0"/>
        <w:rPr>
          <w:b w:val="0"/>
          <w:bCs w:val="0"/>
          <w:u w:val="none"/>
        </w:rPr>
      </w:pPr>
      <w:bookmarkStart w:id="129" w:name="_Toc47442219"/>
      <w:bookmarkStart w:id="130" w:name="_Toc47442289"/>
      <w:bookmarkStart w:id="131" w:name="_Toc47442501"/>
      <w:bookmarkStart w:id="132" w:name="_Toc47442673"/>
      <w:bookmarkStart w:id="133" w:name="_Toc191545327"/>
      <w:r w:rsidRPr="000B26C5">
        <w:rPr>
          <w:spacing w:val="-1"/>
          <w:u w:val="thick" w:color="000000"/>
        </w:rPr>
        <w:t>PAYMENT</w:t>
      </w:r>
      <w:r w:rsidRPr="000B26C5">
        <w:rPr>
          <w:u w:val="thick" w:color="000000"/>
        </w:rPr>
        <w:t xml:space="preserve"> </w:t>
      </w:r>
      <w:r w:rsidRPr="000B26C5">
        <w:rPr>
          <w:spacing w:val="-1"/>
          <w:u w:val="thick" w:color="000000"/>
        </w:rPr>
        <w:t>BY</w:t>
      </w:r>
      <w:r w:rsidRPr="000B26C5">
        <w:rPr>
          <w:u w:val="thick" w:color="000000"/>
        </w:rPr>
        <w:t xml:space="preserve"> </w:t>
      </w:r>
      <w:r w:rsidRPr="000B26C5">
        <w:rPr>
          <w:spacing w:val="-1"/>
          <w:u w:val="thick" w:color="000000"/>
        </w:rPr>
        <w:t>ELECTRONIC</w:t>
      </w:r>
      <w:r w:rsidRPr="000B26C5">
        <w:rPr>
          <w:u w:val="thick" w:color="000000"/>
        </w:rPr>
        <w:t xml:space="preserve"> </w:t>
      </w:r>
      <w:r w:rsidRPr="000B26C5">
        <w:rPr>
          <w:spacing w:val="-1"/>
          <w:u w:val="thick" w:color="000000"/>
        </w:rPr>
        <w:t>FUNDS</w:t>
      </w:r>
      <w:r w:rsidR="00CF3866" w:rsidRPr="000B26C5">
        <w:rPr>
          <w:spacing w:val="-1"/>
          <w:u w:val="thick" w:color="000000"/>
        </w:rPr>
        <w:t xml:space="preserve"> </w:t>
      </w:r>
      <w:r w:rsidRPr="000B26C5">
        <w:rPr>
          <w:spacing w:val="-1"/>
          <w:u w:val="thick" w:color="000000"/>
        </w:rPr>
        <w:t>TRANSFER</w:t>
      </w:r>
      <w:bookmarkEnd w:id="129"/>
      <w:bookmarkEnd w:id="130"/>
      <w:bookmarkEnd w:id="131"/>
      <w:bookmarkEnd w:id="132"/>
      <w:bookmarkEnd w:id="133"/>
    </w:p>
    <w:p w14:paraId="291F3852" w14:textId="77777777" w:rsidR="00144A63" w:rsidRPr="000B26C5" w:rsidRDefault="00207892" w:rsidP="005917CA">
      <w:pPr>
        <w:pStyle w:val="BodyText"/>
        <w:numPr>
          <w:ilvl w:val="0"/>
          <w:numId w:val="6"/>
        </w:numPr>
        <w:tabs>
          <w:tab w:val="left" w:pos="480"/>
        </w:tabs>
        <w:ind w:left="0" w:firstLine="0"/>
      </w:pPr>
      <w:r w:rsidRPr="000B26C5">
        <w:rPr>
          <w:spacing w:val="-1"/>
          <w:u w:val="single" w:color="000000"/>
        </w:rPr>
        <w:t xml:space="preserve">Methods </w:t>
      </w:r>
      <w:r w:rsidRPr="000B26C5">
        <w:rPr>
          <w:u w:val="single" w:color="000000"/>
        </w:rPr>
        <w:t>of</w:t>
      </w:r>
      <w:r w:rsidRPr="000B26C5">
        <w:rPr>
          <w:spacing w:val="-1"/>
          <w:u w:val="single" w:color="000000"/>
        </w:rPr>
        <w:t xml:space="preserve"> Payment</w:t>
      </w:r>
      <w:r w:rsidR="005917CA" w:rsidRPr="000B26C5">
        <w:rPr>
          <w:spacing w:val="-1"/>
        </w:rPr>
        <w:t>:</w:t>
      </w:r>
    </w:p>
    <w:p w14:paraId="2DC078B5" w14:textId="3BA288A3" w:rsidR="00144A63" w:rsidRPr="000B26C5" w:rsidRDefault="00207892" w:rsidP="005917CA">
      <w:pPr>
        <w:pStyle w:val="BodyText"/>
        <w:numPr>
          <w:ilvl w:val="1"/>
          <w:numId w:val="6"/>
        </w:numPr>
        <w:tabs>
          <w:tab w:val="left" w:pos="840"/>
        </w:tabs>
        <w:ind w:left="792"/>
      </w:pPr>
      <w:r w:rsidRPr="000B26C5">
        <w:rPr>
          <w:spacing w:val="-1"/>
        </w:rPr>
        <w:t>All</w:t>
      </w:r>
      <w:r w:rsidRPr="000B26C5">
        <w:t xml:space="preserve"> </w:t>
      </w:r>
      <w:r w:rsidRPr="000B26C5">
        <w:rPr>
          <w:spacing w:val="-1"/>
        </w:rPr>
        <w:t>payments</w:t>
      </w:r>
      <w:r w:rsidRPr="000B26C5">
        <w:t xml:space="preserve"> </w:t>
      </w:r>
      <w:r w:rsidRPr="000B26C5">
        <w:rPr>
          <w:spacing w:val="-1"/>
        </w:rPr>
        <w:t>by</w:t>
      </w:r>
      <w:r w:rsidRPr="000B26C5">
        <w:t xml:space="preserve"> </w:t>
      </w:r>
      <w:r w:rsidR="00D45702" w:rsidRPr="000B26C5">
        <w:rPr>
          <w:spacing w:val="-1"/>
        </w:rPr>
        <w:t>SRMC</w:t>
      </w:r>
      <w:r w:rsidRPr="000B26C5">
        <w:t xml:space="preserve"> </w:t>
      </w:r>
      <w:r w:rsidRPr="000B26C5">
        <w:rPr>
          <w:spacing w:val="-1"/>
        </w:rPr>
        <w:t>under</w:t>
      </w:r>
      <w:r w:rsidRPr="000B26C5">
        <w:t xml:space="preserve"> </w:t>
      </w:r>
      <w:r w:rsidRPr="000B26C5">
        <w:rPr>
          <w:spacing w:val="-1"/>
        </w:rPr>
        <w:t>this</w:t>
      </w:r>
      <w:r w:rsidRPr="000B26C5">
        <w:t xml:space="preserve"> </w:t>
      </w:r>
      <w:r w:rsidRPr="000B26C5">
        <w:rPr>
          <w:spacing w:val="-1"/>
        </w:rPr>
        <w:t>Subcontract</w:t>
      </w:r>
      <w:r w:rsidRPr="000B26C5">
        <w:rPr>
          <w:spacing w:val="29"/>
        </w:rPr>
        <w:t xml:space="preserve"> </w:t>
      </w:r>
      <w:r w:rsidRPr="000B26C5">
        <w:rPr>
          <w:spacing w:val="-1"/>
        </w:rPr>
        <w:t>shall</w:t>
      </w:r>
      <w:r w:rsidRPr="000B26C5">
        <w:rPr>
          <w:spacing w:val="17"/>
        </w:rPr>
        <w:t xml:space="preserve"> </w:t>
      </w:r>
      <w:r w:rsidRPr="000B26C5">
        <w:t>be</w:t>
      </w:r>
      <w:r w:rsidRPr="000B26C5">
        <w:rPr>
          <w:spacing w:val="18"/>
        </w:rPr>
        <w:t xml:space="preserve"> </w:t>
      </w:r>
      <w:r w:rsidRPr="000B26C5">
        <w:rPr>
          <w:spacing w:val="-1"/>
        </w:rPr>
        <w:t>made</w:t>
      </w:r>
      <w:r w:rsidRPr="000B26C5">
        <w:rPr>
          <w:spacing w:val="19"/>
        </w:rPr>
        <w:t xml:space="preserve"> </w:t>
      </w:r>
      <w:r w:rsidRPr="000B26C5">
        <w:t>by</w:t>
      </w:r>
      <w:r w:rsidRPr="000B26C5">
        <w:rPr>
          <w:spacing w:val="17"/>
        </w:rPr>
        <w:t xml:space="preserve"> </w:t>
      </w:r>
      <w:r w:rsidRPr="000B26C5">
        <w:rPr>
          <w:spacing w:val="-1"/>
        </w:rPr>
        <w:t>Electronic</w:t>
      </w:r>
      <w:r w:rsidRPr="000B26C5">
        <w:rPr>
          <w:spacing w:val="18"/>
        </w:rPr>
        <w:t xml:space="preserve"> </w:t>
      </w:r>
      <w:r w:rsidRPr="000B26C5">
        <w:rPr>
          <w:spacing w:val="-1"/>
        </w:rPr>
        <w:t>Funds</w:t>
      </w:r>
      <w:r w:rsidRPr="000B26C5">
        <w:rPr>
          <w:spacing w:val="18"/>
        </w:rPr>
        <w:t xml:space="preserve"> </w:t>
      </w:r>
      <w:r w:rsidRPr="000B26C5">
        <w:rPr>
          <w:spacing w:val="-1"/>
        </w:rPr>
        <w:t>Transfer</w:t>
      </w:r>
      <w:r w:rsidRPr="000B26C5">
        <w:rPr>
          <w:spacing w:val="33"/>
        </w:rPr>
        <w:t xml:space="preserve"> </w:t>
      </w:r>
      <w:r w:rsidRPr="000B26C5">
        <w:rPr>
          <w:spacing w:val="-1"/>
        </w:rPr>
        <w:t>(EFT)</w:t>
      </w:r>
      <w:r w:rsidRPr="000B26C5">
        <w:rPr>
          <w:spacing w:val="27"/>
        </w:rPr>
        <w:t xml:space="preserve"> </w:t>
      </w:r>
      <w:r w:rsidRPr="000B26C5">
        <w:rPr>
          <w:spacing w:val="-1"/>
        </w:rPr>
        <w:t>except</w:t>
      </w:r>
      <w:r w:rsidRPr="000B26C5">
        <w:rPr>
          <w:spacing w:val="26"/>
        </w:rPr>
        <w:t xml:space="preserve"> </w:t>
      </w:r>
      <w:r w:rsidRPr="000B26C5">
        <w:t>as</w:t>
      </w:r>
      <w:r w:rsidRPr="000B26C5">
        <w:rPr>
          <w:spacing w:val="27"/>
        </w:rPr>
        <w:t xml:space="preserve"> </w:t>
      </w:r>
      <w:r w:rsidRPr="000B26C5">
        <w:rPr>
          <w:spacing w:val="-1"/>
        </w:rPr>
        <w:t>provided</w:t>
      </w:r>
      <w:r w:rsidRPr="000B26C5">
        <w:rPr>
          <w:spacing w:val="27"/>
        </w:rPr>
        <w:t xml:space="preserve"> </w:t>
      </w:r>
      <w:r w:rsidRPr="000B26C5">
        <w:rPr>
          <w:spacing w:val="-1"/>
        </w:rPr>
        <w:t>in</w:t>
      </w:r>
      <w:r w:rsidRPr="000B26C5">
        <w:rPr>
          <w:spacing w:val="26"/>
        </w:rPr>
        <w:t xml:space="preserve"> </w:t>
      </w:r>
      <w:r w:rsidRPr="000B26C5">
        <w:rPr>
          <w:spacing w:val="-1"/>
        </w:rPr>
        <w:t>paragraph</w:t>
      </w:r>
      <w:r w:rsidRPr="000B26C5">
        <w:rPr>
          <w:spacing w:val="27"/>
        </w:rPr>
        <w:t xml:space="preserve"> </w:t>
      </w:r>
      <w:r w:rsidRPr="000B26C5">
        <w:rPr>
          <w:spacing w:val="-1"/>
        </w:rPr>
        <w:t>A.2</w:t>
      </w:r>
      <w:r w:rsidRPr="000B26C5">
        <w:rPr>
          <w:spacing w:val="35"/>
        </w:rPr>
        <w:t xml:space="preserve"> </w:t>
      </w:r>
      <w:r w:rsidRPr="000B26C5">
        <w:t>of</w:t>
      </w:r>
      <w:r w:rsidRPr="000B26C5">
        <w:rPr>
          <w:spacing w:val="23"/>
        </w:rPr>
        <w:t xml:space="preserve"> </w:t>
      </w:r>
      <w:r w:rsidRPr="000B26C5">
        <w:rPr>
          <w:spacing w:val="-1"/>
        </w:rPr>
        <w:t>this</w:t>
      </w:r>
      <w:r w:rsidRPr="000B26C5">
        <w:rPr>
          <w:spacing w:val="21"/>
        </w:rPr>
        <w:t xml:space="preserve"> </w:t>
      </w:r>
      <w:r w:rsidRPr="000B26C5">
        <w:rPr>
          <w:spacing w:val="-1"/>
        </w:rPr>
        <w:t>Article.</w:t>
      </w:r>
      <w:r w:rsidR="00BD29CF" w:rsidRPr="000B26C5">
        <w:t xml:space="preserve"> </w:t>
      </w:r>
      <w:r w:rsidRPr="000B26C5">
        <w:rPr>
          <w:spacing w:val="-1"/>
        </w:rPr>
        <w:t>As</w:t>
      </w:r>
      <w:r w:rsidRPr="000B26C5">
        <w:rPr>
          <w:spacing w:val="22"/>
        </w:rPr>
        <w:t xml:space="preserve"> </w:t>
      </w:r>
      <w:r w:rsidRPr="000B26C5">
        <w:rPr>
          <w:spacing w:val="-1"/>
        </w:rPr>
        <w:t>used</w:t>
      </w:r>
      <w:r w:rsidRPr="000B26C5">
        <w:rPr>
          <w:spacing w:val="23"/>
        </w:rPr>
        <w:t xml:space="preserve"> </w:t>
      </w:r>
      <w:r w:rsidRPr="000B26C5">
        <w:rPr>
          <w:spacing w:val="-1"/>
        </w:rPr>
        <w:t>in</w:t>
      </w:r>
      <w:r w:rsidRPr="000B26C5">
        <w:rPr>
          <w:spacing w:val="23"/>
        </w:rPr>
        <w:t xml:space="preserve"> </w:t>
      </w:r>
      <w:r w:rsidRPr="000B26C5">
        <w:rPr>
          <w:spacing w:val="-1"/>
        </w:rPr>
        <w:t>this</w:t>
      </w:r>
      <w:r w:rsidRPr="000B26C5">
        <w:rPr>
          <w:spacing w:val="22"/>
        </w:rPr>
        <w:t xml:space="preserve"> </w:t>
      </w:r>
      <w:r w:rsidRPr="000B26C5">
        <w:rPr>
          <w:spacing w:val="-1"/>
        </w:rPr>
        <w:t>Article,</w:t>
      </w:r>
      <w:r w:rsidRPr="000B26C5">
        <w:rPr>
          <w:spacing w:val="22"/>
        </w:rPr>
        <w:t xml:space="preserve"> </w:t>
      </w:r>
      <w:r w:rsidRPr="000B26C5">
        <w:rPr>
          <w:spacing w:val="-1"/>
        </w:rPr>
        <w:t>the</w:t>
      </w:r>
      <w:r w:rsidR="00056A44" w:rsidRPr="000B26C5">
        <w:rPr>
          <w:spacing w:val="-1"/>
        </w:rPr>
        <w:t xml:space="preserve"> </w:t>
      </w:r>
      <w:r w:rsidRPr="000B26C5">
        <w:rPr>
          <w:spacing w:val="-1"/>
        </w:rPr>
        <w:t>term</w:t>
      </w:r>
      <w:r w:rsidRPr="000B26C5">
        <w:rPr>
          <w:spacing w:val="19"/>
        </w:rPr>
        <w:t xml:space="preserve"> </w:t>
      </w:r>
      <w:r w:rsidRPr="000B26C5">
        <w:rPr>
          <w:spacing w:val="-1"/>
        </w:rPr>
        <w:t>“EFT”</w:t>
      </w:r>
      <w:r w:rsidRPr="000B26C5">
        <w:rPr>
          <w:spacing w:val="22"/>
        </w:rPr>
        <w:t xml:space="preserve"> </w:t>
      </w:r>
      <w:r w:rsidRPr="000B26C5">
        <w:rPr>
          <w:spacing w:val="-1"/>
        </w:rPr>
        <w:t>refers</w:t>
      </w:r>
      <w:r w:rsidRPr="000B26C5">
        <w:rPr>
          <w:spacing w:val="22"/>
        </w:rPr>
        <w:t xml:space="preserve"> </w:t>
      </w:r>
      <w:r w:rsidRPr="000B26C5">
        <w:rPr>
          <w:spacing w:val="-1"/>
        </w:rPr>
        <w:t>to</w:t>
      </w:r>
      <w:r w:rsidRPr="000B26C5">
        <w:rPr>
          <w:spacing w:val="22"/>
        </w:rPr>
        <w:t xml:space="preserve"> </w:t>
      </w:r>
      <w:r w:rsidRPr="000B26C5">
        <w:rPr>
          <w:spacing w:val="-1"/>
        </w:rPr>
        <w:t>the</w:t>
      </w:r>
      <w:r w:rsidRPr="000B26C5">
        <w:rPr>
          <w:spacing w:val="22"/>
        </w:rPr>
        <w:t xml:space="preserve"> </w:t>
      </w:r>
      <w:r w:rsidRPr="000B26C5">
        <w:rPr>
          <w:spacing w:val="-1"/>
        </w:rPr>
        <w:t>funds</w:t>
      </w:r>
      <w:r w:rsidRPr="000B26C5">
        <w:rPr>
          <w:spacing w:val="22"/>
        </w:rPr>
        <w:t xml:space="preserve"> </w:t>
      </w:r>
      <w:r w:rsidRPr="000B26C5">
        <w:rPr>
          <w:spacing w:val="-1"/>
        </w:rPr>
        <w:t>transfer</w:t>
      </w:r>
      <w:r w:rsidRPr="000B26C5">
        <w:rPr>
          <w:spacing w:val="22"/>
        </w:rPr>
        <w:t xml:space="preserve"> </w:t>
      </w:r>
      <w:r w:rsidRPr="000B26C5">
        <w:rPr>
          <w:spacing w:val="-1"/>
        </w:rPr>
        <w:t>and</w:t>
      </w:r>
      <w:r w:rsidRPr="000B26C5">
        <w:rPr>
          <w:spacing w:val="25"/>
        </w:rPr>
        <w:t xml:space="preserve"> </w:t>
      </w:r>
      <w:r w:rsidRPr="000B26C5">
        <w:rPr>
          <w:spacing w:val="-1"/>
        </w:rPr>
        <w:t>may</w:t>
      </w:r>
      <w:r w:rsidRPr="000B26C5">
        <w:rPr>
          <w:spacing w:val="43"/>
        </w:rPr>
        <w:t xml:space="preserve"> </w:t>
      </w:r>
      <w:r w:rsidRPr="000B26C5">
        <w:rPr>
          <w:spacing w:val="-1"/>
        </w:rPr>
        <w:t>also</w:t>
      </w:r>
      <w:r w:rsidRPr="000B26C5">
        <w:rPr>
          <w:spacing w:val="43"/>
        </w:rPr>
        <w:t xml:space="preserve"> </w:t>
      </w:r>
      <w:r w:rsidRPr="000B26C5">
        <w:rPr>
          <w:spacing w:val="-1"/>
        </w:rPr>
        <w:t>include</w:t>
      </w:r>
      <w:r w:rsidRPr="000B26C5">
        <w:rPr>
          <w:spacing w:val="43"/>
        </w:rPr>
        <w:t xml:space="preserve"> </w:t>
      </w:r>
      <w:r w:rsidRPr="000B26C5">
        <w:rPr>
          <w:spacing w:val="-1"/>
        </w:rPr>
        <w:t>the</w:t>
      </w:r>
      <w:r w:rsidRPr="000B26C5">
        <w:rPr>
          <w:spacing w:val="42"/>
        </w:rPr>
        <w:t xml:space="preserve"> </w:t>
      </w:r>
      <w:r w:rsidRPr="000B26C5">
        <w:rPr>
          <w:spacing w:val="-1"/>
        </w:rPr>
        <w:t>payment</w:t>
      </w:r>
      <w:r w:rsidRPr="000B26C5">
        <w:rPr>
          <w:spacing w:val="43"/>
        </w:rPr>
        <w:t xml:space="preserve"> </w:t>
      </w:r>
      <w:r w:rsidRPr="000B26C5">
        <w:rPr>
          <w:spacing w:val="-2"/>
        </w:rPr>
        <w:t>information</w:t>
      </w:r>
      <w:r w:rsidRPr="000B26C5">
        <w:rPr>
          <w:spacing w:val="28"/>
        </w:rPr>
        <w:t xml:space="preserve"> </w:t>
      </w:r>
      <w:r w:rsidRPr="000B26C5">
        <w:rPr>
          <w:spacing w:val="-1"/>
        </w:rPr>
        <w:t>transfer.</w:t>
      </w:r>
    </w:p>
    <w:p w14:paraId="4BE38634" w14:textId="6560B9D7" w:rsidR="00144A63" w:rsidRPr="000B26C5" w:rsidRDefault="00207892" w:rsidP="005917CA">
      <w:pPr>
        <w:pStyle w:val="BodyText"/>
        <w:numPr>
          <w:ilvl w:val="1"/>
          <w:numId w:val="6"/>
        </w:numPr>
        <w:tabs>
          <w:tab w:val="left" w:pos="820"/>
        </w:tabs>
        <w:ind w:left="792"/>
      </w:pPr>
      <w:r w:rsidRPr="000B26C5">
        <w:rPr>
          <w:spacing w:val="-1"/>
        </w:rPr>
        <w:t>In</w:t>
      </w:r>
      <w:r w:rsidRPr="000B26C5">
        <w:rPr>
          <w:spacing w:val="11"/>
        </w:rPr>
        <w:t xml:space="preserve"> </w:t>
      </w:r>
      <w:r w:rsidRPr="000B26C5">
        <w:rPr>
          <w:spacing w:val="-1"/>
        </w:rPr>
        <w:t>the</w:t>
      </w:r>
      <w:r w:rsidRPr="000B26C5">
        <w:rPr>
          <w:spacing w:val="9"/>
        </w:rPr>
        <w:t xml:space="preserve"> </w:t>
      </w:r>
      <w:r w:rsidRPr="000B26C5">
        <w:rPr>
          <w:spacing w:val="-1"/>
        </w:rPr>
        <w:t>event</w:t>
      </w:r>
      <w:r w:rsidRPr="000B26C5">
        <w:rPr>
          <w:spacing w:val="9"/>
        </w:rPr>
        <w:t xml:space="preserve"> </w:t>
      </w:r>
      <w:r w:rsidR="00D45702" w:rsidRPr="000B26C5">
        <w:rPr>
          <w:spacing w:val="-1"/>
        </w:rPr>
        <w:t>SRMC</w:t>
      </w:r>
      <w:r w:rsidRPr="000B26C5">
        <w:rPr>
          <w:spacing w:val="9"/>
        </w:rPr>
        <w:t xml:space="preserve"> </w:t>
      </w:r>
      <w:r w:rsidRPr="000B26C5">
        <w:rPr>
          <w:spacing w:val="-1"/>
        </w:rPr>
        <w:t>is</w:t>
      </w:r>
      <w:r w:rsidRPr="000B26C5">
        <w:rPr>
          <w:spacing w:val="9"/>
        </w:rPr>
        <w:t xml:space="preserve"> </w:t>
      </w:r>
      <w:r w:rsidRPr="000B26C5">
        <w:rPr>
          <w:spacing w:val="-1"/>
        </w:rPr>
        <w:t>unable</w:t>
      </w:r>
      <w:r w:rsidRPr="000B26C5">
        <w:rPr>
          <w:spacing w:val="9"/>
        </w:rPr>
        <w:t xml:space="preserve"> </w:t>
      </w:r>
      <w:r w:rsidRPr="000B26C5">
        <w:rPr>
          <w:spacing w:val="-1"/>
        </w:rPr>
        <w:t>to</w:t>
      </w:r>
      <w:r w:rsidRPr="000B26C5">
        <w:rPr>
          <w:spacing w:val="9"/>
        </w:rPr>
        <w:t xml:space="preserve"> </w:t>
      </w:r>
      <w:r w:rsidRPr="000B26C5">
        <w:rPr>
          <w:spacing w:val="-1"/>
        </w:rPr>
        <w:t>release</w:t>
      </w:r>
      <w:r w:rsidRPr="000B26C5">
        <w:rPr>
          <w:spacing w:val="9"/>
        </w:rPr>
        <w:t xml:space="preserve"> </w:t>
      </w:r>
      <w:r w:rsidRPr="000B26C5">
        <w:rPr>
          <w:spacing w:val="-1"/>
        </w:rPr>
        <w:t>one</w:t>
      </w:r>
      <w:r w:rsidRPr="000B26C5">
        <w:rPr>
          <w:spacing w:val="8"/>
        </w:rPr>
        <w:t xml:space="preserve"> </w:t>
      </w:r>
      <w:r w:rsidRPr="000B26C5">
        <w:rPr>
          <w:spacing w:val="-1"/>
        </w:rPr>
        <w:t>or</w:t>
      </w:r>
      <w:r w:rsidRPr="000B26C5">
        <w:rPr>
          <w:spacing w:val="29"/>
        </w:rPr>
        <w:t xml:space="preserve"> </w:t>
      </w:r>
      <w:r w:rsidRPr="000B26C5">
        <w:rPr>
          <w:spacing w:val="-1"/>
        </w:rPr>
        <w:t>more</w:t>
      </w:r>
      <w:r w:rsidRPr="000B26C5">
        <w:rPr>
          <w:spacing w:val="37"/>
        </w:rPr>
        <w:t xml:space="preserve"> </w:t>
      </w:r>
      <w:r w:rsidRPr="000B26C5">
        <w:rPr>
          <w:spacing w:val="-1"/>
        </w:rPr>
        <w:t>payments</w:t>
      </w:r>
      <w:r w:rsidRPr="000B26C5">
        <w:rPr>
          <w:spacing w:val="37"/>
        </w:rPr>
        <w:t xml:space="preserve"> </w:t>
      </w:r>
      <w:r w:rsidRPr="000B26C5">
        <w:t>by</w:t>
      </w:r>
      <w:r w:rsidRPr="000B26C5">
        <w:rPr>
          <w:spacing w:val="37"/>
        </w:rPr>
        <w:t xml:space="preserve"> </w:t>
      </w:r>
      <w:r w:rsidRPr="000B26C5">
        <w:t>EFT,</w:t>
      </w:r>
      <w:r w:rsidRPr="000B26C5">
        <w:rPr>
          <w:spacing w:val="37"/>
        </w:rPr>
        <w:t xml:space="preserve"> </w:t>
      </w:r>
      <w:r w:rsidRPr="000B26C5">
        <w:rPr>
          <w:spacing w:val="-1"/>
        </w:rPr>
        <w:t>Consultant</w:t>
      </w:r>
      <w:r w:rsidRPr="000B26C5">
        <w:rPr>
          <w:spacing w:val="37"/>
        </w:rPr>
        <w:t xml:space="preserve"> </w:t>
      </w:r>
      <w:r w:rsidRPr="000B26C5">
        <w:rPr>
          <w:spacing w:val="-1"/>
        </w:rPr>
        <w:t>agrees</w:t>
      </w:r>
      <w:r w:rsidRPr="000B26C5">
        <w:rPr>
          <w:spacing w:val="29"/>
        </w:rPr>
        <w:t xml:space="preserve"> </w:t>
      </w:r>
      <w:r w:rsidRPr="000B26C5">
        <w:rPr>
          <w:spacing w:val="-1"/>
        </w:rPr>
        <w:t>to</w:t>
      </w:r>
      <w:r w:rsidRPr="000B26C5">
        <w:rPr>
          <w:spacing w:val="1"/>
        </w:rPr>
        <w:t xml:space="preserve"> </w:t>
      </w:r>
      <w:r w:rsidRPr="000B26C5">
        <w:rPr>
          <w:spacing w:val="-1"/>
        </w:rPr>
        <w:t>either:</w:t>
      </w:r>
    </w:p>
    <w:p w14:paraId="72A0598C" w14:textId="77777777" w:rsidR="00144A63" w:rsidRPr="000B26C5" w:rsidRDefault="00207892" w:rsidP="005917CA">
      <w:pPr>
        <w:pStyle w:val="BodyText"/>
        <w:numPr>
          <w:ilvl w:val="2"/>
          <w:numId w:val="6"/>
        </w:numPr>
        <w:tabs>
          <w:tab w:val="left" w:pos="1180"/>
        </w:tabs>
        <w:ind w:left="864" w:firstLine="0"/>
      </w:pPr>
      <w:r w:rsidRPr="000B26C5">
        <w:t>Accept</w:t>
      </w:r>
      <w:r w:rsidRPr="000B26C5">
        <w:rPr>
          <w:spacing w:val="2"/>
        </w:rPr>
        <w:t xml:space="preserve"> </w:t>
      </w:r>
      <w:r w:rsidRPr="000B26C5">
        <w:rPr>
          <w:spacing w:val="-1"/>
        </w:rPr>
        <w:t>payment</w:t>
      </w:r>
      <w:r w:rsidRPr="000B26C5">
        <w:rPr>
          <w:spacing w:val="2"/>
        </w:rPr>
        <w:t xml:space="preserve"> </w:t>
      </w:r>
      <w:r w:rsidRPr="000B26C5">
        <w:t>by</w:t>
      </w:r>
      <w:r w:rsidRPr="000B26C5">
        <w:rPr>
          <w:spacing w:val="2"/>
        </w:rPr>
        <w:t xml:space="preserve"> </w:t>
      </w:r>
      <w:r w:rsidRPr="000B26C5">
        <w:rPr>
          <w:spacing w:val="-1"/>
        </w:rPr>
        <w:t>check</w:t>
      </w:r>
      <w:r w:rsidRPr="000B26C5">
        <w:rPr>
          <w:spacing w:val="2"/>
        </w:rPr>
        <w:t xml:space="preserve"> </w:t>
      </w:r>
      <w:r w:rsidRPr="000B26C5">
        <w:t>or</w:t>
      </w:r>
      <w:r w:rsidRPr="000B26C5">
        <w:rPr>
          <w:spacing w:val="1"/>
        </w:rPr>
        <w:t xml:space="preserve"> </w:t>
      </w:r>
      <w:r w:rsidRPr="000B26C5">
        <w:rPr>
          <w:spacing w:val="-1"/>
        </w:rPr>
        <w:t>some</w:t>
      </w:r>
      <w:r w:rsidRPr="000B26C5">
        <w:rPr>
          <w:spacing w:val="2"/>
        </w:rPr>
        <w:t xml:space="preserve"> </w:t>
      </w:r>
      <w:r w:rsidRPr="000B26C5">
        <w:t>other</w:t>
      </w:r>
      <w:r w:rsidRPr="000B26C5">
        <w:rPr>
          <w:spacing w:val="29"/>
        </w:rPr>
        <w:t xml:space="preserve"> </w:t>
      </w:r>
      <w:r w:rsidRPr="000B26C5">
        <w:rPr>
          <w:spacing w:val="-1"/>
        </w:rPr>
        <w:t>mutually</w:t>
      </w:r>
      <w:r w:rsidRPr="000B26C5">
        <w:rPr>
          <w:spacing w:val="13"/>
        </w:rPr>
        <w:t xml:space="preserve"> </w:t>
      </w:r>
      <w:r w:rsidRPr="000B26C5">
        <w:rPr>
          <w:spacing w:val="-1"/>
        </w:rPr>
        <w:t>agreeable</w:t>
      </w:r>
      <w:r w:rsidRPr="000B26C5">
        <w:rPr>
          <w:spacing w:val="13"/>
        </w:rPr>
        <w:t xml:space="preserve"> </w:t>
      </w:r>
      <w:r w:rsidRPr="000B26C5">
        <w:rPr>
          <w:spacing w:val="-1"/>
        </w:rPr>
        <w:t>method</w:t>
      </w:r>
      <w:r w:rsidRPr="000B26C5">
        <w:rPr>
          <w:spacing w:val="12"/>
        </w:rPr>
        <w:t xml:space="preserve"> </w:t>
      </w:r>
      <w:r w:rsidRPr="000B26C5">
        <w:rPr>
          <w:spacing w:val="-1"/>
        </w:rPr>
        <w:t>of</w:t>
      </w:r>
      <w:r w:rsidRPr="000B26C5">
        <w:rPr>
          <w:spacing w:val="12"/>
        </w:rPr>
        <w:t xml:space="preserve"> </w:t>
      </w:r>
      <w:r w:rsidRPr="000B26C5">
        <w:rPr>
          <w:spacing w:val="-1"/>
        </w:rPr>
        <w:t>payment;</w:t>
      </w:r>
      <w:r w:rsidRPr="000B26C5">
        <w:rPr>
          <w:spacing w:val="27"/>
        </w:rPr>
        <w:t xml:space="preserve"> </w:t>
      </w:r>
      <w:r w:rsidRPr="000B26C5">
        <w:t>or</w:t>
      </w:r>
    </w:p>
    <w:p w14:paraId="0C9835D7" w14:textId="3908E51F" w:rsidR="00144A63" w:rsidRPr="000B26C5" w:rsidRDefault="00207892" w:rsidP="005917CA">
      <w:pPr>
        <w:pStyle w:val="BodyText"/>
        <w:numPr>
          <w:ilvl w:val="2"/>
          <w:numId w:val="6"/>
        </w:numPr>
        <w:tabs>
          <w:tab w:val="left" w:pos="1180"/>
        </w:tabs>
        <w:ind w:left="864" w:firstLine="0"/>
      </w:pPr>
      <w:r w:rsidRPr="000B26C5">
        <w:rPr>
          <w:spacing w:val="-1"/>
        </w:rPr>
        <w:t>Request</w:t>
      </w:r>
      <w:r w:rsidRPr="000B26C5">
        <w:rPr>
          <w:spacing w:val="9"/>
        </w:rPr>
        <w:t xml:space="preserve"> </w:t>
      </w:r>
      <w:r w:rsidR="00D45702" w:rsidRPr="000B26C5">
        <w:rPr>
          <w:spacing w:val="-1"/>
        </w:rPr>
        <w:t>SRMC</w:t>
      </w:r>
      <w:r w:rsidRPr="000B26C5">
        <w:rPr>
          <w:spacing w:val="8"/>
        </w:rPr>
        <w:t xml:space="preserve"> </w:t>
      </w:r>
      <w:r w:rsidRPr="000B26C5">
        <w:rPr>
          <w:spacing w:val="-1"/>
        </w:rPr>
        <w:t>to</w:t>
      </w:r>
      <w:r w:rsidRPr="000B26C5">
        <w:rPr>
          <w:spacing w:val="11"/>
        </w:rPr>
        <w:t xml:space="preserve"> </w:t>
      </w:r>
      <w:r w:rsidRPr="000B26C5">
        <w:rPr>
          <w:spacing w:val="-1"/>
        </w:rPr>
        <w:t>extend</w:t>
      </w:r>
      <w:r w:rsidRPr="000B26C5">
        <w:rPr>
          <w:spacing w:val="9"/>
        </w:rPr>
        <w:t xml:space="preserve"> </w:t>
      </w:r>
      <w:r w:rsidRPr="000B26C5">
        <w:rPr>
          <w:spacing w:val="-1"/>
        </w:rPr>
        <w:t>payment</w:t>
      </w:r>
      <w:r w:rsidRPr="000B26C5">
        <w:rPr>
          <w:spacing w:val="9"/>
        </w:rPr>
        <w:t xml:space="preserve"> </w:t>
      </w:r>
      <w:r w:rsidRPr="000B26C5">
        <w:t>due</w:t>
      </w:r>
      <w:r w:rsidRPr="000B26C5">
        <w:rPr>
          <w:spacing w:val="27"/>
        </w:rPr>
        <w:t xml:space="preserve"> </w:t>
      </w:r>
      <w:r w:rsidRPr="000B26C5">
        <w:rPr>
          <w:spacing w:val="-1"/>
        </w:rPr>
        <w:t>dates</w:t>
      </w:r>
      <w:r w:rsidRPr="000B26C5">
        <w:rPr>
          <w:spacing w:val="13"/>
        </w:rPr>
        <w:t xml:space="preserve"> </w:t>
      </w:r>
      <w:r w:rsidRPr="000B26C5">
        <w:rPr>
          <w:spacing w:val="-1"/>
        </w:rPr>
        <w:t>until</w:t>
      </w:r>
      <w:r w:rsidRPr="000B26C5">
        <w:rPr>
          <w:spacing w:val="13"/>
        </w:rPr>
        <w:t xml:space="preserve"> </w:t>
      </w:r>
      <w:r w:rsidRPr="000B26C5">
        <w:rPr>
          <w:spacing w:val="-1"/>
        </w:rPr>
        <w:t>such</w:t>
      </w:r>
      <w:r w:rsidRPr="000B26C5">
        <w:rPr>
          <w:spacing w:val="14"/>
        </w:rPr>
        <w:t xml:space="preserve"> </w:t>
      </w:r>
      <w:r w:rsidRPr="000B26C5">
        <w:rPr>
          <w:spacing w:val="-1"/>
        </w:rPr>
        <w:t>time</w:t>
      </w:r>
      <w:r w:rsidRPr="000B26C5">
        <w:rPr>
          <w:spacing w:val="13"/>
        </w:rPr>
        <w:t xml:space="preserve"> </w:t>
      </w:r>
      <w:r w:rsidRPr="000B26C5">
        <w:rPr>
          <w:spacing w:val="-1"/>
        </w:rPr>
        <w:t>as</w:t>
      </w:r>
      <w:r w:rsidRPr="000B26C5">
        <w:rPr>
          <w:spacing w:val="13"/>
        </w:rPr>
        <w:t xml:space="preserve"> </w:t>
      </w:r>
      <w:r w:rsidR="00D45702" w:rsidRPr="000B26C5">
        <w:rPr>
          <w:spacing w:val="-1"/>
        </w:rPr>
        <w:t>SRMC</w:t>
      </w:r>
      <w:r w:rsidRPr="000B26C5">
        <w:rPr>
          <w:spacing w:val="14"/>
        </w:rPr>
        <w:t xml:space="preserve"> </w:t>
      </w:r>
      <w:r w:rsidRPr="000B26C5">
        <w:rPr>
          <w:spacing w:val="-1"/>
        </w:rPr>
        <w:t>makes</w:t>
      </w:r>
      <w:r w:rsidRPr="000B26C5">
        <w:rPr>
          <w:spacing w:val="28"/>
        </w:rPr>
        <w:t xml:space="preserve"> </w:t>
      </w:r>
      <w:r w:rsidRPr="000B26C5">
        <w:rPr>
          <w:spacing w:val="-1"/>
        </w:rPr>
        <w:t xml:space="preserve">payment </w:t>
      </w:r>
      <w:r w:rsidRPr="000B26C5">
        <w:t>by</w:t>
      </w:r>
      <w:r w:rsidRPr="000B26C5">
        <w:rPr>
          <w:spacing w:val="-1"/>
        </w:rPr>
        <w:t xml:space="preserve"> EFT.</w:t>
      </w:r>
    </w:p>
    <w:p w14:paraId="465634D3" w14:textId="77777777" w:rsidR="00144A63" w:rsidRPr="000B26C5" w:rsidRDefault="00207892" w:rsidP="005917CA">
      <w:pPr>
        <w:pStyle w:val="BodyText"/>
        <w:numPr>
          <w:ilvl w:val="0"/>
          <w:numId w:val="6"/>
        </w:numPr>
        <w:tabs>
          <w:tab w:val="left" w:pos="461"/>
        </w:tabs>
        <w:ind w:left="360"/>
      </w:pPr>
      <w:r w:rsidRPr="000B26C5">
        <w:rPr>
          <w:spacing w:val="-1"/>
          <w:u w:val="single" w:color="000000"/>
        </w:rPr>
        <w:t>Mandatory</w:t>
      </w:r>
      <w:r w:rsidR="00BD29CF" w:rsidRPr="000B26C5">
        <w:rPr>
          <w:u w:val="single" w:color="000000"/>
        </w:rPr>
        <w:t xml:space="preserve"> </w:t>
      </w:r>
      <w:r w:rsidRPr="000B26C5">
        <w:rPr>
          <w:spacing w:val="-1"/>
          <w:u w:val="single" w:color="000000"/>
        </w:rPr>
        <w:t>Submission</w:t>
      </w:r>
      <w:r w:rsidR="00BD29CF" w:rsidRPr="000B26C5">
        <w:rPr>
          <w:u w:val="single" w:color="000000"/>
        </w:rPr>
        <w:t xml:space="preserve"> </w:t>
      </w:r>
      <w:r w:rsidRPr="000B26C5">
        <w:rPr>
          <w:spacing w:val="-1"/>
          <w:u w:val="single" w:color="000000"/>
        </w:rPr>
        <w:t>of</w:t>
      </w:r>
      <w:r w:rsidR="00BD29CF" w:rsidRPr="000B26C5">
        <w:rPr>
          <w:u w:val="single" w:color="000000"/>
        </w:rPr>
        <w:t xml:space="preserve"> </w:t>
      </w:r>
      <w:r w:rsidRPr="000B26C5">
        <w:rPr>
          <w:spacing w:val="-1"/>
          <w:u w:val="single" w:color="000000"/>
        </w:rPr>
        <w:t>Consultant’s</w:t>
      </w:r>
      <w:r w:rsidR="00BD29CF" w:rsidRPr="000B26C5">
        <w:rPr>
          <w:u w:val="single" w:color="000000"/>
        </w:rPr>
        <w:t xml:space="preserve"> </w:t>
      </w:r>
      <w:r w:rsidRPr="000B26C5">
        <w:rPr>
          <w:u w:val="single" w:color="000000"/>
        </w:rPr>
        <w:t>EFT</w:t>
      </w:r>
      <w:r w:rsidR="00272FA5" w:rsidRPr="000B26C5">
        <w:rPr>
          <w:u w:val="single" w:color="000000"/>
        </w:rPr>
        <w:t xml:space="preserve"> </w:t>
      </w:r>
      <w:r w:rsidRPr="000B26C5">
        <w:rPr>
          <w:spacing w:val="-1"/>
          <w:u w:val="single" w:color="000000"/>
        </w:rPr>
        <w:t>Informa</w:t>
      </w:r>
      <w:r w:rsidRPr="000B26C5">
        <w:rPr>
          <w:spacing w:val="-1"/>
          <w:u w:val="single"/>
        </w:rPr>
        <w:t>tion</w:t>
      </w:r>
      <w:r w:rsidR="005917CA" w:rsidRPr="000B26C5">
        <w:rPr>
          <w:spacing w:val="-1"/>
        </w:rPr>
        <w:t>:</w:t>
      </w:r>
    </w:p>
    <w:p w14:paraId="74355392" w14:textId="3DEB0043" w:rsidR="00144A63" w:rsidRPr="000B26C5" w:rsidRDefault="00207892" w:rsidP="005917CA">
      <w:pPr>
        <w:pStyle w:val="BodyText"/>
        <w:ind w:left="360" w:firstLine="0"/>
      </w:pPr>
      <w:r w:rsidRPr="000B26C5">
        <w:rPr>
          <w:spacing w:val="-1"/>
        </w:rPr>
        <w:t>Consultant</w:t>
      </w:r>
      <w:r w:rsidRPr="000B26C5">
        <w:rPr>
          <w:spacing w:val="27"/>
        </w:rPr>
        <w:t xml:space="preserve"> </w:t>
      </w:r>
      <w:r w:rsidRPr="000B26C5">
        <w:rPr>
          <w:spacing w:val="-1"/>
        </w:rPr>
        <w:t>is</w:t>
      </w:r>
      <w:r w:rsidRPr="000B26C5">
        <w:rPr>
          <w:spacing w:val="27"/>
        </w:rPr>
        <w:t xml:space="preserve"> </w:t>
      </w:r>
      <w:r w:rsidRPr="000B26C5">
        <w:rPr>
          <w:spacing w:val="-1"/>
        </w:rPr>
        <w:t>required</w:t>
      </w:r>
      <w:r w:rsidRPr="000B26C5">
        <w:rPr>
          <w:spacing w:val="28"/>
        </w:rPr>
        <w:t xml:space="preserve"> </w:t>
      </w:r>
      <w:r w:rsidRPr="000B26C5">
        <w:rPr>
          <w:spacing w:val="-1"/>
        </w:rPr>
        <w:t>to</w:t>
      </w:r>
      <w:r w:rsidRPr="000B26C5">
        <w:rPr>
          <w:spacing w:val="27"/>
        </w:rPr>
        <w:t xml:space="preserve"> </w:t>
      </w:r>
      <w:r w:rsidRPr="000B26C5">
        <w:rPr>
          <w:spacing w:val="-1"/>
        </w:rPr>
        <w:t>provide</w:t>
      </w:r>
      <w:r w:rsidRPr="000B26C5">
        <w:rPr>
          <w:spacing w:val="27"/>
        </w:rPr>
        <w:t xml:space="preserve"> </w:t>
      </w:r>
      <w:r w:rsidR="00D45702" w:rsidRPr="000B26C5">
        <w:rPr>
          <w:spacing w:val="-1"/>
        </w:rPr>
        <w:t>SRMC</w:t>
      </w:r>
      <w:r w:rsidRPr="000B26C5">
        <w:rPr>
          <w:spacing w:val="27"/>
        </w:rPr>
        <w:t xml:space="preserve"> </w:t>
      </w:r>
      <w:r w:rsidRPr="000B26C5">
        <w:rPr>
          <w:spacing w:val="-1"/>
        </w:rPr>
        <w:t>with</w:t>
      </w:r>
      <w:r w:rsidRPr="000B26C5">
        <w:rPr>
          <w:spacing w:val="28"/>
        </w:rPr>
        <w:t xml:space="preserve"> </w:t>
      </w:r>
      <w:r w:rsidRPr="000B26C5">
        <w:rPr>
          <w:spacing w:val="-1"/>
        </w:rPr>
        <w:t>the</w:t>
      </w:r>
      <w:r w:rsidRPr="000B26C5">
        <w:rPr>
          <w:spacing w:val="33"/>
        </w:rPr>
        <w:t xml:space="preserve"> </w:t>
      </w:r>
      <w:r w:rsidRPr="000B26C5">
        <w:rPr>
          <w:spacing w:val="-1"/>
        </w:rPr>
        <w:t>information</w:t>
      </w:r>
      <w:r w:rsidRPr="000B26C5">
        <w:rPr>
          <w:spacing w:val="28"/>
        </w:rPr>
        <w:t xml:space="preserve"> </w:t>
      </w:r>
      <w:r w:rsidRPr="000B26C5">
        <w:rPr>
          <w:spacing w:val="-1"/>
        </w:rPr>
        <w:t>required</w:t>
      </w:r>
      <w:r w:rsidRPr="000B26C5">
        <w:rPr>
          <w:spacing w:val="28"/>
        </w:rPr>
        <w:t xml:space="preserve"> </w:t>
      </w:r>
      <w:r w:rsidRPr="000B26C5">
        <w:rPr>
          <w:spacing w:val="-1"/>
        </w:rPr>
        <w:t>to</w:t>
      </w:r>
      <w:r w:rsidRPr="000B26C5">
        <w:rPr>
          <w:spacing w:val="28"/>
        </w:rPr>
        <w:t xml:space="preserve"> </w:t>
      </w:r>
      <w:r w:rsidRPr="000B26C5">
        <w:rPr>
          <w:spacing w:val="-1"/>
        </w:rPr>
        <w:t>make</w:t>
      </w:r>
      <w:r w:rsidRPr="000B26C5">
        <w:rPr>
          <w:spacing w:val="28"/>
        </w:rPr>
        <w:t xml:space="preserve"> </w:t>
      </w:r>
      <w:r w:rsidRPr="000B26C5">
        <w:rPr>
          <w:spacing w:val="-1"/>
        </w:rPr>
        <w:t>payment</w:t>
      </w:r>
      <w:r w:rsidRPr="000B26C5">
        <w:rPr>
          <w:spacing w:val="27"/>
        </w:rPr>
        <w:t xml:space="preserve"> </w:t>
      </w:r>
      <w:r w:rsidRPr="000B26C5">
        <w:t>by</w:t>
      </w:r>
      <w:r w:rsidRPr="000B26C5">
        <w:rPr>
          <w:spacing w:val="27"/>
        </w:rPr>
        <w:t xml:space="preserve"> </w:t>
      </w:r>
      <w:r w:rsidRPr="000B26C5">
        <w:t>EFT.</w:t>
      </w:r>
      <w:r w:rsidRPr="000B26C5">
        <w:rPr>
          <w:spacing w:val="23"/>
        </w:rPr>
        <w:t xml:space="preserve"> </w:t>
      </w:r>
      <w:r w:rsidRPr="000B26C5">
        <w:rPr>
          <w:spacing w:val="-1"/>
        </w:rPr>
        <w:t>Consultant</w:t>
      </w:r>
      <w:r w:rsidRPr="000B26C5">
        <w:rPr>
          <w:spacing w:val="1"/>
        </w:rPr>
        <w:t xml:space="preserve"> </w:t>
      </w:r>
      <w:r w:rsidRPr="000B26C5">
        <w:rPr>
          <w:spacing w:val="-1"/>
        </w:rPr>
        <w:t>shall</w:t>
      </w:r>
      <w:r w:rsidRPr="000B26C5">
        <w:rPr>
          <w:spacing w:val="1"/>
        </w:rPr>
        <w:t xml:space="preserve"> </w:t>
      </w:r>
      <w:r w:rsidRPr="000B26C5">
        <w:rPr>
          <w:spacing w:val="-1"/>
        </w:rPr>
        <w:t>provide</w:t>
      </w:r>
      <w:r w:rsidRPr="000B26C5">
        <w:rPr>
          <w:spacing w:val="2"/>
        </w:rPr>
        <w:t xml:space="preserve"> </w:t>
      </w:r>
      <w:r w:rsidRPr="000B26C5">
        <w:rPr>
          <w:spacing w:val="-1"/>
        </w:rPr>
        <w:t>this</w:t>
      </w:r>
      <w:r w:rsidRPr="000B26C5">
        <w:rPr>
          <w:spacing w:val="1"/>
        </w:rPr>
        <w:t xml:space="preserve"> </w:t>
      </w:r>
      <w:r w:rsidRPr="000B26C5">
        <w:rPr>
          <w:spacing w:val="-1"/>
        </w:rPr>
        <w:t>information</w:t>
      </w:r>
      <w:r w:rsidRPr="000B26C5">
        <w:rPr>
          <w:spacing w:val="2"/>
        </w:rPr>
        <w:t xml:space="preserve"> </w:t>
      </w:r>
      <w:r w:rsidRPr="000B26C5">
        <w:rPr>
          <w:spacing w:val="-1"/>
        </w:rPr>
        <w:t>directly</w:t>
      </w:r>
      <w:r w:rsidRPr="000B26C5">
        <w:rPr>
          <w:spacing w:val="43"/>
        </w:rPr>
        <w:t xml:space="preserve"> </w:t>
      </w:r>
      <w:r w:rsidRPr="000B26C5">
        <w:rPr>
          <w:spacing w:val="-1"/>
        </w:rPr>
        <w:t>to</w:t>
      </w:r>
      <w:r w:rsidRPr="000B26C5">
        <w:rPr>
          <w:spacing w:val="34"/>
        </w:rPr>
        <w:t xml:space="preserve"> </w:t>
      </w:r>
      <w:r w:rsidRPr="000B26C5">
        <w:rPr>
          <w:spacing w:val="-1"/>
        </w:rPr>
        <w:t>the</w:t>
      </w:r>
      <w:r w:rsidRPr="000B26C5">
        <w:rPr>
          <w:spacing w:val="34"/>
        </w:rPr>
        <w:t xml:space="preserve"> </w:t>
      </w:r>
      <w:r w:rsidRPr="000B26C5">
        <w:rPr>
          <w:spacing w:val="-1"/>
        </w:rPr>
        <w:t>office</w:t>
      </w:r>
      <w:r w:rsidRPr="000B26C5">
        <w:rPr>
          <w:spacing w:val="33"/>
        </w:rPr>
        <w:t xml:space="preserve"> </w:t>
      </w:r>
      <w:r w:rsidRPr="000B26C5">
        <w:rPr>
          <w:spacing w:val="-1"/>
        </w:rPr>
        <w:t>designated</w:t>
      </w:r>
      <w:r w:rsidRPr="000B26C5">
        <w:rPr>
          <w:spacing w:val="34"/>
        </w:rPr>
        <w:t xml:space="preserve"> </w:t>
      </w:r>
      <w:r w:rsidRPr="000B26C5">
        <w:rPr>
          <w:spacing w:val="-1"/>
        </w:rPr>
        <w:t>in</w:t>
      </w:r>
      <w:r w:rsidRPr="000B26C5">
        <w:rPr>
          <w:spacing w:val="34"/>
        </w:rPr>
        <w:t xml:space="preserve"> </w:t>
      </w:r>
      <w:r w:rsidRPr="000B26C5">
        <w:rPr>
          <w:spacing w:val="-1"/>
        </w:rPr>
        <w:t>this</w:t>
      </w:r>
      <w:r w:rsidRPr="000B26C5">
        <w:rPr>
          <w:spacing w:val="34"/>
        </w:rPr>
        <w:t xml:space="preserve"> </w:t>
      </w:r>
      <w:r w:rsidRPr="000B26C5">
        <w:rPr>
          <w:spacing w:val="-1"/>
        </w:rPr>
        <w:t>Subcontract,</w:t>
      </w:r>
      <w:r w:rsidRPr="000B26C5">
        <w:rPr>
          <w:spacing w:val="34"/>
        </w:rPr>
        <w:t xml:space="preserve"> </w:t>
      </w:r>
      <w:r w:rsidRPr="000B26C5">
        <w:t>on</w:t>
      </w:r>
      <w:r w:rsidRPr="000B26C5">
        <w:rPr>
          <w:spacing w:val="35"/>
        </w:rPr>
        <w:t xml:space="preserve"> </w:t>
      </w:r>
      <w:r w:rsidRPr="000B26C5">
        <w:rPr>
          <w:spacing w:val="-2"/>
        </w:rPr>
        <w:t>forms</w:t>
      </w:r>
      <w:r w:rsidRPr="000B26C5">
        <w:rPr>
          <w:spacing w:val="36"/>
        </w:rPr>
        <w:t xml:space="preserve"> </w:t>
      </w:r>
      <w:r w:rsidRPr="000B26C5">
        <w:rPr>
          <w:spacing w:val="-1"/>
        </w:rPr>
        <w:t>provided</w:t>
      </w:r>
      <w:r w:rsidRPr="000B26C5">
        <w:rPr>
          <w:spacing w:val="35"/>
        </w:rPr>
        <w:t xml:space="preserve"> </w:t>
      </w:r>
      <w:r w:rsidRPr="000B26C5">
        <w:t>by</w:t>
      </w:r>
      <w:r w:rsidRPr="000B26C5">
        <w:rPr>
          <w:spacing w:val="35"/>
        </w:rPr>
        <w:t xml:space="preserve"> </w:t>
      </w:r>
      <w:r w:rsidR="00D45702" w:rsidRPr="000B26C5">
        <w:rPr>
          <w:spacing w:val="-1"/>
        </w:rPr>
        <w:t>SRMC</w:t>
      </w:r>
      <w:r w:rsidRPr="000B26C5">
        <w:rPr>
          <w:spacing w:val="-1"/>
        </w:rPr>
        <w:t>,</w:t>
      </w:r>
      <w:r w:rsidRPr="000B26C5">
        <w:rPr>
          <w:spacing w:val="34"/>
        </w:rPr>
        <w:t xml:space="preserve"> </w:t>
      </w:r>
      <w:r w:rsidRPr="000B26C5">
        <w:rPr>
          <w:spacing w:val="-1"/>
        </w:rPr>
        <w:t>no</w:t>
      </w:r>
      <w:r w:rsidRPr="000B26C5">
        <w:rPr>
          <w:spacing w:val="36"/>
        </w:rPr>
        <w:t xml:space="preserve"> </w:t>
      </w:r>
      <w:r w:rsidRPr="000B26C5">
        <w:rPr>
          <w:spacing w:val="-1"/>
        </w:rPr>
        <w:t>later</w:t>
      </w:r>
      <w:r w:rsidRPr="000B26C5">
        <w:rPr>
          <w:spacing w:val="36"/>
        </w:rPr>
        <w:t xml:space="preserve"> </w:t>
      </w:r>
      <w:r w:rsidRPr="000B26C5">
        <w:rPr>
          <w:spacing w:val="-1"/>
        </w:rPr>
        <w:t>than</w:t>
      </w:r>
      <w:r w:rsidRPr="000B26C5">
        <w:rPr>
          <w:spacing w:val="35"/>
        </w:rPr>
        <w:t xml:space="preserve"> </w:t>
      </w:r>
      <w:r w:rsidRPr="000B26C5">
        <w:t>15</w:t>
      </w:r>
      <w:r w:rsidRPr="000B26C5">
        <w:rPr>
          <w:spacing w:val="35"/>
        </w:rPr>
        <w:t xml:space="preserve"> </w:t>
      </w:r>
      <w:r w:rsidRPr="000B26C5">
        <w:rPr>
          <w:spacing w:val="-1"/>
        </w:rPr>
        <w:t>days</w:t>
      </w:r>
      <w:r w:rsidRPr="000B26C5">
        <w:rPr>
          <w:spacing w:val="30"/>
        </w:rPr>
        <w:t xml:space="preserve"> </w:t>
      </w:r>
      <w:r w:rsidRPr="000B26C5">
        <w:lastRenderedPageBreak/>
        <w:t>after</w:t>
      </w:r>
      <w:r w:rsidRPr="000B26C5">
        <w:rPr>
          <w:spacing w:val="40"/>
        </w:rPr>
        <w:t xml:space="preserve"> </w:t>
      </w:r>
      <w:r w:rsidRPr="000B26C5">
        <w:rPr>
          <w:spacing w:val="-1"/>
        </w:rPr>
        <w:t>award.</w:t>
      </w:r>
      <w:r w:rsidRPr="000B26C5">
        <w:rPr>
          <w:spacing w:val="30"/>
        </w:rPr>
        <w:t xml:space="preserve"> </w:t>
      </w:r>
      <w:r w:rsidRPr="000B26C5">
        <w:t>If</w:t>
      </w:r>
      <w:r w:rsidRPr="000B26C5">
        <w:rPr>
          <w:spacing w:val="40"/>
        </w:rPr>
        <w:t xml:space="preserve"> </w:t>
      </w:r>
      <w:r w:rsidRPr="000B26C5">
        <w:t>not</w:t>
      </w:r>
      <w:r w:rsidRPr="000B26C5">
        <w:rPr>
          <w:spacing w:val="40"/>
        </w:rPr>
        <w:t xml:space="preserve"> </w:t>
      </w:r>
      <w:r w:rsidRPr="000B26C5">
        <w:rPr>
          <w:spacing w:val="-1"/>
        </w:rPr>
        <w:t>otherwise</w:t>
      </w:r>
      <w:r w:rsidRPr="000B26C5">
        <w:rPr>
          <w:spacing w:val="40"/>
        </w:rPr>
        <w:t xml:space="preserve"> </w:t>
      </w:r>
      <w:r w:rsidRPr="000B26C5">
        <w:t>specified</w:t>
      </w:r>
      <w:r w:rsidRPr="000B26C5">
        <w:rPr>
          <w:spacing w:val="40"/>
        </w:rPr>
        <w:t xml:space="preserve"> </w:t>
      </w:r>
      <w:r w:rsidRPr="000B26C5">
        <w:rPr>
          <w:spacing w:val="-1"/>
        </w:rPr>
        <w:t>in</w:t>
      </w:r>
      <w:r w:rsidRPr="000B26C5">
        <w:rPr>
          <w:spacing w:val="39"/>
        </w:rPr>
        <w:t xml:space="preserve"> </w:t>
      </w:r>
      <w:r w:rsidRPr="000B26C5">
        <w:t>this</w:t>
      </w:r>
      <w:r w:rsidRPr="000B26C5">
        <w:rPr>
          <w:spacing w:val="23"/>
        </w:rPr>
        <w:t xml:space="preserve"> </w:t>
      </w:r>
      <w:r w:rsidRPr="000B26C5">
        <w:rPr>
          <w:spacing w:val="-1"/>
        </w:rPr>
        <w:t>Subcontract,</w:t>
      </w:r>
      <w:r w:rsidRPr="000B26C5">
        <w:rPr>
          <w:spacing w:val="3"/>
        </w:rPr>
        <w:t xml:space="preserve"> </w:t>
      </w:r>
      <w:r w:rsidRPr="000B26C5">
        <w:rPr>
          <w:spacing w:val="-1"/>
        </w:rPr>
        <w:t>the</w:t>
      </w:r>
      <w:r w:rsidRPr="000B26C5">
        <w:rPr>
          <w:spacing w:val="3"/>
        </w:rPr>
        <w:t xml:space="preserve"> </w:t>
      </w:r>
      <w:r w:rsidRPr="000B26C5">
        <w:rPr>
          <w:spacing w:val="-2"/>
        </w:rPr>
        <w:t>payment</w:t>
      </w:r>
      <w:r w:rsidRPr="000B26C5">
        <w:rPr>
          <w:spacing w:val="3"/>
        </w:rPr>
        <w:t xml:space="preserve"> </w:t>
      </w:r>
      <w:r w:rsidRPr="000B26C5">
        <w:rPr>
          <w:spacing w:val="-1"/>
        </w:rPr>
        <w:t>office</w:t>
      </w:r>
      <w:r w:rsidRPr="000B26C5">
        <w:rPr>
          <w:spacing w:val="3"/>
        </w:rPr>
        <w:t xml:space="preserve"> </w:t>
      </w:r>
      <w:r w:rsidRPr="000B26C5">
        <w:rPr>
          <w:spacing w:val="-1"/>
        </w:rPr>
        <w:t>is</w:t>
      </w:r>
      <w:r w:rsidRPr="000B26C5">
        <w:rPr>
          <w:spacing w:val="3"/>
        </w:rPr>
        <w:t xml:space="preserve"> </w:t>
      </w:r>
      <w:r w:rsidRPr="000B26C5">
        <w:rPr>
          <w:spacing w:val="-1"/>
        </w:rPr>
        <w:t>the</w:t>
      </w:r>
      <w:r w:rsidRPr="000B26C5">
        <w:rPr>
          <w:spacing w:val="2"/>
        </w:rPr>
        <w:t xml:space="preserve"> </w:t>
      </w:r>
      <w:r w:rsidRPr="000B26C5">
        <w:rPr>
          <w:spacing w:val="-1"/>
        </w:rPr>
        <w:t>designated</w:t>
      </w:r>
      <w:r w:rsidRPr="000B26C5">
        <w:rPr>
          <w:spacing w:val="22"/>
        </w:rPr>
        <w:t xml:space="preserve"> </w:t>
      </w:r>
      <w:r w:rsidRPr="000B26C5">
        <w:rPr>
          <w:spacing w:val="-1"/>
        </w:rPr>
        <w:t>office</w:t>
      </w:r>
      <w:r w:rsidRPr="000B26C5">
        <w:rPr>
          <w:spacing w:val="36"/>
        </w:rPr>
        <w:t xml:space="preserve"> </w:t>
      </w:r>
      <w:r w:rsidRPr="000B26C5">
        <w:rPr>
          <w:spacing w:val="-1"/>
        </w:rPr>
        <w:t>for</w:t>
      </w:r>
      <w:r w:rsidRPr="000B26C5">
        <w:rPr>
          <w:spacing w:val="35"/>
        </w:rPr>
        <w:t xml:space="preserve"> </w:t>
      </w:r>
      <w:r w:rsidRPr="000B26C5">
        <w:rPr>
          <w:spacing w:val="-1"/>
        </w:rPr>
        <w:t>receipt</w:t>
      </w:r>
      <w:r w:rsidRPr="000B26C5">
        <w:rPr>
          <w:spacing w:val="36"/>
        </w:rPr>
        <w:t xml:space="preserve"> </w:t>
      </w:r>
      <w:r w:rsidRPr="000B26C5">
        <w:rPr>
          <w:spacing w:val="-1"/>
        </w:rPr>
        <w:t>of</w:t>
      </w:r>
      <w:r w:rsidRPr="000B26C5">
        <w:rPr>
          <w:spacing w:val="36"/>
        </w:rPr>
        <w:t xml:space="preserve"> </w:t>
      </w:r>
      <w:r w:rsidRPr="000B26C5">
        <w:rPr>
          <w:spacing w:val="-1"/>
        </w:rPr>
        <w:t>Consultant’s</w:t>
      </w:r>
      <w:r w:rsidRPr="000B26C5">
        <w:rPr>
          <w:spacing w:val="35"/>
        </w:rPr>
        <w:t xml:space="preserve"> </w:t>
      </w:r>
      <w:r w:rsidRPr="000B26C5">
        <w:t>EFT</w:t>
      </w:r>
      <w:r w:rsidRPr="000B26C5">
        <w:rPr>
          <w:spacing w:val="29"/>
        </w:rPr>
        <w:t xml:space="preserve"> </w:t>
      </w:r>
      <w:r w:rsidRPr="000B26C5">
        <w:rPr>
          <w:spacing w:val="-1"/>
        </w:rPr>
        <w:t>information.</w:t>
      </w:r>
      <w:r w:rsidRPr="000B26C5">
        <w:rPr>
          <w:spacing w:val="48"/>
        </w:rPr>
        <w:t xml:space="preserve"> </w:t>
      </w:r>
      <w:r w:rsidRPr="000B26C5">
        <w:rPr>
          <w:spacing w:val="-1"/>
        </w:rPr>
        <w:t>In</w:t>
      </w:r>
      <w:r w:rsidRPr="000B26C5">
        <w:rPr>
          <w:spacing w:val="24"/>
        </w:rPr>
        <w:t xml:space="preserve"> </w:t>
      </w:r>
      <w:r w:rsidRPr="000B26C5">
        <w:rPr>
          <w:spacing w:val="-1"/>
        </w:rPr>
        <w:t>the</w:t>
      </w:r>
      <w:r w:rsidRPr="000B26C5">
        <w:rPr>
          <w:spacing w:val="23"/>
        </w:rPr>
        <w:t xml:space="preserve"> </w:t>
      </w:r>
      <w:r w:rsidRPr="000B26C5">
        <w:rPr>
          <w:spacing w:val="-1"/>
        </w:rPr>
        <w:t>event</w:t>
      </w:r>
      <w:r w:rsidRPr="000B26C5">
        <w:rPr>
          <w:spacing w:val="23"/>
        </w:rPr>
        <w:t xml:space="preserve"> </w:t>
      </w:r>
      <w:r w:rsidRPr="000B26C5">
        <w:rPr>
          <w:spacing w:val="-1"/>
        </w:rPr>
        <w:t>that</w:t>
      </w:r>
      <w:r w:rsidRPr="000B26C5">
        <w:rPr>
          <w:spacing w:val="23"/>
        </w:rPr>
        <w:t xml:space="preserve"> </w:t>
      </w:r>
      <w:r w:rsidRPr="000B26C5">
        <w:rPr>
          <w:spacing w:val="-1"/>
        </w:rPr>
        <w:t>the</w:t>
      </w:r>
      <w:r w:rsidRPr="000B26C5">
        <w:rPr>
          <w:spacing w:val="24"/>
        </w:rPr>
        <w:t xml:space="preserve"> </w:t>
      </w:r>
      <w:r w:rsidRPr="000B26C5">
        <w:rPr>
          <w:spacing w:val="-1"/>
        </w:rPr>
        <w:t>EFT</w:t>
      </w:r>
      <w:r w:rsidRPr="000B26C5">
        <w:rPr>
          <w:spacing w:val="26"/>
        </w:rPr>
        <w:t xml:space="preserve"> </w:t>
      </w:r>
      <w:r w:rsidRPr="000B26C5">
        <w:rPr>
          <w:spacing w:val="-1"/>
        </w:rPr>
        <w:t>information</w:t>
      </w:r>
      <w:r w:rsidRPr="000B26C5">
        <w:rPr>
          <w:spacing w:val="22"/>
        </w:rPr>
        <w:t xml:space="preserve"> </w:t>
      </w:r>
      <w:r w:rsidRPr="000B26C5">
        <w:rPr>
          <w:spacing w:val="-1"/>
        </w:rPr>
        <w:t>changes,</w:t>
      </w:r>
      <w:r w:rsidRPr="000B26C5">
        <w:rPr>
          <w:spacing w:val="22"/>
        </w:rPr>
        <w:t xml:space="preserve"> </w:t>
      </w:r>
      <w:r w:rsidRPr="000B26C5">
        <w:rPr>
          <w:spacing w:val="-1"/>
        </w:rPr>
        <w:t>Consultant</w:t>
      </w:r>
      <w:r w:rsidRPr="000B26C5">
        <w:rPr>
          <w:spacing w:val="21"/>
        </w:rPr>
        <w:t xml:space="preserve"> </w:t>
      </w:r>
      <w:r w:rsidRPr="000B26C5">
        <w:rPr>
          <w:spacing w:val="-1"/>
        </w:rPr>
        <w:t>shall</w:t>
      </w:r>
      <w:r w:rsidRPr="000B26C5">
        <w:rPr>
          <w:spacing w:val="21"/>
        </w:rPr>
        <w:t xml:space="preserve"> </w:t>
      </w:r>
      <w:r w:rsidRPr="000B26C5">
        <w:t>be</w:t>
      </w:r>
      <w:r w:rsidRPr="000B26C5">
        <w:rPr>
          <w:spacing w:val="33"/>
        </w:rPr>
        <w:t xml:space="preserve"> </w:t>
      </w:r>
      <w:r w:rsidRPr="000B26C5">
        <w:rPr>
          <w:spacing w:val="-1"/>
        </w:rPr>
        <w:t>responsible</w:t>
      </w:r>
      <w:r w:rsidRPr="000B26C5">
        <w:rPr>
          <w:spacing w:val="38"/>
        </w:rPr>
        <w:t xml:space="preserve"> </w:t>
      </w:r>
      <w:r w:rsidRPr="000B26C5">
        <w:rPr>
          <w:spacing w:val="-1"/>
        </w:rPr>
        <w:t>for</w:t>
      </w:r>
      <w:r w:rsidRPr="000B26C5">
        <w:rPr>
          <w:spacing w:val="39"/>
        </w:rPr>
        <w:t xml:space="preserve"> </w:t>
      </w:r>
      <w:r w:rsidRPr="000B26C5">
        <w:rPr>
          <w:spacing w:val="-1"/>
        </w:rPr>
        <w:t>providing</w:t>
      </w:r>
      <w:r w:rsidRPr="000B26C5">
        <w:rPr>
          <w:spacing w:val="41"/>
        </w:rPr>
        <w:t xml:space="preserve"> </w:t>
      </w:r>
      <w:r w:rsidRPr="000B26C5">
        <w:rPr>
          <w:spacing w:val="-1"/>
        </w:rPr>
        <w:t>the</w:t>
      </w:r>
      <w:r w:rsidRPr="000B26C5">
        <w:rPr>
          <w:spacing w:val="38"/>
        </w:rPr>
        <w:t xml:space="preserve"> </w:t>
      </w:r>
      <w:r w:rsidRPr="000B26C5">
        <w:rPr>
          <w:spacing w:val="-1"/>
        </w:rPr>
        <w:t>updated</w:t>
      </w:r>
      <w:r w:rsidRPr="000B26C5">
        <w:rPr>
          <w:spacing w:val="26"/>
        </w:rPr>
        <w:t xml:space="preserve"> </w:t>
      </w:r>
      <w:r w:rsidRPr="000B26C5">
        <w:rPr>
          <w:spacing w:val="-2"/>
        </w:rPr>
        <w:t>information</w:t>
      </w:r>
      <w:r w:rsidRPr="000B26C5">
        <w:t xml:space="preserve"> </w:t>
      </w:r>
      <w:r w:rsidRPr="000B26C5">
        <w:rPr>
          <w:spacing w:val="-1"/>
        </w:rPr>
        <w:t>to the</w:t>
      </w:r>
      <w:r w:rsidRPr="000B26C5">
        <w:t xml:space="preserve"> </w:t>
      </w:r>
      <w:r w:rsidRPr="000B26C5">
        <w:rPr>
          <w:spacing w:val="-1"/>
        </w:rPr>
        <w:t>designated office.</w:t>
      </w:r>
    </w:p>
    <w:p w14:paraId="3CD40ED6" w14:textId="77777777" w:rsidR="00144A63" w:rsidRPr="000B26C5" w:rsidRDefault="00207892" w:rsidP="005917CA">
      <w:pPr>
        <w:pStyle w:val="BodyText"/>
        <w:numPr>
          <w:ilvl w:val="0"/>
          <w:numId w:val="5"/>
        </w:numPr>
        <w:tabs>
          <w:tab w:val="left" w:pos="460"/>
        </w:tabs>
        <w:ind w:left="360"/>
      </w:pPr>
      <w:r w:rsidRPr="000B26C5">
        <w:rPr>
          <w:spacing w:val="-2"/>
          <w:u w:val="single" w:color="000000"/>
        </w:rPr>
        <w:t>Mechanisms</w:t>
      </w:r>
      <w:r w:rsidRPr="000B26C5">
        <w:rPr>
          <w:u w:val="single" w:color="000000"/>
        </w:rPr>
        <w:t xml:space="preserve"> </w:t>
      </w:r>
      <w:r w:rsidRPr="000B26C5">
        <w:rPr>
          <w:spacing w:val="-1"/>
          <w:u w:val="single" w:color="000000"/>
        </w:rPr>
        <w:t>for</w:t>
      </w:r>
      <w:r w:rsidRPr="000B26C5">
        <w:rPr>
          <w:u w:val="single" w:color="000000"/>
        </w:rPr>
        <w:t xml:space="preserve"> </w:t>
      </w:r>
      <w:r w:rsidRPr="000B26C5">
        <w:rPr>
          <w:spacing w:val="-1"/>
          <w:u w:val="single" w:color="000000"/>
        </w:rPr>
        <w:t>EFT</w:t>
      </w:r>
      <w:r w:rsidRPr="000B26C5">
        <w:rPr>
          <w:u w:val="single" w:color="000000"/>
        </w:rPr>
        <w:t xml:space="preserve"> </w:t>
      </w:r>
      <w:r w:rsidRPr="000B26C5">
        <w:rPr>
          <w:spacing w:val="-2"/>
          <w:u w:val="single"/>
        </w:rPr>
        <w:t>Payment</w:t>
      </w:r>
      <w:r w:rsidR="005917CA" w:rsidRPr="000B26C5">
        <w:rPr>
          <w:spacing w:val="-2"/>
        </w:rPr>
        <w:t>:</w:t>
      </w:r>
    </w:p>
    <w:p w14:paraId="2E49F8E4" w14:textId="7B75EF7D" w:rsidR="00144A63" w:rsidRPr="000B26C5" w:rsidRDefault="00D45702" w:rsidP="005917CA">
      <w:pPr>
        <w:pStyle w:val="BodyText"/>
        <w:ind w:left="360" w:firstLine="0"/>
      </w:pPr>
      <w:r w:rsidRPr="000B26C5">
        <w:rPr>
          <w:spacing w:val="-1"/>
        </w:rPr>
        <w:t>SRMC</w:t>
      </w:r>
      <w:r w:rsidR="00207892" w:rsidRPr="000B26C5">
        <w:rPr>
          <w:spacing w:val="19"/>
        </w:rPr>
        <w:t xml:space="preserve"> </w:t>
      </w:r>
      <w:r w:rsidR="00207892" w:rsidRPr="000B26C5">
        <w:rPr>
          <w:spacing w:val="-2"/>
        </w:rPr>
        <w:t>may</w:t>
      </w:r>
      <w:r w:rsidR="00207892" w:rsidRPr="000B26C5">
        <w:rPr>
          <w:spacing w:val="19"/>
        </w:rPr>
        <w:t xml:space="preserve"> </w:t>
      </w:r>
      <w:r w:rsidR="00207892" w:rsidRPr="000B26C5">
        <w:rPr>
          <w:spacing w:val="-1"/>
        </w:rPr>
        <w:t>make</w:t>
      </w:r>
      <w:r w:rsidR="00207892" w:rsidRPr="000B26C5">
        <w:rPr>
          <w:spacing w:val="18"/>
        </w:rPr>
        <w:t xml:space="preserve"> </w:t>
      </w:r>
      <w:r w:rsidR="00207892" w:rsidRPr="000B26C5">
        <w:rPr>
          <w:spacing w:val="-1"/>
        </w:rPr>
        <w:t>payment</w:t>
      </w:r>
      <w:r w:rsidR="00207892" w:rsidRPr="000B26C5">
        <w:rPr>
          <w:spacing w:val="17"/>
        </w:rPr>
        <w:t xml:space="preserve"> </w:t>
      </w:r>
      <w:r w:rsidR="00207892" w:rsidRPr="000B26C5">
        <w:t>by</w:t>
      </w:r>
      <w:r w:rsidR="00207892" w:rsidRPr="000B26C5">
        <w:rPr>
          <w:spacing w:val="19"/>
        </w:rPr>
        <w:t xml:space="preserve"> </w:t>
      </w:r>
      <w:r w:rsidR="00207892" w:rsidRPr="000B26C5">
        <w:t>EFT</w:t>
      </w:r>
      <w:r w:rsidR="00207892" w:rsidRPr="000B26C5">
        <w:rPr>
          <w:spacing w:val="18"/>
        </w:rPr>
        <w:t xml:space="preserve"> </w:t>
      </w:r>
      <w:r w:rsidR="00207892" w:rsidRPr="000B26C5">
        <w:rPr>
          <w:spacing w:val="-1"/>
        </w:rPr>
        <w:t>through</w:t>
      </w:r>
      <w:r w:rsidR="00207892" w:rsidRPr="000B26C5">
        <w:rPr>
          <w:spacing w:val="19"/>
        </w:rPr>
        <w:t xml:space="preserve"> </w:t>
      </w:r>
      <w:r w:rsidR="00207892" w:rsidRPr="000B26C5">
        <w:rPr>
          <w:spacing w:val="-1"/>
        </w:rPr>
        <w:t>either</w:t>
      </w:r>
      <w:r w:rsidR="00207892" w:rsidRPr="000B26C5">
        <w:rPr>
          <w:spacing w:val="33"/>
        </w:rPr>
        <w:t xml:space="preserve"> </w:t>
      </w:r>
      <w:r w:rsidR="00207892" w:rsidRPr="000B26C5">
        <w:rPr>
          <w:spacing w:val="-1"/>
        </w:rPr>
        <w:t>the</w:t>
      </w:r>
      <w:r w:rsidR="00207892" w:rsidRPr="000B26C5">
        <w:rPr>
          <w:spacing w:val="23"/>
        </w:rPr>
        <w:t xml:space="preserve"> </w:t>
      </w:r>
      <w:r w:rsidR="00207892" w:rsidRPr="000B26C5">
        <w:rPr>
          <w:spacing w:val="-1"/>
        </w:rPr>
        <w:t>Automated</w:t>
      </w:r>
      <w:r w:rsidR="00207892" w:rsidRPr="000B26C5">
        <w:rPr>
          <w:spacing w:val="23"/>
        </w:rPr>
        <w:t xml:space="preserve"> </w:t>
      </w:r>
      <w:r w:rsidR="00207892" w:rsidRPr="000B26C5">
        <w:rPr>
          <w:spacing w:val="-1"/>
        </w:rPr>
        <w:t>Clearing</w:t>
      </w:r>
      <w:r w:rsidR="00207892" w:rsidRPr="000B26C5">
        <w:rPr>
          <w:spacing w:val="22"/>
        </w:rPr>
        <w:t xml:space="preserve"> </w:t>
      </w:r>
      <w:r w:rsidR="00207892" w:rsidRPr="000B26C5">
        <w:rPr>
          <w:spacing w:val="-1"/>
        </w:rPr>
        <w:t>House</w:t>
      </w:r>
      <w:r w:rsidR="00207892" w:rsidRPr="000B26C5">
        <w:rPr>
          <w:spacing w:val="23"/>
        </w:rPr>
        <w:t xml:space="preserve"> </w:t>
      </w:r>
      <w:r w:rsidR="00207892" w:rsidRPr="000B26C5">
        <w:rPr>
          <w:spacing w:val="-1"/>
        </w:rPr>
        <w:t>(ACH)</w:t>
      </w:r>
      <w:r w:rsidR="00207892" w:rsidRPr="000B26C5">
        <w:rPr>
          <w:spacing w:val="21"/>
        </w:rPr>
        <w:t xml:space="preserve"> </w:t>
      </w:r>
      <w:r w:rsidR="00207892" w:rsidRPr="000B26C5">
        <w:rPr>
          <w:spacing w:val="-1"/>
        </w:rPr>
        <w:t>network,</w:t>
      </w:r>
      <w:r w:rsidR="00207892" w:rsidRPr="000B26C5">
        <w:rPr>
          <w:spacing w:val="28"/>
        </w:rPr>
        <w:t xml:space="preserve"> </w:t>
      </w:r>
      <w:r w:rsidR="00207892" w:rsidRPr="000B26C5">
        <w:rPr>
          <w:spacing w:val="-1"/>
        </w:rPr>
        <w:t>subject</w:t>
      </w:r>
      <w:r w:rsidR="00207892" w:rsidRPr="000B26C5">
        <w:rPr>
          <w:spacing w:val="37"/>
        </w:rPr>
        <w:t xml:space="preserve"> </w:t>
      </w:r>
      <w:r w:rsidR="00207892" w:rsidRPr="000B26C5">
        <w:rPr>
          <w:spacing w:val="-1"/>
        </w:rPr>
        <w:t>to</w:t>
      </w:r>
      <w:r w:rsidR="00207892" w:rsidRPr="000B26C5">
        <w:rPr>
          <w:spacing w:val="38"/>
        </w:rPr>
        <w:t xml:space="preserve"> </w:t>
      </w:r>
      <w:r w:rsidR="00207892" w:rsidRPr="000B26C5">
        <w:rPr>
          <w:spacing w:val="-1"/>
        </w:rPr>
        <w:t>the</w:t>
      </w:r>
      <w:r w:rsidR="00207892" w:rsidRPr="000B26C5">
        <w:rPr>
          <w:spacing w:val="37"/>
        </w:rPr>
        <w:t xml:space="preserve"> </w:t>
      </w:r>
      <w:r w:rsidR="00207892" w:rsidRPr="000B26C5">
        <w:rPr>
          <w:spacing w:val="-1"/>
        </w:rPr>
        <w:t>rules</w:t>
      </w:r>
      <w:r w:rsidR="00207892" w:rsidRPr="000B26C5">
        <w:rPr>
          <w:spacing w:val="37"/>
        </w:rPr>
        <w:t xml:space="preserve"> </w:t>
      </w:r>
      <w:r w:rsidR="00207892" w:rsidRPr="000B26C5">
        <w:t>of</w:t>
      </w:r>
      <w:r w:rsidR="00207892" w:rsidRPr="000B26C5">
        <w:rPr>
          <w:spacing w:val="38"/>
        </w:rPr>
        <w:t xml:space="preserve"> </w:t>
      </w:r>
      <w:r w:rsidR="00207892" w:rsidRPr="000B26C5">
        <w:rPr>
          <w:spacing w:val="-1"/>
        </w:rPr>
        <w:t>the</w:t>
      </w:r>
      <w:r w:rsidR="00207892" w:rsidRPr="000B26C5">
        <w:rPr>
          <w:spacing w:val="36"/>
        </w:rPr>
        <w:t xml:space="preserve"> </w:t>
      </w:r>
      <w:r w:rsidR="00207892" w:rsidRPr="000B26C5">
        <w:rPr>
          <w:spacing w:val="-1"/>
        </w:rPr>
        <w:t>National</w:t>
      </w:r>
      <w:r w:rsidR="00207892" w:rsidRPr="000B26C5">
        <w:rPr>
          <w:spacing w:val="37"/>
        </w:rPr>
        <w:t xml:space="preserve"> </w:t>
      </w:r>
      <w:r w:rsidR="00207892" w:rsidRPr="000B26C5">
        <w:rPr>
          <w:spacing w:val="-1"/>
        </w:rPr>
        <w:t>Automated</w:t>
      </w:r>
      <w:r w:rsidR="00207892" w:rsidRPr="000B26C5">
        <w:rPr>
          <w:spacing w:val="28"/>
        </w:rPr>
        <w:t xml:space="preserve"> </w:t>
      </w:r>
      <w:r w:rsidR="00207892" w:rsidRPr="000B26C5">
        <w:rPr>
          <w:spacing w:val="-1"/>
        </w:rPr>
        <w:t>Clearing</w:t>
      </w:r>
      <w:r w:rsidR="00207892" w:rsidRPr="000B26C5">
        <w:rPr>
          <w:spacing w:val="40"/>
        </w:rPr>
        <w:t xml:space="preserve"> </w:t>
      </w:r>
      <w:r w:rsidR="00207892" w:rsidRPr="000B26C5">
        <w:rPr>
          <w:spacing w:val="-1"/>
        </w:rPr>
        <w:t>House</w:t>
      </w:r>
      <w:r w:rsidR="00207892" w:rsidRPr="000B26C5">
        <w:rPr>
          <w:spacing w:val="40"/>
        </w:rPr>
        <w:t xml:space="preserve"> </w:t>
      </w:r>
      <w:r w:rsidR="00207892" w:rsidRPr="000B26C5">
        <w:rPr>
          <w:spacing w:val="-1"/>
        </w:rPr>
        <w:t>Association,</w:t>
      </w:r>
      <w:r w:rsidR="00207892" w:rsidRPr="000B26C5">
        <w:rPr>
          <w:spacing w:val="39"/>
        </w:rPr>
        <w:t xml:space="preserve"> </w:t>
      </w:r>
      <w:r w:rsidR="00207892" w:rsidRPr="000B26C5">
        <w:rPr>
          <w:spacing w:val="-1"/>
        </w:rPr>
        <w:t>or</w:t>
      </w:r>
      <w:r w:rsidR="00207892" w:rsidRPr="000B26C5">
        <w:rPr>
          <w:spacing w:val="40"/>
        </w:rPr>
        <w:t xml:space="preserve"> </w:t>
      </w:r>
      <w:r w:rsidR="00207892" w:rsidRPr="000B26C5">
        <w:rPr>
          <w:spacing w:val="-1"/>
        </w:rPr>
        <w:t>the</w:t>
      </w:r>
      <w:r w:rsidR="00207892" w:rsidRPr="000B26C5">
        <w:rPr>
          <w:spacing w:val="39"/>
        </w:rPr>
        <w:t xml:space="preserve"> </w:t>
      </w:r>
      <w:r w:rsidR="00207892" w:rsidRPr="000B26C5">
        <w:rPr>
          <w:spacing w:val="-1"/>
        </w:rPr>
        <w:t>Fedwire</w:t>
      </w:r>
      <w:r w:rsidR="00207892" w:rsidRPr="000B26C5">
        <w:rPr>
          <w:spacing w:val="26"/>
        </w:rPr>
        <w:t xml:space="preserve"> </w:t>
      </w:r>
      <w:r w:rsidR="00207892" w:rsidRPr="000B26C5">
        <w:rPr>
          <w:spacing w:val="-1"/>
        </w:rPr>
        <w:t>Transfer</w:t>
      </w:r>
      <w:r w:rsidR="00207892" w:rsidRPr="000B26C5">
        <w:t xml:space="preserve"> </w:t>
      </w:r>
      <w:r w:rsidR="00207892" w:rsidRPr="000B26C5">
        <w:rPr>
          <w:spacing w:val="-2"/>
        </w:rPr>
        <w:t>System.</w:t>
      </w:r>
    </w:p>
    <w:p w14:paraId="66DE11CD" w14:textId="77777777" w:rsidR="00144A63" w:rsidRPr="000B26C5" w:rsidRDefault="00207892" w:rsidP="005917CA">
      <w:pPr>
        <w:pStyle w:val="BodyText"/>
        <w:numPr>
          <w:ilvl w:val="0"/>
          <w:numId w:val="5"/>
        </w:numPr>
        <w:tabs>
          <w:tab w:val="left" w:pos="460"/>
        </w:tabs>
        <w:ind w:left="360"/>
      </w:pPr>
      <w:r w:rsidRPr="000B26C5">
        <w:rPr>
          <w:spacing w:val="-1"/>
          <w:u w:val="single" w:color="000000"/>
        </w:rPr>
        <w:t xml:space="preserve">Suspension </w:t>
      </w:r>
      <w:r w:rsidRPr="000B26C5">
        <w:rPr>
          <w:u w:val="single" w:color="000000"/>
        </w:rPr>
        <w:t>of</w:t>
      </w:r>
      <w:r w:rsidRPr="000B26C5">
        <w:rPr>
          <w:spacing w:val="-1"/>
          <w:u w:val="single" w:color="000000"/>
        </w:rPr>
        <w:t xml:space="preserve"> </w:t>
      </w:r>
      <w:r w:rsidRPr="000B26C5">
        <w:rPr>
          <w:spacing w:val="-1"/>
          <w:u w:val="single"/>
        </w:rPr>
        <w:t>Payment</w:t>
      </w:r>
      <w:r w:rsidR="005917CA" w:rsidRPr="000B26C5">
        <w:rPr>
          <w:spacing w:val="-1"/>
        </w:rPr>
        <w:t>:</w:t>
      </w:r>
    </w:p>
    <w:p w14:paraId="705DD08B" w14:textId="767196DA" w:rsidR="00144A63" w:rsidRPr="000B26C5" w:rsidRDefault="00D45702" w:rsidP="005917CA">
      <w:pPr>
        <w:pStyle w:val="BodyText"/>
        <w:numPr>
          <w:ilvl w:val="1"/>
          <w:numId w:val="5"/>
        </w:numPr>
        <w:tabs>
          <w:tab w:val="left" w:pos="820"/>
        </w:tabs>
        <w:ind w:left="792"/>
      </w:pPr>
      <w:r w:rsidRPr="000B26C5">
        <w:rPr>
          <w:spacing w:val="-1"/>
        </w:rPr>
        <w:t>SRMC</w:t>
      </w:r>
      <w:r w:rsidR="00207892" w:rsidRPr="000B26C5">
        <w:rPr>
          <w:spacing w:val="34"/>
        </w:rPr>
        <w:t xml:space="preserve"> </w:t>
      </w:r>
      <w:r w:rsidR="00207892" w:rsidRPr="000B26C5">
        <w:rPr>
          <w:spacing w:val="-1"/>
        </w:rPr>
        <w:t>is</w:t>
      </w:r>
      <w:r w:rsidR="00207892" w:rsidRPr="000B26C5">
        <w:rPr>
          <w:spacing w:val="35"/>
        </w:rPr>
        <w:t xml:space="preserve"> </w:t>
      </w:r>
      <w:r w:rsidR="00207892" w:rsidRPr="000B26C5">
        <w:t>not</w:t>
      </w:r>
      <w:r w:rsidR="00207892" w:rsidRPr="000B26C5">
        <w:rPr>
          <w:spacing w:val="34"/>
        </w:rPr>
        <w:t xml:space="preserve"> </w:t>
      </w:r>
      <w:r w:rsidR="00207892" w:rsidRPr="000B26C5">
        <w:rPr>
          <w:spacing w:val="-1"/>
        </w:rPr>
        <w:t>required</w:t>
      </w:r>
      <w:r w:rsidR="00207892" w:rsidRPr="000B26C5">
        <w:rPr>
          <w:spacing w:val="35"/>
        </w:rPr>
        <w:t xml:space="preserve"> </w:t>
      </w:r>
      <w:r w:rsidR="00207892" w:rsidRPr="000B26C5">
        <w:rPr>
          <w:spacing w:val="-1"/>
        </w:rPr>
        <w:t>to</w:t>
      </w:r>
      <w:r w:rsidR="00207892" w:rsidRPr="000B26C5">
        <w:rPr>
          <w:spacing w:val="35"/>
        </w:rPr>
        <w:t xml:space="preserve"> </w:t>
      </w:r>
      <w:r w:rsidR="00207892" w:rsidRPr="000B26C5">
        <w:rPr>
          <w:spacing w:val="-1"/>
        </w:rPr>
        <w:t>make</w:t>
      </w:r>
      <w:r w:rsidR="00207892" w:rsidRPr="000B26C5">
        <w:rPr>
          <w:spacing w:val="35"/>
        </w:rPr>
        <w:t xml:space="preserve"> </w:t>
      </w:r>
      <w:r w:rsidR="00207892" w:rsidRPr="000B26C5">
        <w:t>any</w:t>
      </w:r>
      <w:r w:rsidR="00207892" w:rsidRPr="000B26C5">
        <w:rPr>
          <w:spacing w:val="34"/>
        </w:rPr>
        <w:t xml:space="preserve"> </w:t>
      </w:r>
      <w:r w:rsidR="00207892" w:rsidRPr="000B26C5">
        <w:rPr>
          <w:spacing w:val="-1"/>
        </w:rPr>
        <w:t>payment</w:t>
      </w:r>
      <w:r w:rsidR="00207892" w:rsidRPr="000B26C5">
        <w:rPr>
          <w:spacing w:val="29"/>
        </w:rPr>
        <w:t xml:space="preserve"> </w:t>
      </w:r>
      <w:r w:rsidR="00207892" w:rsidRPr="000B26C5">
        <w:rPr>
          <w:spacing w:val="-1"/>
        </w:rPr>
        <w:t>under</w:t>
      </w:r>
      <w:r w:rsidR="00207892" w:rsidRPr="000B26C5">
        <w:rPr>
          <w:spacing w:val="12"/>
        </w:rPr>
        <w:t xml:space="preserve"> </w:t>
      </w:r>
      <w:r w:rsidR="00207892" w:rsidRPr="000B26C5">
        <w:t>this</w:t>
      </w:r>
      <w:r w:rsidR="00207892" w:rsidRPr="000B26C5">
        <w:rPr>
          <w:spacing w:val="12"/>
        </w:rPr>
        <w:t xml:space="preserve"> </w:t>
      </w:r>
      <w:r w:rsidR="00207892" w:rsidRPr="000B26C5">
        <w:rPr>
          <w:spacing w:val="-1"/>
        </w:rPr>
        <w:t>Subcontract</w:t>
      </w:r>
      <w:r w:rsidR="00207892" w:rsidRPr="000B26C5">
        <w:rPr>
          <w:spacing w:val="12"/>
        </w:rPr>
        <w:t xml:space="preserve"> </w:t>
      </w:r>
      <w:r w:rsidR="00207892" w:rsidRPr="000B26C5">
        <w:t>until</w:t>
      </w:r>
      <w:r w:rsidR="00207892" w:rsidRPr="000B26C5">
        <w:rPr>
          <w:spacing w:val="12"/>
        </w:rPr>
        <w:t xml:space="preserve"> </w:t>
      </w:r>
      <w:r w:rsidR="00207892" w:rsidRPr="000B26C5">
        <w:t>after</w:t>
      </w:r>
      <w:r w:rsidR="00207892" w:rsidRPr="000B26C5">
        <w:rPr>
          <w:spacing w:val="12"/>
        </w:rPr>
        <w:t xml:space="preserve"> </w:t>
      </w:r>
      <w:r w:rsidR="00207892" w:rsidRPr="000B26C5">
        <w:rPr>
          <w:spacing w:val="-1"/>
        </w:rPr>
        <w:t>receipt,</w:t>
      </w:r>
      <w:r w:rsidR="00207892" w:rsidRPr="000B26C5">
        <w:rPr>
          <w:spacing w:val="11"/>
        </w:rPr>
        <w:t xml:space="preserve"> </w:t>
      </w:r>
      <w:r w:rsidR="00207892" w:rsidRPr="000B26C5">
        <w:t>by</w:t>
      </w:r>
      <w:r w:rsidR="00207892" w:rsidRPr="000B26C5">
        <w:rPr>
          <w:spacing w:val="37"/>
        </w:rPr>
        <w:t xml:space="preserve"> </w:t>
      </w:r>
      <w:r w:rsidR="00207892" w:rsidRPr="000B26C5">
        <w:rPr>
          <w:spacing w:val="-1"/>
        </w:rPr>
        <w:t>the</w:t>
      </w:r>
      <w:r w:rsidR="00207892" w:rsidRPr="000B26C5">
        <w:rPr>
          <w:spacing w:val="10"/>
        </w:rPr>
        <w:t xml:space="preserve"> </w:t>
      </w:r>
      <w:r w:rsidR="00207892" w:rsidRPr="000B26C5">
        <w:rPr>
          <w:spacing w:val="-2"/>
        </w:rPr>
        <w:t>designated</w:t>
      </w:r>
      <w:r w:rsidR="00207892" w:rsidRPr="000B26C5">
        <w:rPr>
          <w:spacing w:val="10"/>
        </w:rPr>
        <w:t xml:space="preserve"> </w:t>
      </w:r>
      <w:r w:rsidR="00207892" w:rsidRPr="000B26C5">
        <w:rPr>
          <w:spacing w:val="-1"/>
        </w:rPr>
        <w:t>office,</w:t>
      </w:r>
      <w:r w:rsidR="00207892" w:rsidRPr="000B26C5">
        <w:rPr>
          <w:spacing w:val="10"/>
        </w:rPr>
        <w:t xml:space="preserve"> </w:t>
      </w:r>
      <w:r w:rsidR="00207892" w:rsidRPr="000B26C5">
        <w:rPr>
          <w:spacing w:val="-1"/>
        </w:rPr>
        <w:t>of</w:t>
      </w:r>
      <w:r w:rsidR="00207892" w:rsidRPr="000B26C5">
        <w:rPr>
          <w:spacing w:val="10"/>
        </w:rPr>
        <w:t xml:space="preserve"> </w:t>
      </w:r>
      <w:r w:rsidR="00207892" w:rsidRPr="000B26C5">
        <w:rPr>
          <w:spacing w:val="-1"/>
        </w:rPr>
        <w:t>the</w:t>
      </w:r>
      <w:r w:rsidR="00207892" w:rsidRPr="000B26C5">
        <w:rPr>
          <w:spacing w:val="10"/>
        </w:rPr>
        <w:t xml:space="preserve"> </w:t>
      </w:r>
      <w:r w:rsidR="00207892" w:rsidRPr="000B26C5">
        <w:rPr>
          <w:spacing w:val="-1"/>
        </w:rPr>
        <w:t>correct</w:t>
      </w:r>
      <w:r w:rsidR="00207892" w:rsidRPr="000B26C5">
        <w:rPr>
          <w:spacing w:val="10"/>
        </w:rPr>
        <w:t xml:space="preserve"> </w:t>
      </w:r>
      <w:r w:rsidR="00207892" w:rsidRPr="000B26C5">
        <w:rPr>
          <w:spacing w:val="-1"/>
        </w:rPr>
        <w:t>EFT</w:t>
      </w:r>
      <w:r w:rsidR="00207892" w:rsidRPr="000B26C5">
        <w:rPr>
          <w:spacing w:val="28"/>
        </w:rPr>
        <w:t xml:space="preserve"> </w:t>
      </w:r>
      <w:r w:rsidR="00207892" w:rsidRPr="000B26C5">
        <w:rPr>
          <w:spacing w:val="-1"/>
        </w:rPr>
        <w:t>payment information</w:t>
      </w:r>
      <w:r w:rsidR="00207892" w:rsidRPr="000B26C5">
        <w:t xml:space="preserve"> </w:t>
      </w:r>
      <w:r w:rsidR="00207892" w:rsidRPr="000B26C5">
        <w:rPr>
          <w:spacing w:val="-1"/>
        </w:rPr>
        <w:t>from</w:t>
      </w:r>
      <w:r w:rsidR="00207892" w:rsidRPr="000B26C5">
        <w:rPr>
          <w:spacing w:val="-2"/>
        </w:rPr>
        <w:t xml:space="preserve"> </w:t>
      </w:r>
      <w:r w:rsidR="00207892" w:rsidRPr="000B26C5">
        <w:rPr>
          <w:spacing w:val="-1"/>
        </w:rPr>
        <w:t>Consultant.</w:t>
      </w:r>
      <w:r w:rsidR="00207892" w:rsidRPr="000B26C5">
        <w:rPr>
          <w:spacing w:val="49"/>
        </w:rPr>
        <w:t xml:space="preserve"> </w:t>
      </w:r>
      <w:r w:rsidR="00207892" w:rsidRPr="000B26C5">
        <w:rPr>
          <w:spacing w:val="-1"/>
        </w:rPr>
        <w:t>Until</w:t>
      </w:r>
      <w:r w:rsidR="00207892" w:rsidRPr="000B26C5">
        <w:rPr>
          <w:spacing w:val="33"/>
        </w:rPr>
        <w:t xml:space="preserve"> </w:t>
      </w:r>
      <w:r w:rsidR="00207892" w:rsidRPr="000B26C5">
        <w:t>receipt</w:t>
      </w:r>
      <w:r w:rsidR="00207892" w:rsidRPr="000B26C5">
        <w:rPr>
          <w:spacing w:val="24"/>
        </w:rPr>
        <w:t xml:space="preserve"> </w:t>
      </w:r>
      <w:r w:rsidR="00207892" w:rsidRPr="000B26C5">
        <w:t>of</w:t>
      </w:r>
      <w:r w:rsidR="00207892" w:rsidRPr="000B26C5">
        <w:rPr>
          <w:spacing w:val="25"/>
        </w:rPr>
        <w:t xml:space="preserve"> </w:t>
      </w:r>
      <w:r w:rsidR="00207892" w:rsidRPr="000B26C5">
        <w:rPr>
          <w:spacing w:val="-1"/>
        </w:rPr>
        <w:t>the</w:t>
      </w:r>
      <w:r w:rsidR="00207892" w:rsidRPr="000B26C5">
        <w:rPr>
          <w:spacing w:val="24"/>
        </w:rPr>
        <w:t xml:space="preserve"> </w:t>
      </w:r>
      <w:r w:rsidR="00207892" w:rsidRPr="000B26C5">
        <w:t>correct</w:t>
      </w:r>
      <w:r w:rsidR="00207892" w:rsidRPr="000B26C5">
        <w:rPr>
          <w:spacing w:val="25"/>
        </w:rPr>
        <w:t xml:space="preserve"> </w:t>
      </w:r>
      <w:r w:rsidR="00207892" w:rsidRPr="000B26C5">
        <w:t>EFT</w:t>
      </w:r>
      <w:r w:rsidR="00207892" w:rsidRPr="000B26C5">
        <w:rPr>
          <w:spacing w:val="24"/>
        </w:rPr>
        <w:t xml:space="preserve"> </w:t>
      </w:r>
      <w:r w:rsidR="00207892" w:rsidRPr="000B26C5">
        <w:rPr>
          <w:spacing w:val="-1"/>
        </w:rPr>
        <w:t>information,</w:t>
      </w:r>
      <w:r w:rsidR="00207892" w:rsidRPr="000B26C5">
        <w:rPr>
          <w:spacing w:val="25"/>
        </w:rPr>
        <w:t xml:space="preserve"> </w:t>
      </w:r>
      <w:r w:rsidR="00207892" w:rsidRPr="000B26C5">
        <w:rPr>
          <w:spacing w:val="-1"/>
        </w:rPr>
        <w:t>any</w:t>
      </w:r>
      <w:r w:rsidR="00207892" w:rsidRPr="000B26C5">
        <w:rPr>
          <w:spacing w:val="23"/>
        </w:rPr>
        <w:t xml:space="preserve"> </w:t>
      </w:r>
      <w:r w:rsidR="00207892" w:rsidRPr="000B26C5">
        <w:rPr>
          <w:spacing w:val="-1"/>
        </w:rPr>
        <w:t>invoice</w:t>
      </w:r>
      <w:r w:rsidR="00207892" w:rsidRPr="000B26C5">
        <w:rPr>
          <w:spacing w:val="47"/>
        </w:rPr>
        <w:t xml:space="preserve"> </w:t>
      </w:r>
      <w:r w:rsidR="00207892" w:rsidRPr="000B26C5">
        <w:rPr>
          <w:spacing w:val="-1"/>
        </w:rPr>
        <w:t>or</w:t>
      </w:r>
      <w:r w:rsidR="00207892" w:rsidRPr="000B26C5">
        <w:rPr>
          <w:spacing w:val="47"/>
        </w:rPr>
        <w:t xml:space="preserve"> </w:t>
      </w:r>
      <w:r w:rsidR="00207892" w:rsidRPr="000B26C5">
        <w:rPr>
          <w:spacing w:val="-1"/>
        </w:rPr>
        <w:t>subcontract</w:t>
      </w:r>
      <w:r w:rsidR="00207892" w:rsidRPr="000B26C5">
        <w:rPr>
          <w:spacing w:val="46"/>
        </w:rPr>
        <w:t xml:space="preserve"> </w:t>
      </w:r>
      <w:r w:rsidR="00207892" w:rsidRPr="000B26C5">
        <w:rPr>
          <w:spacing w:val="-1"/>
        </w:rPr>
        <w:t>financing</w:t>
      </w:r>
      <w:r w:rsidR="00207892" w:rsidRPr="000B26C5">
        <w:rPr>
          <w:spacing w:val="48"/>
        </w:rPr>
        <w:t xml:space="preserve"> </w:t>
      </w:r>
      <w:r w:rsidR="00207892" w:rsidRPr="000B26C5">
        <w:rPr>
          <w:spacing w:val="-1"/>
        </w:rPr>
        <w:t>request</w:t>
      </w:r>
      <w:r w:rsidR="00207892" w:rsidRPr="000B26C5">
        <w:rPr>
          <w:spacing w:val="20"/>
        </w:rPr>
        <w:t xml:space="preserve"> </w:t>
      </w:r>
      <w:r w:rsidR="00207892" w:rsidRPr="000B26C5">
        <w:rPr>
          <w:spacing w:val="-1"/>
        </w:rPr>
        <w:t>shall</w:t>
      </w:r>
      <w:r w:rsidR="00207892" w:rsidRPr="000B26C5">
        <w:rPr>
          <w:spacing w:val="26"/>
        </w:rPr>
        <w:t xml:space="preserve"> </w:t>
      </w:r>
      <w:r w:rsidR="00207892" w:rsidRPr="000B26C5">
        <w:t>be</w:t>
      </w:r>
      <w:r w:rsidR="00207892" w:rsidRPr="000B26C5">
        <w:rPr>
          <w:spacing w:val="25"/>
        </w:rPr>
        <w:t xml:space="preserve"> </w:t>
      </w:r>
      <w:r w:rsidR="00207892" w:rsidRPr="000B26C5">
        <w:rPr>
          <w:spacing w:val="-1"/>
        </w:rPr>
        <w:t>deemed</w:t>
      </w:r>
      <w:r w:rsidR="00207892" w:rsidRPr="000B26C5">
        <w:rPr>
          <w:spacing w:val="25"/>
        </w:rPr>
        <w:t xml:space="preserve"> </w:t>
      </w:r>
      <w:r w:rsidR="00207892" w:rsidRPr="000B26C5">
        <w:t>not</w:t>
      </w:r>
      <w:r w:rsidR="00207892" w:rsidRPr="000B26C5">
        <w:rPr>
          <w:spacing w:val="26"/>
        </w:rPr>
        <w:t xml:space="preserve"> </w:t>
      </w:r>
      <w:r w:rsidR="00207892" w:rsidRPr="000B26C5">
        <w:rPr>
          <w:spacing w:val="-1"/>
        </w:rPr>
        <w:t>to</w:t>
      </w:r>
      <w:r w:rsidR="00207892" w:rsidRPr="000B26C5">
        <w:rPr>
          <w:spacing w:val="27"/>
        </w:rPr>
        <w:t xml:space="preserve"> </w:t>
      </w:r>
      <w:r w:rsidR="00207892" w:rsidRPr="000B26C5">
        <w:t>be</w:t>
      </w:r>
      <w:r w:rsidR="00207892" w:rsidRPr="000B26C5">
        <w:rPr>
          <w:spacing w:val="25"/>
        </w:rPr>
        <w:t xml:space="preserve"> </w:t>
      </w:r>
      <w:r w:rsidR="00207892" w:rsidRPr="000B26C5">
        <w:t>a</w:t>
      </w:r>
      <w:r w:rsidR="00207892" w:rsidRPr="000B26C5">
        <w:rPr>
          <w:spacing w:val="25"/>
        </w:rPr>
        <w:t xml:space="preserve"> </w:t>
      </w:r>
      <w:r w:rsidR="00207892" w:rsidRPr="000B26C5">
        <w:rPr>
          <w:spacing w:val="-1"/>
        </w:rPr>
        <w:t>proper</w:t>
      </w:r>
      <w:r w:rsidR="00207892" w:rsidRPr="000B26C5">
        <w:rPr>
          <w:spacing w:val="27"/>
        </w:rPr>
        <w:t xml:space="preserve"> </w:t>
      </w:r>
      <w:r w:rsidR="00207892" w:rsidRPr="000B26C5">
        <w:rPr>
          <w:spacing w:val="-1"/>
        </w:rPr>
        <w:t>invoice</w:t>
      </w:r>
      <w:r w:rsidR="00207892" w:rsidRPr="000B26C5">
        <w:rPr>
          <w:spacing w:val="27"/>
        </w:rPr>
        <w:t xml:space="preserve"> </w:t>
      </w:r>
      <w:r w:rsidR="00207892" w:rsidRPr="000B26C5">
        <w:rPr>
          <w:spacing w:val="-1"/>
        </w:rPr>
        <w:t>for</w:t>
      </w:r>
      <w:r w:rsidR="00207892" w:rsidRPr="000B26C5">
        <w:rPr>
          <w:spacing w:val="49"/>
        </w:rPr>
        <w:t xml:space="preserve"> </w:t>
      </w:r>
      <w:r w:rsidR="00207892" w:rsidRPr="000B26C5">
        <w:rPr>
          <w:spacing w:val="-1"/>
        </w:rPr>
        <w:t>the</w:t>
      </w:r>
      <w:r w:rsidR="00207892" w:rsidRPr="000B26C5">
        <w:rPr>
          <w:spacing w:val="47"/>
        </w:rPr>
        <w:t xml:space="preserve"> </w:t>
      </w:r>
      <w:r w:rsidR="00207892" w:rsidRPr="000B26C5">
        <w:rPr>
          <w:spacing w:val="-1"/>
        </w:rPr>
        <w:t>purpose</w:t>
      </w:r>
      <w:r w:rsidR="00207892" w:rsidRPr="000B26C5">
        <w:rPr>
          <w:spacing w:val="47"/>
        </w:rPr>
        <w:t xml:space="preserve"> </w:t>
      </w:r>
      <w:r w:rsidR="00207892" w:rsidRPr="000B26C5">
        <w:t>of</w:t>
      </w:r>
      <w:r w:rsidR="00207892" w:rsidRPr="000B26C5">
        <w:rPr>
          <w:spacing w:val="46"/>
        </w:rPr>
        <w:t xml:space="preserve"> </w:t>
      </w:r>
      <w:r w:rsidR="00207892" w:rsidRPr="000B26C5">
        <w:rPr>
          <w:spacing w:val="-1"/>
        </w:rPr>
        <w:t>payment</w:t>
      </w:r>
      <w:r w:rsidR="00207892" w:rsidRPr="000B26C5">
        <w:rPr>
          <w:spacing w:val="47"/>
        </w:rPr>
        <w:t xml:space="preserve"> </w:t>
      </w:r>
      <w:r w:rsidR="00207892" w:rsidRPr="000B26C5">
        <w:rPr>
          <w:spacing w:val="-1"/>
        </w:rPr>
        <w:t>under</w:t>
      </w:r>
      <w:r w:rsidR="00207892" w:rsidRPr="000B26C5">
        <w:rPr>
          <w:spacing w:val="48"/>
        </w:rPr>
        <w:t xml:space="preserve"> </w:t>
      </w:r>
      <w:r w:rsidR="00207892" w:rsidRPr="000B26C5">
        <w:rPr>
          <w:spacing w:val="-1"/>
        </w:rPr>
        <w:t>this</w:t>
      </w:r>
      <w:r w:rsidR="00207892" w:rsidRPr="000B26C5">
        <w:rPr>
          <w:spacing w:val="35"/>
        </w:rPr>
        <w:t xml:space="preserve"> </w:t>
      </w:r>
      <w:r w:rsidR="00207892" w:rsidRPr="000B26C5">
        <w:rPr>
          <w:spacing w:val="-1"/>
        </w:rPr>
        <w:t>Subcontract.</w:t>
      </w:r>
    </w:p>
    <w:p w14:paraId="5A1653FD" w14:textId="7EB5208D" w:rsidR="00144A63" w:rsidRPr="000B26C5" w:rsidRDefault="00207892" w:rsidP="005917CA">
      <w:pPr>
        <w:pStyle w:val="BodyText"/>
        <w:numPr>
          <w:ilvl w:val="1"/>
          <w:numId w:val="5"/>
        </w:numPr>
        <w:tabs>
          <w:tab w:val="left" w:pos="820"/>
        </w:tabs>
        <w:ind w:left="792"/>
      </w:pPr>
      <w:r w:rsidRPr="000B26C5">
        <w:rPr>
          <w:spacing w:val="-1"/>
        </w:rPr>
        <w:t>If</w:t>
      </w:r>
      <w:r w:rsidRPr="000B26C5">
        <w:rPr>
          <w:spacing w:val="32"/>
        </w:rPr>
        <w:t xml:space="preserve"> </w:t>
      </w:r>
      <w:r w:rsidRPr="000B26C5">
        <w:rPr>
          <w:spacing w:val="-1"/>
        </w:rPr>
        <w:t>the</w:t>
      </w:r>
      <w:r w:rsidRPr="000B26C5">
        <w:rPr>
          <w:spacing w:val="30"/>
        </w:rPr>
        <w:t xml:space="preserve"> </w:t>
      </w:r>
      <w:r w:rsidRPr="000B26C5">
        <w:rPr>
          <w:spacing w:val="-1"/>
        </w:rPr>
        <w:t>EFT</w:t>
      </w:r>
      <w:r w:rsidRPr="000B26C5">
        <w:rPr>
          <w:spacing w:val="32"/>
        </w:rPr>
        <w:t xml:space="preserve"> </w:t>
      </w:r>
      <w:r w:rsidRPr="000B26C5">
        <w:rPr>
          <w:spacing w:val="-1"/>
        </w:rPr>
        <w:t>information</w:t>
      </w:r>
      <w:r w:rsidRPr="000B26C5">
        <w:rPr>
          <w:spacing w:val="33"/>
        </w:rPr>
        <w:t xml:space="preserve"> </w:t>
      </w:r>
      <w:r w:rsidRPr="000B26C5">
        <w:rPr>
          <w:spacing w:val="-1"/>
        </w:rPr>
        <w:t>changes</w:t>
      </w:r>
      <w:r w:rsidRPr="000B26C5">
        <w:rPr>
          <w:spacing w:val="32"/>
        </w:rPr>
        <w:t xml:space="preserve"> </w:t>
      </w:r>
      <w:r w:rsidRPr="000B26C5">
        <w:rPr>
          <w:spacing w:val="-1"/>
        </w:rPr>
        <w:t>after</w:t>
      </w:r>
      <w:r w:rsidRPr="000B26C5">
        <w:rPr>
          <w:spacing w:val="29"/>
        </w:rPr>
        <w:t xml:space="preserve"> </w:t>
      </w:r>
      <w:r w:rsidRPr="000B26C5">
        <w:rPr>
          <w:spacing w:val="-1"/>
        </w:rPr>
        <w:t xml:space="preserve">submission </w:t>
      </w:r>
      <w:r w:rsidRPr="000B26C5">
        <w:t>of</w:t>
      </w:r>
      <w:r w:rsidRPr="000B26C5">
        <w:rPr>
          <w:spacing w:val="-2"/>
        </w:rPr>
        <w:t xml:space="preserve"> </w:t>
      </w:r>
      <w:r w:rsidRPr="000B26C5">
        <w:rPr>
          <w:spacing w:val="-1"/>
        </w:rPr>
        <w:t xml:space="preserve">correct </w:t>
      </w:r>
      <w:r w:rsidRPr="000B26C5">
        <w:t>EFT</w:t>
      </w:r>
      <w:r w:rsidRPr="000B26C5">
        <w:rPr>
          <w:spacing w:val="-1"/>
        </w:rPr>
        <w:t xml:space="preserve"> information, </w:t>
      </w:r>
      <w:r w:rsidR="00D45702" w:rsidRPr="000B26C5">
        <w:rPr>
          <w:spacing w:val="-1"/>
        </w:rPr>
        <w:t>SRMC</w:t>
      </w:r>
      <w:r w:rsidRPr="000B26C5">
        <w:rPr>
          <w:spacing w:val="35"/>
        </w:rPr>
        <w:t xml:space="preserve"> </w:t>
      </w:r>
      <w:r w:rsidRPr="000B26C5">
        <w:rPr>
          <w:spacing w:val="-1"/>
        </w:rPr>
        <w:t>shall</w:t>
      </w:r>
      <w:r w:rsidRPr="000B26C5">
        <w:rPr>
          <w:spacing w:val="15"/>
        </w:rPr>
        <w:t xml:space="preserve"> </w:t>
      </w:r>
      <w:r w:rsidRPr="000B26C5">
        <w:rPr>
          <w:spacing w:val="-1"/>
        </w:rPr>
        <w:t>begin</w:t>
      </w:r>
      <w:r w:rsidRPr="000B26C5">
        <w:rPr>
          <w:spacing w:val="15"/>
        </w:rPr>
        <w:t xml:space="preserve"> </w:t>
      </w:r>
      <w:r w:rsidRPr="000B26C5">
        <w:rPr>
          <w:spacing w:val="-1"/>
        </w:rPr>
        <w:t>using</w:t>
      </w:r>
      <w:r w:rsidRPr="000B26C5">
        <w:rPr>
          <w:spacing w:val="16"/>
        </w:rPr>
        <w:t xml:space="preserve"> </w:t>
      </w:r>
      <w:r w:rsidRPr="000B26C5">
        <w:rPr>
          <w:spacing w:val="-1"/>
        </w:rPr>
        <w:t>the</w:t>
      </w:r>
      <w:r w:rsidRPr="000B26C5">
        <w:rPr>
          <w:spacing w:val="14"/>
        </w:rPr>
        <w:t xml:space="preserve"> </w:t>
      </w:r>
      <w:r w:rsidRPr="000B26C5">
        <w:rPr>
          <w:spacing w:val="-1"/>
        </w:rPr>
        <w:t>changed</w:t>
      </w:r>
      <w:r w:rsidRPr="000B26C5">
        <w:rPr>
          <w:spacing w:val="15"/>
        </w:rPr>
        <w:t xml:space="preserve"> </w:t>
      </w:r>
      <w:r w:rsidRPr="000B26C5">
        <w:rPr>
          <w:spacing w:val="-1"/>
        </w:rPr>
        <w:t>EFT</w:t>
      </w:r>
      <w:r w:rsidRPr="000B26C5">
        <w:rPr>
          <w:spacing w:val="29"/>
        </w:rPr>
        <w:t xml:space="preserve"> </w:t>
      </w:r>
      <w:r w:rsidRPr="000B26C5">
        <w:rPr>
          <w:spacing w:val="-1"/>
        </w:rPr>
        <w:t>information</w:t>
      </w:r>
      <w:r w:rsidRPr="000B26C5">
        <w:rPr>
          <w:spacing w:val="41"/>
        </w:rPr>
        <w:t xml:space="preserve"> </w:t>
      </w:r>
      <w:r w:rsidRPr="000B26C5">
        <w:rPr>
          <w:spacing w:val="-1"/>
        </w:rPr>
        <w:t>no</w:t>
      </w:r>
      <w:r w:rsidRPr="000B26C5">
        <w:rPr>
          <w:spacing w:val="41"/>
        </w:rPr>
        <w:t xml:space="preserve"> </w:t>
      </w:r>
      <w:r w:rsidRPr="000B26C5">
        <w:rPr>
          <w:spacing w:val="-1"/>
        </w:rPr>
        <w:t>later</w:t>
      </w:r>
      <w:r w:rsidRPr="000B26C5">
        <w:rPr>
          <w:spacing w:val="40"/>
        </w:rPr>
        <w:t xml:space="preserve"> </w:t>
      </w:r>
      <w:r w:rsidRPr="000B26C5">
        <w:rPr>
          <w:spacing w:val="-1"/>
        </w:rPr>
        <w:t>than</w:t>
      </w:r>
      <w:r w:rsidRPr="000B26C5">
        <w:rPr>
          <w:spacing w:val="40"/>
        </w:rPr>
        <w:t xml:space="preserve"> </w:t>
      </w:r>
      <w:r w:rsidRPr="000B26C5">
        <w:rPr>
          <w:spacing w:val="-1"/>
        </w:rPr>
        <w:t>30</w:t>
      </w:r>
      <w:r w:rsidRPr="000B26C5">
        <w:rPr>
          <w:spacing w:val="40"/>
        </w:rPr>
        <w:t xml:space="preserve"> </w:t>
      </w:r>
      <w:r w:rsidRPr="000B26C5">
        <w:rPr>
          <w:spacing w:val="-1"/>
        </w:rPr>
        <w:t>days</w:t>
      </w:r>
      <w:r w:rsidRPr="000B26C5">
        <w:rPr>
          <w:spacing w:val="40"/>
        </w:rPr>
        <w:t xml:space="preserve"> </w:t>
      </w:r>
      <w:r w:rsidRPr="000B26C5">
        <w:rPr>
          <w:spacing w:val="-1"/>
        </w:rPr>
        <w:t>after</w:t>
      </w:r>
      <w:r w:rsidRPr="000B26C5">
        <w:rPr>
          <w:spacing w:val="40"/>
        </w:rPr>
        <w:t xml:space="preserve"> </w:t>
      </w:r>
      <w:r w:rsidRPr="000B26C5">
        <w:rPr>
          <w:spacing w:val="-1"/>
        </w:rPr>
        <w:t>its</w:t>
      </w:r>
      <w:r w:rsidRPr="000B26C5">
        <w:rPr>
          <w:spacing w:val="21"/>
        </w:rPr>
        <w:t xml:space="preserve"> </w:t>
      </w:r>
      <w:r w:rsidRPr="000B26C5">
        <w:rPr>
          <w:spacing w:val="-1"/>
        </w:rPr>
        <w:t>receipt</w:t>
      </w:r>
      <w:r w:rsidRPr="000B26C5">
        <w:rPr>
          <w:spacing w:val="25"/>
        </w:rPr>
        <w:t xml:space="preserve"> </w:t>
      </w:r>
      <w:r w:rsidRPr="000B26C5">
        <w:rPr>
          <w:spacing w:val="-1"/>
        </w:rPr>
        <w:t>by</w:t>
      </w:r>
      <w:r w:rsidRPr="000B26C5">
        <w:rPr>
          <w:spacing w:val="25"/>
        </w:rPr>
        <w:t xml:space="preserve"> </w:t>
      </w:r>
      <w:r w:rsidRPr="000B26C5">
        <w:rPr>
          <w:spacing w:val="-1"/>
        </w:rPr>
        <w:t>the</w:t>
      </w:r>
      <w:r w:rsidRPr="000B26C5">
        <w:rPr>
          <w:spacing w:val="25"/>
        </w:rPr>
        <w:t xml:space="preserve"> </w:t>
      </w:r>
      <w:r w:rsidRPr="000B26C5">
        <w:rPr>
          <w:spacing w:val="-1"/>
        </w:rPr>
        <w:t>designated</w:t>
      </w:r>
      <w:r w:rsidRPr="000B26C5">
        <w:rPr>
          <w:spacing w:val="25"/>
        </w:rPr>
        <w:t xml:space="preserve"> </w:t>
      </w:r>
      <w:r w:rsidRPr="000B26C5">
        <w:rPr>
          <w:spacing w:val="-1"/>
        </w:rPr>
        <w:t>office.</w:t>
      </w:r>
      <w:r w:rsidRPr="000B26C5">
        <w:rPr>
          <w:spacing w:val="1"/>
        </w:rPr>
        <w:t xml:space="preserve"> </w:t>
      </w:r>
      <w:r w:rsidRPr="000B26C5">
        <w:rPr>
          <w:spacing w:val="-1"/>
        </w:rPr>
        <w:t>However,</w:t>
      </w:r>
      <w:r w:rsidRPr="000B26C5">
        <w:rPr>
          <w:spacing w:val="29"/>
        </w:rPr>
        <w:t xml:space="preserve"> </w:t>
      </w:r>
      <w:r w:rsidRPr="000B26C5">
        <w:rPr>
          <w:spacing w:val="-1"/>
        </w:rPr>
        <w:t>Consultant</w:t>
      </w:r>
      <w:r w:rsidRPr="000B26C5">
        <w:rPr>
          <w:spacing w:val="3"/>
        </w:rPr>
        <w:t xml:space="preserve"> </w:t>
      </w:r>
      <w:r w:rsidRPr="000B26C5">
        <w:rPr>
          <w:spacing w:val="-1"/>
        </w:rPr>
        <w:t>may</w:t>
      </w:r>
      <w:r w:rsidRPr="000B26C5">
        <w:rPr>
          <w:spacing w:val="3"/>
        </w:rPr>
        <w:t xml:space="preserve"> </w:t>
      </w:r>
      <w:r w:rsidRPr="000B26C5">
        <w:rPr>
          <w:spacing w:val="-1"/>
        </w:rPr>
        <w:t>request</w:t>
      </w:r>
      <w:r w:rsidRPr="000B26C5">
        <w:rPr>
          <w:spacing w:val="3"/>
        </w:rPr>
        <w:t xml:space="preserve"> </w:t>
      </w:r>
      <w:r w:rsidRPr="000B26C5">
        <w:rPr>
          <w:spacing w:val="-1"/>
        </w:rPr>
        <w:t>that</w:t>
      </w:r>
      <w:r w:rsidRPr="000B26C5">
        <w:rPr>
          <w:spacing w:val="3"/>
        </w:rPr>
        <w:t xml:space="preserve"> </w:t>
      </w:r>
      <w:r w:rsidRPr="000B26C5">
        <w:rPr>
          <w:spacing w:val="-1"/>
        </w:rPr>
        <w:t>no</w:t>
      </w:r>
      <w:r w:rsidRPr="000B26C5">
        <w:rPr>
          <w:spacing w:val="4"/>
        </w:rPr>
        <w:t xml:space="preserve"> </w:t>
      </w:r>
      <w:r w:rsidRPr="000B26C5">
        <w:rPr>
          <w:spacing w:val="-1"/>
        </w:rPr>
        <w:t>further</w:t>
      </w:r>
      <w:r w:rsidRPr="000B26C5">
        <w:rPr>
          <w:spacing w:val="24"/>
        </w:rPr>
        <w:t xml:space="preserve"> </w:t>
      </w:r>
      <w:r w:rsidRPr="000B26C5">
        <w:rPr>
          <w:spacing w:val="-1"/>
        </w:rPr>
        <w:t>payments</w:t>
      </w:r>
      <w:r w:rsidRPr="000B26C5">
        <w:rPr>
          <w:spacing w:val="1"/>
        </w:rPr>
        <w:t xml:space="preserve"> </w:t>
      </w:r>
      <w:r w:rsidRPr="000B26C5">
        <w:t>be</w:t>
      </w:r>
      <w:r w:rsidRPr="000B26C5">
        <w:rPr>
          <w:spacing w:val="1"/>
        </w:rPr>
        <w:t xml:space="preserve"> </w:t>
      </w:r>
      <w:r w:rsidRPr="000B26C5">
        <w:rPr>
          <w:spacing w:val="-1"/>
        </w:rPr>
        <w:t>made</w:t>
      </w:r>
      <w:r w:rsidRPr="000B26C5">
        <w:rPr>
          <w:spacing w:val="1"/>
        </w:rPr>
        <w:t xml:space="preserve"> </w:t>
      </w:r>
      <w:r w:rsidRPr="000B26C5">
        <w:rPr>
          <w:spacing w:val="-1"/>
        </w:rPr>
        <w:t>until</w:t>
      </w:r>
      <w:r w:rsidRPr="000B26C5">
        <w:rPr>
          <w:spacing w:val="1"/>
        </w:rPr>
        <w:t xml:space="preserve"> </w:t>
      </w:r>
      <w:r w:rsidRPr="000B26C5">
        <w:rPr>
          <w:spacing w:val="-1"/>
        </w:rPr>
        <w:t>the</w:t>
      </w:r>
      <w:r w:rsidRPr="000B26C5">
        <w:rPr>
          <w:spacing w:val="1"/>
        </w:rPr>
        <w:t xml:space="preserve"> </w:t>
      </w:r>
      <w:r w:rsidRPr="000B26C5">
        <w:rPr>
          <w:spacing w:val="-1"/>
        </w:rPr>
        <w:t>updated</w:t>
      </w:r>
      <w:r w:rsidRPr="000B26C5">
        <w:rPr>
          <w:spacing w:val="1"/>
        </w:rPr>
        <w:t xml:space="preserve"> </w:t>
      </w:r>
      <w:r w:rsidRPr="000B26C5">
        <w:rPr>
          <w:spacing w:val="-1"/>
        </w:rPr>
        <w:t>EFT</w:t>
      </w:r>
      <w:r w:rsidRPr="000B26C5">
        <w:rPr>
          <w:spacing w:val="20"/>
        </w:rPr>
        <w:t xml:space="preserve"> </w:t>
      </w:r>
      <w:r w:rsidRPr="000B26C5">
        <w:rPr>
          <w:spacing w:val="-1"/>
        </w:rPr>
        <w:t>information</w:t>
      </w:r>
      <w:r w:rsidRPr="000B26C5">
        <w:rPr>
          <w:spacing w:val="20"/>
        </w:rPr>
        <w:t xml:space="preserve"> </w:t>
      </w:r>
      <w:r w:rsidRPr="000B26C5">
        <w:rPr>
          <w:spacing w:val="-1"/>
        </w:rPr>
        <w:t>is</w:t>
      </w:r>
      <w:r w:rsidRPr="000B26C5">
        <w:rPr>
          <w:spacing w:val="18"/>
        </w:rPr>
        <w:t xml:space="preserve"> </w:t>
      </w:r>
      <w:r w:rsidRPr="000B26C5">
        <w:rPr>
          <w:spacing w:val="-1"/>
        </w:rPr>
        <w:t>implemented</w:t>
      </w:r>
      <w:r w:rsidRPr="000B26C5">
        <w:rPr>
          <w:spacing w:val="20"/>
        </w:rPr>
        <w:t xml:space="preserve"> </w:t>
      </w:r>
      <w:r w:rsidRPr="000B26C5">
        <w:rPr>
          <w:spacing w:val="-1"/>
        </w:rPr>
        <w:t>by</w:t>
      </w:r>
      <w:r w:rsidRPr="000B26C5">
        <w:rPr>
          <w:spacing w:val="19"/>
        </w:rPr>
        <w:t xml:space="preserve"> </w:t>
      </w:r>
      <w:r w:rsidRPr="000B26C5">
        <w:rPr>
          <w:spacing w:val="-1"/>
        </w:rPr>
        <w:t>the</w:t>
      </w:r>
      <w:r w:rsidRPr="000B26C5">
        <w:rPr>
          <w:spacing w:val="18"/>
        </w:rPr>
        <w:t xml:space="preserve"> </w:t>
      </w:r>
      <w:r w:rsidRPr="000B26C5">
        <w:rPr>
          <w:spacing w:val="-1"/>
        </w:rPr>
        <w:t>payment</w:t>
      </w:r>
      <w:r w:rsidRPr="000B26C5">
        <w:rPr>
          <w:spacing w:val="30"/>
        </w:rPr>
        <w:t xml:space="preserve"> </w:t>
      </w:r>
      <w:r w:rsidRPr="000B26C5">
        <w:rPr>
          <w:spacing w:val="-1"/>
        </w:rPr>
        <w:t>office.</w:t>
      </w:r>
    </w:p>
    <w:p w14:paraId="25A0F58A" w14:textId="77777777" w:rsidR="00144A63" w:rsidRPr="000B26C5" w:rsidRDefault="00207892" w:rsidP="005917CA">
      <w:pPr>
        <w:pStyle w:val="BodyText"/>
        <w:numPr>
          <w:ilvl w:val="0"/>
          <w:numId w:val="5"/>
        </w:numPr>
        <w:tabs>
          <w:tab w:val="left" w:pos="460"/>
        </w:tabs>
        <w:ind w:left="360"/>
      </w:pPr>
      <w:r w:rsidRPr="000B26C5">
        <w:rPr>
          <w:spacing w:val="-1"/>
          <w:u w:val="single" w:color="000000"/>
        </w:rPr>
        <w:t xml:space="preserve">Payment </w:t>
      </w:r>
      <w:r w:rsidRPr="000B26C5">
        <w:rPr>
          <w:spacing w:val="-1"/>
          <w:u w:val="single"/>
        </w:rPr>
        <w:t>Information</w:t>
      </w:r>
      <w:r w:rsidR="005917CA" w:rsidRPr="000B26C5">
        <w:rPr>
          <w:spacing w:val="-1"/>
        </w:rPr>
        <w:t>:</w:t>
      </w:r>
    </w:p>
    <w:p w14:paraId="2AF886CD" w14:textId="05AECF11" w:rsidR="00144A63" w:rsidRPr="000B26C5" w:rsidRDefault="00207892" w:rsidP="005917CA">
      <w:pPr>
        <w:pStyle w:val="BodyText"/>
        <w:ind w:left="360" w:firstLine="0"/>
      </w:pPr>
      <w:r w:rsidRPr="000B26C5">
        <w:t>On</w:t>
      </w:r>
      <w:r w:rsidRPr="000B26C5">
        <w:rPr>
          <w:spacing w:val="29"/>
        </w:rPr>
        <w:t xml:space="preserve"> </w:t>
      </w:r>
      <w:r w:rsidRPr="000B26C5">
        <w:rPr>
          <w:spacing w:val="-1"/>
        </w:rPr>
        <w:t>the</w:t>
      </w:r>
      <w:r w:rsidRPr="000B26C5">
        <w:rPr>
          <w:spacing w:val="29"/>
        </w:rPr>
        <w:t xml:space="preserve"> </w:t>
      </w:r>
      <w:r w:rsidRPr="000B26C5">
        <w:t>day</w:t>
      </w:r>
      <w:r w:rsidRPr="000B26C5">
        <w:rPr>
          <w:spacing w:val="28"/>
        </w:rPr>
        <w:t xml:space="preserve"> </w:t>
      </w:r>
      <w:r w:rsidRPr="000B26C5">
        <w:rPr>
          <w:spacing w:val="-1"/>
        </w:rPr>
        <w:t>payment</w:t>
      </w:r>
      <w:r w:rsidRPr="000B26C5">
        <w:rPr>
          <w:spacing w:val="29"/>
        </w:rPr>
        <w:t xml:space="preserve"> </w:t>
      </w:r>
      <w:r w:rsidRPr="000B26C5">
        <w:t>on</w:t>
      </w:r>
      <w:r w:rsidRPr="000B26C5">
        <w:rPr>
          <w:spacing w:val="30"/>
        </w:rPr>
        <w:t xml:space="preserve"> </w:t>
      </w:r>
      <w:r w:rsidRPr="000B26C5">
        <w:rPr>
          <w:spacing w:val="-1"/>
        </w:rPr>
        <w:t>Consultant’s</w:t>
      </w:r>
      <w:r w:rsidRPr="000B26C5">
        <w:rPr>
          <w:spacing w:val="29"/>
        </w:rPr>
        <w:t xml:space="preserve"> </w:t>
      </w:r>
      <w:r w:rsidRPr="000B26C5">
        <w:rPr>
          <w:spacing w:val="-1"/>
        </w:rPr>
        <w:t>invoice</w:t>
      </w:r>
      <w:r w:rsidRPr="000B26C5">
        <w:rPr>
          <w:spacing w:val="30"/>
        </w:rPr>
        <w:t xml:space="preserve"> </w:t>
      </w:r>
      <w:r w:rsidRPr="000B26C5">
        <w:rPr>
          <w:spacing w:val="-1"/>
        </w:rPr>
        <w:t>is</w:t>
      </w:r>
      <w:r w:rsidRPr="000B26C5">
        <w:rPr>
          <w:spacing w:val="27"/>
        </w:rPr>
        <w:t xml:space="preserve"> </w:t>
      </w:r>
      <w:r w:rsidRPr="000B26C5">
        <w:rPr>
          <w:spacing w:val="-1"/>
        </w:rPr>
        <w:t>due,</w:t>
      </w:r>
      <w:r w:rsidRPr="000B26C5">
        <w:rPr>
          <w:spacing w:val="39"/>
        </w:rPr>
        <w:t xml:space="preserve"> </w:t>
      </w:r>
      <w:r w:rsidR="00D45702" w:rsidRPr="000B26C5">
        <w:rPr>
          <w:spacing w:val="-1"/>
        </w:rPr>
        <w:t>SRMC</w:t>
      </w:r>
      <w:r w:rsidRPr="000B26C5">
        <w:rPr>
          <w:spacing w:val="38"/>
        </w:rPr>
        <w:t xml:space="preserve"> </w:t>
      </w:r>
      <w:r w:rsidRPr="000B26C5">
        <w:rPr>
          <w:spacing w:val="-1"/>
        </w:rPr>
        <w:t>will</w:t>
      </w:r>
      <w:r w:rsidRPr="000B26C5">
        <w:rPr>
          <w:spacing w:val="37"/>
        </w:rPr>
        <w:t xml:space="preserve"> </w:t>
      </w:r>
      <w:r w:rsidRPr="000B26C5">
        <w:rPr>
          <w:spacing w:val="-1"/>
        </w:rPr>
        <w:t>issue</w:t>
      </w:r>
      <w:r w:rsidRPr="000B26C5">
        <w:rPr>
          <w:spacing w:val="39"/>
        </w:rPr>
        <w:t xml:space="preserve"> </w:t>
      </w:r>
      <w:r w:rsidRPr="000B26C5">
        <w:rPr>
          <w:spacing w:val="-1"/>
        </w:rPr>
        <w:t>instructions</w:t>
      </w:r>
      <w:r w:rsidRPr="000B26C5">
        <w:rPr>
          <w:spacing w:val="39"/>
        </w:rPr>
        <w:t xml:space="preserve"> </w:t>
      </w:r>
      <w:r w:rsidRPr="000B26C5">
        <w:rPr>
          <w:spacing w:val="-1"/>
        </w:rPr>
        <w:t>to</w:t>
      </w:r>
      <w:r w:rsidRPr="000B26C5">
        <w:rPr>
          <w:spacing w:val="39"/>
        </w:rPr>
        <w:t xml:space="preserve"> </w:t>
      </w:r>
      <w:r w:rsidRPr="000B26C5">
        <w:rPr>
          <w:spacing w:val="-1"/>
        </w:rPr>
        <w:t>its</w:t>
      </w:r>
      <w:r w:rsidRPr="000B26C5">
        <w:rPr>
          <w:spacing w:val="38"/>
        </w:rPr>
        <w:t xml:space="preserve"> </w:t>
      </w:r>
      <w:r w:rsidRPr="000B26C5">
        <w:rPr>
          <w:spacing w:val="-1"/>
        </w:rPr>
        <w:t>bank</w:t>
      </w:r>
      <w:r w:rsidRPr="000B26C5">
        <w:rPr>
          <w:spacing w:val="39"/>
        </w:rPr>
        <w:t xml:space="preserve"> </w:t>
      </w:r>
      <w:r w:rsidRPr="000B26C5">
        <w:rPr>
          <w:spacing w:val="-1"/>
        </w:rPr>
        <w:t>to</w:t>
      </w:r>
      <w:r w:rsidRPr="000B26C5">
        <w:rPr>
          <w:spacing w:val="39"/>
        </w:rPr>
        <w:t xml:space="preserve"> </w:t>
      </w:r>
      <w:r w:rsidRPr="000B26C5">
        <w:rPr>
          <w:spacing w:val="-1"/>
        </w:rPr>
        <w:t>transfer</w:t>
      </w:r>
      <w:r w:rsidRPr="000B26C5">
        <w:rPr>
          <w:spacing w:val="11"/>
        </w:rPr>
        <w:t xml:space="preserve"> </w:t>
      </w:r>
      <w:r w:rsidRPr="000B26C5">
        <w:rPr>
          <w:spacing w:val="-1"/>
        </w:rPr>
        <w:t>payment</w:t>
      </w:r>
      <w:r w:rsidRPr="000B26C5">
        <w:t xml:space="preserve"> </w:t>
      </w:r>
      <w:r w:rsidRPr="000B26C5">
        <w:rPr>
          <w:spacing w:val="-1"/>
        </w:rPr>
        <w:t>to</w:t>
      </w:r>
      <w:r w:rsidRPr="000B26C5">
        <w:t xml:space="preserve"> </w:t>
      </w:r>
      <w:r w:rsidR="00EE62F2" w:rsidRPr="000B26C5">
        <w:rPr>
          <w:spacing w:val="-1"/>
        </w:rPr>
        <w:t>Consultant and</w:t>
      </w:r>
      <w:r w:rsidRPr="000B26C5">
        <w:t xml:space="preserve"> </w:t>
      </w:r>
      <w:r w:rsidRPr="000B26C5">
        <w:rPr>
          <w:spacing w:val="-1"/>
        </w:rPr>
        <w:t>will</w:t>
      </w:r>
      <w:r w:rsidRPr="000B26C5">
        <w:t xml:space="preserve"> </w:t>
      </w:r>
      <w:r w:rsidRPr="000B26C5">
        <w:rPr>
          <w:spacing w:val="-1"/>
        </w:rPr>
        <w:t>also</w:t>
      </w:r>
      <w:r w:rsidR="00056A44" w:rsidRPr="000B26C5">
        <w:rPr>
          <w:spacing w:val="-1"/>
        </w:rPr>
        <w:t xml:space="preserve"> </w:t>
      </w:r>
      <w:r w:rsidRPr="000B26C5">
        <w:rPr>
          <w:spacing w:val="-1"/>
        </w:rPr>
        <w:t>send</w:t>
      </w:r>
      <w:r w:rsidRPr="000B26C5">
        <w:rPr>
          <w:spacing w:val="17"/>
        </w:rPr>
        <w:t xml:space="preserve"> </w:t>
      </w:r>
      <w:r w:rsidRPr="000B26C5">
        <w:t>a</w:t>
      </w:r>
      <w:r w:rsidRPr="000B26C5">
        <w:rPr>
          <w:spacing w:val="17"/>
        </w:rPr>
        <w:t xml:space="preserve"> </w:t>
      </w:r>
      <w:r w:rsidRPr="000B26C5">
        <w:rPr>
          <w:spacing w:val="-1"/>
        </w:rPr>
        <w:t>FAX</w:t>
      </w:r>
      <w:r w:rsidRPr="000B26C5">
        <w:rPr>
          <w:spacing w:val="17"/>
        </w:rPr>
        <w:t xml:space="preserve"> </w:t>
      </w:r>
      <w:r w:rsidRPr="000B26C5">
        <w:rPr>
          <w:spacing w:val="-1"/>
        </w:rPr>
        <w:t>to</w:t>
      </w:r>
      <w:r w:rsidRPr="000B26C5">
        <w:rPr>
          <w:spacing w:val="16"/>
        </w:rPr>
        <w:t xml:space="preserve"> </w:t>
      </w:r>
      <w:r w:rsidRPr="000B26C5">
        <w:rPr>
          <w:spacing w:val="-1"/>
        </w:rPr>
        <w:t>Consultant</w:t>
      </w:r>
      <w:r w:rsidRPr="000B26C5">
        <w:rPr>
          <w:spacing w:val="16"/>
        </w:rPr>
        <w:t xml:space="preserve"> </w:t>
      </w:r>
      <w:r w:rsidRPr="000B26C5">
        <w:rPr>
          <w:spacing w:val="-1"/>
        </w:rPr>
        <w:t>explaining</w:t>
      </w:r>
      <w:r w:rsidRPr="000B26C5">
        <w:rPr>
          <w:spacing w:val="17"/>
        </w:rPr>
        <w:t xml:space="preserve"> </w:t>
      </w:r>
      <w:r w:rsidRPr="000B26C5">
        <w:rPr>
          <w:spacing w:val="-1"/>
        </w:rPr>
        <w:t>the</w:t>
      </w:r>
      <w:r w:rsidRPr="000B26C5">
        <w:rPr>
          <w:spacing w:val="16"/>
        </w:rPr>
        <w:t xml:space="preserve"> </w:t>
      </w:r>
      <w:r w:rsidRPr="000B26C5">
        <w:rPr>
          <w:spacing w:val="-1"/>
        </w:rPr>
        <w:t>details</w:t>
      </w:r>
      <w:r w:rsidRPr="000B26C5">
        <w:rPr>
          <w:spacing w:val="39"/>
        </w:rPr>
        <w:t xml:space="preserve"> </w:t>
      </w:r>
      <w:r w:rsidRPr="000B26C5">
        <w:rPr>
          <w:spacing w:val="-1"/>
        </w:rPr>
        <w:t>to</w:t>
      </w:r>
      <w:r w:rsidRPr="000B26C5">
        <w:rPr>
          <w:spacing w:val="1"/>
        </w:rPr>
        <w:t xml:space="preserve"> </w:t>
      </w:r>
      <w:r w:rsidRPr="000B26C5">
        <w:rPr>
          <w:spacing w:val="-1"/>
        </w:rPr>
        <w:t>support the</w:t>
      </w:r>
      <w:r w:rsidRPr="000B26C5">
        <w:rPr>
          <w:spacing w:val="-2"/>
        </w:rPr>
        <w:t xml:space="preserve"> </w:t>
      </w:r>
      <w:r w:rsidRPr="000B26C5">
        <w:rPr>
          <w:spacing w:val="-1"/>
        </w:rPr>
        <w:t>payment.</w:t>
      </w:r>
    </w:p>
    <w:p w14:paraId="1B582DE2" w14:textId="77777777" w:rsidR="00144A63" w:rsidRPr="000B26C5" w:rsidRDefault="00207892" w:rsidP="005917CA">
      <w:pPr>
        <w:pStyle w:val="BodyText"/>
        <w:numPr>
          <w:ilvl w:val="0"/>
          <w:numId w:val="5"/>
        </w:numPr>
        <w:tabs>
          <w:tab w:val="left" w:pos="461"/>
        </w:tabs>
        <w:ind w:left="360"/>
      </w:pPr>
      <w:r w:rsidRPr="000B26C5">
        <w:rPr>
          <w:spacing w:val="-1"/>
          <w:u w:val="single" w:color="000000"/>
        </w:rPr>
        <w:t>Liability</w:t>
      </w:r>
      <w:r w:rsidRPr="000B26C5">
        <w:rPr>
          <w:spacing w:val="42"/>
          <w:u w:val="single" w:color="000000"/>
        </w:rPr>
        <w:t xml:space="preserve"> </w:t>
      </w:r>
      <w:r w:rsidRPr="000B26C5">
        <w:rPr>
          <w:spacing w:val="-1"/>
          <w:u w:val="single" w:color="000000"/>
        </w:rPr>
        <w:t>for</w:t>
      </w:r>
      <w:r w:rsidRPr="000B26C5">
        <w:rPr>
          <w:spacing w:val="41"/>
          <w:u w:val="single" w:color="000000"/>
        </w:rPr>
        <w:t xml:space="preserve"> </w:t>
      </w:r>
      <w:r w:rsidRPr="000B26C5">
        <w:rPr>
          <w:spacing w:val="-1"/>
          <w:u w:val="single" w:color="000000"/>
        </w:rPr>
        <w:t>Uncompleted</w:t>
      </w:r>
      <w:r w:rsidRPr="000B26C5">
        <w:rPr>
          <w:spacing w:val="42"/>
          <w:u w:val="single" w:color="000000"/>
        </w:rPr>
        <w:t xml:space="preserve"> </w:t>
      </w:r>
      <w:r w:rsidRPr="000B26C5">
        <w:rPr>
          <w:u w:val="single" w:color="000000"/>
        </w:rPr>
        <w:t>or</w:t>
      </w:r>
      <w:r w:rsidRPr="000B26C5">
        <w:rPr>
          <w:spacing w:val="42"/>
          <w:u w:val="single" w:color="000000"/>
        </w:rPr>
        <w:t xml:space="preserve"> </w:t>
      </w:r>
      <w:r w:rsidRPr="000B26C5">
        <w:rPr>
          <w:spacing w:val="-1"/>
          <w:u w:val="single" w:color="000000"/>
        </w:rPr>
        <w:t>Erroneous</w:t>
      </w:r>
      <w:r w:rsidR="00272FA5" w:rsidRPr="000B26C5">
        <w:rPr>
          <w:spacing w:val="-1"/>
          <w:u w:val="single" w:color="000000"/>
        </w:rPr>
        <w:t xml:space="preserve"> </w:t>
      </w:r>
      <w:r w:rsidRPr="000B26C5">
        <w:rPr>
          <w:spacing w:val="-1"/>
          <w:u w:val="single" w:color="000000"/>
        </w:rPr>
        <w:t>Transfers</w:t>
      </w:r>
      <w:r w:rsidR="005917CA" w:rsidRPr="000B26C5">
        <w:rPr>
          <w:spacing w:val="-1"/>
        </w:rPr>
        <w:t>:</w:t>
      </w:r>
    </w:p>
    <w:p w14:paraId="20E4EE8D" w14:textId="283D0C6E" w:rsidR="00144A63" w:rsidRPr="000B26C5" w:rsidRDefault="00207892" w:rsidP="005917CA">
      <w:pPr>
        <w:pStyle w:val="BodyText"/>
        <w:numPr>
          <w:ilvl w:val="1"/>
          <w:numId w:val="5"/>
        </w:numPr>
        <w:tabs>
          <w:tab w:val="left" w:pos="820"/>
        </w:tabs>
        <w:ind w:left="792"/>
      </w:pPr>
      <w:r w:rsidRPr="000B26C5">
        <w:t>If</w:t>
      </w:r>
      <w:r w:rsidRPr="000B26C5">
        <w:rPr>
          <w:spacing w:val="36"/>
        </w:rPr>
        <w:t xml:space="preserve"> </w:t>
      </w:r>
      <w:r w:rsidRPr="000B26C5">
        <w:rPr>
          <w:spacing w:val="-1"/>
        </w:rPr>
        <w:t>an</w:t>
      </w:r>
      <w:r w:rsidRPr="000B26C5">
        <w:rPr>
          <w:spacing w:val="36"/>
        </w:rPr>
        <w:t xml:space="preserve"> </w:t>
      </w:r>
      <w:r w:rsidRPr="000B26C5">
        <w:rPr>
          <w:spacing w:val="-1"/>
        </w:rPr>
        <w:t>uncompleted</w:t>
      </w:r>
      <w:r w:rsidRPr="000B26C5">
        <w:rPr>
          <w:spacing w:val="36"/>
        </w:rPr>
        <w:t xml:space="preserve"> </w:t>
      </w:r>
      <w:r w:rsidRPr="000B26C5">
        <w:rPr>
          <w:spacing w:val="-1"/>
        </w:rPr>
        <w:t>or</w:t>
      </w:r>
      <w:r w:rsidRPr="000B26C5">
        <w:rPr>
          <w:spacing w:val="36"/>
        </w:rPr>
        <w:t xml:space="preserve"> </w:t>
      </w:r>
      <w:r w:rsidRPr="000B26C5">
        <w:rPr>
          <w:spacing w:val="-1"/>
        </w:rPr>
        <w:t>erroneous</w:t>
      </w:r>
      <w:r w:rsidRPr="000B26C5">
        <w:rPr>
          <w:spacing w:val="35"/>
        </w:rPr>
        <w:t xml:space="preserve"> </w:t>
      </w:r>
      <w:r w:rsidRPr="000B26C5">
        <w:rPr>
          <w:spacing w:val="-1"/>
        </w:rPr>
        <w:t>transfer</w:t>
      </w:r>
      <w:r w:rsidRPr="000B26C5">
        <w:rPr>
          <w:spacing w:val="29"/>
        </w:rPr>
        <w:t xml:space="preserve"> </w:t>
      </w:r>
      <w:r w:rsidRPr="000B26C5">
        <w:rPr>
          <w:spacing w:val="-1"/>
        </w:rPr>
        <w:t>occurs</w:t>
      </w:r>
      <w:r w:rsidRPr="000B26C5">
        <w:rPr>
          <w:spacing w:val="37"/>
        </w:rPr>
        <w:t xml:space="preserve"> </w:t>
      </w:r>
      <w:r w:rsidRPr="000B26C5">
        <w:rPr>
          <w:spacing w:val="-1"/>
        </w:rPr>
        <w:t>because</w:t>
      </w:r>
      <w:r w:rsidRPr="000B26C5">
        <w:rPr>
          <w:spacing w:val="38"/>
        </w:rPr>
        <w:t xml:space="preserve"> </w:t>
      </w:r>
      <w:r w:rsidR="00D45702" w:rsidRPr="000B26C5">
        <w:rPr>
          <w:spacing w:val="-1"/>
        </w:rPr>
        <w:t>SRMC</w:t>
      </w:r>
      <w:r w:rsidRPr="000B26C5">
        <w:rPr>
          <w:spacing w:val="38"/>
        </w:rPr>
        <w:t xml:space="preserve"> </w:t>
      </w:r>
      <w:r w:rsidRPr="000B26C5">
        <w:rPr>
          <w:spacing w:val="-1"/>
        </w:rPr>
        <w:t>used</w:t>
      </w:r>
      <w:r w:rsidRPr="000B26C5">
        <w:rPr>
          <w:spacing w:val="38"/>
        </w:rPr>
        <w:t xml:space="preserve"> </w:t>
      </w:r>
      <w:r w:rsidRPr="000B26C5">
        <w:rPr>
          <w:spacing w:val="-1"/>
        </w:rPr>
        <w:t>the</w:t>
      </w:r>
      <w:r w:rsidRPr="000B26C5">
        <w:rPr>
          <w:spacing w:val="38"/>
        </w:rPr>
        <w:t xml:space="preserve"> </w:t>
      </w:r>
      <w:r w:rsidRPr="000B26C5">
        <w:rPr>
          <w:spacing w:val="-2"/>
        </w:rPr>
        <w:t>Consultant’s</w:t>
      </w:r>
      <w:r w:rsidRPr="000B26C5">
        <w:rPr>
          <w:spacing w:val="30"/>
        </w:rPr>
        <w:t xml:space="preserve"> </w:t>
      </w:r>
      <w:r w:rsidRPr="000B26C5">
        <w:rPr>
          <w:spacing w:val="-1"/>
        </w:rPr>
        <w:t>EFT</w:t>
      </w:r>
      <w:r w:rsidRPr="000B26C5">
        <w:rPr>
          <w:spacing w:val="43"/>
        </w:rPr>
        <w:t xml:space="preserve"> </w:t>
      </w:r>
      <w:r w:rsidRPr="000B26C5">
        <w:rPr>
          <w:spacing w:val="-1"/>
        </w:rPr>
        <w:t>information</w:t>
      </w:r>
      <w:r w:rsidRPr="000B26C5">
        <w:rPr>
          <w:spacing w:val="43"/>
        </w:rPr>
        <w:t xml:space="preserve"> </w:t>
      </w:r>
      <w:r w:rsidRPr="000B26C5">
        <w:rPr>
          <w:spacing w:val="-1"/>
        </w:rPr>
        <w:t>incorrectly,</w:t>
      </w:r>
      <w:r w:rsidRPr="000B26C5">
        <w:rPr>
          <w:spacing w:val="43"/>
        </w:rPr>
        <w:t xml:space="preserve"> </w:t>
      </w:r>
      <w:r w:rsidR="00D45702" w:rsidRPr="000B26C5">
        <w:rPr>
          <w:spacing w:val="-1"/>
        </w:rPr>
        <w:t>SRMC</w:t>
      </w:r>
      <w:r w:rsidRPr="000B26C5">
        <w:rPr>
          <w:spacing w:val="43"/>
        </w:rPr>
        <w:t xml:space="preserve"> </w:t>
      </w:r>
      <w:r w:rsidRPr="000B26C5">
        <w:rPr>
          <w:spacing w:val="-1"/>
        </w:rPr>
        <w:t>remains</w:t>
      </w:r>
      <w:r w:rsidRPr="000B26C5">
        <w:rPr>
          <w:spacing w:val="28"/>
        </w:rPr>
        <w:t xml:space="preserve"> </w:t>
      </w:r>
      <w:r w:rsidRPr="000B26C5">
        <w:rPr>
          <w:spacing w:val="-1"/>
        </w:rPr>
        <w:t>responsible for</w:t>
      </w:r>
      <w:r w:rsidR="001F26D2" w:rsidRPr="000B26C5">
        <w:rPr>
          <w:spacing w:val="-1"/>
        </w:rPr>
        <w:t>:</w:t>
      </w:r>
    </w:p>
    <w:p w14:paraId="09A05A96" w14:textId="77777777" w:rsidR="00144A63" w:rsidRPr="000B26C5" w:rsidRDefault="00207892" w:rsidP="005917CA">
      <w:pPr>
        <w:pStyle w:val="BodyText"/>
        <w:numPr>
          <w:ilvl w:val="2"/>
          <w:numId w:val="5"/>
        </w:numPr>
        <w:tabs>
          <w:tab w:val="left" w:pos="1180"/>
        </w:tabs>
        <w:ind w:left="864" w:firstLine="0"/>
      </w:pPr>
      <w:r w:rsidRPr="000B26C5">
        <w:rPr>
          <w:spacing w:val="-1"/>
        </w:rPr>
        <w:t>Making</w:t>
      </w:r>
      <w:r w:rsidRPr="000B26C5">
        <w:t xml:space="preserve"> a </w:t>
      </w:r>
      <w:r w:rsidRPr="000B26C5">
        <w:rPr>
          <w:spacing w:val="-1"/>
        </w:rPr>
        <w:t>correct</w:t>
      </w:r>
      <w:r w:rsidRPr="000B26C5">
        <w:t xml:space="preserve"> </w:t>
      </w:r>
      <w:r w:rsidRPr="000B26C5">
        <w:rPr>
          <w:spacing w:val="-2"/>
        </w:rPr>
        <w:t>payment;</w:t>
      </w:r>
      <w:r w:rsidRPr="000B26C5">
        <w:t xml:space="preserve"> </w:t>
      </w:r>
      <w:r w:rsidRPr="000B26C5">
        <w:rPr>
          <w:spacing w:val="-1"/>
        </w:rPr>
        <w:t>and</w:t>
      </w:r>
    </w:p>
    <w:p w14:paraId="67BFEB48" w14:textId="77777777" w:rsidR="00144A63" w:rsidRPr="000B26C5" w:rsidRDefault="00207892" w:rsidP="005917CA">
      <w:pPr>
        <w:pStyle w:val="BodyText"/>
        <w:numPr>
          <w:ilvl w:val="2"/>
          <w:numId w:val="5"/>
        </w:numPr>
        <w:tabs>
          <w:tab w:val="left" w:pos="1180"/>
        </w:tabs>
        <w:ind w:left="864" w:firstLine="0"/>
      </w:pPr>
      <w:r w:rsidRPr="000B26C5">
        <w:rPr>
          <w:spacing w:val="-1"/>
        </w:rPr>
        <w:t>Recovering</w:t>
      </w:r>
      <w:r w:rsidRPr="000B26C5">
        <w:rPr>
          <w:spacing w:val="48"/>
        </w:rPr>
        <w:t xml:space="preserve"> </w:t>
      </w:r>
      <w:r w:rsidRPr="000B26C5">
        <w:rPr>
          <w:spacing w:val="-1"/>
        </w:rPr>
        <w:t>any</w:t>
      </w:r>
      <w:r w:rsidRPr="000B26C5">
        <w:rPr>
          <w:spacing w:val="47"/>
        </w:rPr>
        <w:t xml:space="preserve"> </w:t>
      </w:r>
      <w:r w:rsidRPr="000B26C5">
        <w:rPr>
          <w:spacing w:val="-1"/>
        </w:rPr>
        <w:t>erroneously</w:t>
      </w:r>
      <w:r w:rsidRPr="000B26C5">
        <w:rPr>
          <w:spacing w:val="47"/>
        </w:rPr>
        <w:t xml:space="preserve"> </w:t>
      </w:r>
      <w:r w:rsidRPr="000B26C5">
        <w:rPr>
          <w:spacing w:val="-1"/>
        </w:rPr>
        <w:t>directed</w:t>
      </w:r>
      <w:r w:rsidRPr="000B26C5">
        <w:rPr>
          <w:spacing w:val="20"/>
        </w:rPr>
        <w:t xml:space="preserve"> </w:t>
      </w:r>
      <w:r w:rsidRPr="000B26C5">
        <w:rPr>
          <w:spacing w:val="-1"/>
        </w:rPr>
        <w:t>funds.</w:t>
      </w:r>
    </w:p>
    <w:p w14:paraId="48B20B3D" w14:textId="49129986" w:rsidR="00144A63" w:rsidRPr="000B26C5" w:rsidRDefault="00207892" w:rsidP="005917CA">
      <w:pPr>
        <w:pStyle w:val="BodyText"/>
        <w:numPr>
          <w:ilvl w:val="1"/>
          <w:numId w:val="5"/>
        </w:numPr>
        <w:tabs>
          <w:tab w:val="left" w:pos="820"/>
        </w:tabs>
        <w:ind w:left="792"/>
      </w:pPr>
      <w:r w:rsidRPr="000B26C5">
        <w:t>If</w:t>
      </w:r>
      <w:r w:rsidRPr="000B26C5">
        <w:rPr>
          <w:spacing w:val="36"/>
        </w:rPr>
        <w:t xml:space="preserve"> </w:t>
      </w:r>
      <w:r w:rsidRPr="000B26C5">
        <w:rPr>
          <w:spacing w:val="-1"/>
        </w:rPr>
        <w:t>an</w:t>
      </w:r>
      <w:r w:rsidRPr="000B26C5">
        <w:rPr>
          <w:spacing w:val="36"/>
        </w:rPr>
        <w:t xml:space="preserve"> </w:t>
      </w:r>
      <w:r w:rsidRPr="000B26C5">
        <w:rPr>
          <w:spacing w:val="-1"/>
        </w:rPr>
        <w:t>uncompleted</w:t>
      </w:r>
      <w:r w:rsidRPr="000B26C5">
        <w:rPr>
          <w:spacing w:val="36"/>
        </w:rPr>
        <w:t xml:space="preserve"> </w:t>
      </w:r>
      <w:r w:rsidRPr="000B26C5">
        <w:rPr>
          <w:spacing w:val="-1"/>
        </w:rPr>
        <w:t>or</w:t>
      </w:r>
      <w:r w:rsidRPr="000B26C5">
        <w:rPr>
          <w:spacing w:val="36"/>
        </w:rPr>
        <w:t xml:space="preserve"> </w:t>
      </w:r>
      <w:r w:rsidRPr="000B26C5">
        <w:rPr>
          <w:spacing w:val="-1"/>
        </w:rPr>
        <w:t>erroneous</w:t>
      </w:r>
      <w:r w:rsidRPr="000B26C5">
        <w:rPr>
          <w:spacing w:val="35"/>
        </w:rPr>
        <w:t xml:space="preserve"> </w:t>
      </w:r>
      <w:r w:rsidRPr="000B26C5">
        <w:rPr>
          <w:spacing w:val="-1"/>
        </w:rPr>
        <w:t>transfer</w:t>
      </w:r>
      <w:r w:rsidRPr="000B26C5">
        <w:rPr>
          <w:spacing w:val="29"/>
        </w:rPr>
        <w:t xml:space="preserve"> </w:t>
      </w:r>
      <w:r w:rsidRPr="000B26C5">
        <w:rPr>
          <w:spacing w:val="-1"/>
        </w:rPr>
        <w:t>occurs</w:t>
      </w:r>
      <w:r w:rsidRPr="000B26C5">
        <w:rPr>
          <w:spacing w:val="8"/>
        </w:rPr>
        <w:t xml:space="preserve"> </w:t>
      </w:r>
      <w:r w:rsidRPr="000B26C5">
        <w:rPr>
          <w:spacing w:val="-1"/>
        </w:rPr>
        <w:t>because</w:t>
      </w:r>
      <w:r w:rsidRPr="000B26C5">
        <w:rPr>
          <w:spacing w:val="10"/>
        </w:rPr>
        <w:t xml:space="preserve"> </w:t>
      </w:r>
      <w:r w:rsidRPr="000B26C5">
        <w:rPr>
          <w:spacing w:val="-1"/>
        </w:rPr>
        <w:t>Consultant’s</w:t>
      </w:r>
      <w:r w:rsidRPr="000B26C5">
        <w:rPr>
          <w:spacing w:val="10"/>
        </w:rPr>
        <w:t xml:space="preserve"> </w:t>
      </w:r>
      <w:r w:rsidRPr="000B26C5">
        <w:rPr>
          <w:spacing w:val="-1"/>
        </w:rPr>
        <w:t>EFT</w:t>
      </w:r>
      <w:r w:rsidRPr="000B26C5">
        <w:rPr>
          <w:spacing w:val="29"/>
        </w:rPr>
        <w:t xml:space="preserve"> </w:t>
      </w:r>
      <w:r w:rsidRPr="000B26C5">
        <w:rPr>
          <w:spacing w:val="-1"/>
        </w:rPr>
        <w:t>information</w:t>
      </w:r>
      <w:r w:rsidRPr="000B26C5">
        <w:rPr>
          <w:spacing w:val="5"/>
        </w:rPr>
        <w:t xml:space="preserve"> </w:t>
      </w:r>
      <w:r w:rsidRPr="000B26C5">
        <w:rPr>
          <w:spacing w:val="-1"/>
        </w:rPr>
        <w:t>was</w:t>
      </w:r>
      <w:r w:rsidRPr="000B26C5">
        <w:rPr>
          <w:spacing w:val="5"/>
        </w:rPr>
        <w:t xml:space="preserve"> </w:t>
      </w:r>
      <w:r w:rsidRPr="000B26C5">
        <w:rPr>
          <w:spacing w:val="-1"/>
        </w:rPr>
        <w:t>incorrect,</w:t>
      </w:r>
      <w:r w:rsidRPr="000B26C5">
        <w:rPr>
          <w:spacing w:val="4"/>
        </w:rPr>
        <w:t xml:space="preserve"> </w:t>
      </w:r>
      <w:r w:rsidRPr="000B26C5">
        <w:t>or</w:t>
      </w:r>
      <w:r w:rsidRPr="000B26C5">
        <w:rPr>
          <w:spacing w:val="4"/>
        </w:rPr>
        <w:t xml:space="preserve"> </w:t>
      </w:r>
      <w:r w:rsidRPr="000B26C5">
        <w:t>was</w:t>
      </w:r>
      <w:r w:rsidRPr="000B26C5">
        <w:rPr>
          <w:spacing w:val="5"/>
        </w:rPr>
        <w:t xml:space="preserve"> </w:t>
      </w:r>
      <w:r w:rsidRPr="000B26C5">
        <w:rPr>
          <w:spacing w:val="-1"/>
        </w:rPr>
        <w:t>revised</w:t>
      </w:r>
      <w:r w:rsidRPr="000B26C5">
        <w:rPr>
          <w:spacing w:val="29"/>
        </w:rPr>
        <w:t xml:space="preserve"> </w:t>
      </w:r>
      <w:r w:rsidRPr="000B26C5">
        <w:rPr>
          <w:spacing w:val="-1"/>
        </w:rPr>
        <w:t>within</w:t>
      </w:r>
      <w:r w:rsidRPr="000B26C5">
        <w:rPr>
          <w:spacing w:val="32"/>
        </w:rPr>
        <w:t xml:space="preserve"> </w:t>
      </w:r>
      <w:r w:rsidRPr="000B26C5">
        <w:rPr>
          <w:spacing w:val="-1"/>
        </w:rPr>
        <w:t>30</w:t>
      </w:r>
      <w:r w:rsidRPr="000B26C5">
        <w:rPr>
          <w:spacing w:val="32"/>
        </w:rPr>
        <w:t xml:space="preserve"> </w:t>
      </w:r>
      <w:r w:rsidRPr="000B26C5">
        <w:rPr>
          <w:spacing w:val="-1"/>
        </w:rPr>
        <w:t>days</w:t>
      </w:r>
      <w:r w:rsidRPr="000B26C5">
        <w:rPr>
          <w:spacing w:val="31"/>
        </w:rPr>
        <w:t xml:space="preserve"> </w:t>
      </w:r>
      <w:r w:rsidRPr="000B26C5">
        <w:t>of</w:t>
      </w:r>
      <w:r w:rsidRPr="000B26C5">
        <w:rPr>
          <w:spacing w:val="32"/>
        </w:rPr>
        <w:t xml:space="preserve"> </w:t>
      </w:r>
      <w:r w:rsidR="00D45702" w:rsidRPr="000B26C5">
        <w:rPr>
          <w:spacing w:val="-1"/>
        </w:rPr>
        <w:t>SRMC</w:t>
      </w:r>
      <w:r w:rsidRPr="000B26C5">
        <w:rPr>
          <w:spacing w:val="31"/>
        </w:rPr>
        <w:t xml:space="preserve"> </w:t>
      </w:r>
      <w:r w:rsidRPr="000B26C5">
        <w:rPr>
          <w:spacing w:val="-1"/>
        </w:rPr>
        <w:t>release</w:t>
      </w:r>
      <w:r w:rsidRPr="000B26C5">
        <w:rPr>
          <w:spacing w:val="31"/>
        </w:rPr>
        <w:t xml:space="preserve"> </w:t>
      </w:r>
      <w:r w:rsidRPr="000B26C5">
        <w:t>of</w:t>
      </w:r>
      <w:r w:rsidRPr="000B26C5">
        <w:rPr>
          <w:spacing w:val="32"/>
        </w:rPr>
        <w:t xml:space="preserve"> </w:t>
      </w:r>
      <w:r w:rsidRPr="000B26C5">
        <w:rPr>
          <w:spacing w:val="-1"/>
        </w:rPr>
        <w:t>the</w:t>
      </w:r>
      <w:r w:rsidRPr="000B26C5">
        <w:rPr>
          <w:spacing w:val="31"/>
        </w:rPr>
        <w:t xml:space="preserve"> </w:t>
      </w:r>
      <w:r w:rsidRPr="000B26C5">
        <w:rPr>
          <w:spacing w:val="-1"/>
        </w:rPr>
        <w:t>EFT</w:t>
      </w:r>
      <w:r w:rsidRPr="000B26C5">
        <w:rPr>
          <w:spacing w:val="28"/>
        </w:rPr>
        <w:t xml:space="preserve"> </w:t>
      </w:r>
      <w:r w:rsidRPr="000B26C5">
        <w:rPr>
          <w:spacing w:val="-1"/>
        </w:rPr>
        <w:t>payment</w:t>
      </w:r>
      <w:r w:rsidRPr="000B26C5">
        <w:rPr>
          <w:spacing w:val="2"/>
        </w:rPr>
        <w:t xml:space="preserve"> </w:t>
      </w:r>
      <w:r w:rsidRPr="000B26C5">
        <w:rPr>
          <w:spacing w:val="-1"/>
        </w:rPr>
        <w:t>transaction</w:t>
      </w:r>
      <w:r w:rsidRPr="000B26C5">
        <w:rPr>
          <w:spacing w:val="3"/>
        </w:rPr>
        <w:t xml:space="preserve"> </w:t>
      </w:r>
      <w:r w:rsidRPr="000B26C5">
        <w:rPr>
          <w:spacing w:val="-1"/>
        </w:rPr>
        <w:t>instructions</w:t>
      </w:r>
      <w:r w:rsidRPr="000B26C5">
        <w:rPr>
          <w:spacing w:val="2"/>
        </w:rPr>
        <w:t xml:space="preserve"> </w:t>
      </w:r>
      <w:r w:rsidRPr="000B26C5">
        <w:rPr>
          <w:spacing w:val="-1"/>
        </w:rPr>
        <w:t>to</w:t>
      </w:r>
      <w:r w:rsidRPr="000B26C5">
        <w:rPr>
          <w:spacing w:val="3"/>
        </w:rPr>
        <w:t xml:space="preserve"> </w:t>
      </w:r>
      <w:r w:rsidRPr="000B26C5">
        <w:rPr>
          <w:spacing w:val="-1"/>
        </w:rPr>
        <w:t>the</w:t>
      </w:r>
      <w:r w:rsidRPr="000B26C5">
        <w:rPr>
          <w:spacing w:val="2"/>
        </w:rPr>
        <w:t xml:space="preserve"> </w:t>
      </w:r>
      <w:r w:rsidRPr="000B26C5">
        <w:rPr>
          <w:spacing w:val="-1"/>
        </w:rPr>
        <w:t>bank,</w:t>
      </w:r>
      <w:r w:rsidRPr="000B26C5">
        <w:rPr>
          <w:spacing w:val="21"/>
        </w:rPr>
        <w:t xml:space="preserve"> </w:t>
      </w:r>
      <w:r w:rsidRPr="000B26C5">
        <w:rPr>
          <w:spacing w:val="-1"/>
        </w:rPr>
        <w:t>and --</w:t>
      </w:r>
    </w:p>
    <w:p w14:paraId="7165F414" w14:textId="6998810B" w:rsidR="00144A63" w:rsidRPr="000B26C5" w:rsidRDefault="00207892" w:rsidP="005917CA">
      <w:pPr>
        <w:pStyle w:val="BodyText"/>
        <w:numPr>
          <w:ilvl w:val="2"/>
          <w:numId w:val="5"/>
        </w:numPr>
        <w:tabs>
          <w:tab w:val="left" w:pos="1180"/>
        </w:tabs>
        <w:ind w:left="1224"/>
      </w:pPr>
      <w:r w:rsidRPr="000B26C5">
        <w:t>If</w:t>
      </w:r>
      <w:r w:rsidRPr="000B26C5">
        <w:rPr>
          <w:spacing w:val="9"/>
        </w:rPr>
        <w:t xml:space="preserve"> </w:t>
      </w:r>
      <w:r w:rsidRPr="000B26C5">
        <w:rPr>
          <w:spacing w:val="-1"/>
        </w:rPr>
        <w:t>the</w:t>
      </w:r>
      <w:r w:rsidRPr="000B26C5">
        <w:rPr>
          <w:spacing w:val="9"/>
        </w:rPr>
        <w:t xml:space="preserve"> </w:t>
      </w:r>
      <w:r w:rsidRPr="000B26C5">
        <w:t>funds</w:t>
      </w:r>
      <w:r w:rsidRPr="000B26C5">
        <w:rPr>
          <w:spacing w:val="8"/>
        </w:rPr>
        <w:t xml:space="preserve"> </w:t>
      </w:r>
      <w:r w:rsidRPr="000B26C5">
        <w:t>are</w:t>
      </w:r>
      <w:r w:rsidRPr="000B26C5">
        <w:rPr>
          <w:spacing w:val="9"/>
        </w:rPr>
        <w:t xml:space="preserve"> </w:t>
      </w:r>
      <w:r w:rsidRPr="000B26C5">
        <w:t>no</w:t>
      </w:r>
      <w:r w:rsidRPr="000B26C5">
        <w:rPr>
          <w:spacing w:val="9"/>
        </w:rPr>
        <w:t xml:space="preserve"> </w:t>
      </w:r>
      <w:r w:rsidRPr="000B26C5">
        <w:rPr>
          <w:spacing w:val="-1"/>
        </w:rPr>
        <w:t>longer</w:t>
      </w:r>
      <w:r w:rsidRPr="000B26C5">
        <w:rPr>
          <w:spacing w:val="9"/>
        </w:rPr>
        <w:t xml:space="preserve"> </w:t>
      </w:r>
      <w:r w:rsidRPr="000B26C5">
        <w:rPr>
          <w:spacing w:val="-1"/>
        </w:rPr>
        <w:t>under</w:t>
      </w:r>
      <w:r w:rsidRPr="000B26C5">
        <w:rPr>
          <w:spacing w:val="9"/>
        </w:rPr>
        <w:t xml:space="preserve"> </w:t>
      </w:r>
      <w:r w:rsidRPr="000B26C5">
        <w:t>the</w:t>
      </w:r>
      <w:r w:rsidRPr="000B26C5">
        <w:rPr>
          <w:spacing w:val="29"/>
        </w:rPr>
        <w:t xml:space="preserve"> </w:t>
      </w:r>
      <w:r w:rsidRPr="000B26C5">
        <w:rPr>
          <w:spacing w:val="-1"/>
        </w:rPr>
        <w:t>control</w:t>
      </w:r>
      <w:r w:rsidRPr="000B26C5">
        <w:rPr>
          <w:spacing w:val="39"/>
        </w:rPr>
        <w:t xml:space="preserve"> </w:t>
      </w:r>
      <w:r w:rsidRPr="000B26C5">
        <w:t>of</w:t>
      </w:r>
      <w:r w:rsidRPr="000B26C5">
        <w:rPr>
          <w:spacing w:val="41"/>
        </w:rPr>
        <w:t xml:space="preserve"> </w:t>
      </w:r>
      <w:r w:rsidRPr="000B26C5">
        <w:rPr>
          <w:spacing w:val="-1"/>
        </w:rPr>
        <w:t>the</w:t>
      </w:r>
      <w:r w:rsidRPr="000B26C5">
        <w:rPr>
          <w:spacing w:val="39"/>
        </w:rPr>
        <w:t xml:space="preserve"> </w:t>
      </w:r>
      <w:r w:rsidRPr="000B26C5">
        <w:rPr>
          <w:spacing w:val="-1"/>
        </w:rPr>
        <w:t>payment</w:t>
      </w:r>
      <w:r w:rsidRPr="000B26C5">
        <w:rPr>
          <w:spacing w:val="40"/>
        </w:rPr>
        <w:t xml:space="preserve"> </w:t>
      </w:r>
      <w:r w:rsidRPr="000B26C5">
        <w:rPr>
          <w:spacing w:val="-1"/>
        </w:rPr>
        <w:t>office,</w:t>
      </w:r>
      <w:r w:rsidRPr="000B26C5">
        <w:rPr>
          <w:spacing w:val="41"/>
        </w:rPr>
        <w:t xml:space="preserve"> </w:t>
      </w:r>
      <w:r w:rsidR="00D45702" w:rsidRPr="000B26C5">
        <w:rPr>
          <w:spacing w:val="-1"/>
        </w:rPr>
        <w:t>SRMC</w:t>
      </w:r>
      <w:r w:rsidRPr="000B26C5">
        <w:rPr>
          <w:spacing w:val="40"/>
        </w:rPr>
        <w:t xml:space="preserve"> </w:t>
      </w:r>
      <w:r w:rsidRPr="000B26C5">
        <w:rPr>
          <w:spacing w:val="-1"/>
        </w:rPr>
        <w:t>is</w:t>
      </w:r>
      <w:r w:rsidRPr="000B26C5">
        <w:rPr>
          <w:spacing w:val="35"/>
        </w:rPr>
        <w:t xml:space="preserve"> </w:t>
      </w:r>
      <w:r w:rsidRPr="000B26C5">
        <w:rPr>
          <w:spacing w:val="-1"/>
        </w:rPr>
        <w:t>deemed</w:t>
      </w:r>
      <w:r w:rsidRPr="000B26C5">
        <w:rPr>
          <w:spacing w:val="22"/>
        </w:rPr>
        <w:t xml:space="preserve"> </w:t>
      </w:r>
      <w:r w:rsidRPr="000B26C5">
        <w:rPr>
          <w:spacing w:val="-1"/>
        </w:rPr>
        <w:t>to</w:t>
      </w:r>
      <w:r w:rsidRPr="000B26C5">
        <w:rPr>
          <w:spacing w:val="22"/>
        </w:rPr>
        <w:t xml:space="preserve"> </w:t>
      </w:r>
      <w:r w:rsidRPr="000B26C5">
        <w:rPr>
          <w:spacing w:val="-1"/>
        </w:rPr>
        <w:t>have</w:t>
      </w:r>
      <w:r w:rsidRPr="000B26C5">
        <w:rPr>
          <w:spacing w:val="21"/>
        </w:rPr>
        <w:t xml:space="preserve"> </w:t>
      </w:r>
      <w:r w:rsidRPr="000B26C5">
        <w:rPr>
          <w:spacing w:val="-1"/>
        </w:rPr>
        <w:t>made</w:t>
      </w:r>
      <w:r w:rsidRPr="000B26C5">
        <w:rPr>
          <w:spacing w:val="22"/>
        </w:rPr>
        <w:t xml:space="preserve"> </w:t>
      </w:r>
      <w:r w:rsidRPr="000B26C5">
        <w:rPr>
          <w:spacing w:val="-1"/>
        </w:rPr>
        <w:t>payment</w:t>
      </w:r>
      <w:r w:rsidRPr="000B26C5">
        <w:rPr>
          <w:spacing w:val="21"/>
        </w:rPr>
        <w:t xml:space="preserve"> </w:t>
      </w:r>
      <w:r w:rsidRPr="000B26C5">
        <w:rPr>
          <w:spacing w:val="-1"/>
        </w:rPr>
        <w:t>and</w:t>
      </w:r>
      <w:r w:rsidRPr="000B26C5">
        <w:rPr>
          <w:spacing w:val="22"/>
        </w:rPr>
        <w:t xml:space="preserve"> </w:t>
      </w:r>
      <w:r w:rsidRPr="000B26C5">
        <w:rPr>
          <w:spacing w:val="-1"/>
        </w:rPr>
        <w:t>the</w:t>
      </w:r>
      <w:r w:rsidRPr="000B26C5">
        <w:rPr>
          <w:spacing w:val="25"/>
        </w:rPr>
        <w:t xml:space="preserve"> </w:t>
      </w:r>
      <w:r w:rsidRPr="000B26C5">
        <w:rPr>
          <w:spacing w:val="-1"/>
        </w:rPr>
        <w:t>Consultant</w:t>
      </w:r>
      <w:r w:rsidRPr="000B26C5">
        <w:rPr>
          <w:spacing w:val="49"/>
        </w:rPr>
        <w:t xml:space="preserve"> </w:t>
      </w:r>
      <w:r w:rsidRPr="000B26C5">
        <w:rPr>
          <w:spacing w:val="-1"/>
        </w:rPr>
        <w:t>is</w:t>
      </w:r>
      <w:r w:rsidRPr="000B26C5">
        <w:rPr>
          <w:spacing w:val="47"/>
        </w:rPr>
        <w:t xml:space="preserve"> </w:t>
      </w:r>
      <w:r w:rsidRPr="000B26C5">
        <w:rPr>
          <w:spacing w:val="-1"/>
        </w:rPr>
        <w:t>responsible</w:t>
      </w:r>
      <w:r w:rsidRPr="000B26C5">
        <w:rPr>
          <w:spacing w:val="48"/>
        </w:rPr>
        <w:t xml:space="preserve"> </w:t>
      </w:r>
      <w:r w:rsidRPr="000B26C5">
        <w:rPr>
          <w:spacing w:val="-1"/>
        </w:rPr>
        <w:t>for</w:t>
      </w:r>
      <w:r w:rsidRPr="000B26C5">
        <w:rPr>
          <w:spacing w:val="49"/>
        </w:rPr>
        <w:t xml:space="preserve"> </w:t>
      </w:r>
      <w:r w:rsidRPr="000B26C5">
        <w:rPr>
          <w:spacing w:val="-1"/>
        </w:rPr>
        <w:t>recovery</w:t>
      </w:r>
      <w:r w:rsidRPr="000B26C5">
        <w:rPr>
          <w:spacing w:val="37"/>
        </w:rPr>
        <w:t xml:space="preserve"> </w:t>
      </w:r>
      <w:r w:rsidRPr="000B26C5">
        <w:t>of</w:t>
      </w:r>
      <w:r w:rsidRPr="000B26C5">
        <w:rPr>
          <w:spacing w:val="-1"/>
        </w:rPr>
        <w:t xml:space="preserve"> any erroneously directed funds;</w:t>
      </w:r>
      <w:r w:rsidRPr="000B26C5">
        <w:rPr>
          <w:spacing w:val="-2"/>
        </w:rPr>
        <w:t xml:space="preserve"> </w:t>
      </w:r>
      <w:r w:rsidRPr="000B26C5">
        <w:t>or</w:t>
      </w:r>
    </w:p>
    <w:p w14:paraId="6F51AA0F" w14:textId="1A9B7B42" w:rsidR="00144A63" w:rsidRPr="000B26C5" w:rsidRDefault="00207892" w:rsidP="005917CA">
      <w:pPr>
        <w:pStyle w:val="BodyText"/>
        <w:numPr>
          <w:ilvl w:val="2"/>
          <w:numId w:val="5"/>
        </w:numPr>
        <w:tabs>
          <w:tab w:val="left" w:pos="1180"/>
        </w:tabs>
        <w:ind w:left="1224"/>
      </w:pPr>
      <w:r w:rsidRPr="000B26C5">
        <w:t>If</w:t>
      </w:r>
      <w:r w:rsidRPr="000B26C5">
        <w:rPr>
          <w:spacing w:val="11"/>
        </w:rPr>
        <w:t xml:space="preserve"> </w:t>
      </w:r>
      <w:r w:rsidRPr="000B26C5">
        <w:t>the</w:t>
      </w:r>
      <w:r w:rsidRPr="000B26C5">
        <w:rPr>
          <w:spacing w:val="10"/>
        </w:rPr>
        <w:t xml:space="preserve"> </w:t>
      </w:r>
      <w:r w:rsidRPr="000B26C5">
        <w:rPr>
          <w:spacing w:val="-1"/>
        </w:rPr>
        <w:t>funds</w:t>
      </w:r>
      <w:r w:rsidRPr="000B26C5">
        <w:rPr>
          <w:spacing w:val="11"/>
        </w:rPr>
        <w:t xml:space="preserve"> </w:t>
      </w:r>
      <w:r w:rsidRPr="000B26C5">
        <w:rPr>
          <w:spacing w:val="-1"/>
        </w:rPr>
        <w:t>remain</w:t>
      </w:r>
      <w:r w:rsidRPr="000B26C5">
        <w:rPr>
          <w:spacing w:val="11"/>
        </w:rPr>
        <w:t xml:space="preserve"> </w:t>
      </w:r>
      <w:r w:rsidRPr="000B26C5">
        <w:rPr>
          <w:spacing w:val="-1"/>
        </w:rPr>
        <w:t>under</w:t>
      </w:r>
      <w:r w:rsidRPr="000B26C5">
        <w:rPr>
          <w:spacing w:val="11"/>
        </w:rPr>
        <w:t xml:space="preserve"> </w:t>
      </w:r>
      <w:r w:rsidRPr="000B26C5">
        <w:t>the</w:t>
      </w:r>
      <w:r w:rsidRPr="000B26C5">
        <w:rPr>
          <w:spacing w:val="9"/>
        </w:rPr>
        <w:t xml:space="preserve"> </w:t>
      </w:r>
      <w:r w:rsidRPr="000B26C5">
        <w:rPr>
          <w:spacing w:val="-1"/>
        </w:rPr>
        <w:t>control</w:t>
      </w:r>
      <w:r w:rsidRPr="000B26C5">
        <w:rPr>
          <w:spacing w:val="11"/>
        </w:rPr>
        <w:t xml:space="preserve"> </w:t>
      </w:r>
      <w:r w:rsidRPr="000B26C5">
        <w:rPr>
          <w:spacing w:val="-1"/>
        </w:rPr>
        <w:t>of</w:t>
      </w:r>
      <w:r w:rsidRPr="000B26C5">
        <w:rPr>
          <w:spacing w:val="31"/>
        </w:rPr>
        <w:t xml:space="preserve"> </w:t>
      </w:r>
      <w:r w:rsidRPr="000B26C5">
        <w:rPr>
          <w:spacing w:val="-1"/>
        </w:rPr>
        <w:t>the</w:t>
      </w:r>
      <w:r w:rsidRPr="000B26C5">
        <w:rPr>
          <w:spacing w:val="7"/>
        </w:rPr>
        <w:t xml:space="preserve"> </w:t>
      </w:r>
      <w:r w:rsidRPr="000B26C5">
        <w:rPr>
          <w:spacing w:val="-2"/>
        </w:rPr>
        <w:t>payment</w:t>
      </w:r>
      <w:r w:rsidRPr="000B26C5">
        <w:rPr>
          <w:spacing w:val="7"/>
        </w:rPr>
        <w:t xml:space="preserve"> </w:t>
      </w:r>
      <w:r w:rsidRPr="000B26C5">
        <w:rPr>
          <w:spacing w:val="-1"/>
        </w:rPr>
        <w:t>office,</w:t>
      </w:r>
      <w:r w:rsidRPr="000B26C5">
        <w:rPr>
          <w:spacing w:val="7"/>
        </w:rPr>
        <w:t xml:space="preserve"> </w:t>
      </w:r>
      <w:r w:rsidR="00D45702" w:rsidRPr="000B26C5">
        <w:rPr>
          <w:spacing w:val="-1"/>
        </w:rPr>
        <w:t>SRMC</w:t>
      </w:r>
      <w:r w:rsidRPr="000B26C5">
        <w:rPr>
          <w:spacing w:val="7"/>
        </w:rPr>
        <w:t xml:space="preserve"> </w:t>
      </w:r>
      <w:r w:rsidRPr="000B26C5">
        <w:rPr>
          <w:spacing w:val="-1"/>
        </w:rPr>
        <w:t>shall</w:t>
      </w:r>
      <w:r w:rsidRPr="000B26C5">
        <w:rPr>
          <w:spacing w:val="5"/>
        </w:rPr>
        <w:t xml:space="preserve"> </w:t>
      </w:r>
      <w:r w:rsidRPr="000B26C5">
        <w:rPr>
          <w:spacing w:val="-1"/>
        </w:rPr>
        <w:t>not</w:t>
      </w:r>
      <w:r w:rsidRPr="000B26C5">
        <w:rPr>
          <w:spacing w:val="7"/>
        </w:rPr>
        <w:t xml:space="preserve"> </w:t>
      </w:r>
      <w:r w:rsidRPr="000B26C5">
        <w:rPr>
          <w:spacing w:val="-2"/>
        </w:rPr>
        <w:t>make</w:t>
      </w:r>
      <w:r w:rsidRPr="000B26C5">
        <w:rPr>
          <w:spacing w:val="26"/>
        </w:rPr>
        <w:t xml:space="preserve"> </w:t>
      </w:r>
      <w:r w:rsidRPr="000B26C5">
        <w:rPr>
          <w:spacing w:val="-1"/>
        </w:rPr>
        <w:t>payment</w:t>
      </w:r>
      <w:r w:rsidRPr="000B26C5">
        <w:rPr>
          <w:spacing w:val="3"/>
        </w:rPr>
        <w:t xml:space="preserve"> </w:t>
      </w:r>
      <w:r w:rsidRPr="000B26C5">
        <w:t>and</w:t>
      </w:r>
      <w:r w:rsidRPr="000B26C5">
        <w:rPr>
          <w:spacing w:val="4"/>
        </w:rPr>
        <w:t xml:space="preserve"> </w:t>
      </w:r>
      <w:r w:rsidRPr="000B26C5">
        <w:rPr>
          <w:spacing w:val="-1"/>
        </w:rPr>
        <w:t>the</w:t>
      </w:r>
      <w:r w:rsidRPr="000B26C5">
        <w:rPr>
          <w:spacing w:val="4"/>
        </w:rPr>
        <w:t xml:space="preserve"> </w:t>
      </w:r>
      <w:r w:rsidR="005917CA" w:rsidRPr="000B26C5">
        <w:rPr>
          <w:spacing w:val="-1"/>
        </w:rPr>
        <w:t>provisions</w:t>
      </w:r>
      <w:r w:rsidR="005917CA" w:rsidRPr="000B26C5">
        <w:t xml:space="preserve"> </w:t>
      </w:r>
      <w:r w:rsidR="005917CA" w:rsidRPr="000B26C5">
        <w:rPr>
          <w:spacing w:val="3"/>
        </w:rPr>
        <w:t>of</w:t>
      </w:r>
      <w:r w:rsidRPr="000B26C5">
        <w:rPr>
          <w:spacing w:val="21"/>
        </w:rPr>
        <w:t xml:space="preserve"> </w:t>
      </w:r>
      <w:r w:rsidRPr="000B26C5">
        <w:rPr>
          <w:spacing w:val="-1"/>
        </w:rPr>
        <w:t xml:space="preserve">paragraph </w:t>
      </w:r>
      <w:r w:rsidRPr="000B26C5">
        <w:t xml:space="preserve">D </w:t>
      </w:r>
      <w:r w:rsidRPr="000B26C5">
        <w:rPr>
          <w:spacing w:val="-1"/>
        </w:rPr>
        <w:t>shall apply.</w:t>
      </w:r>
    </w:p>
    <w:p w14:paraId="2AF5F8F6" w14:textId="77777777" w:rsidR="005917CA" w:rsidRPr="000B26C5" w:rsidRDefault="00207892" w:rsidP="005917CA">
      <w:pPr>
        <w:pStyle w:val="BodyText"/>
        <w:numPr>
          <w:ilvl w:val="0"/>
          <w:numId w:val="5"/>
        </w:numPr>
        <w:ind w:left="360"/>
        <w:rPr>
          <w:spacing w:val="-2"/>
        </w:rPr>
      </w:pPr>
      <w:r w:rsidRPr="000B26C5">
        <w:rPr>
          <w:spacing w:val="-2"/>
          <w:u w:val="single"/>
        </w:rPr>
        <w:t>Overpayments</w:t>
      </w:r>
      <w:r w:rsidR="005917CA" w:rsidRPr="000B26C5">
        <w:rPr>
          <w:spacing w:val="-2"/>
        </w:rPr>
        <w:t>:</w:t>
      </w:r>
    </w:p>
    <w:p w14:paraId="395CC46B" w14:textId="42B05E82" w:rsidR="00144A63" w:rsidRPr="000B26C5" w:rsidRDefault="00207892" w:rsidP="005917CA">
      <w:pPr>
        <w:pStyle w:val="BodyText"/>
        <w:ind w:left="360" w:firstLine="0"/>
      </w:pPr>
      <w:r w:rsidRPr="000B26C5">
        <w:rPr>
          <w:spacing w:val="-1"/>
        </w:rPr>
        <w:t>If</w:t>
      </w:r>
      <w:r w:rsidRPr="000B26C5">
        <w:rPr>
          <w:spacing w:val="17"/>
        </w:rPr>
        <w:t xml:space="preserve"> </w:t>
      </w:r>
      <w:r w:rsidRPr="000B26C5">
        <w:rPr>
          <w:spacing w:val="-1"/>
        </w:rPr>
        <w:t>Consultant</w:t>
      </w:r>
      <w:r w:rsidRPr="000B26C5">
        <w:rPr>
          <w:spacing w:val="15"/>
        </w:rPr>
        <w:t xml:space="preserve"> </w:t>
      </w:r>
      <w:r w:rsidRPr="000B26C5">
        <w:rPr>
          <w:spacing w:val="-2"/>
        </w:rPr>
        <w:t>becomes</w:t>
      </w:r>
      <w:r w:rsidRPr="000B26C5">
        <w:rPr>
          <w:spacing w:val="17"/>
        </w:rPr>
        <w:t xml:space="preserve"> </w:t>
      </w:r>
      <w:r w:rsidRPr="000B26C5">
        <w:rPr>
          <w:spacing w:val="-1"/>
        </w:rPr>
        <w:t>aware</w:t>
      </w:r>
      <w:r w:rsidRPr="000B26C5">
        <w:rPr>
          <w:spacing w:val="17"/>
        </w:rPr>
        <w:t xml:space="preserve"> </w:t>
      </w:r>
      <w:r w:rsidRPr="000B26C5">
        <w:rPr>
          <w:spacing w:val="-1"/>
        </w:rPr>
        <w:t>of</w:t>
      </w:r>
      <w:r w:rsidRPr="000B26C5">
        <w:rPr>
          <w:spacing w:val="42"/>
        </w:rPr>
        <w:t xml:space="preserve"> </w:t>
      </w:r>
      <w:r w:rsidRPr="000B26C5">
        <w:t>a</w:t>
      </w:r>
      <w:r w:rsidRPr="000B26C5">
        <w:rPr>
          <w:spacing w:val="6"/>
        </w:rPr>
        <w:t xml:space="preserve"> </w:t>
      </w:r>
      <w:r w:rsidRPr="000B26C5">
        <w:rPr>
          <w:spacing w:val="-1"/>
        </w:rPr>
        <w:t>duplicate</w:t>
      </w:r>
      <w:r w:rsidRPr="000B26C5">
        <w:rPr>
          <w:spacing w:val="6"/>
        </w:rPr>
        <w:t xml:space="preserve"> </w:t>
      </w:r>
      <w:r w:rsidRPr="000B26C5">
        <w:rPr>
          <w:spacing w:val="-1"/>
        </w:rPr>
        <w:t>invoice</w:t>
      </w:r>
      <w:r w:rsidRPr="000B26C5">
        <w:rPr>
          <w:spacing w:val="5"/>
        </w:rPr>
        <w:t xml:space="preserve"> </w:t>
      </w:r>
      <w:r w:rsidRPr="000B26C5">
        <w:rPr>
          <w:spacing w:val="-1"/>
        </w:rPr>
        <w:t>payment</w:t>
      </w:r>
      <w:r w:rsidRPr="000B26C5">
        <w:rPr>
          <w:spacing w:val="6"/>
        </w:rPr>
        <w:t xml:space="preserve"> </w:t>
      </w:r>
      <w:r w:rsidRPr="000B26C5">
        <w:t>or</w:t>
      </w:r>
      <w:r w:rsidRPr="000B26C5">
        <w:rPr>
          <w:spacing w:val="6"/>
        </w:rPr>
        <w:t xml:space="preserve"> </w:t>
      </w:r>
      <w:r w:rsidRPr="000B26C5">
        <w:rPr>
          <w:spacing w:val="-1"/>
        </w:rPr>
        <w:t>that</w:t>
      </w:r>
      <w:r w:rsidRPr="000B26C5">
        <w:rPr>
          <w:spacing w:val="6"/>
        </w:rPr>
        <w:t xml:space="preserve"> </w:t>
      </w:r>
      <w:r w:rsidR="00D45702" w:rsidRPr="000B26C5">
        <w:rPr>
          <w:spacing w:val="-1"/>
        </w:rPr>
        <w:t>SRMC</w:t>
      </w:r>
      <w:r w:rsidRPr="000B26C5">
        <w:rPr>
          <w:spacing w:val="6"/>
        </w:rPr>
        <w:t xml:space="preserve"> </w:t>
      </w:r>
      <w:r w:rsidRPr="000B26C5">
        <w:t>has</w:t>
      </w:r>
      <w:r w:rsidRPr="000B26C5">
        <w:rPr>
          <w:spacing w:val="39"/>
        </w:rPr>
        <w:t xml:space="preserve"> </w:t>
      </w:r>
      <w:r w:rsidRPr="000B26C5">
        <w:rPr>
          <w:spacing w:val="-1"/>
        </w:rPr>
        <w:t>otherwise</w:t>
      </w:r>
      <w:r w:rsidRPr="000B26C5">
        <w:rPr>
          <w:spacing w:val="36"/>
        </w:rPr>
        <w:t xml:space="preserve"> </w:t>
      </w:r>
      <w:r w:rsidRPr="000B26C5">
        <w:rPr>
          <w:spacing w:val="-1"/>
        </w:rPr>
        <w:t>overpaid</w:t>
      </w:r>
      <w:r w:rsidRPr="000B26C5">
        <w:rPr>
          <w:spacing w:val="37"/>
        </w:rPr>
        <w:t xml:space="preserve"> </w:t>
      </w:r>
      <w:r w:rsidRPr="000B26C5">
        <w:rPr>
          <w:spacing w:val="-1"/>
        </w:rPr>
        <w:t>on</w:t>
      </w:r>
      <w:r w:rsidRPr="000B26C5">
        <w:rPr>
          <w:spacing w:val="38"/>
        </w:rPr>
        <w:t xml:space="preserve"> </w:t>
      </w:r>
      <w:r w:rsidRPr="000B26C5">
        <w:rPr>
          <w:spacing w:val="-1"/>
        </w:rPr>
        <w:t>an</w:t>
      </w:r>
      <w:r w:rsidRPr="000B26C5">
        <w:rPr>
          <w:spacing w:val="38"/>
        </w:rPr>
        <w:t xml:space="preserve"> </w:t>
      </w:r>
      <w:r w:rsidRPr="000B26C5">
        <w:rPr>
          <w:spacing w:val="-1"/>
        </w:rPr>
        <w:t>invoice</w:t>
      </w:r>
      <w:r w:rsidRPr="000B26C5">
        <w:rPr>
          <w:spacing w:val="36"/>
        </w:rPr>
        <w:t xml:space="preserve"> </w:t>
      </w:r>
      <w:r w:rsidRPr="000B26C5">
        <w:rPr>
          <w:spacing w:val="-1"/>
        </w:rPr>
        <w:t>payment,</w:t>
      </w:r>
      <w:r w:rsidRPr="000B26C5">
        <w:rPr>
          <w:spacing w:val="37"/>
        </w:rPr>
        <w:t xml:space="preserve"> </w:t>
      </w:r>
      <w:r w:rsidRPr="000B26C5">
        <w:rPr>
          <w:spacing w:val="-1"/>
        </w:rPr>
        <w:t>the</w:t>
      </w:r>
      <w:r w:rsidRPr="000B26C5">
        <w:rPr>
          <w:spacing w:val="39"/>
        </w:rPr>
        <w:t xml:space="preserve"> </w:t>
      </w:r>
      <w:r w:rsidRPr="000B26C5">
        <w:rPr>
          <w:spacing w:val="-1"/>
        </w:rPr>
        <w:t>Consultant</w:t>
      </w:r>
      <w:r w:rsidRPr="000B26C5">
        <w:rPr>
          <w:spacing w:val="13"/>
        </w:rPr>
        <w:t xml:space="preserve"> </w:t>
      </w:r>
      <w:r w:rsidRPr="000B26C5">
        <w:rPr>
          <w:spacing w:val="-1"/>
        </w:rPr>
        <w:t>shall</w:t>
      </w:r>
      <w:r w:rsidRPr="000B26C5">
        <w:rPr>
          <w:spacing w:val="13"/>
        </w:rPr>
        <w:t xml:space="preserve"> </w:t>
      </w:r>
      <w:r w:rsidRPr="000B26C5">
        <w:rPr>
          <w:spacing w:val="-1"/>
        </w:rPr>
        <w:t>immediately</w:t>
      </w:r>
      <w:r w:rsidRPr="000B26C5">
        <w:rPr>
          <w:spacing w:val="13"/>
        </w:rPr>
        <w:t xml:space="preserve"> </w:t>
      </w:r>
      <w:r w:rsidRPr="000B26C5">
        <w:rPr>
          <w:spacing w:val="-1"/>
        </w:rPr>
        <w:t>notify</w:t>
      </w:r>
      <w:r w:rsidRPr="000B26C5">
        <w:rPr>
          <w:spacing w:val="13"/>
        </w:rPr>
        <w:t xml:space="preserve"> </w:t>
      </w:r>
      <w:r w:rsidR="00D45702" w:rsidRPr="000B26C5">
        <w:rPr>
          <w:spacing w:val="-1"/>
        </w:rPr>
        <w:t>SRMC</w:t>
      </w:r>
      <w:r w:rsidRPr="000B26C5">
        <w:rPr>
          <w:spacing w:val="13"/>
        </w:rPr>
        <w:t xml:space="preserve"> </w:t>
      </w:r>
      <w:r w:rsidRPr="000B26C5">
        <w:rPr>
          <w:spacing w:val="-1"/>
        </w:rPr>
        <w:t>and</w:t>
      </w:r>
      <w:r w:rsidRPr="000B26C5">
        <w:rPr>
          <w:spacing w:val="39"/>
        </w:rPr>
        <w:t xml:space="preserve"> </w:t>
      </w:r>
      <w:r w:rsidRPr="000B26C5">
        <w:rPr>
          <w:spacing w:val="-1"/>
        </w:rPr>
        <w:t>request</w:t>
      </w:r>
      <w:r w:rsidRPr="000B26C5">
        <w:rPr>
          <w:spacing w:val="35"/>
        </w:rPr>
        <w:t xml:space="preserve"> </w:t>
      </w:r>
      <w:r w:rsidRPr="000B26C5">
        <w:rPr>
          <w:spacing w:val="-1"/>
        </w:rPr>
        <w:t>instructions</w:t>
      </w:r>
      <w:r w:rsidRPr="000B26C5">
        <w:rPr>
          <w:spacing w:val="34"/>
        </w:rPr>
        <w:t xml:space="preserve"> </w:t>
      </w:r>
      <w:r w:rsidRPr="000B26C5">
        <w:rPr>
          <w:spacing w:val="-1"/>
        </w:rPr>
        <w:t>for</w:t>
      </w:r>
      <w:r w:rsidRPr="000B26C5">
        <w:rPr>
          <w:spacing w:val="35"/>
        </w:rPr>
        <w:t xml:space="preserve"> </w:t>
      </w:r>
      <w:r w:rsidRPr="000B26C5">
        <w:rPr>
          <w:spacing w:val="-1"/>
        </w:rPr>
        <w:t>disposition</w:t>
      </w:r>
      <w:r w:rsidRPr="000B26C5">
        <w:rPr>
          <w:spacing w:val="35"/>
        </w:rPr>
        <w:t xml:space="preserve"> </w:t>
      </w:r>
      <w:r w:rsidRPr="000B26C5">
        <w:t>of</w:t>
      </w:r>
      <w:r w:rsidRPr="000B26C5">
        <w:rPr>
          <w:spacing w:val="35"/>
        </w:rPr>
        <w:t xml:space="preserve"> </w:t>
      </w:r>
      <w:r w:rsidRPr="000B26C5">
        <w:rPr>
          <w:spacing w:val="-1"/>
        </w:rPr>
        <w:t>the</w:t>
      </w:r>
      <w:r w:rsidRPr="000B26C5">
        <w:rPr>
          <w:spacing w:val="27"/>
        </w:rPr>
        <w:t xml:space="preserve"> </w:t>
      </w:r>
      <w:r w:rsidRPr="000B26C5">
        <w:rPr>
          <w:spacing w:val="-1"/>
        </w:rPr>
        <w:t>overpayment.</w:t>
      </w:r>
    </w:p>
    <w:p w14:paraId="36E8088D" w14:textId="77777777" w:rsidR="00144A63" w:rsidRPr="000B26C5" w:rsidRDefault="00144A63">
      <w:pPr>
        <w:spacing w:before="2"/>
        <w:rPr>
          <w:rFonts w:ascii="Times New Roman" w:eastAsia="Times New Roman" w:hAnsi="Times New Roman" w:cs="Times New Roman"/>
          <w:sz w:val="20"/>
          <w:szCs w:val="20"/>
        </w:rPr>
      </w:pPr>
    </w:p>
    <w:p w14:paraId="7E9CCE3A" w14:textId="77777777" w:rsidR="00144A63" w:rsidRPr="000B26C5" w:rsidRDefault="00207892" w:rsidP="005917CA">
      <w:pPr>
        <w:pStyle w:val="Heading1"/>
        <w:numPr>
          <w:ilvl w:val="1"/>
          <w:numId w:val="23"/>
        </w:numPr>
        <w:tabs>
          <w:tab w:val="left" w:pos="648"/>
        </w:tabs>
        <w:ind w:left="0" w:firstLine="0"/>
        <w:rPr>
          <w:b w:val="0"/>
          <w:bCs w:val="0"/>
          <w:u w:val="none"/>
        </w:rPr>
      </w:pPr>
      <w:bookmarkStart w:id="134" w:name="_Toc47442220"/>
      <w:bookmarkStart w:id="135" w:name="_Toc47442290"/>
      <w:bookmarkStart w:id="136" w:name="_Toc47442502"/>
      <w:bookmarkStart w:id="137" w:name="_Toc47442674"/>
      <w:bookmarkStart w:id="138" w:name="_Toc191545328"/>
      <w:r w:rsidRPr="000B26C5">
        <w:rPr>
          <w:spacing w:val="-1"/>
          <w:u w:val="thick" w:color="000000"/>
        </w:rPr>
        <w:t>JOINT</w:t>
      </w:r>
      <w:r w:rsidRPr="000B26C5">
        <w:rPr>
          <w:u w:val="thick" w:color="000000"/>
        </w:rPr>
        <w:t xml:space="preserve"> </w:t>
      </w:r>
      <w:r w:rsidRPr="000B26C5">
        <w:rPr>
          <w:spacing w:val="-1"/>
          <w:u w:val="thick" w:color="000000"/>
        </w:rPr>
        <w:t>INTELLECTUAL PROPERTY</w:t>
      </w:r>
      <w:r w:rsidR="00CF3866" w:rsidRPr="000B26C5">
        <w:rPr>
          <w:spacing w:val="-1"/>
          <w:u w:val="thick" w:color="000000"/>
        </w:rPr>
        <w:t xml:space="preserve"> </w:t>
      </w:r>
      <w:r w:rsidRPr="000B26C5">
        <w:rPr>
          <w:spacing w:val="-1"/>
          <w:u w:val="thick" w:color="000000"/>
        </w:rPr>
        <w:t>RIGHTS</w:t>
      </w:r>
      <w:bookmarkEnd w:id="134"/>
      <w:bookmarkEnd w:id="135"/>
      <w:bookmarkEnd w:id="136"/>
      <w:bookmarkEnd w:id="137"/>
      <w:bookmarkEnd w:id="138"/>
    </w:p>
    <w:p w14:paraId="60A0926F" w14:textId="77777777" w:rsidR="0063213C" w:rsidRPr="000B26C5" w:rsidRDefault="0063213C" w:rsidP="005917CA">
      <w:pPr>
        <w:pStyle w:val="BodyText"/>
        <w:numPr>
          <w:ilvl w:val="0"/>
          <w:numId w:val="33"/>
        </w:numPr>
        <w:ind w:left="0" w:firstLine="0"/>
      </w:pPr>
      <w:r w:rsidRPr="000B26C5">
        <w:t>“Joint Intellectual Property Rights”</w:t>
      </w:r>
      <w:r w:rsidRPr="000B26C5">
        <w:rPr>
          <w:spacing w:val="44"/>
        </w:rPr>
        <w:t xml:space="preserve"> </w:t>
      </w:r>
      <w:r w:rsidRPr="000B26C5">
        <w:t>shall</w:t>
      </w:r>
      <w:r w:rsidRPr="000B26C5">
        <w:rPr>
          <w:spacing w:val="43"/>
        </w:rPr>
        <w:t xml:space="preserve"> </w:t>
      </w:r>
      <w:r w:rsidRPr="000B26C5">
        <w:t>mean</w:t>
      </w:r>
      <w:r w:rsidRPr="000B26C5">
        <w:rPr>
          <w:spacing w:val="26"/>
        </w:rPr>
        <w:t xml:space="preserve"> </w:t>
      </w:r>
      <w:r w:rsidRPr="000B26C5">
        <w:t>any work under the subcontract, which:</w:t>
      </w:r>
    </w:p>
    <w:p w14:paraId="0B1EA6D6" w14:textId="03266E1B" w:rsidR="0063213C" w:rsidRPr="000B26C5" w:rsidRDefault="0063213C" w:rsidP="005917CA">
      <w:pPr>
        <w:pStyle w:val="BodyText"/>
        <w:numPr>
          <w:ilvl w:val="0"/>
          <w:numId w:val="34"/>
        </w:numPr>
        <w:ind w:left="792"/>
      </w:pPr>
      <w:r w:rsidRPr="000B26C5">
        <w:t>Results from the involvement of</w:t>
      </w:r>
      <w:r w:rsidRPr="000B26C5">
        <w:rPr>
          <w:spacing w:val="9"/>
        </w:rPr>
        <w:t xml:space="preserve"> </w:t>
      </w:r>
      <w:r w:rsidRPr="000B26C5">
        <w:t>at</w:t>
      </w:r>
      <w:r w:rsidRPr="000B26C5">
        <w:rPr>
          <w:spacing w:val="8"/>
        </w:rPr>
        <w:t xml:space="preserve"> </w:t>
      </w:r>
      <w:r w:rsidRPr="000B26C5">
        <w:t>least</w:t>
      </w:r>
      <w:r w:rsidRPr="000B26C5">
        <w:rPr>
          <w:spacing w:val="8"/>
        </w:rPr>
        <w:t xml:space="preserve"> </w:t>
      </w:r>
      <w:r w:rsidRPr="000B26C5">
        <w:t>one</w:t>
      </w:r>
      <w:r w:rsidRPr="000B26C5">
        <w:rPr>
          <w:spacing w:val="31"/>
        </w:rPr>
        <w:t xml:space="preserve"> </w:t>
      </w:r>
      <w:r w:rsidRPr="000B26C5">
        <w:t>employee/participant</w:t>
      </w:r>
      <w:r w:rsidRPr="000B26C5">
        <w:rPr>
          <w:spacing w:val="14"/>
        </w:rPr>
        <w:t xml:space="preserve"> </w:t>
      </w:r>
      <w:r w:rsidRPr="000B26C5">
        <w:t>from</w:t>
      </w:r>
      <w:r w:rsidRPr="000B26C5">
        <w:rPr>
          <w:spacing w:val="12"/>
        </w:rPr>
        <w:t xml:space="preserve"> </w:t>
      </w:r>
      <w:r w:rsidRPr="000B26C5">
        <w:t>each</w:t>
      </w:r>
      <w:r w:rsidRPr="000B26C5">
        <w:rPr>
          <w:spacing w:val="15"/>
        </w:rPr>
        <w:t xml:space="preserve"> </w:t>
      </w:r>
      <w:r w:rsidRPr="000B26C5">
        <w:t>of</w:t>
      </w:r>
      <w:r w:rsidRPr="000B26C5">
        <w:rPr>
          <w:spacing w:val="15"/>
        </w:rPr>
        <w:t xml:space="preserve"> </w:t>
      </w:r>
      <w:r w:rsidR="00D45702" w:rsidRPr="000B26C5">
        <w:t>SRMC</w:t>
      </w:r>
      <w:r w:rsidRPr="000B26C5">
        <w:rPr>
          <w:spacing w:val="14"/>
        </w:rPr>
        <w:t xml:space="preserve"> </w:t>
      </w:r>
      <w:r w:rsidRPr="000B26C5">
        <w:t>and</w:t>
      </w:r>
      <w:r w:rsidRPr="000B26C5">
        <w:rPr>
          <w:spacing w:val="26"/>
        </w:rPr>
        <w:t xml:space="preserve"> </w:t>
      </w:r>
      <w:r w:rsidRPr="000B26C5">
        <w:t>the Consultant; and</w:t>
      </w:r>
    </w:p>
    <w:p w14:paraId="31F3128B" w14:textId="77777777" w:rsidR="00B548D3" w:rsidRPr="000B26C5" w:rsidRDefault="00B548D3" w:rsidP="005917CA">
      <w:pPr>
        <w:pStyle w:val="BodyText"/>
        <w:numPr>
          <w:ilvl w:val="0"/>
          <w:numId w:val="34"/>
        </w:numPr>
        <w:ind w:left="792"/>
      </w:pPr>
      <w:r w:rsidRPr="000B26C5">
        <w:t>The subject matter of</w:t>
      </w:r>
      <w:r w:rsidRPr="000B26C5">
        <w:rPr>
          <w:spacing w:val="41"/>
        </w:rPr>
        <w:t xml:space="preserve"> </w:t>
      </w:r>
      <w:r w:rsidRPr="000B26C5">
        <w:t>which</w:t>
      </w:r>
      <w:r w:rsidRPr="000B26C5">
        <w:rPr>
          <w:spacing w:val="41"/>
        </w:rPr>
        <w:t xml:space="preserve"> </w:t>
      </w:r>
      <w:r w:rsidRPr="000B26C5">
        <w:t>is</w:t>
      </w:r>
      <w:r w:rsidRPr="000B26C5">
        <w:rPr>
          <w:spacing w:val="41"/>
        </w:rPr>
        <w:t xml:space="preserve"> </w:t>
      </w:r>
      <w:r w:rsidRPr="000B26C5">
        <w:t>capable</w:t>
      </w:r>
      <w:r w:rsidRPr="000B26C5">
        <w:rPr>
          <w:spacing w:val="41"/>
        </w:rPr>
        <w:t xml:space="preserve"> </w:t>
      </w:r>
      <w:r w:rsidRPr="000B26C5">
        <w:t>of</w:t>
      </w:r>
      <w:r w:rsidRPr="000B26C5">
        <w:rPr>
          <w:spacing w:val="24"/>
        </w:rPr>
        <w:t xml:space="preserve"> </w:t>
      </w:r>
      <w:r w:rsidRPr="000B26C5">
        <w:t>protection</w:t>
      </w:r>
      <w:r w:rsidRPr="000B26C5">
        <w:rPr>
          <w:spacing w:val="4"/>
        </w:rPr>
        <w:t xml:space="preserve"> </w:t>
      </w:r>
      <w:r w:rsidRPr="000B26C5">
        <w:t>under</w:t>
      </w:r>
      <w:r w:rsidRPr="000B26C5">
        <w:rPr>
          <w:spacing w:val="6"/>
        </w:rPr>
        <w:t xml:space="preserve"> </w:t>
      </w:r>
      <w:r w:rsidRPr="000B26C5">
        <w:t>domestic</w:t>
      </w:r>
      <w:r w:rsidRPr="000B26C5">
        <w:rPr>
          <w:spacing w:val="5"/>
        </w:rPr>
        <w:t xml:space="preserve"> </w:t>
      </w:r>
      <w:r w:rsidRPr="000B26C5">
        <w:t>or</w:t>
      </w:r>
      <w:r w:rsidRPr="000B26C5">
        <w:rPr>
          <w:spacing w:val="6"/>
        </w:rPr>
        <w:t xml:space="preserve"> </w:t>
      </w:r>
      <w:r w:rsidRPr="000B26C5">
        <w:t>foreign</w:t>
      </w:r>
      <w:r w:rsidRPr="000B26C5">
        <w:rPr>
          <w:spacing w:val="6"/>
        </w:rPr>
        <w:t xml:space="preserve"> </w:t>
      </w:r>
      <w:r w:rsidRPr="000B26C5">
        <w:t>law,</w:t>
      </w:r>
      <w:r w:rsidRPr="000B26C5">
        <w:rPr>
          <w:spacing w:val="31"/>
        </w:rPr>
        <w:t xml:space="preserve"> </w:t>
      </w:r>
      <w:r w:rsidRPr="000B26C5">
        <w:t>including</w:t>
      </w:r>
      <w:r w:rsidRPr="000B26C5">
        <w:rPr>
          <w:spacing w:val="37"/>
        </w:rPr>
        <w:t xml:space="preserve"> </w:t>
      </w:r>
      <w:r w:rsidRPr="000B26C5">
        <w:t>but</w:t>
      </w:r>
      <w:r w:rsidRPr="000B26C5">
        <w:rPr>
          <w:spacing w:val="36"/>
        </w:rPr>
        <w:t xml:space="preserve"> </w:t>
      </w:r>
      <w:r w:rsidRPr="000B26C5">
        <w:t>not</w:t>
      </w:r>
      <w:r w:rsidRPr="000B26C5">
        <w:rPr>
          <w:spacing w:val="37"/>
        </w:rPr>
        <w:t xml:space="preserve"> </w:t>
      </w:r>
      <w:r w:rsidRPr="000B26C5">
        <w:t>limited</w:t>
      </w:r>
      <w:r w:rsidRPr="000B26C5">
        <w:rPr>
          <w:spacing w:val="38"/>
        </w:rPr>
        <w:t xml:space="preserve"> </w:t>
      </w:r>
      <w:r w:rsidRPr="000B26C5">
        <w:t>to,</w:t>
      </w:r>
      <w:r w:rsidRPr="000B26C5">
        <w:rPr>
          <w:spacing w:val="38"/>
        </w:rPr>
        <w:t xml:space="preserve"> </w:t>
      </w:r>
      <w:r w:rsidRPr="000B26C5">
        <w:t>patents,</w:t>
      </w:r>
      <w:r w:rsidRPr="000B26C5">
        <w:rPr>
          <w:spacing w:val="27"/>
        </w:rPr>
        <w:t xml:space="preserve"> </w:t>
      </w:r>
      <w:r w:rsidRPr="000B26C5">
        <w:t>copyrights, trademarks, or mask works.</w:t>
      </w:r>
    </w:p>
    <w:p w14:paraId="551B3E2E" w14:textId="59002B23" w:rsidR="0063213C" w:rsidRPr="000B26C5" w:rsidRDefault="0063213C" w:rsidP="005917CA">
      <w:pPr>
        <w:pStyle w:val="BodyText"/>
        <w:numPr>
          <w:ilvl w:val="0"/>
          <w:numId w:val="33"/>
        </w:numPr>
        <w:ind w:left="360"/>
      </w:pPr>
      <w:r w:rsidRPr="000B26C5">
        <w:t>As to Joint</w:t>
      </w:r>
      <w:r w:rsidRPr="000B26C5">
        <w:rPr>
          <w:spacing w:val="4"/>
        </w:rPr>
        <w:t xml:space="preserve"> </w:t>
      </w:r>
      <w:r w:rsidRPr="000B26C5">
        <w:t>Intellectual</w:t>
      </w:r>
      <w:r w:rsidRPr="000B26C5">
        <w:rPr>
          <w:spacing w:val="4"/>
        </w:rPr>
        <w:t xml:space="preserve"> </w:t>
      </w:r>
      <w:r w:rsidRPr="000B26C5">
        <w:t>Property</w:t>
      </w:r>
      <w:r w:rsidRPr="000B26C5">
        <w:rPr>
          <w:spacing w:val="4"/>
        </w:rPr>
        <w:t xml:space="preserve"> </w:t>
      </w:r>
      <w:r w:rsidRPr="000B26C5">
        <w:t>Rights,</w:t>
      </w:r>
      <w:r w:rsidRPr="000B26C5">
        <w:rPr>
          <w:spacing w:val="4"/>
        </w:rPr>
        <w:t xml:space="preserve"> </w:t>
      </w:r>
      <w:r w:rsidRPr="000B26C5">
        <w:t>in</w:t>
      </w:r>
      <w:r w:rsidRPr="000B26C5">
        <w:rPr>
          <w:spacing w:val="4"/>
        </w:rPr>
        <w:t xml:space="preserve"> </w:t>
      </w:r>
      <w:r w:rsidRPr="000B26C5">
        <w:t>which</w:t>
      </w:r>
      <w:r w:rsidRPr="000B26C5">
        <w:rPr>
          <w:spacing w:val="30"/>
        </w:rPr>
        <w:t xml:space="preserve"> </w:t>
      </w:r>
      <w:r w:rsidR="00D45702" w:rsidRPr="000B26C5">
        <w:t>SRMC</w:t>
      </w:r>
      <w:r w:rsidRPr="000B26C5">
        <w:rPr>
          <w:spacing w:val="40"/>
        </w:rPr>
        <w:t xml:space="preserve"> </w:t>
      </w:r>
      <w:r w:rsidRPr="000B26C5">
        <w:t>has</w:t>
      </w:r>
      <w:r w:rsidRPr="000B26C5">
        <w:rPr>
          <w:spacing w:val="40"/>
        </w:rPr>
        <w:t xml:space="preserve"> </w:t>
      </w:r>
      <w:r w:rsidRPr="000B26C5">
        <w:t>a</w:t>
      </w:r>
      <w:r w:rsidRPr="000B26C5">
        <w:rPr>
          <w:spacing w:val="40"/>
        </w:rPr>
        <w:t xml:space="preserve"> </w:t>
      </w:r>
      <w:r w:rsidRPr="000B26C5">
        <w:t>joint</w:t>
      </w:r>
      <w:r w:rsidRPr="000B26C5">
        <w:rPr>
          <w:spacing w:val="40"/>
        </w:rPr>
        <w:t xml:space="preserve"> </w:t>
      </w:r>
      <w:r w:rsidRPr="000B26C5">
        <w:t>ownership</w:t>
      </w:r>
      <w:r w:rsidRPr="000B26C5">
        <w:rPr>
          <w:spacing w:val="41"/>
        </w:rPr>
        <w:t xml:space="preserve"> </w:t>
      </w:r>
      <w:r w:rsidRPr="000B26C5">
        <w:t>interest,</w:t>
      </w:r>
      <w:r w:rsidRPr="000B26C5">
        <w:rPr>
          <w:spacing w:val="40"/>
        </w:rPr>
        <w:t xml:space="preserve"> </w:t>
      </w:r>
      <w:r w:rsidRPr="000B26C5">
        <w:t>the</w:t>
      </w:r>
      <w:r w:rsidRPr="000B26C5">
        <w:rPr>
          <w:spacing w:val="23"/>
        </w:rPr>
        <w:t xml:space="preserve"> </w:t>
      </w:r>
      <w:r w:rsidRPr="000B26C5">
        <w:t>Consultant</w:t>
      </w:r>
      <w:r w:rsidRPr="000B26C5">
        <w:rPr>
          <w:spacing w:val="9"/>
        </w:rPr>
        <w:t xml:space="preserve"> </w:t>
      </w:r>
      <w:r w:rsidRPr="000B26C5">
        <w:t>agrees</w:t>
      </w:r>
      <w:r w:rsidRPr="000B26C5">
        <w:rPr>
          <w:spacing w:val="9"/>
        </w:rPr>
        <w:t xml:space="preserve"> </w:t>
      </w:r>
      <w:r w:rsidRPr="000B26C5">
        <w:t>to</w:t>
      </w:r>
      <w:r w:rsidRPr="000B26C5">
        <w:rPr>
          <w:spacing w:val="9"/>
        </w:rPr>
        <w:t xml:space="preserve"> </w:t>
      </w:r>
      <w:r w:rsidRPr="000B26C5">
        <w:t>negotiate</w:t>
      </w:r>
      <w:r w:rsidRPr="000B26C5">
        <w:rPr>
          <w:spacing w:val="9"/>
        </w:rPr>
        <w:t xml:space="preserve"> </w:t>
      </w:r>
      <w:r w:rsidRPr="000B26C5">
        <w:t>in</w:t>
      </w:r>
      <w:r w:rsidRPr="000B26C5">
        <w:rPr>
          <w:spacing w:val="9"/>
        </w:rPr>
        <w:t xml:space="preserve"> </w:t>
      </w:r>
      <w:r w:rsidRPr="000B26C5">
        <w:t>good</w:t>
      </w:r>
      <w:r w:rsidRPr="000B26C5">
        <w:rPr>
          <w:spacing w:val="9"/>
        </w:rPr>
        <w:t xml:space="preserve"> </w:t>
      </w:r>
      <w:r w:rsidRPr="000B26C5">
        <w:t>faith</w:t>
      </w:r>
      <w:r w:rsidRPr="000B26C5">
        <w:rPr>
          <w:spacing w:val="9"/>
        </w:rPr>
        <w:t xml:space="preserve"> </w:t>
      </w:r>
      <w:r w:rsidRPr="000B26C5">
        <w:t>with</w:t>
      </w:r>
      <w:r w:rsidRPr="000B26C5">
        <w:rPr>
          <w:spacing w:val="26"/>
        </w:rPr>
        <w:t xml:space="preserve"> </w:t>
      </w:r>
      <w:r w:rsidR="00D45702" w:rsidRPr="000B26C5">
        <w:t>SRMC</w:t>
      </w:r>
      <w:r w:rsidRPr="000B26C5">
        <w:rPr>
          <w:spacing w:val="44"/>
        </w:rPr>
        <w:t xml:space="preserve"> </w:t>
      </w:r>
      <w:r w:rsidRPr="000B26C5">
        <w:t>a</w:t>
      </w:r>
      <w:r w:rsidRPr="000B26C5">
        <w:rPr>
          <w:spacing w:val="44"/>
        </w:rPr>
        <w:t xml:space="preserve"> </w:t>
      </w:r>
      <w:r w:rsidRPr="000B26C5">
        <w:t>Memorandum</w:t>
      </w:r>
      <w:r w:rsidRPr="000B26C5">
        <w:rPr>
          <w:spacing w:val="44"/>
        </w:rPr>
        <w:t xml:space="preserve"> </w:t>
      </w:r>
      <w:r w:rsidRPr="000B26C5">
        <w:t>of</w:t>
      </w:r>
      <w:r w:rsidRPr="000B26C5">
        <w:rPr>
          <w:spacing w:val="45"/>
        </w:rPr>
        <w:t xml:space="preserve"> </w:t>
      </w:r>
      <w:r w:rsidRPr="000B26C5">
        <w:t>Agreement</w:t>
      </w:r>
      <w:r w:rsidRPr="000B26C5">
        <w:rPr>
          <w:spacing w:val="44"/>
        </w:rPr>
        <w:t xml:space="preserve"> </w:t>
      </w:r>
      <w:r w:rsidRPr="000B26C5">
        <w:t>to</w:t>
      </w:r>
      <w:r w:rsidRPr="000B26C5">
        <w:rPr>
          <w:spacing w:val="44"/>
        </w:rPr>
        <w:t xml:space="preserve"> </w:t>
      </w:r>
      <w:r w:rsidRPr="000B26C5">
        <w:t>resolve</w:t>
      </w:r>
      <w:r w:rsidRPr="000B26C5">
        <w:rPr>
          <w:spacing w:val="21"/>
        </w:rPr>
        <w:t xml:space="preserve"> </w:t>
      </w:r>
      <w:r w:rsidRPr="000B26C5">
        <w:t>issues</w:t>
      </w:r>
      <w:r w:rsidRPr="000B26C5">
        <w:rPr>
          <w:spacing w:val="8"/>
        </w:rPr>
        <w:t xml:space="preserve"> </w:t>
      </w:r>
      <w:r w:rsidRPr="000B26C5">
        <w:t>of</w:t>
      </w:r>
      <w:r w:rsidRPr="000B26C5">
        <w:rPr>
          <w:spacing w:val="9"/>
        </w:rPr>
        <w:t xml:space="preserve"> </w:t>
      </w:r>
      <w:r w:rsidRPr="000B26C5">
        <w:t>participation</w:t>
      </w:r>
      <w:r w:rsidRPr="000B26C5">
        <w:rPr>
          <w:spacing w:val="10"/>
        </w:rPr>
        <w:t xml:space="preserve"> </w:t>
      </w:r>
      <w:r w:rsidRPr="000B26C5">
        <w:t>in</w:t>
      </w:r>
      <w:r w:rsidRPr="000B26C5">
        <w:rPr>
          <w:spacing w:val="10"/>
        </w:rPr>
        <w:t xml:space="preserve"> </w:t>
      </w:r>
      <w:r w:rsidRPr="000B26C5">
        <w:t>protection</w:t>
      </w:r>
      <w:r w:rsidRPr="000B26C5">
        <w:rPr>
          <w:spacing w:val="9"/>
        </w:rPr>
        <w:t xml:space="preserve"> </w:t>
      </w:r>
      <w:r w:rsidRPr="000B26C5">
        <w:t>and</w:t>
      </w:r>
      <w:r w:rsidRPr="000B26C5">
        <w:rPr>
          <w:spacing w:val="21"/>
        </w:rPr>
        <w:t xml:space="preserve"> </w:t>
      </w:r>
      <w:r w:rsidRPr="000B26C5">
        <w:t>commercialization.</w:t>
      </w:r>
    </w:p>
    <w:p w14:paraId="112D42D4" w14:textId="77777777" w:rsidR="00616081" w:rsidRPr="000B26C5" w:rsidRDefault="00616081" w:rsidP="001F26D2">
      <w:pPr>
        <w:pStyle w:val="Heading1"/>
        <w:tabs>
          <w:tab w:val="left" w:pos="648"/>
        </w:tabs>
        <w:ind w:left="0" w:right="489" w:firstLine="0"/>
        <w:rPr>
          <w:b w:val="0"/>
          <w:bCs w:val="0"/>
          <w:u w:val="none"/>
        </w:rPr>
      </w:pPr>
    </w:p>
    <w:p w14:paraId="106989DF" w14:textId="77777777" w:rsidR="00DE1B6A" w:rsidRPr="000B26C5" w:rsidRDefault="00616081" w:rsidP="005917CA">
      <w:pPr>
        <w:pStyle w:val="Heading1"/>
        <w:numPr>
          <w:ilvl w:val="1"/>
          <w:numId w:val="23"/>
        </w:numPr>
        <w:tabs>
          <w:tab w:val="left" w:pos="648"/>
        </w:tabs>
        <w:ind w:left="0" w:firstLine="0"/>
        <w:rPr>
          <w:u w:val="thick"/>
        </w:rPr>
      </w:pPr>
      <w:bookmarkStart w:id="139" w:name="_Toc47442221"/>
      <w:bookmarkStart w:id="140" w:name="_Toc47442291"/>
      <w:bookmarkStart w:id="141" w:name="_Toc47442503"/>
      <w:bookmarkStart w:id="142" w:name="_Toc47442675"/>
      <w:bookmarkStart w:id="143" w:name="_Toc191545329"/>
      <w:r w:rsidRPr="000B26C5">
        <w:rPr>
          <w:u w:val="thick"/>
        </w:rPr>
        <w:t>SCIENTIFIC AND TECHNICAL INFORMATION</w:t>
      </w:r>
      <w:bookmarkEnd w:id="139"/>
      <w:bookmarkEnd w:id="140"/>
      <w:bookmarkEnd w:id="141"/>
      <w:bookmarkEnd w:id="142"/>
      <w:bookmarkEnd w:id="143"/>
    </w:p>
    <w:p w14:paraId="3BDAF519" w14:textId="77777777" w:rsidR="00144A63" w:rsidRPr="000B26C5" w:rsidRDefault="00207892" w:rsidP="005917CA">
      <w:pPr>
        <w:pStyle w:val="BodyText"/>
        <w:numPr>
          <w:ilvl w:val="0"/>
          <w:numId w:val="3"/>
        </w:numPr>
        <w:tabs>
          <w:tab w:val="left" w:pos="480"/>
        </w:tabs>
        <w:ind w:left="360"/>
      </w:pPr>
      <w:r w:rsidRPr="000B26C5">
        <w:rPr>
          <w:spacing w:val="-1"/>
        </w:rPr>
        <w:t>Electronic</w:t>
      </w:r>
      <w:r w:rsidRPr="000B26C5">
        <w:rPr>
          <w:spacing w:val="30"/>
        </w:rPr>
        <w:t xml:space="preserve"> </w:t>
      </w:r>
      <w:r w:rsidRPr="000B26C5">
        <w:rPr>
          <w:spacing w:val="-1"/>
        </w:rPr>
        <w:t>submissions</w:t>
      </w:r>
      <w:r w:rsidRPr="000B26C5">
        <w:rPr>
          <w:spacing w:val="30"/>
        </w:rPr>
        <w:t xml:space="preserve"> </w:t>
      </w:r>
      <w:r w:rsidRPr="000B26C5">
        <w:t>of</w:t>
      </w:r>
      <w:r w:rsidRPr="000B26C5">
        <w:rPr>
          <w:spacing w:val="30"/>
        </w:rPr>
        <w:t xml:space="preserve"> </w:t>
      </w:r>
      <w:r w:rsidRPr="000B26C5">
        <w:rPr>
          <w:spacing w:val="-1"/>
        </w:rPr>
        <w:t>technical</w:t>
      </w:r>
      <w:r w:rsidRPr="000B26C5">
        <w:rPr>
          <w:spacing w:val="29"/>
        </w:rPr>
        <w:t xml:space="preserve"> </w:t>
      </w:r>
      <w:r w:rsidRPr="000B26C5">
        <w:rPr>
          <w:spacing w:val="-1"/>
        </w:rPr>
        <w:t>reports</w:t>
      </w:r>
      <w:r w:rsidRPr="000B26C5">
        <w:rPr>
          <w:spacing w:val="31"/>
        </w:rPr>
        <w:t xml:space="preserve"> </w:t>
      </w:r>
      <w:r w:rsidRPr="000B26C5">
        <w:rPr>
          <w:spacing w:val="-1"/>
        </w:rPr>
        <w:t>will</w:t>
      </w:r>
      <w:r w:rsidRPr="000B26C5">
        <w:rPr>
          <w:spacing w:val="51"/>
        </w:rPr>
        <w:t xml:space="preserve"> </w:t>
      </w:r>
      <w:r w:rsidRPr="000B26C5">
        <w:t>consist</w:t>
      </w:r>
      <w:r w:rsidRPr="000B26C5">
        <w:rPr>
          <w:spacing w:val="11"/>
        </w:rPr>
        <w:t xml:space="preserve"> </w:t>
      </w:r>
      <w:r w:rsidRPr="000B26C5">
        <w:t>of</w:t>
      </w:r>
      <w:r w:rsidRPr="000B26C5">
        <w:rPr>
          <w:spacing w:val="11"/>
        </w:rPr>
        <w:t xml:space="preserve"> </w:t>
      </w:r>
      <w:r w:rsidRPr="000B26C5">
        <w:rPr>
          <w:spacing w:val="-1"/>
        </w:rPr>
        <w:t>two</w:t>
      </w:r>
      <w:r w:rsidRPr="000B26C5">
        <w:rPr>
          <w:spacing w:val="10"/>
        </w:rPr>
        <w:t xml:space="preserve"> </w:t>
      </w:r>
      <w:r w:rsidRPr="000B26C5">
        <w:t>virus-free</w:t>
      </w:r>
      <w:r w:rsidRPr="000B26C5">
        <w:rPr>
          <w:spacing w:val="11"/>
        </w:rPr>
        <w:t xml:space="preserve"> </w:t>
      </w:r>
      <w:r w:rsidRPr="000B26C5">
        <w:rPr>
          <w:spacing w:val="-1"/>
        </w:rPr>
        <w:t>copies</w:t>
      </w:r>
      <w:r w:rsidRPr="000B26C5">
        <w:rPr>
          <w:spacing w:val="11"/>
        </w:rPr>
        <w:t xml:space="preserve"> </w:t>
      </w:r>
      <w:r w:rsidRPr="000B26C5">
        <w:t>that</w:t>
      </w:r>
      <w:r w:rsidRPr="000B26C5">
        <w:rPr>
          <w:spacing w:val="11"/>
        </w:rPr>
        <w:t xml:space="preserve"> </w:t>
      </w:r>
      <w:r w:rsidRPr="000B26C5">
        <w:t>are</w:t>
      </w:r>
      <w:r w:rsidRPr="000B26C5">
        <w:rPr>
          <w:spacing w:val="11"/>
        </w:rPr>
        <w:t xml:space="preserve"> </w:t>
      </w:r>
      <w:r w:rsidRPr="000B26C5">
        <w:rPr>
          <w:spacing w:val="-1"/>
        </w:rPr>
        <w:t>readable</w:t>
      </w:r>
      <w:r w:rsidRPr="000B26C5">
        <w:rPr>
          <w:spacing w:val="29"/>
        </w:rPr>
        <w:t xml:space="preserve"> </w:t>
      </w:r>
      <w:r w:rsidRPr="000B26C5">
        <w:rPr>
          <w:spacing w:val="-1"/>
        </w:rPr>
        <w:t>in</w:t>
      </w:r>
      <w:r w:rsidRPr="000B26C5">
        <w:rPr>
          <w:spacing w:val="1"/>
        </w:rPr>
        <w:t xml:space="preserve"> </w:t>
      </w:r>
      <w:r w:rsidRPr="000B26C5">
        <w:rPr>
          <w:spacing w:val="-1"/>
        </w:rPr>
        <w:t>the</w:t>
      </w:r>
      <w:r w:rsidRPr="000B26C5">
        <w:rPr>
          <w:spacing w:val="-2"/>
        </w:rPr>
        <w:t xml:space="preserve"> </w:t>
      </w:r>
      <w:r w:rsidRPr="000B26C5">
        <w:rPr>
          <w:spacing w:val="-1"/>
        </w:rPr>
        <w:t xml:space="preserve">following </w:t>
      </w:r>
      <w:r w:rsidRPr="000B26C5">
        <w:rPr>
          <w:spacing w:val="-2"/>
        </w:rPr>
        <w:t>formats:</w:t>
      </w:r>
    </w:p>
    <w:p w14:paraId="59F985B0" w14:textId="77777777" w:rsidR="00144A63" w:rsidRPr="000B26C5" w:rsidRDefault="00207892" w:rsidP="00BD29CF">
      <w:pPr>
        <w:pStyle w:val="BodyText"/>
        <w:numPr>
          <w:ilvl w:val="1"/>
          <w:numId w:val="3"/>
        </w:numPr>
        <w:tabs>
          <w:tab w:val="left" w:pos="840"/>
        </w:tabs>
        <w:ind w:left="792"/>
      </w:pPr>
      <w:r w:rsidRPr="000B26C5">
        <w:rPr>
          <w:spacing w:val="-1"/>
        </w:rPr>
        <w:t>Text</w:t>
      </w:r>
      <w:r w:rsidRPr="000B26C5">
        <w:rPr>
          <w:spacing w:val="1"/>
        </w:rPr>
        <w:t xml:space="preserve"> </w:t>
      </w:r>
      <w:r w:rsidRPr="000B26C5">
        <w:rPr>
          <w:spacing w:val="-1"/>
        </w:rPr>
        <w:t>will</w:t>
      </w:r>
      <w:r w:rsidRPr="000B26C5">
        <w:rPr>
          <w:spacing w:val="1"/>
        </w:rPr>
        <w:t xml:space="preserve"> </w:t>
      </w:r>
      <w:r w:rsidRPr="000B26C5">
        <w:t xml:space="preserve">be </w:t>
      </w:r>
      <w:r w:rsidRPr="000B26C5">
        <w:rPr>
          <w:spacing w:val="-1"/>
        </w:rPr>
        <w:t>submitted</w:t>
      </w:r>
      <w:r w:rsidRPr="000B26C5">
        <w:rPr>
          <w:spacing w:val="2"/>
        </w:rPr>
        <w:t xml:space="preserve"> </w:t>
      </w:r>
      <w:r w:rsidRPr="000B26C5">
        <w:rPr>
          <w:spacing w:val="-1"/>
        </w:rPr>
        <w:t>in</w:t>
      </w:r>
      <w:r w:rsidRPr="000B26C5">
        <w:rPr>
          <w:spacing w:val="2"/>
        </w:rPr>
        <w:t xml:space="preserve"> </w:t>
      </w:r>
      <w:r w:rsidRPr="000B26C5">
        <w:rPr>
          <w:spacing w:val="-1"/>
        </w:rPr>
        <w:t>native</w:t>
      </w:r>
      <w:r w:rsidRPr="000B26C5">
        <w:rPr>
          <w:spacing w:val="1"/>
        </w:rPr>
        <w:t xml:space="preserve"> </w:t>
      </w:r>
      <w:r w:rsidRPr="000B26C5">
        <w:rPr>
          <w:spacing w:val="-1"/>
        </w:rPr>
        <w:t>software</w:t>
      </w:r>
      <w:r w:rsidRPr="000B26C5">
        <w:rPr>
          <w:spacing w:val="29"/>
        </w:rPr>
        <w:t xml:space="preserve"> </w:t>
      </w:r>
      <w:r w:rsidRPr="000B26C5">
        <w:rPr>
          <w:spacing w:val="-1"/>
        </w:rPr>
        <w:t>(that</w:t>
      </w:r>
      <w:r w:rsidRPr="000B26C5">
        <w:rPr>
          <w:spacing w:val="27"/>
        </w:rPr>
        <w:t xml:space="preserve"> </w:t>
      </w:r>
      <w:r w:rsidRPr="000B26C5">
        <w:rPr>
          <w:spacing w:val="-1"/>
        </w:rPr>
        <w:t>is</w:t>
      </w:r>
      <w:r w:rsidRPr="000B26C5">
        <w:rPr>
          <w:spacing w:val="27"/>
        </w:rPr>
        <w:t xml:space="preserve"> </w:t>
      </w:r>
      <w:r w:rsidRPr="000B26C5">
        <w:rPr>
          <w:spacing w:val="-1"/>
        </w:rPr>
        <w:t>compatible</w:t>
      </w:r>
      <w:r w:rsidRPr="000B26C5">
        <w:rPr>
          <w:spacing w:val="27"/>
        </w:rPr>
        <w:t xml:space="preserve"> </w:t>
      </w:r>
      <w:r w:rsidRPr="000B26C5">
        <w:rPr>
          <w:spacing w:val="-1"/>
        </w:rPr>
        <w:t>with</w:t>
      </w:r>
      <w:r w:rsidRPr="000B26C5">
        <w:rPr>
          <w:spacing w:val="27"/>
        </w:rPr>
        <w:t xml:space="preserve"> </w:t>
      </w:r>
      <w:r w:rsidRPr="000B26C5">
        <w:rPr>
          <w:spacing w:val="-1"/>
        </w:rPr>
        <w:t>the</w:t>
      </w:r>
      <w:r w:rsidRPr="000B26C5">
        <w:rPr>
          <w:spacing w:val="27"/>
        </w:rPr>
        <w:t xml:space="preserve"> </w:t>
      </w:r>
      <w:r w:rsidRPr="000B26C5">
        <w:rPr>
          <w:spacing w:val="-1"/>
        </w:rPr>
        <w:t>suite</w:t>
      </w:r>
      <w:r w:rsidRPr="000B26C5">
        <w:rPr>
          <w:spacing w:val="27"/>
        </w:rPr>
        <w:t xml:space="preserve"> </w:t>
      </w:r>
      <w:r w:rsidRPr="000B26C5">
        <w:t>of</w:t>
      </w:r>
      <w:r w:rsidRPr="000B26C5">
        <w:rPr>
          <w:spacing w:val="25"/>
        </w:rPr>
        <w:t xml:space="preserve"> </w:t>
      </w:r>
      <w:r w:rsidRPr="000B26C5">
        <w:rPr>
          <w:spacing w:val="-1"/>
        </w:rPr>
        <w:t>document</w:t>
      </w:r>
      <w:r w:rsidRPr="000B26C5">
        <w:rPr>
          <w:spacing w:val="47"/>
        </w:rPr>
        <w:t xml:space="preserve"> </w:t>
      </w:r>
      <w:r w:rsidRPr="000B26C5">
        <w:t>creation</w:t>
      </w:r>
      <w:r w:rsidRPr="000B26C5">
        <w:rPr>
          <w:spacing w:val="47"/>
        </w:rPr>
        <w:t xml:space="preserve"> </w:t>
      </w:r>
      <w:r w:rsidRPr="000B26C5">
        <w:rPr>
          <w:spacing w:val="-1"/>
        </w:rPr>
        <w:t>software</w:t>
      </w:r>
      <w:r w:rsidRPr="000B26C5">
        <w:rPr>
          <w:spacing w:val="47"/>
        </w:rPr>
        <w:t xml:space="preserve"> </w:t>
      </w:r>
      <w:r w:rsidRPr="000B26C5">
        <w:t>currently</w:t>
      </w:r>
      <w:r w:rsidRPr="000B26C5">
        <w:rPr>
          <w:spacing w:val="47"/>
        </w:rPr>
        <w:t xml:space="preserve"> </w:t>
      </w:r>
      <w:r w:rsidRPr="000B26C5">
        <w:rPr>
          <w:spacing w:val="-1"/>
        </w:rPr>
        <w:t>used</w:t>
      </w:r>
      <w:r w:rsidRPr="000B26C5">
        <w:rPr>
          <w:spacing w:val="23"/>
        </w:rPr>
        <w:t xml:space="preserve"> </w:t>
      </w:r>
      <w:r w:rsidRPr="000B26C5">
        <w:rPr>
          <w:spacing w:val="-1"/>
        </w:rPr>
        <w:t>at</w:t>
      </w:r>
      <w:r w:rsidRPr="000B26C5">
        <w:rPr>
          <w:spacing w:val="44"/>
        </w:rPr>
        <w:t xml:space="preserve"> </w:t>
      </w:r>
      <w:r w:rsidRPr="000B26C5">
        <w:rPr>
          <w:spacing w:val="-1"/>
        </w:rPr>
        <w:t>SRS)</w:t>
      </w:r>
      <w:r w:rsidRPr="000B26C5">
        <w:rPr>
          <w:spacing w:val="44"/>
        </w:rPr>
        <w:t xml:space="preserve"> </w:t>
      </w:r>
      <w:r w:rsidRPr="000B26C5">
        <w:rPr>
          <w:spacing w:val="-1"/>
        </w:rPr>
        <w:t>(fonts</w:t>
      </w:r>
      <w:r w:rsidRPr="000B26C5">
        <w:rPr>
          <w:spacing w:val="44"/>
        </w:rPr>
        <w:t xml:space="preserve"> </w:t>
      </w:r>
      <w:r w:rsidRPr="000B26C5">
        <w:rPr>
          <w:spacing w:val="-1"/>
        </w:rPr>
        <w:t>identified)</w:t>
      </w:r>
      <w:r w:rsidRPr="000B26C5">
        <w:rPr>
          <w:spacing w:val="44"/>
        </w:rPr>
        <w:t xml:space="preserve"> </w:t>
      </w:r>
      <w:r w:rsidRPr="000B26C5">
        <w:t>or</w:t>
      </w:r>
      <w:r w:rsidRPr="000B26C5">
        <w:rPr>
          <w:spacing w:val="44"/>
        </w:rPr>
        <w:t xml:space="preserve"> </w:t>
      </w:r>
      <w:r w:rsidRPr="000B26C5">
        <w:rPr>
          <w:spacing w:val="-1"/>
        </w:rPr>
        <w:t>in</w:t>
      </w:r>
      <w:r w:rsidRPr="000B26C5">
        <w:rPr>
          <w:spacing w:val="45"/>
        </w:rPr>
        <w:t xml:space="preserve"> </w:t>
      </w:r>
      <w:r w:rsidRPr="000B26C5">
        <w:rPr>
          <w:spacing w:val="-1"/>
        </w:rPr>
        <w:t>RTF</w:t>
      </w:r>
      <w:r w:rsidRPr="000B26C5">
        <w:rPr>
          <w:spacing w:val="44"/>
        </w:rPr>
        <w:t xml:space="preserve"> </w:t>
      </w:r>
      <w:r w:rsidRPr="000B26C5">
        <w:rPr>
          <w:spacing w:val="-1"/>
        </w:rPr>
        <w:t>(rich</w:t>
      </w:r>
      <w:r w:rsidRPr="000B26C5">
        <w:rPr>
          <w:spacing w:val="22"/>
        </w:rPr>
        <w:t xml:space="preserve"> </w:t>
      </w:r>
      <w:r w:rsidRPr="000B26C5">
        <w:t xml:space="preserve">text </w:t>
      </w:r>
      <w:r w:rsidRPr="000B26C5">
        <w:rPr>
          <w:spacing w:val="-1"/>
        </w:rPr>
        <w:t>format).</w:t>
      </w:r>
    </w:p>
    <w:p w14:paraId="548AA753" w14:textId="77777777" w:rsidR="00144A63" w:rsidRPr="000B26C5" w:rsidRDefault="00207892" w:rsidP="00BD29CF">
      <w:pPr>
        <w:pStyle w:val="BodyText"/>
        <w:numPr>
          <w:ilvl w:val="1"/>
          <w:numId w:val="3"/>
        </w:numPr>
        <w:tabs>
          <w:tab w:val="left" w:pos="840"/>
        </w:tabs>
        <w:ind w:left="792"/>
      </w:pPr>
      <w:r w:rsidRPr="000B26C5">
        <w:rPr>
          <w:spacing w:val="-1"/>
        </w:rPr>
        <w:t>Embedded</w:t>
      </w:r>
      <w:r w:rsidRPr="000B26C5">
        <w:rPr>
          <w:spacing w:val="33"/>
        </w:rPr>
        <w:t xml:space="preserve"> </w:t>
      </w:r>
      <w:r w:rsidRPr="000B26C5">
        <w:rPr>
          <w:spacing w:val="-1"/>
        </w:rPr>
        <w:t>objects</w:t>
      </w:r>
      <w:r w:rsidRPr="000B26C5">
        <w:rPr>
          <w:spacing w:val="34"/>
        </w:rPr>
        <w:t xml:space="preserve"> </w:t>
      </w:r>
      <w:r w:rsidRPr="000B26C5">
        <w:rPr>
          <w:spacing w:val="-1"/>
        </w:rPr>
        <w:t>and</w:t>
      </w:r>
      <w:r w:rsidRPr="000B26C5">
        <w:rPr>
          <w:spacing w:val="33"/>
        </w:rPr>
        <w:t xml:space="preserve"> </w:t>
      </w:r>
      <w:r w:rsidRPr="000B26C5">
        <w:rPr>
          <w:spacing w:val="-1"/>
        </w:rPr>
        <w:t>files</w:t>
      </w:r>
      <w:r w:rsidRPr="000B26C5">
        <w:rPr>
          <w:spacing w:val="33"/>
        </w:rPr>
        <w:t xml:space="preserve"> </w:t>
      </w:r>
      <w:r w:rsidRPr="000B26C5">
        <w:rPr>
          <w:spacing w:val="-1"/>
        </w:rPr>
        <w:t>that</w:t>
      </w:r>
      <w:r w:rsidRPr="000B26C5">
        <w:rPr>
          <w:spacing w:val="33"/>
        </w:rPr>
        <w:t xml:space="preserve"> </w:t>
      </w:r>
      <w:r w:rsidRPr="000B26C5">
        <w:t>are</w:t>
      </w:r>
      <w:r w:rsidRPr="000B26C5">
        <w:rPr>
          <w:spacing w:val="34"/>
        </w:rPr>
        <w:t xml:space="preserve"> </w:t>
      </w:r>
      <w:r w:rsidRPr="000B26C5">
        <w:rPr>
          <w:spacing w:val="-1"/>
        </w:rPr>
        <w:t>linked</w:t>
      </w:r>
      <w:r w:rsidRPr="000B26C5">
        <w:rPr>
          <w:spacing w:val="33"/>
        </w:rPr>
        <w:t xml:space="preserve"> </w:t>
      </w:r>
      <w:r w:rsidRPr="000B26C5">
        <w:rPr>
          <w:spacing w:val="-1"/>
        </w:rPr>
        <w:t>to</w:t>
      </w:r>
      <w:r w:rsidRPr="000B26C5">
        <w:rPr>
          <w:spacing w:val="23"/>
        </w:rPr>
        <w:t xml:space="preserve"> </w:t>
      </w:r>
      <w:r w:rsidRPr="000B26C5">
        <w:t>a</w:t>
      </w:r>
      <w:r w:rsidRPr="000B26C5">
        <w:rPr>
          <w:spacing w:val="23"/>
        </w:rPr>
        <w:t xml:space="preserve"> </w:t>
      </w:r>
      <w:r w:rsidRPr="000B26C5">
        <w:rPr>
          <w:spacing w:val="-1"/>
        </w:rPr>
        <w:t>document</w:t>
      </w:r>
      <w:r w:rsidRPr="000B26C5">
        <w:rPr>
          <w:spacing w:val="22"/>
        </w:rPr>
        <w:t xml:space="preserve"> </w:t>
      </w:r>
      <w:r w:rsidRPr="000B26C5">
        <w:rPr>
          <w:spacing w:val="-1"/>
        </w:rPr>
        <w:t>must</w:t>
      </w:r>
      <w:r w:rsidRPr="000B26C5">
        <w:rPr>
          <w:spacing w:val="22"/>
        </w:rPr>
        <w:t xml:space="preserve"> </w:t>
      </w:r>
      <w:r w:rsidRPr="000B26C5">
        <w:t>be</w:t>
      </w:r>
      <w:r w:rsidRPr="000B26C5">
        <w:rPr>
          <w:spacing w:val="23"/>
        </w:rPr>
        <w:t xml:space="preserve"> </w:t>
      </w:r>
      <w:r w:rsidRPr="000B26C5">
        <w:rPr>
          <w:spacing w:val="-1"/>
        </w:rPr>
        <w:t>supplied</w:t>
      </w:r>
      <w:r w:rsidRPr="000B26C5">
        <w:rPr>
          <w:spacing w:val="23"/>
        </w:rPr>
        <w:t xml:space="preserve"> </w:t>
      </w:r>
      <w:r w:rsidRPr="000B26C5">
        <w:t>as</w:t>
      </w:r>
      <w:r w:rsidRPr="000B26C5">
        <w:rPr>
          <w:spacing w:val="23"/>
        </w:rPr>
        <w:t xml:space="preserve"> </w:t>
      </w:r>
      <w:r w:rsidRPr="000B26C5">
        <w:rPr>
          <w:spacing w:val="-1"/>
        </w:rPr>
        <w:t>well,</w:t>
      </w:r>
      <w:r w:rsidRPr="000B26C5">
        <w:rPr>
          <w:spacing w:val="23"/>
        </w:rPr>
        <w:t xml:space="preserve"> </w:t>
      </w:r>
      <w:r w:rsidRPr="000B26C5">
        <w:rPr>
          <w:spacing w:val="-1"/>
        </w:rPr>
        <w:t>as</w:t>
      </w:r>
      <w:r w:rsidRPr="000B26C5">
        <w:rPr>
          <w:spacing w:val="30"/>
        </w:rPr>
        <w:t xml:space="preserve"> </w:t>
      </w:r>
      <w:r w:rsidRPr="000B26C5">
        <w:rPr>
          <w:spacing w:val="-1"/>
        </w:rPr>
        <w:t>follows:</w:t>
      </w:r>
    </w:p>
    <w:p w14:paraId="6641F4B1" w14:textId="77777777" w:rsidR="00144A63" w:rsidRPr="000B26C5" w:rsidRDefault="00207892" w:rsidP="00BD29CF">
      <w:pPr>
        <w:pStyle w:val="BodyText"/>
        <w:numPr>
          <w:ilvl w:val="2"/>
          <w:numId w:val="3"/>
        </w:numPr>
        <w:tabs>
          <w:tab w:val="left" w:leader="dot" w:pos="1201"/>
        </w:tabs>
      </w:pPr>
      <w:r w:rsidRPr="000B26C5">
        <w:rPr>
          <w:spacing w:val="-1"/>
        </w:rPr>
        <w:t>Raster</w:t>
      </w:r>
      <w:r w:rsidRPr="000B26C5">
        <w:rPr>
          <w:spacing w:val="27"/>
        </w:rPr>
        <w:t xml:space="preserve"> </w:t>
      </w:r>
      <w:r w:rsidRPr="000B26C5">
        <w:rPr>
          <w:spacing w:val="-1"/>
        </w:rPr>
        <w:t>images</w:t>
      </w:r>
      <w:r w:rsidRPr="000B26C5">
        <w:rPr>
          <w:spacing w:val="27"/>
        </w:rPr>
        <w:t xml:space="preserve"> </w:t>
      </w:r>
      <w:r w:rsidRPr="000B26C5">
        <w:rPr>
          <w:spacing w:val="-1"/>
        </w:rPr>
        <w:t>(for</w:t>
      </w:r>
      <w:r w:rsidRPr="000B26C5">
        <w:rPr>
          <w:spacing w:val="27"/>
        </w:rPr>
        <w:t xml:space="preserve"> </w:t>
      </w:r>
      <w:r w:rsidRPr="000B26C5">
        <w:rPr>
          <w:spacing w:val="-2"/>
        </w:rPr>
        <w:t>example,</w:t>
      </w:r>
      <w:r w:rsidRPr="000B26C5">
        <w:rPr>
          <w:spacing w:val="20"/>
        </w:rPr>
        <w:t xml:space="preserve"> </w:t>
      </w:r>
      <w:r w:rsidRPr="000B26C5">
        <w:rPr>
          <w:spacing w:val="-1"/>
        </w:rPr>
        <w:t>photographs)</w:t>
      </w:r>
      <w:r w:rsidRPr="000B26C5">
        <w:rPr>
          <w:spacing w:val="12"/>
        </w:rPr>
        <w:t xml:space="preserve"> </w:t>
      </w:r>
      <w:r w:rsidRPr="000B26C5">
        <w:rPr>
          <w:spacing w:val="-1"/>
        </w:rPr>
        <w:t>will</w:t>
      </w:r>
      <w:r w:rsidRPr="000B26C5">
        <w:rPr>
          <w:spacing w:val="13"/>
        </w:rPr>
        <w:t xml:space="preserve"> </w:t>
      </w:r>
      <w:r w:rsidRPr="000B26C5">
        <w:t>be</w:t>
      </w:r>
      <w:r w:rsidRPr="000B26C5">
        <w:rPr>
          <w:spacing w:val="13"/>
        </w:rPr>
        <w:t xml:space="preserve"> </w:t>
      </w:r>
      <w:r w:rsidRPr="000B26C5">
        <w:rPr>
          <w:spacing w:val="-1"/>
        </w:rPr>
        <w:t>submitted</w:t>
      </w:r>
      <w:r w:rsidRPr="000B26C5">
        <w:rPr>
          <w:spacing w:val="14"/>
        </w:rPr>
        <w:t xml:space="preserve"> </w:t>
      </w:r>
      <w:r w:rsidRPr="000B26C5">
        <w:rPr>
          <w:spacing w:val="-1"/>
        </w:rPr>
        <w:t>as</w:t>
      </w:r>
      <w:r w:rsidRPr="000B26C5">
        <w:rPr>
          <w:spacing w:val="13"/>
        </w:rPr>
        <w:t xml:space="preserve"> </w:t>
      </w:r>
      <w:r w:rsidRPr="000B26C5">
        <w:rPr>
          <w:spacing w:val="-1"/>
        </w:rPr>
        <w:t>TIFF</w:t>
      </w:r>
      <w:r w:rsidRPr="000B26C5">
        <w:rPr>
          <w:spacing w:val="27"/>
        </w:rPr>
        <w:t xml:space="preserve"> </w:t>
      </w:r>
      <w:r w:rsidRPr="000B26C5">
        <w:t>or</w:t>
      </w:r>
      <w:r w:rsidRPr="000B26C5">
        <w:rPr>
          <w:spacing w:val="-1"/>
        </w:rPr>
        <w:t xml:space="preserve"> </w:t>
      </w:r>
      <w:r w:rsidRPr="000B26C5">
        <w:t>EPS</w:t>
      </w:r>
      <w:r w:rsidRPr="000B26C5">
        <w:rPr>
          <w:spacing w:val="-1"/>
        </w:rPr>
        <w:t xml:space="preserve"> </w:t>
      </w:r>
      <w:r w:rsidRPr="000B26C5">
        <w:t>@</w:t>
      </w:r>
      <w:r w:rsidRPr="000B26C5">
        <w:rPr>
          <w:spacing w:val="-1"/>
        </w:rPr>
        <w:t xml:space="preserve"> resolution&gt;100 dpi.</w:t>
      </w:r>
    </w:p>
    <w:p w14:paraId="0B550677" w14:textId="77777777" w:rsidR="00144A63" w:rsidRPr="000B26C5" w:rsidRDefault="00207892" w:rsidP="00BD29CF">
      <w:pPr>
        <w:pStyle w:val="BodyText"/>
        <w:numPr>
          <w:ilvl w:val="2"/>
          <w:numId w:val="3"/>
        </w:numPr>
        <w:tabs>
          <w:tab w:val="left" w:pos="1200"/>
        </w:tabs>
        <w:ind w:left="1224" w:hanging="360"/>
      </w:pPr>
      <w:r w:rsidRPr="000B26C5">
        <w:rPr>
          <w:spacing w:val="-1"/>
        </w:rPr>
        <w:t>Vector</w:t>
      </w:r>
      <w:r w:rsidRPr="000B26C5">
        <w:rPr>
          <w:spacing w:val="3"/>
        </w:rPr>
        <w:t xml:space="preserve"> </w:t>
      </w:r>
      <w:r w:rsidRPr="000B26C5">
        <w:rPr>
          <w:spacing w:val="-1"/>
        </w:rPr>
        <w:t>art</w:t>
      </w:r>
      <w:r w:rsidRPr="000B26C5">
        <w:rPr>
          <w:spacing w:val="3"/>
        </w:rPr>
        <w:t xml:space="preserve"> </w:t>
      </w:r>
      <w:r w:rsidRPr="000B26C5">
        <w:rPr>
          <w:spacing w:val="-1"/>
        </w:rPr>
        <w:t>(for</w:t>
      </w:r>
      <w:r w:rsidRPr="000B26C5">
        <w:rPr>
          <w:spacing w:val="3"/>
        </w:rPr>
        <w:t xml:space="preserve"> </w:t>
      </w:r>
      <w:r w:rsidRPr="000B26C5">
        <w:rPr>
          <w:spacing w:val="-1"/>
        </w:rPr>
        <w:t>example,</w:t>
      </w:r>
      <w:r w:rsidRPr="000B26C5">
        <w:rPr>
          <w:spacing w:val="3"/>
        </w:rPr>
        <w:t xml:space="preserve"> </w:t>
      </w:r>
      <w:r w:rsidRPr="000B26C5">
        <w:rPr>
          <w:spacing w:val="-1"/>
        </w:rPr>
        <w:t>line</w:t>
      </w:r>
      <w:r w:rsidRPr="000B26C5">
        <w:rPr>
          <w:spacing w:val="3"/>
        </w:rPr>
        <w:t xml:space="preserve"> </w:t>
      </w:r>
      <w:r w:rsidRPr="000B26C5">
        <w:t>art)</w:t>
      </w:r>
      <w:r w:rsidRPr="000B26C5">
        <w:rPr>
          <w:spacing w:val="3"/>
        </w:rPr>
        <w:t xml:space="preserve"> </w:t>
      </w:r>
      <w:r w:rsidRPr="000B26C5">
        <w:rPr>
          <w:spacing w:val="-1"/>
        </w:rPr>
        <w:t>will</w:t>
      </w:r>
      <w:r w:rsidRPr="000B26C5">
        <w:rPr>
          <w:spacing w:val="3"/>
        </w:rPr>
        <w:t xml:space="preserve"> </w:t>
      </w:r>
      <w:r w:rsidRPr="000B26C5">
        <w:t>be</w:t>
      </w:r>
      <w:r w:rsidRPr="000B26C5">
        <w:rPr>
          <w:spacing w:val="29"/>
        </w:rPr>
        <w:t xml:space="preserve"> </w:t>
      </w:r>
      <w:r w:rsidRPr="000B26C5">
        <w:rPr>
          <w:spacing w:val="-1"/>
        </w:rPr>
        <w:t>submitted</w:t>
      </w:r>
      <w:r w:rsidRPr="000B26C5">
        <w:rPr>
          <w:spacing w:val="1"/>
        </w:rPr>
        <w:t xml:space="preserve"> </w:t>
      </w:r>
      <w:r w:rsidRPr="000B26C5">
        <w:rPr>
          <w:spacing w:val="-1"/>
        </w:rPr>
        <w:t>as</w:t>
      </w:r>
      <w:r w:rsidRPr="000B26C5">
        <w:t xml:space="preserve"> </w:t>
      </w:r>
      <w:r w:rsidRPr="000B26C5">
        <w:rPr>
          <w:spacing w:val="-1"/>
        </w:rPr>
        <w:t>EPS</w:t>
      </w:r>
      <w:r w:rsidRPr="000B26C5">
        <w:t xml:space="preserve"> </w:t>
      </w:r>
      <w:r w:rsidRPr="000B26C5">
        <w:rPr>
          <w:spacing w:val="-2"/>
        </w:rPr>
        <w:t>images.</w:t>
      </w:r>
    </w:p>
    <w:p w14:paraId="57E5C6BD" w14:textId="77777777" w:rsidR="00144A63" w:rsidRPr="000B26C5" w:rsidRDefault="00207892" w:rsidP="00BD29CF">
      <w:pPr>
        <w:pStyle w:val="BodyText"/>
        <w:numPr>
          <w:ilvl w:val="2"/>
          <w:numId w:val="3"/>
        </w:numPr>
        <w:tabs>
          <w:tab w:val="left" w:pos="1199"/>
        </w:tabs>
        <w:ind w:left="1224" w:hanging="360"/>
      </w:pPr>
      <w:r w:rsidRPr="000B26C5">
        <w:rPr>
          <w:spacing w:val="-1"/>
        </w:rPr>
        <w:t>Data-driven</w:t>
      </w:r>
      <w:r w:rsidRPr="000B26C5">
        <w:rPr>
          <w:spacing w:val="46"/>
        </w:rPr>
        <w:t xml:space="preserve"> </w:t>
      </w:r>
      <w:r w:rsidRPr="000B26C5">
        <w:rPr>
          <w:spacing w:val="-1"/>
        </w:rPr>
        <w:t>displays</w:t>
      </w:r>
      <w:r w:rsidRPr="000B26C5">
        <w:rPr>
          <w:spacing w:val="46"/>
        </w:rPr>
        <w:t xml:space="preserve"> </w:t>
      </w:r>
      <w:r w:rsidRPr="000B26C5">
        <w:rPr>
          <w:spacing w:val="-1"/>
        </w:rPr>
        <w:t>(e.g.,</w:t>
      </w:r>
      <w:r w:rsidRPr="000B26C5">
        <w:rPr>
          <w:spacing w:val="46"/>
        </w:rPr>
        <w:t xml:space="preserve"> </w:t>
      </w:r>
      <w:r w:rsidRPr="000B26C5">
        <w:rPr>
          <w:spacing w:val="-1"/>
        </w:rPr>
        <w:t>spreadsheet</w:t>
      </w:r>
      <w:r w:rsidRPr="000B26C5">
        <w:rPr>
          <w:spacing w:val="29"/>
        </w:rPr>
        <w:t xml:space="preserve"> </w:t>
      </w:r>
      <w:r w:rsidRPr="000B26C5">
        <w:rPr>
          <w:spacing w:val="-1"/>
        </w:rPr>
        <w:t>charts)</w:t>
      </w:r>
      <w:r w:rsidRPr="000B26C5">
        <w:rPr>
          <w:spacing w:val="1"/>
        </w:rPr>
        <w:t xml:space="preserve"> </w:t>
      </w:r>
      <w:r w:rsidRPr="000B26C5">
        <w:rPr>
          <w:spacing w:val="-1"/>
        </w:rPr>
        <w:t>must</w:t>
      </w:r>
      <w:r w:rsidRPr="000B26C5">
        <w:rPr>
          <w:spacing w:val="1"/>
        </w:rPr>
        <w:t xml:space="preserve"> </w:t>
      </w:r>
      <w:r w:rsidRPr="000B26C5">
        <w:t xml:space="preserve">be </w:t>
      </w:r>
      <w:r w:rsidRPr="000B26C5">
        <w:rPr>
          <w:spacing w:val="-1"/>
        </w:rPr>
        <w:t>accompanied</w:t>
      </w:r>
      <w:r w:rsidRPr="000B26C5">
        <w:t xml:space="preserve"> by</w:t>
      </w:r>
      <w:r w:rsidRPr="000B26C5">
        <w:rPr>
          <w:spacing w:val="1"/>
        </w:rPr>
        <w:t xml:space="preserve"> </w:t>
      </w:r>
      <w:r w:rsidRPr="000B26C5">
        <w:t>data</w:t>
      </w:r>
      <w:r w:rsidRPr="000B26C5">
        <w:rPr>
          <w:spacing w:val="1"/>
        </w:rPr>
        <w:t xml:space="preserve"> </w:t>
      </w:r>
      <w:r w:rsidRPr="000B26C5">
        <w:t>set</w:t>
      </w:r>
      <w:r w:rsidRPr="000B26C5">
        <w:rPr>
          <w:spacing w:val="29"/>
        </w:rPr>
        <w:t xml:space="preserve"> </w:t>
      </w:r>
      <w:r w:rsidRPr="000B26C5">
        <w:rPr>
          <w:spacing w:val="-1"/>
        </w:rPr>
        <w:t>used</w:t>
      </w:r>
      <w:r w:rsidRPr="000B26C5">
        <w:rPr>
          <w:spacing w:val="1"/>
        </w:rPr>
        <w:t xml:space="preserve"> </w:t>
      </w:r>
      <w:r w:rsidRPr="000B26C5">
        <w:rPr>
          <w:spacing w:val="-1"/>
        </w:rPr>
        <w:t>to generate</w:t>
      </w:r>
      <w:r w:rsidRPr="000B26C5">
        <w:t xml:space="preserve"> </w:t>
      </w:r>
      <w:r w:rsidRPr="000B26C5">
        <w:rPr>
          <w:spacing w:val="-1"/>
        </w:rPr>
        <w:t>them.</w:t>
      </w:r>
    </w:p>
    <w:p w14:paraId="250633C1" w14:textId="77777777" w:rsidR="00144A63" w:rsidRPr="000B26C5" w:rsidRDefault="00144A63">
      <w:pPr>
        <w:spacing w:before="2"/>
        <w:rPr>
          <w:rFonts w:ascii="Times New Roman" w:eastAsia="Times New Roman" w:hAnsi="Times New Roman" w:cs="Times New Roman"/>
          <w:sz w:val="20"/>
          <w:szCs w:val="20"/>
        </w:rPr>
      </w:pPr>
    </w:p>
    <w:p w14:paraId="79FC2696" w14:textId="77777777" w:rsidR="00144A63" w:rsidRPr="000B26C5" w:rsidRDefault="00207892" w:rsidP="00BD29CF">
      <w:pPr>
        <w:pStyle w:val="Heading1"/>
        <w:numPr>
          <w:ilvl w:val="1"/>
          <w:numId w:val="23"/>
        </w:numPr>
        <w:tabs>
          <w:tab w:val="left" w:pos="696"/>
        </w:tabs>
        <w:ind w:left="0" w:firstLine="0"/>
        <w:rPr>
          <w:b w:val="0"/>
          <w:bCs w:val="0"/>
          <w:u w:val="none"/>
        </w:rPr>
      </w:pPr>
      <w:bookmarkStart w:id="144" w:name="_Toc47442222"/>
      <w:bookmarkStart w:id="145" w:name="_Toc47442292"/>
      <w:bookmarkStart w:id="146" w:name="_Toc47442504"/>
      <w:bookmarkStart w:id="147" w:name="_Toc47442676"/>
      <w:bookmarkStart w:id="148" w:name="_Toc191545330"/>
      <w:r w:rsidRPr="000B26C5">
        <w:rPr>
          <w:spacing w:val="-1"/>
          <w:u w:val="thick" w:color="000000"/>
        </w:rPr>
        <w:t>COMPLIANCE</w:t>
      </w:r>
      <w:bookmarkEnd w:id="144"/>
      <w:bookmarkEnd w:id="145"/>
      <w:bookmarkEnd w:id="146"/>
      <w:bookmarkEnd w:id="147"/>
      <w:bookmarkEnd w:id="148"/>
    </w:p>
    <w:p w14:paraId="59614087" w14:textId="40868F67" w:rsidR="00144A63" w:rsidRPr="000B26C5" w:rsidRDefault="00207892" w:rsidP="00BD29CF">
      <w:pPr>
        <w:pStyle w:val="BodyText"/>
        <w:ind w:left="0" w:firstLine="0"/>
      </w:pPr>
      <w:r w:rsidRPr="000B26C5">
        <w:rPr>
          <w:spacing w:val="-1"/>
        </w:rPr>
        <w:t>Consultant</w:t>
      </w:r>
      <w:r w:rsidRPr="000B26C5">
        <w:rPr>
          <w:spacing w:val="32"/>
        </w:rPr>
        <w:t xml:space="preserve"> </w:t>
      </w:r>
      <w:r w:rsidRPr="000B26C5">
        <w:rPr>
          <w:spacing w:val="-1"/>
        </w:rPr>
        <w:t>shall</w:t>
      </w:r>
      <w:r w:rsidRPr="000B26C5">
        <w:rPr>
          <w:spacing w:val="32"/>
        </w:rPr>
        <w:t xml:space="preserve"> </w:t>
      </w:r>
      <w:r w:rsidRPr="000B26C5">
        <w:rPr>
          <w:spacing w:val="-1"/>
        </w:rPr>
        <w:t>comply</w:t>
      </w:r>
      <w:r w:rsidRPr="000B26C5">
        <w:rPr>
          <w:spacing w:val="32"/>
        </w:rPr>
        <w:t xml:space="preserve"> </w:t>
      </w:r>
      <w:r w:rsidRPr="000B26C5">
        <w:rPr>
          <w:spacing w:val="-1"/>
        </w:rPr>
        <w:t>with</w:t>
      </w:r>
      <w:r w:rsidRPr="000B26C5">
        <w:rPr>
          <w:spacing w:val="33"/>
        </w:rPr>
        <w:t xml:space="preserve"> </w:t>
      </w:r>
      <w:r w:rsidRPr="000B26C5">
        <w:rPr>
          <w:spacing w:val="-1"/>
        </w:rPr>
        <w:t>all</w:t>
      </w:r>
      <w:r w:rsidRPr="000B26C5">
        <w:rPr>
          <w:spacing w:val="32"/>
        </w:rPr>
        <w:t xml:space="preserve"> </w:t>
      </w:r>
      <w:r w:rsidRPr="000B26C5">
        <w:rPr>
          <w:spacing w:val="-1"/>
        </w:rPr>
        <w:t>applicable</w:t>
      </w:r>
      <w:r w:rsidRPr="000B26C5">
        <w:rPr>
          <w:spacing w:val="32"/>
        </w:rPr>
        <w:t xml:space="preserve"> </w:t>
      </w:r>
      <w:r w:rsidRPr="000B26C5">
        <w:rPr>
          <w:spacing w:val="-1"/>
        </w:rPr>
        <w:t>federal,</w:t>
      </w:r>
      <w:r w:rsidRPr="000B26C5">
        <w:rPr>
          <w:spacing w:val="31"/>
        </w:rPr>
        <w:t xml:space="preserve"> </w:t>
      </w:r>
      <w:r w:rsidRPr="000B26C5">
        <w:rPr>
          <w:spacing w:val="-1"/>
        </w:rPr>
        <w:t>state,</w:t>
      </w:r>
      <w:r w:rsidRPr="000B26C5">
        <w:rPr>
          <w:spacing w:val="13"/>
        </w:rPr>
        <w:t xml:space="preserve"> </w:t>
      </w:r>
      <w:r w:rsidRPr="000B26C5">
        <w:rPr>
          <w:spacing w:val="-1"/>
        </w:rPr>
        <w:t>and</w:t>
      </w:r>
      <w:r w:rsidRPr="000B26C5">
        <w:rPr>
          <w:spacing w:val="13"/>
        </w:rPr>
        <w:t xml:space="preserve"> </w:t>
      </w:r>
      <w:r w:rsidRPr="000B26C5">
        <w:rPr>
          <w:spacing w:val="-1"/>
        </w:rPr>
        <w:t>local</w:t>
      </w:r>
      <w:r w:rsidRPr="000B26C5">
        <w:rPr>
          <w:spacing w:val="13"/>
        </w:rPr>
        <w:t xml:space="preserve"> </w:t>
      </w:r>
      <w:r w:rsidRPr="000B26C5">
        <w:rPr>
          <w:spacing w:val="-1"/>
        </w:rPr>
        <w:t>laws</w:t>
      </w:r>
      <w:r w:rsidRPr="000B26C5">
        <w:rPr>
          <w:spacing w:val="13"/>
        </w:rPr>
        <w:t xml:space="preserve"> </w:t>
      </w:r>
      <w:r w:rsidRPr="000B26C5">
        <w:rPr>
          <w:spacing w:val="-1"/>
        </w:rPr>
        <w:t>and</w:t>
      </w:r>
      <w:r w:rsidRPr="000B26C5">
        <w:rPr>
          <w:spacing w:val="12"/>
        </w:rPr>
        <w:t xml:space="preserve"> </w:t>
      </w:r>
      <w:r w:rsidRPr="000B26C5">
        <w:rPr>
          <w:spacing w:val="-1"/>
        </w:rPr>
        <w:t>ordinances</w:t>
      </w:r>
      <w:r w:rsidRPr="000B26C5">
        <w:rPr>
          <w:spacing w:val="13"/>
        </w:rPr>
        <w:t xml:space="preserve"> </w:t>
      </w:r>
      <w:r w:rsidRPr="000B26C5">
        <w:rPr>
          <w:spacing w:val="-1"/>
        </w:rPr>
        <w:t>and</w:t>
      </w:r>
      <w:r w:rsidRPr="000B26C5">
        <w:rPr>
          <w:spacing w:val="13"/>
        </w:rPr>
        <w:t xml:space="preserve"> </w:t>
      </w:r>
      <w:r w:rsidRPr="000B26C5">
        <w:rPr>
          <w:spacing w:val="-1"/>
        </w:rPr>
        <w:t>all</w:t>
      </w:r>
      <w:r w:rsidRPr="000B26C5">
        <w:rPr>
          <w:spacing w:val="11"/>
        </w:rPr>
        <w:t xml:space="preserve"> </w:t>
      </w:r>
      <w:r w:rsidRPr="000B26C5">
        <w:rPr>
          <w:spacing w:val="-1"/>
        </w:rPr>
        <w:t>pertinent</w:t>
      </w:r>
      <w:r w:rsidRPr="000B26C5">
        <w:rPr>
          <w:spacing w:val="49"/>
        </w:rPr>
        <w:t xml:space="preserve"> </w:t>
      </w:r>
      <w:r w:rsidRPr="000B26C5">
        <w:rPr>
          <w:spacing w:val="-1"/>
        </w:rPr>
        <w:t>lawful</w:t>
      </w:r>
      <w:r w:rsidRPr="000B26C5">
        <w:rPr>
          <w:spacing w:val="33"/>
        </w:rPr>
        <w:t xml:space="preserve"> </w:t>
      </w:r>
      <w:r w:rsidRPr="000B26C5">
        <w:rPr>
          <w:spacing w:val="-1"/>
        </w:rPr>
        <w:t>orders,</w:t>
      </w:r>
      <w:r w:rsidRPr="000B26C5">
        <w:rPr>
          <w:spacing w:val="33"/>
        </w:rPr>
        <w:t xml:space="preserve"> </w:t>
      </w:r>
      <w:r w:rsidRPr="000B26C5">
        <w:rPr>
          <w:spacing w:val="-1"/>
        </w:rPr>
        <w:t>rules,</w:t>
      </w:r>
      <w:r w:rsidRPr="000B26C5">
        <w:rPr>
          <w:spacing w:val="34"/>
        </w:rPr>
        <w:t xml:space="preserve"> </w:t>
      </w:r>
      <w:r w:rsidRPr="000B26C5">
        <w:rPr>
          <w:spacing w:val="-1"/>
        </w:rPr>
        <w:t>and</w:t>
      </w:r>
      <w:r w:rsidRPr="000B26C5">
        <w:rPr>
          <w:spacing w:val="34"/>
        </w:rPr>
        <w:t xml:space="preserve"> </w:t>
      </w:r>
      <w:r w:rsidRPr="000B26C5">
        <w:rPr>
          <w:spacing w:val="-1"/>
        </w:rPr>
        <w:t>regulations,</w:t>
      </w:r>
      <w:r w:rsidRPr="000B26C5">
        <w:rPr>
          <w:spacing w:val="34"/>
        </w:rPr>
        <w:t xml:space="preserve"> </w:t>
      </w:r>
      <w:r w:rsidRPr="000B26C5">
        <w:rPr>
          <w:spacing w:val="-1"/>
        </w:rPr>
        <w:t>including</w:t>
      </w:r>
      <w:r w:rsidRPr="000B26C5">
        <w:rPr>
          <w:spacing w:val="33"/>
        </w:rPr>
        <w:t xml:space="preserve"> </w:t>
      </w:r>
      <w:r w:rsidRPr="000B26C5">
        <w:rPr>
          <w:spacing w:val="-1"/>
        </w:rPr>
        <w:t>new</w:t>
      </w:r>
      <w:r w:rsidRPr="000B26C5">
        <w:rPr>
          <w:spacing w:val="45"/>
        </w:rPr>
        <w:t xml:space="preserve"> </w:t>
      </w:r>
      <w:r w:rsidRPr="000B26C5">
        <w:rPr>
          <w:spacing w:val="-1"/>
        </w:rPr>
        <w:t>provisions</w:t>
      </w:r>
      <w:r w:rsidRPr="000B26C5">
        <w:rPr>
          <w:spacing w:val="6"/>
        </w:rPr>
        <w:t xml:space="preserve"> </w:t>
      </w:r>
      <w:r w:rsidRPr="000B26C5">
        <w:rPr>
          <w:spacing w:val="-1"/>
        </w:rPr>
        <w:t>of</w:t>
      </w:r>
      <w:r w:rsidRPr="000B26C5">
        <w:rPr>
          <w:spacing w:val="5"/>
        </w:rPr>
        <w:t xml:space="preserve"> </w:t>
      </w:r>
      <w:r w:rsidRPr="000B26C5">
        <w:t>10</w:t>
      </w:r>
      <w:r w:rsidRPr="000B26C5">
        <w:rPr>
          <w:spacing w:val="7"/>
        </w:rPr>
        <w:t xml:space="preserve"> </w:t>
      </w:r>
      <w:r w:rsidRPr="000B26C5">
        <w:rPr>
          <w:spacing w:val="-1"/>
        </w:rPr>
        <w:t>CFR</w:t>
      </w:r>
      <w:r w:rsidRPr="000B26C5">
        <w:rPr>
          <w:spacing w:val="6"/>
        </w:rPr>
        <w:t xml:space="preserve"> </w:t>
      </w:r>
      <w:r w:rsidRPr="000B26C5">
        <w:rPr>
          <w:spacing w:val="-1"/>
        </w:rPr>
        <w:t>851</w:t>
      </w:r>
      <w:r w:rsidRPr="000B26C5">
        <w:rPr>
          <w:spacing w:val="5"/>
        </w:rPr>
        <w:t xml:space="preserve"> </w:t>
      </w:r>
      <w:r w:rsidRPr="000B26C5">
        <w:rPr>
          <w:spacing w:val="-1"/>
        </w:rPr>
        <w:t>relating</w:t>
      </w:r>
      <w:r w:rsidRPr="000B26C5">
        <w:rPr>
          <w:spacing w:val="7"/>
        </w:rPr>
        <w:t xml:space="preserve"> </w:t>
      </w:r>
      <w:r w:rsidRPr="000B26C5">
        <w:rPr>
          <w:spacing w:val="-1"/>
        </w:rPr>
        <w:t>to</w:t>
      </w:r>
      <w:r w:rsidRPr="000B26C5">
        <w:rPr>
          <w:spacing w:val="6"/>
        </w:rPr>
        <w:t xml:space="preserve"> </w:t>
      </w:r>
      <w:r w:rsidRPr="000B26C5">
        <w:rPr>
          <w:spacing w:val="-1"/>
        </w:rPr>
        <w:t>Health</w:t>
      </w:r>
      <w:r w:rsidRPr="000B26C5">
        <w:rPr>
          <w:spacing w:val="7"/>
        </w:rPr>
        <w:t xml:space="preserve"> </w:t>
      </w:r>
      <w:r w:rsidRPr="000B26C5">
        <w:rPr>
          <w:spacing w:val="-1"/>
        </w:rPr>
        <w:t>and</w:t>
      </w:r>
      <w:r w:rsidRPr="000B26C5">
        <w:rPr>
          <w:spacing w:val="24"/>
        </w:rPr>
        <w:t xml:space="preserve"> </w:t>
      </w:r>
      <w:r w:rsidRPr="000B26C5">
        <w:rPr>
          <w:spacing w:val="-1"/>
        </w:rPr>
        <w:t>Safety.</w:t>
      </w:r>
      <w:r w:rsidRPr="000B26C5">
        <w:rPr>
          <w:spacing w:val="39"/>
        </w:rPr>
        <w:t xml:space="preserve"> </w:t>
      </w:r>
      <w:r w:rsidRPr="000B26C5">
        <w:rPr>
          <w:spacing w:val="-1"/>
        </w:rPr>
        <w:t>Consultant</w:t>
      </w:r>
      <w:r w:rsidRPr="000B26C5">
        <w:rPr>
          <w:spacing w:val="19"/>
        </w:rPr>
        <w:t xml:space="preserve"> </w:t>
      </w:r>
      <w:r w:rsidRPr="000B26C5">
        <w:rPr>
          <w:spacing w:val="-1"/>
        </w:rPr>
        <w:t>shall</w:t>
      </w:r>
      <w:r w:rsidRPr="000B26C5">
        <w:rPr>
          <w:spacing w:val="18"/>
        </w:rPr>
        <w:t xml:space="preserve"> </w:t>
      </w:r>
      <w:r w:rsidRPr="000B26C5">
        <w:t>track</w:t>
      </w:r>
      <w:r w:rsidRPr="000B26C5">
        <w:rPr>
          <w:spacing w:val="19"/>
        </w:rPr>
        <w:t xml:space="preserve"> </w:t>
      </w:r>
      <w:r w:rsidRPr="000B26C5">
        <w:t>and</w:t>
      </w:r>
      <w:r w:rsidRPr="000B26C5">
        <w:rPr>
          <w:spacing w:val="19"/>
        </w:rPr>
        <w:t xml:space="preserve"> </w:t>
      </w:r>
      <w:r w:rsidRPr="000B26C5">
        <w:t>expect</w:t>
      </w:r>
      <w:r w:rsidRPr="000B26C5">
        <w:rPr>
          <w:spacing w:val="19"/>
        </w:rPr>
        <w:t xml:space="preserve"> </w:t>
      </w:r>
      <w:r w:rsidRPr="000B26C5">
        <w:t>any</w:t>
      </w:r>
      <w:r w:rsidRPr="000B26C5">
        <w:rPr>
          <w:spacing w:val="19"/>
        </w:rPr>
        <w:t xml:space="preserve"> </w:t>
      </w:r>
      <w:r w:rsidRPr="000B26C5">
        <w:rPr>
          <w:spacing w:val="-1"/>
        </w:rPr>
        <w:t>lower</w:t>
      </w:r>
      <w:r w:rsidRPr="000B26C5">
        <w:rPr>
          <w:spacing w:val="30"/>
        </w:rPr>
        <w:t xml:space="preserve"> </w:t>
      </w:r>
      <w:r w:rsidRPr="000B26C5">
        <w:rPr>
          <w:spacing w:val="-1"/>
        </w:rPr>
        <w:t>tier</w:t>
      </w:r>
      <w:r w:rsidRPr="000B26C5">
        <w:rPr>
          <w:spacing w:val="16"/>
        </w:rPr>
        <w:t xml:space="preserve"> </w:t>
      </w:r>
      <w:r w:rsidRPr="000B26C5">
        <w:rPr>
          <w:spacing w:val="-1"/>
        </w:rPr>
        <w:t>consultants</w:t>
      </w:r>
      <w:r w:rsidRPr="000B26C5">
        <w:rPr>
          <w:spacing w:val="16"/>
        </w:rPr>
        <w:t xml:space="preserve"> </w:t>
      </w:r>
      <w:r w:rsidRPr="000B26C5">
        <w:rPr>
          <w:spacing w:val="-1"/>
        </w:rPr>
        <w:t>to</w:t>
      </w:r>
      <w:r w:rsidRPr="000B26C5">
        <w:rPr>
          <w:spacing w:val="17"/>
        </w:rPr>
        <w:t xml:space="preserve"> </w:t>
      </w:r>
      <w:r w:rsidRPr="000B26C5">
        <w:rPr>
          <w:spacing w:val="-1"/>
        </w:rPr>
        <w:t>track</w:t>
      </w:r>
      <w:r w:rsidRPr="000B26C5">
        <w:rPr>
          <w:spacing w:val="17"/>
        </w:rPr>
        <w:t xml:space="preserve"> </w:t>
      </w:r>
      <w:r w:rsidRPr="000B26C5">
        <w:rPr>
          <w:spacing w:val="-1"/>
        </w:rPr>
        <w:t>their</w:t>
      </w:r>
      <w:r w:rsidR="00BD29CF" w:rsidRPr="000B26C5">
        <w:t xml:space="preserve"> </w:t>
      </w:r>
      <w:r w:rsidRPr="000B26C5">
        <w:rPr>
          <w:spacing w:val="-1"/>
        </w:rPr>
        <w:t>Experience</w:t>
      </w:r>
      <w:r w:rsidRPr="000B26C5">
        <w:rPr>
          <w:spacing w:val="22"/>
        </w:rPr>
        <w:t xml:space="preserve"> </w:t>
      </w:r>
      <w:r w:rsidRPr="000B26C5">
        <w:rPr>
          <w:spacing w:val="-1"/>
        </w:rPr>
        <w:t>Modification</w:t>
      </w:r>
      <w:r w:rsidRPr="000B26C5">
        <w:rPr>
          <w:spacing w:val="4"/>
        </w:rPr>
        <w:t xml:space="preserve"> </w:t>
      </w:r>
      <w:r w:rsidRPr="000B26C5">
        <w:rPr>
          <w:spacing w:val="-1"/>
        </w:rPr>
        <w:t>Rate</w:t>
      </w:r>
      <w:r w:rsidRPr="000B26C5">
        <w:rPr>
          <w:spacing w:val="4"/>
        </w:rPr>
        <w:t xml:space="preserve"> </w:t>
      </w:r>
      <w:r w:rsidRPr="000B26C5">
        <w:rPr>
          <w:spacing w:val="-1"/>
        </w:rPr>
        <w:t>(EMR)</w:t>
      </w:r>
      <w:r w:rsidRPr="000B26C5">
        <w:rPr>
          <w:spacing w:val="4"/>
        </w:rPr>
        <w:t xml:space="preserve"> </w:t>
      </w:r>
      <w:r w:rsidRPr="000B26C5">
        <w:rPr>
          <w:spacing w:val="-1"/>
        </w:rPr>
        <w:t>and</w:t>
      </w:r>
      <w:r w:rsidRPr="000B26C5">
        <w:rPr>
          <w:spacing w:val="5"/>
        </w:rPr>
        <w:t xml:space="preserve"> </w:t>
      </w:r>
      <w:r w:rsidRPr="000B26C5">
        <w:rPr>
          <w:spacing w:val="-1"/>
        </w:rPr>
        <w:t>Total</w:t>
      </w:r>
      <w:r w:rsidRPr="000B26C5">
        <w:rPr>
          <w:spacing w:val="4"/>
        </w:rPr>
        <w:t xml:space="preserve"> </w:t>
      </w:r>
      <w:r w:rsidRPr="000B26C5">
        <w:rPr>
          <w:spacing w:val="-1"/>
        </w:rPr>
        <w:t>Recordable</w:t>
      </w:r>
      <w:r w:rsidRPr="000B26C5">
        <w:rPr>
          <w:spacing w:val="4"/>
        </w:rPr>
        <w:t xml:space="preserve"> </w:t>
      </w:r>
      <w:r w:rsidRPr="000B26C5">
        <w:rPr>
          <w:spacing w:val="-1"/>
        </w:rPr>
        <w:t>Case</w:t>
      </w:r>
      <w:r w:rsidRPr="000B26C5">
        <w:rPr>
          <w:spacing w:val="26"/>
        </w:rPr>
        <w:t xml:space="preserve"> </w:t>
      </w:r>
      <w:r w:rsidRPr="000B26C5">
        <w:t>(TRC)</w:t>
      </w:r>
      <w:r w:rsidRPr="000B26C5">
        <w:rPr>
          <w:spacing w:val="48"/>
        </w:rPr>
        <w:t xml:space="preserve"> </w:t>
      </w:r>
      <w:r w:rsidRPr="000B26C5">
        <w:t>rate</w:t>
      </w:r>
      <w:r w:rsidRPr="000B26C5">
        <w:rPr>
          <w:spacing w:val="46"/>
        </w:rPr>
        <w:t xml:space="preserve"> </w:t>
      </w:r>
      <w:r w:rsidRPr="000B26C5">
        <w:t>and</w:t>
      </w:r>
      <w:r w:rsidRPr="000B26C5">
        <w:rPr>
          <w:spacing w:val="46"/>
        </w:rPr>
        <w:t xml:space="preserve"> </w:t>
      </w:r>
      <w:r w:rsidRPr="000B26C5">
        <w:rPr>
          <w:spacing w:val="-1"/>
        </w:rPr>
        <w:t>submit</w:t>
      </w:r>
      <w:r w:rsidRPr="000B26C5">
        <w:rPr>
          <w:spacing w:val="48"/>
        </w:rPr>
        <w:t xml:space="preserve"> </w:t>
      </w:r>
      <w:r w:rsidRPr="000B26C5">
        <w:t>a</w:t>
      </w:r>
      <w:r w:rsidRPr="000B26C5">
        <w:rPr>
          <w:spacing w:val="48"/>
        </w:rPr>
        <w:t xml:space="preserve"> </w:t>
      </w:r>
      <w:r w:rsidRPr="000B26C5">
        <w:t>properly</w:t>
      </w:r>
      <w:r w:rsidRPr="000B26C5">
        <w:rPr>
          <w:spacing w:val="48"/>
        </w:rPr>
        <w:t xml:space="preserve"> </w:t>
      </w:r>
      <w:r w:rsidRPr="000B26C5">
        <w:rPr>
          <w:spacing w:val="-1"/>
        </w:rPr>
        <w:t>executed</w:t>
      </w:r>
      <w:r w:rsidRPr="000B26C5">
        <w:rPr>
          <w:spacing w:val="29"/>
        </w:rPr>
        <w:t xml:space="preserve"> </w:t>
      </w:r>
      <w:r w:rsidRPr="000B26C5">
        <w:rPr>
          <w:spacing w:val="-1"/>
        </w:rPr>
        <w:t>Environmental</w:t>
      </w:r>
      <w:r w:rsidRPr="000B26C5">
        <w:rPr>
          <w:spacing w:val="2"/>
        </w:rPr>
        <w:t xml:space="preserve"> </w:t>
      </w:r>
      <w:r w:rsidRPr="000B26C5">
        <w:rPr>
          <w:spacing w:val="-1"/>
        </w:rPr>
        <w:t>Safety</w:t>
      </w:r>
      <w:r w:rsidRPr="000B26C5">
        <w:rPr>
          <w:spacing w:val="2"/>
        </w:rPr>
        <w:t xml:space="preserve"> </w:t>
      </w:r>
      <w:r w:rsidRPr="000B26C5">
        <w:rPr>
          <w:spacing w:val="-1"/>
        </w:rPr>
        <w:t>and</w:t>
      </w:r>
      <w:r w:rsidRPr="000B26C5">
        <w:rPr>
          <w:spacing w:val="3"/>
        </w:rPr>
        <w:t xml:space="preserve"> </w:t>
      </w:r>
      <w:r w:rsidRPr="000B26C5">
        <w:rPr>
          <w:spacing w:val="-1"/>
        </w:rPr>
        <w:t>Health</w:t>
      </w:r>
      <w:r w:rsidRPr="000B26C5">
        <w:rPr>
          <w:spacing w:val="3"/>
        </w:rPr>
        <w:t xml:space="preserve"> </w:t>
      </w:r>
      <w:r w:rsidRPr="000B26C5">
        <w:rPr>
          <w:spacing w:val="-1"/>
        </w:rPr>
        <w:t>(ES&amp;H)</w:t>
      </w:r>
      <w:r w:rsidRPr="000B26C5">
        <w:rPr>
          <w:spacing w:val="1"/>
        </w:rPr>
        <w:t xml:space="preserve"> </w:t>
      </w:r>
      <w:r w:rsidRPr="000B26C5">
        <w:rPr>
          <w:spacing w:val="-1"/>
        </w:rPr>
        <w:t>Worksheet</w:t>
      </w:r>
      <w:r w:rsidRPr="000B26C5">
        <w:rPr>
          <w:spacing w:val="29"/>
        </w:rPr>
        <w:t xml:space="preserve"> </w:t>
      </w:r>
      <w:r w:rsidRPr="000B26C5">
        <w:rPr>
          <w:spacing w:val="-1"/>
        </w:rPr>
        <w:t>(obtainable</w:t>
      </w:r>
      <w:r w:rsidRPr="000B26C5">
        <w:rPr>
          <w:spacing w:val="19"/>
        </w:rPr>
        <w:t xml:space="preserve"> </w:t>
      </w:r>
      <w:r w:rsidRPr="000B26C5">
        <w:rPr>
          <w:spacing w:val="-1"/>
        </w:rPr>
        <w:t>from</w:t>
      </w:r>
      <w:r w:rsidRPr="000B26C5">
        <w:rPr>
          <w:spacing w:val="16"/>
        </w:rPr>
        <w:t xml:space="preserve"> </w:t>
      </w:r>
      <w:r w:rsidRPr="000B26C5">
        <w:rPr>
          <w:spacing w:val="-1"/>
        </w:rPr>
        <w:t>the</w:t>
      </w:r>
      <w:r w:rsidRPr="000B26C5">
        <w:rPr>
          <w:spacing w:val="19"/>
        </w:rPr>
        <w:t xml:space="preserve"> </w:t>
      </w:r>
      <w:r w:rsidR="00D45702" w:rsidRPr="000B26C5">
        <w:rPr>
          <w:spacing w:val="-1"/>
        </w:rPr>
        <w:t>SRMC</w:t>
      </w:r>
      <w:r w:rsidRPr="000B26C5">
        <w:rPr>
          <w:spacing w:val="18"/>
        </w:rPr>
        <w:t xml:space="preserve"> </w:t>
      </w:r>
      <w:r w:rsidRPr="000B26C5">
        <w:rPr>
          <w:spacing w:val="-1"/>
        </w:rPr>
        <w:t>ES&amp;H</w:t>
      </w:r>
      <w:r w:rsidRPr="000B26C5">
        <w:rPr>
          <w:spacing w:val="18"/>
        </w:rPr>
        <w:t xml:space="preserve"> </w:t>
      </w:r>
      <w:r w:rsidRPr="000B26C5">
        <w:rPr>
          <w:spacing w:val="-1"/>
        </w:rPr>
        <w:t>Department)</w:t>
      </w:r>
      <w:r w:rsidRPr="000B26C5">
        <w:rPr>
          <w:spacing w:val="19"/>
        </w:rPr>
        <w:t xml:space="preserve"> </w:t>
      </w:r>
      <w:r w:rsidRPr="000B26C5">
        <w:rPr>
          <w:spacing w:val="-1"/>
        </w:rPr>
        <w:t>in</w:t>
      </w:r>
      <w:r w:rsidRPr="000B26C5">
        <w:rPr>
          <w:spacing w:val="31"/>
        </w:rPr>
        <w:t xml:space="preserve"> </w:t>
      </w:r>
      <w:r w:rsidRPr="000B26C5">
        <w:rPr>
          <w:spacing w:val="-1"/>
        </w:rPr>
        <w:t>addition</w:t>
      </w:r>
      <w:r w:rsidRPr="000B26C5">
        <w:rPr>
          <w:spacing w:val="25"/>
        </w:rPr>
        <w:t xml:space="preserve"> </w:t>
      </w:r>
      <w:r w:rsidRPr="000B26C5">
        <w:rPr>
          <w:spacing w:val="-1"/>
        </w:rPr>
        <w:t>to</w:t>
      </w:r>
      <w:r w:rsidRPr="000B26C5">
        <w:rPr>
          <w:spacing w:val="25"/>
        </w:rPr>
        <w:t xml:space="preserve"> </w:t>
      </w:r>
      <w:r w:rsidRPr="000B26C5">
        <w:rPr>
          <w:spacing w:val="-1"/>
        </w:rPr>
        <w:t>letters</w:t>
      </w:r>
      <w:r w:rsidRPr="000B26C5">
        <w:rPr>
          <w:spacing w:val="22"/>
        </w:rPr>
        <w:t xml:space="preserve"> </w:t>
      </w:r>
      <w:r w:rsidRPr="000B26C5">
        <w:rPr>
          <w:spacing w:val="-1"/>
        </w:rPr>
        <w:t>from</w:t>
      </w:r>
      <w:r w:rsidRPr="000B26C5">
        <w:rPr>
          <w:spacing w:val="22"/>
        </w:rPr>
        <w:t xml:space="preserve"> </w:t>
      </w:r>
      <w:r w:rsidRPr="000B26C5">
        <w:rPr>
          <w:spacing w:val="-1"/>
        </w:rPr>
        <w:t>their</w:t>
      </w:r>
      <w:r w:rsidRPr="000B26C5">
        <w:rPr>
          <w:spacing w:val="22"/>
        </w:rPr>
        <w:t xml:space="preserve"> </w:t>
      </w:r>
      <w:r w:rsidRPr="000B26C5">
        <w:rPr>
          <w:spacing w:val="-1"/>
        </w:rPr>
        <w:t>workers’</w:t>
      </w:r>
      <w:r w:rsidRPr="000B26C5">
        <w:rPr>
          <w:spacing w:val="24"/>
        </w:rPr>
        <w:t xml:space="preserve"> </w:t>
      </w:r>
      <w:r w:rsidRPr="000B26C5">
        <w:rPr>
          <w:spacing w:val="-1"/>
        </w:rPr>
        <w:t>compensation</w:t>
      </w:r>
      <w:r w:rsidRPr="000B26C5">
        <w:rPr>
          <w:spacing w:val="27"/>
        </w:rPr>
        <w:t xml:space="preserve"> </w:t>
      </w:r>
      <w:r w:rsidRPr="000B26C5">
        <w:t>carriers</w:t>
      </w:r>
      <w:r w:rsidRPr="000B26C5">
        <w:rPr>
          <w:spacing w:val="-1"/>
        </w:rPr>
        <w:t xml:space="preserve"> verifying</w:t>
      </w:r>
      <w:r w:rsidRPr="000B26C5">
        <w:t xml:space="preserve"> </w:t>
      </w:r>
      <w:r w:rsidRPr="000B26C5">
        <w:rPr>
          <w:spacing w:val="-1"/>
        </w:rPr>
        <w:t>their</w:t>
      </w:r>
      <w:r w:rsidRPr="000B26C5">
        <w:t xml:space="preserve"> </w:t>
      </w:r>
      <w:r w:rsidRPr="000B26C5">
        <w:rPr>
          <w:spacing w:val="-1"/>
        </w:rPr>
        <w:t>EMRs.</w:t>
      </w:r>
      <w:r w:rsidRPr="000B26C5">
        <w:t xml:space="preserve"> If a </w:t>
      </w:r>
      <w:r w:rsidRPr="000B26C5">
        <w:rPr>
          <w:spacing w:val="-1"/>
        </w:rPr>
        <w:t>three-year</w:t>
      </w:r>
      <w:r w:rsidRPr="000B26C5">
        <w:t xml:space="preserve"> </w:t>
      </w:r>
      <w:r w:rsidRPr="000B26C5">
        <w:rPr>
          <w:spacing w:val="-1"/>
        </w:rPr>
        <w:t>average</w:t>
      </w:r>
      <w:r w:rsidRPr="000B26C5">
        <w:rPr>
          <w:spacing w:val="47"/>
        </w:rPr>
        <w:t xml:space="preserve"> </w:t>
      </w:r>
      <w:r w:rsidRPr="000B26C5">
        <w:rPr>
          <w:spacing w:val="-1"/>
        </w:rPr>
        <w:t>interstate</w:t>
      </w:r>
      <w:r w:rsidRPr="000B26C5">
        <w:rPr>
          <w:spacing w:val="1"/>
        </w:rPr>
        <w:t xml:space="preserve"> </w:t>
      </w:r>
      <w:r w:rsidRPr="000B26C5">
        <w:rPr>
          <w:spacing w:val="-1"/>
        </w:rPr>
        <w:t>EMR</w:t>
      </w:r>
      <w:r w:rsidRPr="000B26C5">
        <w:rPr>
          <w:spacing w:val="1"/>
        </w:rPr>
        <w:t xml:space="preserve"> </w:t>
      </w:r>
      <w:r w:rsidRPr="000B26C5">
        <w:rPr>
          <w:spacing w:val="-1"/>
        </w:rPr>
        <w:t>exceeds</w:t>
      </w:r>
      <w:r w:rsidRPr="000B26C5">
        <w:t xml:space="preserve"> </w:t>
      </w:r>
      <w:r w:rsidRPr="000B26C5">
        <w:rPr>
          <w:spacing w:val="-1"/>
        </w:rPr>
        <w:t>1.0,</w:t>
      </w:r>
      <w:r w:rsidRPr="000B26C5">
        <w:rPr>
          <w:spacing w:val="1"/>
        </w:rPr>
        <w:t xml:space="preserve"> </w:t>
      </w:r>
      <w:r w:rsidRPr="000B26C5">
        <w:rPr>
          <w:spacing w:val="-1"/>
        </w:rPr>
        <w:t>Consultant</w:t>
      </w:r>
      <w:r w:rsidRPr="000B26C5">
        <w:rPr>
          <w:spacing w:val="1"/>
        </w:rPr>
        <w:t xml:space="preserve"> </w:t>
      </w:r>
      <w:r w:rsidRPr="000B26C5">
        <w:rPr>
          <w:spacing w:val="-1"/>
        </w:rPr>
        <w:t>and</w:t>
      </w:r>
      <w:r w:rsidRPr="000B26C5">
        <w:rPr>
          <w:spacing w:val="1"/>
        </w:rPr>
        <w:t xml:space="preserve"> </w:t>
      </w:r>
      <w:r w:rsidRPr="000B26C5">
        <w:rPr>
          <w:spacing w:val="-1"/>
        </w:rPr>
        <w:t>lower</w:t>
      </w:r>
      <w:r w:rsidRPr="000B26C5">
        <w:rPr>
          <w:spacing w:val="26"/>
        </w:rPr>
        <w:t xml:space="preserve"> </w:t>
      </w:r>
      <w:r w:rsidRPr="000B26C5">
        <w:rPr>
          <w:spacing w:val="-1"/>
        </w:rPr>
        <w:t>tier</w:t>
      </w:r>
      <w:r w:rsidRPr="000B26C5">
        <w:rPr>
          <w:spacing w:val="37"/>
        </w:rPr>
        <w:t xml:space="preserve"> </w:t>
      </w:r>
      <w:r w:rsidRPr="000B26C5">
        <w:rPr>
          <w:spacing w:val="-1"/>
        </w:rPr>
        <w:t>consultants</w:t>
      </w:r>
      <w:r w:rsidRPr="000B26C5">
        <w:rPr>
          <w:spacing w:val="37"/>
        </w:rPr>
        <w:t xml:space="preserve"> </w:t>
      </w:r>
      <w:r w:rsidRPr="000B26C5">
        <w:rPr>
          <w:spacing w:val="-1"/>
        </w:rPr>
        <w:t>no</w:t>
      </w:r>
      <w:r w:rsidRPr="000B26C5">
        <w:rPr>
          <w:spacing w:val="38"/>
        </w:rPr>
        <w:t xml:space="preserve"> </w:t>
      </w:r>
      <w:r w:rsidRPr="000B26C5">
        <w:rPr>
          <w:spacing w:val="-1"/>
        </w:rPr>
        <w:t>longer</w:t>
      </w:r>
      <w:r w:rsidRPr="000B26C5">
        <w:rPr>
          <w:spacing w:val="36"/>
        </w:rPr>
        <w:t xml:space="preserve"> </w:t>
      </w:r>
      <w:r w:rsidRPr="000B26C5">
        <w:rPr>
          <w:spacing w:val="-1"/>
        </w:rPr>
        <w:t>are</w:t>
      </w:r>
      <w:r w:rsidRPr="000B26C5">
        <w:rPr>
          <w:spacing w:val="37"/>
        </w:rPr>
        <w:t xml:space="preserve"> </w:t>
      </w:r>
      <w:r w:rsidRPr="000B26C5">
        <w:rPr>
          <w:spacing w:val="-1"/>
        </w:rPr>
        <w:t>in</w:t>
      </w:r>
      <w:r w:rsidRPr="000B26C5">
        <w:rPr>
          <w:spacing w:val="38"/>
        </w:rPr>
        <w:t xml:space="preserve"> </w:t>
      </w:r>
      <w:r w:rsidRPr="000B26C5">
        <w:rPr>
          <w:spacing w:val="-1"/>
        </w:rPr>
        <w:t>compliance</w:t>
      </w:r>
      <w:r w:rsidRPr="000B26C5">
        <w:rPr>
          <w:spacing w:val="37"/>
        </w:rPr>
        <w:t xml:space="preserve"> </w:t>
      </w:r>
      <w:r w:rsidRPr="000B26C5">
        <w:rPr>
          <w:spacing w:val="-1"/>
        </w:rPr>
        <w:t>to</w:t>
      </w:r>
      <w:r w:rsidRPr="000B26C5">
        <w:rPr>
          <w:spacing w:val="24"/>
        </w:rPr>
        <w:t xml:space="preserve"> </w:t>
      </w:r>
      <w:r w:rsidRPr="000B26C5">
        <w:rPr>
          <w:spacing w:val="-1"/>
        </w:rPr>
        <w:t>continue</w:t>
      </w:r>
      <w:r w:rsidRPr="000B26C5">
        <w:rPr>
          <w:spacing w:val="25"/>
        </w:rPr>
        <w:t xml:space="preserve"> </w:t>
      </w:r>
      <w:r w:rsidRPr="000B26C5">
        <w:rPr>
          <w:spacing w:val="-1"/>
        </w:rPr>
        <w:t>the</w:t>
      </w:r>
      <w:r w:rsidRPr="000B26C5">
        <w:rPr>
          <w:spacing w:val="23"/>
        </w:rPr>
        <w:t xml:space="preserve"> </w:t>
      </w:r>
      <w:r w:rsidRPr="000B26C5">
        <w:rPr>
          <w:spacing w:val="-1"/>
        </w:rPr>
        <w:t>performance</w:t>
      </w:r>
      <w:r w:rsidRPr="000B26C5">
        <w:rPr>
          <w:spacing w:val="23"/>
        </w:rPr>
        <w:t xml:space="preserve"> </w:t>
      </w:r>
      <w:r w:rsidRPr="000B26C5">
        <w:t>of</w:t>
      </w:r>
      <w:r w:rsidRPr="000B26C5">
        <w:rPr>
          <w:spacing w:val="25"/>
        </w:rPr>
        <w:t xml:space="preserve"> </w:t>
      </w:r>
      <w:r w:rsidRPr="000B26C5">
        <w:rPr>
          <w:spacing w:val="-1"/>
        </w:rPr>
        <w:t>work</w:t>
      </w:r>
      <w:r w:rsidRPr="000B26C5">
        <w:rPr>
          <w:spacing w:val="25"/>
        </w:rPr>
        <w:t xml:space="preserve"> </w:t>
      </w:r>
      <w:r w:rsidRPr="000B26C5">
        <w:rPr>
          <w:spacing w:val="-1"/>
        </w:rPr>
        <w:t>under</w:t>
      </w:r>
      <w:r w:rsidRPr="000B26C5">
        <w:rPr>
          <w:spacing w:val="25"/>
        </w:rPr>
        <w:t xml:space="preserve"> </w:t>
      </w:r>
      <w:r w:rsidRPr="000B26C5">
        <w:rPr>
          <w:spacing w:val="-1"/>
        </w:rPr>
        <w:t>this</w:t>
      </w:r>
      <w:r w:rsidRPr="000B26C5">
        <w:rPr>
          <w:spacing w:val="39"/>
        </w:rPr>
        <w:t xml:space="preserve"> </w:t>
      </w:r>
      <w:r w:rsidRPr="000B26C5">
        <w:rPr>
          <w:spacing w:val="-1"/>
        </w:rPr>
        <w:t>Subcontract</w:t>
      </w:r>
      <w:r w:rsidRPr="000B26C5">
        <w:rPr>
          <w:spacing w:val="31"/>
        </w:rPr>
        <w:t xml:space="preserve"> </w:t>
      </w:r>
      <w:r w:rsidRPr="000B26C5">
        <w:rPr>
          <w:spacing w:val="-1"/>
        </w:rPr>
        <w:t>if</w:t>
      </w:r>
      <w:r w:rsidRPr="000B26C5">
        <w:rPr>
          <w:spacing w:val="31"/>
        </w:rPr>
        <w:t xml:space="preserve"> </w:t>
      </w:r>
      <w:r w:rsidRPr="000B26C5">
        <w:rPr>
          <w:spacing w:val="-1"/>
        </w:rPr>
        <w:t>work</w:t>
      </w:r>
      <w:r w:rsidRPr="000B26C5">
        <w:rPr>
          <w:spacing w:val="32"/>
        </w:rPr>
        <w:t xml:space="preserve"> </w:t>
      </w:r>
      <w:r w:rsidRPr="000B26C5">
        <w:rPr>
          <w:spacing w:val="-1"/>
        </w:rPr>
        <w:t>is</w:t>
      </w:r>
      <w:r w:rsidRPr="000B26C5">
        <w:rPr>
          <w:spacing w:val="31"/>
        </w:rPr>
        <w:t xml:space="preserve"> </w:t>
      </w:r>
      <w:r w:rsidRPr="000B26C5">
        <w:rPr>
          <w:spacing w:val="-1"/>
        </w:rPr>
        <w:t>to</w:t>
      </w:r>
      <w:r w:rsidRPr="000B26C5">
        <w:rPr>
          <w:spacing w:val="31"/>
        </w:rPr>
        <w:t xml:space="preserve"> </w:t>
      </w:r>
      <w:r w:rsidRPr="000B26C5">
        <w:t>be</w:t>
      </w:r>
      <w:r w:rsidRPr="000B26C5">
        <w:rPr>
          <w:spacing w:val="31"/>
        </w:rPr>
        <w:t xml:space="preserve"> </w:t>
      </w:r>
      <w:r w:rsidRPr="000B26C5">
        <w:rPr>
          <w:spacing w:val="-1"/>
        </w:rPr>
        <w:t>performed</w:t>
      </w:r>
      <w:r w:rsidRPr="000B26C5">
        <w:rPr>
          <w:spacing w:val="32"/>
        </w:rPr>
        <w:t xml:space="preserve"> </w:t>
      </w:r>
      <w:r w:rsidRPr="000B26C5">
        <w:rPr>
          <w:spacing w:val="-1"/>
        </w:rPr>
        <w:t>on-site.</w:t>
      </w:r>
      <w:r w:rsidRPr="000B26C5">
        <w:rPr>
          <w:spacing w:val="20"/>
        </w:rPr>
        <w:t xml:space="preserve"> </w:t>
      </w:r>
      <w:r w:rsidRPr="000B26C5">
        <w:rPr>
          <w:spacing w:val="-1"/>
        </w:rPr>
        <w:t>Compliance</w:t>
      </w:r>
      <w:r w:rsidRPr="000B26C5">
        <w:rPr>
          <w:spacing w:val="38"/>
        </w:rPr>
        <w:t xml:space="preserve"> </w:t>
      </w:r>
      <w:r w:rsidRPr="000B26C5">
        <w:rPr>
          <w:spacing w:val="-1"/>
        </w:rPr>
        <w:t>shall</w:t>
      </w:r>
      <w:r w:rsidRPr="000B26C5">
        <w:rPr>
          <w:spacing w:val="38"/>
        </w:rPr>
        <w:t xml:space="preserve"> </w:t>
      </w:r>
      <w:r w:rsidRPr="000B26C5">
        <w:t>be</w:t>
      </w:r>
      <w:r w:rsidRPr="000B26C5">
        <w:rPr>
          <w:spacing w:val="38"/>
        </w:rPr>
        <w:t xml:space="preserve"> </w:t>
      </w:r>
      <w:r w:rsidRPr="000B26C5">
        <w:t>a</w:t>
      </w:r>
      <w:r w:rsidRPr="000B26C5">
        <w:rPr>
          <w:spacing w:val="38"/>
        </w:rPr>
        <w:t xml:space="preserve"> </w:t>
      </w:r>
      <w:r w:rsidRPr="000B26C5">
        <w:rPr>
          <w:spacing w:val="-1"/>
        </w:rPr>
        <w:t>material</w:t>
      </w:r>
      <w:r w:rsidRPr="000B26C5">
        <w:rPr>
          <w:spacing w:val="38"/>
        </w:rPr>
        <w:t xml:space="preserve"> </w:t>
      </w:r>
      <w:r w:rsidRPr="000B26C5">
        <w:rPr>
          <w:spacing w:val="-1"/>
        </w:rPr>
        <w:t>requirement</w:t>
      </w:r>
      <w:r w:rsidRPr="000B26C5">
        <w:rPr>
          <w:spacing w:val="38"/>
        </w:rPr>
        <w:t xml:space="preserve"> </w:t>
      </w:r>
      <w:r w:rsidRPr="000B26C5">
        <w:rPr>
          <w:spacing w:val="-1"/>
        </w:rPr>
        <w:t>of</w:t>
      </w:r>
      <w:r w:rsidRPr="000B26C5">
        <w:rPr>
          <w:spacing w:val="38"/>
        </w:rPr>
        <w:t xml:space="preserve"> </w:t>
      </w:r>
      <w:r w:rsidRPr="000B26C5">
        <w:rPr>
          <w:spacing w:val="-1"/>
        </w:rPr>
        <w:t>this</w:t>
      </w:r>
      <w:r w:rsidRPr="000B26C5">
        <w:rPr>
          <w:spacing w:val="29"/>
        </w:rPr>
        <w:t xml:space="preserve"> </w:t>
      </w:r>
      <w:r w:rsidRPr="000B26C5">
        <w:rPr>
          <w:spacing w:val="-1"/>
        </w:rPr>
        <w:t>Subcontract.</w:t>
      </w:r>
      <w:r w:rsidRPr="000B26C5">
        <w:rPr>
          <w:spacing w:val="4"/>
        </w:rPr>
        <w:t xml:space="preserve"> </w:t>
      </w:r>
      <w:r w:rsidRPr="000B26C5">
        <w:rPr>
          <w:spacing w:val="-1"/>
        </w:rPr>
        <w:t>Except</w:t>
      </w:r>
      <w:r w:rsidRPr="000B26C5">
        <w:rPr>
          <w:spacing w:val="27"/>
        </w:rPr>
        <w:t xml:space="preserve"> </w:t>
      </w:r>
      <w:r w:rsidRPr="000B26C5">
        <w:rPr>
          <w:spacing w:val="-1"/>
        </w:rPr>
        <w:t>as</w:t>
      </w:r>
      <w:r w:rsidRPr="000B26C5">
        <w:rPr>
          <w:spacing w:val="26"/>
        </w:rPr>
        <w:t xml:space="preserve"> </w:t>
      </w:r>
      <w:r w:rsidRPr="000B26C5">
        <w:rPr>
          <w:spacing w:val="-1"/>
        </w:rPr>
        <w:t>otherwise</w:t>
      </w:r>
      <w:r w:rsidRPr="000B26C5">
        <w:rPr>
          <w:spacing w:val="27"/>
        </w:rPr>
        <w:t xml:space="preserve"> </w:t>
      </w:r>
      <w:r w:rsidRPr="000B26C5">
        <w:rPr>
          <w:spacing w:val="-1"/>
        </w:rPr>
        <w:t>directed</w:t>
      </w:r>
      <w:r w:rsidRPr="000B26C5">
        <w:rPr>
          <w:spacing w:val="27"/>
        </w:rPr>
        <w:t xml:space="preserve"> </w:t>
      </w:r>
      <w:r w:rsidRPr="000B26C5">
        <w:t>by</w:t>
      </w:r>
      <w:r w:rsidRPr="000B26C5">
        <w:rPr>
          <w:spacing w:val="27"/>
        </w:rPr>
        <w:t xml:space="preserve"> </w:t>
      </w:r>
      <w:r w:rsidR="00D45702" w:rsidRPr="000B26C5">
        <w:rPr>
          <w:spacing w:val="-1"/>
        </w:rPr>
        <w:t>SRMC</w:t>
      </w:r>
      <w:r w:rsidRPr="000B26C5">
        <w:rPr>
          <w:spacing w:val="-1"/>
        </w:rPr>
        <w:t>,</w:t>
      </w:r>
      <w:r w:rsidRPr="000B26C5">
        <w:rPr>
          <w:spacing w:val="25"/>
        </w:rPr>
        <w:t xml:space="preserve"> </w:t>
      </w:r>
      <w:r w:rsidRPr="000B26C5">
        <w:rPr>
          <w:spacing w:val="-1"/>
        </w:rPr>
        <w:t>Consultant</w:t>
      </w:r>
      <w:r w:rsidRPr="000B26C5">
        <w:rPr>
          <w:spacing w:val="31"/>
        </w:rPr>
        <w:t xml:space="preserve"> </w:t>
      </w:r>
      <w:r w:rsidRPr="000B26C5">
        <w:rPr>
          <w:spacing w:val="-1"/>
        </w:rPr>
        <w:t>shall</w:t>
      </w:r>
      <w:r w:rsidRPr="000B26C5">
        <w:rPr>
          <w:spacing w:val="31"/>
        </w:rPr>
        <w:t xml:space="preserve"> </w:t>
      </w:r>
      <w:r w:rsidRPr="000B26C5">
        <w:rPr>
          <w:spacing w:val="-1"/>
        </w:rPr>
        <w:t>procure</w:t>
      </w:r>
      <w:r w:rsidRPr="000B26C5">
        <w:rPr>
          <w:spacing w:val="30"/>
        </w:rPr>
        <w:t xml:space="preserve"> </w:t>
      </w:r>
      <w:r w:rsidRPr="000B26C5">
        <w:rPr>
          <w:spacing w:val="-1"/>
        </w:rPr>
        <w:t>without</w:t>
      </w:r>
      <w:r w:rsidRPr="000B26C5">
        <w:rPr>
          <w:spacing w:val="31"/>
        </w:rPr>
        <w:t xml:space="preserve"> </w:t>
      </w:r>
      <w:r w:rsidRPr="000B26C5">
        <w:rPr>
          <w:spacing w:val="-1"/>
        </w:rPr>
        <w:t>additional</w:t>
      </w:r>
      <w:r w:rsidRPr="000B26C5">
        <w:rPr>
          <w:spacing w:val="31"/>
        </w:rPr>
        <w:t xml:space="preserve"> </w:t>
      </w:r>
      <w:r w:rsidRPr="000B26C5">
        <w:rPr>
          <w:spacing w:val="-1"/>
        </w:rPr>
        <w:t>expense</w:t>
      </w:r>
      <w:r w:rsidRPr="000B26C5">
        <w:rPr>
          <w:spacing w:val="51"/>
        </w:rPr>
        <w:t xml:space="preserve"> </w:t>
      </w:r>
      <w:r w:rsidRPr="000B26C5">
        <w:rPr>
          <w:spacing w:val="-1"/>
        </w:rPr>
        <w:t>to</w:t>
      </w:r>
      <w:r w:rsidRPr="000B26C5">
        <w:rPr>
          <w:spacing w:val="1"/>
        </w:rPr>
        <w:t xml:space="preserve"> </w:t>
      </w:r>
      <w:r w:rsidR="00D45702" w:rsidRPr="000B26C5">
        <w:rPr>
          <w:spacing w:val="-1"/>
        </w:rPr>
        <w:t>SRMC</w:t>
      </w:r>
      <w:r w:rsidRPr="000B26C5">
        <w:rPr>
          <w:spacing w:val="-1"/>
        </w:rPr>
        <w:t>,</w:t>
      </w:r>
      <w:r w:rsidRPr="000B26C5">
        <w:t xml:space="preserve"> </w:t>
      </w:r>
      <w:r w:rsidRPr="000B26C5">
        <w:rPr>
          <w:spacing w:val="-1"/>
        </w:rPr>
        <w:t>all</w:t>
      </w:r>
      <w:r w:rsidRPr="000B26C5">
        <w:rPr>
          <w:spacing w:val="-2"/>
        </w:rPr>
        <w:t xml:space="preserve"> </w:t>
      </w:r>
      <w:r w:rsidRPr="000B26C5">
        <w:rPr>
          <w:spacing w:val="-1"/>
        </w:rPr>
        <w:t>necessary</w:t>
      </w:r>
      <w:r w:rsidRPr="000B26C5">
        <w:rPr>
          <w:spacing w:val="-2"/>
        </w:rPr>
        <w:t xml:space="preserve"> </w:t>
      </w:r>
      <w:r w:rsidRPr="000B26C5">
        <w:rPr>
          <w:spacing w:val="-1"/>
        </w:rPr>
        <w:t>permits</w:t>
      </w:r>
      <w:r w:rsidRPr="000B26C5">
        <w:rPr>
          <w:spacing w:val="1"/>
        </w:rPr>
        <w:t xml:space="preserve"> </w:t>
      </w:r>
      <w:r w:rsidRPr="000B26C5">
        <w:t>or</w:t>
      </w:r>
      <w:r w:rsidRPr="000B26C5">
        <w:rPr>
          <w:spacing w:val="-1"/>
        </w:rPr>
        <w:t xml:space="preserve"> licenses.</w:t>
      </w:r>
    </w:p>
    <w:p w14:paraId="02F55496" w14:textId="77777777" w:rsidR="00144A63" w:rsidRPr="000B26C5" w:rsidRDefault="00144A63">
      <w:pPr>
        <w:spacing w:before="3"/>
        <w:rPr>
          <w:rFonts w:ascii="Times New Roman" w:eastAsia="Times New Roman" w:hAnsi="Times New Roman" w:cs="Times New Roman"/>
          <w:sz w:val="20"/>
          <w:szCs w:val="20"/>
        </w:rPr>
      </w:pPr>
    </w:p>
    <w:p w14:paraId="18BAB44B" w14:textId="77777777" w:rsidR="00144A63" w:rsidRPr="000B26C5" w:rsidRDefault="00207892" w:rsidP="00BD29CF">
      <w:pPr>
        <w:pStyle w:val="Heading1"/>
        <w:numPr>
          <w:ilvl w:val="1"/>
          <w:numId w:val="23"/>
        </w:numPr>
        <w:tabs>
          <w:tab w:val="left" w:pos="696"/>
        </w:tabs>
        <w:ind w:left="0" w:firstLine="0"/>
        <w:rPr>
          <w:b w:val="0"/>
          <w:bCs w:val="0"/>
          <w:u w:val="none"/>
        </w:rPr>
      </w:pPr>
      <w:bookmarkStart w:id="149" w:name="_Toc47442223"/>
      <w:bookmarkStart w:id="150" w:name="_Toc47442293"/>
      <w:bookmarkStart w:id="151" w:name="_Toc47442505"/>
      <w:bookmarkStart w:id="152" w:name="_Toc47442677"/>
      <w:bookmarkStart w:id="153" w:name="_Toc191545331"/>
      <w:r w:rsidRPr="000B26C5">
        <w:rPr>
          <w:spacing w:val="-1"/>
          <w:u w:val="thick" w:color="000000"/>
        </w:rPr>
        <w:lastRenderedPageBreak/>
        <w:t xml:space="preserve">ACCESS </w:t>
      </w:r>
      <w:r w:rsidRPr="000B26C5">
        <w:rPr>
          <w:u w:val="thick" w:color="000000"/>
        </w:rPr>
        <w:t>TO</w:t>
      </w:r>
      <w:r w:rsidRPr="000B26C5">
        <w:rPr>
          <w:spacing w:val="-1"/>
          <w:u w:val="thick" w:color="000000"/>
        </w:rPr>
        <w:t xml:space="preserve"> DOE–OWNED</w:t>
      </w:r>
      <w:r w:rsidRPr="000B26C5">
        <w:rPr>
          <w:u w:val="thick" w:color="000000"/>
        </w:rPr>
        <w:t xml:space="preserve"> </w:t>
      </w:r>
      <w:r w:rsidRPr="000B26C5">
        <w:rPr>
          <w:spacing w:val="-1"/>
          <w:u w:val="thick" w:color="000000"/>
        </w:rPr>
        <w:t>OR</w:t>
      </w:r>
      <w:r w:rsidRPr="000B26C5">
        <w:rPr>
          <w:u w:val="thick" w:color="000000"/>
        </w:rPr>
        <w:t xml:space="preserve"> </w:t>
      </w:r>
      <w:r w:rsidRPr="000B26C5">
        <w:rPr>
          <w:spacing w:val="-1"/>
          <w:u w:val="thick" w:color="000000"/>
        </w:rPr>
        <w:t>LEASED</w:t>
      </w:r>
      <w:r w:rsidR="00CF3866" w:rsidRPr="000B26C5">
        <w:rPr>
          <w:spacing w:val="-1"/>
          <w:u w:val="thick" w:color="000000"/>
        </w:rPr>
        <w:t xml:space="preserve"> </w:t>
      </w:r>
      <w:r w:rsidRPr="000B26C5">
        <w:rPr>
          <w:spacing w:val="-1"/>
          <w:u w:val="thick" w:color="000000"/>
        </w:rPr>
        <w:t>FACILITIES</w:t>
      </w:r>
      <w:bookmarkEnd w:id="149"/>
      <w:bookmarkEnd w:id="150"/>
      <w:bookmarkEnd w:id="151"/>
      <w:bookmarkEnd w:id="152"/>
      <w:bookmarkEnd w:id="153"/>
    </w:p>
    <w:p w14:paraId="4DA364C2" w14:textId="77777777" w:rsidR="00144A63" w:rsidRPr="000B26C5" w:rsidRDefault="00207892" w:rsidP="00BD29CF">
      <w:pPr>
        <w:pStyle w:val="BodyText"/>
        <w:ind w:left="432" w:firstLine="0"/>
        <w:rPr>
          <w:b/>
          <w:bCs/>
          <w:i/>
          <w:iCs/>
        </w:rPr>
      </w:pPr>
      <w:r w:rsidRPr="000B26C5">
        <w:rPr>
          <w:b/>
          <w:bCs/>
          <w:i/>
          <w:iCs/>
        </w:rPr>
        <w:t>(Article</w:t>
      </w:r>
      <w:r w:rsidRPr="000B26C5">
        <w:rPr>
          <w:b/>
          <w:bCs/>
          <w:i/>
          <w:iCs/>
          <w:spacing w:val="34"/>
        </w:rPr>
        <w:t xml:space="preserve"> </w:t>
      </w:r>
      <w:r w:rsidRPr="000B26C5">
        <w:rPr>
          <w:b/>
          <w:bCs/>
          <w:i/>
          <w:iCs/>
        </w:rPr>
        <w:t>applies</w:t>
      </w:r>
      <w:r w:rsidRPr="000B26C5">
        <w:rPr>
          <w:b/>
          <w:bCs/>
          <w:i/>
          <w:iCs/>
          <w:spacing w:val="34"/>
        </w:rPr>
        <w:t xml:space="preserve"> </w:t>
      </w:r>
      <w:r w:rsidRPr="000B26C5">
        <w:rPr>
          <w:b/>
          <w:bCs/>
          <w:i/>
          <w:iCs/>
        </w:rPr>
        <w:t>if</w:t>
      </w:r>
      <w:r w:rsidRPr="000B26C5">
        <w:rPr>
          <w:b/>
          <w:bCs/>
          <w:i/>
          <w:iCs/>
          <w:spacing w:val="34"/>
        </w:rPr>
        <w:t xml:space="preserve"> </w:t>
      </w:r>
      <w:r w:rsidRPr="000B26C5">
        <w:rPr>
          <w:b/>
          <w:bCs/>
          <w:i/>
          <w:iCs/>
        </w:rPr>
        <w:t>Consultant</w:t>
      </w:r>
      <w:r w:rsidRPr="000B26C5">
        <w:rPr>
          <w:b/>
          <w:bCs/>
          <w:i/>
          <w:iCs/>
          <w:spacing w:val="34"/>
        </w:rPr>
        <w:t xml:space="preserve"> </w:t>
      </w:r>
      <w:r w:rsidRPr="000B26C5">
        <w:rPr>
          <w:b/>
          <w:bCs/>
          <w:i/>
          <w:iCs/>
        </w:rPr>
        <w:t>will</w:t>
      </w:r>
      <w:r w:rsidRPr="000B26C5">
        <w:rPr>
          <w:b/>
          <w:bCs/>
          <w:i/>
          <w:iCs/>
          <w:spacing w:val="34"/>
        </w:rPr>
        <w:t xml:space="preserve"> </w:t>
      </w:r>
      <w:r w:rsidRPr="000B26C5">
        <w:rPr>
          <w:b/>
          <w:bCs/>
          <w:i/>
          <w:iCs/>
        </w:rPr>
        <w:t>require</w:t>
      </w:r>
      <w:r w:rsidRPr="000B26C5">
        <w:rPr>
          <w:b/>
          <w:bCs/>
          <w:i/>
          <w:iCs/>
          <w:spacing w:val="33"/>
        </w:rPr>
        <w:t xml:space="preserve"> </w:t>
      </w:r>
      <w:r w:rsidRPr="000B26C5">
        <w:rPr>
          <w:b/>
          <w:bCs/>
          <w:i/>
          <w:iCs/>
        </w:rPr>
        <w:t>physical</w:t>
      </w:r>
      <w:r w:rsidRPr="000B26C5">
        <w:rPr>
          <w:b/>
          <w:bCs/>
          <w:i/>
          <w:iCs/>
          <w:spacing w:val="29"/>
        </w:rPr>
        <w:t xml:space="preserve"> </w:t>
      </w:r>
      <w:r w:rsidRPr="000B26C5">
        <w:rPr>
          <w:b/>
          <w:bCs/>
          <w:i/>
          <w:iCs/>
        </w:rPr>
        <w:t>access to DOE-owned or leased facilities.)</w:t>
      </w:r>
    </w:p>
    <w:p w14:paraId="105D4A36" w14:textId="77777777" w:rsidR="00144A63" w:rsidRPr="000B26C5" w:rsidRDefault="00207892" w:rsidP="00BD29CF">
      <w:pPr>
        <w:pStyle w:val="BodyText"/>
        <w:numPr>
          <w:ilvl w:val="0"/>
          <w:numId w:val="2"/>
        </w:numPr>
        <w:ind w:left="360" w:hanging="360"/>
      </w:pPr>
      <w:r w:rsidRPr="000B26C5">
        <w:t>The</w:t>
      </w:r>
      <w:r w:rsidRPr="000B26C5">
        <w:rPr>
          <w:spacing w:val="30"/>
        </w:rPr>
        <w:t xml:space="preserve"> </w:t>
      </w:r>
      <w:r w:rsidRPr="000B26C5">
        <w:rPr>
          <w:spacing w:val="-1"/>
        </w:rPr>
        <w:t>performance</w:t>
      </w:r>
      <w:r w:rsidRPr="000B26C5">
        <w:rPr>
          <w:spacing w:val="30"/>
        </w:rPr>
        <w:t xml:space="preserve"> </w:t>
      </w:r>
      <w:r w:rsidRPr="000B26C5">
        <w:t>of</w:t>
      </w:r>
      <w:r w:rsidRPr="000B26C5">
        <w:rPr>
          <w:spacing w:val="30"/>
        </w:rPr>
        <w:t xml:space="preserve"> </w:t>
      </w:r>
      <w:r w:rsidRPr="000B26C5">
        <w:t>this</w:t>
      </w:r>
      <w:r w:rsidRPr="000B26C5">
        <w:rPr>
          <w:spacing w:val="30"/>
        </w:rPr>
        <w:t xml:space="preserve"> </w:t>
      </w:r>
      <w:r w:rsidRPr="000B26C5">
        <w:rPr>
          <w:spacing w:val="-1"/>
        </w:rPr>
        <w:t>Subcontract</w:t>
      </w:r>
      <w:r w:rsidRPr="000B26C5">
        <w:rPr>
          <w:spacing w:val="30"/>
        </w:rPr>
        <w:t xml:space="preserve"> </w:t>
      </w:r>
      <w:r w:rsidRPr="000B26C5">
        <w:t>requires</w:t>
      </w:r>
      <w:r w:rsidRPr="000B26C5">
        <w:rPr>
          <w:spacing w:val="29"/>
        </w:rPr>
        <w:t xml:space="preserve"> </w:t>
      </w:r>
      <w:r w:rsidRPr="000B26C5">
        <w:rPr>
          <w:spacing w:val="-1"/>
        </w:rPr>
        <w:t>that</w:t>
      </w:r>
      <w:r w:rsidRPr="000B26C5">
        <w:rPr>
          <w:spacing w:val="9"/>
        </w:rPr>
        <w:t xml:space="preserve"> </w:t>
      </w:r>
      <w:r w:rsidRPr="000B26C5">
        <w:rPr>
          <w:spacing w:val="-1"/>
        </w:rPr>
        <w:t>the</w:t>
      </w:r>
      <w:r w:rsidRPr="000B26C5">
        <w:rPr>
          <w:spacing w:val="9"/>
        </w:rPr>
        <w:t xml:space="preserve"> </w:t>
      </w:r>
      <w:r w:rsidRPr="000B26C5">
        <w:rPr>
          <w:spacing w:val="-1"/>
        </w:rPr>
        <w:t>Consultant</w:t>
      </w:r>
      <w:r w:rsidRPr="000B26C5">
        <w:rPr>
          <w:spacing w:val="9"/>
        </w:rPr>
        <w:t xml:space="preserve"> </w:t>
      </w:r>
      <w:r w:rsidRPr="000B26C5">
        <w:rPr>
          <w:spacing w:val="-1"/>
        </w:rPr>
        <w:t>have</w:t>
      </w:r>
      <w:r w:rsidRPr="000B26C5">
        <w:rPr>
          <w:spacing w:val="7"/>
        </w:rPr>
        <w:t xml:space="preserve"> </w:t>
      </w:r>
      <w:r w:rsidRPr="000B26C5">
        <w:rPr>
          <w:spacing w:val="-1"/>
        </w:rPr>
        <w:t>physical</w:t>
      </w:r>
      <w:r w:rsidRPr="000B26C5">
        <w:rPr>
          <w:spacing w:val="9"/>
        </w:rPr>
        <w:t xml:space="preserve"> </w:t>
      </w:r>
      <w:r w:rsidRPr="000B26C5">
        <w:rPr>
          <w:spacing w:val="-1"/>
        </w:rPr>
        <w:t>access</w:t>
      </w:r>
      <w:r w:rsidRPr="000B26C5">
        <w:rPr>
          <w:spacing w:val="9"/>
        </w:rPr>
        <w:t xml:space="preserve"> </w:t>
      </w:r>
      <w:r w:rsidRPr="000B26C5">
        <w:rPr>
          <w:spacing w:val="-1"/>
        </w:rPr>
        <w:t>to</w:t>
      </w:r>
      <w:r w:rsidRPr="000B26C5">
        <w:rPr>
          <w:spacing w:val="25"/>
        </w:rPr>
        <w:t xml:space="preserve"> </w:t>
      </w:r>
      <w:r w:rsidRPr="000B26C5">
        <w:rPr>
          <w:spacing w:val="-1"/>
        </w:rPr>
        <w:t>DOE-owned</w:t>
      </w:r>
      <w:r w:rsidRPr="000B26C5">
        <w:rPr>
          <w:spacing w:val="12"/>
        </w:rPr>
        <w:t xml:space="preserve"> </w:t>
      </w:r>
      <w:r w:rsidRPr="000B26C5">
        <w:t>or</w:t>
      </w:r>
      <w:r w:rsidRPr="000B26C5">
        <w:rPr>
          <w:spacing w:val="13"/>
        </w:rPr>
        <w:t xml:space="preserve"> </w:t>
      </w:r>
      <w:r w:rsidRPr="000B26C5">
        <w:rPr>
          <w:spacing w:val="-1"/>
        </w:rPr>
        <w:t>leased</w:t>
      </w:r>
      <w:r w:rsidRPr="000B26C5">
        <w:rPr>
          <w:spacing w:val="12"/>
        </w:rPr>
        <w:t xml:space="preserve"> </w:t>
      </w:r>
      <w:r w:rsidRPr="000B26C5">
        <w:rPr>
          <w:spacing w:val="-1"/>
        </w:rPr>
        <w:t>facilities.</w:t>
      </w:r>
      <w:r w:rsidRPr="000B26C5">
        <w:rPr>
          <w:spacing w:val="14"/>
        </w:rPr>
        <w:t xml:space="preserve"> </w:t>
      </w:r>
      <w:r w:rsidRPr="000B26C5">
        <w:rPr>
          <w:spacing w:val="-1"/>
        </w:rPr>
        <w:t>The</w:t>
      </w:r>
      <w:r w:rsidRPr="000B26C5">
        <w:rPr>
          <w:spacing w:val="28"/>
        </w:rPr>
        <w:t xml:space="preserve"> </w:t>
      </w:r>
      <w:r w:rsidRPr="000B26C5">
        <w:rPr>
          <w:spacing w:val="-1"/>
        </w:rPr>
        <w:t>Consultant</w:t>
      </w:r>
      <w:r w:rsidRPr="000B26C5">
        <w:rPr>
          <w:spacing w:val="38"/>
        </w:rPr>
        <w:t xml:space="preserve"> </w:t>
      </w:r>
      <w:r w:rsidRPr="000B26C5">
        <w:rPr>
          <w:spacing w:val="-1"/>
        </w:rPr>
        <w:t>understands</w:t>
      </w:r>
      <w:r w:rsidRPr="000B26C5">
        <w:rPr>
          <w:spacing w:val="39"/>
        </w:rPr>
        <w:t xml:space="preserve"> </w:t>
      </w:r>
      <w:r w:rsidRPr="000B26C5">
        <w:rPr>
          <w:spacing w:val="-1"/>
        </w:rPr>
        <w:t>and</w:t>
      </w:r>
      <w:r w:rsidRPr="000B26C5">
        <w:rPr>
          <w:spacing w:val="38"/>
        </w:rPr>
        <w:t xml:space="preserve"> </w:t>
      </w:r>
      <w:r w:rsidRPr="000B26C5">
        <w:rPr>
          <w:spacing w:val="-1"/>
        </w:rPr>
        <w:t>agrees</w:t>
      </w:r>
      <w:r w:rsidRPr="000B26C5">
        <w:rPr>
          <w:spacing w:val="38"/>
        </w:rPr>
        <w:t xml:space="preserve"> </w:t>
      </w:r>
      <w:r w:rsidRPr="000B26C5">
        <w:rPr>
          <w:spacing w:val="-1"/>
        </w:rPr>
        <w:t>that</w:t>
      </w:r>
      <w:r w:rsidRPr="000B26C5">
        <w:rPr>
          <w:spacing w:val="38"/>
        </w:rPr>
        <w:t xml:space="preserve"> </w:t>
      </w:r>
      <w:r w:rsidRPr="000B26C5">
        <w:rPr>
          <w:spacing w:val="-1"/>
        </w:rPr>
        <w:t>DOE</w:t>
      </w:r>
      <w:r w:rsidRPr="000B26C5">
        <w:rPr>
          <w:spacing w:val="24"/>
        </w:rPr>
        <w:t xml:space="preserve"> </w:t>
      </w:r>
      <w:r w:rsidRPr="000B26C5">
        <w:rPr>
          <w:spacing w:val="-1"/>
        </w:rPr>
        <w:t>has</w:t>
      </w:r>
      <w:r w:rsidRPr="000B26C5">
        <w:rPr>
          <w:spacing w:val="21"/>
        </w:rPr>
        <w:t xml:space="preserve"> </w:t>
      </w:r>
      <w:r w:rsidRPr="000B26C5">
        <w:t>a</w:t>
      </w:r>
      <w:r w:rsidRPr="000B26C5">
        <w:rPr>
          <w:spacing w:val="19"/>
        </w:rPr>
        <w:t xml:space="preserve"> </w:t>
      </w:r>
      <w:r w:rsidRPr="000B26C5">
        <w:rPr>
          <w:spacing w:val="-1"/>
        </w:rPr>
        <w:t>prescribed</w:t>
      </w:r>
      <w:r w:rsidRPr="000B26C5">
        <w:rPr>
          <w:spacing w:val="21"/>
        </w:rPr>
        <w:t xml:space="preserve"> </w:t>
      </w:r>
      <w:r w:rsidRPr="000B26C5">
        <w:rPr>
          <w:spacing w:val="-1"/>
        </w:rPr>
        <w:t>process</w:t>
      </w:r>
      <w:r w:rsidRPr="000B26C5">
        <w:rPr>
          <w:spacing w:val="21"/>
        </w:rPr>
        <w:t xml:space="preserve"> </w:t>
      </w:r>
      <w:r w:rsidRPr="000B26C5">
        <w:rPr>
          <w:spacing w:val="-1"/>
        </w:rPr>
        <w:t>and</w:t>
      </w:r>
      <w:r w:rsidRPr="000B26C5">
        <w:rPr>
          <w:spacing w:val="21"/>
        </w:rPr>
        <w:t xml:space="preserve"> </w:t>
      </w:r>
      <w:r w:rsidRPr="000B26C5">
        <w:rPr>
          <w:spacing w:val="-1"/>
        </w:rPr>
        <w:t>policies</w:t>
      </w:r>
      <w:r w:rsidRPr="000B26C5">
        <w:rPr>
          <w:spacing w:val="21"/>
        </w:rPr>
        <w:t xml:space="preserve"> </w:t>
      </w:r>
      <w:r w:rsidRPr="000B26C5">
        <w:rPr>
          <w:spacing w:val="-1"/>
        </w:rPr>
        <w:t>with</w:t>
      </w:r>
      <w:r w:rsidRPr="000B26C5">
        <w:rPr>
          <w:spacing w:val="24"/>
        </w:rPr>
        <w:t xml:space="preserve"> </w:t>
      </w:r>
      <w:r w:rsidRPr="000B26C5">
        <w:rPr>
          <w:spacing w:val="-1"/>
        </w:rPr>
        <w:t>which</w:t>
      </w:r>
      <w:r w:rsidRPr="000B26C5">
        <w:rPr>
          <w:spacing w:val="27"/>
        </w:rPr>
        <w:t xml:space="preserve"> </w:t>
      </w:r>
      <w:r w:rsidRPr="000B26C5">
        <w:rPr>
          <w:spacing w:val="-1"/>
        </w:rPr>
        <w:t>the</w:t>
      </w:r>
      <w:r w:rsidRPr="000B26C5">
        <w:rPr>
          <w:spacing w:val="26"/>
        </w:rPr>
        <w:t xml:space="preserve"> </w:t>
      </w:r>
      <w:r w:rsidRPr="000B26C5">
        <w:rPr>
          <w:spacing w:val="-1"/>
        </w:rPr>
        <w:t>Consultant</w:t>
      </w:r>
      <w:r w:rsidRPr="000B26C5">
        <w:rPr>
          <w:spacing w:val="26"/>
        </w:rPr>
        <w:t xml:space="preserve"> </w:t>
      </w:r>
      <w:r w:rsidRPr="000B26C5">
        <w:rPr>
          <w:spacing w:val="-1"/>
        </w:rPr>
        <w:t>and</w:t>
      </w:r>
      <w:r w:rsidRPr="000B26C5">
        <w:rPr>
          <w:spacing w:val="26"/>
        </w:rPr>
        <w:t xml:space="preserve"> </w:t>
      </w:r>
      <w:r w:rsidRPr="000B26C5">
        <w:rPr>
          <w:spacing w:val="-1"/>
        </w:rPr>
        <w:t>its</w:t>
      </w:r>
      <w:r w:rsidRPr="000B26C5">
        <w:rPr>
          <w:spacing w:val="26"/>
        </w:rPr>
        <w:t xml:space="preserve"> </w:t>
      </w:r>
      <w:r w:rsidRPr="000B26C5">
        <w:rPr>
          <w:spacing w:val="-1"/>
        </w:rPr>
        <w:t>employees</w:t>
      </w:r>
      <w:r w:rsidRPr="000B26C5">
        <w:rPr>
          <w:spacing w:val="27"/>
        </w:rPr>
        <w:t xml:space="preserve"> </w:t>
      </w:r>
      <w:r w:rsidRPr="000B26C5">
        <w:rPr>
          <w:spacing w:val="-1"/>
        </w:rPr>
        <w:t>must</w:t>
      </w:r>
      <w:r w:rsidRPr="000B26C5">
        <w:rPr>
          <w:spacing w:val="24"/>
        </w:rPr>
        <w:t xml:space="preserve"> </w:t>
      </w:r>
      <w:r w:rsidRPr="000B26C5">
        <w:rPr>
          <w:spacing w:val="-1"/>
        </w:rPr>
        <w:t>comply</w:t>
      </w:r>
      <w:r w:rsidRPr="000B26C5">
        <w:rPr>
          <w:spacing w:val="45"/>
        </w:rPr>
        <w:t xml:space="preserve"> </w:t>
      </w:r>
      <w:r w:rsidRPr="000B26C5">
        <w:rPr>
          <w:spacing w:val="-1"/>
        </w:rPr>
        <w:t>in</w:t>
      </w:r>
      <w:r w:rsidRPr="000B26C5">
        <w:rPr>
          <w:spacing w:val="45"/>
        </w:rPr>
        <w:t xml:space="preserve"> </w:t>
      </w:r>
      <w:r w:rsidRPr="000B26C5">
        <w:rPr>
          <w:spacing w:val="-1"/>
        </w:rPr>
        <w:t>order</w:t>
      </w:r>
      <w:r w:rsidRPr="000B26C5">
        <w:rPr>
          <w:spacing w:val="45"/>
        </w:rPr>
        <w:t xml:space="preserve"> </w:t>
      </w:r>
      <w:r w:rsidRPr="000B26C5">
        <w:rPr>
          <w:spacing w:val="-1"/>
        </w:rPr>
        <w:t>to</w:t>
      </w:r>
      <w:r w:rsidRPr="000B26C5">
        <w:rPr>
          <w:spacing w:val="44"/>
        </w:rPr>
        <w:t xml:space="preserve"> </w:t>
      </w:r>
      <w:r w:rsidRPr="000B26C5">
        <w:rPr>
          <w:spacing w:val="-1"/>
        </w:rPr>
        <w:t>receive</w:t>
      </w:r>
      <w:r w:rsidRPr="000B26C5">
        <w:rPr>
          <w:spacing w:val="44"/>
        </w:rPr>
        <w:t xml:space="preserve"> </w:t>
      </w:r>
      <w:r w:rsidRPr="000B26C5">
        <w:t>a</w:t>
      </w:r>
      <w:r w:rsidRPr="000B26C5">
        <w:rPr>
          <w:spacing w:val="45"/>
        </w:rPr>
        <w:t xml:space="preserve"> </w:t>
      </w:r>
      <w:r w:rsidRPr="000B26C5">
        <w:rPr>
          <w:spacing w:val="-1"/>
        </w:rPr>
        <w:t>security</w:t>
      </w:r>
      <w:r w:rsidRPr="000B26C5">
        <w:rPr>
          <w:spacing w:val="45"/>
        </w:rPr>
        <w:t xml:space="preserve"> </w:t>
      </w:r>
      <w:r w:rsidRPr="000B26C5">
        <w:rPr>
          <w:spacing w:val="-1"/>
        </w:rPr>
        <w:t>badge</w:t>
      </w:r>
      <w:r w:rsidRPr="000B26C5">
        <w:rPr>
          <w:spacing w:val="25"/>
        </w:rPr>
        <w:t xml:space="preserve"> </w:t>
      </w:r>
      <w:r w:rsidRPr="000B26C5">
        <w:rPr>
          <w:spacing w:val="-1"/>
        </w:rPr>
        <w:t>that</w:t>
      </w:r>
      <w:r w:rsidRPr="000B26C5">
        <w:rPr>
          <w:spacing w:val="21"/>
        </w:rPr>
        <w:t xml:space="preserve"> </w:t>
      </w:r>
      <w:r w:rsidRPr="000B26C5">
        <w:rPr>
          <w:spacing w:val="-1"/>
        </w:rPr>
        <w:t>allows</w:t>
      </w:r>
      <w:r w:rsidRPr="000B26C5">
        <w:rPr>
          <w:spacing w:val="21"/>
        </w:rPr>
        <w:t xml:space="preserve"> </w:t>
      </w:r>
      <w:r w:rsidRPr="000B26C5">
        <w:rPr>
          <w:spacing w:val="-1"/>
        </w:rPr>
        <w:t>such</w:t>
      </w:r>
      <w:r w:rsidRPr="000B26C5">
        <w:rPr>
          <w:spacing w:val="19"/>
        </w:rPr>
        <w:t xml:space="preserve"> </w:t>
      </w:r>
      <w:r w:rsidRPr="000B26C5">
        <w:rPr>
          <w:spacing w:val="-1"/>
        </w:rPr>
        <w:t>physical</w:t>
      </w:r>
      <w:r w:rsidRPr="000B26C5">
        <w:t xml:space="preserve"> </w:t>
      </w:r>
      <w:r w:rsidRPr="000B26C5">
        <w:rPr>
          <w:spacing w:val="-1"/>
        </w:rPr>
        <w:t>access</w:t>
      </w:r>
      <w:r w:rsidR="00272FA5" w:rsidRPr="000B26C5">
        <w:rPr>
          <w:spacing w:val="-1"/>
        </w:rPr>
        <w:t>,</w:t>
      </w:r>
      <w:r w:rsidRPr="000B26C5">
        <w:t xml:space="preserve"> </w:t>
      </w:r>
      <w:r w:rsidRPr="000B26C5">
        <w:rPr>
          <w:spacing w:val="-1"/>
        </w:rPr>
        <w:t>including</w:t>
      </w:r>
      <w:r w:rsidR="00056A44" w:rsidRPr="000B26C5">
        <w:rPr>
          <w:spacing w:val="-1"/>
        </w:rPr>
        <w:t xml:space="preserve"> </w:t>
      </w:r>
      <w:r w:rsidRPr="000B26C5">
        <w:t>appropriate</w:t>
      </w:r>
      <w:r w:rsidRPr="000B26C5">
        <w:rPr>
          <w:spacing w:val="24"/>
        </w:rPr>
        <w:t xml:space="preserve"> </w:t>
      </w:r>
      <w:r w:rsidRPr="000B26C5">
        <w:t>access</w:t>
      </w:r>
      <w:r w:rsidRPr="000B26C5">
        <w:rPr>
          <w:spacing w:val="24"/>
        </w:rPr>
        <w:t xml:space="preserve"> </w:t>
      </w:r>
      <w:r w:rsidRPr="000B26C5">
        <w:t>to</w:t>
      </w:r>
      <w:r w:rsidRPr="000B26C5">
        <w:rPr>
          <w:spacing w:val="24"/>
        </w:rPr>
        <w:t xml:space="preserve"> </w:t>
      </w:r>
      <w:r w:rsidRPr="000B26C5">
        <w:rPr>
          <w:spacing w:val="-1"/>
        </w:rPr>
        <w:t>DOE-owned</w:t>
      </w:r>
      <w:r w:rsidRPr="000B26C5">
        <w:rPr>
          <w:spacing w:val="24"/>
        </w:rPr>
        <w:t xml:space="preserve"> </w:t>
      </w:r>
      <w:r w:rsidRPr="000B26C5">
        <w:rPr>
          <w:spacing w:val="-1"/>
        </w:rPr>
        <w:t>equipment.</w:t>
      </w:r>
      <w:r w:rsidRPr="000B26C5">
        <w:rPr>
          <w:spacing w:val="30"/>
        </w:rPr>
        <w:t xml:space="preserve"> </w:t>
      </w:r>
      <w:r w:rsidRPr="000B26C5">
        <w:rPr>
          <w:spacing w:val="-1"/>
        </w:rPr>
        <w:t>Consultant</w:t>
      </w:r>
      <w:r w:rsidRPr="000B26C5">
        <w:rPr>
          <w:spacing w:val="8"/>
        </w:rPr>
        <w:t xml:space="preserve"> </w:t>
      </w:r>
      <w:r w:rsidRPr="000B26C5">
        <w:rPr>
          <w:spacing w:val="-1"/>
        </w:rPr>
        <w:t>and</w:t>
      </w:r>
      <w:r w:rsidRPr="000B26C5">
        <w:rPr>
          <w:spacing w:val="8"/>
        </w:rPr>
        <w:t xml:space="preserve"> </w:t>
      </w:r>
      <w:r w:rsidRPr="000B26C5">
        <w:rPr>
          <w:spacing w:val="-1"/>
        </w:rPr>
        <w:t>its</w:t>
      </w:r>
      <w:r w:rsidRPr="000B26C5">
        <w:rPr>
          <w:spacing w:val="8"/>
        </w:rPr>
        <w:t xml:space="preserve"> </w:t>
      </w:r>
      <w:r w:rsidRPr="000B26C5">
        <w:rPr>
          <w:spacing w:val="-1"/>
        </w:rPr>
        <w:t>employees</w:t>
      </w:r>
      <w:r w:rsidRPr="000B26C5">
        <w:rPr>
          <w:spacing w:val="10"/>
        </w:rPr>
        <w:t xml:space="preserve"> </w:t>
      </w:r>
      <w:r w:rsidRPr="000B26C5">
        <w:t>and</w:t>
      </w:r>
      <w:r w:rsidRPr="000B26C5">
        <w:rPr>
          <w:spacing w:val="9"/>
        </w:rPr>
        <w:t xml:space="preserve"> </w:t>
      </w:r>
      <w:r w:rsidRPr="000B26C5">
        <w:rPr>
          <w:spacing w:val="-1"/>
        </w:rPr>
        <w:t>those</w:t>
      </w:r>
      <w:r w:rsidRPr="000B26C5">
        <w:rPr>
          <w:spacing w:val="8"/>
        </w:rPr>
        <w:t xml:space="preserve"> </w:t>
      </w:r>
      <w:r w:rsidRPr="000B26C5">
        <w:t>of</w:t>
      </w:r>
      <w:r w:rsidRPr="000B26C5">
        <w:rPr>
          <w:spacing w:val="9"/>
        </w:rPr>
        <w:t xml:space="preserve"> </w:t>
      </w:r>
      <w:r w:rsidRPr="000B26C5">
        <w:rPr>
          <w:spacing w:val="-1"/>
        </w:rPr>
        <w:t>any</w:t>
      </w:r>
      <w:r w:rsidRPr="000B26C5">
        <w:rPr>
          <w:spacing w:val="31"/>
        </w:rPr>
        <w:t xml:space="preserve"> </w:t>
      </w:r>
      <w:r w:rsidRPr="000B26C5">
        <w:rPr>
          <w:spacing w:val="-1"/>
        </w:rPr>
        <w:t>lower</w:t>
      </w:r>
      <w:r w:rsidRPr="000B26C5">
        <w:rPr>
          <w:spacing w:val="20"/>
        </w:rPr>
        <w:t xml:space="preserve"> </w:t>
      </w:r>
      <w:r w:rsidRPr="000B26C5">
        <w:rPr>
          <w:spacing w:val="-1"/>
        </w:rPr>
        <w:t>tier</w:t>
      </w:r>
      <w:r w:rsidRPr="000B26C5">
        <w:rPr>
          <w:spacing w:val="20"/>
        </w:rPr>
        <w:t xml:space="preserve"> </w:t>
      </w:r>
      <w:r w:rsidRPr="000B26C5">
        <w:rPr>
          <w:spacing w:val="-1"/>
        </w:rPr>
        <w:t>consultants</w:t>
      </w:r>
      <w:r w:rsidRPr="000B26C5">
        <w:rPr>
          <w:spacing w:val="20"/>
        </w:rPr>
        <w:t xml:space="preserve"> </w:t>
      </w:r>
      <w:r w:rsidRPr="000B26C5">
        <w:rPr>
          <w:spacing w:val="-1"/>
        </w:rPr>
        <w:t>shall</w:t>
      </w:r>
      <w:r w:rsidRPr="000B26C5">
        <w:rPr>
          <w:spacing w:val="19"/>
        </w:rPr>
        <w:t xml:space="preserve"> </w:t>
      </w:r>
      <w:r w:rsidRPr="000B26C5">
        <w:t>not</w:t>
      </w:r>
      <w:r w:rsidRPr="000B26C5">
        <w:rPr>
          <w:spacing w:val="19"/>
        </w:rPr>
        <w:t xml:space="preserve"> </w:t>
      </w:r>
      <w:r w:rsidRPr="000B26C5">
        <w:t>use</w:t>
      </w:r>
      <w:r w:rsidRPr="000B26C5">
        <w:rPr>
          <w:spacing w:val="20"/>
        </w:rPr>
        <w:t xml:space="preserve"> </w:t>
      </w:r>
      <w:r w:rsidRPr="000B26C5">
        <w:rPr>
          <w:spacing w:val="-1"/>
        </w:rPr>
        <w:t>any</w:t>
      </w:r>
      <w:r w:rsidRPr="000B26C5">
        <w:rPr>
          <w:spacing w:val="19"/>
        </w:rPr>
        <w:t xml:space="preserve"> </w:t>
      </w:r>
      <w:r w:rsidRPr="000B26C5">
        <w:rPr>
          <w:spacing w:val="-1"/>
        </w:rPr>
        <w:t>DOE-</w:t>
      </w:r>
      <w:r w:rsidRPr="000B26C5">
        <w:rPr>
          <w:spacing w:val="20"/>
        </w:rPr>
        <w:t xml:space="preserve"> </w:t>
      </w:r>
      <w:r w:rsidRPr="000B26C5">
        <w:rPr>
          <w:spacing w:val="-1"/>
        </w:rPr>
        <w:t>owned</w:t>
      </w:r>
      <w:r w:rsidRPr="000B26C5">
        <w:rPr>
          <w:spacing w:val="30"/>
        </w:rPr>
        <w:t xml:space="preserve"> </w:t>
      </w:r>
      <w:r w:rsidRPr="000B26C5">
        <w:rPr>
          <w:spacing w:val="-1"/>
        </w:rPr>
        <w:t>equipment</w:t>
      </w:r>
      <w:r w:rsidRPr="000B26C5">
        <w:rPr>
          <w:spacing w:val="29"/>
        </w:rPr>
        <w:t xml:space="preserve"> </w:t>
      </w:r>
      <w:r w:rsidRPr="000B26C5">
        <w:rPr>
          <w:spacing w:val="-1"/>
        </w:rPr>
        <w:t>for</w:t>
      </w:r>
      <w:r w:rsidRPr="000B26C5">
        <w:rPr>
          <w:spacing w:val="29"/>
        </w:rPr>
        <w:t xml:space="preserve"> </w:t>
      </w:r>
      <w:r w:rsidRPr="000B26C5">
        <w:rPr>
          <w:spacing w:val="-1"/>
        </w:rPr>
        <w:t>personal</w:t>
      </w:r>
      <w:r w:rsidRPr="000B26C5">
        <w:rPr>
          <w:spacing w:val="29"/>
        </w:rPr>
        <w:t xml:space="preserve"> </w:t>
      </w:r>
      <w:r w:rsidRPr="000B26C5">
        <w:t>use</w:t>
      </w:r>
      <w:r w:rsidRPr="000B26C5">
        <w:rPr>
          <w:spacing w:val="29"/>
        </w:rPr>
        <w:t xml:space="preserve"> </w:t>
      </w:r>
      <w:r w:rsidRPr="000B26C5">
        <w:rPr>
          <w:spacing w:val="-1"/>
        </w:rPr>
        <w:t>under</w:t>
      </w:r>
      <w:r w:rsidRPr="000B26C5">
        <w:rPr>
          <w:spacing w:val="29"/>
        </w:rPr>
        <w:t xml:space="preserve"> </w:t>
      </w:r>
      <w:r w:rsidRPr="000B26C5">
        <w:rPr>
          <w:spacing w:val="-1"/>
        </w:rPr>
        <w:t>any</w:t>
      </w:r>
      <w:r w:rsidRPr="000B26C5">
        <w:rPr>
          <w:spacing w:val="31"/>
        </w:rPr>
        <w:t xml:space="preserve"> </w:t>
      </w:r>
      <w:r w:rsidRPr="000B26C5">
        <w:rPr>
          <w:spacing w:val="-1"/>
        </w:rPr>
        <w:t>circumstances.</w:t>
      </w:r>
      <w:r w:rsidRPr="000B26C5">
        <w:rPr>
          <w:spacing w:val="1"/>
        </w:rPr>
        <w:t xml:space="preserve"> </w:t>
      </w:r>
      <w:r w:rsidRPr="000B26C5">
        <w:rPr>
          <w:spacing w:val="-1"/>
        </w:rPr>
        <w:t>The</w:t>
      </w:r>
      <w:r w:rsidRPr="000B26C5">
        <w:rPr>
          <w:spacing w:val="1"/>
        </w:rPr>
        <w:t xml:space="preserve"> </w:t>
      </w:r>
      <w:r w:rsidRPr="000B26C5">
        <w:rPr>
          <w:spacing w:val="-1"/>
        </w:rPr>
        <w:t>Consultant</w:t>
      </w:r>
      <w:r w:rsidRPr="000B26C5">
        <w:rPr>
          <w:spacing w:val="1"/>
        </w:rPr>
        <w:t xml:space="preserve"> </w:t>
      </w:r>
      <w:r w:rsidRPr="000B26C5">
        <w:rPr>
          <w:spacing w:val="-1"/>
        </w:rPr>
        <w:t>shall</w:t>
      </w:r>
      <w:r w:rsidRPr="000B26C5">
        <w:rPr>
          <w:spacing w:val="1"/>
        </w:rPr>
        <w:t xml:space="preserve"> </w:t>
      </w:r>
      <w:r w:rsidRPr="000B26C5">
        <w:rPr>
          <w:spacing w:val="-1"/>
        </w:rPr>
        <w:t>propose</w:t>
      </w:r>
      <w:r w:rsidRPr="000B26C5">
        <w:rPr>
          <w:spacing w:val="20"/>
        </w:rPr>
        <w:t xml:space="preserve"> </w:t>
      </w:r>
      <w:r w:rsidRPr="000B26C5">
        <w:rPr>
          <w:spacing w:val="-1"/>
        </w:rPr>
        <w:t>employees</w:t>
      </w:r>
      <w:r w:rsidRPr="000B26C5">
        <w:rPr>
          <w:spacing w:val="37"/>
        </w:rPr>
        <w:t xml:space="preserve"> </w:t>
      </w:r>
      <w:r w:rsidRPr="000B26C5">
        <w:rPr>
          <w:spacing w:val="-1"/>
        </w:rPr>
        <w:t>whose</w:t>
      </w:r>
      <w:r w:rsidRPr="000B26C5">
        <w:rPr>
          <w:spacing w:val="36"/>
        </w:rPr>
        <w:t xml:space="preserve"> </w:t>
      </w:r>
      <w:r w:rsidRPr="000B26C5">
        <w:rPr>
          <w:spacing w:val="-1"/>
        </w:rPr>
        <w:t>background</w:t>
      </w:r>
      <w:r w:rsidRPr="000B26C5">
        <w:rPr>
          <w:spacing w:val="37"/>
        </w:rPr>
        <w:t xml:space="preserve"> </w:t>
      </w:r>
      <w:r w:rsidRPr="000B26C5">
        <w:rPr>
          <w:spacing w:val="-1"/>
        </w:rPr>
        <w:t>offers</w:t>
      </w:r>
      <w:r w:rsidRPr="000B26C5">
        <w:rPr>
          <w:spacing w:val="37"/>
        </w:rPr>
        <w:t xml:space="preserve"> </w:t>
      </w:r>
      <w:r w:rsidRPr="000B26C5">
        <w:rPr>
          <w:spacing w:val="-1"/>
        </w:rPr>
        <w:t>the</w:t>
      </w:r>
      <w:r w:rsidRPr="000B26C5">
        <w:rPr>
          <w:spacing w:val="36"/>
        </w:rPr>
        <w:t xml:space="preserve"> </w:t>
      </w:r>
      <w:r w:rsidRPr="000B26C5">
        <w:rPr>
          <w:spacing w:val="-1"/>
        </w:rPr>
        <w:t>best</w:t>
      </w:r>
      <w:r w:rsidRPr="000B26C5">
        <w:rPr>
          <w:spacing w:val="28"/>
        </w:rPr>
        <w:t xml:space="preserve"> </w:t>
      </w:r>
      <w:r w:rsidRPr="000B26C5">
        <w:rPr>
          <w:spacing w:val="-1"/>
        </w:rPr>
        <w:t>prospect</w:t>
      </w:r>
      <w:r w:rsidRPr="000B26C5">
        <w:rPr>
          <w:spacing w:val="45"/>
        </w:rPr>
        <w:t xml:space="preserve"> </w:t>
      </w:r>
      <w:r w:rsidRPr="000B26C5">
        <w:t>of</w:t>
      </w:r>
      <w:r w:rsidRPr="000B26C5">
        <w:rPr>
          <w:spacing w:val="44"/>
        </w:rPr>
        <w:t xml:space="preserve"> </w:t>
      </w:r>
      <w:r w:rsidRPr="000B26C5">
        <w:rPr>
          <w:spacing w:val="-1"/>
        </w:rPr>
        <w:t>obtaining</w:t>
      </w:r>
      <w:r w:rsidRPr="000B26C5">
        <w:rPr>
          <w:spacing w:val="46"/>
        </w:rPr>
        <w:t xml:space="preserve"> </w:t>
      </w:r>
      <w:r w:rsidRPr="000B26C5">
        <w:t>a</w:t>
      </w:r>
      <w:r w:rsidRPr="000B26C5">
        <w:rPr>
          <w:spacing w:val="45"/>
        </w:rPr>
        <w:t xml:space="preserve"> </w:t>
      </w:r>
      <w:r w:rsidRPr="000B26C5">
        <w:rPr>
          <w:spacing w:val="-1"/>
        </w:rPr>
        <w:t>security</w:t>
      </w:r>
      <w:r w:rsidRPr="000B26C5">
        <w:rPr>
          <w:spacing w:val="45"/>
        </w:rPr>
        <w:t xml:space="preserve"> </w:t>
      </w:r>
      <w:r w:rsidRPr="000B26C5">
        <w:rPr>
          <w:spacing w:val="-1"/>
        </w:rPr>
        <w:t>badge</w:t>
      </w:r>
      <w:r w:rsidRPr="000B26C5">
        <w:rPr>
          <w:spacing w:val="41"/>
        </w:rPr>
        <w:t xml:space="preserve"> </w:t>
      </w:r>
      <w:r w:rsidRPr="000B26C5">
        <w:rPr>
          <w:spacing w:val="-1"/>
        </w:rPr>
        <w:t>approval</w:t>
      </w:r>
      <w:r w:rsidRPr="000B26C5">
        <w:rPr>
          <w:spacing w:val="4"/>
        </w:rPr>
        <w:t xml:space="preserve"> </w:t>
      </w:r>
      <w:r w:rsidRPr="000B26C5">
        <w:rPr>
          <w:spacing w:val="-1"/>
        </w:rPr>
        <w:t>for</w:t>
      </w:r>
      <w:r w:rsidRPr="000B26C5">
        <w:rPr>
          <w:spacing w:val="3"/>
        </w:rPr>
        <w:t xml:space="preserve"> </w:t>
      </w:r>
      <w:r w:rsidRPr="000B26C5">
        <w:rPr>
          <w:spacing w:val="-1"/>
        </w:rPr>
        <w:t>access.</w:t>
      </w:r>
      <w:r w:rsidRPr="000B26C5">
        <w:rPr>
          <w:spacing w:val="4"/>
        </w:rPr>
        <w:t xml:space="preserve"> </w:t>
      </w:r>
      <w:r w:rsidRPr="000B26C5">
        <w:rPr>
          <w:spacing w:val="-1"/>
        </w:rPr>
        <w:t>Consultant’s</w:t>
      </w:r>
      <w:r w:rsidRPr="000B26C5">
        <w:rPr>
          <w:spacing w:val="4"/>
        </w:rPr>
        <w:t xml:space="preserve"> </w:t>
      </w:r>
      <w:r w:rsidRPr="000B26C5">
        <w:rPr>
          <w:spacing w:val="-1"/>
        </w:rPr>
        <w:t>employees</w:t>
      </w:r>
      <w:r w:rsidRPr="000B26C5">
        <w:rPr>
          <w:spacing w:val="24"/>
        </w:rPr>
        <w:t xml:space="preserve"> </w:t>
      </w:r>
      <w:r w:rsidRPr="000B26C5">
        <w:rPr>
          <w:spacing w:val="-1"/>
        </w:rPr>
        <w:t>also</w:t>
      </w:r>
      <w:r w:rsidRPr="000B26C5">
        <w:rPr>
          <w:spacing w:val="12"/>
        </w:rPr>
        <w:t xml:space="preserve"> </w:t>
      </w:r>
      <w:r w:rsidRPr="000B26C5">
        <w:rPr>
          <w:spacing w:val="-1"/>
        </w:rPr>
        <w:t>shall</w:t>
      </w:r>
      <w:r w:rsidRPr="000B26C5">
        <w:rPr>
          <w:spacing w:val="11"/>
        </w:rPr>
        <w:t xml:space="preserve"> </w:t>
      </w:r>
      <w:r w:rsidRPr="000B26C5">
        <w:t>be</w:t>
      </w:r>
      <w:r w:rsidRPr="000B26C5">
        <w:rPr>
          <w:spacing w:val="11"/>
        </w:rPr>
        <w:t xml:space="preserve"> </w:t>
      </w:r>
      <w:r w:rsidRPr="000B26C5">
        <w:rPr>
          <w:spacing w:val="-1"/>
        </w:rPr>
        <w:t>physically</w:t>
      </w:r>
      <w:r w:rsidRPr="000B26C5">
        <w:rPr>
          <w:spacing w:val="11"/>
        </w:rPr>
        <w:t xml:space="preserve"> </w:t>
      </w:r>
      <w:r w:rsidRPr="000B26C5">
        <w:rPr>
          <w:spacing w:val="-1"/>
        </w:rPr>
        <w:t>fit</w:t>
      </w:r>
      <w:r w:rsidRPr="000B26C5">
        <w:rPr>
          <w:spacing w:val="12"/>
        </w:rPr>
        <w:t xml:space="preserve"> </w:t>
      </w:r>
      <w:r w:rsidRPr="000B26C5">
        <w:rPr>
          <w:spacing w:val="-1"/>
        </w:rPr>
        <w:t>for</w:t>
      </w:r>
      <w:r w:rsidRPr="000B26C5">
        <w:rPr>
          <w:spacing w:val="11"/>
        </w:rPr>
        <w:t xml:space="preserve"> </w:t>
      </w:r>
      <w:r w:rsidRPr="000B26C5">
        <w:rPr>
          <w:spacing w:val="-1"/>
        </w:rPr>
        <w:t>duty.</w:t>
      </w:r>
      <w:r w:rsidRPr="000B26C5">
        <w:rPr>
          <w:spacing w:val="23"/>
        </w:rPr>
        <w:t xml:space="preserve"> </w:t>
      </w:r>
      <w:r w:rsidRPr="000B26C5">
        <w:rPr>
          <w:spacing w:val="-1"/>
        </w:rPr>
        <w:t>This</w:t>
      </w:r>
      <w:r w:rsidRPr="000B26C5">
        <w:rPr>
          <w:spacing w:val="22"/>
        </w:rPr>
        <w:t xml:space="preserve"> </w:t>
      </w:r>
      <w:r w:rsidRPr="000B26C5">
        <w:rPr>
          <w:spacing w:val="-1"/>
        </w:rPr>
        <w:t>clause</w:t>
      </w:r>
      <w:r w:rsidRPr="000B26C5">
        <w:rPr>
          <w:spacing w:val="12"/>
        </w:rPr>
        <w:t xml:space="preserve"> </w:t>
      </w:r>
      <w:r w:rsidRPr="000B26C5">
        <w:t>does</w:t>
      </w:r>
      <w:r w:rsidRPr="000B26C5">
        <w:rPr>
          <w:spacing w:val="10"/>
        </w:rPr>
        <w:t xml:space="preserve"> </w:t>
      </w:r>
      <w:r w:rsidRPr="000B26C5">
        <w:t>not</w:t>
      </w:r>
      <w:r w:rsidRPr="000B26C5">
        <w:rPr>
          <w:spacing w:val="12"/>
        </w:rPr>
        <w:t xml:space="preserve"> </w:t>
      </w:r>
      <w:r w:rsidRPr="000B26C5">
        <w:rPr>
          <w:spacing w:val="-1"/>
        </w:rPr>
        <w:t>control</w:t>
      </w:r>
      <w:r w:rsidRPr="000B26C5">
        <w:rPr>
          <w:spacing w:val="12"/>
        </w:rPr>
        <w:t xml:space="preserve"> </w:t>
      </w:r>
      <w:r w:rsidRPr="000B26C5">
        <w:rPr>
          <w:spacing w:val="-1"/>
        </w:rPr>
        <w:t>requirements</w:t>
      </w:r>
      <w:r w:rsidRPr="000B26C5">
        <w:rPr>
          <w:spacing w:val="13"/>
        </w:rPr>
        <w:t xml:space="preserve"> </w:t>
      </w:r>
      <w:r w:rsidRPr="000B26C5">
        <w:t>for</w:t>
      </w:r>
      <w:r w:rsidRPr="000B26C5">
        <w:rPr>
          <w:spacing w:val="21"/>
        </w:rPr>
        <w:t xml:space="preserve"> </w:t>
      </w:r>
      <w:r w:rsidRPr="000B26C5">
        <w:rPr>
          <w:spacing w:val="-1"/>
        </w:rPr>
        <w:t>Consultant or</w:t>
      </w:r>
      <w:r w:rsidRPr="000B26C5">
        <w:t xml:space="preserve"> </w:t>
      </w:r>
      <w:r w:rsidRPr="000B26C5">
        <w:rPr>
          <w:spacing w:val="-1"/>
        </w:rPr>
        <w:t>an</w:t>
      </w:r>
      <w:r w:rsidRPr="000B26C5">
        <w:rPr>
          <w:spacing w:val="1"/>
        </w:rPr>
        <w:t xml:space="preserve"> </w:t>
      </w:r>
      <w:r w:rsidRPr="000B26C5">
        <w:rPr>
          <w:spacing w:val="-1"/>
        </w:rPr>
        <w:t>employee</w:t>
      </w:r>
      <w:r w:rsidRPr="000B26C5">
        <w:t xml:space="preserve"> </w:t>
      </w:r>
      <w:r w:rsidRPr="000B26C5">
        <w:rPr>
          <w:spacing w:val="-1"/>
        </w:rPr>
        <w:t>obtaining</w:t>
      </w:r>
      <w:r w:rsidRPr="000B26C5">
        <w:t xml:space="preserve"> a </w:t>
      </w:r>
      <w:r w:rsidRPr="000B26C5">
        <w:rPr>
          <w:spacing w:val="-1"/>
        </w:rPr>
        <w:t>security</w:t>
      </w:r>
      <w:r w:rsidRPr="000B26C5">
        <w:rPr>
          <w:spacing w:val="31"/>
        </w:rPr>
        <w:t xml:space="preserve"> </w:t>
      </w:r>
      <w:r w:rsidRPr="000B26C5">
        <w:rPr>
          <w:spacing w:val="-1"/>
        </w:rPr>
        <w:t>clearance.</w:t>
      </w:r>
    </w:p>
    <w:p w14:paraId="65F4A406" w14:textId="77777777" w:rsidR="00144A63" w:rsidRPr="000B26C5" w:rsidRDefault="00207892" w:rsidP="00BD29CF">
      <w:pPr>
        <w:pStyle w:val="BodyText"/>
        <w:numPr>
          <w:ilvl w:val="0"/>
          <w:numId w:val="2"/>
        </w:numPr>
        <w:tabs>
          <w:tab w:val="left" w:pos="480"/>
        </w:tabs>
        <w:ind w:left="360" w:hanging="360"/>
      </w:pPr>
      <w:r w:rsidRPr="000B26C5">
        <w:rPr>
          <w:spacing w:val="-1"/>
        </w:rPr>
        <w:t>The</w:t>
      </w:r>
      <w:r w:rsidRPr="000B26C5">
        <w:t xml:space="preserve"> </w:t>
      </w:r>
      <w:r w:rsidRPr="000B26C5">
        <w:rPr>
          <w:spacing w:val="-1"/>
        </w:rPr>
        <w:t>Consultant</w:t>
      </w:r>
      <w:r w:rsidRPr="000B26C5">
        <w:rPr>
          <w:spacing w:val="-2"/>
        </w:rPr>
        <w:t xml:space="preserve"> </w:t>
      </w:r>
      <w:r w:rsidRPr="000B26C5">
        <w:rPr>
          <w:spacing w:val="-1"/>
        </w:rPr>
        <w:t>shall</w:t>
      </w:r>
      <w:r w:rsidRPr="000B26C5">
        <w:t xml:space="preserve"> </w:t>
      </w:r>
      <w:r w:rsidRPr="000B26C5">
        <w:rPr>
          <w:spacing w:val="-1"/>
        </w:rPr>
        <w:t>assure:</w:t>
      </w:r>
    </w:p>
    <w:p w14:paraId="75457309" w14:textId="5A0A9A89" w:rsidR="00144A63" w:rsidRPr="000B26C5" w:rsidRDefault="00207892" w:rsidP="00BD29CF">
      <w:pPr>
        <w:pStyle w:val="BodyText"/>
        <w:numPr>
          <w:ilvl w:val="1"/>
          <w:numId w:val="2"/>
        </w:numPr>
        <w:tabs>
          <w:tab w:val="left" w:pos="840"/>
        </w:tabs>
        <w:ind w:left="432" w:firstLine="0"/>
      </w:pPr>
      <w:r w:rsidRPr="000B26C5">
        <w:rPr>
          <w:spacing w:val="-1"/>
        </w:rPr>
        <w:t>Compliance</w:t>
      </w:r>
      <w:r w:rsidRPr="000B26C5">
        <w:rPr>
          <w:spacing w:val="27"/>
        </w:rPr>
        <w:t xml:space="preserve"> </w:t>
      </w:r>
      <w:r w:rsidRPr="000B26C5">
        <w:rPr>
          <w:spacing w:val="-1"/>
        </w:rPr>
        <w:t>with</w:t>
      </w:r>
      <w:r w:rsidRPr="000B26C5">
        <w:rPr>
          <w:spacing w:val="28"/>
        </w:rPr>
        <w:t xml:space="preserve"> </w:t>
      </w:r>
      <w:r w:rsidRPr="000B26C5">
        <w:rPr>
          <w:spacing w:val="-1"/>
        </w:rPr>
        <w:t>procedures</w:t>
      </w:r>
      <w:r w:rsidRPr="000B26C5">
        <w:rPr>
          <w:spacing w:val="27"/>
        </w:rPr>
        <w:t xml:space="preserve"> </w:t>
      </w:r>
      <w:r w:rsidRPr="000B26C5">
        <w:rPr>
          <w:spacing w:val="-1"/>
        </w:rPr>
        <w:t>established</w:t>
      </w:r>
      <w:r w:rsidRPr="000B26C5">
        <w:rPr>
          <w:spacing w:val="27"/>
        </w:rPr>
        <w:t xml:space="preserve"> </w:t>
      </w:r>
      <w:r w:rsidRPr="000B26C5">
        <w:rPr>
          <w:spacing w:val="-1"/>
        </w:rPr>
        <w:t>by</w:t>
      </w:r>
      <w:r w:rsidRPr="000B26C5">
        <w:rPr>
          <w:spacing w:val="20"/>
        </w:rPr>
        <w:t xml:space="preserve"> </w:t>
      </w:r>
      <w:r w:rsidRPr="000B26C5">
        <w:t>DOE</w:t>
      </w:r>
      <w:r w:rsidRPr="000B26C5">
        <w:rPr>
          <w:spacing w:val="37"/>
        </w:rPr>
        <w:t xml:space="preserve"> </w:t>
      </w:r>
      <w:r w:rsidRPr="000B26C5">
        <w:rPr>
          <w:spacing w:val="-1"/>
        </w:rPr>
        <w:t>and</w:t>
      </w:r>
      <w:r w:rsidRPr="000B26C5">
        <w:rPr>
          <w:spacing w:val="38"/>
        </w:rPr>
        <w:t xml:space="preserve"> </w:t>
      </w:r>
      <w:r w:rsidR="00D45702" w:rsidRPr="000B26C5">
        <w:rPr>
          <w:spacing w:val="-1"/>
        </w:rPr>
        <w:t>SRMC</w:t>
      </w:r>
      <w:r w:rsidRPr="000B26C5">
        <w:rPr>
          <w:spacing w:val="38"/>
        </w:rPr>
        <w:t xml:space="preserve"> </w:t>
      </w:r>
      <w:r w:rsidRPr="000B26C5">
        <w:rPr>
          <w:spacing w:val="-1"/>
        </w:rPr>
        <w:t>in</w:t>
      </w:r>
      <w:r w:rsidRPr="000B26C5">
        <w:rPr>
          <w:spacing w:val="39"/>
        </w:rPr>
        <w:t xml:space="preserve"> </w:t>
      </w:r>
      <w:r w:rsidRPr="000B26C5">
        <w:rPr>
          <w:spacing w:val="-1"/>
        </w:rPr>
        <w:t>providing</w:t>
      </w:r>
      <w:r w:rsidRPr="000B26C5">
        <w:rPr>
          <w:spacing w:val="38"/>
        </w:rPr>
        <w:t xml:space="preserve"> </w:t>
      </w:r>
      <w:r w:rsidRPr="000B26C5">
        <w:t>any</w:t>
      </w:r>
      <w:r w:rsidRPr="000B26C5">
        <w:rPr>
          <w:spacing w:val="37"/>
        </w:rPr>
        <w:t xml:space="preserve"> </w:t>
      </w:r>
      <w:r w:rsidRPr="000B26C5">
        <w:rPr>
          <w:spacing w:val="-1"/>
        </w:rPr>
        <w:t>forms</w:t>
      </w:r>
      <w:r w:rsidRPr="000B26C5">
        <w:rPr>
          <w:spacing w:val="23"/>
        </w:rPr>
        <w:t xml:space="preserve"> </w:t>
      </w:r>
      <w:r w:rsidRPr="000B26C5">
        <w:rPr>
          <w:spacing w:val="-1"/>
        </w:rPr>
        <w:t xml:space="preserve">directed </w:t>
      </w:r>
      <w:r w:rsidRPr="000B26C5">
        <w:t>by</w:t>
      </w:r>
      <w:r w:rsidRPr="000B26C5">
        <w:rPr>
          <w:spacing w:val="-2"/>
        </w:rPr>
        <w:t xml:space="preserve"> </w:t>
      </w:r>
      <w:r w:rsidRPr="000B26C5">
        <w:rPr>
          <w:spacing w:val="-1"/>
        </w:rPr>
        <w:t xml:space="preserve">DOE </w:t>
      </w:r>
      <w:r w:rsidRPr="000B26C5">
        <w:t>or</w:t>
      </w:r>
      <w:r w:rsidRPr="000B26C5">
        <w:rPr>
          <w:spacing w:val="-1"/>
        </w:rPr>
        <w:t xml:space="preserve"> </w:t>
      </w:r>
      <w:r w:rsidR="00D45702" w:rsidRPr="000B26C5">
        <w:rPr>
          <w:spacing w:val="-1"/>
        </w:rPr>
        <w:t>SRMC</w:t>
      </w:r>
      <w:r w:rsidRPr="000B26C5">
        <w:rPr>
          <w:spacing w:val="-1"/>
        </w:rPr>
        <w:t>;</w:t>
      </w:r>
    </w:p>
    <w:p w14:paraId="045B1FF4" w14:textId="77777777" w:rsidR="00144A63" w:rsidRPr="000B26C5" w:rsidRDefault="00207892" w:rsidP="00BD29CF">
      <w:pPr>
        <w:pStyle w:val="BodyText"/>
        <w:numPr>
          <w:ilvl w:val="1"/>
          <w:numId w:val="2"/>
        </w:numPr>
        <w:tabs>
          <w:tab w:val="left" w:pos="840"/>
        </w:tabs>
        <w:ind w:left="432" w:firstLine="0"/>
      </w:pPr>
      <w:r w:rsidRPr="000B26C5">
        <w:rPr>
          <w:spacing w:val="-1"/>
        </w:rPr>
        <w:t>Proper</w:t>
      </w:r>
      <w:r w:rsidRPr="000B26C5">
        <w:t xml:space="preserve"> </w:t>
      </w:r>
      <w:r w:rsidRPr="000B26C5">
        <w:rPr>
          <w:spacing w:val="-1"/>
        </w:rPr>
        <w:t>completion of</w:t>
      </w:r>
      <w:r w:rsidRPr="000B26C5">
        <w:t xml:space="preserve"> </w:t>
      </w:r>
      <w:r w:rsidRPr="000B26C5">
        <w:rPr>
          <w:spacing w:val="-1"/>
        </w:rPr>
        <w:t>any forms;</w:t>
      </w:r>
    </w:p>
    <w:p w14:paraId="36E57489" w14:textId="63D756AE" w:rsidR="00144A63" w:rsidRPr="000B26C5" w:rsidRDefault="00207892" w:rsidP="00BD29CF">
      <w:pPr>
        <w:pStyle w:val="BodyText"/>
        <w:numPr>
          <w:ilvl w:val="1"/>
          <w:numId w:val="2"/>
        </w:numPr>
        <w:tabs>
          <w:tab w:val="left" w:pos="840"/>
        </w:tabs>
        <w:ind w:left="432" w:firstLine="0"/>
      </w:pPr>
      <w:r w:rsidRPr="000B26C5">
        <w:rPr>
          <w:spacing w:val="-1"/>
        </w:rPr>
        <w:t>Submission</w:t>
      </w:r>
      <w:r w:rsidRPr="000B26C5">
        <w:rPr>
          <w:spacing w:val="43"/>
        </w:rPr>
        <w:t xml:space="preserve"> </w:t>
      </w:r>
      <w:r w:rsidRPr="000B26C5">
        <w:rPr>
          <w:spacing w:val="-1"/>
        </w:rPr>
        <w:t>of</w:t>
      </w:r>
      <w:r w:rsidRPr="000B26C5">
        <w:rPr>
          <w:spacing w:val="43"/>
        </w:rPr>
        <w:t xml:space="preserve"> </w:t>
      </w:r>
      <w:r w:rsidRPr="000B26C5">
        <w:t>the</w:t>
      </w:r>
      <w:r w:rsidRPr="000B26C5">
        <w:rPr>
          <w:spacing w:val="41"/>
        </w:rPr>
        <w:t xml:space="preserve"> </w:t>
      </w:r>
      <w:r w:rsidRPr="000B26C5">
        <w:rPr>
          <w:spacing w:val="-1"/>
        </w:rPr>
        <w:t>forms</w:t>
      </w:r>
      <w:r w:rsidRPr="000B26C5">
        <w:rPr>
          <w:spacing w:val="43"/>
        </w:rPr>
        <w:t xml:space="preserve"> </w:t>
      </w:r>
      <w:r w:rsidRPr="000B26C5">
        <w:t>to</w:t>
      </w:r>
      <w:r w:rsidRPr="000B26C5">
        <w:rPr>
          <w:spacing w:val="43"/>
        </w:rPr>
        <w:t xml:space="preserve"> </w:t>
      </w:r>
      <w:r w:rsidRPr="000B26C5">
        <w:t>the</w:t>
      </w:r>
      <w:r w:rsidRPr="000B26C5">
        <w:rPr>
          <w:spacing w:val="41"/>
        </w:rPr>
        <w:t xml:space="preserve"> </w:t>
      </w:r>
      <w:r w:rsidRPr="000B26C5">
        <w:rPr>
          <w:spacing w:val="-1"/>
        </w:rPr>
        <w:t>person</w:t>
      </w:r>
      <w:r w:rsidRPr="000B26C5">
        <w:rPr>
          <w:spacing w:val="23"/>
        </w:rPr>
        <w:t xml:space="preserve"> </w:t>
      </w:r>
      <w:r w:rsidRPr="000B26C5">
        <w:rPr>
          <w:spacing w:val="-1"/>
        </w:rPr>
        <w:t>designated</w:t>
      </w:r>
      <w:r w:rsidRPr="000B26C5">
        <w:rPr>
          <w:spacing w:val="25"/>
        </w:rPr>
        <w:t xml:space="preserve"> </w:t>
      </w:r>
      <w:r w:rsidRPr="000B26C5">
        <w:rPr>
          <w:spacing w:val="-1"/>
        </w:rPr>
        <w:t>by</w:t>
      </w:r>
      <w:r w:rsidRPr="000B26C5">
        <w:rPr>
          <w:spacing w:val="25"/>
        </w:rPr>
        <w:t xml:space="preserve"> </w:t>
      </w:r>
      <w:r w:rsidRPr="000B26C5">
        <w:rPr>
          <w:spacing w:val="-1"/>
        </w:rPr>
        <w:t>the</w:t>
      </w:r>
      <w:r w:rsidRPr="000B26C5">
        <w:rPr>
          <w:spacing w:val="25"/>
        </w:rPr>
        <w:t xml:space="preserve"> </w:t>
      </w:r>
      <w:r w:rsidR="00D45702" w:rsidRPr="000B26C5">
        <w:rPr>
          <w:spacing w:val="-1"/>
        </w:rPr>
        <w:t>SRMC</w:t>
      </w:r>
      <w:r w:rsidRPr="000B26C5">
        <w:rPr>
          <w:spacing w:val="23"/>
        </w:rPr>
        <w:t xml:space="preserve"> </w:t>
      </w:r>
      <w:r w:rsidRPr="000B26C5">
        <w:rPr>
          <w:spacing w:val="-2"/>
        </w:rPr>
        <w:t>Procurement</w:t>
      </w:r>
      <w:r w:rsidRPr="000B26C5">
        <w:rPr>
          <w:spacing w:val="24"/>
        </w:rPr>
        <w:t xml:space="preserve"> </w:t>
      </w:r>
      <w:r w:rsidRPr="000B26C5">
        <w:rPr>
          <w:spacing w:val="-1"/>
        </w:rPr>
        <w:t>Representative;</w:t>
      </w:r>
    </w:p>
    <w:p w14:paraId="1BB47BA5" w14:textId="5725340A" w:rsidR="00144A63" w:rsidRPr="000B26C5" w:rsidRDefault="00207892" w:rsidP="00BD29CF">
      <w:pPr>
        <w:pStyle w:val="BodyText"/>
        <w:numPr>
          <w:ilvl w:val="1"/>
          <w:numId w:val="2"/>
        </w:numPr>
        <w:tabs>
          <w:tab w:val="left" w:pos="840"/>
        </w:tabs>
        <w:ind w:left="432" w:firstLine="0"/>
      </w:pPr>
      <w:r w:rsidRPr="000B26C5">
        <w:rPr>
          <w:spacing w:val="-1"/>
        </w:rPr>
        <w:t>Cooperation</w:t>
      </w:r>
      <w:r w:rsidRPr="000B26C5">
        <w:rPr>
          <w:spacing w:val="3"/>
        </w:rPr>
        <w:t xml:space="preserve"> </w:t>
      </w:r>
      <w:r w:rsidRPr="000B26C5">
        <w:rPr>
          <w:spacing w:val="-1"/>
        </w:rPr>
        <w:t>with</w:t>
      </w:r>
      <w:r w:rsidRPr="000B26C5">
        <w:rPr>
          <w:spacing w:val="5"/>
        </w:rPr>
        <w:t xml:space="preserve"> </w:t>
      </w:r>
      <w:r w:rsidRPr="000B26C5">
        <w:rPr>
          <w:spacing w:val="-1"/>
        </w:rPr>
        <w:t>DOE</w:t>
      </w:r>
      <w:r w:rsidRPr="000B26C5">
        <w:rPr>
          <w:spacing w:val="4"/>
        </w:rPr>
        <w:t xml:space="preserve"> </w:t>
      </w:r>
      <w:r w:rsidRPr="000B26C5">
        <w:rPr>
          <w:spacing w:val="-1"/>
        </w:rPr>
        <w:t>and</w:t>
      </w:r>
      <w:r w:rsidRPr="000B26C5">
        <w:rPr>
          <w:spacing w:val="5"/>
        </w:rPr>
        <w:t xml:space="preserve"> </w:t>
      </w:r>
      <w:r w:rsidR="00D45702" w:rsidRPr="000B26C5">
        <w:rPr>
          <w:spacing w:val="-1"/>
        </w:rPr>
        <w:t>SRMC</w:t>
      </w:r>
      <w:r w:rsidRPr="000B26C5">
        <w:rPr>
          <w:spacing w:val="4"/>
        </w:rPr>
        <w:t xml:space="preserve"> </w:t>
      </w:r>
      <w:r w:rsidRPr="000B26C5">
        <w:rPr>
          <w:spacing w:val="-1"/>
        </w:rPr>
        <w:t>officials</w:t>
      </w:r>
      <w:r w:rsidRPr="000B26C5">
        <w:rPr>
          <w:spacing w:val="27"/>
        </w:rPr>
        <w:t xml:space="preserve"> </w:t>
      </w:r>
      <w:r w:rsidRPr="000B26C5">
        <w:rPr>
          <w:spacing w:val="-1"/>
        </w:rPr>
        <w:t>responsible</w:t>
      </w:r>
      <w:r w:rsidRPr="000B26C5">
        <w:rPr>
          <w:spacing w:val="28"/>
        </w:rPr>
        <w:t xml:space="preserve"> </w:t>
      </w:r>
      <w:r w:rsidRPr="000B26C5">
        <w:rPr>
          <w:spacing w:val="-1"/>
        </w:rPr>
        <w:t>for</w:t>
      </w:r>
      <w:r w:rsidRPr="000B26C5">
        <w:rPr>
          <w:spacing w:val="28"/>
        </w:rPr>
        <w:t xml:space="preserve"> </w:t>
      </w:r>
      <w:r w:rsidRPr="000B26C5">
        <w:rPr>
          <w:spacing w:val="-1"/>
        </w:rPr>
        <w:t>granting</w:t>
      </w:r>
      <w:r w:rsidRPr="000B26C5">
        <w:rPr>
          <w:spacing w:val="29"/>
        </w:rPr>
        <w:t xml:space="preserve"> </w:t>
      </w:r>
      <w:r w:rsidRPr="000B26C5">
        <w:rPr>
          <w:spacing w:val="-1"/>
        </w:rPr>
        <w:t>access</w:t>
      </w:r>
      <w:r w:rsidRPr="000B26C5">
        <w:rPr>
          <w:spacing w:val="29"/>
        </w:rPr>
        <w:t xml:space="preserve"> </w:t>
      </w:r>
      <w:r w:rsidRPr="000B26C5">
        <w:rPr>
          <w:spacing w:val="-1"/>
        </w:rPr>
        <w:t>to</w:t>
      </w:r>
      <w:r w:rsidRPr="000B26C5">
        <w:rPr>
          <w:spacing w:val="29"/>
        </w:rPr>
        <w:t xml:space="preserve"> </w:t>
      </w:r>
      <w:r w:rsidRPr="000B26C5">
        <w:rPr>
          <w:spacing w:val="-1"/>
        </w:rPr>
        <w:t>DOE-</w:t>
      </w:r>
      <w:r w:rsidRPr="000B26C5">
        <w:rPr>
          <w:spacing w:val="35"/>
        </w:rPr>
        <w:t xml:space="preserve"> </w:t>
      </w:r>
      <w:r w:rsidRPr="000B26C5">
        <w:rPr>
          <w:spacing w:val="-1"/>
        </w:rPr>
        <w:t xml:space="preserve">owned </w:t>
      </w:r>
      <w:r w:rsidRPr="000B26C5">
        <w:t>or</w:t>
      </w:r>
      <w:r w:rsidRPr="000B26C5">
        <w:rPr>
          <w:spacing w:val="-1"/>
        </w:rPr>
        <w:t xml:space="preserve"> leased facilities;</w:t>
      </w:r>
      <w:r w:rsidRPr="000B26C5">
        <w:t xml:space="preserve"> </w:t>
      </w:r>
      <w:r w:rsidRPr="000B26C5">
        <w:rPr>
          <w:spacing w:val="-1"/>
        </w:rPr>
        <w:t>and</w:t>
      </w:r>
    </w:p>
    <w:p w14:paraId="75F8348B" w14:textId="494A53E0" w:rsidR="00144A63" w:rsidRPr="000B26C5" w:rsidRDefault="00207892" w:rsidP="00BD29CF">
      <w:pPr>
        <w:pStyle w:val="BodyText"/>
        <w:numPr>
          <w:ilvl w:val="1"/>
          <w:numId w:val="2"/>
        </w:numPr>
        <w:tabs>
          <w:tab w:val="left" w:pos="840"/>
        </w:tabs>
        <w:ind w:left="432" w:firstLine="0"/>
      </w:pPr>
      <w:r w:rsidRPr="000B26C5">
        <w:rPr>
          <w:spacing w:val="-1"/>
        </w:rPr>
        <w:t>The</w:t>
      </w:r>
      <w:r w:rsidRPr="000B26C5">
        <w:rPr>
          <w:spacing w:val="4"/>
        </w:rPr>
        <w:t xml:space="preserve"> </w:t>
      </w:r>
      <w:r w:rsidRPr="000B26C5">
        <w:rPr>
          <w:spacing w:val="-1"/>
        </w:rPr>
        <w:t>provision</w:t>
      </w:r>
      <w:r w:rsidRPr="000B26C5">
        <w:rPr>
          <w:spacing w:val="5"/>
        </w:rPr>
        <w:t xml:space="preserve"> </w:t>
      </w:r>
      <w:r w:rsidRPr="000B26C5">
        <w:t>of</w:t>
      </w:r>
      <w:r w:rsidRPr="000B26C5">
        <w:rPr>
          <w:spacing w:val="5"/>
        </w:rPr>
        <w:t xml:space="preserve"> </w:t>
      </w:r>
      <w:r w:rsidRPr="000B26C5">
        <w:rPr>
          <w:spacing w:val="-1"/>
        </w:rPr>
        <w:t>additional</w:t>
      </w:r>
      <w:r w:rsidRPr="000B26C5">
        <w:rPr>
          <w:spacing w:val="5"/>
        </w:rPr>
        <w:t xml:space="preserve"> </w:t>
      </w:r>
      <w:r w:rsidRPr="000B26C5">
        <w:rPr>
          <w:spacing w:val="-1"/>
        </w:rPr>
        <w:t>information</w:t>
      </w:r>
      <w:r w:rsidRPr="000B26C5">
        <w:rPr>
          <w:spacing w:val="30"/>
        </w:rPr>
        <w:t xml:space="preserve"> </w:t>
      </w:r>
      <w:r w:rsidRPr="000B26C5">
        <w:rPr>
          <w:spacing w:val="-1"/>
        </w:rPr>
        <w:t>requested</w:t>
      </w:r>
      <w:r w:rsidRPr="000B26C5">
        <w:t xml:space="preserve"> </w:t>
      </w:r>
      <w:r w:rsidRPr="000B26C5">
        <w:rPr>
          <w:spacing w:val="-1"/>
        </w:rPr>
        <w:t>by</w:t>
      </w:r>
      <w:r w:rsidRPr="000B26C5">
        <w:t xml:space="preserve"> </w:t>
      </w:r>
      <w:r w:rsidRPr="000B26C5">
        <w:rPr>
          <w:spacing w:val="-1"/>
        </w:rPr>
        <w:t>those DOE/</w:t>
      </w:r>
      <w:r w:rsidR="00D45702" w:rsidRPr="000B26C5">
        <w:rPr>
          <w:spacing w:val="-1"/>
        </w:rPr>
        <w:t>SRMC</w:t>
      </w:r>
      <w:r w:rsidRPr="000B26C5">
        <w:rPr>
          <w:spacing w:val="-1"/>
        </w:rPr>
        <w:t xml:space="preserve"> officials.</w:t>
      </w:r>
    </w:p>
    <w:p w14:paraId="4E049CE6" w14:textId="3705D330" w:rsidR="00144A63" w:rsidRPr="000B26C5" w:rsidRDefault="00207892" w:rsidP="00BD29CF">
      <w:pPr>
        <w:pStyle w:val="BodyText"/>
        <w:numPr>
          <w:ilvl w:val="0"/>
          <w:numId w:val="2"/>
        </w:numPr>
        <w:tabs>
          <w:tab w:val="left" w:pos="480"/>
        </w:tabs>
        <w:ind w:left="360" w:hanging="360"/>
      </w:pPr>
      <w:r w:rsidRPr="000B26C5">
        <w:t>The</w:t>
      </w:r>
      <w:r w:rsidRPr="000B26C5">
        <w:rPr>
          <w:spacing w:val="3"/>
        </w:rPr>
        <w:t xml:space="preserve"> </w:t>
      </w:r>
      <w:r w:rsidRPr="000B26C5">
        <w:rPr>
          <w:spacing w:val="-1"/>
        </w:rPr>
        <w:t>Consultant</w:t>
      </w:r>
      <w:r w:rsidRPr="000B26C5">
        <w:rPr>
          <w:spacing w:val="2"/>
        </w:rPr>
        <w:t xml:space="preserve"> </w:t>
      </w:r>
      <w:r w:rsidRPr="000B26C5">
        <w:rPr>
          <w:spacing w:val="-1"/>
        </w:rPr>
        <w:t>understands</w:t>
      </w:r>
      <w:r w:rsidRPr="000B26C5">
        <w:rPr>
          <w:spacing w:val="3"/>
        </w:rPr>
        <w:t xml:space="preserve"> </w:t>
      </w:r>
      <w:r w:rsidRPr="000B26C5">
        <w:rPr>
          <w:spacing w:val="-1"/>
        </w:rPr>
        <w:t>and</w:t>
      </w:r>
      <w:r w:rsidRPr="000B26C5">
        <w:rPr>
          <w:spacing w:val="3"/>
        </w:rPr>
        <w:t xml:space="preserve"> </w:t>
      </w:r>
      <w:r w:rsidRPr="000B26C5">
        <w:rPr>
          <w:spacing w:val="-1"/>
        </w:rPr>
        <w:t>agrees</w:t>
      </w:r>
      <w:r w:rsidRPr="000B26C5">
        <w:rPr>
          <w:spacing w:val="3"/>
        </w:rPr>
        <w:t xml:space="preserve"> </w:t>
      </w:r>
      <w:r w:rsidRPr="000B26C5">
        <w:rPr>
          <w:spacing w:val="-1"/>
        </w:rPr>
        <w:t>that</w:t>
      </w:r>
      <w:r w:rsidRPr="000B26C5">
        <w:rPr>
          <w:spacing w:val="1"/>
        </w:rPr>
        <w:t xml:space="preserve"> </w:t>
      </w:r>
      <w:r w:rsidRPr="000B26C5">
        <w:t>DOE</w:t>
      </w:r>
      <w:r w:rsidRPr="000B26C5">
        <w:rPr>
          <w:spacing w:val="31"/>
        </w:rPr>
        <w:t xml:space="preserve"> </w:t>
      </w:r>
      <w:r w:rsidRPr="000B26C5">
        <w:rPr>
          <w:spacing w:val="-1"/>
        </w:rPr>
        <w:t>may</w:t>
      </w:r>
      <w:r w:rsidRPr="000B26C5">
        <w:rPr>
          <w:spacing w:val="21"/>
        </w:rPr>
        <w:t xml:space="preserve"> </w:t>
      </w:r>
      <w:r w:rsidRPr="000B26C5">
        <w:rPr>
          <w:spacing w:val="-1"/>
        </w:rPr>
        <w:t>unilaterally</w:t>
      </w:r>
      <w:r w:rsidRPr="000B26C5">
        <w:rPr>
          <w:spacing w:val="21"/>
        </w:rPr>
        <w:t xml:space="preserve"> </w:t>
      </w:r>
      <w:r w:rsidRPr="000B26C5">
        <w:rPr>
          <w:spacing w:val="-1"/>
        </w:rPr>
        <w:t>deny</w:t>
      </w:r>
      <w:r w:rsidRPr="000B26C5">
        <w:rPr>
          <w:spacing w:val="21"/>
        </w:rPr>
        <w:t xml:space="preserve"> </w:t>
      </w:r>
      <w:r w:rsidRPr="000B26C5">
        <w:rPr>
          <w:spacing w:val="-1"/>
        </w:rPr>
        <w:t>the</w:t>
      </w:r>
      <w:r w:rsidRPr="000B26C5">
        <w:rPr>
          <w:spacing w:val="21"/>
        </w:rPr>
        <w:t xml:space="preserve"> </w:t>
      </w:r>
      <w:r w:rsidRPr="000B26C5">
        <w:rPr>
          <w:spacing w:val="-1"/>
        </w:rPr>
        <w:t>issuance</w:t>
      </w:r>
      <w:r w:rsidRPr="000B26C5">
        <w:rPr>
          <w:spacing w:val="20"/>
        </w:rPr>
        <w:t xml:space="preserve"> </w:t>
      </w:r>
      <w:r w:rsidRPr="000B26C5">
        <w:t>of</w:t>
      </w:r>
      <w:r w:rsidRPr="000B26C5">
        <w:rPr>
          <w:spacing w:val="22"/>
        </w:rPr>
        <w:t xml:space="preserve"> </w:t>
      </w:r>
      <w:r w:rsidRPr="000B26C5">
        <w:t>a</w:t>
      </w:r>
      <w:r w:rsidRPr="000B26C5">
        <w:rPr>
          <w:spacing w:val="21"/>
        </w:rPr>
        <w:t xml:space="preserve"> </w:t>
      </w:r>
      <w:r w:rsidRPr="000B26C5">
        <w:rPr>
          <w:spacing w:val="-1"/>
        </w:rPr>
        <w:t>security</w:t>
      </w:r>
      <w:r w:rsidRPr="000B26C5">
        <w:rPr>
          <w:spacing w:val="28"/>
        </w:rPr>
        <w:t xml:space="preserve"> </w:t>
      </w:r>
      <w:r w:rsidRPr="000B26C5">
        <w:rPr>
          <w:spacing w:val="-1"/>
        </w:rPr>
        <w:t>badge</w:t>
      </w:r>
      <w:r w:rsidRPr="000B26C5">
        <w:rPr>
          <w:spacing w:val="11"/>
        </w:rPr>
        <w:t xml:space="preserve"> </w:t>
      </w:r>
      <w:r w:rsidRPr="000B26C5">
        <w:rPr>
          <w:spacing w:val="-1"/>
        </w:rPr>
        <w:t>to</w:t>
      </w:r>
      <w:r w:rsidRPr="000B26C5">
        <w:rPr>
          <w:spacing w:val="11"/>
        </w:rPr>
        <w:t xml:space="preserve"> </w:t>
      </w:r>
      <w:r w:rsidRPr="000B26C5">
        <w:rPr>
          <w:spacing w:val="-1"/>
        </w:rPr>
        <w:t>the</w:t>
      </w:r>
      <w:r w:rsidRPr="000B26C5">
        <w:rPr>
          <w:spacing w:val="11"/>
        </w:rPr>
        <w:t xml:space="preserve"> </w:t>
      </w:r>
      <w:r w:rsidRPr="000B26C5">
        <w:rPr>
          <w:spacing w:val="-1"/>
        </w:rPr>
        <w:t>Consultant</w:t>
      </w:r>
      <w:r w:rsidRPr="000B26C5">
        <w:rPr>
          <w:spacing w:val="10"/>
        </w:rPr>
        <w:t xml:space="preserve"> </w:t>
      </w:r>
      <w:r w:rsidRPr="000B26C5">
        <w:rPr>
          <w:spacing w:val="-1"/>
        </w:rPr>
        <w:t>or</w:t>
      </w:r>
      <w:r w:rsidRPr="000B26C5">
        <w:rPr>
          <w:spacing w:val="11"/>
        </w:rPr>
        <w:t xml:space="preserve"> </w:t>
      </w:r>
      <w:r w:rsidRPr="000B26C5">
        <w:rPr>
          <w:spacing w:val="-1"/>
        </w:rPr>
        <w:t>an</w:t>
      </w:r>
      <w:r w:rsidRPr="000B26C5">
        <w:rPr>
          <w:spacing w:val="11"/>
        </w:rPr>
        <w:t xml:space="preserve"> </w:t>
      </w:r>
      <w:r w:rsidRPr="000B26C5">
        <w:rPr>
          <w:spacing w:val="-1"/>
        </w:rPr>
        <w:t>employee</w:t>
      </w:r>
      <w:r w:rsidRPr="000B26C5">
        <w:rPr>
          <w:spacing w:val="11"/>
        </w:rPr>
        <w:t xml:space="preserve"> </w:t>
      </w:r>
      <w:r w:rsidRPr="000B26C5">
        <w:rPr>
          <w:spacing w:val="-1"/>
        </w:rPr>
        <w:t>and</w:t>
      </w:r>
      <w:r w:rsidRPr="000B26C5">
        <w:rPr>
          <w:spacing w:val="11"/>
        </w:rPr>
        <w:t xml:space="preserve"> </w:t>
      </w:r>
      <w:r w:rsidRPr="000B26C5">
        <w:rPr>
          <w:spacing w:val="-1"/>
        </w:rPr>
        <w:t>that</w:t>
      </w:r>
      <w:r w:rsidRPr="000B26C5">
        <w:rPr>
          <w:spacing w:val="30"/>
        </w:rPr>
        <w:t xml:space="preserve"> </w:t>
      </w:r>
      <w:r w:rsidRPr="000B26C5">
        <w:t>the</w:t>
      </w:r>
      <w:r w:rsidRPr="000B26C5">
        <w:rPr>
          <w:spacing w:val="46"/>
        </w:rPr>
        <w:t xml:space="preserve"> </w:t>
      </w:r>
      <w:r w:rsidRPr="000B26C5">
        <w:rPr>
          <w:spacing w:val="-1"/>
        </w:rPr>
        <w:t>denial</w:t>
      </w:r>
      <w:r w:rsidRPr="000B26C5">
        <w:rPr>
          <w:spacing w:val="46"/>
        </w:rPr>
        <w:t xml:space="preserve"> </w:t>
      </w:r>
      <w:r w:rsidRPr="000B26C5">
        <w:rPr>
          <w:spacing w:val="-1"/>
        </w:rPr>
        <w:t>remains</w:t>
      </w:r>
      <w:r w:rsidRPr="000B26C5">
        <w:rPr>
          <w:spacing w:val="46"/>
        </w:rPr>
        <w:t xml:space="preserve"> </w:t>
      </w:r>
      <w:r w:rsidRPr="000B26C5">
        <w:rPr>
          <w:spacing w:val="-1"/>
        </w:rPr>
        <w:t>effective</w:t>
      </w:r>
      <w:r w:rsidRPr="000B26C5">
        <w:rPr>
          <w:spacing w:val="46"/>
        </w:rPr>
        <w:t xml:space="preserve"> </w:t>
      </w:r>
      <w:r w:rsidRPr="000B26C5">
        <w:t>unless</w:t>
      </w:r>
      <w:r w:rsidRPr="000B26C5">
        <w:rPr>
          <w:spacing w:val="45"/>
        </w:rPr>
        <w:t xml:space="preserve"> </w:t>
      </w:r>
      <w:r w:rsidRPr="000B26C5">
        <w:t>DOE</w:t>
      </w:r>
      <w:r w:rsidRPr="000B26C5">
        <w:rPr>
          <w:spacing w:val="31"/>
        </w:rPr>
        <w:t xml:space="preserve"> </w:t>
      </w:r>
      <w:r w:rsidRPr="000B26C5">
        <w:rPr>
          <w:spacing w:val="-1"/>
        </w:rPr>
        <w:t>subsequently</w:t>
      </w:r>
      <w:r w:rsidRPr="000B26C5">
        <w:rPr>
          <w:spacing w:val="39"/>
        </w:rPr>
        <w:t xml:space="preserve"> </w:t>
      </w:r>
      <w:r w:rsidRPr="000B26C5">
        <w:rPr>
          <w:spacing w:val="-2"/>
        </w:rPr>
        <w:t>determines</w:t>
      </w:r>
      <w:r w:rsidRPr="000B26C5">
        <w:rPr>
          <w:spacing w:val="39"/>
        </w:rPr>
        <w:t xml:space="preserve"> </w:t>
      </w:r>
      <w:r w:rsidRPr="000B26C5">
        <w:rPr>
          <w:spacing w:val="-1"/>
        </w:rPr>
        <w:t>that</w:t>
      </w:r>
      <w:r w:rsidRPr="000B26C5">
        <w:rPr>
          <w:spacing w:val="39"/>
        </w:rPr>
        <w:t xml:space="preserve"> </w:t>
      </w:r>
      <w:r w:rsidRPr="000B26C5">
        <w:rPr>
          <w:spacing w:val="-1"/>
        </w:rPr>
        <w:t>access</w:t>
      </w:r>
      <w:r w:rsidRPr="000B26C5">
        <w:rPr>
          <w:spacing w:val="39"/>
        </w:rPr>
        <w:t xml:space="preserve"> </w:t>
      </w:r>
      <w:r w:rsidRPr="000B26C5">
        <w:rPr>
          <w:spacing w:val="-1"/>
        </w:rPr>
        <w:t>may</w:t>
      </w:r>
      <w:r w:rsidRPr="000B26C5">
        <w:rPr>
          <w:spacing w:val="39"/>
        </w:rPr>
        <w:t xml:space="preserve"> </w:t>
      </w:r>
      <w:r w:rsidRPr="000B26C5">
        <w:rPr>
          <w:spacing w:val="-1"/>
        </w:rPr>
        <w:t>be</w:t>
      </w:r>
      <w:r w:rsidRPr="000B26C5">
        <w:rPr>
          <w:spacing w:val="24"/>
        </w:rPr>
        <w:t xml:space="preserve"> </w:t>
      </w:r>
      <w:r w:rsidRPr="000B26C5">
        <w:rPr>
          <w:spacing w:val="-1"/>
        </w:rPr>
        <w:t>granted.</w:t>
      </w:r>
      <w:r w:rsidRPr="000B26C5">
        <w:rPr>
          <w:spacing w:val="20"/>
        </w:rPr>
        <w:t xml:space="preserve"> </w:t>
      </w:r>
      <w:r w:rsidRPr="000B26C5">
        <w:rPr>
          <w:spacing w:val="-1"/>
        </w:rPr>
        <w:t>Upon</w:t>
      </w:r>
      <w:r w:rsidRPr="000B26C5">
        <w:rPr>
          <w:spacing w:val="9"/>
        </w:rPr>
        <w:t xml:space="preserve"> </w:t>
      </w:r>
      <w:r w:rsidRPr="000B26C5">
        <w:rPr>
          <w:spacing w:val="-1"/>
        </w:rPr>
        <w:t>notice</w:t>
      </w:r>
      <w:r w:rsidRPr="000B26C5">
        <w:rPr>
          <w:spacing w:val="10"/>
        </w:rPr>
        <w:t xml:space="preserve"> </w:t>
      </w:r>
      <w:r w:rsidRPr="000B26C5">
        <w:rPr>
          <w:spacing w:val="-1"/>
        </w:rPr>
        <w:t>from</w:t>
      </w:r>
      <w:r w:rsidRPr="000B26C5">
        <w:rPr>
          <w:spacing w:val="7"/>
        </w:rPr>
        <w:t xml:space="preserve"> </w:t>
      </w:r>
      <w:r w:rsidRPr="000B26C5">
        <w:t>DOE</w:t>
      </w:r>
      <w:r w:rsidRPr="000B26C5">
        <w:rPr>
          <w:spacing w:val="10"/>
        </w:rPr>
        <w:t xml:space="preserve"> </w:t>
      </w:r>
      <w:r w:rsidRPr="000B26C5">
        <w:rPr>
          <w:spacing w:val="-1"/>
        </w:rPr>
        <w:t>or</w:t>
      </w:r>
      <w:r w:rsidRPr="000B26C5">
        <w:rPr>
          <w:spacing w:val="10"/>
        </w:rPr>
        <w:t xml:space="preserve"> </w:t>
      </w:r>
      <w:r w:rsidR="00D45702" w:rsidRPr="000B26C5">
        <w:rPr>
          <w:spacing w:val="-1"/>
        </w:rPr>
        <w:t>SRMC</w:t>
      </w:r>
      <w:r w:rsidRPr="000B26C5">
        <w:rPr>
          <w:spacing w:val="9"/>
        </w:rPr>
        <w:t xml:space="preserve"> </w:t>
      </w:r>
      <w:r w:rsidRPr="000B26C5">
        <w:rPr>
          <w:spacing w:val="-1"/>
        </w:rPr>
        <w:t>that</w:t>
      </w:r>
      <w:r w:rsidRPr="000B26C5">
        <w:rPr>
          <w:spacing w:val="9"/>
        </w:rPr>
        <w:t xml:space="preserve"> </w:t>
      </w:r>
      <w:r w:rsidRPr="000B26C5">
        <w:t>an</w:t>
      </w:r>
      <w:r w:rsidRPr="000B26C5">
        <w:rPr>
          <w:spacing w:val="41"/>
        </w:rPr>
        <w:t xml:space="preserve"> </w:t>
      </w:r>
      <w:r w:rsidRPr="000B26C5">
        <w:rPr>
          <w:spacing w:val="-1"/>
        </w:rPr>
        <w:t>employee’s</w:t>
      </w:r>
      <w:r w:rsidRPr="000B26C5">
        <w:rPr>
          <w:spacing w:val="10"/>
        </w:rPr>
        <w:t xml:space="preserve"> </w:t>
      </w:r>
      <w:r w:rsidRPr="000B26C5">
        <w:rPr>
          <w:spacing w:val="-1"/>
        </w:rPr>
        <w:t>application</w:t>
      </w:r>
      <w:r w:rsidRPr="000B26C5">
        <w:rPr>
          <w:spacing w:val="9"/>
        </w:rPr>
        <w:t xml:space="preserve"> </w:t>
      </w:r>
      <w:r w:rsidRPr="000B26C5">
        <w:rPr>
          <w:spacing w:val="-1"/>
        </w:rPr>
        <w:t>for</w:t>
      </w:r>
      <w:r w:rsidRPr="000B26C5">
        <w:rPr>
          <w:spacing w:val="10"/>
        </w:rPr>
        <w:t xml:space="preserve"> </w:t>
      </w:r>
      <w:r w:rsidRPr="000B26C5">
        <w:t>a</w:t>
      </w:r>
      <w:r w:rsidRPr="000B26C5">
        <w:rPr>
          <w:spacing w:val="7"/>
        </w:rPr>
        <w:t xml:space="preserve"> </w:t>
      </w:r>
      <w:r w:rsidRPr="000B26C5">
        <w:rPr>
          <w:spacing w:val="-1"/>
        </w:rPr>
        <w:t>security</w:t>
      </w:r>
      <w:r w:rsidRPr="000B26C5">
        <w:rPr>
          <w:spacing w:val="9"/>
        </w:rPr>
        <w:t xml:space="preserve"> </w:t>
      </w:r>
      <w:r w:rsidRPr="000B26C5">
        <w:rPr>
          <w:spacing w:val="-1"/>
        </w:rPr>
        <w:t>badge</w:t>
      </w:r>
      <w:r w:rsidRPr="000B26C5">
        <w:rPr>
          <w:spacing w:val="8"/>
        </w:rPr>
        <w:t xml:space="preserve"> </w:t>
      </w:r>
      <w:r w:rsidRPr="000B26C5">
        <w:rPr>
          <w:spacing w:val="-1"/>
        </w:rPr>
        <w:t>is</w:t>
      </w:r>
      <w:r w:rsidRPr="000B26C5">
        <w:rPr>
          <w:spacing w:val="10"/>
        </w:rPr>
        <w:t xml:space="preserve"> </w:t>
      </w:r>
      <w:r w:rsidRPr="000B26C5">
        <w:rPr>
          <w:spacing w:val="-1"/>
        </w:rPr>
        <w:t>or</w:t>
      </w:r>
      <w:r w:rsidRPr="000B26C5">
        <w:rPr>
          <w:spacing w:val="43"/>
        </w:rPr>
        <w:t xml:space="preserve"> </w:t>
      </w:r>
      <w:r w:rsidRPr="000B26C5">
        <w:rPr>
          <w:spacing w:val="-1"/>
        </w:rPr>
        <w:t>will</w:t>
      </w:r>
      <w:r w:rsidRPr="000B26C5">
        <w:rPr>
          <w:spacing w:val="8"/>
        </w:rPr>
        <w:t xml:space="preserve"> </w:t>
      </w:r>
      <w:r w:rsidRPr="000B26C5">
        <w:t>be</w:t>
      </w:r>
      <w:r w:rsidRPr="000B26C5">
        <w:rPr>
          <w:spacing w:val="9"/>
        </w:rPr>
        <w:t xml:space="preserve"> </w:t>
      </w:r>
      <w:r w:rsidRPr="000B26C5">
        <w:rPr>
          <w:spacing w:val="-1"/>
        </w:rPr>
        <w:t>denied,</w:t>
      </w:r>
      <w:r w:rsidRPr="000B26C5">
        <w:rPr>
          <w:spacing w:val="8"/>
        </w:rPr>
        <w:t xml:space="preserve"> </w:t>
      </w:r>
      <w:r w:rsidRPr="000B26C5">
        <w:rPr>
          <w:spacing w:val="-1"/>
        </w:rPr>
        <w:t>the</w:t>
      </w:r>
      <w:r w:rsidRPr="000B26C5">
        <w:rPr>
          <w:spacing w:val="8"/>
        </w:rPr>
        <w:t xml:space="preserve"> </w:t>
      </w:r>
      <w:r w:rsidRPr="000B26C5">
        <w:rPr>
          <w:spacing w:val="-1"/>
        </w:rPr>
        <w:t>Consultant</w:t>
      </w:r>
      <w:r w:rsidRPr="000B26C5">
        <w:rPr>
          <w:spacing w:val="8"/>
        </w:rPr>
        <w:t xml:space="preserve"> </w:t>
      </w:r>
      <w:r w:rsidRPr="000B26C5">
        <w:rPr>
          <w:spacing w:val="-1"/>
        </w:rPr>
        <w:t>shall</w:t>
      </w:r>
      <w:r w:rsidRPr="000B26C5">
        <w:rPr>
          <w:spacing w:val="8"/>
        </w:rPr>
        <w:t xml:space="preserve"> </w:t>
      </w:r>
      <w:r w:rsidRPr="000B26C5">
        <w:rPr>
          <w:spacing w:val="-1"/>
        </w:rPr>
        <w:t>promptly</w:t>
      </w:r>
      <w:r w:rsidRPr="000B26C5">
        <w:rPr>
          <w:spacing w:val="22"/>
        </w:rPr>
        <w:t xml:space="preserve"> </w:t>
      </w:r>
      <w:r w:rsidRPr="000B26C5">
        <w:rPr>
          <w:spacing w:val="-1"/>
        </w:rPr>
        <w:t>identify</w:t>
      </w:r>
      <w:r w:rsidRPr="000B26C5">
        <w:rPr>
          <w:spacing w:val="7"/>
        </w:rPr>
        <w:t xml:space="preserve"> </w:t>
      </w:r>
      <w:r w:rsidRPr="000B26C5">
        <w:rPr>
          <w:spacing w:val="-1"/>
        </w:rPr>
        <w:t>and</w:t>
      </w:r>
      <w:r w:rsidRPr="000B26C5">
        <w:rPr>
          <w:spacing w:val="8"/>
        </w:rPr>
        <w:t xml:space="preserve"> </w:t>
      </w:r>
      <w:r w:rsidRPr="000B26C5">
        <w:rPr>
          <w:spacing w:val="-1"/>
        </w:rPr>
        <w:t>submit</w:t>
      </w:r>
      <w:r w:rsidRPr="000B26C5">
        <w:rPr>
          <w:spacing w:val="7"/>
        </w:rPr>
        <w:t xml:space="preserve"> </w:t>
      </w:r>
      <w:r w:rsidRPr="000B26C5">
        <w:rPr>
          <w:spacing w:val="-1"/>
        </w:rPr>
        <w:t>the</w:t>
      </w:r>
      <w:r w:rsidRPr="000B26C5">
        <w:rPr>
          <w:spacing w:val="7"/>
        </w:rPr>
        <w:t xml:space="preserve"> </w:t>
      </w:r>
      <w:r w:rsidRPr="000B26C5">
        <w:rPr>
          <w:spacing w:val="-1"/>
        </w:rPr>
        <w:t>appropriate</w:t>
      </w:r>
      <w:r w:rsidRPr="000B26C5">
        <w:rPr>
          <w:spacing w:val="7"/>
        </w:rPr>
        <w:t xml:space="preserve"> </w:t>
      </w:r>
      <w:r w:rsidRPr="000B26C5">
        <w:rPr>
          <w:spacing w:val="-1"/>
        </w:rPr>
        <w:t>forms</w:t>
      </w:r>
      <w:r w:rsidRPr="000B26C5">
        <w:rPr>
          <w:spacing w:val="7"/>
        </w:rPr>
        <w:t xml:space="preserve"> </w:t>
      </w:r>
      <w:r w:rsidRPr="000B26C5">
        <w:t>for</w:t>
      </w:r>
      <w:r w:rsidRPr="000B26C5">
        <w:rPr>
          <w:spacing w:val="7"/>
        </w:rPr>
        <w:t xml:space="preserve"> </w:t>
      </w:r>
      <w:r w:rsidRPr="000B26C5">
        <w:t>the</w:t>
      </w:r>
      <w:r w:rsidRPr="000B26C5">
        <w:rPr>
          <w:spacing w:val="33"/>
        </w:rPr>
        <w:t xml:space="preserve"> </w:t>
      </w:r>
      <w:r w:rsidRPr="000B26C5">
        <w:rPr>
          <w:spacing w:val="-1"/>
        </w:rPr>
        <w:t>substitute</w:t>
      </w:r>
      <w:r w:rsidRPr="000B26C5">
        <w:rPr>
          <w:spacing w:val="5"/>
        </w:rPr>
        <w:t xml:space="preserve"> </w:t>
      </w:r>
      <w:r w:rsidRPr="000B26C5">
        <w:rPr>
          <w:spacing w:val="-1"/>
        </w:rPr>
        <w:t>employee,</w:t>
      </w:r>
      <w:r w:rsidRPr="000B26C5">
        <w:rPr>
          <w:spacing w:val="5"/>
        </w:rPr>
        <w:t xml:space="preserve"> </w:t>
      </w:r>
      <w:r w:rsidRPr="000B26C5">
        <w:rPr>
          <w:spacing w:val="-1"/>
        </w:rPr>
        <w:t>if</w:t>
      </w:r>
      <w:r w:rsidRPr="000B26C5">
        <w:rPr>
          <w:spacing w:val="5"/>
        </w:rPr>
        <w:t xml:space="preserve"> </w:t>
      </w:r>
      <w:r w:rsidRPr="000B26C5">
        <w:rPr>
          <w:spacing w:val="-1"/>
        </w:rPr>
        <w:t>needed</w:t>
      </w:r>
      <w:r w:rsidRPr="000B26C5">
        <w:rPr>
          <w:spacing w:val="6"/>
        </w:rPr>
        <w:t xml:space="preserve"> </w:t>
      </w:r>
      <w:r w:rsidR="00BD29CF" w:rsidRPr="000B26C5">
        <w:rPr>
          <w:spacing w:val="-1"/>
        </w:rPr>
        <w:t>in</w:t>
      </w:r>
      <w:r w:rsidR="00BD29CF" w:rsidRPr="000B26C5">
        <w:t xml:space="preserve"> </w:t>
      </w:r>
      <w:r w:rsidR="00BD29CF" w:rsidRPr="000B26C5">
        <w:rPr>
          <w:spacing w:val="6"/>
        </w:rPr>
        <w:t>the</w:t>
      </w:r>
      <w:r w:rsidRPr="000B26C5">
        <w:rPr>
          <w:spacing w:val="30"/>
        </w:rPr>
        <w:t xml:space="preserve"> </w:t>
      </w:r>
      <w:r w:rsidRPr="000B26C5">
        <w:rPr>
          <w:spacing w:val="-1"/>
        </w:rPr>
        <w:t>performance</w:t>
      </w:r>
      <w:r w:rsidRPr="000B26C5">
        <w:rPr>
          <w:spacing w:val="18"/>
        </w:rPr>
        <w:t xml:space="preserve"> </w:t>
      </w:r>
      <w:r w:rsidRPr="000B26C5">
        <w:rPr>
          <w:spacing w:val="-1"/>
        </w:rPr>
        <w:t>of</w:t>
      </w:r>
      <w:r w:rsidRPr="000B26C5">
        <w:rPr>
          <w:spacing w:val="18"/>
        </w:rPr>
        <w:t xml:space="preserve"> </w:t>
      </w:r>
      <w:r w:rsidRPr="000B26C5">
        <w:rPr>
          <w:spacing w:val="-1"/>
        </w:rPr>
        <w:t>the</w:t>
      </w:r>
      <w:r w:rsidRPr="000B26C5">
        <w:rPr>
          <w:spacing w:val="18"/>
        </w:rPr>
        <w:t xml:space="preserve"> </w:t>
      </w:r>
      <w:r w:rsidRPr="000B26C5">
        <w:rPr>
          <w:spacing w:val="-1"/>
        </w:rPr>
        <w:t>work</w:t>
      </w:r>
      <w:r w:rsidRPr="000B26C5">
        <w:rPr>
          <w:spacing w:val="17"/>
        </w:rPr>
        <w:t xml:space="preserve"> </w:t>
      </w:r>
      <w:r w:rsidRPr="000B26C5">
        <w:rPr>
          <w:spacing w:val="-1"/>
        </w:rPr>
        <w:t>under</w:t>
      </w:r>
      <w:r w:rsidRPr="000B26C5">
        <w:rPr>
          <w:spacing w:val="18"/>
        </w:rPr>
        <w:t xml:space="preserve"> </w:t>
      </w:r>
      <w:r w:rsidRPr="000B26C5">
        <w:rPr>
          <w:spacing w:val="-1"/>
        </w:rPr>
        <w:t>this</w:t>
      </w:r>
      <w:r w:rsidRPr="000B26C5">
        <w:rPr>
          <w:spacing w:val="18"/>
        </w:rPr>
        <w:t xml:space="preserve"> </w:t>
      </w:r>
      <w:r w:rsidRPr="000B26C5">
        <w:rPr>
          <w:spacing w:val="-1"/>
        </w:rPr>
        <w:t>subcontract.</w:t>
      </w:r>
      <w:r w:rsidRPr="000B26C5">
        <w:rPr>
          <w:spacing w:val="41"/>
        </w:rPr>
        <w:t xml:space="preserve"> </w:t>
      </w:r>
      <w:r w:rsidRPr="000B26C5">
        <w:rPr>
          <w:spacing w:val="-1"/>
        </w:rPr>
        <w:t>The</w:t>
      </w:r>
      <w:r w:rsidRPr="000B26C5">
        <w:rPr>
          <w:spacing w:val="14"/>
        </w:rPr>
        <w:t xml:space="preserve"> </w:t>
      </w:r>
      <w:r w:rsidRPr="000B26C5">
        <w:rPr>
          <w:spacing w:val="-1"/>
        </w:rPr>
        <w:t>denial</w:t>
      </w:r>
      <w:r w:rsidRPr="000B26C5">
        <w:rPr>
          <w:spacing w:val="15"/>
        </w:rPr>
        <w:t xml:space="preserve"> </w:t>
      </w:r>
      <w:r w:rsidRPr="000B26C5">
        <w:rPr>
          <w:spacing w:val="-1"/>
        </w:rPr>
        <w:t>of</w:t>
      </w:r>
      <w:r w:rsidRPr="000B26C5">
        <w:rPr>
          <w:spacing w:val="14"/>
        </w:rPr>
        <w:t xml:space="preserve"> </w:t>
      </w:r>
      <w:r w:rsidRPr="000B26C5">
        <w:t>a</w:t>
      </w:r>
      <w:r w:rsidRPr="000B26C5">
        <w:rPr>
          <w:spacing w:val="15"/>
        </w:rPr>
        <w:t xml:space="preserve"> </w:t>
      </w:r>
      <w:r w:rsidRPr="000B26C5">
        <w:rPr>
          <w:spacing w:val="-1"/>
        </w:rPr>
        <w:t>security</w:t>
      </w:r>
      <w:r w:rsidRPr="000B26C5">
        <w:rPr>
          <w:spacing w:val="15"/>
        </w:rPr>
        <w:t xml:space="preserve"> </w:t>
      </w:r>
      <w:r w:rsidRPr="000B26C5">
        <w:rPr>
          <w:spacing w:val="-1"/>
        </w:rPr>
        <w:t>badge</w:t>
      </w:r>
      <w:r w:rsidRPr="000B26C5">
        <w:rPr>
          <w:spacing w:val="15"/>
        </w:rPr>
        <w:t xml:space="preserve"> </w:t>
      </w:r>
      <w:r w:rsidRPr="000B26C5">
        <w:rPr>
          <w:spacing w:val="-1"/>
        </w:rPr>
        <w:t>to</w:t>
      </w:r>
      <w:r w:rsidRPr="000B26C5">
        <w:rPr>
          <w:spacing w:val="16"/>
        </w:rPr>
        <w:t xml:space="preserve"> </w:t>
      </w:r>
      <w:r w:rsidRPr="000B26C5">
        <w:rPr>
          <w:spacing w:val="-1"/>
        </w:rPr>
        <w:t>the</w:t>
      </w:r>
      <w:r w:rsidRPr="000B26C5">
        <w:rPr>
          <w:spacing w:val="15"/>
        </w:rPr>
        <w:t xml:space="preserve"> </w:t>
      </w:r>
      <w:r w:rsidRPr="000B26C5">
        <w:rPr>
          <w:spacing w:val="-1"/>
        </w:rPr>
        <w:t>Consultant</w:t>
      </w:r>
      <w:r w:rsidRPr="000B26C5">
        <w:rPr>
          <w:spacing w:val="23"/>
        </w:rPr>
        <w:t xml:space="preserve"> </w:t>
      </w:r>
      <w:r w:rsidRPr="000B26C5">
        <w:t>or</w:t>
      </w:r>
      <w:r w:rsidRPr="000B26C5">
        <w:rPr>
          <w:spacing w:val="48"/>
        </w:rPr>
        <w:t xml:space="preserve"> </w:t>
      </w:r>
      <w:r w:rsidRPr="000B26C5">
        <w:rPr>
          <w:spacing w:val="-1"/>
        </w:rPr>
        <w:t>individual</w:t>
      </w:r>
      <w:r w:rsidRPr="000B26C5">
        <w:rPr>
          <w:spacing w:val="47"/>
        </w:rPr>
        <w:t xml:space="preserve"> </w:t>
      </w:r>
      <w:r w:rsidRPr="000B26C5">
        <w:rPr>
          <w:spacing w:val="-1"/>
        </w:rPr>
        <w:t>employees</w:t>
      </w:r>
      <w:r w:rsidRPr="000B26C5">
        <w:t xml:space="preserve"> by</w:t>
      </w:r>
      <w:r w:rsidRPr="000B26C5">
        <w:rPr>
          <w:spacing w:val="47"/>
        </w:rPr>
        <w:t xml:space="preserve"> </w:t>
      </w:r>
      <w:r w:rsidRPr="000B26C5">
        <w:rPr>
          <w:spacing w:val="-1"/>
        </w:rPr>
        <w:t>DOE</w:t>
      </w:r>
      <w:r w:rsidRPr="000B26C5">
        <w:t xml:space="preserve"> </w:t>
      </w:r>
      <w:r w:rsidRPr="000B26C5">
        <w:rPr>
          <w:spacing w:val="-1"/>
        </w:rPr>
        <w:t>shall</w:t>
      </w:r>
      <w:r w:rsidRPr="000B26C5">
        <w:rPr>
          <w:spacing w:val="47"/>
        </w:rPr>
        <w:t xml:space="preserve"> </w:t>
      </w:r>
      <w:r w:rsidRPr="000B26C5">
        <w:rPr>
          <w:spacing w:val="-1"/>
        </w:rPr>
        <w:t>not</w:t>
      </w:r>
      <w:r w:rsidRPr="000B26C5">
        <w:rPr>
          <w:spacing w:val="49"/>
        </w:rPr>
        <w:t xml:space="preserve"> </w:t>
      </w:r>
      <w:r w:rsidRPr="000B26C5">
        <w:t>be</w:t>
      </w:r>
      <w:r w:rsidRPr="000B26C5">
        <w:rPr>
          <w:spacing w:val="31"/>
        </w:rPr>
        <w:t xml:space="preserve"> </w:t>
      </w:r>
      <w:r w:rsidRPr="000B26C5">
        <w:t>cause</w:t>
      </w:r>
      <w:r w:rsidRPr="000B26C5">
        <w:rPr>
          <w:spacing w:val="9"/>
        </w:rPr>
        <w:t xml:space="preserve"> </w:t>
      </w:r>
      <w:r w:rsidRPr="000B26C5">
        <w:rPr>
          <w:spacing w:val="-1"/>
        </w:rPr>
        <w:t>for</w:t>
      </w:r>
      <w:r w:rsidRPr="000B26C5">
        <w:rPr>
          <w:spacing w:val="10"/>
        </w:rPr>
        <w:t xml:space="preserve"> </w:t>
      </w:r>
      <w:r w:rsidRPr="000B26C5">
        <w:rPr>
          <w:spacing w:val="-1"/>
        </w:rPr>
        <w:t>extension</w:t>
      </w:r>
      <w:r w:rsidRPr="000B26C5">
        <w:rPr>
          <w:spacing w:val="9"/>
        </w:rPr>
        <w:t xml:space="preserve"> </w:t>
      </w:r>
      <w:r w:rsidRPr="000B26C5">
        <w:t>of</w:t>
      </w:r>
      <w:r w:rsidRPr="000B26C5">
        <w:rPr>
          <w:spacing w:val="9"/>
        </w:rPr>
        <w:t xml:space="preserve"> </w:t>
      </w:r>
      <w:r w:rsidRPr="000B26C5">
        <w:rPr>
          <w:spacing w:val="-1"/>
        </w:rPr>
        <w:t>the</w:t>
      </w:r>
      <w:r w:rsidRPr="000B26C5">
        <w:rPr>
          <w:spacing w:val="9"/>
        </w:rPr>
        <w:t xml:space="preserve"> </w:t>
      </w:r>
      <w:r w:rsidRPr="000B26C5">
        <w:rPr>
          <w:spacing w:val="-1"/>
        </w:rPr>
        <w:t>period</w:t>
      </w:r>
      <w:r w:rsidRPr="000B26C5">
        <w:rPr>
          <w:spacing w:val="9"/>
        </w:rPr>
        <w:t xml:space="preserve"> </w:t>
      </w:r>
      <w:r w:rsidRPr="000B26C5">
        <w:t>of</w:t>
      </w:r>
      <w:r w:rsidRPr="000B26C5">
        <w:rPr>
          <w:spacing w:val="9"/>
        </w:rPr>
        <w:t xml:space="preserve"> </w:t>
      </w:r>
      <w:r w:rsidRPr="000B26C5">
        <w:rPr>
          <w:spacing w:val="-1"/>
        </w:rPr>
        <w:t>performance</w:t>
      </w:r>
      <w:r w:rsidRPr="000B26C5">
        <w:rPr>
          <w:spacing w:val="25"/>
        </w:rPr>
        <w:t xml:space="preserve"> </w:t>
      </w:r>
      <w:r w:rsidRPr="000B26C5">
        <w:t>of</w:t>
      </w:r>
      <w:r w:rsidRPr="000B26C5">
        <w:rPr>
          <w:spacing w:val="31"/>
        </w:rPr>
        <w:t xml:space="preserve"> </w:t>
      </w:r>
      <w:r w:rsidRPr="000B26C5">
        <w:rPr>
          <w:spacing w:val="-1"/>
        </w:rPr>
        <w:t>this</w:t>
      </w:r>
      <w:r w:rsidRPr="000B26C5">
        <w:rPr>
          <w:spacing w:val="30"/>
        </w:rPr>
        <w:t xml:space="preserve"> </w:t>
      </w:r>
      <w:r w:rsidRPr="000B26C5">
        <w:rPr>
          <w:spacing w:val="-1"/>
        </w:rPr>
        <w:t>Subcontract</w:t>
      </w:r>
      <w:r w:rsidRPr="000B26C5">
        <w:rPr>
          <w:spacing w:val="29"/>
        </w:rPr>
        <w:t xml:space="preserve"> </w:t>
      </w:r>
      <w:r w:rsidRPr="000B26C5">
        <w:t>or</w:t>
      </w:r>
      <w:r w:rsidRPr="000B26C5">
        <w:rPr>
          <w:spacing w:val="31"/>
        </w:rPr>
        <w:t xml:space="preserve"> </w:t>
      </w:r>
      <w:r w:rsidRPr="000B26C5">
        <w:rPr>
          <w:spacing w:val="-1"/>
        </w:rPr>
        <w:t>any</w:t>
      </w:r>
      <w:r w:rsidRPr="000B26C5">
        <w:rPr>
          <w:spacing w:val="29"/>
        </w:rPr>
        <w:t xml:space="preserve"> </w:t>
      </w:r>
      <w:r w:rsidRPr="000B26C5">
        <w:rPr>
          <w:spacing w:val="-1"/>
        </w:rPr>
        <w:t>Consultant</w:t>
      </w:r>
      <w:r w:rsidRPr="000B26C5">
        <w:rPr>
          <w:spacing w:val="30"/>
        </w:rPr>
        <w:t xml:space="preserve"> </w:t>
      </w:r>
      <w:r w:rsidRPr="000B26C5">
        <w:rPr>
          <w:spacing w:val="-1"/>
        </w:rPr>
        <w:t>claim</w:t>
      </w:r>
      <w:r w:rsidRPr="000B26C5">
        <w:rPr>
          <w:spacing w:val="31"/>
        </w:rPr>
        <w:t xml:space="preserve"> </w:t>
      </w:r>
      <w:r w:rsidRPr="000B26C5">
        <w:rPr>
          <w:spacing w:val="-1"/>
        </w:rPr>
        <w:t>against DOE or</w:t>
      </w:r>
      <w:r w:rsidRPr="000B26C5">
        <w:t xml:space="preserve"> </w:t>
      </w:r>
      <w:r w:rsidR="00D45702" w:rsidRPr="000B26C5">
        <w:rPr>
          <w:spacing w:val="-1"/>
        </w:rPr>
        <w:t>SRMC</w:t>
      </w:r>
      <w:r w:rsidRPr="000B26C5">
        <w:rPr>
          <w:spacing w:val="-1"/>
        </w:rPr>
        <w:t>.</w:t>
      </w:r>
    </w:p>
    <w:p w14:paraId="22040CAE" w14:textId="7583A396" w:rsidR="00144A63" w:rsidRPr="000B26C5" w:rsidRDefault="00207892" w:rsidP="00BD29CF">
      <w:pPr>
        <w:pStyle w:val="BodyText"/>
        <w:numPr>
          <w:ilvl w:val="0"/>
          <w:numId w:val="2"/>
        </w:numPr>
        <w:tabs>
          <w:tab w:val="left" w:pos="480"/>
        </w:tabs>
        <w:ind w:left="360" w:hanging="360"/>
      </w:pPr>
      <w:r w:rsidRPr="000B26C5">
        <w:rPr>
          <w:spacing w:val="-1"/>
        </w:rPr>
        <w:t>The</w:t>
      </w:r>
      <w:r w:rsidRPr="000B26C5">
        <w:rPr>
          <w:spacing w:val="41"/>
        </w:rPr>
        <w:t xml:space="preserve"> </w:t>
      </w:r>
      <w:r w:rsidRPr="000B26C5">
        <w:rPr>
          <w:spacing w:val="-1"/>
        </w:rPr>
        <w:t>Consultant</w:t>
      </w:r>
      <w:r w:rsidRPr="000B26C5">
        <w:rPr>
          <w:spacing w:val="41"/>
        </w:rPr>
        <w:t xml:space="preserve"> </w:t>
      </w:r>
      <w:r w:rsidRPr="000B26C5">
        <w:rPr>
          <w:spacing w:val="-1"/>
        </w:rPr>
        <w:t>shall</w:t>
      </w:r>
      <w:r w:rsidRPr="000B26C5">
        <w:rPr>
          <w:spacing w:val="41"/>
        </w:rPr>
        <w:t xml:space="preserve"> </w:t>
      </w:r>
      <w:r w:rsidRPr="000B26C5">
        <w:rPr>
          <w:spacing w:val="-1"/>
        </w:rPr>
        <w:t>return</w:t>
      </w:r>
      <w:r w:rsidRPr="000B26C5">
        <w:rPr>
          <w:spacing w:val="41"/>
        </w:rPr>
        <w:t xml:space="preserve"> </w:t>
      </w:r>
      <w:r w:rsidRPr="000B26C5">
        <w:rPr>
          <w:spacing w:val="-1"/>
        </w:rPr>
        <w:t>to</w:t>
      </w:r>
      <w:r w:rsidRPr="000B26C5">
        <w:rPr>
          <w:spacing w:val="42"/>
        </w:rPr>
        <w:t xml:space="preserve"> </w:t>
      </w:r>
      <w:r w:rsidRPr="000B26C5">
        <w:rPr>
          <w:spacing w:val="-1"/>
        </w:rPr>
        <w:t>the</w:t>
      </w:r>
      <w:r w:rsidRPr="000B26C5">
        <w:rPr>
          <w:spacing w:val="40"/>
        </w:rPr>
        <w:t xml:space="preserve"> </w:t>
      </w:r>
      <w:r w:rsidR="00D45702" w:rsidRPr="000B26C5">
        <w:rPr>
          <w:spacing w:val="-1"/>
        </w:rPr>
        <w:t>SRMC</w:t>
      </w:r>
      <w:r w:rsidRPr="000B26C5">
        <w:rPr>
          <w:spacing w:val="20"/>
        </w:rPr>
        <w:t xml:space="preserve"> </w:t>
      </w:r>
      <w:r w:rsidRPr="000B26C5">
        <w:rPr>
          <w:spacing w:val="-1"/>
        </w:rPr>
        <w:t>Procurement</w:t>
      </w:r>
      <w:r w:rsidRPr="000B26C5">
        <w:rPr>
          <w:spacing w:val="35"/>
        </w:rPr>
        <w:t xml:space="preserve"> </w:t>
      </w:r>
      <w:r w:rsidRPr="000B26C5">
        <w:rPr>
          <w:spacing w:val="-1"/>
        </w:rPr>
        <w:t>Representative,</w:t>
      </w:r>
      <w:r w:rsidRPr="000B26C5">
        <w:rPr>
          <w:spacing w:val="34"/>
        </w:rPr>
        <w:t xml:space="preserve"> </w:t>
      </w:r>
      <w:r w:rsidRPr="000B26C5">
        <w:t>or</w:t>
      </w:r>
      <w:r w:rsidRPr="000B26C5">
        <w:rPr>
          <w:spacing w:val="33"/>
        </w:rPr>
        <w:t xml:space="preserve"> </w:t>
      </w:r>
      <w:r w:rsidRPr="000B26C5">
        <w:rPr>
          <w:spacing w:val="-1"/>
        </w:rPr>
        <w:t>designee,</w:t>
      </w:r>
      <w:r w:rsidRPr="000B26C5">
        <w:rPr>
          <w:spacing w:val="34"/>
        </w:rPr>
        <w:t xml:space="preserve"> </w:t>
      </w:r>
      <w:r w:rsidRPr="000B26C5">
        <w:rPr>
          <w:spacing w:val="-1"/>
        </w:rPr>
        <w:t>the</w:t>
      </w:r>
      <w:r w:rsidRPr="000B26C5">
        <w:rPr>
          <w:spacing w:val="25"/>
        </w:rPr>
        <w:t xml:space="preserve"> </w:t>
      </w:r>
      <w:r w:rsidRPr="000B26C5">
        <w:rPr>
          <w:spacing w:val="-1"/>
        </w:rPr>
        <w:t>badge(s)</w:t>
      </w:r>
      <w:r w:rsidRPr="000B26C5">
        <w:rPr>
          <w:spacing w:val="11"/>
        </w:rPr>
        <w:t xml:space="preserve"> </w:t>
      </w:r>
      <w:r w:rsidRPr="000B26C5">
        <w:rPr>
          <w:spacing w:val="-1"/>
        </w:rPr>
        <w:t>or</w:t>
      </w:r>
      <w:r w:rsidRPr="000B26C5">
        <w:rPr>
          <w:spacing w:val="11"/>
        </w:rPr>
        <w:t xml:space="preserve"> </w:t>
      </w:r>
      <w:r w:rsidRPr="000B26C5">
        <w:rPr>
          <w:spacing w:val="-1"/>
        </w:rPr>
        <w:t>other</w:t>
      </w:r>
      <w:r w:rsidRPr="000B26C5">
        <w:rPr>
          <w:spacing w:val="12"/>
        </w:rPr>
        <w:t xml:space="preserve"> </w:t>
      </w:r>
      <w:r w:rsidRPr="000B26C5">
        <w:rPr>
          <w:spacing w:val="-1"/>
        </w:rPr>
        <w:t>credential(s)</w:t>
      </w:r>
      <w:r w:rsidRPr="000B26C5">
        <w:rPr>
          <w:spacing w:val="11"/>
        </w:rPr>
        <w:t xml:space="preserve"> </w:t>
      </w:r>
      <w:r w:rsidRPr="000B26C5">
        <w:rPr>
          <w:spacing w:val="-1"/>
        </w:rPr>
        <w:t>provided</w:t>
      </w:r>
      <w:r w:rsidRPr="000B26C5">
        <w:rPr>
          <w:spacing w:val="11"/>
        </w:rPr>
        <w:t xml:space="preserve"> </w:t>
      </w:r>
      <w:r w:rsidRPr="000B26C5">
        <w:t>by</w:t>
      </w:r>
      <w:r w:rsidRPr="000B26C5">
        <w:rPr>
          <w:spacing w:val="10"/>
        </w:rPr>
        <w:t xml:space="preserve"> </w:t>
      </w:r>
      <w:r w:rsidRPr="000B26C5">
        <w:rPr>
          <w:spacing w:val="-1"/>
        </w:rPr>
        <w:t>DOE</w:t>
      </w:r>
      <w:r w:rsidRPr="000B26C5">
        <w:rPr>
          <w:spacing w:val="43"/>
        </w:rPr>
        <w:t xml:space="preserve"> </w:t>
      </w:r>
      <w:r w:rsidRPr="000B26C5">
        <w:rPr>
          <w:spacing w:val="-1"/>
        </w:rPr>
        <w:t>pursuant</w:t>
      </w:r>
      <w:r w:rsidRPr="000B26C5">
        <w:rPr>
          <w:spacing w:val="22"/>
        </w:rPr>
        <w:t xml:space="preserve"> </w:t>
      </w:r>
      <w:r w:rsidRPr="000B26C5">
        <w:t>to</w:t>
      </w:r>
      <w:r w:rsidRPr="000B26C5">
        <w:rPr>
          <w:spacing w:val="22"/>
        </w:rPr>
        <w:t xml:space="preserve"> </w:t>
      </w:r>
      <w:r w:rsidRPr="000B26C5">
        <w:rPr>
          <w:spacing w:val="-1"/>
        </w:rPr>
        <w:t>this</w:t>
      </w:r>
      <w:r w:rsidRPr="000B26C5">
        <w:rPr>
          <w:spacing w:val="22"/>
        </w:rPr>
        <w:t xml:space="preserve"> </w:t>
      </w:r>
      <w:r w:rsidRPr="000B26C5">
        <w:t>clause,</w:t>
      </w:r>
      <w:r w:rsidRPr="000B26C5">
        <w:rPr>
          <w:spacing w:val="22"/>
        </w:rPr>
        <w:t xml:space="preserve"> </w:t>
      </w:r>
      <w:r w:rsidRPr="000B26C5">
        <w:rPr>
          <w:spacing w:val="-1"/>
        </w:rPr>
        <w:t>granting</w:t>
      </w:r>
      <w:r w:rsidRPr="000B26C5">
        <w:rPr>
          <w:spacing w:val="20"/>
        </w:rPr>
        <w:t xml:space="preserve"> </w:t>
      </w:r>
      <w:r w:rsidRPr="000B26C5">
        <w:t>physical</w:t>
      </w:r>
      <w:r w:rsidRPr="000B26C5">
        <w:rPr>
          <w:spacing w:val="22"/>
        </w:rPr>
        <w:t xml:space="preserve"> </w:t>
      </w:r>
      <w:r w:rsidRPr="000B26C5">
        <w:t>access</w:t>
      </w:r>
      <w:r w:rsidRPr="000B26C5">
        <w:rPr>
          <w:spacing w:val="29"/>
        </w:rPr>
        <w:t xml:space="preserve"> </w:t>
      </w:r>
      <w:r w:rsidRPr="000B26C5">
        <w:rPr>
          <w:spacing w:val="-1"/>
        </w:rPr>
        <w:t>to</w:t>
      </w:r>
      <w:r w:rsidRPr="000B26C5">
        <w:rPr>
          <w:spacing w:val="16"/>
        </w:rPr>
        <w:t xml:space="preserve"> </w:t>
      </w:r>
      <w:r w:rsidRPr="000B26C5">
        <w:rPr>
          <w:spacing w:val="-1"/>
        </w:rPr>
        <w:t>DOE-owned</w:t>
      </w:r>
      <w:r w:rsidRPr="000B26C5">
        <w:rPr>
          <w:spacing w:val="16"/>
        </w:rPr>
        <w:t xml:space="preserve"> </w:t>
      </w:r>
      <w:r w:rsidRPr="000B26C5">
        <w:rPr>
          <w:spacing w:val="-1"/>
        </w:rPr>
        <w:t>or</w:t>
      </w:r>
      <w:r w:rsidRPr="000B26C5">
        <w:rPr>
          <w:spacing w:val="15"/>
        </w:rPr>
        <w:t xml:space="preserve"> </w:t>
      </w:r>
      <w:r w:rsidRPr="000B26C5">
        <w:rPr>
          <w:spacing w:val="-1"/>
        </w:rPr>
        <w:t>leased</w:t>
      </w:r>
      <w:r w:rsidRPr="000B26C5">
        <w:rPr>
          <w:spacing w:val="15"/>
        </w:rPr>
        <w:t xml:space="preserve"> </w:t>
      </w:r>
      <w:r w:rsidRPr="000B26C5">
        <w:rPr>
          <w:spacing w:val="-1"/>
        </w:rPr>
        <w:t>facilities</w:t>
      </w:r>
      <w:r w:rsidRPr="000B26C5">
        <w:rPr>
          <w:spacing w:val="15"/>
        </w:rPr>
        <w:t xml:space="preserve"> </w:t>
      </w:r>
      <w:r w:rsidRPr="000B26C5">
        <w:t>by</w:t>
      </w:r>
      <w:r w:rsidRPr="000B26C5">
        <w:rPr>
          <w:spacing w:val="16"/>
        </w:rPr>
        <w:t xml:space="preserve"> </w:t>
      </w:r>
      <w:r w:rsidRPr="000B26C5">
        <w:rPr>
          <w:spacing w:val="-1"/>
        </w:rPr>
        <w:t>the</w:t>
      </w:r>
      <w:r w:rsidRPr="000B26C5">
        <w:rPr>
          <w:spacing w:val="28"/>
        </w:rPr>
        <w:t xml:space="preserve"> </w:t>
      </w:r>
      <w:r w:rsidRPr="000B26C5">
        <w:rPr>
          <w:spacing w:val="-1"/>
        </w:rPr>
        <w:t>Consultant’s employee(s)</w:t>
      </w:r>
      <w:r w:rsidRPr="000B26C5">
        <w:t xml:space="preserve"> </w:t>
      </w:r>
      <w:r w:rsidRPr="000B26C5">
        <w:rPr>
          <w:spacing w:val="-1"/>
        </w:rPr>
        <w:t>upon:</w:t>
      </w:r>
    </w:p>
    <w:p w14:paraId="106742FC" w14:textId="77777777" w:rsidR="00144A63" w:rsidRPr="000B26C5" w:rsidRDefault="00207892" w:rsidP="00BD29CF">
      <w:pPr>
        <w:pStyle w:val="BodyText"/>
        <w:numPr>
          <w:ilvl w:val="1"/>
          <w:numId w:val="2"/>
        </w:numPr>
        <w:tabs>
          <w:tab w:val="left" w:pos="840"/>
        </w:tabs>
        <w:ind w:left="792"/>
      </w:pPr>
      <w:r w:rsidRPr="000B26C5">
        <w:rPr>
          <w:spacing w:val="-1"/>
        </w:rPr>
        <w:t>Termination</w:t>
      </w:r>
      <w:r w:rsidRPr="000B26C5">
        <w:rPr>
          <w:spacing w:val="1"/>
        </w:rPr>
        <w:t xml:space="preserve"> </w:t>
      </w:r>
      <w:r w:rsidRPr="000B26C5">
        <w:rPr>
          <w:spacing w:val="-1"/>
        </w:rPr>
        <w:t>of</w:t>
      </w:r>
      <w:r w:rsidRPr="000B26C5">
        <w:t xml:space="preserve"> </w:t>
      </w:r>
      <w:r w:rsidRPr="000B26C5">
        <w:rPr>
          <w:spacing w:val="-1"/>
        </w:rPr>
        <w:t>this</w:t>
      </w:r>
      <w:r w:rsidRPr="000B26C5">
        <w:t xml:space="preserve"> </w:t>
      </w:r>
      <w:r w:rsidRPr="000B26C5">
        <w:rPr>
          <w:spacing w:val="-1"/>
        </w:rPr>
        <w:t>Subcontract;</w:t>
      </w:r>
    </w:p>
    <w:p w14:paraId="648173DE" w14:textId="77777777" w:rsidR="00144A63" w:rsidRPr="000B26C5" w:rsidRDefault="00207892" w:rsidP="00BD29CF">
      <w:pPr>
        <w:pStyle w:val="BodyText"/>
        <w:numPr>
          <w:ilvl w:val="1"/>
          <w:numId w:val="2"/>
        </w:numPr>
        <w:tabs>
          <w:tab w:val="left" w:pos="840"/>
        </w:tabs>
        <w:ind w:left="792"/>
      </w:pPr>
      <w:r w:rsidRPr="000B26C5">
        <w:rPr>
          <w:spacing w:val="-1"/>
        </w:rPr>
        <w:t>Expiration</w:t>
      </w:r>
      <w:r w:rsidRPr="000B26C5">
        <w:rPr>
          <w:spacing w:val="-2"/>
        </w:rPr>
        <w:t xml:space="preserve"> </w:t>
      </w:r>
      <w:r w:rsidRPr="000B26C5">
        <w:t xml:space="preserve">of </w:t>
      </w:r>
      <w:r w:rsidRPr="000B26C5">
        <w:rPr>
          <w:spacing w:val="-1"/>
        </w:rPr>
        <w:t>this</w:t>
      </w:r>
      <w:r w:rsidRPr="000B26C5">
        <w:t xml:space="preserve"> </w:t>
      </w:r>
      <w:r w:rsidRPr="000B26C5">
        <w:rPr>
          <w:spacing w:val="-1"/>
        </w:rPr>
        <w:t>Subcontract;</w:t>
      </w:r>
    </w:p>
    <w:p w14:paraId="5546FFF0" w14:textId="77777777" w:rsidR="00144A63" w:rsidRPr="000B26C5" w:rsidRDefault="00207892" w:rsidP="00BD29CF">
      <w:pPr>
        <w:pStyle w:val="BodyText"/>
        <w:numPr>
          <w:ilvl w:val="1"/>
          <w:numId w:val="2"/>
        </w:numPr>
        <w:tabs>
          <w:tab w:val="left" w:pos="840"/>
        </w:tabs>
        <w:ind w:left="792"/>
      </w:pPr>
      <w:r w:rsidRPr="000B26C5">
        <w:rPr>
          <w:spacing w:val="-1"/>
        </w:rPr>
        <w:t>Termination</w:t>
      </w:r>
      <w:r w:rsidRPr="000B26C5">
        <w:rPr>
          <w:spacing w:val="39"/>
        </w:rPr>
        <w:t xml:space="preserve"> </w:t>
      </w:r>
      <w:r w:rsidRPr="000B26C5">
        <w:t>of</w:t>
      </w:r>
      <w:r w:rsidRPr="000B26C5">
        <w:rPr>
          <w:spacing w:val="39"/>
        </w:rPr>
        <w:t xml:space="preserve"> </w:t>
      </w:r>
      <w:r w:rsidRPr="000B26C5">
        <w:rPr>
          <w:spacing w:val="-1"/>
        </w:rPr>
        <w:t>employment</w:t>
      </w:r>
      <w:r w:rsidRPr="000B26C5">
        <w:rPr>
          <w:spacing w:val="38"/>
        </w:rPr>
        <w:t xml:space="preserve"> </w:t>
      </w:r>
      <w:r w:rsidRPr="000B26C5">
        <w:rPr>
          <w:spacing w:val="-1"/>
        </w:rPr>
        <w:t>on</w:t>
      </w:r>
      <w:r w:rsidRPr="000B26C5">
        <w:rPr>
          <w:spacing w:val="39"/>
        </w:rPr>
        <w:t xml:space="preserve"> </w:t>
      </w:r>
      <w:r w:rsidRPr="000B26C5">
        <w:rPr>
          <w:spacing w:val="-1"/>
        </w:rPr>
        <w:t>this</w:t>
      </w:r>
      <w:r w:rsidRPr="000B26C5">
        <w:rPr>
          <w:spacing w:val="25"/>
        </w:rPr>
        <w:t xml:space="preserve"> </w:t>
      </w:r>
      <w:r w:rsidRPr="000B26C5">
        <w:rPr>
          <w:spacing w:val="-1"/>
        </w:rPr>
        <w:t>Subcontract</w:t>
      </w:r>
      <w:r w:rsidRPr="000B26C5">
        <w:rPr>
          <w:spacing w:val="-2"/>
        </w:rPr>
        <w:t xml:space="preserve"> </w:t>
      </w:r>
      <w:r w:rsidRPr="000B26C5">
        <w:t>by</w:t>
      </w:r>
      <w:r w:rsidRPr="000B26C5">
        <w:rPr>
          <w:spacing w:val="-2"/>
        </w:rPr>
        <w:t xml:space="preserve"> </w:t>
      </w:r>
      <w:r w:rsidRPr="000B26C5">
        <w:t xml:space="preserve">an </w:t>
      </w:r>
      <w:r w:rsidRPr="000B26C5">
        <w:rPr>
          <w:spacing w:val="-1"/>
        </w:rPr>
        <w:t>individual</w:t>
      </w:r>
      <w:r w:rsidRPr="000B26C5">
        <w:rPr>
          <w:spacing w:val="-2"/>
        </w:rPr>
        <w:t xml:space="preserve"> </w:t>
      </w:r>
      <w:r w:rsidRPr="000B26C5">
        <w:rPr>
          <w:spacing w:val="-1"/>
        </w:rPr>
        <w:t xml:space="preserve">employee; </w:t>
      </w:r>
      <w:r w:rsidRPr="000B26C5">
        <w:t>or</w:t>
      </w:r>
    </w:p>
    <w:p w14:paraId="1FD5706F" w14:textId="5627B8D0" w:rsidR="00144A63" w:rsidRPr="000B26C5" w:rsidRDefault="00207892" w:rsidP="00BD29CF">
      <w:pPr>
        <w:pStyle w:val="BodyText"/>
        <w:numPr>
          <w:ilvl w:val="1"/>
          <w:numId w:val="2"/>
        </w:numPr>
        <w:tabs>
          <w:tab w:val="left" w:pos="840"/>
        </w:tabs>
        <w:ind w:left="792"/>
      </w:pPr>
      <w:r w:rsidRPr="000B26C5">
        <w:rPr>
          <w:spacing w:val="-1"/>
        </w:rPr>
        <w:t>Demand</w:t>
      </w:r>
      <w:r w:rsidRPr="000B26C5">
        <w:rPr>
          <w:spacing w:val="26"/>
        </w:rPr>
        <w:t xml:space="preserve"> </w:t>
      </w:r>
      <w:r w:rsidRPr="000B26C5">
        <w:t>by</w:t>
      </w:r>
      <w:r w:rsidRPr="000B26C5">
        <w:rPr>
          <w:spacing w:val="24"/>
        </w:rPr>
        <w:t xml:space="preserve"> </w:t>
      </w:r>
      <w:r w:rsidRPr="000B26C5">
        <w:rPr>
          <w:spacing w:val="-1"/>
        </w:rPr>
        <w:t>DOE/</w:t>
      </w:r>
      <w:r w:rsidR="00D45702" w:rsidRPr="000B26C5">
        <w:rPr>
          <w:spacing w:val="-1"/>
        </w:rPr>
        <w:t>SRMC</w:t>
      </w:r>
      <w:r w:rsidRPr="000B26C5">
        <w:rPr>
          <w:spacing w:val="24"/>
        </w:rPr>
        <w:t xml:space="preserve"> </w:t>
      </w:r>
      <w:r w:rsidRPr="000B26C5">
        <w:rPr>
          <w:spacing w:val="-1"/>
        </w:rPr>
        <w:t>for</w:t>
      </w:r>
      <w:r w:rsidRPr="000B26C5">
        <w:rPr>
          <w:spacing w:val="25"/>
        </w:rPr>
        <w:t xml:space="preserve"> </w:t>
      </w:r>
      <w:r w:rsidRPr="000B26C5">
        <w:rPr>
          <w:spacing w:val="-1"/>
        </w:rPr>
        <w:t>return</w:t>
      </w:r>
      <w:r w:rsidRPr="000B26C5">
        <w:rPr>
          <w:spacing w:val="25"/>
        </w:rPr>
        <w:t xml:space="preserve"> </w:t>
      </w:r>
      <w:r w:rsidRPr="000B26C5">
        <w:t>of</w:t>
      </w:r>
      <w:r w:rsidRPr="000B26C5">
        <w:rPr>
          <w:spacing w:val="26"/>
        </w:rPr>
        <w:t xml:space="preserve"> </w:t>
      </w:r>
      <w:r w:rsidRPr="000B26C5">
        <w:rPr>
          <w:spacing w:val="-1"/>
        </w:rPr>
        <w:t>the</w:t>
      </w:r>
      <w:r w:rsidRPr="000B26C5">
        <w:rPr>
          <w:spacing w:val="27"/>
        </w:rPr>
        <w:t xml:space="preserve"> </w:t>
      </w:r>
      <w:r w:rsidRPr="000B26C5">
        <w:rPr>
          <w:spacing w:val="-1"/>
        </w:rPr>
        <w:t>badge</w:t>
      </w:r>
    </w:p>
    <w:p w14:paraId="5A47086C" w14:textId="77777777" w:rsidR="00144A63" w:rsidRPr="000B26C5" w:rsidRDefault="00207892" w:rsidP="00BD29CF">
      <w:pPr>
        <w:pStyle w:val="BodyText"/>
        <w:numPr>
          <w:ilvl w:val="0"/>
          <w:numId w:val="2"/>
        </w:numPr>
        <w:tabs>
          <w:tab w:val="left" w:pos="481"/>
        </w:tabs>
        <w:spacing w:before="57"/>
        <w:ind w:left="360" w:hanging="360"/>
      </w:pPr>
      <w:r w:rsidRPr="000B26C5">
        <w:rPr>
          <w:spacing w:val="-1"/>
        </w:rPr>
        <w:t>The</w:t>
      </w:r>
      <w:r w:rsidRPr="000B26C5">
        <w:rPr>
          <w:spacing w:val="45"/>
        </w:rPr>
        <w:t xml:space="preserve"> </w:t>
      </w:r>
      <w:r w:rsidRPr="000B26C5">
        <w:rPr>
          <w:spacing w:val="-1"/>
        </w:rPr>
        <w:t>Consultant</w:t>
      </w:r>
      <w:r w:rsidRPr="000B26C5">
        <w:rPr>
          <w:spacing w:val="45"/>
        </w:rPr>
        <w:t xml:space="preserve"> </w:t>
      </w:r>
      <w:r w:rsidRPr="000B26C5">
        <w:rPr>
          <w:spacing w:val="-1"/>
        </w:rPr>
        <w:t>shall</w:t>
      </w:r>
      <w:r w:rsidRPr="000B26C5">
        <w:rPr>
          <w:spacing w:val="45"/>
        </w:rPr>
        <w:t xml:space="preserve"> </w:t>
      </w:r>
      <w:r w:rsidRPr="000B26C5">
        <w:rPr>
          <w:spacing w:val="-1"/>
        </w:rPr>
        <w:t>include</w:t>
      </w:r>
      <w:r w:rsidRPr="000B26C5">
        <w:rPr>
          <w:spacing w:val="45"/>
        </w:rPr>
        <w:t xml:space="preserve"> </w:t>
      </w:r>
      <w:r w:rsidRPr="000B26C5">
        <w:rPr>
          <w:spacing w:val="-1"/>
        </w:rPr>
        <w:t>this</w:t>
      </w:r>
      <w:r w:rsidRPr="000B26C5">
        <w:rPr>
          <w:spacing w:val="45"/>
        </w:rPr>
        <w:t xml:space="preserve"> </w:t>
      </w:r>
      <w:r w:rsidRPr="000B26C5">
        <w:rPr>
          <w:spacing w:val="-1"/>
        </w:rPr>
        <w:t>clause,</w:t>
      </w:r>
      <w:r w:rsidRPr="000B26C5">
        <w:rPr>
          <w:spacing w:val="24"/>
        </w:rPr>
        <w:t xml:space="preserve"> </w:t>
      </w:r>
      <w:r w:rsidRPr="000B26C5">
        <w:rPr>
          <w:spacing w:val="-1"/>
        </w:rPr>
        <w:t>including</w:t>
      </w:r>
      <w:r w:rsidRPr="000B26C5">
        <w:rPr>
          <w:spacing w:val="11"/>
        </w:rPr>
        <w:t xml:space="preserve"> </w:t>
      </w:r>
      <w:r w:rsidRPr="000B26C5">
        <w:rPr>
          <w:spacing w:val="-1"/>
        </w:rPr>
        <w:t>this</w:t>
      </w:r>
      <w:r w:rsidRPr="000B26C5">
        <w:rPr>
          <w:spacing w:val="11"/>
        </w:rPr>
        <w:t xml:space="preserve"> </w:t>
      </w:r>
      <w:r w:rsidRPr="000B26C5">
        <w:rPr>
          <w:spacing w:val="-1"/>
        </w:rPr>
        <w:t>paragraph</w:t>
      </w:r>
      <w:r w:rsidRPr="000B26C5">
        <w:rPr>
          <w:spacing w:val="11"/>
        </w:rPr>
        <w:t xml:space="preserve"> </w:t>
      </w:r>
      <w:r w:rsidRPr="000B26C5">
        <w:rPr>
          <w:spacing w:val="-1"/>
        </w:rPr>
        <w:t>E.</w:t>
      </w:r>
      <w:r w:rsidRPr="000B26C5">
        <w:rPr>
          <w:spacing w:val="11"/>
        </w:rPr>
        <w:t xml:space="preserve"> </w:t>
      </w:r>
      <w:r w:rsidRPr="000B26C5">
        <w:rPr>
          <w:spacing w:val="-1"/>
        </w:rPr>
        <w:t>in</w:t>
      </w:r>
      <w:r w:rsidRPr="000B26C5">
        <w:rPr>
          <w:spacing w:val="12"/>
        </w:rPr>
        <w:t xml:space="preserve"> </w:t>
      </w:r>
      <w:r w:rsidRPr="000B26C5">
        <w:rPr>
          <w:spacing w:val="-1"/>
        </w:rPr>
        <w:t>any</w:t>
      </w:r>
      <w:r w:rsidRPr="000B26C5">
        <w:rPr>
          <w:spacing w:val="11"/>
        </w:rPr>
        <w:t xml:space="preserve"> </w:t>
      </w:r>
      <w:r w:rsidRPr="000B26C5">
        <w:rPr>
          <w:spacing w:val="-1"/>
        </w:rPr>
        <w:t>lower</w:t>
      </w:r>
      <w:r w:rsidRPr="000B26C5">
        <w:rPr>
          <w:spacing w:val="11"/>
        </w:rPr>
        <w:t xml:space="preserve"> </w:t>
      </w:r>
      <w:r w:rsidRPr="000B26C5">
        <w:rPr>
          <w:spacing w:val="-1"/>
        </w:rPr>
        <w:t>tier</w:t>
      </w:r>
      <w:r w:rsidRPr="000B26C5">
        <w:rPr>
          <w:spacing w:val="26"/>
        </w:rPr>
        <w:t xml:space="preserve"> </w:t>
      </w:r>
      <w:r w:rsidRPr="000B26C5">
        <w:rPr>
          <w:spacing w:val="-1"/>
        </w:rPr>
        <w:t>Purchase</w:t>
      </w:r>
      <w:r w:rsidRPr="000B26C5">
        <w:rPr>
          <w:spacing w:val="36"/>
        </w:rPr>
        <w:t xml:space="preserve"> </w:t>
      </w:r>
      <w:r w:rsidRPr="000B26C5">
        <w:rPr>
          <w:spacing w:val="-1"/>
        </w:rPr>
        <w:t>Order</w:t>
      </w:r>
      <w:r w:rsidRPr="000B26C5">
        <w:rPr>
          <w:spacing w:val="36"/>
        </w:rPr>
        <w:t xml:space="preserve"> </w:t>
      </w:r>
      <w:r w:rsidRPr="000B26C5">
        <w:t>or</w:t>
      </w:r>
      <w:r w:rsidRPr="000B26C5">
        <w:rPr>
          <w:spacing w:val="36"/>
        </w:rPr>
        <w:t xml:space="preserve"> </w:t>
      </w:r>
      <w:r w:rsidRPr="000B26C5">
        <w:rPr>
          <w:spacing w:val="-1"/>
        </w:rPr>
        <w:t>Subcontract,</w:t>
      </w:r>
      <w:r w:rsidRPr="000B26C5">
        <w:rPr>
          <w:spacing w:val="37"/>
        </w:rPr>
        <w:t xml:space="preserve"> </w:t>
      </w:r>
      <w:r w:rsidRPr="000B26C5">
        <w:rPr>
          <w:spacing w:val="-1"/>
        </w:rPr>
        <w:t>awarded</w:t>
      </w:r>
      <w:r w:rsidRPr="000B26C5">
        <w:rPr>
          <w:spacing w:val="37"/>
        </w:rPr>
        <w:t xml:space="preserve"> </w:t>
      </w:r>
      <w:r w:rsidRPr="000B26C5">
        <w:rPr>
          <w:spacing w:val="-1"/>
        </w:rPr>
        <w:t>in</w:t>
      </w:r>
      <w:r w:rsidRPr="000B26C5">
        <w:rPr>
          <w:spacing w:val="37"/>
        </w:rPr>
        <w:t xml:space="preserve"> </w:t>
      </w:r>
      <w:r w:rsidRPr="000B26C5">
        <w:rPr>
          <w:spacing w:val="-1"/>
        </w:rPr>
        <w:t>the</w:t>
      </w:r>
      <w:r w:rsidR="00056A44" w:rsidRPr="000B26C5">
        <w:rPr>
          <w:spacing w:val="-1"/>
        </w:rPr>
        <w:t xml:space="preserve"> </w:t>
      </w:r>
      <w:r w:rsidRPr="000B26C5">
        <w:rPr>
          <w:spacing w:val="-1"/>
        </w:rPr>
        <w:t>performance</w:t>
      </w:r>
      <w:r w:rsidRPr="000B26C5">
        <w:rPr>
          <w:spacing w:val="8"/>
        </w:rPr>
        <w:t xml:space="preserve"> </w:t>
      </w:r>
      <w:r w:rsidRPr="000B26C5">
        <w:rPr>
          <w:spacing w:val="-1"/>
        </w:rPr>
        <w:t>of</w:t>
      </w:r>
      <w:r w:rsidRPr="000B26C5">
        <w:rPr>
          <w:spacing w:val="8"/>
        </w:rPr>
        <w:t xml:space="preserve"> </w:t>
      </w:r>
      <w:r w:rsidRPr="000B26C5">
        <w:rPr>
          <w:spacing w:val="-1"/>
        </w:rPr>
        <w:t>this</w:t>
      </w:r>
      <w:r w:rsidRPr="000B26C5">
        <w:rPr>
          <w:spacing w:val="8"/>
        </w:rPr>
        <w:t xml:space="preserve"> </w:t>
      </w:r>
      <w:r w:rsidRPr="000B26C5">
        <w:rPr>
          <w:spacing w:val="-1"/>
        </w:rPr>
        <w:t>Subcontract,</w:t>
      </w:r>
      <w:r w:rsidRPr="000B26C5">
        <w:rPr>
          <w:spacing w:val="8"/>
        </w:rPr>
        <w:t xml:space="preserve"> </w:t>
      </w:r>
      <w:r w:rsidRPr="000B26C5">
        <w:rPr>
          <w:spacing w:val="-1"/>
        </w:rPr>
        <w:t>in</w:t>
      </w:r>
      <w:r w:rsidRPr="000B26C5">
        <w:rPr>
          <w:spacing w:val="9"/>
        </w:rPr>
        <w:t xml:space="preserve"> </w:t>
      </w:r>
      <w:r w:rsidRPr="000B26C5">
        <w:rPr>
          <w:spacing w:val="-1"/>
        </w:rPr>
        <w:t>which</w:t>
      </w:r>
      <w:r w:rsidRPr="000B26C5">
        <w:rPr>
          <w:spacing w:val="9"/>
        </w:rPr>
        <w:t xml:space="preserve"> </w:t>
      </w:r>
      <w:r w:rsidRPr="000B26C5">
        <w:rPr>
          <w:spacing w:val="-1"/>
        </w:rPr>
        <w:t>an</w:t>
      </w:r>
      <w:r w:rsidRPr="000B26C5">
        <w:rPr>
          <w:spacing w:val="29"/>
        </w:rPr>
        <w:t xml:space="preserve"> </w:t>
      </w:r>
      <w:r w:rsidRPr="000B26C5">
        <w:rPr>
          <w:spacing w:val="-1"/>
        </w:rPr>
        <w:t>employee(s)</w:t>
      </w:r>
      <w:r w:rsidRPr="000B26C5">
        <w:rPr>
          <w:spacing w:val="21"/>
        </w:rPr>
        <w:t xml:space="preserve"> </w:t>
      </w:r>
      <w:r w:rsidRPr="000B26C5">
        <w:rPr>
          <w:spacing w:val="-1"/>
        </w:rPr>
        <w:t>of</w:t>
      </w:r>
      <w:r w:rsidRPr="000B26C5">
        <w:rPr>
          <w:spacing w:val="23"/>
        </w:rPr>
        <w:t xml:space="preserve"> </w:t>
      </w:r>
      <w:r w:rsidRPr="000B26C5">
        <w:rPr>
          <w:spacing w:val="-1"/>
        </w:rPr>
        <w:t>the</w:t>
      </w:r>
      <w:r w:rsidRPr="000B26C5">
        <w:rPr>
          <w:spacing w:val="23"/>
        </w:rPr>
        <w:t xml:space="preserve"> </w:t>
      </w:r>
      <w:r w:rsidRPr="000B26C5">
        <w:rPr>
          <w:spacing w:val="-1"/>
        </w:rPr>
        <w:t>lower</w:t>
      </w:r>
      <w:r w:rsidRPr="000B26C5">
        <w:rPr>
          <w:spacing w:val="23"/>
        </w:rPr>
        <w:t xml:space="preserve"> </w:t>
      </w:r>
      <w:r w:rsidRPr="000B26C5">
        <w:rPr>
          <w:spacing w:val="-1"/>
        </w:rPr>
        <w:t>tier</w:t>
      </w:r>
      <w:r w:rsidRPr="000B26C5">
        <w:rPr>
          <w:spacing w:val="23"/>
        </w:rPr>
        <w:t xml:space="preserve"> </w:t>
      </w:r>
      <w:r w:rsidRPr="000B26C5">
        <w:rPr>
          <w:spacing w:val="-1"/>
        </w:rPr>
        <w:t>subcontractor</w:t>
      </w:r>
      <w:r w:rsidRPr="000B26C5">
        <w:rPr>
          <w:spacing w:val="23"/>
        </w:rPr>
        <w:t xml:space="preserve"> </w:t>
      </w:r>
      <w:r w:rsidRPr="000B26C5">
        <w:rPr>
          <w:spacing w:val="-1"/>
        </w:rPr>
        <w:t>will</w:t>
      </w:r>
      <w:r w:rsidRPr="000B26C5">
        <w:rPr>
          <w:spacing w:val="20"/>
        </w:rPr>
        <w:t xml:space="preserve"> </w:t>
      </w:r>
      <w:r w:rsidRPr="000B26C5">
        <w:rPr>
          <w:spacing w:val="-1"/>
        </w:rPr>
        <w:t>require</w:t>
      </w:r>
      <w:r w:rsidRPr="000B26C5">
        <w:rPr>
          <w:spacing w:val="13"/>
        </w:rPr>
        <w:t xml:space="preserve"> </w:t>
      </w:r>
      <w:r w:rsidRPr="000B26C5">
        <w:rPr>
          <w:spacing w:val="-1"/>
        </w:rPr>
        <w:t>physical</w:t>
      </w:r>
      <w:r w:rsidRPr="000B26C5">
        <w:rPr>
          <w:spacing w:val="13"/>
        </w:rPr>
        <w:t xml:space="preserve"> </w:t>
      </w:r>
      <w:r w:rsidRPr="000B26C5">
        <w:rPr>
          <w:spacing w:val="-1"/>
        </w:rPr>
        <w:t>access</w:t>
      </w:r>
      <w:r w:rsidRPr="000B26C5">
        <w:rPr>
          <w:spacing w:val="13"/>
        </w:rPr>
        <w:t xml:space="preserve"> </w:t>
      </w:r>
      <w:r w:rsidRPr="000B26C5">
        <w:rPr>
          <w:spacing w:val="-1"/>
        </w:rPr>
        <w:t>to</w:t>
      </w:r>
      <w:r w:rsidRPr="000B26C5">
        <w:rPr>
          <w:spacing w:val="13"/>
        </w:rPr>
        <w:t xml:space="preserve"> </w:t>
      </w:r>
      <w:r w:rsidRPr="000B26C5">
        <w:rPr>
          <w:spacing w:val="-1"/>
        </w:rPr>
        <w:t>DOE-owned</w:t>
      </w:r>
      <w:r w:rsidRPr="000B26C5">
        <w:rPr>
          <w:spacing w:val="14"/>
        </w:rPr>
        <w:t xml:space="preserve"> </w:t>
      </w:r>
      <w:r w:rsidRPr="000B26C5">
        <w:rPr>
          <w:spacing w:val="-1"/>
        </w:rPr>
        <w:t>or</w:t>
      </w:r>
      <w:r w:rsidRPr="000B26C5">
        <w:rPr>
          <w:spacing w:val="13"/>
        </w:rPr>
        <w:t xml:space="preserve"> </w:t>
      </w:r>
      <w:r w:rsidRPr="000B26C5">
        <w:rPr>
          <w:spacing w:val="-1"/>
        </w:rPr>
        <w:t>leased</w:t>
      </w:r>
      <w:r w:rsidRPr="000B26C5">
        <w:rPr>
          <w:spacing w:val="24"/>
        </w:rPr>
        <w:t xml:space="preserve"> </w:t>
      </w:r>
      <w:r w:rsidRPr="000B26C5">
        <w:rPr>
          <w:spacing w:val="-1"/>
        </w:rPr>
        <w:t>facilities.</w:t>
      </w:r>
    </w:p>
    <w:p w14:paraId="721AF69E" w14:textId="77777777" w:rsidR="00144A63" w:rsidRPr="000B26C5" w:rsidRDefault="00144A63">
      <w:pPr>
        <w:spacing w:before="2"/>
        <w:rPr>
          <w:rFonts w:ascii="Times New Roman" w:eastAsia="Times New Roman" w:hAnsi="Times New Roman" w:cs="Times New Roman"/>
          <w:sz w:val="20"/>
          <w:szCs w:val="20"/>
        </w:rPr>
      </w:pPr>
    </w:p>
    <w:p w14:paraId="0F73EE02" w14:textId="77777777" w:rsidR="00D47A8E" w:rsidRPr="000B26C5" w:rsidRDefault="007502A6" w:rsidP="007502A6">
      <w:pPr>
        <w:pStyle w:val="Heading1"/>
        <w:numPr>
          <w:ilvl w:val="1"/>
          <w:numId w:val="23"/>
        </w:numPr>
        <w:tabs>
          <w:tab w:val="left" w:pos="697"/>
        </w:tabs>
        <w:ind w:left="360" w:hanging="360"/>
        <w:rPr>
          <w:b w:val="0"/>
          <w:bCs w:val="0"/>
          <w:u w:val="none"/>
        </w:rPr>
      </w:pPr>
      <w:bookmarkStart w:id="154" w:name="_Hlk55378224"/>
      <w:bookmarkStart w:id="155" w:name="_Toc191545332"/>
      <w:bookmarkStart w:id="156" w:name="_Toc47442224"/>
      <w:bookmarkStart w:id="157" w:name="_Toc47442294"/>
      <w:bookmarkStart w:id="158" w:name="_Toc47442506"/>
      <w:bookmarkStart w:id="159" w:name="_Toc47442678"/>
      <w:r w:rsidRPr="000B26C5">
        <w:rPr>
          <w:rFonts w:cs="Times New Roman"/>
        </w:rPr>
        <w:t xml:space="preserve">FOREIGN GOVERNMENT SPONSORED OR AFFILIATED </w:t>
      </w:r>
      <w:bookmarkEnd w:id="154"/>
      <w:r w:rsidRPr="000B26C5">
        <w:rPr>
          <w:rFonts w:cs="Times New Roman"/>
        </w:rPr>
        <w:t>ACTIVITIES</w:t>
      </w:r>
      <w:bookmarkEnd w:id="155"/>
    </w:p>
    <w:p w14:paraId="6D7E77B3" w14:textId="77777777" w:rsidR="00C243B5" w:rsidRPr="000B26C5" w:rsidRDefault="007502A6" w:rsidP="00C243B5">
      <w:pPr>
        <w:pStyle w:val="BodyText"/>
        <w:ind w:left="450" w:firstLine="10"/>
        <w:rPr>
          <w:rFonts w:eastAsiaTheme="minorHAnsi"/>
          <w:b/>
          <w:bCs/>
          <w:i/>
          <w:iCs/>
        </w:rPr>
      </w:pPr>
      <w:r w:rsidRPr="000B26C5">
        <w:rPr>
          <w:rFonts w:eastAsiaTheme="minorHAnsi"/>
          <w:b/>
          <w:bCs/>
          <w:i/>
          <w:iCs/>
        </w:rPr>
        <w:t xml:space="preserve">(Article only applies </w:t>
      </w:r>
      <w:bookmarkStart w:id="160" w:name="_Hlk55378258"/>
      <w:r w:rsidRPr="000B26C5">
        <w:rPr>
          <w:rFonts w:eastAsiaTheme="minorHAnsi"/>
          <w:b/>
          <w:bCs/>
          <w:i/>
          <w:iCs/>
        </w:rPr>
        <w:t xml:space="preserve">if this is a demonstration or R&amp;D subcontract and if the subcontractor’s work scope is performed on or at a DOE/NNSA site/facility, including DOE/NNSA/contractor leased </w:t>
      </w:r>
      <w:bookmarkEnd w:id="160"/>
      <w:r w:rsidRPr="000B26C5">
        <w:rPr>
          <w:rFonts w:eastAsiaTheme="minorHAnsi"/>
          <w:b/>
          <w:bCs/>
          <w:i/>
          <w:iCs/>
        </w:rPr>
        <w:t>space</w:t>
      </w:r>
      <w:r w:rsidR="00C243B5" w:rsidRPr="000B26C5">
        <w:rPr>
          <w:rFonts w:eastAsiaTheme="minorHAnsi"/>
          <w:b/>
          <w:bCs/>
          <w:i/>
          <w:iCs/>
        </w:rPr>
        <w:t>)</w:t>
      </w:r>
    </w:p>
    <w:p w14:paraId="27C2F7FA" w14:textId="77777777" w:rsidR="00D47A8E" w:rsidRPr="000B26C5" w:rsidRDefault="00D47A8E" w:rsidP="00C243B5">
      <w:pPr>
        <w:pStyle w:val="BodyText"/>
        <w:ind w:left="450" w:firstLine="10"/>
        <w:rPr>
          <w:rFonts w:eastAsiaTheme="minorHAnsi"/>
          <w:i/>
          <w:iCs/>
        </w:rPr>
      </w:pPr>
    </w:p>
    <w:p w14:paraId="7DB005A9" w14:textId="77777777" w:rsidR="00BE2D39" w:rsidRPr="000B26C5" w:rsidRDefault="007502A6" w:rsidP="00C243B5">
      <w:pPr>
        <w:pStyle w:val="BodyText"/>
        <w:numPr>
          <w:ilvl w:val="0"/>
          <w:numId w:val="41"/>
        </w:numPr>
        <w:ind w:left="360"/>
      </w:pPr>
      <w:r w:rsidRPr="000B26C5">
        <w:rPr>
          <w:rFonts w:eastAsiaTheme="minorHAnsi"/>
        </w:rPr>
        <w:t xml:space="preserve">Subcontractor </w:t>
      </w:r>
      <w:r w:rsidRPr="000B26C5">
        <w:t>is responsible for complying with the applicable requirements of DOE Order 486.1A CRD Attachment 1 and Attachment 2 and cooperate with Contractor to allow Contractor to comply with the requirement of DOE Order 486.1A CRD</w:t>
      </w:r>
      <w:r w:rsidR="00BE2D39" w:rsidRPr="000B26C5">
        <w:t>.</w:t>
      </w:r>
    </w:p>
    <w:p w14:paraId="64D62E69" w14:textId="77777777" w:rsidR="00C243B5" w:rsidRPr="000B26C5" w:rsidRDefault="00C243B5" w:rsidP="00C243B5">
      <w:pPr>
        <w:pStyle w:val="BodyText"/>
        <w:rPr>
          <w:rFonts w:asciiTheme="majorHAnsi" w:hAnsiTheme="majorHAnsi"/>
        </w:rPr>
      </w:pPr>
    </w:p>
    <w:p w14:paraId="3E68945A" w14:textId="4C22396A" w:rsidR="00C243B5" w:rsidRPr="000B26C5" w:rsidRDefault="00BE2D39" w:rsidP="00C243B5">
      <w:pPr>
        <w:pStyle w:val="BodyText"/>
        <w:numPr>
          <w:ilvl w:val="0"/>
          <w:numId w:val="41"/>
        </w:numPr>
        <w:ind w:left="360"/>
      </w:pPr>
      <w:r w:rsidRPr="000B26C5">
        <w:rPr>
          <w:rFonts w:asciiTheme="majorHAnsi" w:hAnsiTheme="majorHAnsi"/>
        </w:rPr>
        <w:t xml:space="preserve">According </w:t>
      </w:r>
      <w:r w:rsidRPr="000B26C5">
        <w:rPr>
          <w:rFonts w:eastAsiaTheme="majorEastAsia"/>
          <w:spacing w:val="-1"/>
        </w:rPr>
        <w:t>to DOE Order 486.1A, Attachment 1:</w:t>
      </w:r>
      <w:r w:rsidRPr="000B26C5">
        <w:rPr>
          <w:rFonts w:eastAsiaTheme="majorEastAsia"/>
          <w:spacing w:val="-1"/>
        </w:rPr>
        <w:br/>
      </w:r>
      <w:bookmarkStart w:id="161" w:name="_Toc55393532"/>
      <w:bookmarkStart w:id="162" w:name="_Toc55393671"/>
      <w:bookmarkStart w:id="163" w:name="_Toc55393886"/>
      <w:bookmarkStart w:id="164" w:name="_Toc55393533"/>
      <w:bookmarkStart w:id="165" w:name="_Toc55393672"/>
      <w:bookmarkStart w:id="166" w:name="_Toc55393887"/>
      <w:bookmarkEnd w:id="161"/>
      <w:bookmarkEnd w:id="162"/>
      <w:bookmarkEnd w:id="163"/>
      <w:bookmarkEnd w:id="164"/>
      <w:bookmarkEnd w:id="165"/>
      <w:bookmarkEnd w:id="166"/>
      <w:r w:rsidRPr="000B26C5">
        <w:rPr>
          <w:spacing w:val="-1"/>
        </w:rPr>
        <w:t xml:space="preserve">Contractor </w:t>
      </w:r>
      <w:r w:rsidRPr="000B26C5">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Pr="000B26C5">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w:t>
      </w:r>
      <w:r w:rsidR="00982596" w:rsidRPr="000B26C5">
        <w:t xml:space="preserve"> Activity</w:t>
      </w:r>
      <w:r w:rsidR="00C243B5" w:rsidRPr="000B26C5">
        <w:t>.</w:t>
      </w:r>
    </w:p>
    <w:p w14:paraId="4D101E21" w14:textId="77777777" w:rsidR="00982596" w:rsidRPr="000B26C5" w:rsidRDefault="00982596" w:rsidP="00C243B5">
      <w:pPr>
        <w:pStyle w:val="BodyText"/>
        <w:numPr>
          <w:ilvl w:val="0"/>
          <w:numId w:val="41"/>
        </w:numPr>
        <w:ind w:left="360"/>
      </w:pPr>
      <w:r w:rsidRPr="000B26C5">
        <w:t>.</w:t>
      </w:r>
      <w:r w:rsidR="00C243B5" w:rsidRPr="000B26C5">
        <w:t xml:space="preserve"> According to DOE Order 486.1A, Attachment 2:</w:t>
      </w:r>
      <w:r w:rsidR="00C243B5" w:rsidRPr="000B26C5">
        <w:br/>
      </w:r>
      <w:r w:rsidR="00C243B5" w:rsidRPr="000B26C5">
        <w:rPr>
          <w:spacing w:val="-1"/>
        </w:rPr>
        <w:t xml:space="preserve">“Contractor Personnel” includes </w:t>
      </w:r>
      <w:r w:rsidR="00C243B5" w:rsidRPr="000B26C5">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p>
    <w:p w14:paraId="7E60C53B" w14:textId="712CACD8" w:rsidR="007502A6" w:rsidRPr="000B26C5" w:rsidRDefault="007502A6" w:rsidP="006F70F1">
      <w:pPr>
        <w:pStyle w:val="BodyText"/>
        <w:ind w:left="460" w:firstLine="0"/>
      </w:pPr>
      <w:del w:id="167" w:author="Mickey Desalvatore" w:date="2025-02-12T14:27:00Z">
        <w:r w:rsidRPr="000B26C5" w:rsidDel="00AF18D3">
          <w:br/>
        </w:r>
      </w:del>
    </w:p>
    <w:p w14:paraId="6BACD0BD" w14:textId="77777777" w:rsidR="00AF18D3" w:rsidRPr="000B26C5" w:rsidRDefault="00AF18D3" w:rsidP="00AF18D3">
      <w:pPr>
        <w:spacing w:before="2"/>
        <w:rPr>
          <w:ins w:id="168" w:author="Mickey Desalvatore" w:date="2025-02-12T14:27:00Z"/>
          <w:rFonts w:ascii="Times New Roman" w:eastAsia="Times New Roman" w:hAnsi="Times New Roman" w:cs="Times New Roman"/>
          <w:sz w:val="20"/>
          <w:szCs w:val="20"/>
        </w:rPr>
      </w:pPr>
    </w:p>
    <w:p w14:paraId="5FD0C57D" w14:textId="0FAC9768" w:rsidR="00AF18D3" w:rsidRPr="000B26C5" w:rsidRDefault="00AF18D3" w:rsidP="00AF18D3">
      <w:pPr>
        <w:pStyle w:val="Heading1"/>
        <w:numPr>
          <w:ilvl w:val="1"/>
          <w:numId w:val="23"/>
        </w:numPr>
        <w:tabs>
          <w:tab w:val="left" w:pos="697"/>
        </w:tabs>
        <w:ind w:left="360" w:hanging="360"/>
        <w:rPr>
          <w:ins w:id="169" w:author="Mickey Desalvatore" w:date="2025-02-12T14:27:00Z"/>
          <w:b w:val="0"/>
          <w:bCs w:val="0"/>
          <w:u w:val="none"/>
        </w:rPr>
      </w:pPr>
      <w:bookmarkStart w:id="170" w:name="_Toc191545333"/>
      <w:ins w:id="171" w:author="Mickey Desalvatore" w:date="2025-02-12T14:28:00Z">
        <w:r w:rsidRPr="000B26C5">
          <w:rPr>
            <w:rFonts w:cs="Times New Roman"/>
          </w:rPr>
          <w:t>SUBCONTRACTOR TIMEKEEPING RECORDS SIGNATURE REQUIREMENT</w:t>
        </w:r>
      </w:ins>
      <w:bookmarkEnd w:id="170"/>
    </w:p>
    <w:p w14:paraId="4955FEE1" w14:textId="065303D6" w:rsidR="00AF18D3" w:rsidRPr="000B26C5" w:rsidRDefault="009509D7">
      <w:pPr>
        <w:ind w:left="90" w:hanging="90"/>
        <w:rPr>
          <w:ins w:id="172" w:author="Mickey Desalvatore" w:date="2025-02-12T14:27:00Z"/>
          <w:rFonts w:ascii="Times New Roman" w:hAnsi="Times New Roman" w:cs="Times New Roman"/>
          <w:sz w:val="20"/>
          <w:szCs w:val="20"/>
        </w:rPr>
        <w:pPrChange w:id="173" w:author="Mickey Desalvatore" w:date="2025-02-12T14:28:00Z">
          <w:pPr/>
        </w:pPrChange>
      </w:pPr>
      <w:del w:id="174" w:author="Mickey Desalvatore" w:date="2025-02-12T14:27:00Z">
        <w:r w:rsidRPr="000B26C5" w:rsidDel="00AF18D3">
          <w:rPr>
            <w:spacing w:val="-1"/>
            <w:u w:val="thick" w:color="000000"/>
          </w:rPr>
          <w:delText>SUBCONTRACTOR TIMEKEEPING RECORDS SIGNATURE REQUIREMENT</w:delText>
        </w:r>
      </w:del>
      <w:r w:rsidRPr="000B26C5">
        <w:rPr>
          <w:spacing w:val="-1"/>
          <w:u w:val="thick" w:color="000000"/>
        </w:rPr>
        <w:br/>
      </w:r>
      <w:del w:id="175" w:author="Mickey Desalvatore" w:date="2025-02-12T14:27:00Z">
        <w:r w:rsidRPr="000B26C5" w:rsidDel="00AF18D3">
          <w:rPr>
            <w:spacing w:val="-1"/>
            <w:u w:val="thick" w:color="000000"/>
          </w:rPr>
          <w:br/>
        </w:r>
        <w:r w:rsidRPr="000B26C5" w:rsidDel="00AF18D3">
          <w:delText xml:space="preserve">The Subcontractor </w:delText>
        </w:r>
        <w:r w:rsidRPr="000B26C5" w:rsidDel="00AF18D3">
          <w:rPr>
            <w:rFonts w:cs="Times New Roman"/>
            <w:spacing w:val="-1"/>
          </w:rPr>
          <w:delText>shall provide to the buyer timecards for all hourly subcontract employees, at all tiers, performing on non-fixed-price subcontracts.</w:delText>
        </w:r>
        <w:r w:rsidRPr="000B26C5" w:rsidDel="00AF18D3">
          <w:rPr>
            <w:rFonts w:cs="Times New Roman"/>
          </w:rPr>
          <w:delText xml:space="preserve"> </w:delText>
        </w:r>
        <w:r w:rsidRPr="000B26C5" w:rsidDel="00AF18D3">
          <w:rPr>
            <w:rFonts w:cs="Times New Roman"/>
            <w:spacing w:val="-1"/>
          </w:rPr>
          <w:delText>For purposes of this provision,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provision also pertain to Task Orders, tasks, and/or Contract Line Items Numbers from Indefinite Delivery (see FAR Subpart 16.5, Indefinite Delivery Contracts) and hybrid contracts that are of a type covered by the FAR citations in the prior sentence.</w:delText>
        </w:r>
        <w:r w:rsidRPr="000B26C5" w:rsidDel="00AF18D3">
          <w:rPr>
            <w:rFonts w:cs="Times New Roman"/>
            <w:spacing w:val="-1"/>
          </w:rPr>
          <w:br/>
        </w:r>
        <w:r w:rsidRPr="000B26C5" w:rsidDel="00AF18D3">
          <w:rPr>
            <w:rFonts w:cs="Times New Roman"/>
            <w:spacing w:val="-1"/>
          </w:rPr>
          <w:br/>
          <w:delText>The timecards must be obtained by the Company prior to the Company paying for these subcontract costs and prior to Company billing DOE for these costs. The timecards must reflect actual hours worked, be signed by the subcontract employee and be certified by the subcontract employees’ supervisor prior to providing them to the Company. Subcontractors at all tiers performing work under non-fixed-price subcontracts shall maintain adequate timekeeping procedures, controls, and processes for billing Government work. Company shall be allowed, at least once every three years, to conduct a labor audit of non-fixed-price subcontracts. The audit shall be conducted to unmodified Institute of Internal Auditors standards, if conducted internally by Company, or unmodified Generally Accepted Government Auditing Standards (GAGAS), if conducted externally by Company</w:delText>
        </w:r>
        <w:r w:rsidRPr="000B26C5" w:rsidDel="00AF18D3">
          <w:rPr>
            <w:rFonts w:cs="Times New Roman"/>
            <w:spacing w:val="-1"/>
          </w:rPr>
          <w:br/>
        </w:r>
        <w:r w:rsidRPr="000B26C5" w:rsidDel="00AF18D3">
          <w:rPr>
            <w:rFonts w:cs="Times New Roman"/>
            <w:spacing w:val="-1"/>
          </w:rPr>
          <w:br/>
        </w:r>
      </w:del>
      <w:ins w:id="176" w:author="Mickey Desalvatore" w:date="2025-02-12T14:27:00Z">
        <w:r w:rsidR="00AF18D3" w:rsidRPr="000B26C5">
          <w:rPr>
            <w:rFonts w:ascii="Times New Roman" w:hAnsi="Times New Roman" w:cs="Times New Roman"/>
            <w:sz w:val="20"/>
            <w:szCs w:val="20"/>
          </w:rPr>
          <w:t xml:space="preserve">SRMC shall obtain timecards for all hourly subcontract employees, at all tiers, performing on non-fixed-price subcontracts. For purposes of this Clause, non-fixed-price subcontracts are those of a type containing a cost reimbursable or variable component in them, which includes those contract types covered by FAR Subpart 16.3, Cost Reimbursement Contracts, FAR Section 16.405, Cost </w:t>
        </w:r>
        <w:r w:rsidR="00AF18D3" w:rsidRPr="000B26C5">
          <w:rPr>
            <w:rFonts w:ascii="Times New Roman" w:hAnsi="Times New Roman" w:cs="Times New Roman"/>
            <w:sz w:val="20"/>
            <w:szCs w:val="20"/>
          </w:rPr>
          <w:lastRenderedPageBreak/>
          <w:t xml:space="preserve">Reimbursement Incentive Contracts, and FAR Subpart 16.6, Time and Materials, Labor Hour, and Letter Contracts. Note that the requirements of this Clause also pertain to Task Orders, tasks, and/or Contract Line Items Numbers from Indefinite Delivery (see FAR Subpart 16.5, Indefinite Delivery Contracts) and hybrid contracts that are of a type covered by the FAR citations in the prior sentence. </w:t>
        </w:r>
      </w:ins>
    </w:p>
    <w:p w14:paraId="031FCF7D" w14:textId="77777777" w:rsidR="00AF18D3" w:rsidRPr="000B26C5" w:rsidRDefault="00AF18D3">
      <w:pPr>
        <w:ind w:left="90" w:hanging="90"/>
        <w:rPr>
          <w:ins w:id="177" w:author="Mickey Desalvatore" w:date="2025-02-12T14:27:00Z"/>
          <w:rFonts w:ascii="Times New Roman" w:hAnsi="Times New Roman" w:cs="Times New Roman"/>
          <w:sz w:val="20"/>
          <w:szCs w:val="20"/>
        </w:rPr>
        <w:pPrChange w:id="178" w:author="Mickey Desalvatore" w:date="2025-02-12T14:28:00Z">
          <w:pPr/>
        </w:pPrChange>
      </w:pPr>
    </w:p>
    <w:p w14:paraId="7667A867" w14:textId="4BE11EA5" w:rsidR="00AF18D3" w:rsidRPr="000B26C5" w:rsidRDefault="00A303A2">
      <w:pPr>
        <w:ind w:left="90" w:hanging="90"/>
        <w:rPr>
          <w:ins w:id="179" w:author="Mickey Desalvatore" w:date="2025-02-12T14:27:00Z"/>
          <w:rFonts w:ascii="Times New Roman" w:hAnsi="Times New Roman" w:cs="Times New Roman"/>
          <w:sz w:val="20"/>
          <w:szCs w:val="20"/>
          <w:u w:val="single"/>
          <w:rPrChange w:id="180" w:author="Mickey Desalvatore" w:date="2025-02-12T14:28:00Z">
            <w:rPr>
              <w:ins w:id="181" w:author="Mickey Desalvatore" w:date="2025-02-12T14:27:00Z"/>
              <w:rFonts w:ascii="Times New Roman" w:hAnsi="Times New Roman" w:cs="Times New Roman"/>
              <w:color w:val="FF0000"/>
              <w:sz w:val="20"/>
              <w:szCs w:val="20"/>
            </w:rPr>
          </w:rPrChange>
        </w:rPr>
        <w:pPrChange w:id="182" w:author="Mickey Desalvatore" w:date="2025-02-12T14:28:00Z">
          <w:pPr/>
        </w:pPrChange>
      </w:pPr>
      <w:r>
        <w:rPr>
          <w:rFonts w:ascii="Times New Roman" w:hAnsi="Times New Roman" w:cs="Times New Roman"/>
          <w:sz w:val="20"/>
          <w:szCs w:val="20"/>
        </w:rPr>
        <w:t xml:space="preserve"> </w:t>
      </w:r>
      <w:ins w:id="183" w:author="Mickey Desalvatore" w:date="2025-02-12T14:27:00Z">
        <w:r w:rsidR="00AF18D3" w:rsidRPr="000B26C5">
          <w:rPr>
            <w:rFonts w:ascii="Times New Roman" w:hAnsi="Times New Roman" w:cs="Times New Roman"/>
            <w:sz w:val="20"/>
            <w:szCs w:val="20"/>
          </w:rPr>
          <w:t xml:space="preserve">The timecards must be obtained by SRMC prior to SRMC paying for these subcontract costs and prior to billing DOE for these costs. The timecards must reflect actual hours worked, be signed by the subcontract employee and be certified by the subcontract employees’ supervisor prior to SRMC obtaining them. Subcontractors at all tiers performing work under non-fixed-price subcontracts shall maintain adequate timekeeping procedures, controls, and processes for billing Government work. SRMC shall, at least once every three years, conduct a labor audit of non-fixed-price subcontracts. The audit shall be conducted to unmodified Institute of Internal Auditors standards, if conducted internally, or unmodified Generally Accepted Government Auditing Standards (GAGAS), if conducted externally. </w:t>
        </w:r>
      </w:ins>
      <w:ins w:id="184" w:author="Mickey Desalvatore" w:date="2025-02-12T14:28:00Z">
        <w:r w:rsidR="00AF18D3" w:rsidRPr="000B26C5">
          <w:rPr>
            <w:rFonts w:ascii="Times New Roman" w:hAnsi="Times New Roman" w:cs="Times New Roman"/>
            <w:sz w:val="20"/>
            <w:szCs w:val="20"/>
          </w:rPr>
          <w:br/>
        </w:r>
      </w:ins>
    </w:p>
    <w:p w14:paraId="363E39BC" w14:textId="3E8A00B3" w:rsidR="009C648C" w:rsidRPr="00A53BED" w:rsidRDefault="00A303A2" w:rsidP="002054DE">
      <w:pPr>
        <w:pStyle w:val="BodyText"/>
        <w:ind w:left="90" w:hanging="90"/>
        <w:rPr>
          <w:rFonts w:cs="Times New Roman"/>
        </w:rPr>
      </w:pPr>
      <w:r>
        <w:t xml:space="preserve"> </w:t>
      </w:r>
      <w:ins w:id="185" w:author="Mickey Desalvatore" w:date="2025-02-12T14:27:00Z">
        <w:r w:rsidR="00AF18D3" w:rsidRPr="000B26C5">
          <w:rPr>
            <w:rPrChange w:id="186" w:author="Mickey Desalvatore" w:date="2025-02-12T14:29:00Z">
              <w:rPr>
                <w:rFonts w:cs="Times New Roman"/>
                <w:b/>
                <w:bCs/>
                <w:color w:val="FF0000"/>
                <w:u w:val="single"/>
              </w:rPr>
            </w:rPrChange>
          </w:rPr>
          <w:t>This Clause shall be flowed down to all non-fixed-price subcontracts at all tiers</w:t>
        </w:r>
      </w:ins>
      <w:del w:id="187" w:author="Mickey Desalvatore" w:date="2025-02-12T14:27:00Z">
        <w:r w:rsidR="009509D7" w:rsidRPr="000B26C5" w:rsidDel="00AF18D3">
          <w:delText>The provisions for subcontractor timekeeping records signature requirement shall be further flowed down to all non-fixed price subcontracts at all tiers with the parties modified accordingly</w:delText>
        </w:r>
      </w:del>
      <w:r w:rsidR="009509D7" w:rsidRPr="000B26C5">
        <w:t>.</w:t>
      </w:r>
      <w:r w:rsidR="009509D7" w:rsidRPr="000B26C5">
        <w:br/>
      </w:r>
    </w:p>
    <w:p w14:paraId="617B6231" w14:textId="1BE6CBDB" w:rsidR="00144A63" w:rsidRPr="000B26C5" w:rsidRDefault="00207892" w:rsidP="002054DE">
      <w:pPr>
        <w:pStyle w:val="Heading1"/>
        <w:numPr>
          <w:ilvl w:val="1"/>
          <w:numId w:val="43"/>
        </w:numPr>
        <w:tabs>
          <w:tab w:val="left" w:pos="697"/>
        </w:tabs>
        <w:rPr>
          <w:b w:val="0"/>
          <w:bCs w:val="0"/>
          <w:u w:val="none"/>
        </w:rPr>
      </w:pPr>
      <w:bookmarkStart w:id="188" w:name="_Toc191545334"/>
      <w:r w:rsidRPr="000B26C5">
        <w:rPr>
          <w:spacing w:val="-1"/>
          <w:u w:val="thick" w:color="000000"/>
        </w:rPr>
        <w:t xml:space="preserve">SUPPLEMENTAL </w:t>
      </w:r>
      <w:r w:rsidRPr="000B26C5">
        <w:rPr>
          <w:spacing w:val="-2"/>
          <w:u w:val="thick" w:color="000000"/>
        </w:rPr>
        <w:t>DEFINITIONS</w:t>
      </w:r>
      <w:r w:rsidRPr="000B26C5">
        <w:rPr>
          <w:spacing w:val="-1"/>
          <w:u w:val="thick" w:color="000000"/>
        </w:rPr>
        <w:t xml:space="preserve"> FOR</w:t>
      </w:r>
      <w:r w:rsidR="00CF3866" w:rsidRPr="000B26C5">
        <w:rPr>
          <w:spacing w:val="-1"/>
          <w:u w:val="thick" w:color="000000"/>
        </w:rPr>
        <w:t xml:space="preserve"> </w:t>
      </w:r>
      <w:r w:rsidRPr="000B26C5">
        <w:rPr>
          <w:u w:val="thick" w:color="000000"/>
        </w:rPr>
        <w:t>FAR</w:t>
      </w:r>
      <w:r w:rsidRPr="000B26C5">
        <w:rPr>
          <w:spacing w:val="-1"/>
          <w:u w:val="thick" w:color="000000"/>
        </w:rPr>
        <w:t xml:space="preserve"> AND DEAR CLAUSES</w:t>
      </w:r>
      <w:r w:rsidR="00CF3866" w:rsidRPr="000B26C5">
        <w:rPr>
          <w:spacing w:val="-1"/>
          <w:u w:val="thick" w:color="000000"/>
        </w:rPr>
        <w:t xml:space="preserve"> </w:t>
      </w:r>
      <w:r w:rsidRPr="000B26C5">
        <w:rPr>
          <w:spacing w:val="-1"/>
          <w:u w:val="thick" w:color="000000"/>
        </w:rPr>
        <w:t>INCORPORATED</w:t>
      </w:r>
      <w:r w:rsidRPr="000B26C5">
        <w:rPr>
          <w:spacing w:val="1"/>
          <w:u w:val="thick" w:color="000000"/>
        </w:rPr>
        <w:t xml:space="preserve"> </w:t>
      </w:r>
      <w:r w:rsidRPr="000B26C5">
        <w:rPr>
          <w:spacing w:val="-1"/>
          <w:u w:val="thick" w:color="000000"/>
        </w:rPr>
        <w:t>BY</w:t>
      </w:r>
      <w:r w:rsidRPr="000B26C5">
        <w:rPr>
          <w:u w:val="thick" w:color="000000"/>
        </w:rPr>
        <w:t xml:space="preserve"> </w:t>
      </w:r>
      <w:r w:rsidRPr="000B26C5">
        <w:rPr>
          <w:spacing w:val="-1"/>
          <w:u w:val="thick" w:color="000000"/>
        </w:rPr>
        <w:t>REFERENCE</w:t>
      </w:r>
      <w:bookmarkEnd w:id="156"/>
      <w:bookmarkEnd w:id="157"/>
      <w:bookmarkEnd w:id="158"/>
      <w:bookmarkEnd w:id="159"/>
      <w:bookmarkEnd w:id="188"/>
    </w:p>
    <w:p w14:paraId="5572D215" w14:textId="77777777" w:rsidR="00144A63" w:rsidRPr="000B26C5" w:rsidRDefault="00207892" w:rsidP="00BD29CF">
      <w:pPr>
        <w:pStyle w:val="BodyText"/>
        <w:numPr>
          <w:ilvl w:val="0"/>
          <w:numId w:val="1"/>
        </w:numPr>
        <w:tabs>
          <w:tab w:val="left" w:pos="481"/>
        </w:tabs>
        <w:ind w:left="360" w:hanging="360"/>
      </w:pPr>
      <w:r w:rsidRPr="000B26C5">
        <w:rPr>
          <w:spacing w:val="-1"/>
        </w:rPr>
        <w:t>“Contract”</w:t>
      </w:r>
      <w:r w:rsidRPr="000B26C5">
        <w:rPr>
          <w:spacing w:val="39"/>
        </w:rPr>
        <w:t xml:space="preserve"> </w:t>
      </w:r>
      <w:r w:rsidRPr="000B26C5">
        <w:rPr>
          <w:spacing w:val="-2"/>
        </w:rPr>
        <w:t>means</w:t>
      </w:r>
      <w:r w:rsidRPr="000B26C5">
        <w:rPr>
          <w:spacing w:val="39"/>
        </w:rPr>
        <w:t xml:space="preserve"> </w:t>
      </w:r>
      <w:r w:rsidRPr="000B26C5">
        <w:rPr>
          <w:spacing w:val="-1"/>
        </w:rPr>
        <w:t>this</w:t>
      </w:r>
      <w:r w:rsidRPr="000B26C5">
        <w:rPr>
          <w:spacing w:val="39"/>
        </w:rPr>
        <w:t xml:space="preserve"> </w:t>
      </w:r>
      <w:r w:rsidRPr="000B26C5">
        <w:rPr>
          <w:spacing w:val="-1"/>
        </w:rPr>
        <w:t>Subcontract</w:t>
      </w:r>
      <w:r w:rsidRPr="000B26C5">
        <w:rPr>
          <w:spacing w:val="39"/>
        </w:rPr>
        <w:t xml:space="preserve"> </w:t>
      </w:r>
      <w:r w:rsidRPr="000B26C5">
        <w:t>or</w:t>
      </w:r>
      <w:r w:rsidRPr="000B26C5">
        <w:rPr>
          <w:spacing w:val="39"/>
        </w:rPr>
        <w:t xml:space="preserve"> </w:t>
      </w:r>
      <w:r w:rsidRPr="000B26C5">
        <w:rPr>
          <w:spacing w:val="-1"/>
        </w:rPr>
        <w:t>Purchase</w:t>
      </w:r>
      <w:r w:rsidRPr="000B26C5">
        <w:rPr>
          <w:spacing w:val="31"/>
        </w:rPr>
        <w:t xml:space="preserve"> </w:t>
      </w:r>
      <w:r w:rsidRPr="000B26C5">
        <w:rPr>
          <w:spacing w:val="-1"/>
        </w:rPr>
        <w:t>Order</w:t>
      </w:r>
      <w:r w:rsidRPr="000B26C5">
        <w:rPr>
          <w:spacing w:val="3"/>
        </w:rPr>
        <w:t xml:space="preserve"> </w:t>
      </w:r>
      <w:r w:rsidRPr="000B26C5">
        <w:rPr>
          <w:spacing w:val="-1"/>
        </w:rPr>
        <w:t>(except</w:t>
      </w:r>
      <w:r w:rsidRPr="000B26C5">
        <w:rPr>
          <w:spacing w:val="3"/>
        </w:rPr>
        <w:t xml:space="preserve"> </w:t>
      </w:r>
      <w:r w:rsidRPr="000B26C5">
        <w:rPr>
          <w:spacing w:val="-1"/>
        </w:rPr>
        <w:t>in</w:t>
      </w:r>
      <w:r w:rsidRPr="000B26C5">
        <w:rPr>
          <w:spacing w:val="5"/>
        </w:rPr>
        <w:t xml:space="preserve"> </w:t>
      </w:r>
      <w:r w:rsidRPr="000B26C5">
        <w:rPr>
          <w:spacing w:val="-1"/>
        </w:rPr>
        <w:t>instances</w:t>
      </w:r>
      <w:r w:rsidRPr="000B26C5">
        <w:rPr>
          <w:spacing w:val="4"/>
        </w:rPr>
        <w:t xml:space="preserve"> </w:t>
      </w:r>
      <w:r w:rsidRPr="000B26C5">
        <w:rPr>
          <w:spacing w:val="-1"/>
        </w:rPr>
        <w:t>when</w:t>
      </w:r>
      <w:r w:rsidRPr="000B26C5">
        <w:rPr>
          <w:spacing w:val="5"/>
        </w:rPr>
        <w:t xml:space="preserve"> </w:t>
      </w:r>
      <w:r w:rsidRPr="000B26C5">
        <w:rPr>
          <w:spacing w:val="-1"/>
        </w:rPr>
        <w:t>it</w:t>
      </w:r>
      <w:r w:rsidRPr="000B26C5">
        <w:rPr>
          <w:spacing w:val="4"/>
        </w:rPr>
        <w:t xml:space="preserve"> </w:t>
      </w:r>
      <w:r w:rsidRPr="000B26C5">
        <w:rPr>
          <w:spacing w:val="-1"/>
        </w:rPr>
        <w:t>is</w:t>
      </w:r>
      <w:r w:rsidRPr="000B26C5">
        <w:rPr>
          <w:spacing w:val="4"/>
        </w:rPr>
        <w:t xml:space="preserve"> </w:t>
      </w:r>
      <w:r w:rsidRPr="000B26C5">
        <w:t>not</w:t>
      </w:r>
      <w:r w:rsidRPr="000B26C5">
        <w:rPr>
          <w:spacing w:val="27"/>
        </w:rPr>
        <w:t xml:space="preserve"> </w:t>
      </w:r>
      <w:r w:rsidRPr="000B26C5">
        <w:rPr>
          <w:spacing w:val="-1"/>
        </w:rPr>
        <w:t>applicable</w:t>
      </w:r>
      <w:r w:rsidRPr="000B26C5">
        <w:rPr>
          <w:spacing w:val="18"/>
        </w:rPr>
        <w:t xml:space="preserve"> </w:t>
      </w:r>
      <w:r w:rsidRPr="000B26C5">
        <w:rPr>
          <w:spacing w:val="-1"/>
        </w:rPr>
        <w:t>or</w:t>
      </w:r>
      <w:r w:rsidRPr="000B26C5">
        <w:rPr>
          <w:spacing w:val="18"/>
        </w:rPr>
        <w:t xml:space="preserve"> </w:t>
      </w:r>
      <w:r w:rsidRPr="000B26C5">
        <w:rPr>
          <w:spacing w:val="-1"/>
        </w:rPr>
        <w:t>appropriate</w:t>
      </w:r>
      <w:r w:rsidR="00D70DA6" w:rsidRPr="000B26C5">
        <w:rPr>
          <w:spacing w:val="-1"/>
        </w:rPr>
        <w:t>) and</w:t>
      </w:r>
      <w:r w:rsidRPr="000B26C5">
        <w:rPr>
          <w:spacing w:val="18"/>
        </w:rPr>
        <w:t xml:space="preserve"> </w:t>
      </w:r>
      <w:r w:rsidRPr="000B26C5">
        <w:t>includes</w:t>
      </w:r>
      <w:r w:rsidRPr="000B26C5">
        <w:rPr>
          <w:spacing w:val="18"/>
        </w:rPr>
        <w:t xml:space="preserve"> </w:t>
      </w:r>
      <w:r w:rsidRPr="000B26C5">
        <w:rPr>
          <w:spacing w:val="-1"/>
        </w:rPr>
        <w:t>changes</w:t>
      </w:r>
      <w:r w:rsidRPr="000B26C5">
        <w:rPr>
          <w:spacing w:val="29"/>
        </w:rPr>
        <w:t xml:space="preserve"> </w:t>
      </w:r>
      <w:r w:rsidRPr="000B26C5">
        <w:t>and</w:t>
      </w:r>
      <w:r w:rsidRPr="000B26C5">
        <w:rPr>
          <w:spacing w:val="-1"/>
        </w:rPr>
        <w:t xml:space="preserve"> modifications to this</w:t>
      </w:r>
      <w:r w:rsidRPr="000B26C5">
        <w:t xml:space="preserve"> </w:t>
      </w:r>
      <w:r w:rsidRPr="000B26C5">
        <w:rPr>
          <w:spacing w:val="-1"/>
        </w:rPr>
        <w:t>Subcontract.</w:t>
      </w:r>
    </w:p>
    <w:p w14:paraId="30F25921" w14:textId="4CE9DF33" w:rsidR="00144A63" w:rsidRPr="000B26C5" w:rsidRDefault="00207892" w:rsidP="00BD29CF">
      <w:pPr>
        <w:pStyle w:val="BodyText"/>
        <w:numPr>
          <w:ilvl w:val="0"/>
          <w:numId w:val="1"/>
        </w:numPr>
        <w:tabs>
          <w:tab w:val="left" w:pos="481"/>
        </w:tabs>
        <w:ind w:left="360" w:hanging="360"/>
      </w:pPr>
      <w:r w:rsidRPr="000B26C5">
        <w:rPr>
          <w:spacing w:val="-1"/>
        </w:rPr>
        <w:t>“Contractor”</w:t>
      </w:r>
      <w:r w:rsidRPr="000B26C5">
        <w:rPr>
          <w:spacing w:val="34"/>
        </w:rPr>
        <w:t xml:space="preserve"> </w:t>
      </w:r>
      <w:r w:rsidRPr="000B26C5">
        <w:t>means</w:t>
      </w:r>
      <w:r w:rsidRPr="000B26C5">
        <w:rPr>
          <w:spacing w:val="35"/>
        </w:rPr>
        <w:t xml:space="preserve"> </w:t>
      </w:r>
      <w:r w:rsidRPr="000B26C5">
        <w:t>the</w:t>
      </w:r>
      <w:r w:rsidRPr="000B26C5">
        <w:rPr>
          <w:spacing w:val="35"/>
        </w:rPr>
        <w:t xml:space="preserve"> </w:t>
      </w:r>
      <w:r w:rsidRPr="000B26C5">
        <w:rPr>
          <w:spacing w:val="-1"/>
        </w:rPr>
        <w:t>party</w:t>
      </w:r>
      <w:r w:rsidRPr="000B26C5">
        <w:rPr>
          <w:spacing w:val="35"/>
        </w:rPr>
        <w:t xml:space="preserve"> </w:t>
      </w:r>
      <w:r w:rsidRPr="000B26C5">
        <w:t>to</w:t>
      </w:r>
      <w:r w:rsidRPr="000B26C5">
        <w:rPr>
          <w:spacing w:val="35"/>
        </w:rPr>
        <w:t xml:space="preserve"> </w:t>
      </w:r>
      <w:r w:rsidRPr="000B26C5">
        <w:t>whom</w:t>
      </w:r>
      <w:r w:rsidRPr="000B26C5">
        <w:rPr>
          <w:spacing w:val="33"/>
        </w:rPr>
        <w:t xml:space="preserve"> </w:t>
      </w:r>
      <w:r w:rsidRPr="000B26C5">
        <w:t>this</w:t>
      </w:r>
      <w:r w:rsidRPr="000B26C5">
        <w:rPr>
          <w:spacing w:val="27"/>
        </w:rPr>
        <w:t xml:space="preserve"> </w:t>
      </w:r>
      <w:r w:rsidRPr="000B26C5">
        <w:rPr>
          <w:spacing w:val="-1"/>
        </w:rPr>
        <w:t>Subcontract</w:t>
      </w:r>
      <w:r w:rsidRPr="000B26C5">
        <w:rPr>
          <w:spacing w:val="16"/>
        </w:rPr>
        <w:t xml:space="preserve"> </w:t>
      </w:r>
      <w:r w:rsidRPr="000B26C5">
        <w:rPr>
          <w:spacing w:val="-1"/>
        </w:rPr>
        <w:t>or</w:t>
      </w:r>
      <w:r w:rsidRPr="000B26C5">
        <w:rPr>
          <w:spacing w:val="18"/>
        </w:rPr>
        <w:t xml:space="preserve"> </w:t>
      </w:r>
      <w:r w:rsidRPr="000B26C5">
        <w:rPr>
          <w:spacing w:val="-1"/>
        </w:rPr>
        <w:t>Purchase</w:t>
      </w:r>
      <w:r w:rsidRPr="000B26C5">
        <w:rPr>
          <w:spacing w:val="16"/>
        </w:rPr>
        <w:t xml:space="preserve"> </w:t>
      </w:r>
      <w:r w:rsidRPr="000B26C5">
        <w:rPr>
          <w:spacing w:val="-1"/>
        </w:rPr>
        <w:t>Order</w:t>
      </w:r>
      <w:r w:rsidRPr="000B26C5">
        <w:rPr>
          <w:spacing w:val="17"/>
        </w:rPr>
        <w:t xml:space="preserve"> </w:t>
      </w:r>
      <w:r w:rsidRPr="000B26C5">
        <w:rPr>
          <w:spacing w:val="-1"/>
        </w:rPr>
        <w:t>is</w:t>
      </w:r>
      <w:r w:rsidRPr="000B26C5">
        <w:rPr>
          <w:spacing w:val="18"/>
        </w:rPr>
        <w:t xml:space="preserve"> </w:t>
      </w:r>
      <w:r w:rsidRPr="000B26C5">
        <w:rPr>
          <w:spacing w:val="-1"/>
        </w:rPr>
        <w:t>awarded</w:t>
      </w:r>
      <w:r w:rsidRPr="000B26C5">
        <w:rPr>
          <w:spacing w:val="45"/>
        </w:rPr>
        <w:t xml:space="preserve"> </w:t>
      </w:r>
      <w:r w:rsidRPr="000B26C5">
        <w:rPr>
          <w:spacing w:val="-1"/>
        </w:rPr>
        <w:t>(except</w:t>
      </w:r>
      <w:r w:rsidRPr="000B26C5">
        <w:rPr>
          <w:spacing w:val="19"/>
        </w:rPr>
        <w:t xml:space="preserve"> </w:t>
      </w:r>
      <w:r w:rsidRPr="000B26C5">
        <w:rPr>
          <w:spacing w:val="-1"/>
        </w:rPr>
        <w:t>in</w:t>
      </w:r>
      <w:r w:rsidRPr="000B26C5">
        <w:rPr>
          <w:spacing w:val="20"/>
        </w:rPr>
        <w:t xml:space="preserve"> </w:t>
      </w:r>
      <w:r w:rsidRPr="000B26C5">
        <w:rPr>
          <w:spacing w:val="-1"/>
        </w:rPr>
        <w:t>instances</w:t>
      </w:r>
      <w:r w:rsidRPr="000B26C5">
        <w:rPr>
          <w:spacing w:val="19"/>
        </w:rPr>
        <w:t xml:space="preserve"> </w:t>
      </w:r>
      <w:r w:rsidRPr="000B26C5">
        <w:rPr>
          <w:spacing w:val="-1"/>
        </w:rPr>
        <w:t>when</w:t>
      </w:r>
      <w:r w:rsidRPr="000B26C5">
        <w:rPr>
          <w:spacing w:val="20"/>
        </w:rPr>
        <w:t xml:space="preserve"> </w:t>
      </w:r>
      <w:r w:rsidRPr="000B26C5">
        <w:rPr>
          <w:spacing w:val="-1"/>
        </w:rPr>
        <w:t>it</w:t>
      </w:r>
      <w:r w:rsidRPr="000B26C5">
        <w:rPr>
          <w:spacing w:val="19"/>
        </w:rPr>
        <w:t xml:space="preserve"> </w:t>
      </w:r>
      <w:r w:rsidRPr="000B26C5">
        <w:rPr>
          <w:spacing w:val="-1"/>
        </w:rPr>
        <w:t>is</w:t>
      </w:r>
      <w:r w:rsidRPr="000B26C5">
        <w:rPr>
          <w:spacing w:val="19"/>
        </w:rPr>
        <w:t xml:space="preserve"> </w:t>
      </w:r>
      <w:r w:rsidRPr="000B26C5">
        <w:t>not</w:t>
      </w:r>
      <w:r w:rsidRPr="000B26C5">
        <w:rPr>
          <w:spacing w:val="19"/>
        </w:rPr>
        <w:t xml:space="preserve"> </w:t>
      </w:r>
      <w:r w:rsidRPr="000B26C5">
        <w:rPr>
          <w:spacing w:val="-1"/>
        </w:rPr>
        <w:t>applicable</w:t>
      </w:r>
      <w:r w:rsidRPr="000B26C5">
        <w:rPr>
          <w:spacing w:val="19"/>
        </w:rPr>
        <w:t xml:space="preserve"> </w:t>
      </w:r>
      <w:r w:rsidRPr="000B26C5">
        <w:t>or</w:t>
      </w:r>
      <w:r w:rsidRPr="000B26C5">
        <w:rPr>
          <w:spacing w:val="29"/>
        </w:rPr>
        <w:t xml:space="preserve"> </w:t>
      </w:r>
      <w:r w:rsidRPr="000B26C5">
        <w:rPr>
          <w:spacing w:val="-1"/>
        </w:rPr>
        <w:t>appropriate</w:t>
      </w:r>
      <w:r w:rsidR="00211152" w:rsidRPr="000B26C5">
        <w:rPr>
          <w:rFonts w:cs="Times New Roman"/>
          <w:i/>
          <w:iCs/>
          <w:spacing w:val="-1"/>
        </w:rPr>
        <w:t xml:space="preserve">.  </w:t>
      </w:r>
      <w:r w:rsidRPr="000B26C5">
        <w:rPr>
          <w:spacing w:val="-1"/>
        </w:rPr>
        <w:t>.</w:t>
      </w:r>
    </w:p>
    <w:p w14:paraId="5C52173C" w14:textId="432486FC" w:rsidR="00144A63" w:rsidRPr="000B26C5" w:rsidRDefault="00207892" w:rsidP="00BD29CF">
      <w:pPr>
        <w:pStyle w:val="BodyText"/>
        <w:numPr>
          <w:ilvl w:val="0"/>
          <w:numId w:val="1"/>
        </w:numPr>
        <w:tabs>
          <w:tab w:val="left" w:pos="481"/>
        </w:tabs>
        <w:ind w:left="360" w:hanging="360"/>
      </w:pPr>
      <w:r w:rsidRPr="000B26C5">
        <w:rPr>
          <w:spacing w:val="-1"/>
        </w:rPr>
        <w:t>“Government”</w:t>
      </w:r>
      <w:r w:rsidRPr="000B26C5">
        <w:rPr>
          <w:spacing w:val="34"/>
        </w:rPr>
        <w:t xml:space="preserve"> </w:t>
      </w:r>
      <w:r w:rsidRPr="000B26C5">
        <w:rPr>
          <w:spacing w:val="-1"/>
        </w:rPr>
        <w:t>means</w:t>
      </w:r>
      <w:r w:rsidRPr="000B26C5">
        <w:rPr>
          <w:spacing w:val="32"/>
        </w:rPr>
        <w:t xml:space="preserve"> </w:t>
      </w:r>
      <w:r w:rsidR="00D45702" w:rsidRPr="000B26C5">
        <w:rPr>
          <w:spacing w:val="-1"/>
        </w:rPr>
        <w:t>SRMC</w:t>
      </w:r>
      <w:r w:rsidRPr="000B26C5">
        <w:rPr>
          <w:spacing w:val="32"/>
        </w:rPr>
        <w:t xml:space="preserve"> </w:t>
      </w:r>
      <w:r w:rsidRPr="000B26C5">
        <w:rPr>
          <w:spacing w:val="-1"/>
        </w:rPr>
        <w:t>(except</w:t>
      </w:r>
      <w:r w:rsidRPr="000B26C5">
        <w:rPr>
          <w:spacing w:val="32"/>
        </w:rPr>
        <w:t xml:space="preserve"> </w:t>
      </w:r>
      <w:r w:rsidRPr="000B26C5">
        <w:rPr>
          <w:spacing w:val="-1"/>
        </w:rPr>
        <w:t>in</w:t>
      </w:r>
      <w:r w:rsidRPr="000B26C5">
        <w:rPr>
          <w:spacing w:val="33"/>
        </w:rPr>
        <w:t xml:space="preserve"> </w:t>
      </w:r>
      <w:r w:rsidRPr="000B26C5">
        <w:rPr>
          <w:spacing w:val="-1"/>
        </w:rPr>
        <w:t>instances</w:t>
      </w:r>
      <w:r w:rsidRPr="000B26C5">
        <w:rPr>
          <w:spacing w:val="36"/>
        </w:rPr>
        <w:t xml:space="preserve"> </w:t>
      </w:r>
      <w:r w:rsidRPr="000B26C5">
        <w:rPr>
          <w:spacing w:val="-1"/>
        </w:rPr>
        <w:t>when</w:t>
      </w:r>
      <w:r w:rsidRPr="000B26C5">
        <w:rPr>
          <w:spacing w:val="1"/>
        </w:rPr>
        <w:t xml:space="preserve"> </w:t>
      </w:r>
      <w:r w:rsidRPr="000B26C5">
        <w:rPr>
          <w:spacing w:val="-1"/>
        </w:rPr>
        <w:t>it</w:t>
      </w:r>
      <w:r w:rsidRPr="000B26C5">
        <w:t xml:space="preserve"> </w:t>
      </w:r>
      <w:r w:rsidRPr="000B26C5">
        <w:rPr>
          <w:spacing w:val="-1"/>
        </w:rPr>
        <w:t>is</w:t>
      </w:r>
      <w:r w:rsidRPr="000B26C5">
        <w:rPr>
          <w:spacing w:val="-2"/>
        </w:rPr>
        <w:t xml:space="preserve"> </w:t>
      </w:r>
      <w:r w:rsidRPr="000B26C5">
        <w:rPr>
          <w:spacing w:val="-1"/>
        </w:rPr>
        <w:t>not</w:t>
      </w:r>
      <w:r w:rsidRPr="000B26C5">
        <w:t xml:space="preserve"> </w:t>
      </w:r>
      <w:r w:rsidRPr="000B26C5">
        <w:rPr>
          <w:spacing w:val="-1"/>
        </w:rPr>
        <w:t>applicable</w:t>
      </w:r>
      <w:r w:rsidRPr="000B26C5">
        <w:t xml:space="preserve"> </w:t>
      </w:r>
      <w:r w:rsidRPr="000B26C5">
        <w:rPr>
          <w:spacing w:val="-1"/>
        </w:rPr>
        <w:t>or</w:t>
      </w:r>
      <w:r w:rsidRPr="000B26C5">
        <w:t xml:space="preserve"> </w:t>
      </w:r>
      <w:r w:rsidRPr="000B26C5">
        <w:rPr>
          <w:spacing w:val="-1"/>
        </w:rPr>
        <w:t>appropriate</w:t>
      </w:r>
      <w:r w:rsidR="00211152" w:rsidRPr="000B26C5">
        <w:rPr>
          <w:spacing w:val="-1"/>
        </w:rPr>
        <w:t xml:space="preserve">. </w:t>
      </w:r>
      <w:r w:rsidR="00211152" w:rsidRPr="000B26C5">
        <w:rPr>
          <w:rFonts w:cs="Times New Roman"/>
          <w:spacing w:val="-1"/>
        </w:rPr>
        <w:t xml:space="preserve"> At a minimum, the change in meaning to “SRMC” does not apply to clauses addressing (i) property, real, personal, intellectual or mixed</w:t>
      </w:r>
      <w:r w:rsidR="00211152" w:rsidRPr="000B26C5">
        <w:rPr>
          <w:rFonts w:cs="Times New Roman"/>
          <w:i/>
          <w:iCs/>
          <w:spacing w:val="-1"/>
        </w:rPr>
        <w:t xml:space="preserve"> (SRMC authorized to exercise all rights the Government possesses under such clauses)</w:t>
      </w:r>
      <w:r w:rsidR="00B14B88" w:rsidRPr="000B26C5">
        <w:rPr>
          <w:rFonts w:cs="Times New Roman"/>
          <w:i/>
          <w:iCs/>
          <w:spacing w:val="-1"/>
        </w:rPr>
        <w:t xml:space="preserve">, </w:t>
      </w:r>
      <w:r w:rsidR="00211152" w:rsidRPr="000B26C5">
        <w:rPr>
          <w:rFonts w:cs="Times New Roman"/>
          <w:spacing w:val="-1"/>
        </w:rPr>
        <w:t>(ii) nuclear or other governmental indemnification of the Contractor</w:t>
      </w:r>
      <w:r w:rsidR="00B14B88" w:rsidRPr="000B26C5">
        <w:rPr>
          <w:rFonts w:cs="Times New Roman"/>
          <w:i/>
          <w:iCs/>
          <w:spacing w:val="-1"/>
        </w:rPr>
        <w:t xml:space="preserve">, or (iii) </w:t>
      </w:r>
      <w:r w:rsidR="00B14B88" w:rsidRPr="000B26C5">
        <w:rPr>
          <w:rFonts w:cs="Times New Roman"/>
          <w:i/>
          <w:spacing w:val="-1"/>
        </w:rPr>
        <w:t>when</w:t>
      </w:r>
      <w:r w:rsidR="00B14B88" w:rsidRPr="000B26C5">
        <w:rPr>
          <w:rFonts w:cs="Times New Roman"/>
          <w:i/>
          <w:spacing w:val="9"/>
        </w:rPr>
        <w:t xml:space="preserve"> </w:t>
      </w:r>
      <w:r w:rsidR="00B14B88" w:rsidRPr="000B26C5">
        <w:rPr>
          <w:rFonts w:cs="Times New Roman"/>
          <w:i/>
        </w:rPr>
        <w:t>a</w:t>
      </w:r>
      <w:r w:rsidR="00B14B88" w:rsidRPr="000B26C5">
        <w:rPr>
          <w:rFonts w:cs="Times New Roman"/>
          <w:i/>
          <w:spacing w:val="7"/>
        </w:rPr>
        <w:t xml:space="preserve"> </w:t>
      </w:r>
      <w:r w:rsidR="00B14B88" w:rsidRPr="000B26C5">
        <w:rPr>
          <w:rFonts w:cs="Times New Roman"/>
          <w:i/>
          <w:spacing w:val="-1"/>
        </w:rPr>
        <w:t>right,</w:t>
      </w:r>
      <w:r w:rsidR="00B14B88" w:rsidRPr="000B26C5">
        <w:rPr>
          <w:rFonts w:cs="Times New Roman"/>
          <w:i/>
          <w:spacing w:val="9"/>
        </w:rPr>
        <w:t xml:space="preserve"> </w:t>
      </w:r>
      <w:r w:rsidR="00B14B88" w:rsidRPr="000B26C5">
        <w:rPr>
          <w:rFonts w:cs="Times New Roman"/>
          <w:i/>
          <w:spacing w:val="-1"/>
        </w:rPr>
        <w:t>act,</w:t>
      </w:r>
      <w:r w:rsidR="00B14B88" w:rsidRPr="000B26C5">
        <w:rPr>
          <w:rFonts w:cs="Times New Roman"/>
          <w:i/>
          <w:spacing w:val="9"/>
        </w:rPr>
        <w:t xml:space="preserve"> </w:t>
      </w:r>
      <w:r w:rsidR="00B14B88" w:rsidRPr="000B26C5">
        <w:rPr>
          <w:rFonts w:cs="Times New Roman"/>
          <w:i/>
          <w:spacing w:val="-1"/>
        </w:rPr>
        <w:t>authorization,</w:t>
      </w:r>
      <w:r w:rsidR="00B14B88" w:rsidRPr="000B26C5">
        <w:rPr>
          <w:rFonts w:cs="Times New Roman"/>
          <w:i/>
          <w:spacing w:val="7"/>
        </w:rPr>
        <w:t xml:space="preserve"> </w:t>
      </w:r>
      <w:r w:rsidR="00B14B88" w:rsidRPr="000B26C5">
        <w:rPr>
          <w:rFonts w:cs="Times New Roman"/>
          <w:i/>
        </w:rPr>
        <w:t>or</w:t>
      </w:r>
      <w:r w:rsidR="00B14B88" w:rsidRPr="000B26C5">
        <w:rPr>
          <w:rFonts w:cs="Times New Roman"/>
          <w:i/>
          <w:spacing w:val="7"/>
        </w:rPr>
        <w:t xml:space="preserve"> </w:t>
      </w:r>
      <w:r w:rsidR="00B14B88" w:rsidRPr="000B26C5">
        <w:rPr>
          <w:rFonts w:cs="Times New Roman"/>
          <w:i/>
          <w:spacing w:val="-1"/>
        </w:rPr>
        <w:t>obligation</w:t>
      </w:r>
      <w:r w:rsidR="00B14B88" w:rsidRPr="000B26C5">
        <w:rPr>
          <w:rFonts w:cs="Times New Roman"/>
          <w:i/>
          <w:spacing w:val="9"/>
        </w:rPr>
        <w:t xml:space="preserve"> </w:t>
      </w:r>
      <w:r w:rsidR="00B14B88" w:rsidRPr="000B26C5">
        <w:rPr>
          <w:rFonts w:cs="Times New Roman"/>
          <w:i/>
        </w:rPr>
        <w:t>can</w:t>
      </w:r>
      <w:r w:rsidR="00B14B88" w:rsidRPr="000B26C5">
        <w:rPr>
          <w:rFonts w:cs="Times New Roman"/>
          <w:i/>
          <w:spacing w:val="7"/>
        </w:rPr>
        <w:t xml:space="preserve"> </w:t>
      </w:r>
      <w:r w:rsidR="00B14B88" w:rsidRPr="000B26C5">
        <w:rPr>
          <w:rFonts w:cs="Times New Roman"/>
          <w:i/>
        </w:rPr>
        <w:t>be</w:t>
      </w:r>
      <w:r w:rsidR="00B14B88" w:rsidRPr="000B26C5">
        <w:rPr>
          <w:rFonts w:cs="Times New Roman"/>
          <w:i/>
          <w:spacing w:val="7"/>
        </w:rPr>
        <w:t xml:space="preserve"> </w:t>
      </w:r>
      <w:r w:rsidR="00B14B88" w:rsidRPr="000B26C5">
        <w:rPr>
          <w:rFonts w:cs="Times New Roman"/>
          <w:i/>
          <w:spacing w:val="-1"/>
        </w:rPr>
        <w:t>granted</w:t>
      </w:r>
      <w:r w:rsidR="00B14B88" w:rsidRPr="000B26C5">
        <w:rPr>
          <w:rFonts w:cs="Times New Roman"/>
          <w:i/>
          <w:spacing w:val="9"/>
        </w:rPr>
        <w:t xml:space="preserve"> </w:t>
      </w:r>
      <w:r w:rsidR="00B14B88" w:rsidRPr="000B26C5">
        <w:rPr>
          <w:rFonts w:cs="Times New Roman"/>
          <w:i/>
          <w:spacing w:val="-1"/>
        </w:rPr>
        <w:t>or</w:t>
      </w:r>
      <w:r w:rsidR="00B14B88" w:rsidRPr="000B26C5">
        <w:rPr>
          <w:rFonts w:cs="Times New Roman"/>
          <w:i/>
          <w:spacing w:val="8"/>
        </w:rPr>
        <w:t xml:space="preserve"> </w:t>
      </w:r>
      <w:r w:rsidR="00B14B88" w:rsidRPr="000B26C5">
        <w:rPr>
          <w:rFonts w:cs="Times New Roman"/>
          <w:i/>
          <w:spacing w:val="-1"/>
        </w:rPr>
        <w:t>performed</w:t>
      </w:r>
      <w:r w:rsidR="00B14B88" w:rsidRPr="000B26C5">
        <w:rPr>
          <w:rFonts w:cs="Times New Roman"/>
          <w:i/>
          <w:spacing w:val="9"/>
        </w:rPr>
        <w:t xml:space="preserve"> </w:t>
      </w:r>
      <w:r w:rsidR="00B14B88" w:rsidRPr="000B26C5">
        <w:rPr>
          <w:rFonts w:cs="Times New Roman"/>
          <w:i/>
          <w:spacing w:val="-1"/>
        </w:rPr>
        <w:t>only</w:t>
      </w:r>
      <w:r w:rsidR="00B14B88" w:rsidRPr="000B26C5">
        <w:rPr>
          <w:rFonts w:cs="Times New Roman"/>
          <w:i/>
          <w:spacing w:val="8"/>
        </w:rPr>
        <w:t xml:space="preserve"> </w:t>
      </w:r>
      <w:r w:rsidR="00B14B88" w:rsidRPr="000B26C5">
        <w:rPr>
          <w:rFonts w:cs="Times New Roman"/>
          <w:i/>
        </w:rPr>
        <w:t>by</w:t>
      </w:r>
      <w:r w:rsidR="00B14B88" w:rsidRPr="000B26C5">
        <w:rPr>
          <w:rFonts w:cs="Times New Roman"/>
          <w:i/>
          <w:spacing w:val="8"/>
        </w:rPr>
        <w:t xml:space="preserve"> </w:t>
      </w:r>
      <w:r w:rsidR="00B14B88" w:rsidRPr="000B26C5">
        <w:rPr>
          <w:rFonts w:cs="Times New Roman"/>
          <w:i/>
          <w:spacing w:val="-1"/>
        </w:rPr>
        <w:t>the</w:t>
      </w:r>
      <w:r w:rsidR="00B14B88" w:rsidRPr="000B26C5">
        <w:rPr>
          <w:rFonts w:cs="Times New Roman"/>
          <w:i/>
          <w:spacing w:val="7"/>
        </w:rPr>
        <w:t xml:space="preserve"> </w:t>
      </w:r>
      <w:r w:rsidR="00B14B88" w:rsidRPr="000B26C5">
        <w:rPr>
          <w:rFonts w:cs="Times New Roman"/>
          <w:i/>
          <w:spacing w:val="-1"/>
        </w:rPr>
        <w:t>Government’s duly authorized representative</w:t>
      </w:r>
      <w:r w:rsidRPr="000B26C5">
        <w:rPr>
          <w:spacing w:val="-1"/>
        </w:rPr>
        <w:t>).</w:t>
      </w:r>
    </w:p>
    <w:p w14:paraId="5452473E" w14:textId="6B5B5B1E" w:rsidR="00144A63" w:rsidRPr="000B26C5" w:rsidRDefault="00207892" w:rsidP="00BD29CF">
      <w:pPr>
        <w:pStyle w:val="BodyText"/>
        <w:numPr>
          <w:ilvl w:val="0"/>
          <w:numId w:val="1"/>
        </w:numPr>
        <w:tabs>
          <w:tab w:val="left" w:pos="481"/>
        </w:tabs>
        <w:ind w:left="360" w:hanging="360"/>
      </w:pPr>
      <w:r w:rsidRPr="000B26C5">
        <w:rPr>
          <w:spacing w:val="-1"/>
        </w:rPr>
        <w:t>“Contracting</w:t>
      </w:r>
      <w:r w:rsidRPr="000B26C5">
        <w:rPr>
          <w:spacing w:val="19"/>
        </w:rPr>
        <w:t xml:space="preserve"> </w:t>
      </w:r>
      <w:r w:rsidRPr="000B26C5">
        <w:rPr>
          <w:spacing w:val="-1"/>
        </w:rPr>
        <w:t>Officer”</w:t>
      </w:r>
      <w:r w:rsidRPr="000B26C5">
        <w:rPr>
          <w:spacing w:val="21"/>
        </w:rPr>
        <w:t xml:space="preserve"> </w:t>
      </w:r>
      <w:r w:rsidRPr="000B26C5">
        <w:rPr>
          <w:spacing w:val="-2"/>
        </w:rPr>
        <w:t>means</w:t>
      </w:r>
      <w:r w:rsidRPr="000B26C5">
        <w:rPr>
          <w:spacing w:val="21"/>
        </w:rPr>
        <w:t xml:space="preserve"> </w:t>
      </w:r>
      <w:r w:rsidRPr="000B26C5">
        <w:rPr>
          <w:spacing w:val="-1"/>
        </w:rPr>
        <w:t>the</w:t>
      </w:r>
      <w:r w:rsidRPr="000B26C5">
        <w:rPr>
          <w:spacing w:val="21"/>
        </w:rPr>
        <w:t xml:space="preserve"> </w:t>
      </w:r>
      <w:r w:rsidRPr="000B26C5">
        <w:rPr>
          <w:spacing w:val="-2"/>
        </w:rPr>
        <w:t>Procurement</w:t>
      </w:r>
      <w:r w:rsidRPr="000B26C5">
        <w:rPr>
          <w:spacing w:val="30"/>
        </w:rPr>
        <w:t xml:space="preserve"> </w:t>
      </w:r>
      <w:r w:rsidRPr="000B26C5">
        <w:rPr>
          <w:spacing w:val="-1"/>
        </w:rPr>
        <w:t xml:space="preserve">Representative of </w:t>
      </w:r>
      <w:r w:rsidR="00D45702" w:rsidRPr="000B26C5">
        <w:rPr>
          <w:spacing w:val="-1"/>
        </w:rPr>
        <w:t>SRMC</w:t>
      </w:r>
      <w:r w:rsidR="00211152" w:rsidRPr="000B26C5">
        <w:rPr>
          <w:spacing w:val="-1"/>
        </w:rPr>
        <w:t xml:space="preserve"> </w:t>
      </w:r>
      <w:r w:rsidR="00211152" w:rsidRPr="000B26C5">
        <w:rPr>
          <w:rFonts w:cs="Times New Roman"/>
          <w:spacing w:val="-1"/>
        </w:rPr>
        <w:t>(except in instances when it is not applicable or appropriate.  At a minimum, the change in meaning to “SRMC” does not apply to clauses addressing (i) property, real, personal, intellectual or mixed</w:t>
      </w:r>
      <w:r w:rsidR="00211152" w:rsidRPr="000B26C5">
        <w:rPr>
          <w:rFonts w:cs="Times New Roman"/>
          <w:i/>
          <w:iCs/>
          <w:spacing w:val="-1"/>
        </w:rPr>
        <w:t xml:space="preserve"> (SRMC authorized to exercise all rights the Government possesses under such clauses)</w:t>
      </w:r>
      <w:r w:rsidR="00B14B88" w:rsidRPr="000B26C5">
        <w:rPr>
          <w:rFonts w:cs="Times New Roman"/>
          <w:i/>
          <w:iCs/>
          <w:spacing w:val="-1"/>
        </w:rPr>
        <w:t>,</w:t>
      </w:r>
      <w:r w:rsidR="00211152" w:rsidRPr="000B26C5">
        <w:rPr>
          <w:rFonts w:cs="Times New Roman"/>
          <w:spacing w:val="-1"/>
        </w:rPr>
        <w:t xml:space="preserve"> (ii) nuclear or other governmental indemnification of the Contractor</w:t>
      </w:r>
      <w:r w:rsidR="00B14B88" w:rsidRPr="000B26C5">
        <w:rPr>
          <w:rFonts w:cs="Times New Roman"/>
          <w:i/>
          <w:iCs/>
          <w:spacing w:val="-1"/>
        </w:rPr>
        <w:t xml:space="preserve">, or (iii) </w:t>
      </w:r>
      <w:r w:rsidR="00B14B88" w:rsidRPr="000B26C5">
        <w:rPr>
          <w:rFonts w:cs="Times New Roman"/>
          <w:i/>
          <w:spacing w:val="-1"/>
        </w:rPr>
        <w:t>when</w:t>
      </w:r>
      <w:r w:rsidR="00B14B88" w:rsidRPr="000B26C5">
        <w:rPr>
          <w:rFonts w:cs="Times New Roman"/>
          <w:i/>
          <w:spacing w:val="9"/>
        </w:rPr>
        <w:t xml:space="preserve"> </w:t>
      </w:r>
      <w:r w:rsidR="00B14B88" w:rsidRPr="000B26C5">
        <w:rPr>
          <w:rFonts w:cs="Times New Roman"/>
          <w:i/>
        </w:rPr>
        <w:t>a</w:t>
      </w:r>
      <w:r w:rsidR="00B14B88" w:rsidRPr="000B26C5">
        <w:rPr>
          <w:rFonts w:cs="Times New Roman"/>
          <w:i/>
          <w:spacing w:val="7"/>
        </w:rPr>
        <w:t xml:space="preserve"> </w:t>
      </w:r>
      <w:r w:rsidR="00B14B88" w:rsidRPr="000B26C5">
        <w:rPr>
          <w:rFonts w:cs="Times New Roman"/>
          <w:i/>
          <w:spacing w:val="-1"/>
        </w:rPr>
        <w:t>right,</w:t>
      </w:r>
      <w:r w:rsidR="00B14B88" w:rsidRPr="000B26C5">
        <w:rPr>
          <w:rFonts w:cs="Times New Roman"/>
          <w:i/>
          <w:spacing w:val="9"/>
        </w:rPr>
        <w:t xml:space="preserve"> </w:t>
      </w:r>
      <w:r w:rsidR="00B14B88" w:rsidRPr="000B26C5">
        <w:rPr>
          <w:rFonts w:cs="Times New Roman"/>
          <w:i/>
          <w:spacing w:val="-1"/>
        </w:rPr>
        <w:t>act,</w:t>
      </w:r>
      <w:r w:rsidR="00B14B88" w:rsidRPr="000B26C5">
        <w:rPr>
          <w:rFonts w:cs="Times New Roman"/>
          <w:i/>
          <w:spacing w:val="9"/>
        </w:rPr>
        <w:t xml:space="preserve"> </w:t>
      </w:r>
      <w:r w:rsidR="00B14B88" w:rsidRPr="000B26C5">
        <w:rPr>
          <w:rFonts w:cs="Times New Roman"/>
          <w:i/>
          <w:spacing w:val="-1"/>
        </w:rPr>
        <w:t>authorization,</w:t>
      </w:r>
      <w:r w:rsidR="00B14B88" w:rsidRPr="000B26C5">
        <w:rPr>
          <w:rFonts w:cs="Times New Roman"/>
          <w:i/>
          <w:spacing w:val="7"/>
        </w:rPr>
        <w:t xml:space="preserve"> </w:t>
      </w:r>
      <w:r w:rsidR="00B14B88" w:rsidRPr="000B26C5">
        <w:rPr>
          <w:rFonts w:cs="Times New Roman"/>
          <w:i/>
        </w:rPr>
        <w:t>or</w:t>
      </w:r>
      <w:r w:rsidR="00B14B88" w:rsidRPr="000B26C5">
        <w:rPr>
          <w:rFonts w:cs="Times New Roman"/>
          <w:i/>
          <w:spacing w:val="7"/>
        </w:rPr>
        <w:t xml:space="preserve"> </w:t>
      </w:r>
      <w:r w:rsidR="00B14B88" w:rsidRPr="000B26C5">
        <w:rPr>
          <w:rFonts w:cs="Times New Roman"/>
          <w:i/>
          <w:spacing w:val="-1"/>
        </w:rPr>
        <w:t>obligation</w:t>
      </w:r>
      <w:r w:rsidR="00B14B88" w:rsidRPr="000B26C5">
        <w:rPr>
          <w:rFonts w:cs="Times New Roman"/>
          <w:i/>
          <w:spacing w:val="9"/>
        </w:rPr>
        <w:t xml:space="preserve"> </w:t>
      </w:r>
      <w:r w:rsidR="00B14B88" w:rsidRPr="000B26C5">
        <w:rPr>
          <w:rFonts w:cs="Times New Roman"/>
          <w:i/>
        </w:rPr>
        <w:t>can</w:t>
      </w:r>
      <w:r w:rsidR="00B14B88" w:rsidRPr="000B26C5">
        <w:rPr>
          <w:rFonts w:cs="Times New Roman"/>
          <w:i/>
          <w:spacing w:val="7"/>
        </w:rPr>
        <w:t xml:space="preserve"> </w:t>
      </w:r>
      <w:r w:rsidR="00B14B88" w:rsidRPr="000B26C5">
        <w:rPr>
          <w:rFonts w:cs="Times New Roman"/>
          <w:i/>
        </w:rPr>
        <w:t>be</w:t>
      </w:r>
      <w:r w:rsidR="00B14B88" w:rsidRPr="000B26C5">
        <w:rPr>
          <w:rFonts w:cs="Times New Roman"/>
          <w:i/>
          <w:spacing w:val="7"/>
        </w:rPr>
        <w:t xml:space="preserve"> </w:t>
      </w:r>
      <w:r w:rsidR="00B14B88" w:rsidRPr="000B26C5">
        <w:rPr>
          <w:rFonts w:cs="Times New Roman"/>
          <w:i/>
          <w:spacing w:val="-1"/>
        </w:rPr>
        <w:t>granted</w:t>
      </w:r>
      <w:r w:rsidR="00B14B88" w:rsidRPr="000B26C5">
        <w:rPr>
          <w:rFonts w:cs="Times New Roman"/>
          <w:i/>
          <w:spacing w:val="9"/>
        </w:rPr>
        <w:t xml:space="preserve"> </w:t>
      </w:r>
      <w:r w:rsidR="00B14B88" w:rsidRPr="000B26C5">
        <w:rPr>
          <w:rFonts w:cs="Times New Roman"/>
          <w:i/>
          <w:spacing w:val="-1"/>
        </w:rPr>
        <w:t>or</w:t>
      </w:r>
      <w:r w:rsidR="00B14B88" w:rsidRPr="000B26C5">
        <w:rPr>
          <w:rFonts w:cs="Times New Roman"/>
          <w:i/>
          <w:spacing w:val="8"/>
        </w:rPr>
        <w:t xml:space="preserve"> </w:t>
      </w:r>
      <w:r w:rsidR="00B14B88" w:rsidRPr="000B26C5">
        <w:rPr>
          <w:rFonts w:cs="Times New Roman"/>
          <w:i/>
          <w:spacing w:val="-1"/>
        </w:rPr>
        <w:t>performed</w:t>
      </w:r>
      <w:r w:rsidR="00B14B88" w:rsidRPr="000B26C5">
        <w:rPr>
          <w:rFonts w:cs="Times New Roman"/>
          <w:i/>
          <w:spacing w:val="9"/>
        </w:rPr>
        <w:t xml:space="preserve"> </w:t>
      </w:r>
      <w:r w:rsidR="00B14B88" w:rsidRPr="000B26C5">
        <w:rPr>
          <w:rFonts w:cs="Times New Roman"/>
          <w:i/>
          <w:spacing w:val="-1"/>
        </w:rPr>
        <w:t>only</w:t>
      </w:r>
      <w:r w:rsidR="00B14B88" w:rsidRPr="000B26C5">
        <w:rPr>
          <w:rFonts w:cs="Times New Roman"/>
          <w:i/>
          <w:spacing w:val="8"/>
        </w:rPr>
        <w:t xml:space="preserve"> </w:t>
      </w:r>
      <w:r w:rsidR="00B14B88" w:rsidRPr="000B26C5">
        <w:rPr>
          <w:rFonts w:cs="Times New Roman"/>
          <w:i/>
        </w:rPr>
        <w:t>by</w:t>
      </w:r>
      <w:r w:rsidR="00B14B88" w:rsidRPr="000B26C5">
        <w:rPr>
          <w:rFonts w:cs="Times New Roman"/>
          <w:i/>
          <w:spacing w:val="8"/>
        </w:rPr>
        <w:t xml:space="preserve"> </w:t>
      </w:r>
      <w:r w:rsidR="00B14B88" w:rsidRPr="000B26C5">
        <w:rPr>
          <w:rFonts w:cs="Times New Roman"/>
          <w:i/>
          <w:spacing w:val="-1"/>
        </w:rPr>
        <w:t>the</w:t>
      </w:r>
      <w:r w:rsidR="00B14B88" w:rsidRPr="000B26C5">
        <w:rPr>
          <w:rFonts w:cs="Times New Roman"/>
          <w:i/>
          <w:spacing w:val="7"/>
        </w:rPr>
        <w:t xml:space="preserve"> </w:t>
      </w:r>
      <w:r w:rsidR="00B14B88" w:rsidRPr="000B26C5">
        <w:rPr>
          <w:rFonts w:cs="Times New Roman"/>
          <w:i/>
          <w:spacing w:val="-1"/>
        </w:rPr>
        <w:t>Government’s duly authorized representative</w:t>
      </w:r>
      <w:r w:rsidR="00211152" w:rsidRPr="000B26C5">
        <w:rPr>
          <w:rFonts w:cs="Times New Roman"/>
          <w:spacing w:val="-1"/>
        </w:rPr>
        <w:t>)</w:t>
      </w:r>
      <w:r w:rsidRPr="000B26C5">
        <w:rPr>
          <w:spacing w:val="-1"/>
        </w:rPr>
        <w:t>.</w:t>
      </w:r>
    </w:p>
    <w:p w14:paraId="7383E552" w14:textId="77777777" w:rsidR="00144A63" w:rsidRPr="000B26C5" w:rsidRDefault="00207892" w:rsidP="00BD29CF">
      <w:pPr>
        <w:pStyle w:val="BodyText"/>
        <w:numPr>
          <w:ilvl w:val="0"/>
          <w:numId w:val="1"/>
        </w:numPr>
        <w:tabs>
          <w:tab w:val="left" w:pos="480"/>
        </w:tabs>
        <w:ind w:left="360" w:hanging="360"/>
      </w:pPr>
      <w:r w:rsidRPr="000B26C5">
        <w:rPr>
          <w:spacing w:val="-1"/>
        </w:rPr>
        <w:t>“Sub-Tier</w:t>
      </w:r>
      <w:r w:rsidRPr="000B26C5">
        <w:rPr>
          <w:spacing w:val="34"/>
        </w:rPr>
        <w:t xml:space="preserve"> </w:t>
      </w:r>
      <w:r w:rsidRPr="000B26C5">
        <w:rPr>
          <w:spacing w:val="-1"/>
        </w:rPr>
        <w:t>Subcontractor”</w:t>
      </w:r>
      <w:r w:rsidRPr="000B26C5">
        <w:rPr>
          <w:spacing w:val="33"/>
        </w:rPr>
        <w:t xml:space="preserve"> </w:t>
      </w:r>
      <w:r w:rsidRPr="000B26C5">
        <w:rPr>
          <w:spacing w:val="-1"/>
        </w:rPr>
        <w:t>means</w:t>
      </w:r>
      <w:r w:rsidRPr="000B26C5">
        <w:rPr>
          <w:spacing w:val="34"/>
        </w:rPr>
        <w:t xml:space="preserve"> </w:t>
      </w:r>
      <w:r w:rsidRPr="000B26C5">
        <w:rPr>
          <w:spacing w:val="-1"/>
        </w:rPr>
        <w:t>any</w:t>
      </w:r>
      <w:r w:rsidRPr="000B26C5">
        <w:rPr>
          <w:spacing w:val="33"/>
        </w:rPr>
        <w:t xml:space="preserve"> </w:t>
      </w:r>
      <w:r w:rsidRPr="000B26C5">
        <w:rPr>
          <w:spacing w:val="-1"/>
        </w:rPr>
        <w:t>party</w:t>
      </w:r>
      <w:r w:rsidRPr="000B26C5">
        <w:rPr>
          <w:spacing w:val="24"/>
        </w:rPr>
        <w:t xml:space="preserve"> </w:t>
      </w:r>
      <w:r w:rsidRPr="000B26C5">
        <w:rPr>
          <w:spacing w:val="-1"/>
        </w:rPr>
        <w:t>entering</w:t>
      </w:r>
      <w:r w:rsidRPr="000B26C5">
        <w:rPr>
          <w:spacing w:val="34"/>
        </w:rPr>
        <w:t xml:space="preserve"> </w:t>
      </w:r>
      <w:r w:rsidRPr="000B26C5">
        <w:rPr>
          <w:spacing w:val="-1"/>
        </w:rPr>
        <w:t>into</w:t>
      </w:r>
      <w:r w:rsidRPr="000B26C5">
        <w:rPr>
          <w:spacing w:val="34"/>
        </w:rPr>
        <w:t xml:space="preserve"> </w:t>
      </w:r>
      <w:r w:rsidRPr="000B26C5">
        <w:rPr>
          <w:spacing w:val="-1"/>
        </w:rPr>
        <w:t>an</w:t>
      </w:r>
      <w:r w:rsidRPr="000B26C5">
        <w:rPr>
          <w:spacing w:val="34"/>
        </w:rPr>
        <w:t xml:space="preserve"> </w:t>
      </w:r>
      <w:r w:rsidRPr="000B26C5">
        <w:rPr>
          <w:spacing w:val="-1"/>
        </w:rPr>
        <w:t>agreement</w:t>
      </w:r>
      <w:r w:rsidRPr="000B26C5">
        <w:rPr>
          <w:spacing w:val="34"/>
        </w:rPr>
        <w:t xml:space="preserve"> </w:t>
      </w:r>
      <w:r w:rsidRPr="000B26C5">
        <w:rPr>
          <w:spacing w:val="-1"/>
        </w:rPr>
        <w:t>with</w:t>
      </w:r>
      <w:r w:rsidRPr="000B26C5">
        <w:rPr>
          <w:spacing w:val="34"/>
        </w:rPr>
        <w:t xml:space="preserve"> </w:t>
      </w:r>
      <w:r w:rsidRPr="000B26C5">
        <w:rPr>
          <w:spacing w:val="-1"/>
        </w:rPr>
        <w:t>the</w:t>
      </w:r>
      <w:r w:rsidRPr="000B26C5">
        <w:rPr>
          <w:spacing w:val="33"/>
        </w:rPr>
        <w:t xml:space="preserve"> </w:t>
      </w:r>
      <w:r w:rsidRPr="000B26C5">
        <w:rPr>
          <w:spacing w:val="-1"/>
        </w:rPr>
        <w:t>Consultant</w:t>
      </w:r>
      <w:r w:rsidRPr="000B26C5">
        <w:rPr>
          <w:spacing w:val="23"/>
        </w:rPr>
        <w:t xml:space="preserve"> </w:t>
      </w:r>
      <w:r w:rsidRPr="000B26C5">
        <w:t>or</w:t>
      </w:r>
      <w:r w:rsidRPr="000B26C5">
        <w:rPr>
          <w:spacing w:val="17"/>
        </w:rPr>
        <w:t xml:space="preserve"> </w:t>
      </w:r>
      <w:r w:rsidRPr="000B26C5">
        <w:rPr>
          <w:spacing w:val="-1"/>
        </w:rPr>
        <w:t>any</w:t>
      </w:r>
      <w:r w:rsidRPr="000B26C5">
        <w:rPr>
          <w:spacing w:val="16"/>
        </w:rPr>
        <w:t xml:space="preserve"> </w:t>
      </w:r>
      <w:r w:rsidRPr="000B26C5">
        <w:rPr>
          <w:spacing w:val="-1"/>
        </w:rPr>
        <w:t>lower</w:t>
      </w:r>
      <w:r w:rsidRPr="000B26C5">
        <w:rPr>
          <w:spacing w:val="17"/>
        </w:rPr>
        <w:t xml:space="preserve"> </w:t>
      </w:r>
      <w:r w:rsidRPr="000B26C5">
        <w:rPr>
          <w:spacing w:val="-1"/>
        </w:rPr>
        <w:t>tier</w:t>
      </w:r>
      <w:r w:rsidRPr="000B26C5">
        <w:rPr>
          <w:spacing w:val="17"/>
        </w:rPr>
        <w:t xml:space="preserve"> </w:t>
      </w:r>
      <w:r w:rsidRPr="000B26C5">
        <w:rPr>
          <w:spacing w:val="-1"/>
        </w:rPr>
        <w:t>subcontractor</w:t>
      </w:r>
      <w:r w:rsidRPr="000B26C5">
        <w:rPr>
          <w:spacing w:val="16"/>
        </w:rPr>
        <w:t xml:space="preserve"> </w:t>
      </w:r>
      <w:r w:rsidRPr="000B26C5">
        <w:t>or</w:t>
      </w:r>
      <w:r w:rsidRPr="000B26C5">
        <w:rPr>
          <w:spacing w:val="17"/>
        </w:rPr>
        <w:t xml:space="preserve"> </w:t>
      </w:r>
      <w:r w:rsidRPr="000B26C5">
        <w:rPr>
          <w:spacing w:val="-1"/>
        </w:rPr>
        <w:t>consultant</w:t>
      </w:r>
      <w:r w:rsidRPr="000B26C5">
        <w:rPr>
          <w:spacing w:val="16"/>
        </w:rPr>
        <w:t xml:space="preserve"> </w:t>
      </w:r>
      <w:r w:rsidRPr="000B26C5">
        <w:rPr>
          <w:spacing w:val="-1"/>
        </w:rPr>
        <w:t>for</w:t>
      </w:r>
      <w:r w:rsidRPr="000B26C5">
        <w:rPr>
          <w:spacing w:val="35"/>
        </w:rPr>
        <w:t xml:space="preserve"> </w:t>
      </w:r>
      <w:r w:rsidRPr="000B26C5">
        <w:rPr>
          <w:spacing w:val="-1"/>
        </w:rPr>
        <w:t>the</w:t>
      </w:r>
      <w:r w:rsidRPr="000B26C5">
        <w:rPr>
          <w:spacing w:val="36"/>
        </w:rPr>
        <w:t xml:space="preserve"> </w:t>
      </w:r>
      <w:r w:rsidRPr="000B26C5">
        <w:rPr>
          <w:spacing w:val="-1"/>
        </w:rPr>
        <w:t>furnishing</w:t>
      </w:r>
      <w:r w:rsidRPr="000B26C5">
        <w:rPr>
          <w:spacing w:val="37"/>
        </w:rPr>
        <w:t xml:space="preserve"> </w:t>
      </w:r>
      <w:r w:rsidRPr="000B26C5">
        <w:rPr>
          <w:spacing w:val="-1"/>
        </w:rPr>
        <w:t>of</w:t>
      </w:r>
      <w:r w:rsidRPr="000B26C5">
        <w:rPr>
          <w:spacing w:val="36"/>
        </w:rPr>
        <w:t xml:space="preserve"> </w:t>
      </w:r>
      <w:r w:rsidRPr="000B26C5">
        <w:rPr>
          <w:spacing w:val="-1"/>
        </w:rPr>
        <w:t>services</w:t>
      </w:r>
      <w:r w:rsidRPr="000B26C5">
        <w:rPr>
          <w:spacing w:val="36"/>
        </w:rPr>
        <w:t xml:space="preserve"> </w:t>
      </w:r>
      <w:r w:rsidRPr="000B26C5">
        <w:rPr>
          <w:spacing w:val="-1"/>
        </w:rPr>
        <w:t>required</w:t>
      </w:r>
      <w:r w:rsidRPr="000B26C5">
        <w:rPr>
          <w:spacing w:val="36"/>
        </w:rPr>
        <w:t xml:space="preserve"> </w:t>
      </w:r>
      <w:r w:rsidRPr="000B26C5">
        <w:rPr>
          <w:spacing w:val="-1"/>
        </w:rPr>
        <w:t>for</w:t>
      </w:r>
      <w:r w:rsidRPr="000B26C5">
        <w:rPr>
          <w:spacing w:val="25"/>
        </w:rPr>
        <w:t xml:space="preserve"> </w:t>
      </w:r>
      <w:r w:rsidRPr="000B26C5">
        <w:rPr>
          <w:spacing w:val="-1"/>
        </w:rPr>
        <w:t>performance</w:t>
      </w:r>
      <w:r w:rsidRPr="000B26C5">
        <w:t xml:space="preserve"> of</w:t>
      </w:r>
      <w:r w:rsidRPr="000B26C5">
        <w:rPr>
          <w:spacing w:val="-1"/>
        </w:rPr>
        <w:t xml:space="preserve"> this</w:t>
      </w:r>
      <w:r w:rsidRPr="000B26C5">
        <w:t xml:space="preserve"> </w:t>
      </w:r>
      <w:r w:rsidRPr="000B26C5">
        <w:rPr>
          <w:spacing w:val="-1"/>
        </w:rPr>
        <w:t>Subcontract.</w:t>
      </w:r>
    </w:p>
    <w:p w14:paraId="260165CA" w14:textId="77777777" w:rsidR="00144A63" w:rsidRPr="000B26C5" w:rsidRDefault="00144A63">
      <w:pPr>
        <w:spacing w:before="2"/>
        <w:rPr>
          <w:rFonts w:ascii="Times New Roman" w:eastAsia="Times New Roman" w:hAnsi="Times New Roman" w:cs="Times New Roman"/>
          <w:sz w:val="20"/>
          <w:szCs w:val="20"/>
        </w:rPr>
      </w:pPr>
    </w:p>
    <w:p w14:paraId="1EAAB88C" w14:textId="2AC38B7B" w:rsidR="00144A63" w:rsidRPr="000B26C5" w:rsidRDefault="00207892" w:rsidP="00BD29CF">
      <w:pPr>
        <w:pStyle w:val="BodyText"/>
        <w:ind w:left="432" w:firstLine="0"/>
        <w:rPr>
          <w:b/>
          <w:bCs/>
          <w:i/>
          <w:iCs/>
          <w:sz w:val="22"/>
          <w:szCs w:val="22"/>
        </w:rPr>
      </w:pPr>
      <w:r w:rsidRPr="000B26C5">
        <w:rPr>
          <w:b/>
          <w:bCs/>
          <w:i/>
          <w:iCs/>
          <w:sz w:val="22"/>
          <w:szCs w:val="22"/>
        </w:rPr>
        <w:t>(This</w:t>
      </w:r>
      <w:r w:rsidRPr="000B26C5">
        <w:rPr>
          <w:b/>
          <w:bCs/>
          <w:i/>
          <w:iCs/>
          <w:spacing w:val="37"/>
          <w:sz w:val="22"/>
          <w:szCs w:val="22"/>
        </w:rPr>
        <w:t xml:space="preserve"> </w:t>
      </w:r>
      <w:r w:rsidRPr="000B26C5">
        <w:rPr>
          <w:b/>
          <w:bCs/>
          <w:i/>
          <w:iCs/>
          <w:sz w:val="22"/>
          <w:szCs w:val="22"/>
        </w:rPr>
        <w:t>Subcontract</w:t>
      </w:r>
      <w:r w:rsidRPr="000B26C5">
        <w:rPr>
          <w:b/>
          <w:bCs/>
          <w:i/>
          <w:iCs/>
          <w:spacing w:val="37"/>
          <w:sz w:val="22"/>
          <w:szCs w:val="22"/>
        </w:rPr>
        <w:t xml:space="preserve"> </w:t>
      </w:r>
      <w:r w:rsidRPr="000B26C5">
        <w:rPr>
          <w:b/>
          <w:bCs/>
          <w:i/>
          <w:iCs/>
          <w:sz w:val="22"/>
          <w:szCs w:val="22"/>
        </w:rPr>
        <w:t>incorporates</w:t>
      </w:r>
      <w:r w:rsidRPr="000B26C5">
        <w:rPr>
          <w:b/>
          <w:bCs/>
          <w:i/>
          <w:iCs/>
          <w:spacing w:val="37"/>
          <w:sz w:val="22"/>
          <w:szCs w:val="22"/>
        </w:rPr>
        <w:t xml:space="preserve"> </w:t>
      </w:r>
      <w:r w:rsidRPr="000B26C5">
        <w:rPr>
          <w:b/>
          <w:bCs/>
          <w:i/>
          <w:iCs/>
          <w:sz w:val="22"/>
          <w:szCs w:val="22"/>
        </w:rPr>
        <w:t>the</w:t>
      </w:r>
      <w:r w:rsidRPr="000B26C5">
        <w:rPr>
          <w:b/>
          <w:bCs/>
          <w:i/>
          <w:iCs/>
          <w:spacing w:val="36"/>
          <w:sz w:val="22"/>
          <w:szCs w:val="22"/>
        </w:rPr>
        <w:t xml:space="preserve"> </w:t>
      </w:r>
      <w:r w:rsidRPr="000B26C5">
        <w:rPr>
          <w:b/>
          <w:bCs/>
          <w:i/>
          <w:iCs/>
          <w:sz w:val="22"/>
          <w:szCs w:val="22"/>
        </w:rPr>
        <w:t>Clauses</w:t>
      </w:r>
      <w:r w:rsidRPr="000B26C5">
        <w:rPr>
          <w:b/>
          <w:bCs/>
          <w:i/>
          <w:iCs/>
          <w:spacing w:val="49"/>
          <w:sz w:val="22"/>
          <w:szCs w:val="22"/>
        </w:rPr>
        <w:t xml:space="preserve"> </w:t>
      </w:r>
      <w:r w:rsidRPr="000B26C5">
        <w:rPr>
          <w:b/>
          <w:bCs/>
          <w:i/>
          <w:iCs/>
          <w:sz w:val="22"/>
          <w:szCs w:val="22"/>
        </w:rPr>
        <w:t>identified</w:t>
      </w:r>
      <w:r w:rsidRPr="000B26C5">
        <w:rPr>
          <w:b/>
          <w:bCs/>
          <w:i/>
          <w:iCs/>
          <w:spacing w:val="34"/>
          <w:sz w:val="22"/>
          <w:szCs w:val="22"/>
        </w:rPr>
        <w:t xml:space="preserve"> </w:t>
      </w:r>
      <w:r w:rsidRPr="000B26C5">
        <w:rPr>
          <w:b/>
          <w:bCs/>
          <w:i/>
          <w:iCs/>
          <w:sz w:val="22"/>
          <w:szCs w:val="22"/>
        </w:rPr>
        <w:t>below</w:t>
      </w:r>
      <w:r w:rsidRPr="000B26C5">
        <w:rPr>
          <w:b/>
          <w:bCs/>
          <w:i/>
          <w:iCs/>
          <w:spacing w:val="34"/>
          <w:sz w:val="22"/>
          <w:szCs w:val="22"/>
        </w:rPr>
        <w:t xml:space="preserve"> </w:t>
      </w:r>
      <w:r w:rsidRPr="000B26C5">
        <w:rPr>
          <w:b/>
          <w:bCs/>
          <w:i/>
          <w:iCs/>
          <w:sz w:val="22"/>
          <w:szCs w:val="22"/>
        </w:rPr>
        <w:t>by</w:t>
      </w:r>
      <w:r w:rsidRPr="000B26C5">
        <w:rPr>
          <w:b/>
          <w:bCs/>
          <w:i/>
          <w:iCs/>
          <w:spacing w:val="35"/>
          <w:sz w:val="22"/>
          <w:szCs w:val="22"/>
        </w:rPr>
        <w:t xml:space="preserve"> </w:t>
      </w:r>
      <w:r w:rsidRPr="000B26C5">
        <w:rPr>
          <w:b/>
          <w:bCs/>
          <w:i/>
          <w:iCs/>
          <w:sz w:val="22"/>
          <w:szCs w:val="22"/>
        </w:rPr>
        <w:t>reference,</w:t>
      </w:r>
      <w:r w:rsidRPr="000B26C5">
        <w:rPr>
          <w:b/>
          <w:bCs/>
          <w:i/>
          <w:iCs/>
          <w:spacing w:val="34"/>
          <w:sz w:val="22"/>
          <w:szCs w:val="22"/>
        </w:rPr>
        <w:t xml:space="preserve"> </w:t>
      </w:r>
      <w:r w:rsidRPr="000B26C5">
        <w:rPr>
          <w:b/>
          <w:bCs/>
          <w:i/>
          <w:iCs/>
          <w:sz w:val="22"/>
          <w:szCs w:val="22"/>
        </w:rPr>
        <w:t>with</w:t>
      </w:r>
      <w:r w:rsidRPr="000B26C5">
        <w:rPr>
          <w:b/>
          <w:bCs/>
          <w:i/>
          <w:iCs/>
          <w:spacing w:val="34"/>
          <w:sz w:val="22"/>
          <w:szCs w:val="22"/>
        </w:rPr>
        <w:t xml:space="preserve"> </w:t>
      </w:r>
      <w:r w:rsidRPr="000B26C5">
        <w:rPr>
          <w:b/>
          <w:bCs/>
          <w:i/>
          <w:iCs/>
          <w:sz w:val="22"/>
          <w:szCs w:val="22"/>
        </w:rPr>
        <w:t>the</w:t>
      </w:r>
      <w:r w:rsidRPr="000B26C5">
        <w:rPr>
          <w:b/>
          <w:bCs/>
          <w:i/>
          <w:iCs/>
          <w:spacing w:val="34"/>
          <w:sz w:val="22"/>
          <w:szCs w:val="22"/>
        </w:rPr>
        <w:t xml:space="preserve"> </w:t>
      </w:r>
      <w:r w:rsidRPr="000B26C5">
        <w:rPr>
          <w:b/>
          <w:bCs/>
          <w:i/>
          <w:iCs/>
          <w:sz w:val="22"/>
          <w:szCs w:val="22"/>
        </w:rPr>
        <w:t>same</w:t>
      </w:r>
      <w:r w:rsidRPr="000B26C5">
        <w:rPr>
          <w:b/>
          <w:bCs/>
          <w:i/>
          <w:iCs/>
          <w:spacing w:val="34"/>
          <w:sz w:val="22"/>
          <w:szCs w:val="22"/>
        </w:rPr>
        <w:t xml:space="preserve"> </w:t>
      </w:r>
      <w:r w:rsidRPr="000B26C5">
        <w:rPr>
          <w:b/>
          <w:bCs/>
          <w:i/>
          <w:iCs/>
          <w:sz w:val="22"/>
          <w:szCs w:val="22"/>
        </w:rPr>
        <w:t>force</w:t>
      </w:r>
      <w:r w:rsidRPr="000B26C5">
        <w:rPr>
          <w:b/>
          <w:bCs/>
          <w:i/>
          <w:iCs/>
          <w:spacing w:val="28"/>
          <w:sz w:val="22"/>
          <w:szCs w:val="22"/>
        </w:rPr>
        <w:t xml:space="preserve"> </w:t>
      </w:r>
      <w:r w:rsidRPr="000B26C5">
        <w:rPr>
          <w:b/>
          <w:bCs/>
          <w:i/>
          <w:iCs/>
          <w:sz w:val="22"/>
          <w:szCs w:val="22"/>
        </w:rPr>
        <w:t>and</w:t>
      </w:r>
      <w:r w:rsidRPr="000B26C5">
        <w:rPr>
          <w:b/>
          <w:bCs/>
          <w:i/>
          <w:iCs/>
          <w:spacing w:val="24"/>
          <w:sz w:val="22"/>
          <w:szCs w:val="22"/>
        </w:rPr>
        <w:t xml:space="preserve"> </w:t>
      </w:r>
      <w:r w:rsidRPr="000B26C5">
        <w:rPr>
          <w:b/>
          <w:bCs/>
          <w:i/>
          <w:iCs/>
          <w:sz w:val="22"/>
          <w:szCs w:val="22"/>
        </w:rPr>
        <w:t>effect</w:t>
      </w:r>
      <w:r w:rsidRPr="000B26C5">
        <w:rPr>
          <w:b/>
          <w:bCs/>
          <w:i/>
          <w:iCs/>
          <w:spacing w:val="23"/>
          <w:sz w:val="22"/>
          <w:szCs w:val="22"/>
        </w:rPr>
        <w:t xml:space="preserve"> </w:t>
      </w:r>
      <w:r w:rsidRPr="000B26C5">
        <w:rPr>
          <w:b/>
          <w:bCs/>
          <w:i/>
          <w:iCs/>
          <w:sz w:val="22"/>
          <w:szCs w:val="22"/>
        </w:rPr>
        <w:t>as</w:t>
      </w:r>
      <w:r w:rsidRPr="000B26C5">
        <w:rPr>
          <w:b/>
          <w:bCs/>
          <w:i/>
          <w:iCs/>
          <w:spacing w:val="24"/>
          <w:sz w:val="22"/>
          <w:szCs w:val="22"/>
        </w:rPr>
        <w:t xml:space="preserve"> </w:t>
      </w:r>
      <w:r w:rsidRPr="000B26C5">
        <w:rPr>
          <w:b/>
          <w:bCs/>
          <w:i/>
          <w:iCs/>
          <w:sz w:val="22"/>
          <w:szCs w:val="22"/>
        </w:rPr>
        <w:t>if</w:t>
      </w:r>
      <w:r w:rsidRPr="000B26C5">
        <w:rPr>
          <w:b/>
          <w:bCs/>
          <w:i/>
          <w:iCs/>
          <w:spacing w:val="24"/>
          <w:sz w:val="22"/>
          <w:szCs w:val="22"/>
        </w:rPr>
        <w:t xml:space="preserve"> </w:t>
      </w:r>
      <w:r w:rsidRPr="000B26C5">
        <w:rPr>
          <w:b/>
          <w:bCs/>
          <w:i/>
          <w:iCs/>
          <w:sz w:val="22"/>
          <w:szCs w:val="22"/>
        </w:rPr>
        <w:t>they</w:t>
      </w:r>
      <w:r w:rsidRPr="000B26C5">
        <w:rPr>
          <w:b/>
          <w:bCs/>
          <w:i/>
          <w:iCs/>
          <w:spacing w:val="24"/>
          <w:sz w:val="22"/>
          <w:szCs w:val="22"/>
        </w:rPr>
        <w:t xml:space="preserve"> </w:t>
      </w:r>
      <w:r w:rsidRPr="000B26C5">
        <w:rPr>
          <w:b/>
          <w:bCs/>
          <w:i/>
          <w:iCs/>
          <w:sz w:val="22"/>
          <w:szCs w:val="22"/>
        </w:rPr>
        <w:t>were</w:t>
      </w:r>
      <w:r w:rsidRPr="000B26C5">
        <w:rPr>
          <w:b/>
          <w:bCs/>
          <w:i/>
          <w:iCs/>
          <w:spacing w:val="23"/>
          <w:sz w:val="22"/>
          <w:szCs w:val="22"/>
        </w:rPr>
        <w:t xml:space="preserve"> </w:t>
      </w:r>
      <w:r w:rsidRPr="000B26C5">
        <w:rPr>
          <w:b/>
          <w:bCs/>
          <w:i/>
          <w:iCs/>
          <w:sz w:val="22"/>
          <w:szCs w:val="22"/>
        </w:rPr>
        <w:t>given</w:t>
      </w:r>
      <w:r w:rsidRPr="000B26C5">
        <w:rPr>
          <w:b/>
          <w:bCs/>
          <w:i/>
          <w:iCs/>
          <w:spacing w:val="24"/>
          <w:sz w:val="22"/>
          <w:szCs w:val="22"/>
        </w:rPr>
        <w:t xml:space="preserve"> </w:t>
      </w:r>
      <w:r w:rsidRPr="000B26C5">
        <w:rPr>
          <w:b/>
          <w:bCs/>
          <w:i/>
          <w:iCs/>
          <w:sz w:val="22"/>
          <w:szCs w:val="22"/>
        </w:rPr>
        <w:t>in</w:t>
      </w:r>
      <w:r w:rsidRPr="000B26C5">
        <w:rPr>
          <w:b/>
          <w:bCs/>
          <w:i/>
          <w:iCs/>
          <w:spacing w:val="24"/>
          <w:sz w:val="22"/>
          <w:szCs w:val="22"/>
        </w:rPr>
        <w:t xml:space="preserve"> </w:t>
      </w:r>
      <w:r w:rsidRPr="000B26C5">
        <w:rPr>
          <w:b/>
          <w:bCs/>
          <w:i/>
          <w:iCs/>
          <w:sz w:val="22"/>
          <w:szCs w:val="22"/>
        </w:rPr>
        <w:t>full</w:t>
      </w:r>
      <w:r w:rsidRPr="000B26C5">
        <w:rPr>
          <w:b/>
          <w:bCs/>
          <w:i/>
          <w:iCs/>
          <w:spacing w:val="24"/>
          <w:sz w:val="22"/>
          <w:szCs w:val="22"/>
        </w:rPr>
        <w:t xml:space="preserve"> </w:t>
      </w:r>
      <w:r w:rsidRPr="000B26C5">
        <w:rPr>
          <w:b/>
          <w:bCs/>
          <w:i/>
          <w:iCs/>
          <w:sz w:val="22"/>
          <w:szCs w:val="22"/>
        </w:rPr>
        <w:t>text.</w:t>
      </w:r>
      <w:r w:rsidRPr="000B26C5">
        <w:rPr>
          <w:b/>
          <w:bCs/>
          <w:i/>
          <w:iCs/>
          <w:spacing w:val="48"/>
          <w:sz w:val="22"/>
          <w:szCs w:val="22"/>
        </w:rPr>
        <w:t xml:space="preserve"> </w:t>
      </w:r>
      <w:r w:rsidRPr="000B26C5">
        <w:rPr>
          <w:b/>
          <w:bCs/>
          <w:i/>
          <w:iCs/>
          <w:sz w:val="22"/>
          <w:szCs w:val="22"/>
        </w:rPr>
        <w:t>Upon</w:t>
      </w:r>
      <w:r w:rsidRPr="000B26C5">
        <w:rPr>
          <w:b/>
          <w:bCs/>
          <w:i/>
          <w:iCs/>
          <w:spacing w:val="28"/>
          <w:sz w:val="22"/>
          <w:szCs w:val="22"/>
        </w:rPr>
        <w:t xml:space="preserve"> </w:t>
      </w:r>
      <w:r w:rsidRPr="000B26C5">
        <w:rPr>
          <w:b/>
          <w:bCs/>
          <w:i/>
          <w:iCs/>
          <w:sz w:val="22"/>
          <w:szCs w:val="22"/>
        </w:rPr>
        <w:t>request,</w:t>
      </w:r>
      <w:r w:rsidRPr="000B26C5">
        <w:rPr>
          <w:b/>
          <w:bCs/>
          <w:i/>
          <w:iCs/>
          <w:spacing w:val="10"/>
          <w:sz w:val="22"/>
          <w:szCs w:val="22"/>
        </w:rPr>
        <w:t xml:space="preserve"> </w:t>
      </w:r>
      <w:r w:rsidR="00D45702" w:rsidRPr="000B26C5">
        <w:rPr>
          <w:b/>
          <w:bCs/>
          <w:i/>
          <w:iCs/>
          <w:sz w:val="22"/>
          <w:szCs w:val="22"/>
        </w:rPr>
        <w:t>SRMC</w:t>
      </w:r>
      <w:r w:rsidRPr="000B26C5">
        <w:rPr>
          <w:b/>
          <w:bCs/>
          <w:i/>
          <w:iCs/>
          <w:spacing w:val="8"/>
          <w:sz w:val="22"/>
          <w:szCs w:val="22"/>
        </w:rPr>
        <w:t xml:space="preserve"> </w:t>
      </w:r>
      <w:r w:rsidRPr="000B26C5">
        <w:rPr>
          <w:b/>
          <w:bCs/>
          <w:i/>
          <w:iCs/>
          <w:sz w:val="22"/>
          <w:szCs w:val="22"/>
        </w:rPr>
        <w:t>will</w:t>
      </w:r>
      <w:r w:rsidRPr="000B26C5">
        <w:rPr>
          <w:b/>
          <w:bCs/>
          <w:i/>
          <w:iCs/>
          <w:spacing w:val="11"/>
          <w:sz w:val="22"/>
          <w:szCs w:val="22"/>
        </w:rPr>
        <w:t xml:space="preserve"> </w:t>
      </w:r>
      <w:r w:rsidRPr="000B26C5">
        <w:rPr>
          <w:b/>
          <w:bCs/>
          <w:i/>
          <w:iCs/>
          <w:sz w:val="22"/>
          <w:szCs w:val="22"/>
        </w:rPr>
        <w:t>make</w:t>
      </w:r>
      <w:r w:rsidRPr="000B26C5">
        <w:rPr>
          <w:b/>
          <w:bCs/>
          <w:i/>
          <w:iCs/>
          <w:spacing w:val="10"/>
          <w:sz w:val="22"/>
          <w:szCs w:val="22"/>
        </w:rPr>
        <w:t xml:space="preserve"> </w:t>
      </w:r>
      <w:r w:rsidRPr="000B26C5">
        <w:rPr>
          <w:b/>
          <w:bCs/>
          <w:i/>
          <w:iCs/>
          <w:sz w:val="22"/>
          <w:szCs w:val="22"/>
        </w:rPr>
        <w:t>their</w:t>
      </w:r>
      <w:r w:rsidRPr="000B26C5">
        <w:rPr>
          <w:b/>
          <w:bCs/>
          <w:i/>
          <w:iCs/>
          <w:spacing w:val="10"/>
          <w:sz w:val="22"/>
          <w:szCs w:val="22"/>
        </w:rPr>
        <w:t xml:space="preserve"> </w:t>
      </w:r>
      <w:r w:rsidRPr="000B26C5">
        <w:rPr>
          <w:b/>
          <w:bCs/>
          <w:i/>
          <w:iCs/>
          <w:sz w:val="22"/>
          <w:szCs w:val="22"/>
        </w:rPr>
        <w:t>full</w:t>
      </w:r>
      <w:r w:rsidRPr="000B26C5">
        <w:rPr>
          <w:b/>
          <w:bCs/>
          <w:i/>
          <w:iCs/>
          <w:spacing w:val="10"/>
          <w:sz w:val="22"/>
          <w:szCs w:val="22"/>
        </w:rPr>
        <w:t xml:space="preserve"> </w:t>
      </w:r>
      <w:r w:rsidRPr="000B26C5">
        <w:rPr>
          <w:b/>
          <w:bCs/>
          <w:i/>
          <w:iCs/>
          <w:sz w:val="22"/>
          <w:szCs w:val="22"/>
        </w:rPr>
        <w:t>text</w:t>
      </w:r>
      <w:r w:rsidRPr="000B26C5">
        <w:rPr>
          <w:b/>
          <w:bCs/>
          <w:i/>
          <w:iCs/>
          <w:spacing w:val="9"/>
          <w:sz w:val="22"/>
          <w:szCs w:val="22"/>
        </w:rPr>
        <w:t xml:space="preserve"> </w:t>
      </w:r>
      <w:r w:rsidRPr="000B26C5">
        <w:rPr>
          <w:b/>
          <w:bCs/>
          <w:i/>
          <w:iCs/>
          <w:sz w:val="22"/>
          <w:szCs w:val="22"/>
        </w:rPr>
        <w:t>available.</w:t>
      </w:r>
      <w:r w:rsidRPr="000B26C5">
        <w:rPr>
          <w:b/>
          <w:bCs/>
          <w:i/>
          <w:iCs/>
          <w:spacing w:val="30"/>
          <w:sz w:val="22"/>
          <w:szCs w:val="22"/>
        </w:rPr>
        <w:t xml:space="preserve"> </w:t>
      </w:r>
      <w:r w:rsidRPr="000B26C5">
        <w:rPr>
          <w:b/>
          <w:bCs/>
          <w:i/>
          <w:iCs/>
          <w:sz w:val="22"/>
          <w:szCs w:val="22"/>
        </w:rPr>
        <w:t>Reference</w:t>
      </w:r>
      <w:r w:rsidRPr="000B26C5">
        <w:rPr>
          <w:b/>
          <w:bCs/>
          <w:i/>
          <w:iCs/>
          <w:spacing w:val="34"/>
          <w:sz w:val="22"/>
          <w:szCs w:val="22"/>
        </w:rPr>
        <w:t xml:space="preserve"> </w:t>
      </w:r>
      <w:r w:rsidRPr="000B26C5">
        <w:rPr>
          <w:b/>
          <w:bCs/>
          <w:i/>
          <w:iCs/>
          <w:sz w:val="22"/>
          <w:szCs w:val="22"/>
        </w:rPr>
        <w:t>Article</w:t>
      </w:r>
      <w:r w:rsidRPr="000B26C5">
        <w:rPr>
          <w:b/>
          <w:bCs/>
          <w:i/>
          <w:iCs/>
          <w:spacing w:val="34"/>
          <w:sz w:val="22"/>
          <w:szCs w:val="22"/>
        </w:rPr>
        <w:t xml:space="preserve"> </w:t>
      </w:r>
      <w:r w:rsidRPr="000B26C5">
        <w:rPr>
          <w:b/>
          <w:bCs/>
          <w:i/>
          <w:iCs/>
          <w:sz w:val="22"/>
          <w:szCs w:val="22"/>
        </w:rPr>
        <w:t>A.3</w:t>
      </w:r>
      <w:r w:rsidR="008E5486" w:rsidRPr="000B26C5">
        <w:rPr>
          <w:b/>
          <w:bCs/>
          <w:i/>
          <w:iCs/>
          <w:sz w:val="22"/>
          <w:szCs w:val="22"/>
        </w:rPr>
        <w:t>1</w:t>
      </w:r>
      <w:r w:rsidRPr="000B26C5">
        <w:rPr>
          <w:b/>
          <w:bCs/>
          <w:i/>
          <w:iCs/>
          <w:sz w:val="22"/>
          <w:szCs w:val="22"/>
        </w:rPr>
        <w:t>,</w:t>
      </w:r>
      <w:r w:rsidRPr="000B26C5">
        <w:rPr>
          <w:b/>
          <w:bCs/>
          <w:i/>
          <w:iCs/>
          <w:spacing w:val="35"/>
          <w:sz w:val="22"/>
          <w:szCs w:val="22"/>
        </w:rPr>
        <w:t xml:space="preserve"> </w:t>
      </w:r>
      <w:r w:rsidRPr="000B26C5">
        <w:rPr>
          <w:b/>
          <w:bCs/>
          <w:i/>
          <w:iCs/>
          <w:sz w:val="22"/>
          <w:szCs w:val="22"/>
        </w:rPr>
        <w:t>“Supplemental</w:t>
      </w:r>
      <w:r w:rsidRPr="000B26C5">
        <w:rPr>
          <w:b/>
          <w:bCs/>
          <w:i/>
          <w:iCs/>
          <w:spacing w:val="34"/>
          <w:sz w:val="22"/>
          <w:szCs w:val="22"/>
        </w:rPr>
        <w:t xml:space="preserve"> </w:t>
      </w:r>
      <w:r w:rsidRPr="000B26C5">
        <w:rPr>
          <w:b/>
          <w:bCs/>
          <w:i/>
          <w:iCs/>
          <w:sz w:val="22"/>
          <w:szCs w:val="22"/>
        </w:rPr>
        <w:t>Definitions</w:t>
      </w:r>
      <w:r w:rsidRPr="000B26C5">
        <w:rPr>
          <w:b/>
          <w:bCs/>
          <w:i/>
          <w:iCs/>
          <w:spacing w:val="20"/>
          <w:sz w:val="22"/>
          <w:szCs w:val="22"/>
        </w:rPr>
        <w:t xml:space="preserve"> </w:t>
      </w:r>
      <w:r w:rsidRPr="000B26C5">
        <w:rPr>
          <w:b/>
          <w:bCs/>
          <w:i/>
          <w:iCs/>
          <w:sz w:val="22"/>
          <w:szCs w:val="22"/>
        </w:rPr>
        <w:t>for FAR and</w:t>
      </w:r>
      <w:r w:rsidRPr="000B26C5">
        <w:rPr>
          <w:b/>
          <w:bCs/>
          <w:i/>
          <w:iCs/>
          <w:spacing w:val="1"/>
          <w:sz w:val="22"/>
          <w:szCs w:val="22"/>
        </w:rPr>
        <w:t xml:space="preserve"> </w:t>
      </w:r>
      <w:r w:rsidRPr="000B26C5">
        <w:rPr>
          <w:b/>
          <w:bCs/>
          <w:i/>
          <w:iCs/>
          <w:sz w:val="22"/>
          <w:szCs w:val="22"/>
        </w:rPr>
        <w:t>DEAR Clauses Incorporated</w:t>
      </w:r>
      <w:r w:rsidRPr="000B26C5">
        <w:rPr>
          <w:b/>
          <w:bCs/>
          <w:i/>
          <w:iCs/>
          <w:spacing w:val="1"/>
          <w:sz w:val="22"/>
          <w:szCs w:val="22"/>
        </w:rPr>
        <w:t xml:space="preserve"> </w:t>
      </w:r>
      <w:r w:rsidRPr="000B26C5">
        <w:rPr>
          <w:b/>
          <w:bCs/>
          <w:i/>
          <w:iCs/>
          <w:sz w:val="22"/>
          <w:szCs w:val="22"/>
        </w:rPr>
        <w:t>by</w:t>
      </w:r>
      <w:r w:rsidRPr="000B26C5">
        <w:rPr>
          <w:b/>
          <w:bCs/>
          <w:i/>
          <w:iCs/>
          <w:spacing w:val="27"/>
          <w:sz w:val="22"/>
          <w:szCs w:val="22"/>
        </w:rPr>
        <w:t xml:space="preserve"> </w:t>
      </w:r>
      <w:r w:rsidRPr="000B26C5">
        <w:rPr>
          <w:b/>
          <w:bCs/>
          <w:i/>
          <w:iCs/>
          <w:sz w:val="22"/>
          <w:szCs w:val="22"/>
        </w:rPr>
        <w:t>Reference”.)</w:t>
      </w:r>
    </w:p>
    <w:p w14:paraId="16769540" w14:textId="77777777" w:rsidR="00144A63" w:rsidRPr="000B26C5" w:rsidRDefault="00144A63">
      <w:pPr>
        <w:spacing w:before="11"/>
        <w:rPr>
          <w:rFonts w:ascii="Times New Roman" w:eastAsia="Times New Roman" w:hAnsi="Times New Roman" w:cs="Times New Roman"/>
          <w:b/>
          <w:bCs/>
          <w:i/>
          <w:sz w:val="19"/>
          <w:szCs w:val="19"/>
        </w:rPr>
      </w:pPr>
    </w:p>
    <w:p w14:paraId="5E48692D" w14:textId="592EBB0B" w:rsidR="00144A63" w:rsidRPr="000B26C5" w:rsidRDefault="00207892" w:rsidP="00BD29CF">
      <w:pPr>
        <w:pStyle w:val="Heading1"/>
        <w:ind w:left="360" w:hanging="360"/>
        <w:rPr>
          <w:b w:val="0"/>
          <w:bCs w:val="0"/>
          <w:u w:val="none"/>
        </w:rPr>
      </w:pPr>
      <w:bookmarkStart w:id="189" w:name="_Toc47442225"/>
      <w:bookmarkStart w:id="190" w:name="_Toc47442295"/>
      <w:bookmarkStart w:id="191" w:name="_Toc47442507"/>
      <w:bookmarkStart w:id="192" w:name="_Toc47442679"/>
      <w:bookmarkStart w:id="193" w:name="_Toc191545335"/>
      <w:r w:rsidRPr="000B26C5">
        <w:rPr>
          <w:spacing w:val="-1"/>
          <w:u w:val="none"/>
        </w:rPr>
        <w:t>*A.3</w:t>
      </w:r>
      <w:r w:rsidR="00493A5C">
        <w:rPr>
          <w:spacing w:val="-1"/>
          <w:u w:val="none"/>
        </w:rPr>
        <w:t>3</w:t>
      </w:r>
      <w:r w:rsidRPr="000B26C5">
        <w:rPr>
          <w:spacing w:val="31"/>
          <w:u w:val="none"/>
        </w:rPr>
        <w:t xml:space="preserve"> </w:t>
      </w:r>
      <w:r w:rsidRPr="000B26C5">
        <w:rPr>
          <w:spacing w:val="-1"/>
          <w:u w:val="thick" w:color="000000"/>
        </w:rPr>
        <w:t>NUCLEAR HAZARDS</w:t>
      </w:r>
      <w:r w:rsidRPr="000B26C5">
        <w:rPr>
          <w:u w:val="thick" w:color="000000"/>
        </w:rPr>
        <w:t xml:space="preserve"> </w:t>
      </w:r>
      <w:r w:rsidRPr="000B26C5">
        <w:rPr>
          <w:spacing w:val="-1"/>
          <w:u w:val="thick" w:color="000000"/>
        </w:rPr>
        <w:t>INDEMNITY</w:t>
      </w:r>
      <w:r w:rsidR="00CF3866" w:rsidRPr="000B26C5">
        <w:rPr>
          <w:spacing w:val="-1"/>
          <w:u w:val="thick" w:color="000000"/>
        </w:rPr>
        <w:t xml:space="preserve"> </w:t>
      </w:r>
      <w:r w:rsidRPr="000B26C5">
        <w:rPr>
          <w:spacing w:val="-1"/>
          <w:u w:val="thick" w:color="000000"/>
        </w:rPr>
        <w:t>AGREEMENT (</w:t>
      </w:r>
      <w:r w:rsidR="00D45702" w:rsidRPr="000B26C5">
        <w:rPr>
          <w:spacing w:val="-1"/>
          <w:u w:val="thick" w:color="000000"/>
        </w:rPr>
        <w:t xml:space="preserve">AUG 2016 </w:t>
      </w:r>
      <w:r w:rsidRPr="000B26C5">
        <w:rPr>
          <w:spacing w:val="-1"/>
          <w:u w:val="thick" w:color="000000"/>
        </w:rPr>
        <w:t>)</w:t>
      </w:r>
      <w:bookmarkEnd w:id="189"/>
      <w:bookmarkEnd w:id="190"/>
      <w:bookmarkEnd w:id="191"/>
      <w:bookmarkEnd w:id="192"/>
      <w:bookmarkEnd w:id="193"/>
    </w:p>
    <w:p w14:paraId="1AF7D4A4"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952.250-70</w:t>
      </w:r>
    </w:p>
    <w:p w14:paraId="30A563A2" w14:textId="77777777" w:rsidR="00144A63" w:rsidRPr="000B26C5" w:rsidRDefault="00144A63" w:rsidP="00BD29CF">
      <w:pPr>
        <w:ind w:left="360" w:hanging="360"/>
        <w:rPr>
          <w:rFonts w:ascii="Times New Roman" w:eastAsia="Times New Roman" w:hAnsi="Times New Roman" w:cs="Times New Roman"/>
          <w:sz w:val="20"/>
          <w:szCs w:val="20"/>
        </w:rPr>
      </w:pPr>
    </w:p>
    <w:p w14:paraId="53EBFF57" w14:textId="24D94D93" w:rsidR="00144A63" w:rsidRPr="000B26C5" w:rsidRDefault="00207892" w:rsidP="00BD29CF">
      <w:pPr>
        <w:pStyle w:val="Heading1"/>
        <w:ind w:left="360" w:hanging="360"/>
        <w:rPr>
          <w:b w:val="0"/>
          <w:bCs w:val="0"/>
          <w:u w:val="none"/>
        </w:rPr>
      </w:pPr>
      <w:bookmarkStart w:id="194" w:name="_Toc47442226"/>
      <w:bookmarkStart w:id="195" w:name="_Toc47442296"/>
      <w:bookmarkStart w:id="196" w:name="_Toc47442508"/>
      <w:bookmarkStart w:id="197" w:name="_Toc47442680"/>
      <w:bookmarkStart w:id="198" w:name="_Toc191545336"/>
      <w:r w:rsidRPr="000B26C5">
        <w:rPr>
          <w:spacing w:val="-1"/>
          <w:u w:val="none"/>
        </w:rPr>
        <w:t>*A.3</w:t>
      </w:r>
      <w:r w:rsidR="00493A5C">
        <w:rPr>
          <w:spacing w:val="-1"/>
          <w:u w:val="none"/>
        </w:rPr>
        <w:t>4</w:t>
      </w:r>
      <w:r w:rsidRPr="000B26C5">
        <w:rPr>
          <w:spacing w:val="31"/>
          <w:u w:val="none"/>
        </w:rPr>
        <w:t xml:space="preserve"> </w:t>
      </w:r>
      <w:r w:rsidRPr="000B26C5">
        <w:rPr>
          <w:spacing w:val="-1"/>
          <w:u w:val="thick" w:color="000000"/>
        </w:rPr>
        <w:t>RIGHTS</w:t>
      </w:r>
      <w:r w:rsidRPr="000B26C5">
        <w:rPr>
          <w:u w:val="thick" w:color="000000"/>
        </w:rPr>
        <w:t xml:space="preserve"> </w:t>
      </w:r>
      <w:r w:rsidRPr="000B26C5">
        <w:rPr>
          <w:spacing w:val="-1"/>
          <w:u w:val="thick" w:color="000000"/>
        </w:rPr>
        <w:t xml:space="preserve">IN DATA </w:t>
      </w:r>
      <w:r w:rsidRPr="000B26C5">
        <w:rPr>
          <w:u w:val="thick" w:color="000000"/>
        </w:rPr>
        <w:t xml:space="preserve">– </w:t>
      </w:r>
      <w:r w:rsidRPr="000B26C5">
        <w:rPr>
          <w:spacing w:val="-1"/>
          <w:u w:val="thick" w:color="000000"/>
        </w:rPr>
        <w:t xml:space="preserve">GENERAL </w:t>
      </w:r>
      <w:r w:rsidR="00D4611A" w:rsidRPr="000B26C5">
        <w:rPr>
          <w:spacing w:val="-1"/>
          <w:u w:val="thick" w:color="000000"/>
        </w:rPr>
        <w:t>(</w:t>
      </w:r>
      <w:r w:rsidR="002841BB" w:rsidRPr="000B26C5">
        <w:rPr>
          <w:spacing w:val="-1"/>
          <w:u w:val="thick" w:color="000000"/>
        </w:rPr>
        <w:t>MAY 2014</w:t>
      </w:r>
      <w:r w:rsidRPr="000B26C5">
        <w:rPr>
          <w:spacing w:val="-1"/>
          <w:u w:val="thick" w:color="000000"/>
        </w:rPr>
        <w:t>)</w:t>
      </w:r>
      <w:bookmarkEnd w:id="194"/>
      <w:bookmarkEnd w:id="195"/>
      <w:bookmarkEnd w:id="196"/>
      <w:bookmarkEnd w:id="197"/>
      <w:bookmarkEnd w:id="198"/>
    </w:p>
    <w:p w14:paraId="1FAF7D01" w14:textId="4D3DA567" w:rsidR="00144A63" w:rsidRPr="000B26C5" w:rsidRDefault="002841BB" w:rsidP="00BD29CF">
      <w:pPr>
        <w:pStyle w:val="BodyText"/>
        <w:ind w:left="360"/>
      </w:pPr>
      <w:r w:rsidRPr="000B26C5">
        <w:t>FAR 52.227-14, as modified pursuant to DEAR 927.409(a)(1)</w:t>
      </w:r>
      <w:r w:rsidR="00207892" w:rsidRPr="000B26C5">
        <w:rPr>
          <w:spacing w:val="31"/>
        </w:rPr>
        <w:t xml:space="preserve"> </w:t>
      </w:r>
    </w:p>
    <w:p w14:paraId="2A5B6562" w14:textId="77777777" w:rsidR="00144A63" w:rsidRPr="000B26C5" w:rsidRDefault="00144A63" w:rsidP="00BD29CF">
      <w:pPr>
        <w:ind w:left="360" w:hanging="360"/>
        <w:rPr>
          <w:rFonts w:ascii="Times New Roman" w:eastAsia="Times New Roman" w:hAnsi="Times New Roman" w:cs="Times New Roman"/>
          <w:sz w:val="20"/>
          <w:szCs w:val="20"/>
        </w:rPr>
      </w:pPr>
    </w:p>
    <w:p w14:paraId="0F4D2829" w14:textId="712BAA63" w:rsidR="00144A63" w:rsidRPr="000B26C5" w:rsidRDefault="00207892" w:rsidP="00BD29CF">
      <w:pPr>
        <w:pStyle w:val="Heading1"/>
        <w:ind w:left="360" w:hanging="360"/>
        <w:rPr>
          <w:b w:val="0"/>
          <w:bCs w:val="0"/>
          <w:u w:val="none"/>
        </w:rPr>
      </w:pPr>
      <w:bookmarkStart w:id="199" w:name="_Toc47442227"/>
      <w:bookmarkStart w:id="200" w:name="_Toc47442297"/>
      <w:bookmarkStart w:id="201" w:name="_Toc47442509"/>
      <w:bookmarkStart w:id="202" w:name="_Toc47442681"/>
      <w:bookmarkStart w:id="203" w:name="_Toc191545337"/>
      <w:r w:rsidRPr="000B26C5">
        <w:rPr>
          <w:spacing w:val="-1"/>
          <w:u w:val="none"/>
        </w:rPr>
        <w:t>*A.3</w:t>
      </w:r>
      <w:r w:rsidR="00493A5C">
        <w:rPr>
          <w:spacing w:val="-1"/>
          <w:u w:val="none"/>
        </w:rPr>
        <w:t>5</w:t>
      </w:r>
      <w:r w:rsidRPr="000B26C5">
        <w:rPr>
          <w:spacing w:val="31"/>
          <w:u w:val="none"/>
        </w:rPr>
        <w:t xml:space="preserve"> </w:t>
      </w:r>
      <w:r w:rsidRPr="000B26C5">
        <w:rPr>
          <w:spacing w:val="-1"/>
          <w:u w:val="thick" w:color="000000"/>
        </w:rPr>
        <w:t>RIGHTS</w:t>
      </w:r>
      <w:r w:rsidRPr="000B26C5">
        <w:rPr>
          <w:u w:val="thick" w:color="000000"/>
        </w:rPr>
        <w:t xml:space="preserve"> </w:t>
      </w:r>
      <w:r w:rsidRPr="000B26C5">
        <w:rPr>
          <w:spacing w:val="-1"/>
          <w:u w:val="thick" w:color="000000"/>
        </w:rPr>
        <w:t xml:space="preserve">IN DATA </w:t>
      </w:r>
      <w:r w:rsidRPr="000B26C5">
        <w:rPr>
          <w:u w:val="thick" w:color="000000"/>
        </w:rPr>
        <w:t>-</w:t>
      </w:r>
      <w:r w:rsidRPr="000B26C5">
        <w:rPr>
          <w:spacing w:val="-1"/>
          <w:u w:val="thick" w:color="000000"/>
        </w:rPr>
        <w:t xml:space="preserve"> </w:t>
      </w:r>
      <w:r w:rsidR="002841BB" w:rsidRPr="000B26C5">
        <w:rPr>
          <w:spacing w:val="-1"/>
          <w:u w:val="thick" w:color="000000"/>
        </w:rPr>
        <w:t>FACILITIES</w:t>
      </w:r>
      <w:r w:rsidR="00CF3866" w:rsidRPr="000B26C5">
        <w:rPr>
          <w:spacing w:val="-1"/>
          <w:u w:val="thick" w:color="000000"/>
        </w:rPr>
        <w:t xml:space="preserve"> </w:t>
      </w:r>
      <w:r w:rsidR="00D4611A" w:rsidRPr="000B26C5">
        <w:rPr>
          <w:spacing w:val="-1"/>
          <w:u w:val="thick" w:color="000000"/>
        </w:rPr>
        <w:t>(DEC 2000</w:t>
      </w:r>
      <w:r w:rsidRPr="000B26C5">
        <w:rPr>
          <w:spacing w:val="-1"/>
          <w:u w:val="thick" w:color="000000"/>
        </w:rPr>
        <w:t>)</w:t>
      </w:r>
      <w:bookmarkEnd w:id="199"/>
      <w:bookmarkEnd w:id="200"/>
      <w:bookmarkEnd w:id="201"/>
      <w:bookmarkEnd w:id="202"/>
      <w:bookmarkEnd w:id="203"/>
    </w:p>
    <w:p w14:paraId="34BFD73B" w14:textId="77777777" w:rsidR="002841BB" w:rsidRPr="000B26C5" w:rsidRDefault="002841BB" w:rsidP="002841BB">
      <w:pPr>
        <w:pStyle w:val="BodyText"/>
        <w:ind w:left="360"/>
      </w:pPr>
      <w:r w:rsidRPr="000B26C5">
        <w:t>DEAR</w:t>
      </w:r>
      <w:r w:rsidRPr="000B26C5">
        <w:rPr>
          <w:spacing w:val="30"/>
        </w:rPr>
        <w:t xml:space="preserve"> </w:t>
      </w:r>
      <w:r w:rsidRPr="000B26C5">
        <w:rPr>
          <w:spacing w:val="-1"/>
        </w:rPr>
        <w:t>52.227-1</w:t>
      </w:r>
      <w:r w:rsidRPr="000B26C5">
        <w:rPr>
          <w:spacing w:val="31"/>
        </w:rPr>
        <w:t xml:space="preserve"> </w:t>
      </w:r>
    </w:p>
    <w:p w14:paraId="11CEEF47" w14:textId="2CFBFD44" w:rsidR="00144A63" w:rsidRPr="000B26C5" w:rsidRDefault="00144A63" w:rsidP="009446EF">
      <w:pPr>
        <w:pStyle w:val="BodyText"/>
        <w:ind w:left="360"/>
        <w:rPr>
          <w:rFonts w:cs="Times New Roman"/>
        </w:rPr>
      </w:pPr>
    </w:p>
    <w:p w14:paraId="707122E6" w14:textId="4FE1A433" w:rsidR="002841BB" w:rsidRPr="000B26C5" w:rsidRDefault="002841BB" w:rsidP="00F05ED4">
      <w:pPr>
        <w:pStyle w:val="Heading1"/>
        <w:ind w:left="360" w:hanging="360"/>
        <w:rPr>
          <w:spacing w:val="-1"/>
          <w:u w:val="none"/>
        </w:rPr>
      </w:pPr>
      <w:bookmarkStart w:id="204" w:name="_Toc191545338"/>
      <w:r w:rsidRPr="000B26C5">
        <w:rPr>
          <w:spacing w:val="-1"/>
          <w:u w:val="none"/>
        </w:rPr>
        <w:t>*A3</w:t>
      </w:r>
      <w:r w:rsidR="00493A5C">
        <w:rPr>
          <w:spacing w:val="-1"/>
          <w:u w:val="none"/>
        </w:rPr>
        <w:t>6</w:t>
      </w:r>
      <w:r w:rsidRPr="000B26C5">
        <w:rPr>
          <w:spacing w:val="-1"/>
          <w:u w:val="none"/>
        </w:rPr>
        <w:t xml:space="preserve">  </w:t>
      </w:r>
      <w:r w:rsidRPr="000B26C5">
        <w:rPr>
          <w:spacing w:val="-1"/>
        </w:rPr>
        <w:t>PRIVACY ACT (APR 1984) and PRIVACY TRAINING (JAN 2017)</w:t>
      </w:r>
      <w:bookmarkEnd w:id="204"/>
    </w:p>
    <w:p w14:paraId="7E6F4F6F" w14:textId="3FEAE881" w:rsidR="002841BB" w:rsidRPr="000B26C5" w:rsidRDefault="002841BB" w:rsidP="009446EF">
      <w:pPr>
        <w:pStyle w:val="BodyText"/>
        <w:ind w:left="630" w:hanging="630"/>
      </w:pPr>
      <w:r w:rsidRPr="000B26C5">
        <w:t>FAR 52.224-1, 52.224-2, 52.224-3</w:t>
      </w:r>
      <w:r w:rsidRPr="000B26C5">
        <w:br/>
        <w:t>(Applies if this subcontract requires the design, development, or operation of the Privacy Act system of records or handling of personally identifiable information)</w:t>
      </w:r>
    </w:p>
    <w:p w14:paraId="5A2FE408" w14:textId="77777777" w:rsidR="00F05ED4" w:rsidRPr="000B26C5" w:rsidRDefault="00F05ED4" w:rsidP="00BD29CF">
      <w:pPr>
        <w:ind w:left="360" w:hanging="360"/>
        <w:rPr>
          <w:rFonts w:ascii="Times New Roman" w:eastAsia="Times New Roman" w:hAnsi="Times New Roman" w:cs="Times New Roman"/>
          <w:sz w:val="20"/>
          <w:szCs w:val="20"/>
        </w:rPr>
      </w:pPr>
    </w:p>
    <w:p w14:paraId="4ABE3655" w14:textId="75523806" w:rsidR="00144A63" w:rsidRPr="000B26C5" w:rsidRDefault="00207892" w:rsidP="00BD29CF">
      <w:pPr>
        <w:pStyle w:val="Heading1"/>
        <w:ind w:left="360" w:hanging="360"/>
        <w:rPr>
          <w:b w:val="0"/>
          <w:bCs w:val="0"/>
          <w:u w:val="none"/>
        </w:rPr>
      </w:pPr>
      <w:bookmarkStart w:id="205" w:name="_Toc47442228"/>
      <w:bookmarkStart w:id="206" w:name="_Toc47442298"/>
      <w:bookmarkStart w:id="207" w:name="_Toc47442510"/>
      <w:bookmarkStart w:id="208" w:name="_Toc47442682"/>
      <w:bookmarkStart w:id="209" w:name="_Toc191545339"/>
      <w:r w:rsidRPr="000B26C5">
        <w:rPr>
          <w:spacing w:val="-1"/>
          <w:u w:val="none"/>
        </w:rPr>
        <w:t>*A.</w:t>
      </w:r>
      <w:r w:rsidR="00493A5C">
        <w:rPr>
          <w:spacing w:val="-1"/>
          <w:u w:val="none"/>
        </w:rPr>
        <w:t>37</w:t>
      </w:r>
      <w:r w:rsidRPr="000B26C5">
        <w:rPr>
          <w:spacing w:val="31"/>
          <w:u w:val="none"/>
        </w:rPr>
        <w:t xml:space="preserve"> </w:t>
      </w:r>
      <w:r w:rsidRPr="000B26C5">
        <w:rPr>
          <w:spacing w:val="-1"/>
          <w:u w:val="thick" w:color="000000"/>
        </w:rPr>
        <w:t>ADDITIONAL DATA REQUIREMENTS</w:t>
      </w:r>
      <w:r w:rsidR="00CF3866" w:rsidRPr="000B26C5">
        <w:rPr>
          <w:spacing w:val="-1"/>
          <w:u w:val="thick" w:color="000000"/>
        </w:rPr>
        <w:t xml:space="preserve"> </w:t>
      </w:r>
      <w:r w:rsidRPr="000B26C5">
        <w:rPr>
          <w:spacing w:val="-1"/>
          <w:u w:val="thick" w:color="000000"/>
        </w:rPr>
        <w:t>(JUN 1987)</w:t>
      </w:r>
      <w:bookmarkEnd w:id="205"/>
      <w:bookmarkEnd w:id="206"/>
      <w:bookmarkEnd w:id="207"/>
      <w:bookmarkEnd w:id="208"/>
      <w:bookmarkEnd w:id="209"/>
    </w:p>
    <w:p w14:paraId="7E3735EA"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52.227-16</w:t>
      </w:r>
    </w:p>
    <w:p w14:paraId="271C4673" w14:textId="77777777" w:rsidR="00144A63" w:rsidRPr="000B26C5" w:rsidRDefault="00144A63" w:rsidP="00BD29CF">
      <w:pPr>
        <w:ind w:left="360" w:hanging="360"/>
        <w:rPr>
          <w:rFonts w:ascii="Times New Roman" w:eastAsia="Times New Roman" w:hAnsi="Times New Roman" w:cs="Times New Roman"/>
          <w:sz w:val="20"/>
          <w:szCs w:val="20"/>
        </w:rPr>
      </w:pPr>
    </w:p>
    <w:p w14:paraId="02C767BF" w14:textId="6B87A4B8" w:rsidR="00144A63" w:rsidRPr="000B26C5" w:rsidRDefault="00207892" w:rsidP="00BD29CF">
      <w:pPr>
        <w:pStyle w:val="Heading1"/>
        <w:ind w:left="360" w:hanging="360"/>
        <w:rPr>
          <w:b w:val="0"/>
          <w:bCs w:val="0"/>
          <w:u w:val="none"/>
        </w:rPr>
      </w:pPr>
      <w:bookmarkStart w:id="210" w:name="_Toc47442229"/>
      <w:bookmarkStart w:id="211" w:name="_Toc47442299"/>
      <w:bookmarkStart w:id="212" w:name="_Toc47442511"/>
      <w:bookmarkStart w:id="213" w:name="_Toc47442683"/>
      <w:bookmarkStart w:id="214" w:name="_Toc191545340"/>
      <w:r w:rsidRPr="000B26C5">
        <w:rPr>
          <w:spacing w:val="-1"/>
          <w:u w:val="none"/>
        </w:rPr>
        <w:t>*A.</w:t>
      </w:r>
      <w:r w:rsidR="00493A5C">
        <w:rPr>
          <w:spacing w:val="-1"/>
          <w:u w:val="none"/>
        </w:rPr>
        <w:t>38</w:t>
      </w:r>
      <w:r w:rsidRPr="000B26C5">
        <w:rPr>
          <w:spacing w:val="31"/>
          <w:u w:val="none"/>
        </w:rPr>
        <w:t xml:space="preserve"> </w:t>
      </w:r>
      <w:r w:rsidRPr="000B26C5">
        <w:rPr>
          <w:spacing w:val="-1"/>
          <w:u w:val="thick" w:color="000000"/>
        </w:rPr>
        <w:t xml:space="preserve">PATENT RIGHTS </w:t>
      </w:r>
      <w:r w:rsidRPr="000B26C5">
        <w:rPr>
          <w:u w:val="thick" w:color="000000"/>
        </w:rPr>
        <w:t>-</w:t>
      </w:r>
      <w:r w:rsidRPr="000B26C5">
        <w:rPr>
          <w:spacing w:val="-2"/>
          <w:u w:val="thick" w:color="000000"/>
        </w:rPr>
        <w:t xml:space="preserve"> </w:t>
      </w:r>
      <w:r w:rsidRPr="000B26C5">
        <w:rPr>
          <w:spacing w:val="-1"/>
          <w:u w:val="thick" w:color="000000"/>
        </w:rPr>
        <w:t>RETENTION</w:t>
      </w:r>
      <w:r w:rsidRPr="000B26C5">
        <w:rPr>
          <w:u w:val="thick" w:color="000000"/>
        </w:rPr>
        <w:t xml:space="preserve"> </w:t>
      </w:r>
      <w:r w:rsidRPr="000B26C5">
        <w:rPr>
          <w:spacing w:val="-1"/>
          <w:u w:val="thick" w:color="000000"/>
        </w:rPr>
        <w:t>BY</w:t>
      </w:r>
      <w:r w:rsidR="00CF3866" w:rsidRPr="000B26C5">
        <w:rPr>
          <w:spacing w:val="-1"/>
          <w:u w:val="thick" w:color="000000"/>
        </w:rPr>
        <w:t xml:space="preserve"> </w:t>
      </w:r>
      <w:r w:rsidRPr="000B26C5">
        <w:rPr>
          <w:u w:val="thick" w:color="000000"/>
        </w:rPr>
        <w:t xml:space="preserve">THE </w:t>
      </w:r>
      <w:r w:rsidRPr="000B26C5">
        <w:rPr>
          <w:spacing w:val="-1"/>
          <w:u w:val="thick" w:color="000000"/>
        </w:rPr>
        <w:t>CONTRACTOR (SHORT</w:t>
      </w:r>
      <w:r w:rsidRPr="000B26C5">
        <w:rPr>
          <w:u w:val="thick" w:color="000000"/>
        </w:rPr>
        <w:t xml:space="preserve"> </w:t>
      </w:r>
      <w:r w:rsidRPr="000B26C5">
        <w:rPr>
          <w:spacing w:val="-1"/>
          <w:u w:val="thick" w:color="000000"/>
        </w:rPr>
        <w:t>FORM)</w:t>
      </w:r>
      <w:r w:rsidR="00CF3866" w:rsidRPr="000B26C5">
        <w:rPr>
          <w:spacing w:val="-1"/>
          <w:u w:val="thick" w:color="000000"/>
        </w:rPr>
        <w:t xml:space="preserve"> </w:t>
      </w:r>
      <w:r w:rsidRPr="000B26C5">
        <w:rPr>
          <w:spacing w:val="-1"/>
          <w:u w:val="thick" w:color="000000"/>
        </w:rPr>
        <w:t>(</w:t>
      </w:r>
      <w:r w:rsidR="00D4611A" w:rsidRPr="000B26C5">
        <w:rPr>
          <w:spacing w:val="-1"/>
          <w:u w:val="thick" w:color="000000"/>
        </w:rPr>
        <w:t>DEC 2000</w:t>
      </w:r>
      <w:r w:rsidRPr="000B26C5">
        <w:rPr>
          <w:spacing w:val="-1"/>
          <w:u w:val="thick" w:color="000000"/>
        </w:rPr>
        <w:t>)</w:t>
      </w:r>
      <w:bookmarkEnd w:id="210"/>
      <w:bookmarkEnd w:id="211"/>
      <w:bookmarkEnd w:id="212"/>
      <w:bookmarkEnd w:id="213"/>
      <w:bookmarkEnd w:id="214"/>
    </w:p>
    <w:p w14:paraId="36E3C62E" w14:textId="77777777" w:rsidR="00144A63" w:rsidRPr="000B26C5" w:rsidRDefault="00207892" w:rsidP="00BD29CF">
      <w:pPr>
        <w:pStyle w:val="BodyText"/>
        <w:ind w:left="360"/>
        <w:rPr>
          <w:spacing w:val="-1"/>
        </w:rPr>
      </w:pPr>
      <w:r w:rsidRPr="000B26C5">
        <w:rPr>
          <w:spacing w:val="-1"/>
        </w:rPr>
        <w:t>DEAR</w:t>
      </w:r>
      <w:r w:rsidRPr="000B26C5">
        <w:rPr>
          <w:spacing w:val="-2"/>
        </w:rPr>
        <w:t xml:space="preserve"> </w:t>
      </w:r>
      <w:r w:rsidRPr="000B26C5">
        <w:rPr>
          <w:spacing w:val="-1"/>
        </w:rPr>
        <w:t>952,227-11</w:t>
      </w:r>
    </w:p>
    <w:p w14:paraId="5B36AA9A" w14:textId="77777777" w:rsidR="002577AC" w:rsidRPr="000B26C5" w:rsidRDefault="002577AC" w:rsidP="00BD29CF">
      <w:pPr>
        <w:pStyle w:val="BodyText"/>
        <w:ind w:left="360"/>
      </w:pPr>
    </w:p>
    <w:p w14:paraId="5B3BC942" w14:textId="6CA3DDC6" w:rsidR="00144A63" w:rsidRPr="000B26C5" w:rsidRDefault="00207892" w:rsidP="00BD29CF">
      <w:pPr>
        <w:pStyle w:val="Heading1"/>
        <w:ind w:left="360" w:hanging="360"/>
        <w:rPr>
          <w:b w:val="0"/>
          <w:bCs w:val="0"/>
          <w:u w:val="none"/>
        </w:rPr>
      </w:pPr>
      <w:bookmarkStart w:id="215" w:name="_Toc47442230"/>
      <w:bookmarkStart w:id="216" w:name="_Toc47442300"/>
      <w:bookmarkStart w:id="217" w:name="_Toc47442512"/>
      <w:bookmarkStart w:id="218" w:name="_Toc47442684"/>
      <w:bookmarkStart w:id="219" w:name="_Toc191545341"/>
      <w:r w:rsidRPr="000B26C5">
        <w:rPr>
          <w:spacing w:val="-1"/>
          <w:u w:val="none"/>
        </w:rPr>
        <w:t>*A.</w:t>
      </w:r>
      <w:r w:rsidR="00493A5C">
        <w:rPr>
          <w:spacing w:val="-1"/>
          <w:u w:val="none"/>
        </w:rPr>
        <w:t>39</w:t>
      </w:r>
      <w:r w:rsidRPr="000B26C5">
        <w:rPr>
          <w:spacing w:val="31"/>
          <w:u w:val="none"/>
        </w:rPr>
        <w:t xml:space="preserve"> </w:t>
      </w:r>
      <w:r w:rsidRPr="000B26C5">
        <w:rPr>
          <w:spacing w:val="-1"/>
          <w:u w:val="thick" w:color="000000"/>
        </w:rPr>
        <w:t>ORGANIZATIONAL</w:t>
      </w:r>
      <w:r w:rsidRPr="000B26C5">
        <w:rPr>
          <w:u w:val="thick" w:color="000000"/>
        </w:rPr>
        <w:t xml:space="preserve"> </w:t>
      </w:r>
      <w:r w:rsidRPr="000B26C5">
        <w:rPr>
          <w:spacing w:val="-1"/>
          <w:u w:val="thick" w:color="000000"/>
        </w:rPr>
        <w:t>CONFLICTS</w:t>
      </w:r>
      <w:r w:rsidRPr="000B26C5">
        <w:rPr>
          <w:u w:val="thick" w:color="000000"/>
        </w:rPr>
        <w:t xml:space="preserve"> </w:t>
      </w:r>
      <w:r w:rsidRPr="000B26C5">
        <w:rPr>
          <w:spacing w:val="-1"/>
          <w:u w:val="thick" w:color="000000"/>
        </w:rPr>
        <w:t>OF</w:t>
      </w:r>
      <w:r w:rsidR="00CF3866" w:rsidRPr="000B26C5">
        <w:rPr>
          <w:spacing w:val="-1"/>
          <w:u w:val="thick" w:color="000000"/>
        </w:rPr>
        <w:t xml:space="preserve"> </w:t>
      </w:r>
      <w:r w:rsidRPr="000B26C5">
        <w:rPr>
          <w:spacing w:val="-1"/>
          <w:u w:val="thick" w:color="000000"/>
        </w:rPr>
        <w:t>INTEREST (</w:t>
      </w:r>
      <w:r w:rsidR="009726A7" w:rsidRPr="000B26C5">
        <w:rPr>
          <w:spacing w:val="-1"/>
          <w:u w:val="thick" w:color="000000"/>
        </w:rPr>
        <w:t xml:space="preserve">AUG 2009 </w:t>
      </w:r>
      <w:r w:rsidRPr="000B26C5">
        <w:rPr>
          <w:spacing w:val="-1"/>
          <w:u w:val="thick" w:color="000000"/>
        </w:rPr>
        <w:t>)</w:t>
      </w:r>
      <w:bookmarkEnd w:id="215"/>
      <w:bookmarkEnd w:id="216"/>
      <w:bookmarkEnd w:id="217"/>
      <w:bookmarkEnd w:id="218"/>
      <w:bookmarkEnd w:id="219"/>
    </w:p>
    <w:p w14:paraId="1FA4D7B9"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952.209-72</w:t>
      </w:r>
    </w:p>
    <w:p w14:paraId="11F49985" w14:textId="77777777" w:rsidR="00144A63" w:rsidRPr="000B26C5" w:rsidRDefault="00207892" w:rsidP="00BD29CF">
      <w:pPr>
        <w:pStyle w:val="BodyText"/>
        <w:ind w:left="0" w:firstLine="0"/>
        <w:rPr>
          <w:b/>
          <w:bCs/>
          <w:i/>
          <w:iCs/>
        </w:rPr>
      </w:pPr>
      <w:r w:rsidRPr="000B26C5">
        <w:rPr>
          <w:b/>
          <w:bCs/>
          <w:i/>
          <w:iCs/>
          <w:spacing w:val="8"/>
        </w:rPr>
        <w:lastRenderedPageBreak/>
        <w:t xml:space="preserve"> </w:t>
      </w:r>
      <w:r w:rsidRPr="000B26C5">
        <w:rPr>
          <w:b/>
          <w:bCs/>
          <w:i/>
          <w:iCs/>
        </w:rPr>
        <w:t>(This</w:t>
      </w:r>
      <w:r w:rsidRPr="000B26C5">
        <w:rPr>
          <w:b/>
          <w:bCs/>
          <w:i/>
          <w:iCs/>
          <w:spacing w:val="2"/>
        </w:rPr>
        <w:t xml:space="preserve"> </w:t>
      </w:r>
      <w:r w:rsidRPr="000B26C5">
        <w:rPr>
          <w:b/>
          <w:bCs/>
          <w:i/>
          <w:iCs/>
        </w:rPr>
        <w:t>Article</w:t>
      </w:r>
      <w:r w:rsidRPr="000B26C5">
        <w:rPr>
          <w:b/>
          <w:bCs/>
          <w:i/>
          <w:iCs/>
          <w:spacing w:val="2"/>
        </w:rPr>
        <w:t xml:space="preserve"> </w:t>
      </w:r>
      <w:r w:rsidRPr="000B26C5">
        <w:rPr>
          <w:b/>
          <w:bCs/>
          <w:i/>
          <w:iCs/>
        </w:rPr>
        <w:t>is</w:t>
      </w:r>
      <w:r w:rsidRPr="000B26C5">
        <w:rPr>
          <w:b/>
          <w:bCs/>
          <w:i/>
          <w:iCs/>
          <w:spacing w:val="2"/>
        </w:rPr>
        <w:t xml:space="preserve"> </w:t>
      </w:r>
      <w:r w:rsidRPr="000B26C5">
        <w:rPr>
          <w:b/>
          <w:bCs/>
          <w:i/>
          <w:iCs/>
        </w:rPr>
        <w:t>applicable</w:t>
      </w:r>
      <w:r w:rsidRPr="000B26C5">
        <w:rPr>
          <w:b/>
          <w:bCs/>
          <w:i/>
          <w:iCs/>
          <w:spacing w:val="2"/>
        </w:rPr>
        <w:t xml:space="preserve"> </w:t>
      </w:r>
      <w:r w:rsidRPr="000B26C5">
        <w:rPr>
          <w:b/>
          <w:bCs/>
          <w:i/>
          <w:iCs/>
          <w:u w:val="thick" w:color="000000"/>
        </w:rPr>
        <w:t>only</w:t>
      </w:r>
      <w:r w:rsidR="00CF3866" w:rsidRPr="000B26C5">
        <w:rPr>
          <w:b/>
          <w:bCs/>
          <w:i/>
          <w:iCs/>
        </w:rPr>
        <w:t xml:space="preserve"> </w:t>
      </w:r>
      <w:r w:rsidRPr="000B26C5">
        <w:rPr>
          <w:b/>
          <w:bCs/>
          <w:i/>
          <w:iCs/>
        </w:rPr>
        <w:t>if for</w:t>
      </w:r>
      <w:r w:rsidR="003A391C" w:rsidRPr="000B26C5">
        <w:rPr>
          <w:b/>
          <w:bCs/>
          <w:i/>
          <w:iCs/>
        </w:rPr>
        <w:t xml:space="preserve"> </w:t>
      </w:r>
      <w:r w:rsidRPr="000B26C5">
        <w:rPr>
          <w:b/>
          <w:bCs/>
          <w:i/>
          <w:iCs/>
        </w:rPr>
        <w:t>Advisory</w:t>
      </w:r>
      <w:r w:rsidRPr="000B26C5">
        <w:rPr>
          <w:b/>
          <w:bCs/>
          <w:i/>
          <w:iCs/>
          <w:spacing w:val="21"/>
        </w:rPr>
        <w:t xml:space="preserve"> </w:t>
      </w:r>
      <w:r w:rsidRPr="000B26C5">
        <w:rPr>
          <w:b/>
          <w:bCs/>
          <w:i/>
          <w:iCs/>
        </w:rPr>
        <w:t>&amp;</w:t>
      </w:r>
      <w:r w:rsidR="003A391C" w:rsidRPr="000B26C5">
        <w:rPr>
          <w:b/>
          <w:bCs/>
          <w:i/>
          <w:iCs/>
        </w:rPr>
        <w:t xml:space="preserve"> </w:t>
      </w:r>
      <w:r w:rsidRPr="000B26C5">
        <w:rPr>
          <w:b/>
          <w:bCs/>
          <w:i/>
          <w:iCs/>
        </w:rPr>
        <w:t>Assistance</w:t>
      </w:r>
      <w:r w:rsidRPr="000B26C5">
        <w:rPr>
          <w:b/>
          <w:bCs/>
          <w:i/>
          <w:iCs/>
          <w:spacing w:val="22"/>
        </w:rPr>
        <w:t xml:space="preserve"> </w:t>
      </w:r>
      <w:r w:rsidRPr="000B26C5">
        <w:rPr>
          <w:b/>
          <w:bCs/>
          <w:i/>
          <w:iCs/>
        </w:rPr>
        <w:t>Services</w:t>
      </w:r>
      <w:r w:rsidRPr="000B26C5">
        <w:rPr>
          <w:b/>
          <w:bCs/>
          <w:i/>
          <w:iCs/>
          <w:spacing w:val="22"/>
        </w:rPr>
        <w:t xml:space="preserve"> </w:t>
      </w:r>
      <w:r w:rsidRPr="000B26C5">
        <w:rPr>
          <w:b/>
          <w:bCs/>
          <w:i/>
          <w:iCs/>
          <w:u w:val="thick" w:color="000000"/>
        </w:rPr>
        <w:t>and</w:t>
      </w:r>
      <w:r w:rsidR="00CF3866" w:rsidRPr="000B26C5">
        <w:rPr>
          <w:b/>
          <w:bCs/>
          <w:i/>
          <w:iCs/>
        </w:rPr>
        <w:t xml:space="preserve"> </w:t>
      </w:r>
      <w:r w:rsidRPr="000B26C5">
        <w:rPr>
          <w:b/>
          <w:bCs/>
          <w:i/>
          <w:iCs/>
        </w:rPr>
        <w:t>the</w:t>
      </w:r>
      <w:r w:rsidRPr="000B26C5">
        <w:rPr>
          <w:b/>
          <w:bCs/>
          <w:i/>
          <w:iCs/>
          <w:spacing w:val="29"/>
        </w:rPr>
        <w:t xml:space="preserve"> </w:t>
      </w:r>
      <w:r w:rsidRPr="000B26C5">
        <w:rPr>
          <w:b/>
          <w:bCs/>
          <w:i/>
          <w:iCs/>
        </w:rPr>
        <w:t>amount of the</w:t>
      </w:r>
      <w:r w:rsidR="003A391C" w:rsidRPr="000B26C5">
        <w:rPr>
          <w:b/>
          <w:bCs/>
          <w:i/>
          <w:iCs/>
        </w:rPr>
        <w:t xml:space="preserve"> </w:t>
      </w:r>
      <w:r w:rsidRPr="000B26C5">
        <w:rPr>
          <w:b/>
          <w:bCs/>
          <w:i/>
          <w:iCs/>
        </w:rPr>
        <w:t>Subcontract</w:t>
      </w:r>
      <w:r w:rsidRPr="000B26C5">
        <w:rPr>
          <w:b/>
          <w:bCs/>
          <w:i/>
          <w:iCs/>
          <w:spacing w:val="16"/>
        </w:rPr>
        <w:t xml:space="preserve"> </w:t>
      </w:r>
      <w:r w:rsidRPr="000B26C5">
        <w:rPr>
          <w:b/>
          <w:bCs/>
          <w:i/>
          <w:iCs/>
        </w:rPr>
        <w:t>Exceeds</w:t>
      </w:r>
      <w:r w:rsidR="00BD29CF" w:rsidRPr="000B26C5">
        <w:rPr>
          <w:b/>
          <w:bCs/>
          <w:i/>
          <w:iCs/>
        </w:rPr>
        <w:t xml:space="preserve"> </w:t>
      </w:r>
      <w:r w:rsidRPr="000B26C5">
        <w:rPr>
          <w:b/>
          <w:bCs/>
          <w:i/>
          <w:iCs/>
        </w:rPr>
        <w:t>$100,000.)</w:t>
      </w:r>
    </w:p>
    <w:p w14:paraId="6FB23777"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2306BA42" w14:textId="769EA5AF" w:rsidR="00144A63" w:rsidRPr="000B26C5" w:rsidRDefault="00207892" w:rsidP="00BD29CF">
      <w:pPr>
        <w:pStyle w:val="Heading1"/>
        <w:ind w:left="360" w:hanging="360"/>
        <w:rPr>
          <w:b w:val="0"/>
          <w:bCs w:val="0"/>
          <w:u w:val="none"/>
        </w:rPr>
      </w:pPr>
      <w:bookmarkStart w:id="220" w:name="_Toc47442231"/>
      <w:bookmarkStart w:id="221" w:name="_Toc47442301"/>
      <w:bookmarkStart w:id="222" w:name="_Toc47442513"/>
      <w:bookmarkStart w:id="223" w:name="_Toc47442685"/>
      <w:bookmarkStart w:id="224" w:name="_Toc191545342"/>
      <w:r w:rsidRPr="000B26C5">
        <w:rPr>
          <w:spacing w:val="-1"/>
          <w:u w:val="none"/>
        </w:rPr>
        <w:t>*A.</w:t>
      </w:r>
      <w:r w:rsidR="009509D7" w:rsidRPr="000B26C5">
        <w:rPr>
          <w:spacing w:val="-1"/>
          <w:u w:val="none"/>
        </w:rPr>
        <w:t>4</w:t>
      </w:r>
      <w:r w:rsidR="00493A5C">
        <w:rPr>
          <w:spacing w:val="-1"/>
          <w:u w:val="none"/>
        </w:rPr>
        <w:t>0</w:t>
      </w:r>
      <w:r w:rsidRPr="000B26C5">
        <w:rPr>
          <w:spacing w:val="31"/>
          <w:u w:val="none"/>
        </w:rPr>
        <w:t xml:space="preserve"> </w:t>
      </w:r>
      <w:r w:rsidRPr="000B26C5">
        <w:rPr>
          <w:spacing w:val="-1"/>
          <w:u w:val="thick" w:color="000000"/>
        </w:rPr>
        <w:t>CONVICT</w:t>
      </w:r>
      <w:r w:rsidRPr="000B26C5">
        <w:rPr>
          <w:u w:val="thick" w:color="000000"/>
        </w:rPr>
        <w:t xml:space="preserve"> </w:t>
      </w:r>
      <w:r w:rsidRPr="000B26C5">
        <w:rPr>
          <w:spacing w:val="-1"/>
          <w:u w:val="thick" w:color="000000"/>
        </w:rPr>
        <w:t>LABOR (JUN</w:t>
      </w:r>
      <w:r w:rsidRPr="000B26C5">
        <w:rPr>
          <w:spacing w:val="-2"/>
          <w:u w:val="thick" w:color="000000"/>
        </w:rPr>
        <w:t xml:space="preserve"> </w:t>
      </w:r>
      <w:r w:rsidRPr="000B26C5">
        <w:rPr>
          <w:spacing w:val="-1"/>
          <w:u w:val="thick" w:color="000000"/>
        </w:rPr>
        <w:t>2003)</w:t>
      </w:r>
      <w:bookmarkEnd w:id="220"/>
      <w:bookmarkEnd w:id="221"/>
      <w:bookmarkEnd w:id="222"/>
      <w:bookmarkEnd w:id="223"/>
      <w:bookmarkEnd w:id="224"/>
    </w:p>
    <w:p w14:paraId="54242A5A"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52.222-3</w:t>
      </w:r>
    </w:p>
    <w:p w14:paraId="0A799744" w14:textId="77777777" w:rsidR="00144A63" w:rsidRPr="000B26C5" w:rsidRDefault="00144A63" w:rsidP="00BD29CF">
      <w:pPr>
        <w:ind w:left="360" w:hanging="360"/>
        <w:rPr>
          <w:rFonts w:ascii="Times New Roman" w:eastAsia="Times New Roman" w:hAnsi="Times New Roman" w:cs="Times New Roman"/>
          <w:sz w:val="20"/>
          <w:szCs w:val="20"/>
        </w:rPr>
      </w:pPr>
    </w:p>
    <w:p w14:paraId="75ACB3A3" w14:textId="24A62FA1" w:rsidR="00144A63" w:rsidRPr="000B26C5" w:rsidRDefault="00207892" w:rsidP="00BD29CF">
      <w:pPr>
        <w:pStyle w:val="Heading1"/>
        <w:ind w:left="360" w:hanging="360"/>
        <w:rPr>
          <w:b w:val="0"/>
          <w:bCs w:val="0"/>
          <w:u w:val="none"/>
        </w:rPr>
      </w:pPr>
      <w:bookmarkStart w:id="225" w:name="_Toc47442232"/>
      <w:bookmarkStart w:id="226" w:name="_Toc47442302"/>
      <w:bookmarkStart w:id="227" w:name="_Toc47442514"/>
      <w:bookmarkStart w:id="228" w:name="_Toc47442686"/>
      <w:bookmarkStart w:id="229" w:name="_Toc191545343"/>
      <w:r w:rsidRPr="000B26C5">
        <w:rPr>
          <w:spacing w:val="-1"/>
          <w:u w:val="none"/>
        </w:rPr>
        <w:t>*A.</w:t>
      </w:r>
      <w:r w:rsidR="00F05ED4" w:rsidRPr="000B26C5">
        <w:rPr>
          <w:spacing w:val="-1"/>
          <w:u w:val="none"/>
        </w:rPr>
        <w:t>4</w:t>
      </w:r>
      <w:r w:rsidR="00493A5C">
        <w:rPr>
          <w:spacing w:val="-1"/>
          <w:u w:val="none"/>
        </w:rPr>
        <w:t>1</w:t>
      </w:r>
      <w:r w:rsidRPr="000B26C5">
        <w:rPr>
          <w:spacing w:val="31"/>
          <w:u w:val="none"/>
        </w:rPr>
        <w:t xml:space="preserve"> </w:t>
      </w:r>
      <w:r w:rsidRPr="000B26C5">
        <w:rPr>
          <w:spacing w:val="-1"/>
          <w:u w:val="thick" w:color="000000"/>
        </w:rPr>
        <w:t>PREFERENCE</w:t>
      </w:r>
      <w:r w:rsidRPr="000B26C5">
        <w:rPr>
          <w:u w:val="thick" w:color="000000"/>
        </w:rPr>
        <w:t xml:space="preserve"> </w:t>
      </w:r>
      <w:r w:rsidRPr="000B26C5">
        <w:rPr>
          <w:spacing w:val="-1"/>
          <w:u w:val="thick" w:color="000000"/>
        </w:rPr>
        <w:t>FOR</w:t>
      </w:r>
      <w:r w:rsidRPr="000B26C5">
        <w:rPr>
          <w:u w:val="thick" w:color="000000"/>
        </w:rPr>
        <w:t xml:space="preserve"> </w:t>
      </w:r>
      <w:r w:rsidRPr="000B26C5">
        <w:rPr>
          <w:spacing w:val="-1"/>
          <w:u w:val="thick" w:color="000000"/>
        </w:rPr>
        <w:t>U.S.</w:t>
      </w:r>
      <w:r w:rsidRPr="000B26C5">
        <w:rPr>
          <w:u w:val="thick" w:color="000000"/>
        </w:rPr>
        <w:t xml:space="preserve"> -</w:t>
      </w:r>
      <w:r w:rsidRPr="000B26C5">
        <w:rPr>
          <w:spacing w:val="-2"/>
          <w:u w:val="thick" w:color="000000"/>
        </w:rPr>
        <w:t xml:space="preserve"> </w:t>
      </w:r>
      <w:r w:rsidRPr="000B26C5">
        <w:rPr>
          <w:spacing w:val="-1"/>
          <w:u w:val="thick" w:color="000000"/>
        </w:rPr>
        <w:t>FLAG AIR</w:t>
      </w:r>
      <w:r w:rsidR="00CF3866" w:rsidRPr="000B26C5">
        <w:rPr>
          <w:spacing w:val="-1"/>
          <w:u w:val="thick" w:color="000000"/>
        </w:rPr>
        <w:t xml:space="preserve"> </w:t>
      </w:r>
      <w:r w:rsidRPr="000B26C5">
        <w:rPr>
          <w:spacing w:val="-1"/>
          <w:u w:val="thick" w:color="000000"/>
        </w:rPr>
        <w:t>CARRIERS</w:t>
      </w:r>
      <w:r w:rsidRPr="000B26C5">
        <w:rPr>
          <w:u w:val="thick" w:color="000000"/>
        </w:rPr>
        <w:t xml:space="preserve"> </w:t>
      </w:r>
      <w:r w:rsidRPr="000B26C5">
        <w:rPr>
          <w:spacing w:val="-1"/>
          <w:u w:val="thick" w:color="000000"/>
        </w:rPr>
        <w:t>(JUN</w:t>
      </w:r>
      <w:r w:rsidRPr="000B26C5">
        <w:rPr>
          <w:u w:val="thick" w:color="000000"/>
        </w:rPr>
        <w:t xml:space="preserve"> </w:t>
      </w:r>
      <w:r w:rsidRPr="000B26C5">
        <w:rPr>
          <w:spacing w:val="-1"/>
          <w:u w:val="thick" w:color="000000"/>
        </w:rPr>
        <w:t>2003)</w:t>
      </w:r>
      <w:bookmarkEnd w:id="225"/>
      <w:bookmarkEnd w:id="226"/>
      <w:bookmarkEnd w:id="227"/>
      <w:bookmarkEnd w:id="228"/>
      <w:bookmarkEnd w:id="229"/>
    </w:p>
    <w:p w14:paraId="7D746D4C"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52.247-63</w:t>
      </w:r>
    </w:p>
    <w:p w14:paraId="7691EAD3" w14:textId="77777777" w:rsidR="00144A63" w:rsidRPr="000B26C5" w:rsidRDefault="00144A63" w:rsidP="00BD29CF">
      <w:pPr>
        <w:ind w:left="360" w:hanging="360"/>
        <w:rPr>
          <w:rFonts w:ascii="Times New Roman" w:eastAsia="Times New Roman" w:hAnsi="Times New Roman" w:cs="Times New Roman"/>
          <w:sz w:val="20"/>
          <w:szCs w:val="20"/>
        </w:rPr>
      </w:pPr>
    </w:p>
    <w:p w14:paraId="56EAA859" w14:textId="7BDDCC2D" w:rsidR="00144A63" w:rsidRPr="000B26C5" w:rsidRDefault="00207892" w:rsidP="00BD29CF">
      <w:pPr>
        <w:pStyle w:val="Heading1"/>
        <w:ind w:left="360" w:hanging="360"/>
        <w:rPr>
          <w:b w:val="0"/>
          <w:bCs w:val="0"/>
          <w:u w:val="none"/>
        </w:rPr>
      </w:pPr>
      <w:bookmarkStart w:id="230" w:name="_Toc47442233"/>
      <w:bookmarkStart w:id="231" w:name="_Toc47442303"/>
      <w:bookmarkStart w:id="232" w:name="_Toc47442515"/>
      <w:bookmarkStart w:id="233" w:name="_Toc47442687"/>
      <w:bookmarkStart w:id="234" w:name="_Toc191545344"/>
      <w:r w:rsidRPr="000B26C5">
        <w:rPr>
          <w:spacing w:val="-1"/>
          <w:u w:val="none"/>
        </w:rPr>
        <w:t>*A.</w:t>
      </w:r>
      <w:r w:rsidR="00C82AF8" w:rsidRPr="000B26C5">
        <w:rPr>
          <w:spacing w:val="-1"/>
          <w:u w:val="none"/>
        </w:rPr>
        <w:t>4</w:t>
      </w:r>
      <w:r w:rsidR="00493A5C">
        <w:rPr>
          <w:spacing w:val="-1"/>
          <w:u w:val="none"/>
        </w:rPr>
        <w:t>2</w:t>
      </w:r>
      <w:r w:rsidRPr="000B26C5">
        <w:rPr>
          <w:spacing w:val="30"/>
          <w:u w:val="none"/>
        </w:rPr>
        <w:t xml:space="preserve"> </w:t>
      </w:r>
      <w:r w:rsidRPr="000B26C5">
        <w:rPr>
          <w:spacing w:val="-1"/>
          <w:u w:val="thick" w:color="000000"/>
        </w:rPr>
        <w:t>PROTECTION</w:t>
      </w:r>
      <w:r w:rsidRPr="000B26C5">
        <w:rPr>
          <w:spacing w:val="1"/>
          <w:u w:val="thick" w:color="000000"/>
        </w:rPr>
        <w:t xml:space="preserve"> </w:t>
      </w:r>
      <w:r w:rsidRPr="000B26C5">
        <w:rPr>
          <w:spacing w:val="-1"/>
          <w:u w:val="thick" w:color="000000"/>
        </w:rPr>
        <w:t>OF</w:t>
      </w:r>
      <w:r w:rsidRPr="000B26C5">
        <w:rPr>
          <w:spacing w:val="1"/>
          <w:u w:val="thick" w:color="000000"/>
        </w:rPr>
        <w:t xml:space="preserve"> </w:t>
      </w:r>
      <w:r w:rsidRPr="000B26C5">
        <w:rPr>
          <w:spacing w:val="-1"/>
          <w:u w:val="thick" w:color="000000"/>
        </w:rPr>
        <w:t>GOVERNMENT'S</w:t>
      </w:r>
      <w:r w:rsidR="00CF3866" w:rsidRPr="000B26C5">
        <w:rPr>
          <w:spacing w:val="-1"/>
          <w:u w:val="thick" w:color="000000"/>
        </w:rPr>
        <w:t xml:space="preserve"> </w:t>
      </w:r>
      <w:r w:rsidRPr="000B26C5">
        <w:rPr>
          <w:spacing w:val="-1"/>
          <w:u w:val="thick" w:color="000000"/>
        </w:rPr>
        <w:t>INTEREST IN</w:t>
      </w:r>
      <w:r w:rsidRPr="000B26C5">
        <w:rPr>
          <w:u w:val="thick" w:color="000000"/>
        </w:rPr>
        <w:t xml:space="preserve"> </w:t>
      </w:r>
      <w:r w:rsidRPr="000B26C5">
        <w:rPr>
          <w:spacing w:val="-1"/>
          <w:u w:val="thick" w:color="000000"/>
        </w:rPr>
        <w:t>SUBCONTRACTING (</w:t>
      </w:r>
      <w:r w:rsidR="00E8476F" w:rsidRPr="000B26C5">
        <w:rPr>
          <w:spacing w:val="-1"/>
          <w:u w:val="thick" w:color="000000"/>
        </w:rPr>
        <w:t>JUN 2020</w:t>
      </w:r>
      <w:r w:rsidR="009726A7" w:rsidRPr="000B26C5">
        <w:rPr>
          <w:spacing w:val="-1"/>
          <w:u w:val="thick" w:color="000000"/>
        </w:rPr>
        <w:t xml:space="preserve"> </w:t>
      </w:r>
      <w:r w:rsidRPr="000B26C5">
        <w:rPr>
          <w:spacing w:val="-1"/>
          <w:u w:val="thick" w:color="000000"/>
        </w:rPr>
        <w:t>)</w:t>
      </w:r>
      <w:bookmarkEnd w:id="230"/>
      <w:bookmarkEnd w:id="231"/>
      <w:bookmarkEnd w:id="232"/>
      <w:bookmarkEnd w:id="233"/>
      <w:bookmarkEnd w:id="234"/>
    </w:p>
    <w:p w14:paraId="03493660"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52.209-6</w:t>
      </w:r>
    </w:p>
    <w:p w14:paraId="2AB7C4C3" w14:textId="77777777" w:rsidR="00144A63" w:rsidRPr="000B26C5" w:rsidRDefault="00144A63" w:rsidP="00BD29CF">
      <w:pPr>
        <w:ind w:left="360" w:hanging="360"/>
        <w:rPr>
          <w:rFonts w:ascii="Times New Roman" w:eastAsia="Times New Roman" w:hAnsi="Times New Roman" w:cs="Times New Roman"/>
          <w:sz w:val="20"/>
          <w:szCs w:val="20"/>
        </w:rPr>
      </w:pPr>
    </w:p>
    <w:p w14:paraId="6704360C" w14:textId="14F27D02" w:rsidR="00144A63" w:rsidRPr="000B26C5" w:rsidRDefault="00207892" w:rsidP="00BD29CF">
      <w:pPr>
        <w:pStyle w:val="Heading1"/>
        <w:ind w:left="360" w:hanging="360"/>
        <w:rPr>
          <w:b w:val="0"/>
          <w:bCs w:val="0"/>
          <w:u w:val="none"/>
        </w:rPr>
      </w:pPr>
      <w:bookmarkStart w:id="235" w:name="_Toc47442234"/>
      <w:bookmarkStart w:id="236" w:name="_Toc47442304"/>
      <w:bookmarkStart w:id="237" w:name="_Toc47442516"/>
      <w:bookmarkStart w:id="238" w:name="_Toc47442688"/>
      <w:bookmarkStart w:id="239" w:name="_Toc191545345"/>
      <w:r w:rsidRPr="000B26C5">
        <w:rPr>
          <w:spacing w:val="-1"/>
          <w:u w:val="none"/>
        </w:rPr>
        <w:t>*A.4</w:t>
      </w:r>
      <w:r w:rsidR="00493A5C">
        <w:rPr>
          <w:spacing w:val="-1"/>
          <w:u w:val="none"/>
        </w:rPr>
        <w:t>3</w:t>
      </w:r>
      <w:r w:rsidRPr="000B26C5">
        <w:rPr>
          <w:spacing w:val="31"/>
          <w:u w:val="none"/>
        </w:rPr>
        <w:t xml:space="preserve"> </w:t>
      </w:r>
      <w:r w:rsidRPr="000B26C5">
        <w:rPr>
          <w:spacing w:val="-1"/>
          <w:u w:val="thick" w:color="000000"/>
        </w:rPr>
        <w:t>LIMITATION</w:t>
      </w:r>
      <w:r w:rsidRPr="000B26C5">
        <w:rPr>
          <w:u w:val="thick" w:color="000000"/>
        </w:rPr>
        <w:t xml:space="preserve"> </w:t>
      </w:r>
      <w:r w:rsidRPr="000B26C5">
        <w:rPr>
          <w:spacing w:val="-1"/>
          <w:u w:val="thick" w:color="000000"/>
        </w:rPr>
        <w:t>ON PAYMENTS</w:t>
      </w:r>
      <w:r w:rsidRPr="000B26C5">
        <w:rPr>
          <w:u w:val="thick" w:color="000000"/>
        </w:rPr>
        <w:t xml:space="preserve"> </w:t>
      </w:r>
      <w:r w:rsidRPr="000B26C5">
        <w:rPr>
          <w:spacing w:val="-1"/>
          <w:u w:val="thick" w:color="000000"/>
        </w:rPr>
        <w:t>TO</w:t>
      </w:r>
      <w:r w:rsidR="00CF3866" w:rsidRPr="000B26C5">
        <w:rPr>
          <w:spacing w:val="-1"/>
          <w:u w:val="thick" w:color="000000"/>
        </w:rPr>
        <w:t xml:space="preserve"> </w:t>
      </w:r>
      <w:r w:rsidRPr="000B26C5">
        <w:rPr>
          <w:spacing w:val="-1"/>
          <w:u w:val="thick" w:color="000000"/>
        </w:rPr>
        <w:t>INFLUENCE CERTAIN FEDERAL</w:t>
      </w:r>
      <w:r w:rsidR="00CF3866" w:rsidRPr="000B26C5">
        <w:rPr>
          <w:spacing w:val="-1"/>
          <w:u w:val="thick" w:color="000000"/>
        </w:rPr>
        <w:t xml:space="preserve"> </w:t>
      </w:r>
      <w:r w:rsidRPr="000B26C5">
        <w:rPr>
          <w:spacing w:val="-1"/>
          <w:u w:val="thick" w:color="000000"/>
        </w:rPr>
        <w:t>TRANSACTIONS</w:t>
      </w:r>
      <w:r w:rsidRPr="000B26C5">
        <w:rPr>
          <w:spacing w:val="-2"/>
          <w:u w:val="thick" w:color="000000"/>
        </w:rPr>
        <w:t xml:space="preserve"> </w:t>
      </w:r>
      <w:r w:rsidRPr="000B26C5">
        <w:rPr>
          <w:spacing w:val="-1"/>
          <w:u w:val="thick" w:color="000000"/>
        </w:rPr>
        <w:t>(</w:t>
      </w:r>
      <w:r w:rsidR="009726A7" w:rsidRPr="000B26C5">
        <w:rPr>
          <w:spacing w:val="-1"/>
          <w:u w:val="thick" w:color="000000"/>
        </w:rPr>
        <w:t xml:space="preserve">JUN 2020 </w:t>
      </w:r>
      <w:r w:rsidRPr="000B26C5">
        <w:rPr>
          <w:spacing w:val="-1"/>
          <w:u w:val="thick" w:color="000000"/>
        </w:rPr>
        <w:t>)</w:t>
      </w:r>
      <w:bookmarkEnd w:id="235"/>
      <w:bookmarkEnd w:id="236"/>
      <w:bookmarkEnd w:id="237"/>
      <w:bookmarkEnd w:id="238"/>
      <w:bookmarkEnd w:id="239"/>
    </w:p>
    <w:p w14:paraId="279A4699"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52.203-12</w:t>
      </w:r>
    </w:p>
    <w:p w14:paraId="6493260F" w14:textId="77777777" w:rsidR="00144A63" w:rsidRPr="000B26C5" w:rsidRDefault="00207892" w:rsidP="00BD29CF">
      <w:pPr>
        <w:pStyle w:val="BodyText"/>
        <w:ind w:left="360"/>
        <w:rPr>
          <w:rFonts w:cs="Times New Roman"/>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Pr="000B26C5">
        <w:rPr>
          <w:b/>
          <w:bCs/>
          <w:i/>
          <w:iCs/>
        </w:rPr>
        <w:t>pplies</w:t>
      </w:r>
      <w:r w:rsidRPr="000B26C5">
        <w:rPr>
          <w:b/>
          <w:bCs/>
          <w:i/>
          <w:iCs/>
          <w:spacing w:val="32"/>
        </w:rPr>
        <w:t xml:space="preserve"> </w:t>
      </w:r>
      <w:r w:rsidRPr="000B26C5">
        <w:rPr>
          <w:b/>
          <w:bCs/>
          <w:i/>
          <w:iCs/>
        </w:rPr>
        <w:t>if</w:t>
      </w:r>
      <w:r w:rsidRPr="000B26C5">
        <w:rPr>
          <w:b/>
          <w:bCs/>
          <w:i/>
          <w:iCs/>
          <w:spacing w:val="32"/>
        </w:rPr>
        <w:t xml:space="preserve"> </w:t>
      </w:r>
      <w:r w:rsidRPr="000B26C5">
        <w:rPr>
          <w:b/>
          <w:bCs/>
          <w:i/>
          <w:iCs/>
        </w:rPr>
        <w:t>the</w:t>
      </w:r>
      <w:r w:rsidRPr="000B26C5">
        <w:rPr>
          <w:b/>
          <w:bCs/>
          <w:i/>
          <w:iCs/>
          <w:spacing w:val="32"/>
        </w:rPr>
        <w:t xml:space="preserve"> </w:t>
      </w:r>
      <w:r w:rsidRPr="000B26C5">
        <w:rPr>
          <w:b/>
          <w:bCs/>
          <w:i/>
          <w:iCs/>
        </w:rPr>
        <w:t>amount</w:t>
      </w:r>
      <w:r w:rsidRPr="000B26C5">
        <w:rPr>
          <w:b/>
          <w:bCs/>
          <w:i/>
          <w:iCs/>
          <w:spacing w:val="31"/>
        </w:rPr>
        <w:t xml:space="preserve"> </w:t>
      </w:r>
      <w:r w:rsidRPr="000B26C5">
        <w:rPr>
          <w:b/>
          <w:bCs/>
          <w:i/>
          <w:iCs/>
        </w:rPr>
        <w:t>of</w:t>
      </w:r>
      <w:r w:rsidRPr="000B26C5">
        <w:rPr>
          <w:b/>
          <w:bCs/>
          <w:i/>
          <w:iCs/>
          <w:spacing w:val="32"/>
        </w:rPr>
        <w:t xml:space="preserve"> </w:t>
      </w:r>
      <w:r w:rsidRPr="000B26C5">
        <w:rPr>
          <w:b/>
          <w:bCs/>
          <w:i/>
          <w:iCs/>
        </w:rPr>
        <w:t>the</w:t>
      </w:r>
      <w:r w:rsidRPr="000B26C5">
        <w:rPr>
          <w:b/>
          <w:bCs/>
          <w:i/>
          <w:iCs/>
          <w:spacing w:val="32"/>
        </w:rPr>
        <w:t xml:space="preserve"> </w:t>
      </w:r>
      <w:r w:rsidRPr="000B26C5">
        <w:rPr>
          <w:b/>
          <w:bCs/>
          <w:i/>
          <w:iCs/>
        </w:rPr>
        <w:t>Subcontract</w:t>
      </w:r>
      <w:r w:rsidRPr="000B26C5">
        <w:rPr>
          <w:b/>
          <w:bCs/>
          <w:i/>
          <w:iCs/>
          <w:spacing w:val="31"/>
        </w:rPr>
        <w:t xml:space="preserve"> </w:t>
      </w:r>
      <w:r w:rsidRPr="000B26C5">
        <w:rPr>
          <w:b/>
          <w:bCs/>
          <w:i/>
          <w:iCs/>
        </w:rPr>
        <w:t>exceeds</w:t>
      </w:r>
      <w:r w:rsidR="006F0B03" w:rsidRPr="000B26C5">
        <w:rPr>
          <w:b/>
          <w:bCs/>
          <w:i/>
          <w:iCs/>
        </w:rPr>
        <w:t xml:space="preserve"> </w:t>
      </w:r>
      <w:r w:rsidRPr="000B26C5">
        <w:rPr>
          <w:b/>
          <w:bCs/>
          <w:i/>
          <w:iCs/>
        </w:rPr>
        <w:t>$100,000)</w:t>
      </w:r>
    </w:p>
    <w:p w14:paraId="7C27FC6A"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250B6F16" w14:textId="1AFBC4BA" w:rsidR="00144A63" w:rsidRPr="000B26C5" w:rsidRDefault="00207892" w:rsidP="00BD29CF">
      <w:pPr>
        <w:pStyle w:val="Heading1"/>
        <w:ind w:left="360" w:hanging="360"/>
        <w:rPr>
          <w:u w:val="thick"/>
        </w:rPr>
      </w:pPr>
      <w:bookmarkStart w:id="240" w:name="_Toc47442235"/>
      <w:bookmarkStart w:id="241" w:name="_Toc47442305"/>
      <w:bookmarkStart w:id="242" w:name="_Toc47442517"/>
      <w:bookmarkStart w:id="243" w:name="_Toc47442689"/>
      <w:bookmarkStart w:id="244" w:name="_Toc191545346"/>
      <w:r w:rsidRPr="000B26C5">
        <w:rPr>
          <w:u w:val="none"/>
        </w:rPr>
        <w:t>*A.4</w:t>
      </w:r>
      <w:r w:rsidR="00493A5C">
        <w:rPr>
          <w:u w:val="none"/>
        </w:rPr>
        <w:t>4</w:t>
      </w:r>
      <w:r w:rsidRPr="000B26C5">
        <w:rPr>
          <w:u w:val="thick"/>
        </w:rPr>
        <w:t xml:space="preserve"> WHISTLEBLOWER PROTECTION FOR CONTRACTOR EMPLOYEES (DEC 2000)</w:t>
      </w:r>
      <w:bookmarkEnd w:id="240"/>
      <w:bookmarkEnd w:id="241"/>
      <w:bookmarkEnd w:id="242"/>
      <w:bookmarkEnd w:id="243"/>
      <w:bookmarkEnd w:id="244"/>
    </w:p>
    <w:p w14:paraId="42B16D24"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952.203-70</w:t>
      </w:r>
    </w:p>
    <w:p w14:paraId="2BB4E93A" w14:textId="77777777" w:rsidR="00144A63" w:rsidRPr="000B26C5" w:rsidRDefault="00207892" w:rsidP="00BD29CF">
      <w:pPr>
        <w:pStyle w:val="BodyText"/>
        <w:ind w:left="360"/>
        <w:rPr>
          <w:b/>
          <w:bCs/>
          <w:i/>
          <w:iCs/>
        </w:rPr>
      </w:pPr>
      <w:r w:rsidRPr="000B26C5">
        <w:rPr>
          <w:b/>
          <w:bCs/>
          <w:i/>
          <w:iCs/>
        </w:rPr>
        <w:t>(This</w:t>
      </w:r>
      <w:r w:rsidRPr="000B26C5">
        <w:rPr>
          <w:b/>
          <w:bCs/>
          <w:i/>
          <w:iCs/>
          <w:spacing w:val="11"/>
        </w:rPr>
        <w:t xml:space="preserve"> </w:t>
      </w:r>
      <w:r w:rsidRPr="000B26C5">
        <w:rPr>
          <w:b/>
          <w:bCs/>
          <w:i/>
          <w:iCs/>
        </w:rPr>
        <w:t>Article</w:t>
      </w:r>
      <w:r w:rsidRPr="000B26C5">
        <w:rPr>
          <w:b/>
          <w:bCs/>
          <w:i/>
          <w:iCs/>
          <w:spacing w:val="11"/>
        </w:rPr>
        <w:t xml:space="preserve"> </w:t>
      </w:r>
      <w:r w:rsidRPr="000B26C5">
        <w:rPr>
          <w:b/>
          <w:bCs/>
          <w:i/>
          <w:iCs/>
        </w:rPr>
        <w:t>applies</w:t>
      </w:r>
      <w:r w:rsidRPr="000B26C5">
        <w:rPr>
          <w:b/>
          <w:bCs/>
          <w:i/>
          <w:iCs/>
          <w:spacing w:val="11"/>
        </w:rPr>
        <w:t xml:space="preserve"> </w:t>
      </w:r>
      <w:r w:rsidRPr="000B26C5">
        <w:rPr>
          <w:b/>
          <w:bCs/>
          <w:i/>
          <w:iCs/>
        </w:rPr>
        <w:t>only</w:t>
      </w:r>
      <w:r w:rsidRPr="000B26C5">
        <w:rPr>
          <w:b/>
          <w:bCs/>
          <w:i/>
          <w:iCs/>
          <w:spacing w:val="11"/>
        </w:rPr>
        <w:t xml:space="preserve"> </w:t>
      </w:r>
      <w:r w:rsidRPr="000B26C5">
        <w:rPr>
          <w:b/>
          <w:bCs/>
          <w:i/>
          <w:iCs/>
        </w:rPr>
        <w:t>with</w:t>
      </w:r>
      <w:r w:rsidRPr="000B26C5">
        <w:rPr>
          <w:b/>
          <w:bCs/>
          <w:i/>
          <w:iCs/>
          <w:spacing w:val="11"/>
        </w:rPr>
        <w:t xml:space="preserve"> </w:t>
      </w:r>
      <w:r w:rsidRPr="000B26C5">
        <w:rPr>
          <w:b/>
          <w:bCs/>
          <w:i/>
          <w:iCs/>
        </w:rPr>
        <w:t>respect</w:t>
      </w:r>
      <w:r w:rsidRPr="000B26C5">
        <w:rPr>
          <w:b/>
          <w:bCs/>
          <w:i/>
          <w:iCs/>
          <w:spacing w:val="11"/>
        </w:rPr>
        <w:t xml:space="preserve"> </w:t>
      </w:r>
      <w:r w:rsidRPr="000B26C5">
        <w:rPr>
          <w:b/>
          <w:bCs/>
          <w:i/>
          <w:iCs/>
        </w:rPr>
        <w:t>to</w:t>
      </w:r>
      <w:r w:rsidRPr="000B26C5">
        <w:rPr>
          <w:b/>
          <w:bCs/>
          <w:i/>
          <w:iCs/>
          <w:spacing w:val="11"/>
        </w:rPr>
        <w:t xml:space="preserve"> </w:t>
      </w:r>
      <w:r w:rsidRPr="000B26C5">
        <w:rPr>
          <w:b/>
          <w:bCs/>
          <w:i/>
          <w:iCs/>
        </w:rPr>
        <w:t>work</w:t>
      </w:r>
      <w:r w:rsidRPr="000B26C5">
        <w:rPr>
          <w:b/>
          <w:bCs/>
          <w:i/>
          <w:iCs/>
          <w:spacing w:val="11"/>
        </w:rPr>
        <w:t xml:space="preserve"> </w:t>
      </w:r>
      <w:r w:rsidRPr="000B26C5">
        <w:rPr>
          <w:b/>
          <w:bCs/>
          <w:i/>
          <w:iCs/>
        </w:rPr>
        <w:t>to</w:t>
      </w:r>
      <w:r w:rsidRPr="000B26C5">
        <w:rPr>
          <w:b/>
          <w:bCs/>
          <w:i/>
          <w:iCs/>
          <w:spacing w:val="11"/>
        </w:rPr>
        <w:t xml:space="preserve"> </w:t>
      </w:r>
      <w:r w:rsidRPr="000B26C5">
        <w:rPr>
          <w:b/>
          <w:bCs/>
          <w:i/>
          <w:iCs/>
        </w:rPr>
        <w:t>be</w:t>
      </w:r>
      <w:r w:rsidRPr="000B26C5">
        <w:rPr>
          <w:b/>
          <w:bCs/>
          <w:i/>
          <w:iCs/>
          <w:spacing w:val="27"/>
        </w:rPr>
        <w:t xml:space="preserve"> </w:t>
      </w:r>
      <w:r w:rsidRPr="000B26C5">
        <w:rPr>
          <w:b/>
          <w:bCs/>
          <w:i/>
          <w:iCs/>
        </w:rPr>
        <w:t>performed on-site.)</w:t>
      </w:r>
    </w:p>
    <w:p w14:paraId="5664262B"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5B192021" w14:textId="4A2FC6D5" w:rsidR="00144A63" w:rsidRPr="000B26C5" w:rsidRDefault="00207892" w:rsidP="00BD29CF">
      <w:pPr>
        <w:pStyle w:val="Heading1"/>
        <w:ind w:left="360" w:hanging="360"/>
        <w:rPr>
          <w:b w:val="0"/>
          <w:bCs w:val="0"/>
          <w:u w:val="none"/>
        </w:rPr>
      </w:pPr>
      <w:bookmarkStart w:id="245" w:name="_Toc47442236"/>
      <w:bookmarkStart w:id="246" w:name="_Toc47442306"/>
      <w:bookmarkStart w:id="247" w:name="_Toc47442518"/>
      <w:bookmarkStart w:id="248" w:name="_Toc47442690"/>
      <w:bookmarkStart w:id="249" w:name="_Toc191545347"/>
      <w:r w:rsidRPr="000B26C5">
        <w:rPr>
          <w:spacing w:val="-1"/>
          <w:u w:val="none"/>
        </w:rPr>
        <w:t>*A.4</w:t>
      </w:r>
      <w:r w:rsidR="00493A5C">
        <w:rPr>
          <w:spacing w:val="-1"/>
          <w:u w:val="none"/>
        </w:rPr>
        <w:t>5</w:t>
      </w:r>
      <w:r w:rsidRPr="000B26C5">
        <w:rPr>
          <w:spacing w:val="31"/>
          <w:u w:val="none"/>
        </w:rPr>
        <w:t xml:space="preserve"> </w:t>
      </w:r>
      <w:r w:rsidRPr="000B26C5">
        <w:rPr>
          <w:spacing w:val="-1"/>
          <w:u w:val="thick" w:color="000000"/>
        </w:rPr>
        <w:t>RESTRICTIONS ON CERTAIN</w:t>
      </w:r>
      <w:r w:rsidR="00CF3866" w:rsidRPr="000B26C5">
        <w:rPr>
          <w:spacing w:val="-1"/>
          <w:u w:val="thick" w:color="000000"/>
        </w:rPr>
        <w:t xml:space="preserve"> </w:t>
      </w:r>
      <w:r w:rsidRPr="000B26C5">
        <w:rPr>
          <w:spacing w:val="-1"/>
          <w:u w:val="thick" w:color="000000"/>
        </w:rPr>
        <w:t>FOREIGN</w:t>
      </w:r>
      <w:r w:rsidRPr="000B26C5">
        <w:rPr>
          <w:u w:val="thick" w:color="000000"/>
        </w:rPr>
        <w:t xml:space="preserve"> </w:t>
      </w:r>
      <w:r w:rsidRPr="000B26C5">
        <w:rPr>
          <w:spacing w:val="-1"/>
          <w:u w:val="thick" w:color="000000"/>
        </w:rPr>
        <w:t>PURCHASES</w:t>
      </w:r>
      <w:r w:rsidRPr="000B26C5">
        <w:rPr>
          <w:u w:val="thick" w:color="000000"/>
        </w:rPr>
        <w:t xml:space="preserve"> </w:t>
      </w:r>
      <w:r w:rsidRPr="000B26C5">
        <w:rPr>
          <w:spacing w:val="-1"/>
          <w:u w:val="thick" w:color="000000"/>
        </w:rPr>
        <w:t>(</w:t>
      </w:r>
      <w:r w:rsidR="001E0D71" w:rsidRPr="000B26C5">
        <w:rPr>
          <w:spacing w:val="-1"/>
          <w:u w:val="thick" w:color="000000"/>
        </w:rPr>
        <w:t>FEB 2021</w:t>
      </w:r>
      <w:r w:rsidR="000D716F" w:rsidRPr="000B26C5">
        <w:rPr>
          <w:spacing w:val="-1"/>
          <w:u w:val="thick" w:color="000000"/>
        </w:rPr>
        <w:t xml:space="preserve"> </w:t>
      </w:r>
      <w:r w:rsidRPr="000B26C5">
        <w:rPr>
          <w:spacing w:val="-1"/>
          <w:u w:val="thick" w:color="000000"/>
        </w:rPr>
        <w:t>)</w:t>
      </w:r>
      <w:bookmarkEnd w:id="245"/>
      <w:bookmarkEnd w:id="246"/>
      <w:bookmarkEnd w:id="247"/>
      <w:bookmarkEnd w:id="248"/>
      <w:bookmarkEnd w:id="249"/>
    </w:p>
    <w:p w14:paraId="6DF26A07"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52.225-13</w:t>
      </w:r>
    </w:p>
    <w:p w14:paraId="07DA78CC" w14:textId="77777777" w:rsidR="00144A63" w:rsidRPr="000B26C5" w:rsidRDefault="00144A63" w:rsidP="00BD29CF">
      <w:pPr>
        <w:ind w:left="360" w:hanging="360"/>
        <w:rPr>
          <w:rFonts w:ascii="Times New Roman" w:eastAsia="Times New Roman" w:hAnsi="Times New Roman" w:cs="Times New Roman"/>
          <w:sz w:val="20"/>
          <w:szCs w:val="20"/>
        </w:rPr>
      </w:pPr>
    </w:p>
    <w:p w14:paraId="6358CD19" w14:textId="5F35D248" w:rsidR="00144A63" w:rsidRPr="000B26C5" w:rsidRDefault="00207892" w:rsidP="00BD29CF">
      <w:pPr>
        <w:pStyle w:val="Heading1"/>
        <w:ind w:left="360" w:hanging="360"/>
        <w:rPr>
          <w:b w:val="0"/>
          <w:bCs w:val="0"/>
          <w:u w:val="none"/>
        </w:rPr>
      </w:pPr>
      <w:bookmarkStart w:id="250" w:name="_Toc47442237"/>
      <w:bookmarkStart w:id="251" w:name="_Toc47442307"/>
      <w:bookmarkStart w:id="252" w:name="_Toc47442519"/>
      <w:bookmarkStart w:id="253" w:name="_Toc47442691"/>
      <w:bookmarkStart w:id="254" w:name="_Toc191545348"/>
      <w:r w:rsidRPr="000B26C5">
        <w:rPr>
          <w:spacing w:val="-1"/>
          <w:u w:val="none"/>
        </w:rPr>
        <w:t>*A.4</w:t>
      </w:r>
      <w:r w:rsidR="00493A5C">
        <w:rPr>
          <w:spacing w:val="-1"/>
          <w:u w:val="none"/>
        </w:rPr>
        <w:t>6</w:t>
      </w:r>
      <w:r w:rsidRPr="000B26C5">
        <w:rPr>
          <w:spacing w:val="31"/>
          <w:u w:val="none"/>
        </w:rPr>
        <w:t xml:space="preserve"> </w:t>
      </w:r>
      <w:r w:rsidRPr="000B26C5">
        <w:rPr>
          <w:spacing w:val="-1"/>
          <w:u w:val="thick" w:color="000000"/>
        </w:rPr>
        <w:t>CLASSIFICATION</w:t>
      </w:r>
      <w:r w:rsidR="00CF3866" w:rsidRPr="000B26C5">
        <w:rPr>
          <w:spacing w:val="-1"/>
          <w:u w:val="thick" w:color="000000"/>
        </w:rPr>
        <w:t xml:space="preserve"> </w:t>
      </w:r>
      <w:r w:rsidRPr="000B26C5">
        <w:rPr>
          <w:spacing w:val="-1"/>
          <w:u w:val="thick" w:color="000000"/>
        </w:rPr>
        <w:t>/</w:t>
      </w:r>
      <w:r w:rsidR="00CF3866" w:rsidRPr="000B26C5">
        <w:rPr>
          <w:spacing w:val="-1"/>
          <w:u w:val="thick" w:color="000000"/>
        </w:rPr>
        <w:t xml:space="preserve"> </w:t>
      </w:r>
      <w:r w:rsidRPr="000B26C5">
        <w:rPr>
          <w:spacing w:val="-1"/>
          <w:u w:val="thick" w:color="000000"/>
        </w:rPr>
        <w:t>DECLASSIFICATION (SEP</w:t>
      </w:r>
      <w:r w:rsidRPr="000B26C5">
        <w:rPr>
          <w:u w:val="thick" w:color="000000"/>
        </w:rPr>
        <w:t xml:space="preserve"> </w:t>
      </w:r>
      <w:r w:rsidRPr="000B26C5">
        <w:rPr>
          <w:spacing w:val="-1"/>
          <w:u w:val="thick" w:color="000000"/>
        </w:rPr>
        <w:t>1997)</w:t>
      </w:r>
      <w:bookmarkEnd w:id="250"/>
      <w:bookmarkEnd w:id="251"/>
      <w:bookmarkEnd w:id="252"/>
      <w:bookmarkEnd w:id="253"/>
      <w:bookmarkEnd w:id="254"/>
    </w:p>
    <w:p w14:paraId="60C1319D" w14:textId="77777777"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952.204-70</w:t>
      </w:r>
    </w:p>
    <w:p w14:paraId="6E9945B3" w14:textId="77777777" w:rsidR="00144A63" w:rsidRPr="000B26C5" w:rsidRDefault="00207892" w:rsidP="00BD29CF">
      <w:pPr>
        <w:pStyle w:val="BodyText"/>
        <w:ind w:left="0" w:firstLine="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if</w:t>
      </w:r>
      <w:r w:rsidRPr="000B26C5">
        <w:rPr>
          <w:b/>
          <w:bCs/>
          <w:i/>
          <w:iCs/>
          <w:spacing w:val="38"/>
        </w:rPr>
        <w:t xml:space="preserve"> </w:t>
      </w:r>
      <w:r w:rsidRPr="000B26C5">
        <w:rPr>
          <w:b/>
          <w:bCs/>
          <w:i/>
          <w:iCs/>
        </w:rPr>
        <w:t>under</w:t>
      </w:r>
      <w:r w:rsidRPr="000B26C5">
        <w:rPr>
          <w:b/>
          <w:bCs/>
          <w:i/>
          <w:iCs/>
          <w:spacing w:val="38"/>
        </w:rPr>
        <w:t xml:space="preserve"> </w:t>
      </w:r>
      <w:r w:rsidRPr="000B26C5">
        <w:rPr>
          <w:b/>
          <w:bCs/>
          <w:i/>
          <w:iCs/>
        </w:rPr>
        <w:t>the</w:t>
      </w:r>
      <w:r w:rsidRPr="000B26C5">
        <w:rPr>
          <w:b/>
          <w:bCs/>
          <w:i/>
          <w:iCs/>
          <w:spacing w:val="38"/>
        </w:rPr>
        <w:t xml:space="preserve"> </w:t>
      </w:r>
      <w:r w:rsidRPr="000B26C5">
        <w:rPr>
          <w:b/>
          <w:bCs/>
          <w:i/>
          <w:iCs/>
        </w:rPr>
        <w:t>terms</w:t>
      </w:r>
      <w:r w:rsidRPr="000B26C5">
        <w:rPr>
          <w:b/>
          <w:bCs/>
          <w:i/>
          <w:iCs/>
          <w:spacing w:val="38"/>
        </w:rPr>
        <w:t xml:space="preserve"> </w:t>
      </w:r>
      <w:r w:rsidRPr="000B26C5">
        <w:rPr>
          <w:b/>
          <w:bCs/>
          <w:i/>
          <w:iCs/>
        </w:rPr>
        <w:t>of</w:t>
      </w:r>
      <w:r w:rsidRPr="000B26C5">
        <w:rPr>
          <w:b/>
          <w:bCs/>
          <w:i/>
          <w:iCs/>
          <w:spacing w:val="39"/>
        </w:rPr>
        <w:t xml:space="preserve"> </w:t>
      </w:r>
      <w:r w:rsidRPr="000B26C5">
        <w:rPr>
          <w:b/>
          <w:bCs/>
          <w:i/>
          <w:iCs/>
        </w:rPr>
        <w:t>this</w:t>
      </w:r>
      <w:r w:rsidRPr="000B26C5">
        <w:rPr>
          <w:b/>
          <w:bCs/>
          <w:i/>
          <w:iCs/>
          <w:spacing w:val="38"/>
        </w:rPr>
        <w:t xml:space="preserve"> </w:t>
      </w:r>
      <w:r w:rsidRPr="000B26C5">
        <w:rPr>
          <w:b/>
          <w:bCs/>
          <w:i/>
          <w:iCs/>
        </w:rPr>
        <w:t>subcontract</w:t>
      </w:r>
      <w:r w:rsidRPr="000B26C5">
        <w:rPr>
          <w:b/>
          <w:bCs/>
          <w:i/>
          <w:iCs/>
          <w:spacing w:val="25"/>
        </w:rPr>
        <w:t xml:space="preserve"> </w:t>
      </w:r>
      <w:r w:rsidRPr="000B26C5">
        <w:rPr>
          <w:b/>
          <w:bCs/>
          <w:i/>
          <w:iCs/>
        </w:rPr>
        <w:t>Consultant</w:t>
      </w:r>
      <w:r w:rsidRPr="000B26C5">
        <w:rPr>
          <w:b/>
          <w:bCs/>
          <w:i/>
          <w:iCs/>
          <w:spacing w:val="17"/>
        </w:rPr>
        <w:t xml:space="preserve"> </w:t>
      </w:r>
      <w:r w:rsidRPr="000B26C5">
        <w:rPr>
          <w:b/>
          <w:bCs/>
          <w:i/>
          <w:iCs/>
        </w:rPr>
        <w:t>will</w:t>
      </w:r>
      <w:r w:rsidRPr="000B26C5">
        <w:rPr>
          <w:b/>
          <w:bCs/>
          <w:i/>
          <w:iCs/>
          <w:spacing w:val="17"/>
        </w:rPr>
        <w:t xml:space="preserve"> </w:t>
      </w:r>
      <w:r w:rsidRPr="000B26C5">
        <w:rPr>
          <w:b/>
          <w:bCs/>
          <w:i/>
          <w:iCs/>
        </w:rPr>
        <w:t>be</w:t>
      </w:r>
      <w:r w:rsidRPr="000B26C5">
        <w:rPr>
          <w:b/>
          <w:bCs/>
          <w:i/>
          <w:iCs/>
          <w:spacing w:val="17"/>
        </w:rPr>
        <w:t xml:space="preserve"> </w:t>
      </w:r>
      <w:r w:rsidRPr="000B26C5">
        <w:rPr>
          <w:b/>
          <w:bCs/>
          <w:i/>
          <w:iCs/>
          <w:spacing w:val="-2"/>
        </w:rPr>
        <w:t>required</w:t>
      </w:r>
      <w:r w:rsidRPr="000B26C5">
        <w:rPr>
          <w:b/>
          <w:bCs/>
          <w:i/>
          <w:iCs/>
          <w:spacing w:val="18"/>
        </w:rPr>
        <w:t xml:space="preserve"> </w:t>
      </w:r>
      <w:r w:rsidRPr="000B26C5">
        <w:rPr>
          <w:b/>
          <w:bCs/>
          <w:i/>
          <w:iCs/>
        </w:rPr>
        <w:t>to</w:t>
      </w:r>
      <w:r w:rsidRPr="000B26C5">
        <w:rPr>
          <w:b/>
          <w:bCs/>
          <w:i/>
          <w:iCs/>
          <w:spacing w:val="17"/>
        </w:rPr>
        <w:t xml:space="preserve"> </w:t>
      </w:r>
      <w:r w:rsidRPr="000B26C5">
        <w:rPr>
          <w:b/>
          <w:bCs/>
          <w:i/>
          <w:iCs/>
        </w:rPr>
        <w:t>possess</w:t>
      </w:r>
      <w:r w:rsidRPr="000B26C5">
        <w:rPr>
          <w:b/>
          <w:bCs/>
          <w:i/>
          <w:iCs/>
          <w:spacing w:val="16"/>
        </w:rPr>
        <w:t xml:space="preserve"> </w:t>
      </w:r>
      <w:r w:rsidRPr="000B26C5">
        <w:rPr>
          <w:b/>
          <w:bCs/>
          <w:i/>
          <w:iCs/>
        </w:rPr>
        <w:t>an</w:t>
      </w:r>
      <w:r w:rsidRPr="000B26C5">
        <w:rPr>
          <w:b/>
          <w:bCs/>
          <w:i/>
          <w:iCs/>
          <w:spacing w:val="16"/>
        </w:rPr>
        <w:t xml:space="preserve"> </w:t>
      </w:r>
      <w:r w:rsidRPr="000B26C5">
        <w:rPr>
          <w:b/>
          <w:bCs/>
          <w:i/>
          <w:iCs/>
        </w:rPr>
        <w:t>access</w:t>
      </w:r>
      <w:r w:rsidRPr="000B26C5">
        <w:rPr>
          <w:b/>
          <w:bCs/>
          <w:i/>
          <w:iCs/>
          <w:spacing w:val="26"/>
        </w:rPr>
        <w:t xml:space="preserve"> </w:t>
      </w:r>
      <w:r w:rsidRPr="000B26C5">
        <w:rPr>
          <w:b/>
          <w:bCs/>
          <w:i/>
          <w:iCs/>
        </w:rPr>
        <w:t>authorization (L or Q Security Clearance).)</w:t>
      </w:r>
    </w:p>
    <w:p w14:paraId="0913D2ED"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588F7AFB" w14:textId="1165B116" w:rsidR="00144A63" w:rsidRPr="000B26C5" w:rsidRDefault="00207892" w:rsidP="00BD29CF">
      <w:pPr>
        <w:pStyle w:val="Heading1"/>
        <w:ind w:left="360" w:hanging="360"/>
        <w:rPr>
          <w:b w:val="0"/>
          <w:bCs w:val="0"/>
          <w:u w:val="none"/>
        </w:rPr>
      </w:pPr>
      <w:bookmarkStart w:id="255" w:name="_Toc191545349"/>
      <w:bookmarkStart w:id="256" w:name="_Toc47442238"/>
      <w:bookmarkStart w:id="257" w:name="_Toc47442308"/>
      <w:bookmarkStart w:id="258" w:name="_Toc47442520"/>
      <w:bookmarkStart w:id="259" w:name="_Toc47442692"/>
      <w:r w:rsidRPr="000B26C5">
        <w:rPr>
          <w:spacing w:val="-1"/>
          <w:u w:val="none"/>
        </w:rPr>
        <w:t>*A.</w:t>
      </w:r>
      <w:r w:rsidR="00493A5C">
        <w:rPr>
          <w:spacing w:val="-1"/>
          <w:u w:val="none"/>
        </w:rPr>
        <w:t>47</w:t>
      </w:r>
      <w:r w:rsidRPr="000B26C5">
        <w:rPr>
          <w:spacing w:val="31"/>
          <w:u w:val="none"/>
        </w:rPr>
        <w:t xml:space="preserve"> </w:t>
      </w:r>
      <w:r w:rsidRPr="000B26C5">
        <w:rPr>
          <w:spacing w:val="-1"/>
          <w:u w:val="thick" w:color="000000"/>
        </w:rPr>
        <w:t>NOTICE AND</w:t>
      </w:r>
      <w:r w:rsidRPr="000B26C5">
        <w:rPr>
          <w:u w:val="thick" w:color="000000"/>
        </w:rPr>
        <w:t xml:space="preserve"> </w:t>
      </w:r>
      <w:r w:rsidRPr="000B26C5">
        <w:rPr>
          <w:spacing w:val="-1"/>
          <w:u w:val="thick" w:color="000000"/>
        </w:rPr>
        <w:t>ASSISTANCE</w:t>
      </w:r>
      <w:r w:rsidR="00CF3866" w:rsidRPr="000B26C5">
        <w:rPr>
          <w:spacing w:val="-1"/>
          <w:u w:val="thick" w:color="000000"/>
        </w:rPr>
        <w:t xml:space="preserve"> </w:t>
      </w:r>
      <w:r w:rsidRPr="000B26C5">
        <w:rPr>
          <w:spacing w:val="-1"/>
          <w:u w:val="thick" w:color="000000"/>
        </w:rPr>
        <w:t>REGARDING</w:t>
      </w:r>
      <w:r w:rsidRPr="000B26C5">
        <w:rPr>
          <w:u w:val="thick" w:color="000000"/>
        </w:rPr>
        <w:t xml:space="preserve"> </w:t>
      </w:r>
      <w:r w:rsidRPr="000B26C5">
        <w:rPr>
          <w:spacing w:val="-1"/>
          <w:u w:val="thick" w:color="000000"/>
        </w:rPr>
        <w:t>PATENT</w:t>
      </w:r>
      <w:r w:rsidRPr="000B26C5">
        <w:rPr>
          <w:spacing w:val="-2"/>
          <w:u w:val="thick" w:color="000000"/>
        </w:rPr>
        <w:t xml:space="preserve"> </w:t>
      </w:r>
      <w:r w:rsidRPr="000B26C5">
        <w:rPr>
          <w:spacing w:val="-1"/>
          <w:u w:val="thick" w:color="000000"/>
        </w:rPr>
        <w:t>AND</w:t>
      </w:r>
      <w:r w:rsidR="00CF3866" w:rsidRPr="000B26C5">
        <w:rPr>
          <w:spacing w:val="-1"/>
          <w:u w:val="thick" w:color="000000"/>
        </w:rPr>
        <w:t xml:space="preserve"> </w:t>
      </w:r>
      <w:r w:rsidRPr="000B26C5">
        <w:rPr>
          <w:spacing w:val="-1"/>
          <w:u w:val="thick" w:color="000000"/>
        </w:rPr>
        <w:t>COPYRIGHT</w:t>
      </w:r>
      <w:r w:rsidRPr="000B26C5">
        <w:rPr>
          <w:u w:val="thick" w:color="000000"/>
        </w:rPr>
        <w:t xml:space="preserve"> </w:t>
      </w:r>
      <w:r w:rsidRPr="000B26C5">
        <w:rPr>
          <w:spacing w:val="-1"/>
          <w:u w:val="thick" w:color="000000"/>
        </w:rPr>
        <w:t>INFRINGEMENT</w:t>
      </w:r>
      <w:r w:rsidRPr="000B26C5">
        <w:rPr>
          <w:spacing w:val="-2"/>
          <w:u w:val="thick" w:color="000000"/>
        </w:rPr>
        <w:t xml:space="preserve"> </w:t>
      </w:r>
      <w:r w:rsidRPr="000B26C5">
        <w:rPr>
          <w:spacing w:val="-1"/>
          <w:u w:val="thick" w:color="000000"/>
        </w:rPr>
        <w:t>(</w:t>
      </w:r>
      <w:r w:rsidR="00D313FC" w:rsidRPr="000B26C5">
        <w:rPr>
          <w:spacing w:val="-1"/>
          <w:u w:val="thick" w:color="000000"/>
        </w:rPr>
        <w:t>JUN 2020</w:t>
      </w:r>
      <w:bookmarkEnd w:id="255"/>
      <w:r w:rsidR="00D313FC" w:rsidRPr="000B26C5">
        <w:rPr>
          <w:spacing w:val="-1"/>
          <w:u w:val="thick" w:color="000000"/>
        </w:rPr>
        <w:t xml:space="preserve"> </w:t>
      </w:r>
      <w:bookmarkEnd w:id="256"/>
      <w:bookmarkEnd w:id="257"/>
      <w:bookmarkEnd w:id="258"/>
      <w:bookmarkEnd w:id="259"/>
    </w:p>
    <w:p w14:paraId="74A369E9" w14:textId="502173C3" w:rsidR="002577AC" w:rsidRPr="000B26C5" w:rsidRDefault="00D313FC" w:rsidP="00BD29CF">
      <w:pPr>
        <w:pStyle w:val="BodyText"/>
        <w:ind w:left="360"/>
        <w:rPr>
          <w:b/>
          <w:bCs/>
          <w:i/>
          <w:iCs/>
        </w:rPr>
      </w:pPr>
      <w:r w:rsidRPr="000B26C5">
        <w:t>FAR 52.227-2</w:t>
      </w:r>
      <w:r w:rsidRPr="000B26C5" w:rsidDel="00D313FC">
        <w:rPr>
          <w:spacing w:val="-1"/>
        </w:rPr>
        <w:t xml:space="preserve"> </w:t>
      </w:r>
      <w:r w:rsidR="00207892"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00207892" w:rsidRPr="000B26C5">
        <w:rPr>
          <w:b/>
          <w:bCs/>
          <w:i/>
          <w:iCs/>
        </w:rPr>
        <w:t>if</w:t>
      </w:r>
      <w:r w:rsidR="00207892" w:rsidRPr="000B26C5">
        <w:rPr>
          <w:b/>
          <w:bCs/>
          <w:i/>
          <w:iCs/>
          <w:spacing w:val="44"/>
        </w:rPr>
        <w:t xml:space="preserve"> </w:t>
      </w:r>
      <w:r w:rsidR="00207892" w:rsidRPr="000B26C5">
        <w:rPr>
          <w:b/>
          <w:bCs/>
          <w:i/>
          <w:iCs/>
        </w:rPr>
        <w:t>the</w:t>
      </w:r>
      <w:r w:rsidR="00207892" w:rsidRPr="000B26C5">
        <w:rPr>
          <w:b/>
          <w:bCs/>
          <w:i/>
          <w:iCs/>
          <w:spacing w:val="44"/>
        </w:rPr>
        <w:t xml:space="preserve"> </w:t>
      </w:r>
      <w:r w:rsidR="00207892" w:rsidRPr="000B26C5">
        <w:rPr>
          <w:b/>
          <w:bCs/>
          <w:i/>
          <w:iCs/>
        </w:rPr>
        <w:t>amount</w:t>
      </w:r>
      <w:r w:rsidR="00207892" w:rsidRPr="000B26C5">
        <w:rPr>
          <w:b/>
          <w:bCs/>
          <w:i/>
          <w:iCs/>
          <w:spacing w:val="44"/>
        </w:rPr>
        <w:t xml:space="preserve"> </w:t>
      </w:r>
      <w:r w:rsidR="00207892" w:rsidRPr="000B26C5">
        <w:rPr>
          <w:b/>
          <w:bCs/>
          <w:i/>
          <w:iCs/>
        </w:rPr>
        <w:t>of</w:t>
      </w:r>
      <w:r w:rsidR="00207892" w:rsidRPr="000B26C5">
        <w:rPr>
          <w:b/>
          <w:bCs/>
          <w:i/>
          <w:iCs/>
          <w:spacing w:val="44"/>
        </w:rPr>
        <w:t xml:space="preserve"> </w:t>
      </w:r>
      <w:r w:rsidR="00207892" w:rsidRPr="000B26C5">
        <w:rPr>
          <w:b/>
          <w:bCs/>
          <w:i/>
          <w:iCs/>
        </w:rPr>
        <w:t>the</w:t>
      </w:r>
      <w:r w:rsidR="00207892" w:rsidRPr="000B26C5">
        <w:rPr>
          <w:b/>
          <w:bCs/>
          <w:i/>
          <w:iCs/>
          <w:spacing w:val="44"/>
        </w:rPr>
        <w:t xml:space="preserve"> </w:t>
      </w:r>
      <w:r w:rsidR="00207892" w:rsidRPr="000B26C5">
        <w:rPr>
          <w:b/>
          <w:bCs/>
          <w:i/>
          <w:iCs/>
        </w:rPr>
        <w:t>Subcontract</w:t>
      </w:r>
      <w:r w:rsidR="00207892" w:rsidRPr="000B26C5">
        <w:rPr>
          <w:b/>
          <w:bCs/>
          <w:i/>
          <w:iCs/>
          <w:spacing w:val="44"/>
        </w:rPr>
        <w:t xml:space="preserve"> </w:t>
      </w:r>
      <w:r w:rsidR="00207892" w:rsidRPr="000B26C5">
        <w:rPr>
          <w:b/>
          <w:bCs/>
          <w:i/>
          <w:iCs/>
        </w:rPr>
        <w:t>exceeds</w:t>
      </w:r>
      <w:r w:rsidR="00FA4825" w:rsidRPr="000B26C5">
        <w:rPr>
          <w:b/>
          <w:bCs/>
          <w:i/>
          <w:iCs/>
        </w:rPr>
        <w:t xml:space="preserve"> </w:t>
      </w:r>
      <w:r w:rsidR="00207892" w:rsidRPr="000B26C5">
        <w:rPr>
          <w:b/>
          <w:bCs/>
          <w:i/>
          <w:iCs/>
        </w:rPr>
        <w:t>$100,000.)</w:t>
      </w:r>
    </w:p>
    <w:p w14:paraId="3C2309A1" w14:textId="77777777" w:rsidR="002577AC" w:rsidRPr="000B26C5" w:rsidRDefault="002577AC" w:rsidP="00BD29CF">
      <w:pPr>
        <w:ind w:left="360" w:hanging="360"/>
        <w:rPr>
          <w:rFonts w:ascii="Times New Roman"/>
          <w:b/>
          <w:i/>
          <w:spacing w:val="-1"/>
          <w:sz w:val="20"/>
        </w:rPr>
      </w:pPr>
    </w:p>
    <w:p w14:paraId="2735343D" w14:textId="5A49627A" w:rsidR="00144A63" w:rsidRPr="000B26C5" w:rsidRDefault="00207892" w:rsidP="00BD29CF">
      <w:pPr>
        <w:pStyle w:val="Heading1"/>
        <w:ind w:left="360" w:hanging="360"/>
        <w:rPr>
          <w:u w:val="thick"/>
        </w:rPr>
      </w:pPr>
      <w:bookmarkStart w:id="260" w:name="_Toc47442239"/>
      <w:bookmarkStart w:id="261" w:name="_Toc47442309"/>
      <w:bookmarkStart w:id="262" w:name="_Toc47442521"/>
      <w:bookmarkStart w:id="263" w:name="_Toc47442693"/>
      <w:bookmarkStart w:id="264" w:name="_Toc191545350"/>
      <w:r w:rsidRPr="000B26C5">
        <w:rPr>
          <w:u w:val="none"/>
        </w:rPr>
        <w:t>*A.</w:t>
      </w:r>
      <w:r w:rsidR="00493A5C">
        <w:rPr>
          <w:u w:val="none"/>
        </w:rPr>
        <w:t>48</w:t>
      </w:r>
      <w:r w:rsidRPr="000B26C5">
        <w:rPr>
          <w:spacing w:val="31"/>
          <w:u w:val="thick"/>
        </w:rPr>
        <w:t xml:space="preserve"> </w:t>
      </w:r>
      <w:r w:rsidRPr="000B26C5">
        <w:rPr>
          <w:u w:val="thick"/>
        </w:rPr>
        <w:t>AUTHORIZATION AND CONSENT</w:t>
      </w:r>
      <w:r w:rsidRPr="000B26C5">
        <w:rPr>
          <w:spacing w:val="-2"/>
          <w:u w:val="thick"/>
        </w:rPr>
        <w:t xml:space="preserve"> </w:t>
      </w:r>
      <w:r w:rsidRPr="000B26C5">
        <w:rPr>
          <w:u w:val="thick"/>
        </w:rPr>
        <w:t>(</w:t>
      </w:r>
      <w:r w:rsidR="00094C43" w:rsidRPr="000B26C5">
        <w:rPr>
          <w:u w:val="thick"/>
        </w:rPr>
        <w:t xml:space="preserve">JUN 2020 </w:t>
      </w:r>
      <w:r w:rsidR="00FB39E0" w:rsidRPr="000B26C5">
        <w:rPr>
          <w:u w:val="thick"/>
        </w:rPr>
        <w:t>)</w:t>
      </w:r>
      <w:bookmarkEnd w:id="260"/>
      <w:bookmarkEnd w:id="261"/>
      <w:bookmarkEnd w:id="262"/>
      <w:bookmarkEnd w:id="263"/>
      <w:bookmarkEnd w:id="264"/>
    </w:p>
    <w:p w14:paraId="3F21DE54"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52.227-1</w:t>
      </w:r>
    </w:p>
    <w:p w14:paraId="115B1203" w14:textId="77777777" w:rsidR="00144A63" w:rsidRPr="000B26C5" w:rsidRDefault="00207892" w:rsidP="00BD29CF">
      <w:pPr>
        <w:pStyle w:val="BodyText"/>
        <w:ind w:left="360"/>
        <w:rPr>
          <w:rFonts w:cs="Times New Roman"/>
          <w:b/>
          <w:bCs/>
          <w:i/>
          <w:iCs/>
        </w:rPr>
      </w:pPr>
      <w:r w:rsidRPr="000B26C5">
        <w:rPr>
          <w:b/>
          <w:bCs/>
          <w:i/>
          <w:iCs/>
        </w:rPr>
        <w:t>(Applies</w:t>
      </w:r>
      <w:r w:rsidRPr="000B26C5">
        <w:rPr>
          <w:b/>
          <w:bCs/>
          <w:i/>
          <w:iCs/>
          <w:spacing w:val="44"/>
        </w:rPr>
        <w:t xml:space="preserve"> </w:t>
      </w:r>
      <w:r w:rsidRPr="000B26C5">
        <w:rPr>
          <w:b/>
          <w:bCs/>
          <w:i/>
          <w:iCs/>
        </w:rPr>
        <w:t>if</w:t>
      </w:r>
      <w:r w:rsidRPr="000B26C5">
        <w:rPr>
          <w:b/>
          <w:bCs/>
          <w:i/>
          <w:iCs/>
          <w:spacing w:val="44"/>
        </w:rPr>
        <w:t xml:space="preserve"> </w:t>
      </w:r>
      <w:r w:rsidRPr="000B26C5">
        <w:rPr>
          <w:b/>
          <w:bCs/>
          <w:i/>
          <w:iCs/>
        </w:rPr>
        <w:t>the</w:t>
      </w:r>
      <w:r w:rsidRPr="000B26C5">
        <w:rPr>
          <w:b/>
          <w:bCs/>
          <w:i/>
          <w:iCs/>
          <w:spacing w:val="44"/>
        </w:rPr>
        <w:t xml:space="preserve"> </w:t>
      </w:r>
      <w:r w:rsidRPr="000B26C5">
        <w:rPr>
          <w:b/>
          <w:bCs/>
          <w:i/>
          <w:iCs/>
        </w:rPr>
        <w:t>amount</w:t>
      </w:r>
      <w:r w:rsidRPr="000B26C5">
        <w:rPr>
          <w:b/>
          <w:bCs/>
          <w:i/>
          <w:iCs/>
          <w:spacing w:val="44"/>
        </w:rPr>
        <w:t xml:space="preserve"> </w:t>
      </w:r>
      <w:r w:rsidRPr="000B26C5">
        <w:rPr>
          <w:b/>
          <w:bCs/>
          <w:i/>
          <w:iCs/>
        </w:rPr>
        <w:t>of</w:t>
      </w:r>
      <w:r w:rsidRPr="000B26C5">
        <w:rPr>
          <w:b/>
          <w:bCs/>
          <w:i/>
          <w:iCs/>
          <w:spacing w:val="44"/>
        </w:rPr>
        <w:t xml:space="preserve"> </w:t>
      </w:r>
      <w:r w:rsidRPr="000B26C5">
        <w:rPr>
          <w:b/>
          <w:bCs/>
          <w:i/>
          <w:iCs/>
        </w:rPr>
        <w:t>the</w:t>
      </w:r>
      <w:r w:rsidRPr="000B26C5">
        <w:rPr>
          <w:b/>
          <w:bCs/>
          <w:i/>
          <w:iCs/>
          <w:spacing w:val="44"/>
        </w:rPr>
        <w:t xml:space="preserve"> </w:t>
      </w:r>
      <w:r w:rsidRPr="000B26C5">
        <w:rPr>
          <w:b/>
          <w:bCs/>
          <w:i/>
          <w:iCs/>
        </w:rPr>
        <w:t>Subcontract</w:t>
      </w:r>
      <w:r w:rsidRPr="000B26C5">
        <w:rPr>
          <w:b/>
          <w:bCs/>
          <w:i/>
          <w:iCs/>
          <w:spacing w:val="44"/>
        </w:rPr>
        <w:t xml:space="preserve"> </w:t>
      </w:r>
      <w:r w:rsidRPr="000B26C5">
        <w:rPr>
          <w:b/>
          <w:bCs/>
          <w:i/>
          <w:iCs/>
        </w:rPr>
        <w:t>exceeds</w:t>
      </w:r>
      <w:r w:rsidR="00BD29CF" w:rsidRPr="000B26C5">
        <w:rPr>
          <w:b/>
          <w:bCs/>
          <w:i/>
          <w:iCs/>
        </w:rPr>
        <w:t xml:space="preserve"> </w:t>
      </w:r>
      <w:r w:rsidRPr="000B26C5">
        <w:rPr>
          <w:b/>
          <w:bCs/>
          <w:i/>
          <w:iCs/>
        </w:rPr>
        <w:t>$100,000.)</w:t>
      </w:r>
    </w:p>
    <w:p w14:paraId="6DCEBA3B" w14:textId="77777777" w:rsidR="00144A63" w:rsidRPr="000B26C5" w:rsidRDefault="00144A63" w:rsidP="00BD29CF">
      <w:pPr>
        <w:pStyle w:val="Heading1"/>
        <w:ind w:left="360" w:hanging="360"/>
      </w:pPr>
    </w:p>
    <w:p w14:paraId="2ECB4BAA" w14:textId="37CB36F2" w:rsidR="00144A63" w:rsidRPr="000B26C5" w:rsidRDefault="00207892" w:rsidP="00BD29CF">
      <w:pPr>
        <w:pStyle w:val="Heading1"/>
        <w:ind w:left="360" w:hanging="360"/>
      </w:pPr>
      <w:bookmarkStart w:id="265" w:name="_Toc47442240"/>
      <w:bookmarkStart w:id="266" w:name="_Toc47442310"/>
      <w:bookmarkStart w:id="267" w:name="_Toc47442522"/>
      <w:bookmarkStart w:id="268" w:name="_Toc47442694"/>
      <w:bookmarkStart w:id="269" w:name="_Toc191545351"/>
      <w:r w:rsidRPr="000B26C5">
        <w:rPr>
          <w:spacing w:val="-1"/>
          <w:u w:val="none"/>
        </w:rPr>
        <w:t>*A.</w:t>
      </w:r>
      <w:r w:rsidR="00493A5C">
        <w:rPr>
          <w:spacing w:val="-1"/>
          <w:u w:val="none"/>
        </w:rPr>
        <w:t>49</w:t>
      </w:r>
      <w:r w:rsidRPr="000B26C5">
        <w:rPr>
          <w:spacing w:val="31"/>
        </w:rPr>
        <w:t xml:space="preserve"> </w:t>
      </w:r>
      <w:r w:rsidRPr="000B26C5">
        <w:rPr>
          <w:spacing w:val="-1"/>
          <w:u w:val="thick" w:color="000000"/>
        </w:rPr>
        <w:t>PERSONAL</w:t>
      </w:r>
      <w:r w:rsidRPr="000B26C5">
        <w:rPr>
          <w:u w:val="thick" w:color="000000"/>
        </w:rPr>
        <w:t xml:space="preserve"> </w:t>
      </w:r>
      <w:r w:rsidRPr="000B26C5">
        <w:rPr>
          <w:spacing w:val="-1"/>
          <w:u w:val="thick" w:color="000000"/>
        </w:rPr>
        <w:t>IDENTITY VERIFICATION</w:t>
      </w:r>
      <w:r w:rsidRPr="000B26C5">
        <w:rPr>
          <w:spacing w:val="33"/>
        </w:rPr>
        <w:t xml:space="preserve"> </w:t>
      </w:r>
      <w:r w:rsidRPr="000B26C5">
        <w:rPr>
          <w:u w:val="thick" w:color="000000"/>
        </w:rPr>
        <w:t>OF</w:t>
      </w:r>
      <w:r w:rsidRPr="000B26C5">
        <w:rPr>
          <w:spacing w:val="-1"/>
          <w:u w:val="thick" w:color="000000"/>
        </w:rPr>
        <w:t xml:space="preserve"> CONTRACTOR PERSONNEL</w:t>
      </w:r>
      <w:r w:rsidRPr="000B26C5">
        <w:rPr>
          <w:u w:val="thick" w:color="000000"/>
        </w:rPr>
        <w:t xml:space="preserve"> </w:t>
      </w:r>
      <w:r w:rsidRPr="000B26C5">
        <w:rPr>
          <w:spacing w:val="-1"/>
          <w:u w:val="thick" w:color="000000"/>
        </w:rPr>
        <w:t>(</w:t>
      </w:r>
      <w:r w:rsidR="000D716F" w:rsidRPr="000B26C5">
        <w:rPr>
          <w:spacing w:val="-1"/>
          <w:u w:val="thick" w:color="000000"/>
        </w:rPr>
        <w:t>JAN 2011</w:t>
      </w:r>
      <w:r w:rsidR="00094C43" w:rsidRPr="000B26C5">
        <w:rPr>
          <w:spacing w:val="-1"/>
          <w:u w:val="thick" w:color="000000"/>
        </w:rPr>
        <w:t xml:space="preserve"> </w:t>
      </w:r>
      <w:r w:rsidRPr="000B26C5">
        <w:rPr>
          <w:spacing w:val="-1"/>
          <w:u w:val="thick" w:color="000000"/>
        </w:rPr>
        <w:t>)</w:t>
      </w:r>
      <w:bookmarkEnd w:id="265"/>
      <w:bookmarkEnd w:id="266"/>
      <w:bookmarkEnd w:id="267"/>
      <w:bookmarkEnd w:id="268"/>
      <w:bookmarkEnd w:id="269"/>
    </w:p>
    <w:p w14:paraId="482297B1"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52.204-9</w:t>
      </w:r>
    </w:p>
    <w:p w14:paraId="72224075" w14:textId="77777777" w:rsidR="00144A63" w:rsidRPr="000B26C5" w:rsidRDefault="00207892" w:rsidP="00BD29CF">
      <w:pPr>
        <w:pStyle w:val="BodyText"/>
        <w:ind w:left="0" w:firstLine="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if Consultant requires routine</w:t>
      </w:r>
      <w:r w:rsidRPr="000B26C5">
        <w:rPr>
          <w:b/>
          <w:bCs/>
          <w:i/>
          <w:iCs/>
          <w:spacing w:val="-2"/>
        </w:rPr>
        <w:t xml:space="preserve"> </w:t>
      </w:r>
      <w:r w:rsidRPr="000B26C5">
        <w:rPr>
          <w:b/>
          <w:bCs/>
          <w:i/>
          <w:iCs/>
        </w:rPr>
        <w:t>access to a</w:t>
      </w:r>
      <w:r w:rsidRPr="000B26C5">
        <w:rPr>
          <w:b/>
          <w:bCs/>
          <w:i/>
          <w:iCs/>
          <w:spacing w:val="23"/>
        </w:rPr>
        <w:t xml:space="preserve"> </w:t>
      </w:r>
      <w:r w:rsidRPr="000B26C5">
        <w:rPr>
          <w:b/>
          <w:bCs/>
          <w:i/>
          <w:iCs/>
        </w:rPr>
        <w:t>federally controlled facility</w:t>
      </w:r>
      <w:r w:rsidRPr="000B26C5">
        <w:rPr>
          <w:b/>
          <w:bCs/>
          <w:i/>
          <w:iCs/>
          <w:spacing w:val="-2"/>
        </w:rPr>
        <w:t xml:space="preserve"> </w:t>
      </w:r>
      <w:r w:rsidRPr="000B26C5">
        <w:rPr>
          <w:b/>
          <w:bCs/>
          <w:i/>
          <w:iCs/>
        </w:rPr>
        <w:t>and/or routine access to</w:t>
      </w:r>
      <w:r w:rsidRPr="000B26C5">
        <w:rPr>
          <w:b/>
          <w:bCs/>
          <w:i/>
          <w:iCs/>
          <w:spacing w:val="27"/>
        </w:rPr>
        <w:t xml:space="preserve"> </w:t>
      </w:r>
      <w:r w:rsidRPr="000B26C5">
        <w:rPr>
          <w:b/>
          <w:bCs/>
          <w:i/>
          <w:iCs/>
        </w:rPr>
        <w:t>a</w:t>
      </w:r>
      <w:r w:rsidRPr="000B26C5">
        <w:rPr>
          <w:b/>
          <w:bCs/>
          <w:i/>
          <w:iCs/>
          <w:spacing w:val="1"/>
        </w:rPr>
        <w:t xml:space="preserve"> </w:t>
      </w:r>
      <w:r w:rsidR="00EE62F2" w:rsidRPr="000B26C5">
        <w:rPr>
          <w:b/>
          <w:bCs/>
          <w:i/>
          <w:iCs/>
        </w:rPr>
        <w:t>Federally controlled</w:t>
      </w:r>
      <w:r w:rsidRPr="000B26C5">
        <w:rPr>
          <w:b/>
          <w:bCs/>
          <w:i/>
          <w:iCs/>
          <w:spacing w:val="1"/>
        </w:rPr>
        <w:t xml:space="preserve"> </w:t>
      </w:r>
      <w:r w:rsidRPr="000B26C5">
        <w:rPr>
          <w:b/>
          <w:bCs/>
          <w:i/>
          <w:iCs/>
        </w:rPr>
        <w:t>information system.)</w:t>
      </w:r>
    </w:p>
    <w:p w14:paraId="270FBC92"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21C1EE74" w14:textId="78D7F815" w:rsidR="00144A63" w:rsidRPr="000B26C5" w:rsidRDefault="00207892" w:rsidP="00BD29CF">
      <w:pPr>
        <w:pStyle w:val="Heading1"/>
        <w:tabs>
          <w:tab w:val="left" w:pos="939"/>
        </w:tabs>
        <w:ind w:left="360" w:hanging="360"/>
        <w:rPr>
          <w:b w:val="0"/>
          <w:bCs w:val="0"/>
          <w:u w:val="thick"/>
        </w:rPr>
      </w:pPr>
      <w:bookmarkStart w:id="270" w:name="_Toc47442241"/>
      <w:bookmarkStart w:id="271" w:name="_Toc47442311"/>
      <w:bookmarkStart w:id="272" w:name="_Toc47442523"/>
      <w:bookmarkStart w:id="273" w:name="_Toc47442695"/>
      <w:bookmarkStart w:id="274" w:name="_Toc191545352"/>
      <w:r w:rsidRPr="000B26C5">
        <w:rPr>
          <w:spacing w:val="-1"/>
          <w:u w:val="none"/>
        </w:rPr>
        <w:t>*A.</w:t>
      </w:r>
      <w:r w:rsidR="00493A5C">
        <w:rPr>
          <w:spacing w:val="-1"/>
          <w:u w:val="none"/>
        </w:rPr>
        <w:t>50</w:t>
      </w:r>
      <w:r w:rsidR="00217263" w:rsidRPr="000B26C5">
        <w:rPr>
          <w:spacing w:val="-1"/>
          <w:u w:val="none"/>
        </w:rPr>
        <w:t xml:space="preserve"> </w:t>
      </w:r>
      <w:r w:rsidRPr="000B26C5">
        <w:rPr>
          <w:spacing w:val="-1"/>
          <w:u w:val="thick"/>
        </w:rPr>
        <w:t>COMBATING</w:t>
      </w:r>
      <w:r w:rsidRPr="000B26C5">
        <w:rPr>
          <w:u w:val="thick"/>
        </w:rPr>
        <w:t xml:space="preserve"> </w:t>
      </w:r>
      <w:r w:rsidRPr="000B26C5">
        <w:rPr>
          <w:spacing w:val="-1"/>
          <w:u w:val="thick"/>
        </w:rPr>
        <w:t>TRAFFICKING</w:t>
      </w:r>
      <w:r w:rsidRPr="000B26C5">
        <w:rPr>
          <w:u w:val="thick"/>
        </w:rPr>
        <w:t xml:space="preserve"> </w:t>
      </w:r>
      <w:r w:rsidRPr="000B26C5">
        <w:rPr>
          <w:spacing w:val="-1"/>
          <w:u w:val="thick"/>
        </w:rPr>
        <w:t>IN</w:t>
      </w:r>
      <w:r w:rsidRPr="000B26C5">
        <w:rPr>
          <w:spacing w:val="27"/>
          <w:u w:val="thick"/>
        </w:rPr>
        <w:t xml:space="preserve"> </w:t>
      </w:r>
      <w:r w:rsidRPr="000B26C5">
        <w:rPr>
          <w:spacing w:val="-1"/>
          <w:u w:val="thick"/>
        </w:rPr>
        <w:t>PERSONS (</w:t>
      </w:r>
      <w:r w:rsidR="009C086C" w:rsidRPr="000B26C5">
        <w:rPr>
          <w:spacing w:val="-1"/>
          <w:u w:val="thick"/>
        </w:rPr>
        <w:t>JAN 2019</w:t>
      </w:r>
      <w:r w:rsidR="00094C43" w:rsidRPr="000B26C5">
        <w:rPr>
          <w:spacing w:val="-1"/>
          <w:u w:val="thick"/>
        </w:rPr>
        <w:t xml:space="preserve"> </w:t>
      </w:r>
      <w:r w:rsidRPr="000B26C5">
        <w:rPr>
          <w:spacing w:val="-1"/>
          <w:u w:val="thick"/>
        </w:rPr>
        <w:t>)</w:t>
      </w:r>
      <w:bookmarkEnd w:id="270"/>
      <w:bookmarkEnd w:id="271"/>
      <w:bookmarkEnd w:id="272"/>
      <w:bookmarkEnd w:id="273"/>
      <w:bookmarkEnd w:id="274"/>
    </w:p>
    <w:p w14:paraId="27E5A192"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52.222-50</w:t>
      </w:r>
    </w:p>
    <w:p w14:paraId="2F74382E" w14:textId="77777777" w:rsidR="00144A63" w:rsidRPr="000B26C5" w:rsidRDefault="00144A63" w:rsidP="00BD29CF">
      <w:pPr>
        <w:ind w:left="360" w:hanging="360"/>
        <w:rPr>
          <w:rFonts w:ascii="Times New Roman" w:eastAsia="Times New Roman" w:hAnsi="Times New Roman" w:cs="Times New Roman"/>
          <w:sz w:val="21"/>
          <w:szCs w:val="21"/>
        </w:rPr>
      </w:pPr>
    </w:p>
    <w:p w14:paraId="189C03E5" w14:textId="2E354887" w:rsidR="00144A63" w:rsidRPr="000B26C5" w:rsidRDefault="00207892" w:rsidP="00BD29CF">
      <w:pPr>
        <w:pStyle w:val="Heading1"/>
        <w:tabs>
          <w:tab w:val="left" w:pos="939"/>
        </w:tabs>
        <w:ind w:left="360" w:hanging="360"/>
        <w:rPr>
          <w:b w:val="0"/>
          <w:bCs w:val="0"/>
          <w:u w:val="thick"/>
        </w:rPr>
      </w:pPr>
      <w:bookmarkStart w:id="275" w:name="_Toc47442242"/>
      <w:bookmarkStart w:id="276" w:name="_Toc47442312"/>
      <w:bookmarkStart w:id="277" w:name="_Toc47442524"/>
      <w:bookmarkStart w:id="278" w:name="_Toc47442696"/>
      <w:bookmarkStart w:id="279" w:name="_Toc191545353"/>
      <w:r w:rsidRPr="000B26C5">
        <w:rPr>
          <w:spacing w:val="-1"/>
          <w:u w:val="none"/>
        </w:rPr>
        <w:t>*A.</w:t>
      </w:r>
      <w:r w:rsidR="00F05ED4" w:rsidRPr="000B26C5">
        <w:rPr>
          <w:spacing w:val="-1"/>
          <w:u w:val="none"/>
        </w:rPr>
        <w:t>5</w:t>
      </w:r>
      <w:r w:rsidR="00493A5C">
        <w:rPr>
          <w:spacing w:val="-1"/>
          <w:u w:val="none"/>
        </w:rPr>
        <w:t>1</w:t>
      </w:r>
      <w:r w:rsidR="00217263" w:rsidRPr="000B26C5">
        <w:rPr>
          <w:spacing w:val="-1"/>
          <w:u w:val="thick"/>
        </w:rPr>
        <w:t xml:space="preserve"> </w:t>
      </w:r>
      <w:r w:rsidR="00915E9B" w:rsidRPr="000B26C5">
        <w:rPr>
          <w:spacing w:val="-1"/>
          <w:u w:val="thick"/>
        </w:rPr>
        <w:t xml:space="preserve"> SECURITY REQUIREMENTS AUG 2016)</w:t>
      </w:r>
      <w:bookmarkEnd w:id="275"/>
      <w:bookmarkEnd w:id="276"/>
      <w:bookmarkEnd w:id="277"/>
      <w:bookmarkEnd w:id="278"/>
      <w:bookmarkEnd w:id="279"/>
    </w:p>
    <w:p w14:paraId="344E3119" w14:textId="44CDAC42" w:rsidR="00144A63" w:rsidRPr="000B26C5" w:rsidRDefault="00207892" w:rsidP="00BD29CF">
      <w:pPr>
        <w:pStyle w:val="BodyText"/>
        <w:ind w:left="360"/>
      </w:pPr>
      <w:r w:rsidRPr="000B26C5">
        <w:rPr>
          <w:spacing w:val="-1"/>
        </w:rPr>
        <w:t>DEAR</w:t>
      </w:r>
      <w:r w:rsidRPr="000B26C5">
        <w:rPr>
          <w:spacing w:val="-2"/>
        </w:rPr>
        <w:t xml:space="preserve"> </w:t>
      </w:r>
      <w:r w:rsidRPr="000B26C5">
        <w:rPr>
          <w:spacing w:val="-1"/>
        </w:rPr>
        <w:t>952.204-</w:t>
      </w:r>
      <w:r w:rsidR="009D400D" w:rsidRPr="000B26C5">
        <w:rPr>
          <w:spacing w:val="-1"/>
        </w:rPr>
        <w:t>73</w:t>
      </w:r>
    </w:p>
    <w:p w14:paraId="3FD4D1DE"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6283F7EE" w14:textId="33AFECB7" w:rsidR="00144A63" w:rsidRPr="000B26C5" w:rsidRDefault="00207892" w:rsidP="00BD29CF">
      <w:pPr>
        <w:pStyle w:val="Heading1"/>
        <w:ind w:left="360" w:hanging="360"/>
        <w:rPr>
          <w:rFonts w:cs="Times New Roman"/>
          <w:u w:val="thick"/>
        </w:rPr>
      </w:pPr>
      <w:bookmarkStart w:id="280" w:name="_Toc47442243"/>
      <w:bookmarkStart w:id="281" w:name="_Toc47442313"/>
      <w:bookmarkStart w:id="282" w:name="_Toc47442525"/>
      <w:bookmarkStart w:id="283" w:name="_Toc47442697"/>
      <w:bookmarkStart w:id="284" w:name="_Toc191545354"/>
      <w:r w:rsidRPr="000B26C5">
        <w:rPr>
          <w:u w:val="none"/>
        </w:rPr>
        <w:t>*A.</w:t>
      </w:r>
      <w:r w:rsidR="00C82AF8" w:rsidRPr="000B26C5">
        <w:rPr>
          <w:u w:val="none"/>
        </w:rPr>
        <w:t>5</w:t>
      </w:r>
      <w:r w:rsidR="00493A5C">
        <w:rPr>
          <w:u w:val="none"/>
        </w:rPr>
        <w:t>2</w:t>
      </w:r>
      <w:r w:rsidR="006D0F79" w:rsidRPr="000B26C5">
        <w:rPr>
          <w:u w:val="none"/>
        </w:rPr>
        <w:t xml:space="preserve"> </w:t>
      </w:r>
      <w:r w:rsidRPr="000B26C5">
        <w:rPr>
          <w:u w:val="thick"/>
        </w:rPr>
        <w:t>PREFERENCE FOR PRIVATELY-</w:t>
      </w:r>
      <w:r w:rsidRPr="000B26C5">
        <w:rPr>
          <w:spacing w:val="24"/>
          <w:u w:val="thick"/>
        </w:rPr>
        <w:t xml:space="preserve"> </w:t>
      </w:r>
      <w:r w:rsidRPr="000B26C5">
        <w:rPr>
          <w:u w:val="thick"/>
        </w:rPr>
        <w:t>OWNED U.S. FLAG COMMERCIAL VESSELS</w:t>
      </w:r>
      <w:r w:rsidRPr="000B26C5">
        <w:rPr>
          <w:spacing w:val="31"/>
          <w:u w:val="thick"/>
        </w:rPr>
        <w:t xml:space="preserve"> </w:t>
      </w:r>
      <w:r w:rsidRPr="000B26C5">
        <w:rPr>
          <w:u w:val="thick"/>
        </w:rPr>
        <w:t>(</w:t>
      </w:r>
      <w:r w:rsidR="00915E9B" w:rsidRPr="000B26C5">
        <w:rPr>
          <w:u w:val="thick"/>
        </w:rPr>
        <w:t>FEB 2006)</w:t>
      </w:r>
      <w:bookmarkEnd w:id="280"/>
      <w:bookmarkEnd w:id="281"/>
      <w:bookmarkEnd w:id="282"/>
      <w:bookmarkEnd w:id="283"/>
      <w:bookmarkEnd w:id="284"/>
    </w:p>
    <w:p w14:paraId="4175E58E" w14:textId="26738243" w:rsidR="00144A63" w:rsidRPr="000B26C5" w:rsidRDefault="00207892" w:rsidP="00BD29CF">
      <w:pPr>
        <w:pStyle w:val="BodyText"/>
        <w:ind w:left="360"/>
        <w:rPr>
          <w:rFonts w:cs="Times New Roman"/>
          <w:b/>
          <w:bCs/>
          <w:i/>
          <w:iCs/>
        </w:rPr>
      </w:pPr>
      <w:r w:rsidRPr="000B26C5">
        <w:rPr>
          <w:spacing w:val="-1"/>
        </w:rPr>
        <w:t>FAR</w:t>
      </w:r>
      <w:r w:rsidRPr="000B26C5">
        <w:rPr>
          <w:spacing w:val="-2"/>
        </w:rPr>
        <w:t xml:space="preserve"> </w:t>
      </w:r>
      <w:r w:rsidRPr="000B26C5">
        <w:rPr>
          <w:spacing w:val="-1"/>
        </w:rPr>
        <w:t>52.247-64</w:t>
      </w:r>
    </w:p>
    <w:p w14:paraId="62F4581E"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52E56771" w14:textId="7DD3F173" w:rsidR="00144A63" w:rsidRPr="000B26C5" w:rsidRDefault="00207892" w:rsidP="00BD29CF">
      <w:pPr>
        <w:pStyle w:val="Heading1"/>
        <w:tabs>
          <w:tab w:val="left" w:pos="939"/>
        </w:tabs>
        <w:ind w:left="360" w:hanging="360"/>
        <w:rPr>
          <w:b w:val="0"/>
          <w:bCs w:val="0"/>
          <w:u w:val="none"/>
        </w:rPr>
      </w:pPr>
      <w:bookmarkStart w:id="285" w:name="_Toc47442244"/>
      <w:bookmarkStart w:id="286" w:name="_Toc47442314"/>
      <w:bookmarkStart w:id="287" w:name="_Toc47442526"/>
      <w:bookmarkStart w:id="288" w:name="_Toc47442698"/>
      <w:bookmarkStart w:id="289" w:name="_Toc191545355"/>
      <w:r w:rsidRPr="000B26C5">
        <w:rPr>
          <w:spacing w:val="-1"/>
          <w:u w:val="none"/>
        </w:rPr>
        <w:t>*A.5</w:t>
      </w:r>
      <w:r w:rsidR="00493A5C">
        <w:rPr>
          <w:spacing w:val="-1"/>
          <w:u w:val="none"/>
        </w:rPr>
        <w:t>3</w:t>
      </w:r>
      <w:r w:rsidR="00217263" w:rsidRPr="000B26C5">
        <w:rPr>
          <w:spacing w:val="-1"/>
          <w:u w:val="none"/>
        </w:rPr>
        <w:t xml:space="preserve"> </w:t>
      </w:r>
      <w:r w:rsidRPr="000B26C5">
        <w:rPr>
          <w:spacing w:val="-1"/>
          <w:u w:val="thick" w:color="000000"/>
        </w:rPr>
        <w:t>AUDIT AND</w:t>
      </w:r>
      <w:r w:rsidRPr="000B26C5">
        <w:rPr>
          <w:spacing w:val="-2"/>
          <w:u w:val="thick" w:color="000000"/>
        </w:rPr>
        <w:t xml:space="preserve"> </w:t>
      </w:r>
      <w:r w:rsidRPr="000B26C5">
        <w:rPr>
          <w:spacing w:val="-1"/>
          <w:u w:val="thick" w:color="000000"/>
        </w:rPr>
        <w:t xml:space="preserve">RECORDS </w:t>
      </w:r>
      <w:r w:rsidRPr="000B26C5">
        <w:rPr>
          <w:u w:val="thick" w:color="000000"/>
        </w:rPr>
        <w:t>-</w:t>
      </w:r>
      <w:r w:rsidR="00272FA5" w:rsidRPr="000B26C5">
        <w:rPr>
          <w:u w:val="thick" w:color="000000"/>
        </w:rPr>
        <w:t xml:space="preserve"> </w:t>
      </w:r>
      <w:r w:rsidRPr="000B26C5">
        <w:rPr>
          <w:spacing w:val="-2"/>
          <w:u w:val="thick" w:color="000000"/>
        </w:rPr>
        <w:t>NEGOTIATIONS</w:t>
      </w:r>
      <w:r w:rsidRPr="000B26C5">
        <w:rPr>
          <w:spacing w:val="-1"/>
          <w:u w:val="thick" w:color="000000"/>
        </w:rPr>
        <w:t xml:space="preserve"> (</w:t>
      </w:r>
      <w:r w:rsidR="008472CA" w:rsidRPr="000B26C5">
        <w:rPr>
          <w:spacing w:val="-1"/>
          <w:u w:val="thick" w:color="000000"/>
        </w:rPr>
        <w:t xml:space="preserve">JUN 2020 </w:t>
      </w:r>
      <w:r w:rsidRPr="000B26C5">
        <w:rPr>
          <w:spacing w:val="-1"/>
          <w:u w:val="thick" w:color="000000"/>
        </w:rPr>
        <w:t>)</w:t>
      </w:r>
      <w:bookmarkEnd w:id="285"/>
      <w:bookmarkEnd w:id="286"/>
      <w:bookmarkEnd w:id="287"/>
      <w:bookmarkEnd w:id="288"/>
      <w:bookmarkEnd w:id="289"/>
    </w:p>
    <w:p w14:paraId="45BE2D25"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52.215-2</w:t>
      </w:r>
    </w:p>
    <w:p w14:paraId="2BD6CF24" w14:textId="77777777" w:rsidR="00144A63" w:rsidRPr="000B26C5" w:rsidRDefault="00207892" w:rsidP="00BD29CF">
      <w:pPr>
        <w:pStyle w:val="BodyText"/>
        <w:ind w:left="360"/>
        <w:rPr>
          <w:rFonts w:cs="Times New Roman"/>
          <w:b/>
          <w:bCs/>
          <w:i/>
          <w:iCs/>
        </w:rPr>
      </w:pPr>
      <w:r w:rsidRPr="000B26C5">
        <w:rPr>
          <w:b/>
          <w:bCs/>
          <w:i/>
          <w:iCs/>
        </w:rPr>
        <w:t>(Applies if the amount of the Subcontract exceeds</w:t>
      </w:r>
      <w:r w:rsidR="00983581" w:rsidRPr="000B26C5">
        <w:rPr>
          <w:b/>
          <w:bCs/>
          <w:i/>
          <w:iCs/>
        </w:rPr>
        <w:t xml:space="preserve"> </w:t>
      </w:r>
      <w:r w:rsidRPr="000B26C5">
        <w:rPr>
          <w:b/>
          <w:bCs/>
          <w:i/>
          <w:iCs/>
        </w:rPr>
        <w:t>$100,000.)</w:t>
      </w:r>
    </w:p>
    <w:p w14:paraId="6AD564BA"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17862CCF" w14:textId="0350ED70" w:rsidR="00144A63" w:rsidRPr="000B26C5" w:rsidRDefault="00207892" w:rsidP="00BD29CF">
      <w:pPr>
        <w:pStyle w:val="Heading1"/>
        <w:tabs>
          <w:tab w:val="left" w:pos="939"/>
        </w:tabs>
        <w:ind w:left="360" w:hanging="360"/>
        <w:rPr>
          <w:b w:val="0"/>
          <w:bCs w:val="0"/>
          <w:u w:val="none"/>
        </w:rPr>
      </w:pPr>
      <w:bookmarkStart w:id="290" w:name="_Toc47442245"/>
      <w:bookmarkStart w:id="291" w:name="_Toc47442315"/>
      <w:bookmarkStart w:id="292" w:name="_Toc47442527"/>
      <w:bookmarkStart w:id="293" w:name="_Toc47442699"/>
      <w:bookmarkStart w:id="294" w:name="_Toc191545356"/>
      <w:r w:rsidRPr="000B26C5">
        <w:rPr>
          <w:spacing w:val="-1"/>
          <w:u w:val="none"/>
        </w:rPr>
        <w:t>*A.5</w:t>
      </w:r>
      <w:r w:rsidR="00493A5C">
        <w:rPr>
          <w:spacing w:val="-1"/>
          <w:u w:val="none"/>
        </w:rPr>
        <w:t>4</w:t>
      </w:r>
      <w:r w:rsidR="0049787A" w:rsidRPr="000B26C5">
        <w:rPr>
          <w:spacing w:val="-1"/>
          <w:u w:val="none"/>
        </w:rPr>
        <w:t xml:space="preserve"> </w:t>
      </w:r>
      <w:r w:rsidRPr="000B26C5">
        <w:rPr>
          <w:spacing w:val="-1"/>
          <w:u w:val="thick" w:color="000000"/>
        </w:rPr>
        <w:t>SERVICE</w:t>
      </w:r>
      <w:r w:rsidRPr="000B26C5">
        <w:rPr>
          <w:spacing w:val="-2"/>
          <w:u w:val="thick" w:color="000000"/>
        </w:rPr>
        <w:t xml:space="preserve"> </w:t>
      </w:r>
      <w:r w:rsidRPr="000B26C5">
        <w:rPr>
          <w:spacing w:val="-1"/>
          <w:u w:val="thick" w:color="000000"/>
        </w:rPr>
        <w:t>CONTRACT</w:t>
      </w:r>
      <w:r w:rsidRPr="000B26C5">
        <w:rPr>
          <w:spacing w:val="-2"/>
          <w:u w:val="thick" w:color="000000"/>
        </w:rPr>
        <w:t xml:space="preserve"> </w:t>
      </w:r>
      <w:r w:rsidR="00C764D4" w:rsidRPr="000B26C5">
        <w:rPr>
          <w:spacing w:val="-2"/>
          <w:u w:val="thick" w:color="000000"/>
        </w:rPr>
        <w:t>LABOR STANDARDS</w:t>
      </w:r>
      <w:r w:rsidRPr="000B26C5">
        <w:rPr>
          <w:u w:val="thick" w:color="000000"/>
        </w:rPr>
        <w:t xml:space="preserve"> </w:t>
      </w:r>
      <w:r w:rsidRPr="000B26C5">
        <w:rPr>
          <w:spacing w:val="-1"/>
          <w:u w:val="thick" w:color="000000"/>
        </w:rPr>
        <w:t>(</w:t>
      </w:r>
      <w:r w:rsidR="00391B8B" w:rsidRPr="000B26C5">
        <w:rPr>
          <w:spacing w:val="-1"/>
          <w:u w:val="thick" w:color="000000"/>
        </w:rPr>
        <w:t xml:space="preserve">AUG 2018 </w:t>
      </w:r>
      <w:r w:rsidRPr="000B26C5">
        <w:rPr>
          <w:spacing w:val="-1"/>
          <w:u w:val="thick" w:color="000000"/>
        </w:rPr>
        <w:t>)</w:t>
      </w:r>
      <w:bookmarkEnd w:id="290"/>
      <w:bookmarkEnd w:id="291"/>
      <w:bookmarkEnd w:id="292"/>
      <w:bookmarkEnd w:id="293"/>
      <w:bookmarkEnd w:id="294"/>
    </w:p>
    <w:p w14:paraId="1171B0C8" w14:textId="3C7B0E92" w:rsidR="00144A63" w:rsidRPr="000B26C5" w:rsidRDefault="00207892" w:rsidP="009446EF">
      <w:pPr>
        <w:pStyle w:val="BodyText"/>
        <w:ind w:left="0" w:firstLine="0"/>
      </w:pPr>
      <w:r w:rsidRPr="000B26C5">
        <w:rPr>
          <w:spacing w:val="-1"/>
        </w:rPr>
        <w:t>FAR</w:t>
      </w:r>
      <w:r w:rsidRPr="000B26C5">
        <w:rPr>
          <w:spacing w:val="-2"/>
        </w:rPr>
        <w:t xml:space="preserve"> </w:t>
      </w:r>
      <w:r w:rsidRPr="000B26C5">
        <w:rPr>
          <w:spacing w:val="-1"/>
        </w:rPr>
        <w:t>52.222-41</w:t>
      </w:r>
      <w:r w:rsidR="00C764D4" w:rsidRPr="000B26C5">
        <w:rPr>
          <w:spacing w:val="-1"/>
        </w:rPr>
        <w:br/>
        <w:t>(Applies to services contracts that exceed $2,500)</w:t>
      </w:r>
    </w:p>
    <w:p w14:paraId="5197A93E" w14:textId="77777777" w:rsidR="00144A63" w:rsidRPr="000B26C5" w:rsidRDefault="00144A63" w:rsidP="00BD29CF">
      <w:pPr>
        <w:ind w:left="360" w:hanging="360"/>
        <w:rPr>
          <w:rFonts w:ascii="Times New Roman" w:eastAsia="Times New Roman" w:hAnsi="Times New Roman" w:cs="Times New Roman"/>
          <w:sz w:val="20"/>
          <w:szCs w:val="20"/>
        </w:rPr>
      </w:pPr>
    </w:p>
    <w:p w14:paraId="42449F64" w14:textId="00E8271E" w:rsidR="00144A63" w:rsidRPr="000B26C5" w:rsidRDefault="00207892" w:rsidP="00BD29CF">
      <w:pPr>
        <w:pStyle w:val="Heading1"/>
        <w:tabs>
          <w:tab w:val="left" w:pos="939"/>
        </w:tabs>
        <w:ind w:left="360" w:hanging="360"/>
        <w:rPr>
          <w:b w:val="0"/>
          <w:bCs w:val="0"/>
          <w:u w:val="none"/>
        </w:rPr>
      </w:pPr>
      <w:bookmarkStart w:id="295" w:name="_Toc47442246"/>
      <w:bookmarkStart w:id="296" w:name="_Toc47442316"/>
      <w:bookmarkStart w:id="297" w:name="_Toc47442528"/>
      <w:bookmarkStart w:id="298" w:name="_Toc47442700"/>
      <w:bookmarkStart w:id="299" w:name="_Toc191545357"/>
      <w:r w:rsidRPr="000B26C5">
        <w:rPr>
          <w:spacing w:val="-1"/>
          <w:u w:val="none"/>
        </w:rPr>
        <w:t>*A.5</w:t>
      </w:r>
      <w:r w:rsidR="00493A5C">
        <w:rPr>
          <w:spacing w:val="-1"/>
          <w:u w:val="none"/>
        </w:rPr>
        <w:t>5</w:t>
      </w:r>
      <w:r w:rsidR="0049787A" w:rsidRPr="000B26C5">
        <w:rPr>
          <w:spacing w:val="-1"/>
          <w:u w:val="none"/>
        </w:rPr>
        <w:t xml:space="preserve"> </w:t>
      </w:r>
      <w:r w:rsidRPr="000B26C5">
        <w:rPr>
          <w:spacing w:val="-1"/>
          <w:u w:val="thick" w:color="000000"/>
        </w:rPr>
        <w:t>CONTRACTOR CODE OF</w:t>
      </w:r>
      <w:r w:rsidRPr="000B26C5">
        <w:rPr>
          <w:u w:val="thick" w:color="000000"/>
        </w:rPr>
        <w:t xml:space="preserve"> </w:t>
      </w:r>
      <w:r w:rsidRPr="000B26C5">
        <w:rPr>
          <w:spacing w:val="-1"/>
          <w:u w:val="thick" w:color="000000"/>
        </w:rPr>
        <w:t>BUSINESS</w:t>
      </w:r>
      <w:r w:rsidR="00272FA5" w:rsidRPr="000B26C5">
        <w:rPr>
          <w:spacing w:val="-1"/>
          <w:u w:val="thick" w:color="000000"/>
        </w:rPr>
        <w:t xml:space="preserve"> </w:t>
      </w:r>
      <w:r w:rsidRPr="000B26C5">
        <w:rPr>
          <w:spacing w:val="-1"/>
          <w:u w:val="thick" w:color="000000"/>
        </w:rPr>
        <w:t>ETHICS</w:t>
      </w:r>
      <w:r w:rsidRPr="000B26C5">
        <w:rPr>
          <w:spacing w:val="-2"/>
          <w:u w:val="thick" w:color="000000"/>
        </w:rPr>
        <w:t xml:space="preserve"> </w:t>
      </w:r>
      <w:r w:rsidRPr="000B26C5">
        <w:rPr>
          <w:spacing w:val="-1"/>
          <w:u w:val="thick" w:color="000000"/>
        </w:rPr>
        <w:t>AND</w:t>
      </w:r>
      <w:r w:rsidRPr="000B26C5">
        <w:rPr>
          <w:u w:val="thick" w:color="000000"/>
        </w:rPr>
        <w:t xml:space="preserve"> </w:t>
      </w:r>
      <w:r w:rsidRPr="000B26C5">
        <w:rPr>
          <w:spacing w:val="-1"/>
          <w:u w:val="thick" w:color="000000"/>
        </w:rPr>
        <w:t>CONDUCT (</w:t>
      </w:r>
      <w:r w:rsidR="005D037B" w:rsidRPr="000B26C5">
        <w:rPr>
          <w:spacing w:val="-1"/>
          <w:u w:val="thick" w:color="000000"/>
        </w:rPr>
        <w:t>JUN 2020</w:t>
      </w:r>
      <w:r w:rsidR="00391B8B" w:rsidRPr="000B26C5">
        <w:rPr>
          <w:spacing w:val="-1"/>
          <w:u w:val="thick" w:color="000000"/>
        </w:rPr>
        <w:t xml:space="preserve"> </w:t>
      </w:r>
      <w:r w:rsidRPr="000B26C5">
        <w:rPr>
          <w:spacing w:val="-1"/>
          <w:u w:val="thick" w:color="000000"/>
        </w:rPr>
        <w:t>)</w:t>
      </w:r>
      <w:bookmarkEnd w:id="295"/>
      <w:bookmarkEnd w:id="296"/>
      <w:bookmarkEnd w:id="297"/>
      <w:bookmarkEnd w:id="298"/>
      <w:bookmarkEnd w:id="299"/>
    </w:p>
    <w:p w14:paraId="5DA3A06F"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52.203-13</w:t>
      </w:r>
    </w:p>
    <w:p w14:paraId="694EABBF" w14:textId="77777777" w:rsidR="00144A63" w:rsidRPr="000B26C5" w:rsidRDefault="00207892"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only if the value</w:t>
      </w:r>
      <w:r w:rsidRPr="000B26C5">
        <w:rPr>
          <w:b/>
          <w:bCs/>
          <w:i/>
          <w:iCs/>
          <w:spacing w:val="-2"/>
        </w:rPr>
        <w:t xml:space="preserve"> </w:t>
      </w:r>
      <w:r w:rsidRPr="000B26C5">
        <w:rPr>
          <w:b/>
          <w:bCs/>
          <w:i/>
          <w:iCs/>
        </w:rPr>
        <w:t>of this Subcontract</w:t>
      </w:r>
      <w:r w:rsidRPr="000B26C5">
        <w:rPr>
          <w:b/>
          <w:bCs/>
          <w:i/>
          <w:iCs/>
          <w:spacing w:val="29"/>
        </w:rPr>
        <w:t xml:space="preserve"> </w:t>
      </w:r>
      <w:r w:rsidRPr="000B26C5">
        <w:rPr>
          <w:b/>
          <w:bCs/>
          <w:i/>
          <w:iCs/>
        </w:rPr>
        <w:t>exceeds $5,000,000.)</w:t>
      </w:r>
    </w:p>
    <w:p w14:paraId="0A1FAE09" w14:textId="77777777" w:rsidR="00144A63" w:rsidRPr="000B26C5" w:rsidRDefault="00144A63" w:rsidP="00BD29CF">
      <w:pPr>
        <w:ind w:left="360" w:hanging="360"/>
        <w:rPr>
          <w:rFonts w:ascii="Times New Roman" w:eastAsia="Times New Roman" w:hAnsi="Times New Roman" w:cs="Times New Roman"/>
          <w:b/>
          <w:bCs/>
          <w:i/>
          <w:sz w:val="19"/>
          <w:szCs w:val="19"/>
        </w:rPr>
      </w:pPr>
    </w:p>
    <w:bookmarkStart w:id="300" w:name="_Toc47442247"/>
    <w:bookmarkStart w:id="301" w:name="_Toc47442317"/>
    <w:bookmarkStart w:id="302" w:name="_Toc47442529"/>
    <w:bookmarkStart w:id="303" w:name="_Toc47442701"/>
    <w:bookmarkStart w:id="304" w:name="_Toc191545358"/>
    <w:p w14:paraId="7C64351B" w14:textId="33142F53" w:rsidR="00144A63" w:rsidRPr="000B26C5" w:rsidRDefault="00916199" w:rsidP="00BD29CF">
      <w:pPr>
        <w:pStyle w:val="Heading1"/>
        <w:ind w:left="360" w:hanging="360"/>
        <w:rPr>
          <w:rFonts w:cs="Times New Roman"/>
          <w:u w:val="thick"/>
        </w:rPr>
      </w:pPr>
      <w:r w:rsidRPr="000B26C5">
        <w:rPr>
          <w:noProof/>
          <w:u w:val="none"/>
        </w:rPr>
        <mc:AlternateContent>
          <mc:Choice Requires="wpg">
            <w:drawing>
              <wp:anchor distT="0" distB="0" distL="114300" distR="114300" simplePos="0" relativeHeight="251652608" behindDoc="0" locked="0" layoutInCell="1" allowOverlap="1" wp14:anchorId="12F1F8AD" wp14:editId="67DDC1EA">
                <wp:simplePos x="0" y="0"/>
                <wp:positionH relativeFrom="page">
                  <wp:posOffset>-31750</wp:posOffset>
                </wp:positionH>
                <wp:positionV relativeFrom="paragraph">
                  <wp:posOffset>56515</wp:posOffset>
                </wp:positionV>
                <wp:extent cx="1270" cy="730250"/>
                <wp:effectExtent l="6350" t="8890" r="11430" b="133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250"/>
                          <a:chOff x="1326" y="1"/>
                          <a:chExt cx="2" cy="1150"/>
                        </a:xfrm>
                      </wpg:grpSpPr>
                      <wps:wsp>
                        <wps:cNvPr id="4" name="Freeform 5"/>
                        <wps:cNvSpPr>
                          <a:spLocks/>
                        </wps:cNvSpPr>
                        <wps:spPr bwMode="auto">
                          <a:xfrm>
                            <a:off x="1326" y="1"/>
                            <a:ext cx="2" cy="1150"/>
                          </a:xfrm>
                          <a:custGeom>
                            <a:avLst/>
                            <a:gdLst>
                              <a:gd name="T0" fmla="+- 0 1 1"/>
                              <a:gd name="T1" fmla="*/ 1 h 1150"/>
                              <a:gd name="T2" fmla="+- 0 1150 1"/>
                              <a:gd name="T3" fmla="*/ 1150 h 1150"/>
                            </a:gdLst>
                            <a:ahLst/>
                            <a:cxnLst>
                              <a:cxn ang="0">
                                <a:pos x="0" y="T1"/>
                              </a:cxn>
                              <a:cxn ang="0">
                                <a:pos x="0" y="T3"/>
                              </a:cxn>
                            </a:cxnLst>
                            <a:rect l="0" t="0" r="r" b="b"/>
                            <a:pathLst>
                              <a:path h="1150">
                                <a:moveTo>
                                  <a:pt x="0" y="0"/>
                                </a:moveTo>
                                <a:lnTo>
                                  <a:pt x="0" y="11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B0E99" id="Group 4" o:spid="_x0000_s1026" style="position:absolute;margin-left:-2.5pt;margin-top:4.45pt;width:.1pt;height:57.5pt;z-index:251652608;mso-position-horizontal-relative:page" coordorigin="1326,1" coordsize="2,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">
                <v:shape id="Freeform 5" o:spid="_x0000_s1027" style="position:absolute;left:1326;top:1;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" path="m,l,1149e" filled="f" strokeweight=".58pt">
                  <v:path arrowok="t" o:connecttype="custom" o:connectlocs="0,1;0,1150" o:connectangles="0,0"/>
                </v:shape>
                <w10:wrap anchorx="page"/>
              </v:group>
            </w:pict>
          </mc:Fallback>
        </mc:AlternateContent>
      </w:r>
      <w:r w:rsidR="00207892" w:rsidRPr="000B26C5">
        <w:rPr>
          <w:u w:val="none"/>
        </w:rPr>
        <w:t>*A.5</w:t>
      </w:r>
      <w:r w:rsidR="00493A5C">
        <w:rPr>
          <w:u w:val="none"/>
        </w:rPr>
        <w:t>6</w:t>
      </w:r>
      <w:r w:rsidR="006D0F79" w:rsidRPr="000B26C5">
        <w:rPr>
          <w:u w:val="none"/>
        </w:rPr>
        <w:t xml:space="preserve"> </w:t>
      </w:r>
      <w:r w:rsidR="00207892" w:rsidRPr="000B26C5">
        <w:rPr>
          <w:u w:val="thick"/>
        </w:rPr>
        <w:t>DISPLAY OF HOTLINE POSTER(S)</w:t>
      </w:r>
      <w:r w:rsidR="00207892" w:rsidRPr="000B26C5">
        <w:rPr>
          <w:spacing w:val="26"/>
          <w:u w:val="thick"/>
        </w:rPr>
        <w:t xml:space="preserve"> </w:t>
      </w:r>
      <w:r w:rsidR="00207892" w:rsidRPr="000B26C5">
        <w:rPr>
          <w:u w:val="thick"/>
        </w:rPr>
        <w:t>(</w:t>
      </w:r>
      <w:r w:rsidR="005D037B" w:rsidRPr="000B26C5">
        <w:rPr>
          <w:u w:val="thick"/>
        </w:rPr>
        <w:t>JUN 2020</w:t>
      </w:r>
      <w:r w:rsidR="00391B8B" w:rsidRPr="000B26C5">
        <w:rPr>
          <w:u w:val="thick"/>
        </w:rPr>
        <w:t xml:space="preserve"> </w:t>
      </w:r>
      <w:r w:rsidR="00207892" w:rsidRPr="000B26C5">
        <w:rPr>
          <w:u w:val="thick"/>
        </w:rPr>
        <w:t>)</w:t>
      </w:r>
      <w:bookmarkEnd w:id="300"/>
      <w:bookmarkEnd w:id="301"/>
      <w:bookmarkEnd w:id="302"/>
      <w:bookmarkEnd w:id="303"/>
      <w:bookmarkEnd w:id="304"/>
    </w:p>
    <w:p w14:paraId="2B564299" w14:textId="77777777" w:rsidR="00144A63" w:rsidRPr="000B26C5" w:rsidRDefault="00207892" w:rsidP="00BD29CF">
      <w:pPr>
        <w:pStyle w:val="BodyText"/>
        <w:ind w:left="360"/>
      </w:pPr>
      <w:r w:rsidRPr="000B26C5">
        <w:rPr>
          <w:spacing w:val="-1"/>
        </w:rPr>
        <w:t>FAR</w:t>
      </w:r>
      <w:r w:rsidRPr="000B26C5">
        <w:rPr>
          <w:spacing w:val="-2"/>
        </w:rPr>
        <w:t xml:space="preserve"> </w:t>
      </w:r>
      <w:r w:rsidRPr="000B26C5">
        <w:rPr>
          <w:spacing w:val="-1"/>
        </w:rPr>
        <w:t>52.203-14</w:t>
      </w:r>
    </w:p>
    <w:p w14:paraId="2745AFBD" w14:textId="77777777" w:rsidR="00144A63" w:rsidRPr="000B26C5" w:rsidRDefault="00207892"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only if the value</w:t>
      </w:r>
      <w:r w:rsidRPr="000B26C5">
        <w:rPr>
          <w:b/>
          <w:bCs/>
          <w:i/>
          <w:iCs/>
          <w:spacing w:val="-2"/>
        </w:rPr>
        <w:t xml:space="preserve"> </w:t>
      </w:r>
      <w:r w:rsidRPr="000B26C5">
        <w:rPr>
          <w:b/>
          <w:bCs/>
          <w:i/>
          <w:iCs/>
        </w:rPr>
        <w:t>of this Subcontract</w:t>
      </w:r>
      <w:r w:rsidRPr="000B26C5">
        <w:rPr>
          <w:b/>
          <w:bCs/>
          <w:i/>
          <w:iCs/>
          <w:spacing w:val="29"/>
        </w:rPr>
        <w:t xml:space="preserve"> </w:t>
      </w:r>
      <w:r w:rsidRPr="000B26C5">
        <w:rPr>
          <w:b/>
          <w:bCs/>
          <w:i/>
          <w:iCs/>
        </w:rPr>
        <w:t>exceeds $5,000,000.)</w:t>
      </w:r>
    </w:p>
    <w:p w14:paraId="3773BC6E" w14:textId="77777777" w:rsidR="00144A63" w:rsidRPr="000B26C5" w:rsidRDefault="00144A63" w:rsidP="00BD29CF">
      <w:pPr>
        <w:ind w:left="360" w:hanging="360"/>
        <w:rPr>
          <w:rFonts w:ascii="Times New Roman" w:eastAsia="Times New Roman" w:hAnsi="Times New Roman" w:cs="Times New Roman"/>
          <w:b/>
          <w:bCs/>
          <w:i/>
          <w:sz w:val="19"/>
          <w:szCs w:val="19"/>
        </w:rPr>
      </w:pPr>
    </w:p>
    <w:p w14:paraId="6E108879" w14:textId="386E959D" w:rsidR="00144A63" w:rsidRPr="000B26C5" w:rsidRDefault="00207892" w:rsidP="00BD29CF">
      <w:pPr>
        <w:pStyle w:val="Heading1"/>
        <w:ind w:left="360" w:hanging="360"/>
        <w:rPr>
          <w:rFonts w:cs="Times New Roman"/>
          <w:u w:val="thick"/>
        </w:rPr>
      </w:pPr>
      <w:bookmarkStart w:id="305" w:name="_Toc47442248"/>
      <w:bookmarkStart w:id="306" w:name="_Toc47442318"/>
      <w:bookmarkStart w:id="307" w:name="_Toc47442530"/>
      <w:bookmarkStart w:id="308" w:name="_Toc47442702"/>
      <w:bookmarkStart w:id="309" w:name="_Toc191545359"/>
      <w:r w:rsidRPr="000B26C5">
        <w:rPr>
          <w:u w:val="none"/>
        </w:rPr>
        <w:t>*A.</w:t>
      </w:r>
      <w:r w:rsidR="00493A5C">
        <w:rPr>
          <w:u w:val="none"/>
        </w:rPr>
        <w:t>57</w:t>
      </w:r>
      <w:r w:rsidRPr="000B26C5">
        <w:rPr>
          <w:u w:val="none"/>
        </w:rPr>
        <w:t xml:space="preserve"> </w:t>
      </w:r>
      <w:r w:rsidRPr="000B26C5">
        <w:rPr>
          <w:spacing w:val="-2"/>
          <w:u w:val="thick"/>
        </w:rPr>
        <w:t>EMPLOYMENT</w:t>
      </w:r>
      <w:r w:rsidRPr="000B26C5">
        <w:rPr>
          <w:u w:val="thick"/>
        </w:rPr>
        <w:t xml:space="preserve"> ELIGIBILIT</w:t>
      </w:r>
      <w:r w:rsidR="0011334C" w:rsidRPr="000B26C5">
        <w:rPr>
          <w:u w:val="thick"/>
        </w:rPr>
        <w:t>Y VERIFICATION (</w:t>
      </w:r>
      <w:r w:rsidR="006B4B0E" w:rsidRPr="000B26C5">
        <w:rPr>
          <w:u w:val="thick"/>
        </w:rPr>
        <w:t>OCT 2015</w:t>
      </w:r>
      <w:r w:rsidR="00391B8B" w:rsidRPr="000B26C5">
        <w:rPr>
          <w:u w:val="thick"/>
        </w:rPr>
        <w:t xml:space="preserve"> </w:t>
      </w:r>
      <w:r w:rsidR="0011334C" w:rsidRPr="000B26C5">
        <w:rPr>
          <w:u w:val="thick"/>
        </w:rPr>
        <w:t>)</w:t>
      </w:r>
      <w:bookmarkEnd w:id="305"/>
      <w:bookmarkEnd w:id="306"/>
      <w:bookmarkEnd w:id="307"/>
      <w:bookmarkEnd w:id="308"/>
      <w:bookmarkEnd w:id="309"/>
    </w:p>
    <w:p w14:paraId="0B5072DC" w14:textId="77777777" w:rsidR="00144A63" w:rsidRPr="000B26C5" w:rsidRDefault="00207892" w:rsidP="00BD29CF">
      <w:pPr>
        <w:pStyle w:val="BodyText"/>
        <w:ind w:left="360"/>
      </w:pPr>
      <w:r w:rsidRPr="000B26C5">
        <w:t>FAR</w:t>
      </w:r>
      <w:r w:rsidRPr="000B26C5">
        <w:rPr>
          <w:spacing w:val="-2"/>
        </w:rPr>
        <w:t xml:space="preserve"> </w:t>
      </w:r>
      <w:r w:rsidRPr="000B26C5">
        <w:rPr>
          <w:spacing w:val="-1"/>
        </w:rPr>
        <w:t>52.222-54</w:t>
      </w:r>
    </w:p>
    <w:p w14:paraId="285320CA" w14:textId="77777777" w:rsidR="00144A63" w:rsidRPr="000B26C5" w:rsidRDefault="00207892"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Pr="000B26C5">
        <w:rPr>
          <w:b/>
          <w:bCs/>
          <w:i/>
          <w:iCs/>
        </w:rPr>
        <w:t>only if the value</w:t>
      </w:r>
      <w:r w:rsidRPr="000B26C5">
        <w:rPr>
          <w:b/>
          <w:bCs/>
          <w:i/>
          <w:iCs/>
          <w:spacing w:val="-2"/>
        </w:rPr>
        <w:t xml:space="preserve"> </w:t>
      </w:r>
      <w:r w:rsidRPr="000B26C5">
        <w:rPr>
          <w:b/>
          <w:bCs/>
          <w:i/>
          <w:iCs/>
        </w:rPr>
        <w:t>of this Subcontract</w:t>
      </w:r>
      <w:r w:rsidRPr="000B26C5">
        <w:rPr>
          <w:b/>
          <w:bCs/>
          <w:i/>
          <w:iCs/>
          <w:spacing w:val="29"/>
        </w:rPr>
        <w:t xml:space="preserve"> </w:t>
      </w:r>
      <w:r w:rsidRPr="000B26C5">
        <w:rPr>
          <w:b/>
          <w:bCs/>
          <w:i/>
          <w:iCs/>
        </w:rPr>
        <w:t>exceeds $3000</w:t>
      </w:r>
      <w:r w:rsidR="00BD29CF" w:rsidRPr="000B26C5">
        <w:rPr>
          <w:b/>
          <w:bCs/>
          <w:i/>
          <w:iCs/>
        </w:rPr>
        <w:t>.</w:t>
      </w:r>
      <w:r w:rsidRPr="000B26C5">
        <w:rPr>
          <w:b/>
          <w:bCs/>
          <w:i/>
          <w:iCs/>
        </w:rPr>
        <w:t>)</w:t>
      </w:r>
    </w:p>
    <w:p w14:paraId="181DA812" w14:textId="77777777" w:rsidR="00144A63" w:rsidRPr="000B26C5" w:rsidRDefault="00144A63" w:rsidP="00BD29CF">
      <w:pPr>
        <w:ind w:left="360" w:hanging="360"/>
        <w:rPr>
          <w:rFonts w:ascii="Times New Roman" w:eastAsia="Times New Roman" w:hAnsi="Times New Roman" w:cs="Times New Roman"/>
          <w:b/>
          <w:bCs/>
          <w:i/>
          <w:sz w:val="20"/>
          <w:szCs w:val="20"/>
        </w:rPr>
      </w:pPr>
    </w:p>
    <w:p w14:paraId="44C58757" w14:textId="169A223C" w:rsidR="00144A63" w:rsidRPr="000B26C5" w:rsidRDefault="00207892" w:rsidP="00BD29CF">
      <w:pPr>
        <w:pStyle w:val="Heading1"/>
        <w:ind w:left="360" w:hanging="360"/>
        <w:rPr>
          <w:rFonts w:cs="Times New Roman"/>
          <w:u w:val="thick"/>
        </w:rPr>
      </w:pPr>
      <w:bookmarkStart w:id="310" w:name="_Toc47442249"/>
      <w:bookmarkStart w:id="311" w:name="_Toc47442319"/>
      <w:bookmarkStart w:id="312" w:name="_Toc47442531"/>
      <w:bookmarkStart w:id="313" w:name="_Toc47442703"/>
      <w:bookmarkStart w:id="314" w:name="_Toc191545360"/>
      <w:r w:rsidRPr="000B26C5">
        <w:rPr>
          <w:u w:val="none"/>
        </w:rPr>
        <w:t>*A.</w:t>
      </w:r>
      <w:r w:rsidR="00493A5C">
        <w:rPr>
          <w:u w:val="none"/>
        </w:rPr>
        <w:t>58</w:t>
      </w:r>
      <w:r w:rsidRPr="000B26C5">
        <w:rPr>
          <w:spacing w:val="25"/>
          <w:u w:val="none"/>
        </w:rPr>
        <w:t xml:space="preserve"> </w:t>
      </w:r>
      <w:r w:rsidRPr="000B26C5">
        <w:rPr>
          <w:u w:val="thick" w:color="000000"/>
        </w:rPr>
        <w:t>POLLUTION PREVENTION AND</w:t>
      </w:r>
      <w:r w:rsidRPr="000B26C5">
        <w:rPr>
          <w:spacing w:val="22"/>
          <w:u w:val="thick"/>
        </w:rPr>
        <w:t xml:space="preserve"> </w:t>
      </w:r>
      <w:r w:rsidRPr="000B26C5">
        <w:rPr>
          <w:u w:val="thick" w:color="000000"/>
        </w:rPr>
        <w:t>RIGHT-TO-KNOW INFORMATION</w:t>
      </w:r>
      <w:r w:rsidRPr="000B26C5">
        <w:rPr>
          <w:spacing w:val="21"/>
          <w:u w:val="thick"/>
        </w:rPr>
        <w:t xml:space="preserve"> </w:t>
      </w:r>
      <w:r w:rsidRPr="000B26C5">
        <w:rPr>
          <w:u w:val="thick" w:color="000000"/>
        </w:rPr>
        <w:t>(MAY 2011)</w:t>
      </w:r>
      <w:bookmarkEnd w:id="310"/>
      <w:bookmarkEnd w:id="311"/>
      <w:bookmarkEnd w:id="312"/>
      <w:bookmarkEnd w:id="313"/>
      <w:bookmarkEnd w:id="314"/>
    </w:p>
    <w:p w14:paraId="68E5F569" w14:textId="6DB51395" w:rsidR="00144A63" w:rsidRPr="000B26C5" w:rsidRDefault="00207892" w:rsidP="00D60934">
      <w:pPr>
        <w:pStyle w:val="BodyText"/>
        <w:ind w:left="0" w:firstLine="0"/>
        <w:rPr>
          <w:spacing w:val="-1"/>
        </w:rPr>
      </w:pPr>
      <w:r w:rsidRPr="000B26C5">
        <w:rPr>
          <w:spacing w:val="-1"/>
        </w:rPr>
        <w:t>FAR</w:t>
      </w:r>
      <w:r w:rsidRPr="000B26C5">
        <w:rPr>
          <w:spacing w:val="-2"/>
        </w:rPr>
        <w:t xml:space="preserve"> </w:t>
      </w:r>
      <w:r w:rsidRPr="000B26C5">
        <w:rPr>
          <w:spacing w:val="-1"/>
        </w:rPr>
        <w:t>52.223-5</w:t>
      </w:r>
      <w:r w:rsidR="00D60934" w:rsidRPr="000B26C5">
        <w:rPr>
          <w:spacing w:val="-1"/>
        </w:rPr>
        <w:br/>
      </w:r>
    </w:p>
    <w:p w14:paraId="5904B10F" w14:textId="2AF817D2" w:rsidR="00261820" w:rsidRPr="000B26C5" w:rsidRDefault="00261820" w:rsidP="00BD29CF">
      <w:pPr>
        <w:pStyle w:val="Heading1"/>
        <w:ind w:left="576"/>
        <w:rPr>
          <w:rFonts w:cs="Times New Roman"/>
        </w:rPr>
      </w:pPr>
      <w:bookmarkStart w:id="315" w:name="_Toc47442250"/>
      <w:bookmarkStart w:id="316" w:name="_Toc47442320"/>
      <w:bookmarkStart w:id="317" w:name="_Toc47442532"/>
      <w:bookmarkStart w:id="318" w:name="_Toc47442704"/>
      <w:bookmarkStart w:id="319" w:name="_Toc191545361"/>
      <w:r w:rsidRPr="000B26C5">
        <w:rPr>
          <w:u w:val="none"/>
        </w:rPr>
        <w:t>*A.</w:t>
      </w:r>
      <w:r w:rsidR="00493A5C">
        <w:rPr>
          <w:u w:val="none"/>
        </w:rPr>
        <w:t>59</w:t>
      </w:r>
      <w:r w:rsidR="00217263" w:rsidRPr="000B26C5">
        <w:rPr>
          <w:u w:val="none"/>
        </w:rPr>
        <w:t xml:space="preserve"> </w:t>
      </w:r>
      <w:r w:rsidRPr="000B26C5">
        <w:rPr>
          <w:u w:val="thick" w:color="000000"/>
        </w:rPr>
        <w:t>CONTRACTOR EMPLOYEE WHISTLEBLOWER RIGHTS AND REQUIREMENTS TO INFORM EMPLOYEES OF WHISTLEBLOWER RIGHTS (</w:t>
      </w:r>
      <w:r w:rsidR="00391B8B" w:rsidRPr="000B26C5">
        <w:rPr>
          <w:u w:val="thick" w:color="000000"/>
        </w:rPr>
        <w:t xml:space="preserve">JUN 2020 </w:t>
      </w:r>
      <w:r w:rsidRPr="000B26C5">
        <w:rPr>
          <w:u w:color="000000"/>
        </w:rPr>
        <w:t>)</w:t>
      </w:r>
      <w:bookmarkEnd w:id="315"/>
      <w:bookmarkEnd w:id="316"/>
      <w:bookmarkEnd w:id="317"/>
      <w:bookmarkEnd w:id="318"/>
      <w:bookmarkEnd w:id="319"/>
    </w:p>
    <w:p w14:paraId="24096637" w14:textId="77777777" w:rsidR="0011334C" w:rsidRPr="000B26C5" w:rsidRDefault="00261820" w:rsidP="00BD29CF">
      <w:pPr>
        <w:pStyle w:val="BodyText"/>
        <w:ind w:left="360"/>
      </w:pPr>
      <w:r w:rsidRPr="000B26C5">
        <w:t>FAR</w:t>
      </w:r>
      <w:r w:rsidRPr="000B26C5">
        <w:rPr>
          <w:spacing w:val="-2"/>
        </w:rPr>
        <w:t xml:space="preserve"> </w:t>
      </w:r>
      <w:r w:rsidRPr="000B26C5">
        <w:t>52.203-17</w:t>
      </w:r>
    </w:p>
    <w:p w14:paraId="17A316B0" w14:textId="77777777" w:rsidR="0011334C" w:rsidRPr="000B26C5" w:rsidRDefault="0011334C" w:rsidP="00BD29CF">
      <w:pPr>
        <w:pStyle w:val="BodyText"/>
        <w:ind w:left="360"/>
      </w:pPr>
    </w:p>
    <w:p w14:paraId="66AA1515" w14:textId="1C78C409" w:rsidR="0011334C" w:rsidRPr="000B26C5" w:rsidRDefault="00F0179B" w:rsidP="00BD29CF">
      <w:pPr>
        <w:pStyle w:val="Heading1"/>
        <w:ind w:left="360" w:hanging="360"/>
        <w:rPr>
          <w:u w:val="thick"/>
        </w:rPr>
      </w:pPr>
      <w:bookmarkStart w:id="320" w:name="_Toc47442251"/>
      <w:bookmarkStart w:id="321" w:name="_Toc47442321"/>
      <w:bookmarkStart w:id="322" w:name="_Toc47442533"/>
      <w:bookmarkStart w:id="323" w:name="_Toc47442705"/>
      <w:bookmarkStart w:id="324" w:name="_Toc191545362"/>
      <w:r w:rsidRPr="000B26C5">
        <w:rPr>
          <w:u w:val="none"/>
        </w:rPr>
        <w:t>*A</w:t>
      </w:r>
      <w:r w:rsidR="00FD7AB8" w:rsidRPr="000B26C5">
        <w:rPr>
          <w:u w:val="none"/>
        </w:rPr>
        <w:t>.</w:t>
      </w:r>
      <w:r w:rsidR="009509D7" w:rsidRPr="000B26C5">
        <w:rPr>
          <w:u w:val="none"/>
        </w:rPr>
        <w:t>6</w:t>
      </w:r>
      <w:r w:rsidR="00493A5C">
        <w:rPr>
          <w:u w:val="none"/>
        </w:rPr>
        <w:t>0</w:t>
      </w:r>
      <w:r w:rsidRPr="000B26C5">
        <w:rPr>
          <w:u w:val="thick"/>
        </w:rPr>
        <w:t xml:space="preserve"> PAID SICK LEAVE UNDER EXECUTIVE ORDER 13706 (JAN 2017)</w:t>
      </w:r>
      <w:bookmarkEnd w:id="320"/>
      <w:bookmarkEnd w:id="321"/>
      <w:bookmarkEnd w:id="322"/>
      <w:bookmarkEnd w:id="323"/>
      <w:bookmarkEnd w:id="324"/>
      <w:r w:rsidRPr="000B26C5">
        <w:rPr>
          <w:u w:val="thick"/>
        </w:rPr>
        <w:t xml:space="preserve"> </w:t>
      </w:r>
    </w:p>
    <w:p w14:paraId="25F7BAD8" w14:textId="77777777" w:rsidR="00F0179B" w:rsidRPr="000B26C5" w:rsidRDefault="00F0179B" w:rsidP="00BD29CF">
      <w:pPr>
        <w:pStyle w:val="BodyText"/>
        <w:ind w:left="360"/>
      </w:pPr>
      <w:r w:rsidRPr="000B26C5">
        <w:t>FAR 52.222-62</w:t>
      </w:r>
    </w:p>
    <w:p w14:paraId="2BC7BFBF" w14:textId="77777777" w:rsidR="00F0179B" w:rsidRPr="000B26C5" w:rsidRDefault="00FA4825" w:rsidP="00BD29CF">
      <w:pPr>
        <w:pStyle w:val="BodyText"/>
        <w:ind w:left="360"/>
        <w:rPr>
          <w:b/>
          <w:bCs/>
          <w:i/>
          <w:iCs/>
        </w:rPr>
      </w:pPr>
      <w:r w:rsidRPr="000B26C5">
        <w:rPr>
          <w:b/>
          <w:bCs/>
          <w:i/>
          <w:iCs/>
        </w:rPr>
        <w:t>(</w:t>
      </w:r>
      <w:r w:rsidR="00D84960" w:rsidRPr="000B26C5">
        <w:rPr>
          <w:b/>
          <w:bCs/>
          <w:i/>
          <w:iCs/>
        </w:rPr>
        <w:t>This</w:t>
      </w:r>
      <w:r w:rsidR="00D84960" w:rsidRPr="000B26C5">
        <w:rPr>
          <w:b/>
          <w:bCs/>
          <w:i/>
          <w:iCs/>
          <w:spacing w:val="2"/>
        </w:rPr>
        <w:t xml:space="preserve"> </w:t>
      </w:r>
      <w:r w:rsidR="00D84960" w:rsidRPr="000B26C5">
        <w:rPr>
          <w:b/>
          <w:bCs/>
          <w:i/>
          <w:iCs/>
        </w:rPr>
        <w:t>Article</w:t>
      </w:r>
      <w:r w:rsidR="00D84960" w:rsidRPr="000B26C5">
        <w:rPr>
          <w:b/>
          <w:bCs/>
          <w:i/>
          <w:iCs/>
          <w:spacing w:val="2"/>
        </w:rPr>
        <w:t xml:space="preserve"> a</w:t>
      </w:r>
      <w:r w:rsidR="00D84960" w:rsidRPr="000B26C5">
        <w:rPr>
          <w:b/>
          <w:bCs/>
          <w:i/>
          <w:iCs/>
        </w:rPr>
        <w:t>pplies</w:t>
      </w:r>
      <w:r w:rsidR="00D84960" w:rsidRPr="000B26C5">
        <w:rPr>
          <w:b/>
          <w:bCs/>
          <w:i/>
          <w:iCs/>
          <w:spacing w:val="32"/>
        </w:rPr>
        <w:t xml:space="preserve"> </w:t>
      </w:r>
      <w:r w:rsidR="00DF2D47" w:rsidRPr="000B26C5">
        <w:rPr>
          <w:b/>
          <w:bCs/>
          <w:i/>
          <w:iCs/>
        </w:rPr>
        <w:t>only if the value</w:t>
      </w:r>
      <w:r w:rsidR="00DF2D47" w:rsidRPr="000B26C5">
        <w:rPr>
          <w:b/>
          <w:bCs/>
          <w:i/>
          <w:iCs/>
          <w:spacing w:val="-2"/>
        </w:rPr>
        <w:t xml:space="preserve"> </w:t>
      </w:r>
      <w:r w:rsidR="00DF2D47" w:rsidRPr="000B26C5">
        <w:rPr>
          <w:b/>
          <w:bCs/>
          <w:i/>
          <w:iCs/>
        </w:rPr>
        <w:t>of this Subcontract</w:t>
      </w:r>
      <w:r w:rsidR="00DF2D47" w:rsidRPr="000B26C5">
        <w:rPr>
          <w:b/>
          <w:bCs/>
          <w:i/>
          <w:iCs/>
          <w:spacing w:val="29"/>
        </w:rPr>
        <w:t xml:space="preserve"> </w:t>
      </w:r>
      <w:r w:rsidR="00DF2D47" w:rsidRPr="000B26C5">
        <w:rPr>
          <w:b/>
          <w:bCs/>
          <w:i/>
          <w:iCs/>
        </w:rPr>
        <w:t>exceeds $2,500).</w:t>
      </w:r>
    </w:p>
    <w:p w14:paraId="2913BC9C" w14:textId="77777777" w:rsidR="00261820" w:rsidRPr="000B26C5" w:rsidRDefault="00261820">
      <w:pPr>
        <w:pStyle w:val="BodyText"/>
        <w:spacing w:line="228" w:lineRule="exact"/>
        <w:ind w:left="219" w:firstLine="0"/>
        <w:rPr>
          <w:rFonts w:cs="Times New Roman"/>
        </w:rPr>
      </w:pPr>
    </w:p>
    <w:p w14:paraId="75376551" w14:textId="453589B0" w:rsidR="0082693A" w:rsidRPr="000B26C5" w:rsidRDefault="0082693A" w:rsidP="00FF30B3">
      <w:pPr>
        <w:pStyle w:val="Heading1"/>
        <w:ind w:left="360" w:hanging="360"/>
        <w:rPr>
          <w:u w:val="none"/>
        </w:rPr>
      </w:pPr>
      <w:bookmarkStart w:id="325" w:name="_Toc191545363"/>
      <w:r w:rsidRPr="000B26C5">
        <w:rPr>
          <w:u w:val="none"/>
        </w:rPr>
        <w:t>*A.</w:t>
      </w:r>
      <w:r w:rsidR="00F05ED4" w:rsidRPr="000B26C5">
        <w:rPr>
          <w:u w:val="none"/>
        </w:rPr>
        <w:t>6</w:t>
      </w:r>
      <w:r w:rsidR="00493A5C">
        <w:rPr>
          <w:u w:val="none"/>
        </w:rPr>
        <w:t>1</w:t>
      </w:r>
      <w:r w:rsidRPr="000B26C5">
        <w:rPr>
          <w:u w:val="none"/>
        </w:rPr>
        <w:t xml:space="preserve"> </w:t>
      </w:r>
      <w:r w:rsidRPr="000B26C5">
        <w:rPr>
          <w:u w:val="thick"/>
        </w:rPr>
        <w:t>PROHIBITION ON CONTRACTING FOR HARDWARE, SOFTWARE AND SERVICES DEVELOPED OR PROVIDED BY KASPERSKY LAB AND OTHER COVERED ENTITIES (JUL 2018)</w:t>
      </w:r>
      <w:bookmarkEnd w:id="325"/>
    </w:p>
    <w:p w14:paraId="78D0E85D" w14:textId="2D459CF6" w:rsidR="009446EF" w:rsidRPr="000B26C5" w:rsidRDefault="0082693A" w:rsidP="009D697E">
      <w:pPr>
        <w:pStyle w:val="BodyText"/>
        <w:tabs>
          <w:tab w:val="left" w:pos="720"/>
        </w:tabs>
        <w:ind w:left="0" w:right="117" w:firstLine="0"/>
        <w:rPr>
          <w:rFonts w:cs="Times New Roman"/>
          <w:spacing w:val="-1"/>
        </w:rPr>
      </w:pPr>
      <w:r w:rsidRPr="000B26C5">
        <w:rPr>
          <w:rFonts w:cs="Times New Roman"/>
          <w:spacing w:val="-1"/>
        </w:rPr>
        <w:t>FAR 52.204-23</w:t>
      </w:r>
      <w:r w:rsidR="009446EF" w:rsidRPr="000B26C5">
        <w:rPr>
          <w:rFonts w:cs="Times New Roman"/>
          <w:spacing w:val="-1"/>
        </w:rPr>
        <w:br/>
      </w:r>
      <w:bookmarkStart w:id="326" w:name="_Hlk137721051"/>
    </w:p>
    <w:bookmarkEnd w:id="326"/>
    <w:p w14:paraId="0563AF2F" w14:textId="2713B435" w:rsidR="00C764D4" w:rsidRPr="000B26C5" w:rsidRDefault="00C764D4" w:rsidP="00C764D4">
      <w:pPr>
        <w:pStyle w:val="BodyText"/>
        <w:tabs>
          <w:tab w:val="left" w:pos="720"/>
        </w:tabs>
        <w:ind w:left="0" w:right="117" w:firstLine="0"/>
      </w:pPr>
    </w:p>
    <w:p w14:paraId="5C4462A2" w14:textId="5E4792E3" w:rsidR="00C764D4" w:rsidRPr="000B26C5" w:rsidRDefault="00C764D4" w:rsidP="00C764D4">
      <w:pPr>
        <w:pStyle w:val="Heading1"/>
      </w:pPr>
      <w:bookmarkStart w:id="327" w:name="_Toc129183771"/>
      <w:bookmarkStart w:id="328" w:name="_Toc191545364"/>
      <w:r w:rsidRPr="000B26C5">
        <w:rPr>
          <w:u w:val="none"/>
        </w:rPr>
        <w:t>*A.6</w:t>
      </w:r>
      <w:r w:rsidR="00493A5C">
        <w:rPr>
          <w:u w:val="none"/>
        </w:rPr>
        <w:t>2</w:t>
      </w:r>
      <w:r w:rsidRPr="000B26C5">
        <w:t xml:space="preserve"> BASIC SAFEGUARDING OF COVERED CONTRACTOR INFORMATION SYSTEMS (JUN 2016)</w:t>
      </w:r>
      <w:bookmarkEnd w:id="327"/>
      <w:bookmarkEnd w:id="328"/>
    </w:p>
    <w:p w14:paraId="4688C268" w14:textId="77777777" w:rsidR="00C764D4" w:rsidRPr="000B26C5" w:rsidRDefault="00C764D4" w:rsidP="00C764D4">
      <w:pPr>
        <w:pStyle w:val="BodyText"/>
        <w:ind w:left="0" w:firstLine="0"/>
      </w:pPr>
      <w:r w:rsidRPr="000B26C5">
        <w:t xml:space="preserve">FAR 52.204–21 </w:t>
      </w:r>
    </w:p>
    <w:p w14:paraId="0796FCA8" w14:textId="77777777" w:rsidR="00C764D4" w:rsidRPr="000B26C5" w:rsidRDefault="00C764D4" w:rsidP="00C764D4">
      <w:pPr>
        <w:pStyle w:val="BodyText"/>
        <w:ind w:left="0" w:firstLine="0"/>
        <w:rPr>
          <w:b/>
          <w:bCs/>
          <w:i/>
          <w:iCs/>
        </w:rPr>
      </w:pPr>
      <w:r w:rsidRPr="000B26C5">
        <w:rPr>
          <w:b/>
          <w:bCs/>
          <w:i/>
          <w:iCs/>
        </w:rPr>
        <w:t>(Applicable to all subcontracts, other than for commercially available off-the-shelf items, in which the subcontractor may have Federal contract information residing in or transiting through its information system).</w:t>
      </w:r>
    </w:p>
    <w:p w14:paraId="46676996" w14:textId="77777777" w:rsidR="00C764D4" w:rsidRPr="000B26C5" w:rsidRDefault="00C764D4" w:rsidP="00C764D4">
      <w:pPr>
        <w:pStyle w:val="BodyText"/>
        <w:ind w:left="0" w:firstLine="0"/>
        <w:rPr>
          <w:i/>
          <w:iCs/>
        </w:rPr>
      </w:pPr>
    </w:p>
    <w:p w14:paraId="084A6DF2" w14:textId="3D5C0F7F" w:rsidR="00C764D4" w:rsidRPr="000B26C5" w:rsidRDefault="00C764D4" w:rsidP="00C764D4">
      <w:pPr>
        <w:pStyle w:val="Heading1"/>
      </w:pPr>
      <w:bookmarkStart w:id="329" w:name="_Toc129183772"/>
      <w:bookmarkStart w:id="330" w:name="_Toc191545365"/>
      <w:r w:rsidRPr="000B26C5">
        <w:rPr>
          <w:u w:val="none"/>
        </w:rPr>
        <w:t>*A.6</w:t>
      </w:r>
      <w:r w:rsidR="00493A5C">
        <w:rPr>
          <w:u w:val="none"/>
        </w:rPr>
        <w:t>3</w:t>
      </w:r>
      <w:r w:rsidRPr="000B26C5">
        <w:t xml:space="preserve"> </w:t>
      </w:r>
      <w:bookmarkStart w:id="331" w:name="_Hlk129081639"/>
      <w:r w:rsidRPr="000B26C5">
        <w:t xml:space="preserve">SUBCONTRACTOR </w:t>
      </w:r>
      <w:r w:rsidR="00D906F4" w:rsidRPr="000B26C5">
        <w:t>CERTIFIED</w:t>
      </w:r>
      <w:r w:rsidRPr="000B26C5">
        <w:t xml:space="preserve"> COST OR PRICING DATA (JUN 2020)</w:t>
      </w:r>
      <w:bookmarkEnd w:id="329"/>
      <w:bookmarkEnd w:id="331"/>
      <w:bookmarkEnd w:id="330"/>
    </w:p>
    <w:p w14:paraId="2A689736" w14:textId="77777777" w:rsidR="00C764D4" w:rsidRPr="000B26C5" w:rsidRDefault="00C764D4" w:rsidP="00C764D4">
      <w:pPr>
        <w:pStyle w:val="BodyText"/>
        <w:ind w:left="0" w:firstLine="0"/>
      </w:pPr>
      <w:r w:rsidRPr="000B26C5">
        <w:t>FAR 52.215-12</w:t>
      </w:r>
    </w:p>
    <w:p w14:paraId="097DB23C" w14:textId="77777777" w:rsidR="00C764D4" w:rsidRPr="000B26C5" w:rsidRDefault="00C764D4" w:rsidP="00C764D4">
      <w:pPr>
        <w:pStyle w:val="BodyText"/>
        <w:ind w:left="0" w:hanging="10"/>
        <w:rPr>
          <w:b/>
          <w:bCs/>
          <w:i/>
          <w:iCs/>
        </w:rPr>
      </w:pPr>
      <w:r w:rsidRPr="000B26C5">
        <w:rPr>
          <w:b/>
          <w:bCs/>
          <w:i/>
          <w:iCs/>
        </w:rPr>
        <w:t>(Only applies if this Order exceeds $2,000,000 and there was no adequate price competition as defined in FAR 15.403-1).</w:t>
      </w:r>
    </w:p>
    <w:p w14:paraId="362B6371" w14:textId="77777777" w:rsidR="00C764D4" w:rsidRPr="000B26C5" w:rsidRDefault="00C764D4" w:rsidP="00C764D4">
      <w:pPr>
        <w:pStyle w:val="BodyText"/>
      </w:pPr>
    </w:p>
    <w:p w14:paraId="3992B001" w14:textId="0659CE91" w:rsidR="00C764D4" w:rsidRPr="000B26C5" w:rsidRDefault="00C764D4" w:rsidP="00C764D4">
      <w:pPr>
        <w:pStyle w:val="Heading1"/>
      </w:pPr>
      <w:bookmarkStart w:id="332" w:name="_Toc129183773"/>
      <w:bookmarkStart w:id="333" w:name="_Toc191545366"/>
      <w:r w:rsidRPr="000B26C5">
        <w:rPr>
          <w:u w:val="none"/>
        </w:rPr>
        <w:t>*A.6</w:t>
      </w:r>
      <w:r w:rsidR="00493A5C">
        <w:rPr>
          <w:u w:val="none"/>
        </w:rPr>
        <w:t>4</w:t>
      </w:r>
      <w:r w:rsidRPr="000B26C5">
        <w:t xml:space="preserve"> SUBCONTRACTOR </w:t>
      </w:r>
      <w:r w:rsidR="00D906F4" w:rsidRPr="000B26C5">
        <w:t>CERTIFIED</w:t>
      </w:r>
      <w:r w:rsidRPr="000B26C5">
        <w:t xml:space="preserve"> COST OR PRICING DATA - MODIFICATIONS (JUN 2020)</w:t>
      </w:r>
      <w:bookmarkEnd w:id="332"/>
      <w:bookmarkEnd w:id="333"/>
    </w:p>
    <w:p w14:paraId="4B76FAEB" w14:textId="77777777" w:rsidR="00C764D4" w:rsidRPr="000B26C5" w:rsidRDefault="00C764D4" w:rsidP="00C764D4">
      <w:pPr>
        <w:pStyle w:val="BodyText"/>
        <w:ind w:left="0" w:firstLine="0"/>
      </w:pPr>
      <w:r w:rsidRPr="000B26C5">
        <w:t>FAR 52.215-13</w:t>
      </w:r>
    </w:p>
    <w:p w14:paraId="2E84DA12" w14:textId="77777777" w:rsidR="00C764D4" w:rsidRPr="000B26C5" w:rsidRDefault="00C764D4" w:rsidP="00C764D4">
      <w:pPr>
        <w:pStyle w:val="BodyText"/>
        <w:ind w:left="0" w:firstLine="0"/>
        <w:rPr>
          <w:b/>
          <w:bCs/>
          <w:i/>
          <w:iCs/>
        </w:rPr>
      </w:pPr>
      <w:r w:rsidRPr="000B26C5">
        <w:rPr>
          <w:b/>
          <w:bCs/>
          <w:i/>
          <w:iCs/>
        </w:rPr>
        <w:t>(Only applies if this Order is modified or an option is exercised that causes the Order to exceed $2,000,000 and there was no adequate price competition).</w:t>
      </w:r>
    </w:p>
    <w:p w14:paraId="39AEB011" w14:textId="77777777" w:rsidR="00C764D4" w:rsidRPr="000B26C5" w:rsidRDefault="00C764D4" w:rsidP="00C764D4">
      <w:pPr>
        <w:pStyle w:val="BodyText"/>
        <w:ind w:left="0" w:firstLine="0"/>
        <w:rPr>
          <w:i/>
          <w:iCs/>
        </w:rPr>
      </w:pPr>
    </w:p>
    <w:p w14:paraId="7DA5599C" w14:textId="0CD2313E" w:rsidR="00C764D4" w:rsidRPr="000B26C5" w:rsidRDefault="00C764D4" w:rsidP="00C764D4">
      <w:pPr>
        <w:pStyle w:val="Heading1"/>
      </w:pPr>
      <w:bookmarkStart w:id="334" w:name="_Toc129183774"/>
      <w:bookmarkStart w:id="335" w:name="_Toc191545367"/>
      <w:r w:rsidRPr="000B26C5">
        <w:rPr>
          <w:u w:val="none"/>
        </w:rPr>
        <w:t>*A.6</w:t>
      </w:r>
      <w:r w:rsidR="00493A5C">
        <w:rPr>
          <w:u w:val="none"/>
        </w:rPr>
        <w:t>5</w:t>
      </w:r>
      <w:r w:rsidRPr="000B26C5">
        <w:t xml:space="preserve"> NOTIFICATION OF OWNERSHIP CHANGES (OCT 1997)</w:t>
      </w:r>
      <w:bookmarkEnd w:id="334"/>
      <w:bookmarkEnd w:id="335"/>
    </w:p>
    <w:p w14:paraId="4B6BA2EB" w14:textId="77777777" w:rsidR="00C764D4" w:rsidRPr="000B26C5" w:rsidRDefault="00C764D4" w:rsidP="00C764D4">
      <w:pPr>
        <w:pStyle w:val="BodyText"/>
        <w:ind w:left="0" w:firstLine="0"/>
      </w:pPr>
      <w:r w:rsidRPr="000B26C5">
        <w:t>FAR 52.215-19</w:t>
      </w:r>
    </w:p>
    <w:p w14:paraId="7B55E4EA" w14:textId="77777777" w:rsidR="00C764D4" w:rsidRPr="000B26C5" w:rsidRDefault="00C764D4" w:rsidP="00C764D4">
      <w:pPr>
        <w:pStyle w:val="BodyText"/>
        <w:ind w:left="0" w:firstLine="0"/>
        <w:rPr>
          <w:b/>
          <w:bCs/>
          <w:i/>
          <w:iCs/>
        </w:rPr>
      </w:pPr>
      <w:r w:rsidRPr="000B26C5">
        <w:rPr>
          <w:b/>
          <w:bCs/>
          <w:i/>
          <w:iCs/>
        </w:rPr>
        <w:t>(Only applies if certified cost or pricing data is required for this Order as provided in either of the above two clauses).</w:t>
      </w:r>
    </w:p>
    <w:p w14:paraId="293BD327" w14:textId="77777777" w:rsidR="00C764D4" w:rsidRPr="000B26C5" w:rsidRDefault="00C764D4" w:rsidP="00C764D4">
      <w:pPr>
        <w:pStyle w:val="BodyText"/>
        <w:ind w:left="0" w:firstLine="0"/>
        <w:rPr>
          <w:i/>
          <w:iCs/>
        </w:rPr>
      </w:pPr>
    </w:p>
    <w:p w14:paraId="7720599A" w14:textId="048909F3" w:rsidR="00C764D4" w:rsidRPr="000B26C5" w:rsidRDefault="00C764D4" w:rsidP="00C764D4">
      <w:pPr>
        <w:pStyle w:val="Heading1"/>
      </w:pPr>
      <w:bookmarkStart w:id="336" w:name="_Toc129183775"/>
      <w:bookmarkStart w:id="337" w:name="_Toc191545368"/>
      <w:r w:rsidRPr="000B26C5">
        <w:rPr>
          <w:u w:val="none"/>
        </w:rPr>
        <w:t>*A.6</w:t>
      </w:r>
      <w:r w:rsidR="00493A5C">
        <w:rPr>
          <w:u w:val="none"/>
        </w:rPr>
        <w:t>6</w:t>
      </w:r>
      <w:r w:rsidRPr="000B26C5">
        <w:t xml:space="preserve"> MINIMUM WAGES FOR CONTRACTOR WORKERS UNDER EXECUTIVE ORDER 14026 (JAN 2022)</w:t>
      </w:r>
      <w:bookmarkEnd w:id="336"/>
      <w:bookmarkEnd w:id="337"/>
    </w:p>
    <w:p w14:paraId="2F1A725D" w14:textId="77777777" w:rsidR="00C764D4" w:rsidRPr="000B26C5" w:rsidRDefault="00C764D4" w:rsidP="00C764D4">
      <w:pPr>
        <w:pStyle w:val="BodyText"/>
        <w:ind w:left="0" w:firstLine="0"/>
      </w:pPr>
      <w:r w:rsidRPr="000B26C5">
        <w:t>FAR 52.222-55</w:t>
      </w:r>
    </w:p>
    <w:p w14:paraId="24A238B9" w14:textId="77777777" w:rsidR="00C764D4" w:rsidRPr="000B26C5" w:rsidRDefault="00C764D4" w:rsidP="00C764D4">
      <w:pPr>
        <w:pStyle w:val="BodyText"/>
        <w:ind w:left="0" w:firstLine="0"/>
      </w:pPr>
      <w:r w:rsidRPr="000B26C5">
        <w:t>(Only applies if this Order is subject to the Service Contract Labor Standards in A.53).</w:t>
      </w:r>
    </w:p>
    <w:p w14:paraId="7E66CA00" w14:textId="77777777" w:rsidR="00C764D4" w:rsidRPr="000B26C5" w:rsidRDefault="00C764D4" w:rsidP="00C764D4">
      <w:pPr>
        <w:pStyle w:val="BodyText"/>
        <w:ind w:left="0" w:firstLine="0"/>
      </w:pPr>
    </w:p>
    <w:p w14:paraId="48605610" w14:textId="77777777" w:rsidR="00C764D4" w:rsidRPr="000B26C5" w:rsidRDefault="00C764D4" w:rsidP="00C764D4">
      <w:pPr>
        <w:pStyle w:val="BodyText"/>
        <w:ind w:left="0" w:firstLine="0"/>
      </w:pPr>
    </w:p>
    <w:p w14:paraId="32D28B97" w14:textId="73F51B8B" w:rsidR="00C764D4" w:rsidRPr="000B26C5" w:rsidRDefault="00C764D4" w:rsidP="00C764D4">
      <w:pPr>
        <w:pStyle w:val="Heading1"/>
      </w:pPr>
      <w:bookmarkStart w:id="338" w:name="_Toc129183776"/>
      <w:bookmarkStart w:id="339" w:name="_Toc191545369"/>
      <w:r w:rsidRPr="000B26C5">
        <w:rPr>
          <w:u w:val="none"/>
        </w:rPr>
        <w:t>*A.</w:t>
      </w:r>
      <w:r w:rsidR="00493A5C">
        <w:rPr>
          <w:u w:val="none"/>
        </w:rPr>
        <w:t>67</w:t>
      </w:r>
      <w:r w:rsidRPr="000B26C5">
        <w:t xml:space="preserve"> NOTICE OF RADIOACTIVE MATERIALS (JAN 1997)</w:t>
      </w:r>
      <w:bookmarkEnd w:id="338"/>
      <w:bookmarkEnd w:id="339"/>
    </w:p>
    <w:p w14:paraId="5241E949" w14:textId="77777777" w:rsidR="00C764D4" w:rsidRPr="000B26C5" w:rsidRDefault="00C764D4" w:rsidP="00C764D4">
      <w:pPr>
        <w:pStyle w:val="BodyText"/>
        <w:ind w:hanging="820"/>
      </w:pPr>
      <w:r w:rsidRPr="000B26C5">
        <w:t>FAR 52.223-7</w:t>
      </w:r>
    </w:p>
    <w:p w14:paraId="459F6FA9" w14:textId="77777777" w:rsidR="00C764D4" w:rsidRPr="000B26C5" w:rsidRDefault="00C764D4" w:rsidP="00C764D4">
      <w:pPr>
        <w:pStyle w:val="BodyText"/>
        <w:ind w:hanging="820"/>
      </w:pPr>
      <w:r w:rsidRPr="000B26C5">
        <w:t>(Only applies to subcontracts for radioactive materials).</w:t>
      </w:r>
    </w:p>
    <w:p w14:paraId="108B6D94" w14:textId="77777777" w:rsidR="00C764D4" w:rsidRPr="000B26C5" w:rsidRDefault="00C764D4" w:rsidP="00C764D4">
      <w:pPr>
        <w:pStyle w:val="BodyText"/>
        <w:ind w:hanging="820"/>
      </w:pPr>
    </w:p>
    <w:p w14:paraId="4FF78FAC" w14:textId="0C6FC023" w:rsidR="00C764D4" w:rsidRPr="000B26C5" w:rsidRDefault="00C764D4" w:rsidP="00C764D4">
      <w:pPr>
        <w:pStyle w:val="Heading1"/>
      </w:pPr>
      <w:bookmarkStart w:id="340" w:name="_Toc129183777"/>
      <w:bookmarkStart w:id="341" w:name="_Toc191545370"/>
      <w:r w:rsidRPr="000B26C5">
        <w:rPr>
          <w:u w:val="none"/>
        </w:rPr>
        <w:t>*A.</w:t>
      </w:r>
      <w:r w:rsidR="00493A5C">
        <w:rPr>
          <w:u w:val="none"/>
        </w:rPr>
        <w:t>68</w:t>
      </w:r>
      <w:r w:rsidRPr="000B26C5">
        <w:t xml:space="preserve"> ENCOURAGING CONTRACTOR POLICIES TO BAN TEXT MESSAGING WHILE DRIVING (JUN 2020)</w:t>
      </w:r>
      <w:bookmarkEnd w:id="340"/>
      <w:bookmarkEnd w:id="341"/>
    </w:p>
    <w:p w14:paraId="674F8935" w14:textId="77777777" w:rsidR="00C764D4" w:rsidRPr="000B26C5" w:rsidRDefault="00C764D4" w:rsidP="00C764D4">
      <w:pPr>
        <w:pStyle w:val="BodyText"/>
        <w:ind w:hanging="820"/>
      </w:pPr>
      <w:r w:rsidRPr="000B26C5">
        <w:t>FAR 52.223-18</w:t>
      </w:r>
    </w:p>
    <w:p w14:paraId="714F9A48" w14:textId="77777777" w:rsidR="00C764D4" w:rsidRPr="000B26C5" w:rsidRDefault="00C764D4" w:rsidP="00C764D4">
      <w:pPr>
        <w:pStyle w:val="BodyText"/>
        <w:ind w:hanging="820"/>
      </w:pPr>
      <w:r w:rsidRPr="000B26C5">
        <w:t>(Only applies to subcontracts that exceed $10,000).</w:t>
      </w:r>
    </w:p>
    <w:p w14:paraId="15DEA8CE" w14:textId="77777777" w:rsidR="00C764D4" w:rsidRPr="000B26C5" w:rsidRDefault="00C764D4" w:rsidP="00C764D4">
      <w:pPr>
        <w:pStyle w:val="BodyText"/>
        <w:ind w:hanging="820"/>
      </w:pPr>
    </w:p>
    <w:p w14:paraId="19FEA900" w14:textId="70692E64" w:rsidR="00C764D4" w:rsidRPr="000B26C5" w:rsidRDefault="00C764D4" w:rsidP="00C764D4">
      <w:pPr>
        <w:pStyle w:val="Heading1"/>
      </w:pPr>
      <w:bookmarkStart w:id="342" w:name="_Toc129183778"/>
      <w:bookmarkStart w:id="343" w:name="_Toc191545371"/>
      <w:r w:rsidRPr="000B26C5">
        <w:rPr>
          <w:u w:val="none"/>
        </w:rPr>
        <w:t>*A.</w:t>
      </w:r>
      <w:r w:rsidR="00493A5C">
        <w:rPr>
          <w:u w:val="none"/>
        </w:rPr>
        <w:t>69</w:t>
      </w:r>
      <w:r w:rsidRPr="000B26C5">
        <w:t xml:space="preserve"> SENSITIVE FOREIGN NATIONS CONTROLS (MAR 2011)</w:t>
      </w:r>
      <w:bookmarkEnd w:id="342"/>
      <w:bookmarkEnd w:id="343"/>
    </w:p>
    <w:p w14:paraId="59A62763" w14:textId="77777777" w:rsidR="00C764D4" w:rsidRPr="000B26C5" w:rsidRDefault="00C764D4" w:rsidP="00C764D4">
      <w:pPr>
        <w:pStyle w:val="BodyText"/>
        <w:ind w:left="0" w:firstLine="0"/>
      </w:pPr>
      <w:r w:rsidRPr="000B26C5">
        <w:t>DEAR 952.204-71</w:t>
      </w:r>
    </w:p>
    <w:p w14:paraId="5641D841" w14:textId="77777777" w:rsidR="00C764D4" w:rsidRPr="000B26C5" w:rsidRDefault="00C764D4" w:rsidP="00C764D4">
      <w:pPr>
        <w:pStyle w:val="BodyText"/>
        <w:ind w:left="0" w:firstLine="0"/>
      </w:pPr>
      <w:r w:rsidRPr="000B26C5">
        <w:t xml:space="preserve">(Only applies to subcontracts which may involve making unclassified information about nuclear technology available to sensitive </w:t>
      </w:r>
      <w:r w:rsidRPr="000B26C5">
        <w:lastRenderedPageBreak/>
        <w:t>foreign nations).</w:t>
      </w:r>
    </w:p>
    <w:p w14:paraId="371226E8" w14:textId="77777777" w:rsidR="00C764D4" w:rsidRPr="000B26C5" w:rsidRDefault="00C764D4" w:rsidP="00C764D4">
      <w:pPr>
        <w:pStyle w:val="BodyText"/>
        <w:ind w:left="0" w:firstLine="0"/>
      </w:pPr>
    </w:p>
    <w:p w14:paraId="4E6B5E55" w14:textId="52C6D0A0" w:rsidR="00C764D4" w:rsidRPr="000B26C5" w:rsidRDefault="00C764D4" w:rsidP="00C764D4">
      <w:pPr>
        <w:pStyle w:val="Heading1"/>
      </w:pPr>
      <w:bookmarkStart w:id="344" w:name="_Toc129183779"/>
      <w:bookmarkStart w:id="345" w:name="_Toc191545372"/>
      <w:r w:rsidRPr="000B26C5">
        <w:rPr>
          <w:u w:val="none"/>
        </w:rPr>
        <w:t>*A.</w:t>
      </w:r>
      <w:r w:rsidR="009509D7" w:rsidRPr="000B26C5">
        <w:rPr>
          <w:u w:val="none"/>
        </w:rPr>
        <w:t>7</w:t>
      </w:r>
      <w:r w:rsidR="00493A5C">
        <w:rPr>
          <w:u w:val="none"/>
        </w:rPr>
        <w:t>0</w:t>
      </w:r>
      <w:r w:rsidRPr="000B26C5">
        <w:t xml:space="preserve"> COMPUTER SECURITY (AUG 2006)</w:t>
      </w:r>
      <w:bookmarkEnd w:id="344"/>
      <w:bookmarkEnd w:id="345"/>
    </w:p>
    <w:p w14:paraId="080ECABC" w14:textId="77777777" w:rsidR="00C764D4" w:rsidRPr="000B26C5" w:rsidRDefault="00C764D4" w:rsidP="00C764D4">
      <w:pPr>
        <w:pStyle w:val="BodyText"/>
        <w:ind w:hanging="820"/>
      </w:pPr>
      <w:r w:rsidRPr="000B26C5">
        <w:t>DEAR 952.204-77</w:t>
      </w:r>
    </w:p>
    <w:p w14:paraId="3A843855" w14:textId="77777777" w:rsidR="00C764D4" w:rsidRPr="000B26C5" w:rsidRDefault="00C764D4" w:rsidP="00C764D4">
      <w:pPr>
        <w:pStyle w:val="BodyText"/>
        <w:ind w:hanging="820"/>
      </w:pPr>
      <w:r w:rsidRPr="000B26C5">
        <w:t>(Only applies to subcontracts that may provide access to computers owned, leased or operated on behalf of the DOE).</w:t>
      </w:r>
    </w:p>
    <w:p w14:paraId="7D71EAE5" w14:textId="77777777" w:rsidR="00C764D4" w:rsidRPr="000B26C5" w:rsidRDefault="00C764D4" w:rsidP="00C764D4">
      <w:pPr>
        <w:pStyle w:val="BodyText"/>
        <w:ind w:hanging="820"/>
      </w:pPr>
    </w:p>
    <w:p w14:paraId="164D411D" w14:textId="641DB172" w:rsidR="00C764D4" w:rsidRPr="000B26C5" w:rsidRDefault="00C764D4" w:rsidP="00C764D4">
      <w:pPr>
        <w:pStyle w:val="Heading1"/>
      </w:pPr>
      <w:bookmarkStart w:id="346" w:name="_Toc129183780"/>
      <w:bookmarkStart w:id="347" w:name="_Toc191545373"/>
      <w:r w:rsidRPr="000B26C5">
        <w:rPr>
          <w:u w:val="none"/>
        </w:rPr>
        <w:t>*A.7</w:t>
      </w:r>
      <w:r w:rsidR="00493A5C">
        <w:rPr>
          <w:u w:val="none"/>
        </w:rPr>
        <w:t>1</w:t>
      </w:r>
      <w:r w:rsidRPr="000B26C5">
        <w:t xml:space="preserve"> COMPLIANCE WITH EXPORT CONTROL LAWS AND REGULATIONS (NOV 2015)</w:t>
      </w:r>
      <w:bookmarkEnd w:id="346"/>
      <w:bookmarkEnd w:id="347"/>
    </w:p>
    <w:p w14:paraId="2CC7BAFF" w14:textId="77777777" w:rsidR="00C764D4" w:rsidRPr="000B26C5" w:rsidRDefault="00C764D4" w:rsidP="00C764D4">
      <w:pPr>
        <w:pStyle w:val="BodyText"/>
        <w:ind w:hanging="820"/>
      </w:pPr>
      <w:r w:rsidRPr="000B26C5">
        <w:t>DEAR 952.225-71</w:t>
      </w:r>
    </w:p>
    <w:p w14:paraId="055D8ABA" w14:textId="77777777" w:rsidR="00C764D4" w:rsidRPr="000B26C5" w:rsidRDefault="00C764D4" w:rsidP="00C764D4">
      <w:pPr>
        <w:pStyle w:val="BodyText"/>
        <w:ind w:hanging="820"/>
      </w:pPr>
    </w:p>
    <w:p w14:paraId="709FBCFC" w14:textId="7D72EF83" w:rsidR="00C764D4" w:rsidRPr="000B26C5" w:rsidRDefault="00C764D4" w:rsidP="00C764D4">
      <w:pPr>
        <w:pStyle w:val="Heading1"/>
      </w:pPr>
      <w:bookmarkStart w:id="348" w:name="_Toc129183781"/>
      <w:bookmarkStart w:id="349" w:name="_Toc191545374"/>
      <w:r w:rsidRPr="000B26C5">
        <w:rPr>
          <w:u w:val="none"/>
        </w:rPr>
        <w:t>*A.7</w:t>
      </w:r>
      <w:r w:rsidR="00493A5C">
        <w:rPr>
          <w:u w:val="none"/>
        </w:rPr>
        <w:t>2</w:t>
      </w:r>
      <w:r w:rsidRPr="000B26C5">
        <w:t xml:space="preserve"> WORKFORCE RESTRUCTURING UNDER SECTION 3161 OF THE NATIONAL DEFENSE AUTHORIZATION ACT FOR FISCAL YEAR 1993 (DEC 2000)</w:t>
      </w:r>
      <w:bookmarkEnd w:id="348"/>
      <w:bookmarkEnd w:id="349"/>
    </w:p>
    <w:p w14:paraId="3B221153" w14:textId="77777777" w:rsidR="00C764D4" w:rsidRPr="000B26C5" w:rsidRDefault="00C764D4" w:rsidP="00C764D4">
      <w:pPr>
        <w:pStyle w:val="BodyText"/>
        <w:ind w:hanging="820"/>
      </w:pPr>
      <w:r w:rsidRPr="000B26C5">
        <w:t xml:space="preserve">DEAR 970.5226-2 </w:t>
      </w:r>
    </w:p>
    <w:p w14:paraId="24FF67B5" w14:textId="77777777" w:rsidR="00C764D4" w:rsidRPr="000B26C5" w:rsidRDefault="00C764D4" w:rsidP="00C764D4">
      <w:pPr>
        <w:pStyle w:val="BodyText"/>
        <w:ind w:hanging="820"/>
      </w:pPr>
      <w:r w:rsidRPr="000B26C5">
        <w:t>(Applies if order exceeds $500,000)</w:t>
      </w:r>
    </w:p>
    <w:p w14:paraId="753A5A53" w14:textId="77777777" w:rsidR="00C764D4" w:rsidRPr="000B26C5" w:rsidRDefault="00C764D4" w:rsidP="00C764D4">
      <w:pPr>
        <w:pStyle w:val="BodyText"/>
        <w:ind w:hanging="820"/>
      </w:pPr>
    </w:p>
    <w:p w14:paraId="5AA81E9B" w14:textId="79D5B351" w:rsidR="00C764D4" w:rsidRPr="000B26C5" w:rsidRDefault="00C764D4" w:rsidP="00C764D4">
      <w:pPr>
        <w:pStyle w:val="Heading1"/>
      </w:pPr>
      <w:bookmarkStart w:id="350" w:name="_Toc129183782"/>
      <w:bookmarkStart w:id="351" w:name="_Toc191545375"/>
      <w:r w:rsidRPr="000B26C5">
        <w:rPr>
          <w:u w:val="none"/>
        </w:rPr>
        <w:t>*A.7</w:t>
      </w:r>
      <w:r w:rsidR="00493A5C">
        <w:rPr>
          <w:u w:val="none"/>
        </w:rPr>
        <w:t>3</w:t>
      </w:r>
      <w:r w:rsidRPr="000B26C5">
        <w:t xml:space="preserve"> PROHIBITION ON CONTRACTING FOR CERTAIN TELECOMMUNICATIONS AND VIDEO SURVEILLANCE SERVICES OR EQUIPMENT (AUG 2020)</w:t>
      </w:r>
      <w:bookmarkEnd w:id="350"/>
      <w:bookmarkEnd w:id="351"/>
    </w:p>
    <w:p w14:paraId="7EAB1545" w14:textId="62A35647" w:rsidR="00C764D4" w:rsidRPr="000B26C5" w:rsidRDefault="00C764D4" w:rsidP="00C764D4">
      <w:pPr>
        <w:pStyle w:val="BodyText"/>
        <w:ind w:hanging="820"/>
      </w:pPr>
      <w:r w:rsidRPr="000B26C5">
        <w:t>FAR 52.204-25</w:t>
      </w:r>
    </w:p>
    <w:p w14:paraId="2F31E03C" w14:textId="2F3E4BDF" w:rsidR="009D697E" w:rsidRPr="000B26C5" w:rsidRDefault="009D697E" w:rsidP="00C764D4">
      <w:pPr>
        <w:pStyle w:val="BodyText"/>
        <w:ind w:hanging="820"/>
      </w:pPr>
    </w:p>
    <w:p w14:paraId="621FE217" w14:textId="77777777" w:rsidR="009D697E" w:rsidRPr="000B26C5" w:rsidRDefault="009D697E" w:rsidP="009D697E">
      <w:pPr>
        <w:pStyle w:val="BodyText"/>
        <w:tabs>
          <w:tab w:val="left" w:pos="720"/>
        </w:tabs>
        <w:ind w:left="0" w:right="117" w:firstLine="0"/>
        <w:rPr>
          <w:rFonts w:cs="Times New Roman"/>
          <w:spacing w:val="-1"/>
        </w:rPr>
      </w:pPr>
    </w:p>
    <w:p w14:paraId="7C318510" w14:textId="2B0441D1" w:rsidR="009D697E" w:rsidRPr="000B26C5" w:rsidRDefault="009D697E" w:rsidP="009D697E">
      <w:pPr>
        <w:pStyle w:val="Heading1"/>
        <w:ind w:left="576"/>
      </w:pPr>
      <w:bookmarkStart w:id="352" w:name="_Toc137723513"/>
      <w:bookmarkStart w:id="353" w:name="_Toc191545376"/>
      <w:r w:rsidRPr="000B26C5">
        <w:rPr>
          <w:u w:val="none"/>
        </w:rPr>
        <w:t>*A.7</w:t>
      </w:r>
      <w:r w:rsidR="00493A5C">
        <w:rPr>
          <w:u w:val="none"/>
        </w:rPr>
        <w:t>4</w:t>
      </w:r>
      <w:r w:rsidRPr="000B26C5">
        <w:t xml:space="preserve"> PROHIBITION ON A ByteDance COVERED APPLICATION (i.e., TikTok) (JUN 2023)</w:t>
      </w:r>
      <w:bookmarkEnd w:id="352"/>
      <w:bookmarkEnd w:id="353"/>
      <w:r w:rsidRPr="000B26C5">
        <w:t xml:space="preserve"> </w:t>
      </w:r>
    </w:p>
    <w:p w14:paraId="12CAA88F" w14:textId="662A6003" w:rsidR="009D697E" w:rsidRDefault="009D697E" w:rsidP="009D697E">
      <w:pPr>
        <w:tabs>
          <w:tab w:val="left" w:pos="720"/>
        </w:tabs>
        <w:ind w:right="117"/>
        <w:rPr>
          <w:rFonts w:ascii="Times New Roman" w:hAnsi="Times New Roman" w:cs="Times New Roman"/>
          <w:spacing w:val="-1"/>
          <w:sz w:val="20"/>
          <w:szCs w:val="20"/>
        </w:rPr>
      </w:pPr>
      <w:r w:rsidRPr="000B26C5">
        <w:rPr>
          <w:rFonts w:ascii="Times New Roman" w:hAnsi="Times New Roman" w:cs="Times New Roman"/>
          <w:spacing w:val="-1"/>
          <w:sz w:val="20"/>
          <w:szCs w:val="20"/>
        </w:rPr>
        <w:t>FAR 52.204-27</w:t>
      </w:r>
    </w:p>
    <w:p w14:paraId="2F5FF595" w14:textId="77777777" w:rsidR="002054DE" w:rsidRDefault="002054DE" w:rsidP="009D697E">
      <w:pPr>
        <w:tabs>
          <w:tab w:val="left" w:pos="720"/>
        </w:tabs>
        <w:ind w:right="117"/>
        <w:rPr>
          <w:rFonts w:ascii="Times New Roman" w:hAnsi="Times New Roman" w:cs="Times New Roman"/>
          <w:spacing w:val="-1"/>
          <w:sz w:val="20"/>
          <w:szCs w:val="20"/>
        </w:rPr>
      </w:pPr>
    </w:p>
    <w:p w14:paraId="618CC46F" w14:textId="77777777" w:rsidR="002054DE" w:rsidRPr="000B26C5" w:rsidRDefault="002054DE">
      <w:pPr>
        <w:pStyle w:val="BodyText"/>
        <w:ind w:left="90" w:hanging="90"/>
        <w:pPrChange w:id="354" w:author="Mickey Desalvatore" w:date="2025-02-12T14:28:00Z">
          <w:pPr>
            <w:pStyle w:val="Heading1"/>
            <w:numPr>
              <w:ilvl w:val="1"/>
              <w:numId w:val="23"/>
            </w:numPr>
            <w:tabs>
              <w:tab w:val="left" w:pos="697"/>
            </w:tabs>
            <w:ind w:left="0" w:firstLine="0"/>
          </w:pPr>
        </w:pPrChange>
      </w:pPr>
    </w:p>
    <w:p w14:paraId="7058C12B" w14:textId="328F44FA" w:rsidR="002054DE" w:rsidRPr="007E43A1" w:rsidRDefault="00333544" w:rsidP="002054DE">
      <w:pPr>
        <w:rPr>
          <w:rFonts w:ascii="Times New Roman" w:hAnsi="Times New Roman" w:cs="Times New Roman"/>
          <w:b/>
          <w:bCs/>
          <w:sz w:val="20"/>
          <w:szCs w:val="20"/>
        </w:rPr>
      </w:pPr>
      <w:bookmarkStart w:id="355" w:name="_Toc191545377"/>
      <w:r>
        <w:rPr>
          <w:rStyle w:val="Heading1Char"/>
          <w:rFonts w:eastAsiaTheme="minorHAnsi" w:cs="Times New Roman"/>
          <w:u w:val="none"/>
        </w:rPr>
        <w:t>*</w:t>
      </w:r>
      <w:r w:rsidR="002054DE" w:rsidRPr="00A303A2">
        <w:rPr>
          <w:rStyle w:val="Heading1Char"/>
          <w:rFonts w:eastAsiaTheme="minorHAnsi" w:cs="Times New Roman"/>
          <w:u w:val="none"/>
        </w:rPr>
        <w:t>A.</w:t>
      </w:r>
      <w:r w:rsidR="00493A5C">
        <w:rPr>
          <w:rStyle w:val="Heading1Char"/>
          <w:rFonts w:eastAsiaTheme="minorHAnsi" w:cs="Times New Roman"/>
          <w:u w:val="none"/>
        </w:rPr>
        <w:t>75</w:t>
      </w:r>
      <w:r w:rsidR="002054DE" w:rsidRPr="00A303A2">
        <w:rPr>
          <w:rStyle w:val="Heading1Char"/>
          <w:rFonts w:eastAsiaTheme="minorHAnsi" w:cs="Times New Roman"/>
          <w:u w:val="none"/>
        </w:rPr>
        <w:tab/>
      </w:r>
      <w:r w:rsidR="002054DE" w:rsidRPr="00A303A2">
        <w:rPr>
          <w:rStyle w:val="Heading1Char"/>
          <w:rFonts w:eastAsiaTheme="minorHAnsi" w:cs="Times New Roman"/>
          <w:u w:val="none"/>
        </w:rPr>
        <w:tab/>
      </w:r>
      <w:r w:rsidR="002054DE" w:rsidRPr="00A303A2">
        <w:rPr>
          <w:rStyle w:val="Heading1Char"/>
          <w:rFonts w:eastAsiaTheme="minorHAnsi" w:cs="Times New Roman"/>
        </w:rPr>
        <w:t>ACCESS TO AND OWNERSHIP OF RECORDS (OCT 2014) (DEVIATION)</w:t>
      </w:r>
      <w:ins w:id="356" w:author="Mickey Desalvatore" w:date="2025-02-27T07:15:00Z">
        <w:r w:rsidR="002054DE">
          <w:rPr>
            <w:rStyle w:val="Heading1Char"/>
            <w:rFonts w:eastAsiaTheme="minorHAnsi" w:cs="Times New Roman"/>
          </w:rPr>
          <w:t xml:space="preserve"> </w:t>
        </w:r>
      </w:ins>
      <w:r w:rsidR="002054DE" w:rsidRPr="00A303A2">
        <w:rPr>
          <w:rStyle w:val="Heading1Char"/>
          <w:rFonts w:eastAsiaTheme="minorHAnsi" w:cs="Times New Roman"/>
        </w:rPr>
        <w:t xml:space="preserve"> (Issued by DOE Policy Flash 2015-23)</w:t>
      </w:r>
      <w:bookmarkEnd w:id="355"/>
      <w:r w:rsidR="002054DE" w:rsidRPr="00A303A2">
        <w:rPr>
          <w:rFonts w:ascii="Times New Roman" w:hAnsi="Times New Roman" w:cs="Times New Roman"/>
          <w:b/>
          <w:bCs/>
          <w:sz w:val="20"/>
          <w:szCs w:val="20"/>
        </w:rPr>
        <w:br/>
      </w:r>
      <w:r w:rsidR="002054DE" w:rsidRPr="00A303A2">
        <w:rPr>
          <w:rFonts w:ascii="Times New Roman" w:hAnsi="Times New Roman" w:cs="Times New Roman"/>
          <w:sz w:val="20"/>
          <w:szCs w:val="20"/>
        </w:rPr>
        <w:t>DEAR 970.5204-3 (Applies whenever an on-site subcontract scope of work (i) could result in potential exposure to radioactive materials, beryllium, asbestos, or (ii) involves a risk associated with chronic or acute exposure to toxic chemicals or substances or other haza</w:t>
      </w:r>
      <w:r w:rsidR="002054DE" w:rsidRPr="007E43A1">
        <w:rPr>
          <w:rFonts w:ascii="Times New Roman" w:hAnsi="Times New Roman" w:cs="Times New Roman"/>
          <w:sz w:val="20"/>
          <w:szCs w:val="20"/>
        </w:rPr>
        <w:t>rdous materials that can cause adverse health impacts, in accordance with 10 CFR part 851</w:t>
      </w:r>
      <w:r w:rsidR="002054DE" w:rsidRPr="007E43A1">
        <w:rPr>
          <w:rFonts w:ascii="Times New Roman" w:hAnsi="Times New Roman" w:cs="Times New Roman"/>
          <w:b/>
          <w:bCs/>
          <w:sz w:val="20"/>
          <w:szCs w:val="20"/>
        </w:rPr>
        <w:br/>
      </w:r>
    </w:p>
    <w:p w14:paraId="17F78F93" w14:textId="77777777" w:rsidR="002054DE" w:rsidRPr="007E43A1" w:rsidRDefault="002054DE" w:rsidP="00333544">
      <w:pPr>
        <w:pStyle w:val="Heading1"/>
        <w:numPr>
          <w:ilvl w:val="1"/>
          <w:numId w:val="44"/>
        </w:numPr>
        <w:tabs>
          <w:tab w:val="left" w:pos="697"/>
        </w:tabs>
        <w:ind w:left="0" w:firstLine="0"/>
        <w:rPr>
          <w:rStyle w:val="Heading1Char"/>
          <w:rFonts w:cs="Times New Roman"/>
          <w:u w:val="none"/>
        </w:rPr>
      </w:pPr>
      <w:bookmarkStart w:id="357" w:name="_Toc191545378"/>
      <w:r w:rsidRPr="007E43A1">
        <w:rPr>
          <w:rFonts w:cs="Times New Roman"/>
        </w:rPr>
        <w:t xml:space="preserve">PROHIBITION </w:t>
      </w:r>
      <w:ins w:id="358" w:author="Mickey Desalvatore" w:date="2025-02-27T07:15:00Z">
        <w:r>
          <w:rPr>
            <w:rFonts w:cs="Times New Roman"/>
          </w:rPr>
          <w:t xml:space="preserve"> </w:t>
        </w:r>
      </w:ins>
      <w:r w:rsidRPr="007E43A1">
        <w:rPr>
          <w:rFonts w:cs="Times New Roman"/>
        </w:rPr>
        <w:t xml:space="preserve">ON REQUIRING CERTAIN INTERNAL CONFIDENTIALITY AGREEMENTS OR STATEMENTS </w:t>
      </w:r>
      <w:r w:rsidRPr="007E43A1">
        <w:rPr>
          <w:rFonts w:cs="Times New Roman"/>
          <w:b w:val="0"/>
          <w:bCs w:val="0"/>
          <w:u w:val="none"/>
        </w:rPr>
        <w:t>(JAN 2017) FAR 52.203-19</w:t>
      </w:r>
      <w:bookmarkEnd w:id="357"/>
      <w:r w:rsidRPr="007E43A1">
        <w:rPr>
          <w:rFonts w:cs="Times New Roman"/>
          <w:b w:val="0"/>
          <w:bCs w:val="0"/>
          <w:u w:val="none"/>
        </w:rPr>
        <w:br/>
      </w:r>
    </w:p>
    <w:p w14:paraId="0F4BC51C" w14:textId="77777777" w:rsidR="002054DE" w:rsidRPr="00A53BED" w:rsidRDefault="002054DE" w:rsidP="00493A5C">
      <w:pPr>
        <w:pStyle w:val="Heading1"/>
        <w:numPr>
          <w:ilvl w:val="1"/>
          <w:numId w:val="44"/>
        </w:numPr>
        <w:tabs>
          <w:tab w:val="left" w:pos="0"/>
        </w:tabs>
        <w:ind w:left="0" w:firstLine="0"/>
        <w:rPr>
          <w:rStyle w:val="Heading1Char"/>
          <w:u w:val="none"/>
        </w:rPr>
      </w:pPr>
      <w:bookmarkStart w:id="359" w:name="_Toc191545379"/>
      <w:r w:rsidRPr="007E43A1">
        <w:rPr>
          <w:rStyle w:val="Heading1Char"/>
          <w:rFonts w:eastAsiaTheme="minorHAnsi" w:cs="Times New Roman"/>
          <w:b/>
          <w:bCs/>
        </w:rPr>
        <w:t>REPORTING NONCONFORMANCE ITEMS (AUG 2024)</w:t>
      </w:r>
      <w:bookmarkEnd w:id="359"/>
    </w:p>
    <w:p w14:paraId="0494F522" w14:textId="68D57A51" w:rsidR="002054DE" w:rsidRPr="000B26C5" w:rsidRDefault="002054DE" w:rsidP="002054DE">
      <w:pPr>
        <w:tabs>
          <w:tab w:val="left" w:pos="720"/>
        </w:tabs>
        <w:ind w:right="117"/>
        <w:rPr>
          <w:rFonts w:ascii="Times New Roman" w:hAnsi="Times New Roman" w:cs="Times New Roman"/>
          <w:spacing w:val="-1"/>
          <w:sz w:val="20"/>
          <w:szCs w:val="20"/>
        </w:rPr>
      </w:pPr>
      <w:r w:rsidRPr="007E43A1">
        <w:rPr>
          <w:rFonts w:ascii="Times New Roman" w:hAnsi="Times New Roman" w:cs="Times New Roman"/>
          <w:sz w:val="20"/>
          <w:szCs w:val="20"/>
        </w:rPr>
        <w:br/>
      </w:r>
      <w:r w:rsidRPr="00A53BED">
        <w:rPr>
          <w:rFonts w:ascii="Times New Roman" w:hAnsi="Times New Roman" w:cs="Times New Roman"/>
          <w:sz w:val="20"/>
          <w:szCs w:val="20"/>
        </w:rPr>
        <w:t>FAR 52.246-26</w:t>
      </w:r>
      <w:ins w:id="360" w:author="Mickey Desalvatore" w:date="2025-02-27T06:47:00Z">
        <w:r w:rsidRPr="00A53BED">
          <w:rPr>
            <w:rFonts w:ascii="Times New Roman" w:hAnsi="Times New Roman" w:cs="Times New Roman"/>
            <w:sz w:val="20"/>
            <w:szCs w:val="20"/>
          </w:rPr>
          <w:t xml:space="preserve"> </w:t>
        </w:r>
      </w:ins>
      <w:r w:rsidRPr="00A53BED">
        <w:rPr>
          <w:rFonts w:ascii="Times New Roman" w:hAnsi="Times New Roman" w:cs="Times New Roman"/>
          <w:sz w:val="20"/>
          <w:szCs w:val="20"/>
        </w:rPr>
        <w:t xml:space="preserve"> (Applies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ins w:id="361" w:author="Mickey Desalvatore" w:date="2025-02-27T06:40:00Z">
        <w:r w:rsidRPr="00A53BED">
          <w:rPr>
            <w:rFonts w:ascii="Times New Roman" w:hAnsi="Times New Roman" w:cs="Times New Roman"/>
            <w:sz w:val="20"/>
            <w:szCs w:val="20"/>
          </w:rPr>
          <w:t>)</w:t>
        </w:r>
      </w:ins>
    </w:p>
    <w:p w14:paraId="3A32A88E" w14:textId="77777777" w:rsidR="001762EB" w:rsidRPr="000B26C5" w:rsidRDefault="001762EB" w:rsidP="009D697E">
      <w:pPr>
        <w:tabs>
          <w:tab w:val="left" w:pos="720"/>
        </w:tabs>
        <w:ind w:right="117"/>
        <w:rPr>
          <w:rFonts w:ascii="Times New Roman" w:hAnsi="Times New Roman" w:cs="Times New Roman"/>
          <w:spacing w:val="-1"/>
          <w:sz w:val="20"/>
          <w:szCs w:val="20"/>
        </w:rPr>
      </w:pPr>
    </w:p>
    <w:p w14:paraId="03F17B9D" w14:textId="77777777" w:rsidR="009D697E" w:rsidRPr="000B26C5" w:rsidRDefault="009D697E" w:rsidP="00C764D4">
      <w:pPr>
        <w:pStyle w:val="BodyText"/>
        <w:ind w:hanging="820"/>
      </w:pPr>
    </w:p>
    <w:p w14:paraId="0BD0B80A" w14:textId="77777777" w:rsidR="00C764D4" w:rsidRPr="000B26C5" w:rsidRDefault="00C764D4" w:rsidP="0082693A">
      <w:pPr>
        <w:pStyle w:val="BodyText"/>
        <w:tabs>
          <w:tab w:val="left" w:pos="720"/>
        </w:tabs>
        <w:ind w:left="0" w:right="117" w:firstLine="0"/>
        <w:rPr>
          <w:rFonts w:cs="Times New Roman"/>
          <w:spacing w:val="-1"/>
        </w:rPr>
      </w:pPr>
    </w:p>
    <w:p w14:paraId="739FA33D" w14:textId="77777777" w:rsidR="0082693A" w:rsidRPr="000B26C5" w:rsidRDefault="0082693A" w:rsidP="0082693A">
      <w:pPr>
        <w:pStyle w:val="Heading1"/>
        <w:ind w:left="360" w:hanging="360"/>
        <w:rPr>
          <w:rFonts w:cs="Times New Roman"/>
        </w:rPr>
      </w:pPr>
    </w:p>
    <w:sectPr w:rsidR="0082693A" w:rsidRPr="000B26C5" w:rsidSect="002814E1">
      <w:footerReference w:type="even" r:id="rId13"/>
      <w:footerReference w:type="default" r:id="rId14"/>
      <w:pgSz w:w="12240" w:h="15840"/>
      <w:pgMar w:top="720" w:right="720" w:bottom="720" w:left="720" w:header="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4B7F" w14:textId="77777777" w:rsidR="00C74CDB" w:rsidRDefault="00C74CDB">
      <w:r>
        <w:separator/>
      </w:r>
    </w:p>
  </w:endnote>
  <w:endnote w:type="continuationSeparator" w:id="0">
    <w:p w14:paraId="5C645A86" w14:textId="77777777" w:rsidR="00C74CDB" w:rsidRDefault="00C7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7A77" w14:textId="77777777" w:rsidR="006B4B0E" w:rsidRDefault="006B4B0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19A2DAEF" wp14:editId="17B5BE3F">
              <wp:simplePos x="0" y="0"/>
              <wp:positionH relativeFrom="page">
                <wp:posOffset>3114675</wp:posOffset>
              </wp:positionH>
              <wp:positionV relativeFrom="bottomMargin">
                <wp:align>top</wp:align>
              </wp:positionV>
              <wp:extent cx="1876425" cy="219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2898" w14:textId="29FA715E" w:rsidR="006B4B0E" w:rsidRDefault="006B4B0E" w:rsidP="00F14366">
                          <w:pPr>
                            <w:pStyle w:val="Heading1"/>
                            <w:spacing w:before="59"/>
                            <w:ind w:left="0" w:right="115" w:firstLine="0"/>
                            <w:jc w:val="right"/>
                            <w:rPr>
                              <w:b w:val="0"/>
                              <w:bCs w:val="0"/>
                              <w:u w:val="none"/>
                            </w:rPr>
                          </w:pPr>
                          <w:r w:rsidRPr="00F14366">
                            <w:rPr>
                              <w:u w:val="none"/>
                            </w:rPr>
                            <w:fldChar w:fldCharType="begin"/>
                          </w:r>
                          <w:r w:rsidRPr="00F14366">
                            <w:rPr>
                              <w:u w:val="none"/>
                            </w:rPr>
                            <w:instrText xml:space="preserve"> PAGE </w:instrText>
                          </w:r>
                          <w:r w:rsidRPr="00F14366">
                            <w:rPr>
                              <w:u w:val="none"/>
                            </w:rPr>
                            <w:fldChar w:fldCharType="separate"/>
                          </w:r>
                          <w:r>
                            <w:rPr>
                              <w:noProof/>
                              <w:u w:val="none"/>
                            </w:rPr>
                            <w:t>16</w:t>
                          </w:r>
                          <w:r w:rsidRPr="00F14366">
                            <w:rPr>
                              <w:u w:val="none"/>
                            </w:rPr>
                            <w:fldChar w:fldCharType="end"/>
                          </w:r>
                          <w:r>
                            <w:rPr>
                              <w:u w:val="none"/>
                            </w:rPr>
                            <w:t xml:space="preserve"> </w:t>
                          </w:r>
                          <w:r w:rsidRPr="00F14366">
                            <w:rPr>
                              <w:u w:val="none"/>
                            </w:rPr>
                            <w:t xml:space="preserve"> </w:t>
                          </w:r>
                          <w:r>
                            <w:rPr>
                              <w:b w:val="0"/>
                              <w:spacing w:val="-1"/>
                              <w:u w:val="none"/>
                            </w:rPr>
                            <w:t>SRMC</w:t>
                          </w:r>
                          <w:r w:rsidRPr="00F14366">
                            <w:rPr>
                              <w:b w:val="0"/>
                              <w:spacing w:val="-1"/>
                              <w:u w:val="none"/>
                            </w:rPr>
                            <w:t>-PPS-2009-00006</w:t>
                          </w:r>
                        </w:p>
                        <w:p w14:paraId="7EC04BAC" w14:textId="77777777" w:rsidR="006B4B0E" w:rsidRDefault="006B4B0E">
                          <w:pPr>
                            <w:pStyle w:val="BodyText"/>
                            <w:spacing w:line="22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2DAEF" id="_x0000_t202" coordsize="21600,21600" o:spt="202" path="m,l,21600r21600,l21600,xe">
              <v:stroke joinstyle="miter"/>
              <v:path gradientshapeok="t" o:connecttype="rect"/>
            </v:shapetype>
            <v:shape id="Text Box 2" o:spid="_x0000_s1026" type="#_x0000_t202" style="position:absolute;margin-left:245.25pt;margin-top:0;width:147.75pt;height:17.25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" filled="f" stroked="f">
              <v:textbox inset="0,0,0,0">
                <w:txbxContent>
                  <w:p w14:paraId="7E362898" w14:textId="29FA715E" w:rsidR="006B4B0E" w:rsidRDefault="006B4B0E" w:rsidP="00F14366">
                    <w:pPr>
                      <w:pStyle w:val="Heading1"/>
                      <w:spacing w:before="59"/>
                      <w:ind w:left="0" w:right="115" w:firstLine="0"/>
                      <w:jc w:val="right"/>
                      <w:rPr>
                        <w:b w:val="0"/>
                        <w:bCs w:val="0"/>
                        <w:u w:val="none"/>
                      </w:rPr>
                    </w:pPr>
                    <w:r w:rsidRPr="00F14366">
                      <w:rPr>
                        <w:u w:val="none"/>
                      </w:rPr>
                      <w:fldChar w:fldCharType="begin"/>
                    </w:r>
                    <w:r w:rsidRPr="00F14366">
                      <w:rPr>
                        <w:u w:val="none"/>
                      </w:rPr>
                      <w:instrText xml:space="preserve"> PAGE </w:instrText>
                    </w:r>
                    <w:r w:rsidRPr="00F14366">
                      <w:rPr>
                        <w:u w:val="none"/>
                      </w:rPr>
                      <w:fldChar w:fldCharType="separate"/>
                    </w:r>
                    <w:r>
                      <w:rPr>
                        <w:noProof/>
                        <w:u w:val="none"/>
                      </w:rPr>
                      <w:t>16</w:t>
                    </w:r>
                    <w:r w:rsidRPr="00F14366">
                      <w:rPr>
                        <w:u w:val="none"/>
                      </w:rPr>
                      <w:fldChar w:fldCharType="end"/>
                    </w:r>
                    <w:r>
                      <w:rPr>
                        <w:u w:val="none"/>
                      </w:rPr>
                      <w:t xml:space="preserve"> </w:t>
                    </w:r>
                    <w:r w:rsidRPr="00F14366">
                      <w:rPr>
                        <w:u w:val="none"/>
                      </w:rPr>
                      <w:t xml:space="preserve"> </w:t>
                    </w:r>
                    <w:r>
                      <w:rPr>
                        <w:b w:val="0"/>
                        <w:spacing w:val="-1"/>
                        <w:u w:val="none"/>
                      </w:rPr>
                      <w:t>SRMC</w:t>
                    </w:r>
                    <w:r w:rsidRPr="00F14366">
                      <w:rPr>
                        <w:b w:val="0"/>
                        <w:spacing w:val="-1"/>
                        <w:u w:val="none"/>
                      </w:rPr>
                      <w:t>-PPS-2009-00006</w:t>
                    </w:r>
                  </w:p>
                  <w:p w14:paraId="7EC04BAC" w14:textId="77777777" w:rsidR="006B4B0E" w:rsidRDefault="006B4B0E">
                    <w:pPr>
                      <w:pStyle w:val="BodyText"/>
                      <w:spacing w:line="225" w:lineRule="exact"/>
                      <w:ind w:left="40" w:firstLine="0"/>
                    </w:pP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A45" w14:textId="77777777" w:rsidR="006B4B0E" w:rsidRDefault="006B4B0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2502BF0" wp14:editId="0214156F">
              <wp:simplePos x="0" y="0"/>
              <wp:positionH relativeFrom="page">
                <wp:posOffset>2990850</wp:posOffset>
              </wp:positionH>
              <wp:positionV relativeFrom="page">
                <wp:posOffset>9277350</wp:posOffset>
              </wp:positionV>
              <wp:extent cx="24955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D616" w14:textId="3373E402" w:rsidR="006B4B0E" w:rsidRDefault="006B4B0E" w:rsidP="00C42DAF">
                          <w:pPr>
                            <w:pStyle w:val="Heading1"/>
                            <w:spacing w:before="59"/>
                            <w:ind w:left="0" w:right="115" w:firstLine="0"/>
                            <w:jc w:val="right"/>
                            <w:rPr>
                              <w:b w:val="0"/>
                              <w:bCs w:val="0"/>
                              <w:u w:val="none"/>
                            </w:rPr>
                          </w:pPr>
                          <w:r w:rsidRPr="00942D89">
                            <w:rPr>
                              <w:u w:val="none"/>
                            </w:rPr>
                            <w:fldChar w:fldCharType="begin"/>
                          </w:r>
                          <w:r w:rsidRPr="00942D89">
                            <w:rPr>
                              <w:u w:val="none"/>
                            </w:rPr>
                            <w:instrText xml:space="preserve"> PAGE </w:instrText>
                          </w:r>
                          <w:r w:rsidRPr="00942D89">
                            <w:rPr>
                              <w:u w:val="none"/>
                            </w:rPr>
                            <w:fldChar w:fldCharType="separate"/>
                          </w:r>
                          <w:r w:rsidR="00B14B88">
                            <w:rPr>
                              <w:noProof/>
                              <w:u w:val="none"/>
                            </w:rPr>
                            <w:t>15</w:t>
                          </w:r>
                          <w:r w:rsidRPr="00942D89">
                            <w:rPr>
                              <w:u w:val="none"/>
                            </w:rPr>
                            <w:fldChar w:fldCharType="end"/>
                          </w:r>
                          <w:r>
                            <w:rPr>
                              <w:u w:val="none"/>
                            </w:rPr>
                            <w:t xml:space="preserve"> </w:t>
                          </w:r>
                          <w:r w:rsidRPr="00942D89">
                            <w:rPr>
                              <w:u w:val="none"/>
                            </w:rPr>
                            <w:t xml:space="preserve"> </w:t>
                          </w:r>
                          <w:r>
                            <w:rPr>
                              <w:b w:val="0"/>
                              <w:spacing w:val="-1"/>
                              <w:u w:val="none"/>
                            </w:rPr>
                            <w:t>SRMC</w:t>
                          </w:r>
                          <w:r w:rsidRPr="00942D89">
                            <w:rPr>
                              <w:b w:val="0"/>
                              <w:spacing w:val="-1"/>
                              <w:u w:val="none"/>
                            </w:rPr>
                            <w:t>-PPS-20</w:t>
                          </w:r>
                          <w:r>
                            <w:rPr>
                              <w:b w:val="0"/>
                              <w:spacing w:val="-1"/>
                              <w:u w:val="none"/>
                            </w:rPr>
                            <w:t>22</w:t>
                          </w:r>
                          <w:r w:rsidRPr="00942D89">
                            <w:rPr>
                              <w:b w:val="0"/>
                              <w:spacing w:val="-1"/>
                              <w:u w:val="none"/>
                            </w:rPr>
                            <w:t>-00006</w:t>
                          </w:r>
                          <w:r>
                            <w:rPr>
                              <w:b w:val="0"/>
                              <w:spacing w:val="-1"/>
                              <w:u w:val="none"/>
                            </w:rPr>
                            <w:t xml:space="preserve">    REV </w:t>
                          </w:r>
                          <w:r w:rsidR="009C648C">
                            <w:rPr>
                              <w:b w:val="0"/>
                              <w:spacing w:val="-1"/>
                              <w:u w:val="none"/>
                            </w:rPr>
                            <w:t>4</w:t>
                          </w:r>
                        </w:p>
                        <w:p w14:paraId="5D60C855" w14:textId="77777777" w:rsidR="006B4B0E" w:rsidRDefault="006B4B0E">
                          <w:pPr>
                            <w:pStyle w:val="BodyText"/>
                            <w:spacing w:line="22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2BF0" id="_x0000_t202" coordsize="21600,21600" o:spt="202" path="m,l,21600r21600,l21600,xe">
              <v:stroke joinstyle="miter"/>
              <v:path gradientshapeok="t" o:connecttype="rect"/>
            </v:shapetype>
            <v:shape id="Text Box 1" o:spid="_x0000_s1027" type="#_x0000_t202" style="position:absolute;margin-left:235.5pt;margin-top:730.5pt;width:196.5pt;height:2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" filled="f" stroked="f">
              <v:textbox inset="0,0,0,0">
                <w:txbxContent>
                  <w:p w14:paraId="294BD616" w14:textId="3373E402" w:rsidR="006B4B0E" w:rsidRDefault="006B4B0E" w:rsidP="00C42DAF">
                    <w:pPr>
                      <w:pStyle w:val="Heading1"/>
                      <w:spacing w:before="59"/>
                      <w:ind w:left="0" w:right="115" w:firstLine="0"/>
                      <w:jc w:val="right"/>
                      <w:rPr>
                        <w:b w:val="0"/>
                        <w:bCs w:val="0"/>
                        <w:u w:val="none"/>
                      </w:rPr>
                    </w:pPr>
                    <w:r w:rsidRPr="00942D89">
                      <w:rPr>
                        <w:u w:val="none"/>
                      </w:rPr>
                      <w:fldChar w:fldCharType="begin"/>
                    </w:r>
                    <w:r w:rsidRPr="00942D89">
                      <w:rPr>
                        <w:u w:val="none"/>
                      </w:rPr>
                      <w:instrText xml:space="preserve"> PAGE </w:instrText>
                    </w:r>
                    <w:r w:rsidRPr="00942D89">
                      <w:rPr>
                        <w:u w:val="none"/>
                      </w:rPr>
                      <w:fldChar w:fldCharType="separate"/>
                    </w:r>
                    <w:r w:rsidR="00B14B88">
                      <w:rPr>
                        <w:noProof/>
                        <w:u w:val="none"/>
                      </w:rPr>
                      <w:t>15</w:t>
                    </w:r>
                    <w:r w:rsidRPr="00942D89">
                      <w:rPr>
                        <w:u w:val="none"/>
                      </w:rPr>
                      <w:fldChar w:fldCharType="end"/>
                    </w:r>
                    <w:r>
                      <w:rPr>
                        <w:u w:val="none"/>
                      </w:rPr>
                      <w:t xml:space="preserve"> </w:t>
                    </w:r>
                    <w:r w:rsidRPr="00942D89">
                      <w:rPr>
                        <w:u w:val="none"/>
                      </w:rPr>
                      <w:t xml:space="preserve"> </w:t>
                    </w:r>
                    <w:r>
                      <w:rPr>
                        <w:b w:val="0"/>
                        <w:spacing w:val="-1"/>
                        <w:u w:val="none"/>
                      </w:rPr>
                      <w:t>SRMC</w:t>
                    </w:r>
                    <w:r w:rsidRPr="00942D89">
                      <w:rPr>
                        <w:b w:val="0"/>
                        <w:spacing w:val="-1"/>
                        <w:u w:val="none"/>
                      </w:rPr>
                      <w:t>-PPS-20</w:t>
                    </w:r>
                    <w:r>
                      <w:rPr>
                        <w:b w:val="0"/>
                        <w:spacing w:val="-1"/>
                        <w:u w:val="none"/>
                      </w:rPr>
                      <w:t>22</w:t>
                    </w:r>
                    <w:r w:rsidRPr="00942D89">
                      <w:rPr>
                        <w:b w:val="0"/>
                        <w:spacing w:val="-1"/>
                        <w:u w:val="none"/>
                      </w:rPr>
                      <w:t>-00006</w:t>
                    </w:r>
                    <w:r>
                      <w:rPr>
                        <w:b w:val="0"/>
                        <w:spacing w:val="-1"/>
                        <w:u w:val="none"/>
                      </w:rPr>
                      <w:t xml:space="preserve">    REV </w:t>
                    </w:r>
                    <w:r w:rsidR="009C648C">
                      <w:rPr>
                        <w:b w:val="0"/>
                        <w:spacing w:val="-1"/>
                        <w:u w:val="none"/>
                      </w:rPr>
                      <w:t>4</w:t>
                    </w:r>
                  </w:p>
                  <w:p w14:paraId="5D60C855" w14:textId="77777777" w:rsidR="006B4B0E" w:rsidRDefault="006B4B0E">
                    <w:pPr>
                      <w:pStyle w:val="BodyText"/>
                      <w:spacing w:line="225" w:lineRule="exact"/>
                      <w:ind w:left="4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51B1" w14:textId="77777777" w:rsidR="00C74CDB" w:rsidRDefault="00C74CDB">
      <w:r>
        <w:separator/>
      </w:r>
    </w:p>
  </w:footnote>
  <w:footnote w:type="continuationSeparator" w:id="0">
    <w:p w14:paraId="2CC3E6B3" w14:textId="77777777" w:rsidR="00C74CDB" w:rsidRDefault="00C7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2E6"/>
    <w:multiLevelType w:val="hybridMultilevel"/>
    <w:tmpl w:val="774C375A"/>
    <w:lvl w:ilvl="0" w:tplc="E20A1E0A">
      <w:start w:val="1"/>
      <w:numFmt w:val="upperLetter"/>
      <w:lvlText w:val="%1."/>
      <w:lvlJc w:val="left"/>
      <w:pPr>
        <w:ind w:left="480" w:hanging="360"/>
      </w:pPr>
      <w:rPr>
        <w:rFonts w:ascii="Times New Roman" w:eastAsia="Times New Roman" w:hAnsi="Times New Roman" w:hint="default"/>
        <w:spacing w:val="-1"/>
        <w:sz w:val="20"/>
        <w:szCs w:val="20"/>
      </w:rPr>
    </w:lvl>
    <w:lvl w:ilvl="1" w:tplc="D4EE51EA">
      <w:start w:val="1"/>
      <w:numFmt w:val="decimal"/>
      <w:lvlText w:val="(%2)"/>
      <w:lvlJc w:val="left"/>
      <w:pPr>
        <w:ind w:left="840" w:hanging="360"/>
      </w:pPr>
      <w:rPr>
        <w:rFonts w:ascii="Times New Roman" w:eastAsia="Times New Roman" w:hAnsi="Times New Roman" w:hint="default"/>
        <w:sz w:val="20"/>
        <w:szCs w:val="20"/>
      </w:rPr>
    </w:lvl>
    <w:lvl w:ilvl="2" w:tplc="D21E5008">
      <w:start w:val="1"/>
      <w:numFmt w:val="bullet"/>
      <w:lvlText w:val="•"/>
      <w:lvlJc w:val="left"/>
      <w:pPr>
        <w:ind w:left="680" w:hanging="360"/>
      </w:pPr>
      <w:rPr>
        <w:rFonts w:hint="default"/>
      </w:rPr>
    </w:lvl>
    <w:lvl w:ilvl="3" w:tplc="D848CA6E">
      <w:start w:val="1"/>
      <w:numFmt w:val="bullet"/>
      <w:lvlText w:val="•"/>
      <w:lvlJc w:val="left"/>
      <w:pPr>
        <w:ind w:left="520" w:hanging="360"/>
      </w:pPr>
      <w:rPr>
        <w:rFonts w:hint="default"/>
      </w:rPr>
    </w:lvl>
    <w:lvl w:ilvl="4" w:tplc="60E25366">
      <w:start w:val="1"/>
      <w:numFmt w:val="bullet"/>
      <w:lvlText w:val="•"/>
      <w:lvlJc w:val="left"/>
      <w:pPr>
        <w:ind w:left="360" w:hanging="360"/>
      </w:pPr>
      <w:rPr>
        <w:rFonts w:hint="default"/>
      </w:rPr>
    </w:lvl>
    <w:lvl w:ilvl="5" w:tplc="06C627EC">
      <w:start w:val="1"/>
      <w:numFmt w:val="bullet"/>
      <w:lvlText w:val="•"/>
      <w:lvlJc w:val="left"/>
      <w:pPr>
        <w:ind w:left="201" w:hanging="360"/>
      </w:pPr>
      <w:rPr>
        <w:rFonts w:hint="default"/>
      </w:rPr>
    </w:lvl>
    <w:lvl w:ilvl="6" w:tplc="070CC882">
      <w:start w:val="1"/>
      <w:numFmt w:val="bullet"/>
      <w:lvlText w:val="•"/>
      <w:lvlJc w:val="left"/>
      <w:pPr>
        <w:ind w:left="41" w:hanging="360"/>
      </w:pPr>
      <w:rPr>
        <w:rFonts w:hint="default"/>
      </w:rPr>
    </w:lvl>
    <w:lvl w:ilvl="7" w:tplc="9F1EF260">
      <w:start w:val="1"/>
      <w:numFmt w:val="bullet"/>
      <w:lvlText w:val="•"/>
      <w:lvlJc w:val="left"/>
      <w:pPr>
        <w:ind w:left="-119" w:hanging="360"/>
      </w:pPr>
      <w:rPr>
        <w:rFonts w:hint="default"/>
      </w:rPr>
    </w:lvl>
    <w:lvl w:ilvl="8" w:tplc="E638AFD2">
      <w:start w:val="1"/>
      <w:numFmt w:val="bullet"/>
      <w:lvlText w:val="•"/>
      <w:lvlJc w:val="left"/>
      <w:pPr>
        <w:ind w:left="-278" w:hanging="360"/>
      </w:pPr>
      <w:rPr>
        <w:rFonts w:hint="default"/>
      </w:rPr>
    </w:lvl>
  </w:abstractNum>
  <w:abstractNum w:abstractNumId="1" w15:restartNumberingAfterBreak="0">
    <w:nsid w:val="0690737D"/>
    <w:multiLevelType w:val="multilevel"/>
    <w:tmpl w:val="FF48FEF0"/>
    <w:lvl w:ilvl="0">
      <w:start w:val="1"/>
      <w:numFmt w:val="upperLetter"/>
      <w:lvlText w:val="%1"/>
      <w:lvlJc w:val="left"/>
      <w:pPr>
        <w:ind w:left="676" w:hanging="577"/>
      </w:pPr>
      <w:rPr>
        <w:rFonts w:hint="default"/>
      </w:rPr>
    </w:lvl>
    <w:lvl w:ilvl="1">
      <w:start w:val="76"/>
      <w:numFmt w:val="decimal"/>
      <w:lvlText w:val="%1.%2"/>
      <w:lvlJc w:val="left"/>
      <w:pPr>
        <w:ind w:left="1027" w:hanging="577"/>
      </w:pPr>
      <w:rPr>
        <w:rFonts w:ascii="Times New Roman" w:eastAsia="Times New Roman" w:hAnsi="Times New Roman" w:hint="default"/>
        <w:b/>
        <w:bCs/>
        <w:sz w:val="20"/>
        <w:szCs w:val="20"/>
      </w:rPr>
    </w:lvl>
    <w:lvl w:ilvl="2">
      <w:start w:val="1"/>
      <w:numFmt w:val="bullet"/>
      <w:lvlText w:val="•"/>
      <w:lvlJc w:val="left"/>
      <w:pPr>
        <w:ind w:left="1425" w:hanging="577"/>
      </w:pPr>
      <w:rPr>
        <w:rFonts w:hint="default"/>
      </w:rPr>
    </w:lvl>
    <w:lvl w:ilvl="3">
      <w:start w:val="1"/>
      <w:numFmt w:val="bullet"/>
      <w:lvlText w:val="•"/>
      <w:lvlJc w:val="left"/>
      <w:pPr>
        <w:ind w:left="1800" w:hanging="577"/>
      </w:pPr>
      <w:rPr>
        <w:rFonts w:hint="default"/>
      </w:rPr>
    </w:lvl>
    <w:lvl w:ilvl="4">
      <w:start w:val="1"/>
      <w:numFmt w:val="bullet"/>
      <w:lvlText w:val="•"/>
      <w:lvlJc w:val="left"/>
      <w:pPr>
        <w:ind w:left="2174" w:hanging="577"/>
      </w:pPr>
      <w:rPr>
        <w:rFonts w:hint="default"/>
      </w:rPr>
    </w:lvl>
    <w:lvl w:ilvl="5">
      <w:start w:val="1"/>
      <w:numFmt w:val="bullet"/>
      <w:lvlText w:val="•"/>
      <w:lvlJc w:val="left"/>
      <w:pPr>
        <w:ind w:left="2549" w:hanging="577"/>
      </w:pPr>
      <w:rPr>
        <w:rFonts w:hint="default"/>
      </w:rPr>
    </w:lvl>
    <w:lvl w:ilvl="6">
      <w:start w:val="1"/>
      <w:numFmt w:val="bullet"/>
      <w:lvlText w:val="•"/>
      <w:lvlJc w:val="left"/>
      <w:pPr>
        <w:ind w:left="2924" w:hanging="577"/>
      </w:pPr>
      <w:rPr>
        <w:rFonts w:hint="default"/>
      </w:rPr>
    </w:lvl>
    <w:lvl w:ilvl="7">
      <w:start w:val="1"/>
      <w:numFmt w:val="bullet"/>
      <w:lvlText w:val="•"/>
      <w:lvlJc w:val="left"/>
      <w:pPr>
        <w:ind w:left="3299" w:hanging="577"/>
      </w:pPr>
      <w:rPr>
        <w:rFonts w:hint="default"/>
      </w:rPr>
    </w:lvl>
    <w:lvl w:ilvl="8">
      <w:start w:val="1"/>
      <w:numFmt w:val="bullet"/>
      <w:lvlText w:val="•"/>
      <w:lvlJc w:val="left"/>
      <w:pPr>
        <w:ind w:left="3673" w:hanging="577"/>
      </w:pPr>
      <w:rPr>
        <w:rFonts w:hint="default"/>
      </w:rPr>
    </w:lvl>
  </w:abstractNum>
  <w:abstractNum w:abstractNumId="2" w15:restartNumberingAfterBreak="0">
    <w:nsid w:val="07226341"/>
    <w:multiLevelType w:val="hybridMultilevel"/>
    <w:tmpl w:val="EF7C2F82"/>
    <w:lvl w:ilvl="0" w:tplc="FE20BCA2">
      <w:start w:val="1"/>
      <w:numFmt w:val="decimal"/>
      <w:lvlText w:val="(%1)"/>
      <w:lvlJc w:val="left"/>
      <w:pPr>
        <w:ind w:left="820" w:hanging="360"/>
      </w:pPr>
      <w:rPr>
        <w:rFonts w:ascii="Times New Roman" w:eastAsia="Times New Roman" w:hAnsi="Times New Roman" w:hint="default"/>
        <w:spacing w:val="-1"/>
        <w:sz w:val="20"/>
        <w:szCs w:val="20"/>
      </w:rPr>
    </w:lvl>
    <w:lvl w:ilvl="1" w:tplc="65D6406E">
      <w:start w:val="1"/>
      <w:numFmt w:val="bullet"/>
      <w:lvlText w:val="•"/>
      <w:lvlJc w:val="left"/>
      <w:pPr>
        <w:ind w:left="1180" w:hanging="360"/>
      </w:pPr>
      <w:rPr>
        <w:rFonts w:hint="default"/>
      </w:rPr>
    </w:lvl>
    <w:lvl w:ilvl="2" w:tplc="44EA444A">
      <w:start w:val="1"/>
      <w:numFmt w:val="bullet"/>
      <w:lvlText w:val="•"/>
      <w:lvlJc w:val="left"/>
      <w:pPr>
        <w:ind w:left="1540" w:hanging="360"/>
      </w:pPr>
      <w:rPr>
        <w:rFonts w:hint="default"/>
      </w:rPr>
    </w:lvl>
    <w:lvl w:ilvl="3" w:tplc="46E4135E">
      <w:start w:val="1"/>
      <w:numFmt w:val="bullet"/>
      <w:lvlText w:val="•"/>
      <w:lvlJc w:val="left"/>
      <w:pPr>
        <w:ind w:left="1900" w:hanging="360"/>
      </w:pPr>
      <w:rPr>
        <w:rFonts w:hint="default"/>
      </w:rPr>
    </w:lvl>
    <w:lvl w:ilvl="4" w:tplc="6C30D290">
      <w:start w:val="1"/>
      <w:numFmt w:val="bullet"/>
      <w:lvlText w:val="•"/>
      <w:lvlJc w:val="left"/>
      <w:pPr>
        <w:ind w:left="2260" w:hanging="360"/>
      </w:pPr>
      <w:rPr>
        <w:rFonts w:hint="default"/>
      </w:rPr>
    </w:lvl>
    <w:lvl w:ilvl="5" w:tplc="6ACEC914">
      <w:start w:val="1"/>
      <w:numFmt w:val="bullet"/>
      <w:lvlText w:val="•"/>
      <w:lvlJc w:val="left"/>
      <w:pPr>
        <w:ind w:left="2621" w:hanging="360"/>
      </w:pPr>
      <w:rPr>
        <w:rFonts w:hint="default"/>
      </w:rPr>
    </w:lvl>
    <w:lvl w:ilvl="6" w:tplc="7804CA5C">
      <w:start w:val="1"/>
      <w:numFmt w:val="bullet"/>
      <w:lvlText w:val="•"/>
      <w:lvlJc w:val="left"/>
      <w:pPr>
        <w:ind w:left="2981" w:hanging="360"/>
      </w:pPr>
      <w:rPr>
        <w:rFonts w:hint="default"/>
      </w:rPr>
    </w:lvl>
    <w:lvl w:ilvl="7" w:tplc="E2DEF7BC">
      <w:start w:val="1"/>
      <w:numFmt w:val="bullet"/>
      <w:lvlText w:val="•"/>
      <w:lvlJc w:val="left"/>
      <w:pPr>
        <w:ind w:left="3341" w:hanging="360"/>
      </w:pPr>
      <w:rPr>
        <w:rFonts w:hint="default"/>
      </w:rPr>
    </w:lvl>
    <w:lvl w:ilvl="8" w:tplc="9E7A4BE4">
      <w:start w:val="1"/>
      <w:numFmt w:val="bullet"/>
      <w:lvlText w:val="•"/>
      <w:lvlJc w:val="left"/>
      <w:pPr>
        <w:ind w:left="3702" w:hanging="360"/>
      </w:pPr>
      <w:rPr>
        <w:rFonts w:hint="default"/>
      </w:rPr>
    </w:lvl>
  </w:abstractNum>
  <w:abstractNum w:abstractNumId="3" w15:restartNumberingAfterBreak="0">
    <w:nsid w:val="07476E45"/>
    <w:multiLevelType w:val="hybridMultilevel"/>
    <w:tmpl w:val="2E2EE18C"/>
    <w:lvl w:ilvl="0" w:tplc="32786E16">
      <w:start w:val="5"/>
      <w:numFmt w:val="upperLetter"/>
      <w:lvlText w:val="%1."/>
      <w:lvlJc w:val="left"/>
      <w:pPr>
        <w:ind w:left="480" w:hanging="361"/>
      </w:pPr>
      <w:rPr>
        <w:rFonts w:ascii="Times New Roman" w:eastAsia="Times New Roman" w:hAnsi="Times New Roman" w:hint="default"/>
        <w:sz w:val="20"/>
        <w:szCs w:val="20"/>
      </w:rPr>
    </w:lvl>
    <w:lvl w:ilvl="1" w:tplc="B716595E">
      <w:start w:val="1"/>
      <w:numFmt w:val="decimal"/>
      <w:lvlText w:val="(%2)"/>
      <w:lvlJc w:val="left"/>
      <w:pPr>
        <w:ind w:left="840" w:hanging="361"/>
      </w:pPr>
      <w:rPr>
        <w:rFonts w:ascii="Times New Roman" w:eastAsia="Times New Roman" w:hAnsi="Times New Roman" w:hint="default"/>
        <w:spacing w:val="-1"/>
        <w:sz w:val="20"/>
        <w:szCs w:val="20"/>
      </w:rPr>
    </w:lvl>
    <w:lvl w:ilvl="2" w:tplc="C4AEBD60">
      <w:start w:val="1"/>
      <w:numFmt w:val="bullet"/>
      <w:lvlText w:val="•"/>
      <w:lvlJc w:val="left"/>
      <w:pPr>
        <w:ind w:left="1253" w:hanging="361"/>
      </w:pPr>
      <w:rPr>
        <w:rFonts w:hint="default"/>
      </w:rPr>
    </w:lvl>
    <w:lvl w:ilvl="3" w:tplc="9ACE500C">
      <w:start w:val="1"/>
      <w:numFmt w:val="bullet"/>
      <w:lvlText w:val="•"/>
      <w:lvlJc w:val="left"/>
      <w:pPr>
        <w:ind w:left="1666" w:hanging="361"/>
      </w:pPr>
      <w:rPr>
        <w:rFonts w:hint="default"/>
      </w:rPr>
    </w:lvl>
    <w:lvl w:ilvl="4" w:tplc="3AD8FA32">
      <w:start w:val="1"/>
      <w:numFmt w:val="bullet"/>
      <w:lvlText w:val="•"/>
      <w:lvlJc w:val="left"/>
      <w:pPr>
        <w:ind w:left="2080" w:hanging="361"/>
      </w:pPr>
      <w:rPr>
        <w:rFonts w:hint="default"/>
      </w:rPr>
    </w:lvl>
    <w:lvl w:ilvl="5" w:tplc="1ADA63E6">
      <w:start w:val="1"/>
      <w:numFmt w:val="bullet"/>
      <w:lvlText w:val="•"/>
      <w:lvlJc w:val="left"/>
      <w:pPr>
        <w:ind w:left="2493" w:hanging="361"/>
      </w:pPr>
      <w:rPr>
        <w:rFonts w:hint="default"/>
      </w:rPr>
    </w:lvl>
    <w:lvl w:ilvl="6" w:tplc="FDA41BDC">
      <w:start w:val="1"/>
      <w:numFmt w:val="bullet"/>
      <w:lvlText w:val="•"/>
      <w:lvlJc w:val="left"/>
      <w:pPr>
        <w:ind w:left="2906" w:hanging="361"/>
      </w:pPr>
      <w:rPr>
        <w:rFonts w:hint="default"/>
      </w:rPr>
    </w:lvl>
    <w:lvl w:ilvl="7" w:tplc="12E64E5E">
      <w:start w:val="1"/>
      <w:numFmt w:val="bullet"/>
      <w:lvlText w:val="•"/>
      <w:lvlJc w:val="left"/>
      <w:pPr>
        <w:ind w:left="3320" w:hanging="361"/>
      </w:pPr>
      <w:rPr>
        <w:rFonts w:hint="default"/>
      </w:rPr>
    </w:lvl>
    <w:lvl w:ilvl="8" w:tplc="F3F24206">
      <w:start w:val="1"/>
      <w:numFmt w:val="bullet"/>
      <w:lvlText w:val="•"/>
      <w:lvlJc w:val="left"/>
      <w:pPr>
        <w:ind w:left="3733" w:hanging="361"/>
      </w:pPr>
      <w:rPr>
        <w:rFonts w:hint="default"/>
      </w:rPr>
    </w:lvl>
  </w:abstractNum>
  <w:abstractNum w:abstractNumId="4" w15:restartNumberingAfterBreak="0">
    <w:nsid w:val="0BD05201"/>
    <w:multiLevelType w:val="hybridMultilevel"/>
    <w:tmpl w:val="49EC3DC2"/>
    <w:lvl w:ilvl="0" w:tplc="ACDE37FA">
      <w:start w:val="1"/>
      <w:numFmt w:val="upperLetter"/>
      <w:lvlText w:val="%1."/>
      <w:lvlJc w:val="left"/>
      <w:pPr>
        <w:ind w:left="459" w:hanging="360"/>
      </w:pPr>
      <w:rPr>
        <w:rFonts w:ascii="Times New Roman" w:eastAsia="Times New Roman" w:hAnsi="Times New Roman" w:hint="default"/>
        <w:sz w:val="20"/>
        <w:szCs w:val="20"/>
      </w:rPr>
    </w:lvl>
    <w:lvl w:ilvl="1" w:tplc="C03E9574">
      <w:start w:val="1"/>
      <w:numFmt w:val="decimal"/>
      <w:lvlText w:val="(%2)"/>
      <w:lvlJc w:val="left"/>
      <w:pPr>
        <w:ind w:left="1180" w:hanging="360"/>
      </w:pPr>
      <w:rPr>
        <w:rFonts w:ascii="Times New Roman" w:eastAsia="Times New Roman" w:hAnsi="Times New Roman" w:hint="default"/>
        <w:sz w:val="20"/>
        <w:szCs w:val="20"/>
      </w:rPr>
    </w:lvl>
    <w:lvl w:ilvl="2" w:tplc="13DA08EC">
      <w:start w:val="1"/>
      <w:numFmt w:val="bullet"/>
      <w:lvlText w:val="•"/>
      <w:lvlJc w:val="left"/>
      <w:pPr>
        <w:ind w:left="1180" w:hanging="360"/>
      </w:pPr>
      <w:rPr>
        <w:rFonts w:hint="default"/>
      </w:rPr>
    </w:lvl>
    <w:lvl w:ilvl="3" w:tplc="94065426">
      <w:start w:val="1"/>
      <w:numFmt w:val="bullet"/>
      <w:lvlText w:val="•"/>
      <w:lvlJc w:val="left"/>
      <w:pPr>
        <w:ind w:left="1180" w:hanging="360"/>
      </w:pPr>
      <w:rPr>
        <w:rFonts w:hint="default"/>
      </w:rPr>
    </w:lvl>
    <w:lvl w:ilvl="4" w:tplc="D1880816">
      <w:start w:val="1"/>
      <w:numFmt w:val="bullet"/>
      <w:lvlText w:val="•"/>
      <w:lvlJc w:val="left"/>
      <w:pPr>
        <w:ind w:left="923" w:hanging="360"/>
      </w:pPr>
      <w:rPr>
        <w:rFonts w:hint="default"/>
      </w:rPr>
    </w:lvl>
    <w:lvl w:ilvl="5" w:tplc="9C68A932">
      <w:start w:val="1"/>
      <w:numFmt w:val="bullet"/>
      <w:lvlText w:val="•"/>
      <w:lvlJc w:val="left"/>
      <w:pPr>
        <w:ind w:left="666" w:hanging="360"/>
      </w:pPr>
      <w:rPr>
        <w:rFonts w:hint="default"/>
      </w:rPr>
    </w:lvl>
    <w:lvl w:ilvl="6" w:tplc="9384D888">
      <w:start w:val="1"/>
      <w:numFmt w:val="bullet"/>
      <w:lvlText w:val="•"/>
      <w:lvlJc w:val="left"/>
      <w:pPr>
        <w:ind w:left="409" w:hanging="360"/>
      </w:pPr>
      <w:rPr>
        <w:rFonts w:hint="default"/>
      </w:rPr>
    </w:lvl>
    <w:lvl w:ilvl="7" w:tplc="53D0D67C">
      <w:start w:val="1"/>
      <w:numFmt w:val="bullet"/>
      <w:lvlText w:val="•"/>
      <w:lvlJc w:val="left"/>
      <w:pPr>
        <w:ind w:left="153" w:hanging="360"/>
      </w:pPr>
      <w:rPr>
        <w:rFonts w:hint="default"/>
      </w:rPr>
    </w:lvl>
    <w:lvl w:ilvl="8" w:tplc="FB18905C">
      <w:start w:val="1"/>
      <w:numFmt w:val="bullet"/>
      <w:lvlText w:val="•"/>
      <w:lvlJc w:val="left"/>
      <w:pPr>
        <w:ind w:left="-104" w:hanging="360"/>
      </w:pPr>
      <w:rPr>
        <w:rFonts w:hint="default"/>
      </w:rPr>
    </w:lvl>
  </w:abstractNum>
  <w:abstractNum w:abstractNumId="5" w15:restartNumberingAfterBreak="0">
    <w:nsid w:val="1338032F"/>
    <w:multiLevelType w:val="hybridMultilevel"/>
    <w:tmpl w:val="BC9425A4"/>
    <w:lvl w:ilvl="0" w:tplc="7ED29DD8">
      <w:start w:val="1"/>
      <w:numFmt w:val="upperLetter"/>
      <w:lvlText w:val="%1."/>
      <w:lvlJc w:val="left"/>
      <w:pPr>
        <w:ind w:left="480" w:hanging="360"/>
      </w:pPr>
      <w:rPr>
        <w:rFonts w:ascii="Times New Roman" w:eastAsia="Times New Roman" w:hAnsi="Times New Roman" w:hint="default"/>
        <w:sz w:val="20"/>
        <w:szCs w:val="20"/>
      </w:rPr>
    </w:lvl>
    <w:lvl w:ilvl="1" w:tplc="146A7DD8">
      <w:start w:val="1"/>
      <w:numFmt w:val="decimal"/>
      <w:lvlText w:val="(%2)"/>
      <w:lvlJc w:val="left"/>
      <w:pPr>
        <w:ind w:left="840" w:hanging="361"/>
      </w:pPr>
      <w:rPr>
        <w:rFonts w:ascii="Times New Roman" w:eastAsia="Times New Roman" w:hAnsi="Times New Roman" w:hint="default"/>
        <w:sz w:val="20"/>
        <w:szCs w:val="20"/>
      </w:rPr>
    </w:lvl>
    <w:lvl w:ilvl="2" w:tplc="38FC6626">
      <w:start w:val="1"/>
      <w:numFmt w:val="bullet"/>
      <w:lvlText w:val="•"/>
      <w:lvlJc w:val="left"/>
      <w:pPr>
        <w:ind w:left="680" w:hanging="361"/>
      </w:pPr>
      <w:rPr>
        <w:rFonts w:hint="default"/>
      </w:rPr>
    </w:lvl>
    <w:lvl w:ilvl="3" w:tplc="18FCF986">
      <w:start w:val="1"/>
      <w:numFmt w:val="bullet"/>
      <w:lvlText w:val="•"/>
      <w:lvlJc w:val="left"/>
      <w:pPr>
        <w:ind w:left="520" w:hanging="361"/>
      </w:pPr>
      <w:rPr>
        <w:rFonts w:hint="default"/>
      </w:rPr>
    </w:lvl>
    <w:lvl w:ilvl="4" w:tplc="34ECAD36">
      <w:start w:val="1"/>
      <w:numFmt w:val="bullet"/>
      <w:lvlText w:val="•"/>
      <w:lvlJc w:val="left"/>
      <w:pPr>
        <w:ind w:left="361" w:hanging="361"/>
      </w:pPr>
      <w:rPr>
        <w:rFonts w:hint="default"/>
      </w:rPr>
    </w:lvl>
    <w:lvl w:ilvl="5" w:tplc="670EED3E">
      <w:start w:val="1"/>
      <w:numFmt w:val="bullet"/>
      <w:lvlText w:val="•"/>
      <w:lvlJc w:val="left"/>
      <w:pPr>
        <w:ind w:left="201" w:hanging="361"/>
      </w:pPr>
      <w:rPr>
        <w:rFonts w:hint="default"/>
      </w:rPr>
    </w:lvl>
    <w:lvl w:ilvl="6" w:tplc="E7B49EFA">
      <w:start w:val="1"/>
      <w:numFmt w:val="bullet"/>
      <w:lvlText w:val="•"/>
      <w:lvlJc w:val="left"/>
      <w:pPr>
        <w:ind w:left="42" w:hanging="361"/>
      </w:pPr>
      <w:rPr>
        <w:rFonts w:hint="default"/>
      </w:rPr>
    </w:lvl>
    <w:lvl w:ilvl="7" w:tplc="58C26FA4">
      <w:start w:val="1"/>
      <w:numFmt w:val="bullet"/>
      <w:lvlText w:val="•"/>
      <w:lvlJc w:val="left"/>
      <w:pPr>
        <w:ind w:left="-118" w:hanging="361"/>
      </w:pPr>
      <w:rPr>
        <w:rFonts w:hint="default"/>
      </w:rPr>
    </w:lvl>
    <w:lvl w:ilvl="8" w:tplc="86B2DA30">
      <w:start w:val="1"/>
      <w:numFmt w:val="bullet"/>
      <w:lvlText w:val="•"/>
      <w:lvlJc w:val="left"/>
      <w:pPr>
        <w:ind w:left="-277" w:hanging="361"/>
      </w:pPr>
      <w:rPr>
        <w:rFonts w:hint="default"/>
      </w:rPr>
    </w:lvl>
  </w:abstractNum>
  <w:abstractNum w:abstractNumId="6" w15:restartNumberingAfterBreak="0">
    <w:nsid w:val="13EA32EA"/>
    <w:multiLevelType w:val="hybridMultilevel"/>
    <w:tmpl w:val="F0360AD0"/>
    <w:lvl w:ilvl="0" w:tplc="2CFE5254">
      <w:start w:val="1"/>
      <w:numFmt w:val="upperLetter"/>
      <w:lvlText w:val="%1."/>
      <w:lvlJc w:val="left"/>
      <w:pPr>
        <w:ind w:left="480" w:hanging="360"/>
      </w:pPr>
      <w:rPr>
        <w:rFonts w:ascii="Times New Roman" w:eastAsia="Times New Roman" w:hAnsi="Times New Roman" w:hint="default"/>
        <w:sz w:val="20"/>
        <w:szCs w:val="20"/>
      </w:rPr>
    </w:lvl>
    <w:lvl w:ilvl="1" w:tplc="F5A4206E">
      <w:start w:val="1"/>
      <w:numFmt w:val="bullet"/>
      <w:lvlText w:val="•"/>
      <w:lvlJc w:val="left"/>
      <w:pPr>
        <w:ind w:left="876" w:hanging="360"/>
      </w:pPr>
      <w:rPr>
        <w:rFonts w:hint="default"/>
      </w:rPr>
    </w:lvl>
    <w:lvl w:ilvl="2" w:tplc="8424CF5C">
      <w:start w:val="1"/>
      <w:numFmt w:val="bullet"/>
      <w:lvlText w:val="•"/>
      <w:lvlJc w:val="left"/>
      <w:pPr>
        <w:ind w:left="1272" w:hanging="360"/>
      </w:pPr>
      <w:rPr>
        <w:rFonts w:hint="default"/>
      </w:rPr>
    </w:lvl>
    <w:lvl w:ilvl="3" w:tplc="A8962E00">
      <w:start w:val="1"/>
      <w:numFmt w:val="bullet"/>
      <w:lvlText w:val="•"/>
      <w:lvlJc w:val="left"/>
      <w:pPr>
        <w:ind w:left="1669" w:hanging="360"/>
      </w:pPr>
      <w:rPr>
        <w:rFonts w:hint="default"/>
      </w:rPr>
    </w:lvl>
    <w:lvl w:ilvl="4" w:tplc="10F62898">
      <w:start w:val="1"/>
      <w:numFmt w:val="bullet"/>
      <w:lvlText w:val="•"/>
      <w:lvlJc w:val="left"/>
      <w:pPr>
        <w:ind w:left="2065" w:hanging="360"/>
      </w:pPr>
      <w:rPr>
        <w:rFonts w:hint="default"/>
      </w:rPr>
    </w:lvl>
    <w:lvl w:ilvl="5" w:tplc="9D3E03D8">
      <w:start w:val="1"/>
      <w:numFmt w:val="bullet"/>
      <w:lvlText w:val="•"/>
      <w:lvlJc w:val="left"/>
      <w:pPr>
        <w:ind w:left="2461" w:hanging="360"/>
      </w:pPr>
      <w:rPr>
        <w:rFonts w:hint="default"/>
      </w:rPr>
    </w:lvl>
    <w:lvl w:ilvl="6" w:tplc="B4743AF0">
      <w:start w:val="1"/>
      <w:numFmt w:val="bullet"/>
      <w:lvlText w:val="•"/>
      <w:lvlJc w:val="left"/>
      <w:pPr>
        <w:ind w:left="2858" w:hanging="360"/>
      </w:pPr>
      <w:rPr>
        <w:rFonts w:hint="default"/>
      </w:rPr>
    </w:lvl>
    <w:lvl w:ilvl="7" w:tplc="788043D0">
      <w:start w:val="1"/>
      <w:numFmt w:val="bullet"/>
      <w:lvlText w:val="•"/>
      <w:lvlJc w:val="left"/>
      <w:pPr>
        <w:ind w:left="3254" w:hanging="360"/>
      </w:pPr>
      <w:rPr>
        <w:rFonts w:hint="default"/>
      </w:rPr>
    </w:lvl>
    <w:lvl w:ilvl="8" w:tplc="FF68C148">
      <w:start w:val="1"/>
      <w:numFmt w:val="bullet"/>
      <w:lvlText w:val="•"/>
      <w:lvlJc w:val="left"/>
      <w:pPr>
        <w:ind w:left="3650" w:hanging="360"/>
      </w:pPr>
      <w:rPr>
        <w:rFonts w:hint="default"/>
      </w:rPr>
    </w:lvl>
  </w:abstractNum>
  <w:abstractNum w:abstractNumId="7" w15:restartNumberingAfterBreak="0">
    <w:nsid w:val="1D770E81"/>
    <w:multiLevelType w:val="hybridMultilevel"/>
    <w:tmpl w:val="599C446C"/>
    <w:lvl w:ilvl="0" w:tplc="34E6B7EE">
      <w:start w:val="1"/>
      <w:numFmt w:val="upperLetter"/>
      <w:lvlText w:val="%1."/>
      <w:lvlJc w:val="left"/>
      <w:pPr>
        <w:ind w:left="459" w:hanging="360"/>
      </w:pPr>
      <w:rPr>
        <w:rFonts w:ascii="Times New Roman" w:eastAsia="Times New Roman" w:hAnsi="Times New Roman" w:hint="default"/>
        <w:sz w:val="20"/>
        <w:szCs w:val="20"/>
      </w:rPr>
    </w:lvl>
    <w:lvl w:ilvl="1" w:tplc="A3B28A14">
      <w:start w:val="1"/>
      <w:numFmt w:val="decimal"/>
      <w:lvlText w:val="(%2)"/>
      <w:lvlJc w:val="left"/>
      <w:pPr>
        <w:ind w:left="820" w:hanging="361"/>
      </w:pPr>
      <w:rPr>
        <w:rFonts w:ascii="Times New Roman" w:eastAsia="Times New Roman" w:hAnsi="Times New Roman" w:hint="default"/>
        <w:spacing w:val="-1"/>
        <w:sz w:val="20"/>
        <w:szCs w:val="20"/>
      </w:rPr>
    </w:lvl>
    <w:lvl w:ilvl="2" w:tplc="B5121A82">
      <w:start w:val="1"/>
      <w:numFmt w:val="bullet"/>
      <w:lvlText w:val="•"/>
      <w:lvlJc w:val="left"/>
      <w:pPr>
        <w:ind w:left="1233" w:hanging="361"/>
      </w:pPr>
      <w:rPr>
        <w:rFonts w:hint="default"/>
      </w:rPr>
    </w:lvl>
    <w:lvl w:ilvl="3" w:tplc="489C0742">
      <w:start w:val="1"/>
      <w:numFmt w:val="bullet"/>
      <w:lvlText w:val="•"/>
      <w:lvlJc w:val="left"/>
      <w:pPr>
        <w:ind w:left="1646" w:hanging="361"/>
      </w:pPr>
      <w:rPr>
        <w:rFonts w:hint="default"/>
      </w:rPr>
    </w:lvl>
    <w:lvl w:ilvl="4" w:tplc="BAC0117A">
      <w:start w:val="1"/>
      <w:numFmt w:val="bullet"/>
      <w:lvlText w:val="•"/>
      <w:lvlJc w:val="left"/>
      <w:pPr>
        <w:ind w:left="2060" w:hanging="361"/>
      </w:pPr>
      <w:rPr>
        <w:rFonts w:hint="default"/>
      </w:rPr>
    </w:lvl>
    <w:lvl w:ilvl="5" w:tplc="BDE6906E">
      <w:start w:val="1"/>
      <w:numFmt w:val="bullet"/>
      <w:lvlText w:val="•"/>
      <w:lvlJc w:val="left"/>
      <w:pPr>
        <w:ind w:left="2473" w:hanging="361"/>
      </w:pPr>
      <w:rPr>
        <w:rFonts w:hint="default"/>
      </w:rPr>
    </w:lvl>
    <w:lvl w:ilvl="6" w:tplc="2EE2034C">
      <w:start w:val="1"/>
      <w:numFmt w:val="bullet"/>
      <w:lvlText w:val="•"/>
      <w:lvlJc w:val="left"/>
      <w:pPr>
        <w:ind w:left="2886" w:hanging="361"/>
      </w:pPr>
      <w:rPr>
        <w:rFonts w:hint="default"/>
      </w:rPr>
    </w:lvl>
    <w:lvl w:ilvl="7" w:tplc="C736F18A">
      <w:start w:val="1"/>
      <w:numFmt w:val="bullet"/>
      <w:lvlText w:val="•"/>
      <w:lvlJc w:val="left"/>
      <w:pPr>
        <w:ind w:left="3300" w:hanging="361"/>
      </w:pPr>
      <w:rPr>
        <w:rFonts w:hint="default"/>
      </w:rPr>
    </w:lvl>
    <w:lvl w:ilvl="8" w:tplc="E42AD098">
      <w:start w:val="1"/>
      <w:numFmt w:val="bullet"/>
      <w:lvlText w:val="•"/>
      <w:lvlJc w:val="left"/>
      <w:pPr>
        <w:ind w:left="3713" w:hanging="361"/>
      </w:pPr>
      <w:rPr>
        <w:rFonts w:hint="default"/>
      </w:rPr>
    </w:lvl>
  </w:abstractNum>
  <w:abstractNum w:abstractNumId="8" w15:restartNumberingAfterBreak="0">
    <w:nsid w:val="2063243C"/>
    <w:multiLevelType w:val="hybridMultilevel"/>
    <w:tmpl w:val="A664C8C6"/>
    <w:lvl w:ilvl="0" w:tplc="EEB657DA">
      <w:start w:val="1"/>
      <w:numFmt w:val="upperLetter"/>
      <w:lvlText w:val="%1."/>
      <w:lvlJc w:val="left"/>
      <w:pPr>
        <w:ind w:left="820" w:hanging="360"/>
      </w:pPr>
      <w:rPr>
        <w:rFonts w:eastAsiaTheme="minorHAnsi"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215F7BE4"/>
    <w:multiLevelType w:val="hybridMultilevel"/>
    <w:tmpl w:val="402AF40A"/>
    <w:lvl w:ilvl="0" w:tplc="29D2B1DC">
      <w:start w:val="1"/>
      <w:numFmt w:val="lowerRoman"/>
      <w:lvlText w:val="(%1)"/>
      <w:lvlJc w:val="left"/>
      <w:pPr>
        <w:ind w:left="820" w:hanging="360"/>
      </w:pPr>
      <w:rPr>
        <w:rFonts w:ascii="Times New Roman" w:eastAsia="Times New Roman" w:hAnsi="Times New Roman" w:hint="default"/>
        <w:sz w:val="20"/>
        <w:szCs w:val="20"/>
      </w:rPr>
    </w:lvl>
    <w:lvl w:ilvl="1" w:tplc="65D6406E">
      <w:start w:val="1"/>
      <w:numFmt w:val="bullet"/>
      <w:lvlText w:val="•"/>
      <w:lvlJc w:val="left"/>
      <w:pPr>
        <w:ind w:left="1180" w:hanging="360"/>
      </w:pPr>
      <w:rPr>
        <w:rFonts w:hint="default"/>
      </w:rPr>
    </w:lvl>
    <w:lvl w:ilvl="2" w:tplc="44EA444A">
      <w:start w:val="1"/>
      <w:numFmt w:val="bullet"/>
      <w:lvlText w:val="•"/>
      <w:lvlJc w:val="left"/>
      <w:pPr>
        <w:ind w:left="1540" w:hanging="360"/>
      </w:pPr>
      <w:rPr>
        <w:rFonts w:hint="default"/>
      </w:rPr>
    </w:lvl>
    <w:lvl w:ilvl="3" w:tplc="46E4135E">
      <w:start w:val="1"/>
      <w:numFmt w:val="bullet"/>
      <w:lvlText w:val="•"/>
      <w:lvlJc w:val="left"/>
      <w:pPr>
        <w:ind w:left="1900" w:hanging="360"/>
      </w:pPr>
      <w:rPr>
        <w:rFonts w:hint="default"/>
      </w:rPr>
    </w:lvl>
    <w:lvl w:ilvl="4" w:tplc="6C30D290">
      <w:start w:val="1"/>
      <w:numFmt w:val="bullet"/>
      <w:lvlText w:val="•"/>
      <w:lvlJc w:val="left"/>
      <w:pPr>
        <w:ind w:left="2260" w:hanging="360"/>
      </w:pPr>
      <w:rPr>
        <w:rFonts w:hint="default"/>
      </w:rPr>
    </w:lvl>
    <w:lvl w:ilvl="5" w:tplc="6ACEC914">
      <w:start w:val="1"/>
      <w:numFmt w:val="bullet"/>
      <w:lvlText w:val="•"/>
      <w:lvlJc w:val="left"/>
      <w:pPr>
        <w:ind w:left="2621" w:hanging="360"/>
      </w:pPr>
      <w:rPr>
        <w:rFonts w:hint="default"/>
      </w:rPr>
    </w:lvl>
    <w:lvl w:ilvl="6" w:tplc="7804CA5C">
      <w:start w:val="1"/>
      <w:numFmt w:val="bullet"/>
      <w:lvlText w:val="•"/>
      <w:lvlJc w:val="left"/>
      <w:pPr>
        <w:ind w:left="2981" w:hanging="360"/>
      </w:pPr>
      <w:rPr>
        <w:rFonts w:hint="default"/>
      </w:rPr>
    </w:lvl>
    <w:lvl w:ilvl="7" w:tplc="E2DEF7BC">
      <w:start w:val="1"/>
      <w:numFmt w:val="bullet"/>
      <w:lvlText w:val="•"/>
      <w:lvlJc w:val="left"/>
      <w:pPr>
        <w:ind w:left="3341" w:hanging="360"/>
      </w:pPr>
      <w:rPr>
        <w:rFonts w:hint="default"/>
      </w:rPr>
    </w:lvl>
    <w:lvl w:ilvl="8" w:tplc="9E7A4BE4">
      <w:start w:val="1"/>
      <w:numFmt w:val="bullet"/>
      <w:lvlText w:val="•"/>
      <w:lvlJc w:val="left"/>
      <w:pPr>
        <w:ind w:left="3702" w:hanging="360"/>
      </w:pPr>
      <w:rPr>
        <w:rFonts w:hint="default"/>
      </w:rPr>
    </w:lvl>
  </w:abstractNum>
  <w:abstractNum w:abstractNumId="10" w15:restartNumberingAfterBreak="0">
    <w:nsid w:val="22FE2D22"/>
    <w:multiLevelType w:val="hybridMultilevel"/>
    <w:tmpl w:val="7360C6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5B25172"/>
    <w:multiLevelType w:val="hybridMultilevel"/>
    <w:tmpl w:val="6EAEA2D4"/>
    <w:lvl w:ilvl="0" w:tplc="5240DFCE">
      <w:start w:val="1"/>
      <w:numFmt w:val="upperLetter"/>
      <w:lvlText w:val="%1."/>
      <w:lvlJc w:val="left"/>
      <w:pPr>
        <w:ind w:left="460" w:hanging="360"/>
      </w:pPr>
      <w:rPr>
        <w:rFonts w:ascii="Times New Roman" w:eastAsia="Times New Roman" w:hAnsi="Times New Roman" w:hint="default"/>
        <w:spacing w:val="-1"/>
        <w:sz w:val="20"/>
        <w:szCs w:val="20"/>
      </w:rPr>
    </w:lvl>
    <w:lvl w:ilvl="1" w:tplc="9B92D13C">
      <w:start w:val="1"/>
      <w:numFmt w:val="decimal"/>
      <w:lvlText w:val="(%2)"/>
      <w:lvlJc w:val="left"/>
      <w:pPr>
        <w:ind w:left="820" w:hanging="360"/>
      </w:pPr>
      <w:rPr>
        <w:rFonts w:ascii="Times New Roman" w:eastAsia="Times New Roman" w:hAnsi="Times New Roman" w:hint="default"/>
        <w:sz w:val="20"/>
        <w:szCs w:val="20"/>
      </w:rPr>
    </w:lvl>
    <w:lvl w:ilvl="2" w:tplc="A028A5AA">
      <w:start w:val="1"/>
      <w:numFmt w:val="bullet"/>
      <w:lvlText w:val="•"/>
      <w:lvlJc w:val="left"/>
      <w:pPr>
        <w:ind w:left="1233" w:hanging="360"/>
      </w:pPr>
      <w:rPr>
        <w:rFonts w:hint="default"/>
      </w:rPr>
    </w:lvl>
    <w:lvl w:ilvl="3" w:tplc="E7FE7D42">
      <w:start w:val="1"/>
      <w:numFmt w:val="bullet"/>
      <w:lvlText w:val="•"/>
      <w:lvlJc w:val="left"/>
      <w:pPr>
        <w:ind w:left="1646" w:hanging="360"/>
      </w:pPr>
      <w:rPr>
        <w:rFonts w:hint="default"/>
      </w:rPr>
    </w:lvl>
    <w:lvl w:ilvl="4" w:tplc="EA22BFDE">
      <w:start w:val="1"/>
      <w:numFmt w:val="bullet"/>
      <w:lvlText w:val="•"/>
      <w:lvlJc w:val="left"/>
      <w:pPr>
        <w:ind w:left="2060" w:hanging="360"/>
      </w:pPr>
      <w:rPr>
        <w:rFonts w:hint="default"/>
      </w:rPr>
    </w:lvl>
    <w:lvl w:ilvl="5" w:tplc="17767B10">
      <w:start w:val="1"/>
      <w:numFmt w:val="bullet"/>
      <w:lvlText w:val="•"/>
      <w:lvlJc w:val="left"/>
      <w:pPr>
        <w:ind w:left="2473" w:hanging="360"/>
      </w:pPr>
      <w:rPr>
        <w:rFonts w:hint="default"/>
      </w:rPr>
    </w:lvl>
    <w:lvl w:ilvl="6" w:tplc="B2F047FE">
      <w:start w:val="1"/>
      <w:numFmt w:val="bullet"/>
      <w:lvlText w:val="•"/>
      <w:lvlJc w:val="left"/>
      <w:pPr>
        <w:ind w:left="2886" w:hanging="360"/>
      </w:pPr>
      <w:rPr>
        <w:rFonts w:hint="default"/>
      </w:rPr>
    </w:lvl>
    <w:lvl w:ilvl="7" w:tplc="6D6C34B6">
      <w:start w:val="1"/>
      <w:numFmt w:val="bullet"/>
      <w:lvlText w:val="•"/>
      <w:lvlJc w:val="left"/>
      <w:pPr>
        <w:ind w:left="3300" w:hanging="360"/>
      </w:pPr>
      <w:rPr>
        <w:rFonts w:hint="default"/>
      </w:rPr>
    </w:lvl>
    <w:lvl w:ilvl="8" w:tplc="708C02F4">
      <w:start w:val="1"/>
      <w:numFmt w:val="bullet"/>
      <w:lvlText w:val="•"/>
      <w:lvlJc w:val="left"/>
      <w:pPr>
        <w:ind w:left="3713" w:hanging="360"/>
      </w:pPr>
      <w:rPr>
        <w:rFonts w:hint="default"/>
      </w:rPr>
    </w:lvl>
  </w:abstractNum>
  <w:abstractNum w:abstractNumId="12" w15:restartNumberingAfterBreak="0">
    <w:nsid w:val="2B3379C5"/>
    <w:multiLevelType w:val="hybridMultilevel"/>
    <w:tmpl w:val="84B0D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73E2C"/>
    <w:multiLevelType w:val="hybridMultilevel"/>
    <w:tmpl w:val="48E033F2"/>
    <w:lvl w:ilvl="0" w:tplc="AF6A2B0E">
      <w:start w:val="1"/>
      <w:numFmt w:val="upperLetter"/>
      <w:lvlText w:val="%1."/>
      <w:lvlJc w:val="left"/>
      <w:pPr>
        <w:ind w:left="460" w:hanging="360"/>
      </w:pPr>
      <w:rPr>
        <w:rFonts w:ascii="Times New Roman" w:eastAsia="Times New Roman" w:hAnsi="Times New Roman" w:hint="default"/>
        <w:sz w:val="20"/>
        <w:szCs w:val="20"/>
      </w:rPr>
    </w:lvl>
    <w:lvl w:ilvl="1" w:tplc="79624228">
      <w:start w:val="1"/>
      <w:numFmt w:val="decimal"/>
      <w:lvlText w:val="(%2)"/>
      <w:lvlJc w:val="left"/>
      <w:pPr>
        <w:ind w:left="820" w:hanging="361"/>
      </w:pPr>
      <w:rPr>
        <w:rFonts w:ascii="Times New Roman" w:eastAsia="Times New Roman" w:hAnsi="Times New Roman" w:hint="default"/>
        <w:spacing w:val="-1"/>
        <w:sz w:val="20"/>
        <w:szCs w:val="20"/>
      </w:rPr>
    </w:lvl>
    <w:lvl w:ilvl="2" w:tplc="C90E9EBE">
      <w:start w:val="1"/>
      <w:numFmt w:val="lowerRoman"/>
      <w:lvlText w:val="(%3)"/>
      <w:lvlJc w:val="left"/>
      <w:pPr>
        <w:ind w:left="820" w:hanging="361"/>
      </w:pPr>
      <w:rPr>
        <w:rFonts w:ascii="Times New Roman" w:eastAsia="Times New Roman" w:hAnsi="Times New Roman" w:hint="default"/>
        <w:sz w:val="20"/>
        <w:szCs w:val="20"/>
      </w:rPr>
    </w:lvl>
    <w:lvl w:ilvl="3" w:tplc="87A40AA2">
      <w:start w:val="1"/>
      <w:numFmt w:val="bullet"/>
      <w:lvlText w:val=""/>
      <w:lvlJc w:val="left"/>
      <w:pPr>
        <w:ind w:left="1180" w:hanging="360"/>
      </w:pPr>
      <w:rPr>
        <w:rFonts w:ascii="Symbol" w:eastAsia="Symbol" w:hAnsi="Symbol" w:hint="default"/>
        <w:sz w:val="20"/>
        <w:szCs w:val="20"/>
      </w:rPr>
    </w:lvl>
    <w:lvl w:ilvl="4" w:tplc="593CE530">
      <w:start w:val="1"/>
      <w:numFmt w:val="bullet"/>
      <w:lvlText w:val="•"/>
      <w:lvlJc w:val="left"/>
      <w:pPr>
        <w:ind w:left="1180" w:hanging="360"/>
      </w:pPr>
      <w:rPr>
        <w:rFonts w:hint="default"/>
      </w:rPr>
    </w:lvl>
    <w:lvl w:ilvl="5" w:tplc="0100B606">
      <w:start w:val="1"/>
      <w:numFmt w:val="bullet"/>
      <w:lvlText w:val="•"/>
      <w:lvlJc w:val="left"/>
      <w:pPr>
        <w:ind w:left="820" w:hanging="360"/>
      </w:pPr>
      <w:rPr>
        <w:rFonts w:hint="default"/>
      </w:rPr>
    </w:lvl>
    <w:lvl w:ilvl="6" w:tplc="8A6236A4">
      <w:start w:val="1"/>
      <w:numFmt w:val="bullet"/>
      <w:lvlText w:val="•"/>
      <w:lvlJc w:val="left"/>
      <w:pPr>
        <w:ind w:left="461" w:hanging="360"/>
      </w:pPr>
      <w:rPr>
        <w:rFonts w:hint="default"/>
      </w:rPr>
    </w:lvl>
    <w:lvl w:ilvl="7" w:tplc="957426D0">
      <w:start w:val="1"/>
      <w:numFmt w:val="bullet"/>
      <w:lvlText w:val="•"/>
      <w:lvlJc w:val="left"/>
      <w:pPr>
        <w:ind w:left="101" w:hanging="360"/>
      </w:pPr>
      <w:rPr>
        <w:rFonts w:hint="default"/>
      </w:rPr>
    </w:lvl>
    <w:lvl w:ilvl="8" w:tplc="4606A900">
      <w:start w:val="1"/>
      <w:numFmt w:val="bullet"/>
      <w:lvlText w:val="•"/>
      <w:lvlJc w:val="left"/>
      <w:pPr>
        <w:ind w:left="-258" w:hanging="360"/>
      </w:pPr>
      <w:rPr>
        <w:rFonts w:hint="default"/>
      </w:rPr>
    </w:lvl>
  </w:abstractNum>
  <w:abstractNum w:abstractNumId="14" w15:restartNumberingAfterBreak="0">
    <w:nsid w:val="2F063607"/>
    <w:multiLevelType w:val="hybridMultilevel"/>
    <w:tmpl w:val="3F1EB916"/>
    <w:lvl w:ilvl="0" w:tplc="9B92D13C">
      <w:start w:val="1"/>
      <w:numFmt w:val="decimal"/>
      <w:lvlText w:val="(%1)"/>
      <w:lvlJc w:val="left"/>
      <w:pPr>
        <w:ind w:left="1180" w:hanging="360"/>
      </w:pPr>
      <w:rPr>
        <w:rFonts w:ascii="Times New Roman" w:eastAsia="Times New Roman" w:hAnsi="Times New Roman" w:hint="default"/>
        <w:sz w:val="20"/>
        <w:szCs w:val="2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307E18A3"/>
    <w:multiLevelType w:val="hybridMultilevel"/>
    <w:tmpl w:val="912CC5AE"/>
    <w:lvl w:ilvl="0" w:tplc="5EF8E246">
      <w:start w:val="1"/>
      <w:numFmt w:val="upperLetter"/>
      <w:lvlText w:val="%1."/>
      <w:lvlJc w:val="left"/>
      <w:pPr>
        <w:ind w:left="720" w:hanging="360"/>
      </w:pPr>
      <w:rPr>
        <w:rFonts w:cs="Times New Roman" w:hint="default"/>
        <w:b w:val="0"/>
        <w:bCs/>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85044"/>
    <w:multiLevelType w:val="hybridMultilevel"/>
    <w:tmpl w:val="2B6C5870"/>
    <w:lvl w:ilvl="0" w:tplc="3A2C36F6">
      <w:start w:val="1"/>
      <w:numFmt w:val="bullet"/>
      <w:lvlText w:val=""/>
      <w:lvlJc w:val="left"/>
      <w:pPr>
        <w:ind w:left="1180" w:hanging="360"/>
      </w:pPr>
      <w:rPr>
        <w:rFonts w:ascii="Symbol" w:eastAsia="Symbol" w:hAnsi="Symbol" w:hint="default"/>
        <w:sz w:val="20"/>
        <w:szCs w:val="20"/>
      </w:rPr>
    </w:lvl>
    <w:lvl w:ilvl="1" w:tplc="D3E8E60E">
      <w:start w:val="1"/>
      <w:numFmt w:val="bullet"/>
      <w:lvlText w:val="•"/>
      <w:lvlJc w:val="left"/>
      <w:pPr>
        <w:ind w:left="1504" w:hanging="360"/>
      </w:pPr>
      <w:rPr>
        <w:rFonts w:hint="default"/>
      </w:rPr>
    </w:lvl>
    <w:lvl w:ilvl="2" w:tplc="33EC6A74">
      <w:start w:val="1"/>
      <w:numFmt w:val="bullet"/>
      <w:lvlText w:val="•"/>
      <w:lvlJc w:val="left"/>
      <w:pPr>
        <w:ind w:left="1828" w:hanging="360"/>
      </w:pPr>
      <w:rPr>
        <w:rFonts w:hint="default"/>
      </w:rPr>
    </w:lvl>
    <w:lvl w:ilvl="3" w:tplc="594E8DFA">
      <w:start w:val="1"/>
      <w:numFmt w:val="bullet"/>
      <w:lvlText w:val="•"/>
      <w:lvlJc w:val="left"/>
      <w:pPr>
        <w:ind w:left="2153" w:hanging="360"/>
      </w:pPr>
      <w:rPr>
        <w:rFonts w:hint="default"/>
      </w:rPr>
    </w:lvl>
    <w:lvl w:ilvl="4" w:tplc="178CBA72">
      <w:start w:val="1"/>
      <w:numFmt w:val="bullet"/>
      <w:lvlText w:val="•"/>
      <w:lvlJc w:val="left"/>
      <w:pPr>
        <w:ind w:left="2477" w:hanging="360"/>
      </w:pPr>
      <w:rPr>
        <w:rFonts w:hint="default"/>
      </w:rPr>
    </w:lvl>
    <w:lvl w:ilvl="5" w:tplc="2416B130">
      <w:start w:val="1"/>
      <w:numFmt w:val="bullet"/>
      <w:lvlText w:val="•"/>
      <w:lvlJc w:val="left"/>
      <w:pPr>
        <w:ind w:left="2801" w:hanging="360"/>
      </w:pPr>
      <w:rPr>
        <w:rFonts w:hint="default"/>
      </w:rPr>
    </w:lvl>
    <w:lvl w:ilvl="6" w:tplc="EB34C9F6">
      <w:start w:val="1"/>
      <w:numFmt w:val="bullet"/>
      <w:lvlText w:val="•"/>
      <w:lvlJc w:val="left"/>
      <w:pPr>
        <w:ind w:left="3126" w:hanging="360"/>
      </w:pPr>
      <w:rPr>
        <w:rFonts w:hint="default"/>
      </w:rPr>
    </w:lvl>
    <w:lvl w:ilvl="7" w:tplc="56F80270">
      <w:start w:val="1"/>
      <w:numFmt w:val="bullet"/>
      <w:lvlText w:val="•"/>
      <w:lvlJc w:val="left"/>
      <w:pPr>
        <w:ind w:left="3450" w:hanging="360"/>
      </w:pPr>
      <w:rPr>
        <w:rFonts w:hint="default"/>
      </w:rPr>
    </w:lvl>
    <w:lvl w:ilvl="8" w:tplc="D71CE7C0">
      <w:start w:val="1"/>
      <w:numFmt w:val="bullet"/>
      <w:lvlText w:val="•"/>
      <w:lvlJc w:val="left"/>
      <w:pPr>
        <w:ind w:left="3775" w:hanging="360"/>
      </w:pPr>
      <w:rPr>
        <w:rFonts w:hint="default"/>
      </w:rPr>
    </w:lvl>
  </w:abstractNum>
  <w:abstractNum w:abstractNumId="17" w15:restartNumberingAfterBreak="0">
    <w:nsid w:val="331F79FB"/>
    <w:multiLevelType w:val="hybridMultilevel"/>
    <w:tmpl w:val="741E0B70"/>
    <w:lvl w:ilvl="0" w:tplc="7A64E634">
      <w:start w:val="1"/>
      <w:numFmt w:val="upperLetter"/>
      <w:lvlText w:val="%1."/>
      <w:lvlJc w:val="left"/>
      <w:pPr>
        <w:ind w:left="480" w:hanging="360"/>
      </w:pPr>
      <w:rPr>
        <w:rFonts w:ascii="Times New Roman" w:eastAsia="Times New Roman" w:hAnsi="Times New Roman" w:hint="default"/>
        <w:sz w:val="20"/>
        <w:szCs w:val="20"/>
      </w:rPr>
    </w:lvl>
    <w:lvl w:ilvl="1" w:tplc="1CD0A7D4">
      <w:start w:val="1"/>
      <w:numFmt w:val="decimal"/>
      <w:lvlText w:val="(%2)"/>
      <w:lvlJc w:val="left"/>
      <w:pPr>
        <w:ind w:left="840" w:hanging="360"/>
      </w:pPr>
      <w:rPr>
        <w:rFonts w:ascii="Times New Roman" w:eastAsia="Times New Roman" w:hAnsi="Times New Roman" w:hint="default"/>
        <w:spacing w:val="-1"/>
        <w:sz w:val="20"/>
        <w:szCs w:val="20"/>
      </w:rPr>
    </w:lvl>
    <w:lvl w:ilvl="2" w:tplc="10165F8E">
      <w:start w:val="1"/>
      <w:numFmt w:val="lowerRoman"/>
      <w:lvlText w:val="(%3)"/>
      <w:lvlJc w:val="left"/>
      <w:pPr>
        <w:ind w:left="1200" w:hanging="361"/>
      </w:pPr>
      <w:rPr>
        <w:rFonts w:ascii="Times New Roman" w:eastAsia="Times New Roman" w:hAnsi="Times New Roman" w:cstheme="minorBidi"/>
        <w:spacing w:val="-1"/>
        <w:sz w:val="20"/>
        <w:szCs w:val="20"/>
      </w:rPr>
    </w:lvl>
    <w:lvl w:ilvl="3" w:tplc="4E2EAC72">
      <w:start w:val="1"/>
      <w:numFmt w:val="bullet"/>
      <w:lvlText w:val="•"/>
      <w:lvlJc w:val="left"/>
      <w:pPr>
        <w:ind w:left="1605" w:hanging="361"/>
      </w:pPr>
      <w:rPr>
        <w:rFonts w:hint="default"/>
      </w:rPr>
    </w:lvl>
    <w:lvl w:ilvl="4" w:tplc="15C202EE">
      <w:start w:val="1"/>
      <w:numFmt w:val="bullet"/>
      <w:lvlText w:val="•"/>
      <w:lvlJc w:val="left"/>
      <w:pPr>
        <w:ind w:left="2010" w:hanging="361"/>
      </w:pPr>
      <w:rPr>
        <w:rFonts w:hint="default"/>
      </w:rPr>
    </w:lvl>
    <w:lvl w:ilvl="5" w:tplc="D9CE3D32">
      <w:start w:val="1"/>
      <w:numFmt w:val="bullet"/>
      <w:lvlText w:val="•"/>
      <w:lvlJc w:val="left"/>
      <w:pPr>
        <w:ind w:left="2416" w:hanging="361"/>
      </w:pPr>
      <w:rPr>
        <w:rFonts w:hint="default"/>
      </w:rPr>
    </w:lvl>
    <w:lvl w:ilvl="6" w:tplc="3800E900">
      <w:start w:val="1"/>
      <w:numFmt w:val="bullet"/>
      <w:lvlText w:val="•"/>
      <w:lvlJc w:val="left"/>
      <w:pPr>
        <w:ind w:left="2821" w:hanging="361"/>
      </w:pPr>
      <w:rPr>
        <w:rFonts w:hint="default"/>
      </w:rPr>
    </w:lvl>
    <w:lvl w:ilvl="7" w:tplc="567C698E">
      <w:start w:val="1"/>
      <w:numFmt w:val="bullet"/>
      <w:lvlText w:val="•"/>
      <w:lvlJc w:val="left"/>
      <w:pPr>
        <w:ind w:left="3226" w:hanging="361"/>
      </w:pPr>
      <w:rPr>
        <w:rFonts w:hint="default"/>
      </w:rPr>
    </w:lvl>
    <w:lvl w:ilvl="8" w:tplc="0672A682">
      <w:start w:val="1"/>
      <w:numFmt w:val="bullet"/>
      <w:lvlText w:val="•"/>
      <w:lvlJc w:val="left"/>
      <w:pPr>
        <w:ind w:left="3632" w:hanging="361"/>
      </w:pPr>
      <w:rPr>
        <w:rFonts w:hint="default"/>
      </w:rPr>
    </w:lvl>
  </w:abstractNum>
  <w:abstractNum w:abstractNumId="18" w15:restartNumberingAfterBreak="0">
    <w:nsid w:val="34DB79AC"/>
    <w:multiLevelType w:val="hybridMultilevel"/>
    <w:tmpl w:val="40C2D580"/>
    <w:lvl w:ilvl="0" w:tplc="1F264D50">
      <w:start w:val="1"/>
      <w:numFmt w:val="upperLetter"/>
      <w:lvlText w:val="%1."/>
      <w:lvlJc w:val="left"/>
      <w:pPr>
        <w:ind w:left="460" w:hanging="360"/>
      </w:pPr>
      <w:rPr>
        <w:rFonts w:ascii="Times New Roman" w:eastAsia="Times New Roman" w:hAnsi="Times New Roman" w:hint="default"/>
        <w:spacing w:val="-1"/>
        <w:sz w:val="20"/>
        <w:szCs w:val="20"/>
      </w:rPr>
    </w:lvl>
    <w:lvl w:ilvl="1" w:tplc="80F83A16">
      <w:start w:val="1"/>
      <w:numFmt w:val="bullet"/>
      <w:lvlText w:val="•"/>
      <w:lvlJc w:val="left"/>
      <w:pPr>
        <w:ind w:left="820" w:hanging="361"/>
      </w:pPr>
      <w:rPr>
        <w:rFonts w:ascii="Times New Roman" w:eastAsia="Times New Roman" w:hAnsi="Times New Roman" w:hint="default"/>
        <w:sz w:val="20"/>
        <w:szCs w:val="20"/>
      </w:rPr>
    </w:lvl>
    <w:lvl w:ilvl="2" w:tplc="AA120FA0">
      <w:start w:val="1"/>
      <w:numFmt w:val="bullet"/>
      <w:lvlText w:val="•"/>
      <w:lvlJc w:val="left"/>
      <w:pPr>
        <w:ind w:left="1233" w:hanging="361"/>
      </w:pPr>
      <w:rPr>
        <w:rFonts w:hint="default"/>
      </w:rPr>
    </w:lvl>
    <w:lvl w:ilvl="3" w:tplc="B5BC81D4">
      <w:start w:val="1"/>
      <w:numFmt w:val="bullet"/>
      <w:lvlText w:val="•"/>
      <w:lvlJc w:val="left"/>
      <w:pPr>
        <w:ind w:left="1646" w:hanging="361"/>
      </w:pPr>
      <w:rPr>
        <w:rFonts w:hint="default"/>
      </w:rPr>
    </w:lvl>
    <w:lvl w:ilvl="4" w:tplc="49B4FD8A">
      <w:start w:val="1"/>
      <w:numFmt w:val="bullet"/>
      <w:lvlText w:val="•"/>
      <w:lvlJc w:val="left"/>
      <w:pPr>
        <w:ind w:left="2060" w:hanging="361"/>
      </w:pPr>
      <w:rPr>
        <w:rFonts w:hint="default"/>
      </w:rPr>
    </w:lvl>
    <w:lvl w:ilvl="5" w:tplc="34B211E2">
      <w:start w:val="1"/>
      <w:numFmt w:val="bullet"/>
      <w:lvlText w:val="•"/>
      <w:lvlJc w:val="left"/>
      <w:pPr>
        <w:ind w:left="2473" w:hanging="361"/>
      </w:pPr>
      <w:rPr>
        <w:rFonts w:hint="default"/>
      </w:rPr>
    </w:lvl>
    <w:lvl w:ilvl="6" w:tplc="897846A6">
      <w:start w:val="1"/>
      <w:numFmt w:val="bullet"/>
      <w:lvlText w:val="•"/>
      <w:lvlJc w:val="left"/>
      <w:pPr>
        <w:ind w:left="2886" w:hanging="361"/>
      </w:pPr>
      <w:rPr>
        <w:rFonts w:hint="default"/>
      </w:rPr>
    </w:lvl>
    <w:lvl w:ilvl="7" w:tplc="A96C25F0">
      <w:start w:val="1"/>
      <w:numFmt w:val="bullet"/>
      <w:lvlText w:val="•"/>
      <w:lvlJc w:val="left"/>
      <w:pPr>
        <w:ind w:left="3300" w:hanging="361"/>
      </w:pPr>
      <w:rPr>
        <w:rFonts w:hint="default"/>
      </w:rPr>
    </w:lvl>
    <w:lvl w:ilvl="8" w:tplc="D1066388">
      <w:start w:val="1"/>
      <w:numFmt w:val="bullet"/>
      <w:lvlText w:val="•"/>
      <w:lvlJc w:val="left"/>
      <w:pPr>
        <w:ind w:left="3713" w:hanging="361"/>
      </w:pPr>
      <w:rPr>
        <w:rFonts w:hint="default"/>
      </w:rPr>
    </w:lvl>
  </w:abstractNum>
  <w:abstractNum w:abstractNumId="19" w15:restartNumberingAfterBreak="0">
    <w:nsid w:val="387A5938"/>
    <w:multiLevelType w:val="hybridMultilevel"/>
    <w:tmpl w:val="E2C650AA"/>
    <w:lvl w:ilvl="0" w:tplc="EF8C86F8">
      <w:start w:val="1"/>
      <w:numFmt w:val="upperLetter"/>
      <w:lvlText w:val="%1."/>
      <w:lvlJc w:val="left"/>
      <w:pPr>
        <w:ind w:left="480" w:hanging="361"/>
      </w:pPr>
      <w:rPr>
        <w:rFonts w:ascii="Times New Roman" w:eastAsia="Times New Roman" w:hAnsi="Times New Roman" w:hint="default"/>
        <w:spacing w:val="-1"/>
        <w:sz w:val="20"/>
        <w:szCs w:val="20"/>
      </w:rPr>
    </w:lvl>
    <w:lvl w:ilvl="1" w:tplc="698220A6">
      <w:start w:val="1"/>
      <w:numFmt w:val="bullet"/>
      <w:lvlText w:val="•"/>
      <w:lvlJc w:val="left"/>
      <w:pPr>
        <w:ind w:left="876" w:hanging="361"/>
      </w:pPr>
      <w:rPr>
        <w:rFonts w:hint="default"/>
      </w:rPr>
    </w:lvl>
    <w:lvl w:ilvl="2" w:tplc="03B6C1A8">
      <w:start w:val="1"/>
      <w:numFmt w:val="bullet"/>
      <w:lvlText w:val="•"/>
      <w:lvlJc w:val="left"/>
      <w:pPr>
        <w:ind w:left="1272" w:hanging="361"/>
      </w:pPr>
      <w:rPr>
        <w:rFonts w:hint="default"/>
      </w:rPr>
    </w:lvl>
    <w:lvl w:ilvl="3" w:tplc="D418353E">
      <w:start w:val="1"/>
      <w:numFmt w:val="bullet"/>
      <w:lvlText w:val="•"/>
      <w:lvlJc w:val="left"/>
      <w:pPr>
        <w:ind w:left="1668" w:hanging="361"/>
      </w:pPr>
      <w:rPr>
        <w:rFonts w:hint="default"/>
      </w:rPr>
    </w:lvl>
    <w:lvl w:ilvl="4" w:tplc="D2441C2A">
      <w:start w:val="1"/>
      <w:numFmt w:val="bullet"/>
      <w:lvlText w:val="•"/>
      <w:lvlJc w:val="left"/>
      <w:pPr>
        <w:ind w:left="2064" w:hanging="361"/>
      </w:pPr>
      <w:rPr>
        <w:rFonts w:hint="default"/>
      </w:rPr>
    </w:lvl>
    <w:lvl w:ilvl="5" w:tplc="E3421912">
      <w:start w:val="1"/>
      <w:numFmt w:val="bullet"/>
      <w:lvlText w:val="•"/>
      <w:lvlJc w:val="left"/>
      <w:pPr>
        <w:ind w:left="2461" w:hanging="361"/>
      </w:pPr>
      <w:rPr>
        <w:rFonts w:hint="default"/>
      </w:rPr>
    </w:lvl>
    <w:lvl w:ilvl="6" w:tplc="26D4189A">
      <w:start w:val="1"/>
      <w:numFmt w:val="bullet"/>
      <w:lvlText w:val="•"/>
      <w:lvlJc w:val="left"/>
      <w:pPr>
        <w:ind w:left="2857" w:hanging="361"/>
      </w:pPr>
      <w:rPr>
        <w:rFonts w:hint="default"/>
      </w:rPr>
    </w:lvl>
    <w:lvl w:ilvl="7" w:tplc="322E9B66">
      <w:start w:val="1"/>
      <w:numFmt w:val="bullet"/>
      <w:lvlText w:val="•"/>
      <w:lvlJc w:val="left"/>
      <w:pPr>
        <w:ind w:left="3253" w:hanging="361"/>
      </w:pPr>
      <w:rPr>
        <w:rFonts w:hint="default"/>
      </w:rPr>
    </w:lvl>
    <w:lvl w:ilvl="8" w:tplc="0C22DB5C">
      <w:start w:val="1"/>
      <w:numFmt w:val="bullet"/>
      <w:lvlText w:val="•"/>
      <w:lvlJc w:val="left"/>
      <w:pPr>
        <w:ind w:left="3649" w:hanging="361"/>
      </w:pPr>
      <w:rPr>
        <w:rFonts w:hint="default"/>
      </w:rPr>
    </w:lvl>
  </w:abstractNum>
  <w:abstractNum w:abstractNumId="20" w15:restartNumberingAfterBreak="0">
    <w:nsid w:val="3D6F1737"/>
    <w:multiLevelType w:val="hybridMultilevel"/>
    <w:tmpl w:val="A2F89D68"/>
    <w:lvl w:ilvl="0" w:tplc="04EEA0B2">
      <w:start w:val="1"/>
      <w:numFmt w:val="upperLetter"/>
      <w:lvlText w:val="%1."/>
      <w:lvlJc w:val="left"/>
      <w:pPr>
        <w:ind w:left="480" w:hanging="360"/>
      </w:pPr>
      <w:rPr>
        <w:rFonts w:ascii="Times New Roman" w:eastAsia="Times New Roman" w:hAnsi="Times New Roman" w:hint="default"/>
        <w:spacing w:val="-1"/>
        <w:sz w:val="20"/>
        <w:szCs w:val="20"/>
      </w:rPr>
    </w:lvl>
    <w:lvl w:ilvl="1" w:tplc="51B4CD6A">
      <w:start w:val="1"/>
      <w:numFmt w:val="bullet"/>
      <w:lvlText w:val="•"/>
      <w:lvlJc w:val="left"/>
      <w:pPr>
        <w:ind w:left="888" w:hanging="360"/>
      </w:pPr>
      <w:rPr>
        <w:rFonts w:hint="default"/>
      </w:rPr>
    </w:lvl>
    <w:lvl w:ilvl="2" w:tplc="D64EE850">
      <w:start w:val="1"/>
      <w:numFmt w:val="bullet"/>
      <w:lvlText w:val="•"/>
      <w:lvlJc w:val="left"/>
      <w:pPr>
        <w:ind w:left="1296" w:hanging="360"/>
      </w:pPr>
      <w:rPr>
        <w:rFonts w:hint="default"/>
      </w:rPr>
    </w:lvl>
    <w:lvl w:ilvl="3" w:tplc="CA7ED0A8">
      <w:start w:val="1"/>
      <w:numFmt w:val="bullet"/>
      <w:lvlText w:val="•"/>
      <w:lvlJc w:val="left"/>
      <w:pPr>
        <w:ind w:left="1704" w:hanging="360"/>
      </w:pPr>
      <w:rPr>
        <w:rFonts w:hint="default"/>
      </w:rPr>
    </w:lvl>
    <w:lvl w:ilvl="4" w:tplc="4BB26F98">
      <w:start w:val="1"/>
      <w:numFmt w:val="bullet"/>
      <w:lvlText w:val="•"/>
      <w:lvlJc w:val="left"/>
      <w:pPr>
        <w:ind w:left="2112" w:hanging="360"/>
      </w:pPr>
      <w:rPr>
        <w:rFonts w:hint="default"/>
      </w:rPr>
    </w:lvl>
    <w:lvl w:ilvl="5" w:tplc="B832F87C">
      <w:start w:val="1"/>
      <w:numFmt w:val="bullet"/>
      <w:lvlText w:val="•"/>
      <w:lvlJc w:val="left"/>
      <w:pPr>
        <w:ind w:left="2520" w:hanging="360"/>
      </w:pPr>
      <w:rPr>
        <w:rFonts w:hint="default"/>
      </w:rPr>
    </w:lvl>
    <w:lvl w:ilvl="6" w:tplc="53E4C854">
      <w:start w:val="1"/>
      <w:numFmt w:val="bullet"/>
      <w:lvlText w:val="•"/>
      <w:lvlJc w:val="left"/>
      <w:pPr>
        <w:ind w:left="2928" w:hanging="360"/>
      </w:pPr>
      <w:rPr>
        <w:rFonts w:hint="default"/>
      </w:rPr>
    </w:lvl>
    <w:lvl w:ilvl="7" w:tplc="D0BAFEC2">
      <w:start w:val="1"/>
      <w:numFmt w:val="bullet"/>
      <w:lvlText w:val="•"/>
      <w:lvlJc w:val="left"/>
      <w:pPr>
        <w:ind w:left="3336" w:hanging="360"/>
      </w:pPr>
      <w:rPr>
        <w:rFonts w:hint="default"/>
      </w:rPr>
    </w:lvl>
    <w:lvl w:ilvl="8" w:tplc="14C07EC0">
      <w:start w:val="1"/>
      <w:numFmt w:val="bullet"/>
      <w:lvlText w:val="•"/>
      <w:lvlJc w:val="left"/>
      <w:pPr>
        <w:ind w:left="3744" w:hanging="360"/>
      </w:pPr>
      <w:rPr>
        <w:rFonts w:hint="default"/>
      </w:rPr>
    </w:lvl>
  </w:abstractNum>
  <w:abstractNum w:abstractNumId="21" w15:restartNumberingAfterBreak="0">
    <w:nsid w:val="46752DDC"/>
    <w:multiLevelType w:val="hybridMultilevel"/>
    <w:tmpl w:val="22381B2E"/>
    <w:lvl w:ilvl="0" w:tplc="3300D876">
      <w:start w:val="1"/>
      <w:numFmt w:val="upperLetter"/>
      <w:lvlText w:val="%1."/>
      <w:lvlJc w:val="left"/>
      <w:pPr>
        <w:ind w:left="480" w:hanging="360"/>
      </w:pPr>
      <w:rPr>
        <w:rFonts w:ascii="Times New Roman" w:eastAsia="Times New Roman" w:hAnsi="Times New Roman" w:hint="default"/>
        <w:sz w:val="20"/>
        <w:szCs w:val="20"/>
      </w:rPr>
    </w:lvl>
    <w:lvl w:ilvl="1" w:tplc="9FF4ED1C">
      <w:start w:val="1"/>
      <w:numFmt w:val="bullet"/>
      <w:lvlText w:val="•"/>
      <w:lvlJc w:val="left"/>
      <w:pPr>
        <w:ind w:left="888" w:hanging="360"/>
      </w:pPr>
      <w:rPr>
        <w:rFonts w:hint="default"/>
      </w:rPr>
    </w:lvl>
    <w:lvl w:ilvl="2" w:tplc="F00A53F2">
      <w:start w:val="1"/>
      <w:numFmt w:val="bullet"/>
      <w:lvlText w:val="•"/>
      <w:lvlJc w:val="left"/>
      <w:pPr>
        <w:ind w:left="1296" w:hanging="360"/>
      </w:pPr>
      <w:rPr>
        <w:rFonts w:hint="default"/>
      </w:rPr>
    </w:lvl>
    <w:lvl w:ilvl="3" w:tplc="E1FC2C74">
      <w:start w:val="1"/>
      <w:numFmt w:val="bullet"/>
      <w:lvlText w:val="•"/>
      <w:lvlJc w:val="left"/>
      <w:pPr>
        <w:ind w:left="1704" w:hanging="360"/>
      </w:pPr>
      <w:rPr>
        <w:rFonts w:hint="default"/>
      </w:rPr>
    </w:lvl>
    <w:lvl w:ilvl="4" w:tplc="E786AF1C">
      <w:start w:val="1"/>
      <w:numFmt w:val="bullet"/>
      <w:lvlText w:val="•"/>
      <w:lvlJc w:val="left"/>
      <w:pPr>
        <w:ind w:left="2112" w:hanging="360"/>
      </w:pPr>
      <w:rPr>
        <w:rFonts w:hint="default"/>
      </w:rPr>
    </w:lvl>
    <w:lvl w:ilvl="5" w:tplc="369A43D6">
      <w:start w:val="1"/>
      <w:numFmt w:val="bullet"/>
      <w:lvlText w:val="•"/>
      <w:lvlJc w:val="left"/>
      <w:pPr>
        <w:ind w:left="2520" w:hanging="360"/>
      </w:pPr>
      <w:rPr>
        <w:rFonts w:hint="default"/>
      </w:rPr>
    </w:lvl>
    <w:lvl w:ilvl="6" w:tplc="DF3EFC12">
      <w:start w:val="1"/>
      <w:numFmt w:val="bullet"/>
      <w:lvlText w:val="•"/>
      <w:lvlJc w:val="left"/>
      <w:pPr>
        <w:ind w:left="2928" w:hanging="360"/>
      </w:pPr>
      <w:rPr>
        <w:rFonts w:hint="default"/>
      </w:rPr>
    </w:lvl>
    <w:lvl w:ilvl="7" w:tplc="FCB8DBB8">
      <w:start w:val="1"/>
      <w:numFmt w:val="bullet"/>
      <w:lvlText w:val="•"/>
      <w:lvlJc w:val="left"/>
      <w:pPr>
        <w:ind w:left="3336" w:hanging="360"/>
      </w:pPr>
      <w:rPr>
        <w:rFonts w:hint="default"/>
      </w:rPr>
    </w:lvl>
    <w:lvl w:ilvl="8" w:tplc="B39CE344">
      <w:start w:val="1"/>
      <w:numFmt w:val="bullet"/>
      <w:lvlText w:val="•"/>
      <w:lvlJc w:val="left"/>
      <w:pPr>
        <w:ind w:left="3744" w:hanging="360"/>
      </w:pPr>
      <w:rPr>
        <w:rFonts w:hint="default"/>
      </w:rPr>
    </w:lvl>
  </w:abstractNum>
  <w:abstractNum w:abstractNumId="22" w15:restartNumberingAfterBreak="0">
    <w:nsid w:val="46963B6C"/>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54571"/>
    <w:multiLevelType w:val="hybridMultilevel"/>
    <w:tmpl w:val="7AD2404C"/>
    <w:lvl w:ilvl="0" w:tplc="ED86E264">
      <w:start w:val="1"/>
      <w:numFmt w:val="upperLetter"/>
      <w:lvlText w:val="%1."/>
      <w:lvlJc w:val="left"/>
      <w:pPr>
        <w:ind w:left="460" w:hanging="360"/>
      </w:pPr>
      <w:rPr>
        <w:rFonts w:ascii="Times New Roman" w:eastAsia="Times New Roman" w:hAnsi="Times New Roman" w:hint="default"/>
        <w:sz w:val="20"/>
        <w:szCs w:val="20"/>
      </w:rPr>
    </w:lvl>
    <w:lvl w:ilvl="1" w:tplc="90BE6FF8">
      <w:start w:val="1"/>
      <w:numFmt w:val="decimal"/>
      <w:lvlText w:val="(%2)"/>
      <w:lvlJc w:val="left"/>
      <w:pPr>
        <w:ind w:left="840" w:hanging="360"/>
      </w:pPr>
      <w:rPr>
        <w:rFonts w:ascii="Times New Roman" w:eastAsia="Times New Roman" w:hAnsi="Times New Roman" w:hint="default"/>
        <w:sz w:val="20"/>
        <w:szCs w:val="20"/>
      </w:rPr>
    </w:lvl>
    <w:lvl w:ilvl="2" w:tplc="FDBA57A6">
      <w:start w:val="1"/>
      <w:numFmt w:val="lowerRoman"/>
      <w:lvlText w:val="(%3)"/>
      <w:lvlJc w:val="left"/>
      <w:pPr>
        <w:ind w:left="1180" w:hanging="360"/>
      </w:pPr>
      <w:rPr>
        <w:rFonts w:ascii="Times New Roman" w:eastAsia="Times New Roman" w:hAnsi="Times New Roman" w:hint="default"/>
        <w:spacing w:val="-1"/>
        <w:sz w:val="20"/>
        <w:szCs w:val="20"/>
      </w:rPr>
    </w:lvl>
    <w:lvl w:ilvl="3" w:tplc="EA3EE082">
      <w:start w:val="1"/>
      <w:numFmt w:val="bullet"/>
      <w:lvlText w:val="•"/>
      <w:lvlJc w:val="left"/>
      <w:pPr>
        <w:ind w:left="957" w:hanging="360"/>
      </w:pPr>
      <w:rPr>
        <w:rFonts w:hint="default"/>
      </w:rPr>
    </w:lvl>
    <w:lvl w:ilvl="4" w:tplc="8EC0D568">
      <w:start w:val="1"/>
      <w:numFmt w:val="bullet"/>
      <w:lvlText w:val="•"/>
      <w:lvlJc w:val="left"/>
      <w:pPr>
        <w:ind w:left="735" w:hanging="360"/>
      </w:pPr>
      <w:rPr>
        <w:rFonts w:hint="default"/>
      </w:rPr>
    </w:lvl>
    <w:lvl w:ilvl="5" w:tplc="9D3CA898">
      <w:start w:val="1"/>
      <w:numFmt w:val="bullet"/>
      <w:lvlText w:val="•"/>
      <w:lvlJc w:val="left"/>
      <w:pPr>
        <w:ind w:left="513" w:hanging="360"/>
      </w:pPr>
      <w:rPr>
        <w:rFonts w:hint="default"/>
      </w:rPr>
    </w:lvl>
    <w:lvl w:ilvl="6" w:tplc="673E5078">
      <w:start w:val="1"/>
      <w:numFmt w:val="bullet"/>
      <w:lvlText w:val="•"/>
      <w:lvlJc w:val="left"/>
      <w:pPr>
        <w:ind w:left="291" w:hanging="360"/>
      </w:pPr>
      <w:rPr>
        <w:rFonts w:hint="default"/>
      </w:rPr>
    </w:lvl>
    <w:lvl w:ilvl="7" w:tplc="959E5726">
      <w:start w:val="1"/>
      <w:numFmt w:val="bullet"/>
      <w:lvlText w:val="•"/>
      <w:lvlJc w:val="left"/>
      <w:pPr>
        <w:ind w:left="69" w:hanging="360"/>
      </w:pPr>
      <w:rPr>
        <w:rFonts w:hint="default"/>
      </w:rPr>
    </w:lvl>
    <w:lvl w:ilvl="8" w:tplc="E1CAA5B8">
      <w:start w:val="1"/>
      <w:numFmt w:val="bullet"/>
      <w:lvlText w:val="•"/>
      <w:lvlJc w:val="left"/>
      <w:pPr>
        <w:ind w:left="-153" w:hanging="360"/>
      </w:pPr>
      <w:rPr>
        <w:rFonts w:hint="default"/>
      </w:rPr>
    </w:lvl>
  </w:abstractNum>
  <w:abstractNum w:abstractNumId="24" w15:restartNumberingAfterBreak="0">
    <w:nsid w:val="5085319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0A465A"/>
    <w:multiLevelType w:val="hybridMultilevel"/>
    <w:tmpl w:val="D578EABA"/>
    <w:lvl w:ilvl="0" w:tplc="5CA4534A">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56FB1CF2"/>
    <w:multiLevelType w:val="hybridMultilevel"/>
    <w:tmpl w:val="3E407212"/>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B86C1A"/>
    <w:multiLevelType w:val="hybridMultilevel"/>
    <w:tmpl w:val="BE042424"/>
    <w:lvl w:ilvl="0" w:tplc="6D6E8C00">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8" w15:restartNumberingAfterBreak="0">
    <w:nsid w:val="590B4A2E"/>
    <w:multiLevelType w:val="hybridMultilevel"/>
    <w:tmpl w:val="A93E5B5E"/>
    <w:lvl w:ilvl="0" w:tplc="7FC4F84E">
      <w:start w:val="2"/>
      <w:numFmt w:val="decimal"/>
      <w:lvlText w:val="(%1)"/>
      <w:lvlJc w:val="left"/>
      <w:pPr>
        <w:ind w:left="820" w:hanging="360"/>
      </w:pPr>
      <w:rPr>
        <w:rFonts w:ascii="Times New Roman" w:eastAsia="Times New Roman" w:hAnsi="Times New Roman" w:hint="default"/>
        <w:sz w:val="20"/>
        <w:szCs w:val="20"/>
      </w:rPr>
    </w:lvl>
    <w:lvl w:ilvl="1" w:tplc="65D6406E">
      <w:start w:val="1"/>
      <w:numFmt w:val="bullet"/>
      <w:lvlText w:val="•"/>
      <w:lvlJc w:val="left"/>
      <w:pPr>
        <w:ind w:left="1180" w:hanging="360"/>
      </w:pPr>
      <w:rPr>
        <w:rFonts w:hint="default"/>
      </w:rPr>
    </w:lvl>
    <w:lvl w:ilvl="2" w:tplc="44EA444A">
      <w:start w:val="1"/>
      <w:numFmt w:val="bullet"/>
      <w:lvlText w:val="•"/>
      <w:lvlJc w:val="left"/>
      <w:pPr>
        <w:ind w:left="1540" w:hanging="360"/>
      </w:pPr>
      <w:rPr>
        <w:rFonts w:hint="default"/>
      </w:rPr>
    </w:lvl>
    <w:lvl w:ilvl="3" w:tplc="46E4135E">
      <w:start w:val="1"/>
      <w:numFmt w:val="bullet"/>
      <w:lvlText w:val="•"/>
      <w:lvlJc w:val="left"/>
      <w:pPr>
        <w:ind w:left="1900" w:hanging="360"/>
      </w:pPr>
      <w:rPr>
        <w:rFonts w:hint="default"/>
      </w:rPr>
    </w:lvl>
    <w:lvl w:ilvl="4" w:tplc="6C30D290">
      <w:start w:val="1"/>
      <w:numFmt w:val="bullet"/>
      <w:lvlText w:val="•"/>
      <w:lvlJc w:val="left"/>
      <w:pPr>
        <w:ind w:left="2260" w:hanging="360"/>
      </w:pPr>
      <w:rPr>
        <w:rFonts w:hint="default"/>
      </w:rPr>
    </w:lvl>
    <w:lvl w:ilvl="5" w:tplc="6ACEC914">
      <w:start w:val="1"/>
      <w:numFmt w:val="bullet"/>
      <w:lvlText w:val="•"/>
      <w:lvlJc w:val="left"/>
      <w:pPr>
        <w:ind w:left="2621" w:hanging="360"/>
      </w:pPr>
      <w:rPr>
        <w:rFonts w:hint="default"/>
      </w:rPr>
    </w:lvl>
    <w:lvl w:ilvl="6" w:tplc="7804CA5C">
      <w:start w:val="1"/>
      <w:numFmt w:val="bullet"/>
      <w:lvlText w:val="•"/>
      <w:lvlJc w:val="left"/>
      <w:pPr>
        <w:ind w:left="2981" w:hanging="360"/>
      </w:pPr>
      <w:rPr>
        <w:rFonts w:hint="default"/>
      </w:rPr>
    </w:lvl>
    <w:lvl w:ilvl="7" w:tplc="E2DEF7BC">
      <w:start w:val="1"/>
      <w:numFmt w:val="bullet"/>
      <w:lvlText w:val="•"/>
      <w:lvlJc w:val="left"/>
      <w:pPr>
        <w:ind w:left="3341" w:hanging="360"/>
      </w:pPr>
      <w:rPr>
        <w:rFonts w:hint="default"/>
      </w:rPr>
    </w:lvl>
    <w:lvl w:ilvl="8" w:tplc="9E7A4BE4">
      <w:start w:val="1"/>
      <w:numFmt w:val="bullet"/>
      <w:lvlText w:val="•"/>
      <w:lvlJc w:val="left"/>
      <w:pPr>
        <w:ind w:left="3702" w:hanging="360"/>
      </w:pPr>
      <w:rPr>
        <w:rFonts w:hint="default"/>
      </w:rPr>
    </w:lvl>
  </w:abstractNum>
  <w:abstractNum w:abstractNumId="29" w15:restartNumberingAfterBreak="0">
    <w:nsid w:val="5C1D0A05"/>
    <w:multiLevelType w:val="hybridMultilevel"/>
    <w:tmpl w:val="21CCE004"/>
    <w:lvl w:ilvl="0" w:tplc="979005F0">
      <w:start w:val="1"/>
      <w:numFmt w:val="upperLetter"/>
      <w:lvlText w:val="%1."/>
      <w:lvlJc w:val="left"/>
      <w:pPr>
        <w:ind w:left="460" w:hanging="360"/>
      </w:pPr>
      <w:rPr>
        <w:rFonts w:ascii="Times New Roman" w:eastAsia="Times New Roman" w:hAnsi="Times New Roman" w:hint="default"/>
        <w:sz w:val="20"/>
        <w:szCs w:val="20"/>
      </w:rPr>
    </w:lvl>
    <w:lvl w:ilvl="1" w:tplc="12B404C8">
      <w:start w:val="1"/>
      <w:numFmt w:val="bullet"/>
      <w:lvlText w:val="•"/>
      <w:lvlJc w:val="left"/>
      <w:pPr>
        <w:ind w:left="856" w:hanging="360"/>
      </w:pPr>
      <w:rPr>
        <w:rFonts w:hint="default"/>
      </w:rPr>
    </w:lvl>
    <w:lvl w:ilvl="2" w:tplc="F0E07FE8">
      <w:start w:val="1"/>
      <w:numFmt w:val="bullet"/>
      <w:lvlText w:val="•"/>
      <w:lvlJc w:val="left"/>
      <w:pPr>
        <w:ind w:left="1252" w:hanging="360"/>
      </w:pPr>
      <w:rPr>
        <w:rFonts w:hint="default"/>
      </w:rPr>
    </w:lvl>
    <w:lvl w:ilvl="3" w:tplc="8D2C4722">
      <w:start w:val="1"/>
      <w:numFmt w:val="bullet"/>
      <w:lvlText w:val="•"/>
      <w:lvlJc w:val="left"/>
      <w:pPr>
        <w:ind w:left="1649" w:hanging="360"/>
      </w:pPr>
      <w:rPr>
        <w:rFonts w:hint="default"/>
      </w:rPr>
    </w:lvl>
    <w:lvl w:ilvl="4" w:tplc="5EE28456">
      <w:start w:val="1"/>
      <w:numFmt w:val="bullet"/>
      <w:lvlText w:val="•"/>
      <w:lvlJc w:val="left"/>
      <w:pPr>
        <w:ind w:left="2045" w:hanging="360"/>
      </w:pPr>
      <w:rPr>
        <w:rFonts w:hint="default"/>
      </w:rPr>
    </w:lvl>
    <w:lvl w:ilvl="5" w:tplc="48C88B04">
      <w:start w:val="1"/>
      <w:numFmt w:val="bullet"/>
      <w:lvlText w:val="•"/>
      <w:lvlJc w:val="left"/>
      <w:pPr>
        <w:ind w:left="2441" w:hanging="360"/>
      </w:pPr>
      <w:rPr>
        <w:rFonts w:hint="default"/>
      </w:rPr>
    </w:lvl>
    <w:lvl w:ilvl="6" w:tplc="79E48272">
      <w:start w:val="1"/>
      <w:numFmt w:val="bullet"/>
      <w:lvlText w:val="•"/>
      <w:lvlJc w:val="left"/>
      <w:pPr>
        <w:ind w:left="2838" w:hanging="360"/>
      </w:pPr>
      <w:rPr>
        <w:rFonts w:hint="default"/>
      </w:rPr>
    </w:lvl>
    <w:lvl w:ilvl="7" w:tplc="C03A1616">
      <w:start w:val="1"/>
      <w:numFmt w:val="bullet"/>
      <w:lvlText w:val="•"/>
      <w:lvlJc w:val="left"/>
      <w:pPr>
        <w:ind w:left="3234" w:hanging="360"/>
      </w:pPr>
      <w:rPr>
        <w:rFonts w:hint="default"/>
      </w:rPr>
    </w:lvl>
    <w:lvl w:ilvl="8" w:tplc="94446A5C">
      <w:start w:val="1"/>
      <w:numFmt w:val="bullet"/>
      <w:lvlText w:val="•"/>
      <w:lvlJc w:val="left"/>
      <w:pPr>
        <w:ind w:left="3630" w:hanging="360"/>
      </w:pPr>
      <w:rPr>
        <w:rFonts w:hint="default"/>
      </w:rPr>
    </w:lvl>
  </w:abstractNum>
  <w:abstractNum w:abstractNumId="30" w15:restartNumberingAfterBreak="0">
    <w:nsid w:val="5C7F2F35"/>
    <w:multiLevelType w:val="hybridMultilevel"/>
    <w:tmpl w:val="954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336C1"/>
    <w:multiLevelType w:val="hybridMultilevel"/>
    <w:tmpl w:val="AB78AD80"/>
    <w:lvl w:ilvl="0" w:tplc="93DAADE2">
      <w:start w:val="2"/>
      <w:numFmt w:val="upperLetter"/>
      <w:lvlText w:val="%1."/>
      <w:lvlJc w:val="left"/>
      <w:pPr>
        <w:ind w:left="460" w:hanging="360"/>
      </w:pPr>
      <w:rPr>
        <w:rFonts w:ascii="Times New Roman" w:eastAsia="Times New Roman" w:hAnsi="Times New Roman" w:hint="default"/>
        <w:spacing w:val="-1"/>
        <w:sz w:val="20"/>
        <w:szCs w:val="20"/>
      </w:rPr>
    </w:lvl>
    <w:lvl w:ilvl="1" w:tplc="240084A2">
      <w:start w:val="1"/>
      <w:numFmt w:val="decimal"/>
      <w:lvlText w:val="(%2)"/>
      <w:lvlJc w:val="left"/>
      <w:pPr>
        <w:ind w:left="820" w:hanging="360"/>
      </w:pPr>
      <w:rPr>
        <w:rFonts w:ascii="Times New Roman" w:eastAsia="Times New Roman" w:hAnsi="Times New Roman" w:hint="default"/>
        <w:sz w:val="20"/>
        <w:szCs w:val="20"/>
      </w:rPr>
    </w:lvl>
    <w:lvl w:ilvl="2" w:tplc="D3E812EA">
      <w:start w:val="1"/>
      <w:numFmt w:val="lowerRoman"/>
      <w:lvlText w:val="(%3)"/>
      <w:lvlJc w:val="left"/>
      <w:pPr>
        <w:ind w:left="1180" w:hanging="360"/>
      </w:pPr>
      <w:rPr>
        <w:rFonts w:ascii="Times New Roman" w:eastAsia="Times New Roman" w:hAnsi="Times New Roman" w:hint="default"/>
        <w:spacing w:val="-1"/>
        <w:sz w:val="20"/>
        <w:szCs w:val="20"/>
      </w:rPr>
    </w:lvl>
    <w:lvl w:ilvl="3" w:tplc="F5B6F9EA">
      <w:start w:val="1"/>
      <w:numFmt w:val="bullet"/>
      <w:lvlText w:val="•"/>
      <w:lvlJc w:val="left"/>
      <w:pPr>
        <w:ind w:left="1180" w:hanging="360"/>
      </w:pPr>
      <w:rPr>
        <w:rFonts w:hint="default"/>
      </w:rPr>
    </w:lvl>
    <w:lvl w:ilvl="4" w:tplc="13ECB666">
      <w:start w:val="1"/>
      <w:numFmt w:val="bullet"/>
      <w:lvlText w:val="•"/>
      <w:lvlJc w:val="left"/>
      <w:pPr>
        <w:ind w:left="923" w:hanging="360"/>
      </w:pPr>
      <w:rPr>
        <w:rFonts w:hint="default"/>
      </w:rPr>
    </w:lvl>
    <w:lvl w:ilvl="5" w:tplc="03A4E5FA">
      <w:start w:val="1"/>
      <w:numFmt w:val="bullet"/>
      <w:lvlText w:val="•"/>
      <w:lvlJc w:val="left"/>
      <w:pPr>
        <w:ind w:left="666" w:hanging="360"/>
      </w:pPr>
      <w:rPr>
        <w:rFonts w:hint="default"/>
      </w:rPr>
    </w:lvl>
    <w:lvl w:ilvl="6" w:tplc="3EBE6B96">
      <w:start w:val="1"/>
      <w:numFmt w:val="bullet"/>
      <w:lvlText w:val="•"/>
      <w:lvlJc w:val="left"/>
      <w:pPr>
        <w:ind w:left="409" w:hanging="360"/>
      </w:pPr>
      <w:rPr>
        <w:rFonts w:hint="default"/>
      </w:rPr>
    </w:lvl>
    <w:lvl w:ilvl="7" w:tplc="F69C4B9E">
      <w:start w:val="1"/>
      <w:numFmt w:val="bullet"/>
      <w:lvlText w:val="•"/>
      <w:lvlJc w:val="left"/>
      <w:pPr>
        <w:ind w:left="153" w:hanging="360"/>
      </w:pPr>
      <w:rPr>
        <w:rFonts w:hint="default"/>
      </w:rPr>
    </w:lvl>
    <w:lvl w:ilvl="8" w:tplc="73D07E96">
      <w:start w:val="1"/>
      <w:numFmt w:val="bullet"/>
      <w:lvlText w:val="•"/>
      <w:lvlJc w:val="left"/>
      <w:pPr>
        <w:ind w:left="-104" w:hanging="360"/>
      </w:pPr>
      <w:rPr>
        <w:rFonts w:hint="default"/>
      </w:rPr>
    </w:lvl>
  </w:abstractNum>
  <w:abstractNum w:abstractNumId="32" w15:restartNumberingAfterBreak="0">
    <w:nsid w:val="5E095939"/>
    <w:multiLevelType w:val="multilevel"/>
    <w:tmpl w:val="0730F678"/>
    <w:lvl w:ilvl="0">
      <w:start w:val="1"/>
      <w:numFmt w:val="upperLetter"/>
      <w:lvlText w:val="%1"/>
      <w:lvlJc w:val="left"/>
      <w:pPr>
        <w:ind w:left="676" w:hanging="577"/>
      </w:pPr>
      <w:rPr>
        <w:rFonts w:hint="default"/>
      </w:rPr>
    </w:lvl>
    <w:lvl w:ilvl="1">
      <w:start w:val="3"/>
      <w:numFmt w:val="decimal"/>
      <w:lvlText w:val="%1.%2"/>
      <w:lvlJc w:val="left"/>
      <w:pPr>
        <w:ind w:left="1027" w:hanging="577"/>
      </w:pPr>
      <w:rPr>
        <w:rFonts w:ascii="Times New Roman" w:eastAsia="Times New Roman" w:hAnsi="Times New Roman" w:hint="default"/>
        <w:b/>
        <w:bCs/>
        <w:sz w:val="20"/>
        <w:szCs w:val="20"/>
      </w:rPr>
    </w:lvl>
    <w:lvl w:ilvl="2">
      <w:start w:val="1"/>
      <w:numFmt w:val="bullet"/>
      <w:lvlText w:val="•"/>
      <w:lvlJc w:val="left"/>
      <w:pPr>
        <w:ind w:left="1425" w:hanging="577"/>
      </w:pPr>
      <w:rPr>
        <w:rFonts w:hint="default"/>
      </w:rPr>
    </w:lvl>
    <w:lvl w:ilvl="3">
      <w:start w:val="1"/>
      <w:numFmt w:val="bullet"/>
      <w:lvlText w:val="•"/>
      <w:lvlJc w:val="left"/>
      <w:pPr>
        <w:ind w:left="1800" w:hanging="577"/>
      </w:pPr>
      <w:rPr>
        <w:rFonts w:hint="default"/>
      </w:rPr>
    </w:lvl>
    <w:lvl w:ilvl="4">
      <w:start w:val="1"/>
      <w:numFmt w:val="bullet"/>
      <w:lvlText w:val="•"/>
      <w:lvlJc w:val="left"/>
      <w:pPr>
        <w:ind w:left="2174" w:hanging="577"/>
      </w:pPr>
      <w:rPr>
        <w:rFonts w:hint="default"/>
      </w:rPr>
    </w:lvl>
    <w:lvl w:ilvl="5">
      <w:start w:val="1"/>
      <w:numFmt w:val="bullet"/>
      <w:lvlText w:val="•"/>
      <w:lvlJc w:val="left"/>
      <w:pPr>
        <w:ind w:left="2549" w:hanging="577"/>
      </w:pPr>
      <w:rPr>
        <w:rFonts w:hint="default"/>
      </w:rPr>
    </w:lvl>
    <w:lvl w:ilvl="6">
      <w:start w:val="1"/>
      <w:numFmt w:val="bullet"/>
      <w:lvlText w:val="•"/>
      <w:lvlJc w:val="left"/>
      <w:pPr>
        <w:ind w:left="2924" w:hanging="577"/>
      </w:pPr>
      <w:rPr>
        <w:rFonts w:hint="default"/>
      </w:rPr>
    </w:lvl>
    <w:lvl w:ilvl="7">
      <w:start w:val="1"/>
      <w:numFmt w:val="bullet"/>
      <w:lvlText w:val="•"/>
      <w:lvlJc w:val="left"/>
      <w:pPr>
        <w:ind w:left="3299" w:hanging="577"/>
      </w:pPr>
      <w:rPr>
        <w:rFonts w:hint="default"/>
      </w:rPr>
    </w:lvl>
    <w:lvl w:ilvl="8">
      <w:start w:val="1"/>
      <w:numFmt w:val="bullet"/>
      <w:lvlText w:val="•"/>
      <w:lvlJc w:val="left"/>
      <w:pPr>
        <w:ind w:left="3673" w:hanging="577"/>
      </w:pPr>
      <w:rPr>
        <w:rFonts w:hint="default"/>
      </w:rPr>
    </w:lvl>
  </w:abstractNum>
  <w:abstractNum w:abstractNumId="33" w15:restartNumberingAfterBreak="0">
    <w:nsid w:val="5F267759"/>
    <w:multiLevelType w:val="hybridMultilevel"/>
    <w:tmpl w:val="CBD426AC"/>
    <w:lvl w:ilvl="0" w:tplc="EF8C86F8">
      <w:start w:val="1"/>
      <w:numFmt w:val="upperLetter"/>
      <w:lvlText w:val="%1."/>
      <w:lvlJc w:val="left"/>
      <w:pPr>
        <w:ind w:left="1180" w:hanging="360"/>
      </w:pPr>
      <w:rPr>
        <w:rFonts w:ascii="Times New Roman" w:eastAsia="Times New Roman" w:hAnsi="Times New Roman" w:hint="default"/>
        <w:spacing w:val="-1"/>
        <w:sz w:val="20"/>
        <w:szCs w:val="2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4" w15:restartNumberingAfterBreak="0">
    <w:nsid w:val="61443E48"/>
    <w:multiLevelType w:val="hybridMultilevel"/>
    <w:tmpl w:val="20745F40"/>
    <w:lvl w:ilvl="0" w:tplc="9B92D13C">
      <w:start w:val="1"/>
      <w:numFmt w:val="decimal"/>
      <w:lvlText w:val="(%1)"/>
      <w:lvlJc w:val="left"/>
      <w:pPr>
        <w:ind w:left="2087" w:hanging="360"/>
      </w:pPr>
      <w:rPr>
        <w:rFonts w:ascii="Times New Roman" w:eastAsia="Times New Roman" w:hAnsi="Times New Roman" w:hint="default"/>
        <w:sz w:val="20"/>
        <w:szCs w:val="20"/>
      </w:rPr>
    </w:lvl>
    <w:lvl w:ilvl="1" w:tplc="04090019" w:tentative="1">
      <w:start w:val="1"/>
      <w:numFmt w:val="lowerLetter"/>
      <w:lvlText w:val="%2."/>
      <w:lvlJc w:val="left"/>
      <w:pPr>
        <w:ind w:left="2807" w:hanging="360"/>
      </w:pPr>
    </w:lvl>
    <w:lvl w:ilvl="2" w:tplc="0409001B" w:tentative="1">
      <w:start w:val="1"/>
      <w:numFmt w:val="lowerRoman"/>
      <w:lvlText w:val="%3."/>
      <w:lvlJc w:val="right"/>
      <w:pPr>
        <w:ind w:left="3527" w:hanging="180"/>
      </w:pPr>
    </w:lvl>
    <w:lvl w:ilvl="3" w:tplc="0409000F" w:tentative="1">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35" w15:restartNumberingAfterBreak="0">
    <w:nsid w:val="6B626840"/>
    <w:multiLevelType w:val="hybridMultilevel"/>
    <w:tmpl w:val="42B4656C"/>
    <w:lvl w:ilvl="0" w:tplc="623E6138">
      <w:start w:val="1"/>
      <w:numFmt w:val="upperLetter"/>
      <w:lvlText w:val="%1."/>
      <w:lvlJc w:val="left"/>
      <w:pPr>
        <w:ind w:left="660" w:hanging="541"/>
      </w:pPr>
      <w:rPr>
        <w:rFonts w:ascii="Times New Roman" w:eastAsia="Times New Roman" w:hAnsi="Times New Roman" w:hint="default"/>
        <w:sz w:val="20"/>
        <w:szCs w:val="20"/>
      </w:rPr>
    </w:lvl>
    <w:lvl w:ilvl="1" w:tplc="FE20BCA2">
      <w:start w:val="1"/>
      <w:numFmt w:val="decimal"/>
      <w:lvlText w:val="(%2)"/>
      <w:lvlJc w:val="left"/>
      <w:pPr>
        <w:ind w:left="840" w:hanging="360"/>
      </w:pPr>
      <w:rPr>
        <w:rFonts w:ascii="Times New Roman" w:eastAsia="Times New Roman" w:hAnsi="Times New Roman" w:hint="default"/>
        <w:spacing w:val="-1"/>
        <w:sz w:val="20"/>
        <w:szCs w:val="20"/>
      </w:rPr>
    </w:lvl>
    <w:lvl w:ilvl="2" w:tplc="422CFF22">
      <w:start w:val="1"/>
      <w:numFmt w:val="bullet"/>
      <w:lvlText w:val="•"/>
      <w:lvlJc w:val="left"/>
      <w:pPr>
        <w:ind w:left="840" w:hanging="360"/>
      </w:pPr>
      <w:rPr>
        <w:rFonts w:hint="default"/>
      </w:rPr>
    </w:lvl>
    <w:lvl w:ilvl="3" w:tplc="579204D0">
      <w:start w:val="1"/>
      <w:numFmt w:val="bullet"/>
      <w:lvlText w:val="•"/>
      <w:lvlJc w:val="left"/>
      <w:pPr>
        <w:ind w:left="660" w:hanging="360"/>
      </w:pPr>
      <w:rPr>
        <w:rFonts w:hint="default"/>
      </w:rPr>
    </w:lvl>
    <w:lvl w:ilvl="4" w:tplc="FD70801E">
      <w:start w:val="1"/>
      <w:numFmt w:val="bullet"/>
      <w:lvlText w:val="•"/>
      <w:lvlJc w:val="left"/>
      <w:pPr>
        <w:ind w:left="480" w:hanging="360"/>
      </w:pPr>
      <w:rPr>
        <w:rFonts w:hint="default"/>
      </w:rPr>
    </w:lvl>
    <w:lvl w:ilvl="5" w:tplc="5CD00EE8">
      <w:start w:val="1"/>
      <w:numFmt w:val="bullet"/>
      <w:lvlText w:val="•"/>
      <w:lvlJc w:val="left"/>
      <w:pPr>
        <w:ind w:left="301" w:hanging="360"/>
      </w:pPr>
      <w:rPr>
        <w:rFonts w:hint="default"/>
      </w:rPr>
    </w:lvl>
    <w:lvl w:ilvl="6" w:tplc="217E537A">
      <w:start w:val="1"/>
      <w:numFmt w:val="bullet"/>
      <w:lvlText w:val="•"/>
      <w:lvlJc w:val="left"/>
      <w:pPr>
        <w:ind w:left="121" w:hanging="360"/>
      </w:pPr>
      <w:rPr>
        <w:rFonts w:hint="default"/>
      </w:rPr>
    </w:lvl>
    <w:lvl w:ilvl="7" w:tplc="E0DCDAC0">
      <w:start w:val="1"/>
      <w:numFmt w:val="bullet"/>
      <w:lvlText w:val="•"/>
      <w:lvlJc w:val="left"/>
      <w:pPr>
        <w:ind w:left="-59" w:hanging="360"/>
      </w:pPr>
      <w:rPr>
        <w:rFonts w:hint="default"/>
      </w:rPr>
    </w:lvl>
    <w:lvl w:ilvl="8" w:tplc="B53430B2">
      <w:start w:val="1"/>
      <w:numFmt w:val="bullet"/>
      <w:lvlText w:val="•"/>
      <w:lvlJc w:val="left"/>
      <w:pPr>
        <w:ind w:left="-238" w:hanging="360"/>
      </w:pPr>
      <w:rPr>
        <w:rFonts w:hint="default"/>
      </w:rPr>
    </w:lvl>
  </w:abstractNum>
  <w:abstractNum w:abstractNumId="36" w15:restartNumberingAfterBreak="0">
    <w:nsid w:val="7091371A"/>
    <w:multiLevelType w:val="multilevel"/>
    <w:tmpl w:val="9310407E"/>
    <w:lvl w:ilvl="0">
      <w:start w:val="1"/>
      <w:numFmt w:val="upperLetter"/>
      <w:lvlText w:val="%1"/>
      <w:lvlJc w:val="left"/>
      <w:pPr>
        <w:ind w:left="676" w:hanging="577"/>
      </w:pPr>
      <w:rPr>
        <w:rFonts w:hint="default"/>
      </w:rPr>
    </w:lvl>
    <w:lvl w:ilvl="1">
      <w:start w:val="32"/>
      <w:numFmt w:val="decimal"/>
      <w:lvlText w:val="%1.%2"/>
      <w:lvlJc w:val="left"/>
      <w:pPr>
        <w:ind w:left="1027" w:hanging="577"/>
      </w:pPr>
      <w:rPr>
        <w:rFonts w:ascii="Times New Roman" w:eastAsia="Times New Roman" w:hAnsi="Times New Roman" w:hint="default"/>
        <w:b/>
        <w:bCs/>
        <w:sz w:val="20"/>
        <w:szCs w:val="20"/>
      </w:rPr>
    </w:lvl>
    <w:lvl w:ilvl="2">
      <w:start w:val="1"/>
      <w:numFmt w:val="bullet"/>
      <w:lvlText w:val="•"/>
      <w:lvlJc w:val="left"/>
      <w:pPr>
        <w:ind w:left="1425" w:hanging="577"/>
      </w:pPr>
      <w:rPr>
        <w:rFonts w:hint="default"/>
      </w:rPr>
    </w:lvl>
    <w:lvl w:ilvl="3">
      <w:start w:val="1"/>
      <w:numFmt w:val="bullet"/>
      <w:lvlText w:val="•"/>
      <w:lvlJc w:val="left"/>
      <w:pPr>
        <w:ind w:left="1800" w:hanging="577"/>
      </w:pPr>
      <w:rPr>
        <w:rFonts w:hint="default"/>
      </w:rPr>
    </w:lvl>
    <w:lvl w:ilvl="4">
      <w:start w:val="1"/>
      <w:numFmt w:val="bullet"/>
      <w:lvlText w:val="•"/>
      <w:lvlJc w:val="left"/>
      <w:pPr>
        <w:ind w:left="2174" w:hanging="577"/>
      </w:pPr>
      <w:rPr>
        <w:rFonts w:hint="default"/>
      </w:rPr>
    </w:lvl>
    <w:lvl w:ilvl="5">
      <w:start w:val="1"/>
      <w:numFmt w:val="bullet"/>
      <w:lvlText w:val="•"/>
      <w:lvlJc w:val="left"/>
      <w:pPr>
        <w:ind w:left="2549" w:hanging="577"/>
      </w:pPr>
      <w:rPr>
        <w:rFonts w:hint="default"/>
      </w:rPr>
    </w:lvl>
    <w:lvl w:ilvl="6">
      <w:start w:val="1"/>
      <w:numFmt w:val="bullet"/>
      <w:lvlText w:val="•"/>
      <w:lvlJc w:val="left"/>
      <w:pPr>
        <w:ind w:left="2924" w:hanging="577"/>
      </w:pPr>
      <w:rPr>
        <w:rFonts w:hint="default"/>
      </w:rPr>
    </w:lvl>
    <w:lvl w:ilvl="7">
      <w:start w:val="1"/>
      <w:numFmt w:val="bullet"/>
      <w:lvlText w:val="•"/>
      <w:lvlJc w:val="left"/>
      <w:pPr>
        <w:ind w:left="3299" w:hanging="577"/>
      </w:pPr>
      <w:rPr>
        <w:rFonts w:hint="default"/>
      </w:rPr>
    </w:lvl>
    <w:lvl w:ilvl="8">
      <w:start w:val="1"/>
      <w:numFmt w:val="bullet"/>
      <w:lvlText w:val="•"/>
      <w:lvlJc w:val="left"/>
      <w:pPr>
        <w:ind w:left="3673" w:hanging="577"/>
      </w:pPr>
      <w:rPr>
        <w:rFonts w:hint="default"/>
      </w:rPr>
    </w:lvl>
  </w:abstractNum>
  <w:abstractNum w:abstractNumId="37" w15:restartNumberingAfterBreak="0">
    <w:nsid w:val="70CB6B3E"/>
    <w:multiLevelType w:val="hybridMultilevel"/>
    <w:tmpl w:val="09181F1C"/>
    <w:lvl w:ilvl="0" w:tplc="BD364EA4">
      <w:start w:val="1"/>
      <w:numFmt w:val="upperLetter"/>
      <w:lvlText w:val="%1."/>
      <w:lvlJc w:val="left"/>
      <w:pPr>
        <w:ind w:left="460" w:hanging="360"/>
      </w:pPr>
      <w:rPr>
        <w:rFonts w:ascii="Times New Roman" w:eastAsia="Times New Roman" w:hAnsi="Times New Roman" w:hint="default"/>
        <w:sz w:val="20"/>
        <w:szCs w:val="20"/>
      </w:rPr>
    </w:lvl>
    <w:lvl w:ilvl="1" w:tplc="3C6E9A0C">
      <w:start w:val="1"/>
      <w:numFmt w:val="decimal"/>
      <w:lvlText w:val="(%2)"/>
      <w:lvlJc w:val="left"/>
      <w:pPr>
        <w:ind w:left="820" w:hanging="361"/>
      </w:pPr>
      <w:rPr>
        <w:rFonts w:ascii="Times New Roman" w:eastAsia="Times New Roman" w:hAnsi="Times New Roman" w:hint="default"/>
        <w:spacing w:val="-1"/>
        <w:sz w:val="20"/>
        <w:szCs w:val="20"/>
      </w:rPr>
    </w:lvl>
    <w:lvl w:ilvl="2" w:tplc="29D2B1DC">
      <w:start w:val="1"/>
      <w:numFmt w:val="lowerRoman"/>
      <w:lvlText w:val="(%3)"/>
      <w:lvlJc w:val="left"/>
      <w:pPr>
        <w:ind w:left="1180" w:hanging="360"/>
      </w:pPr>
      <w:rPr>
        <w:rFonts w:ascii="Times New Roman" w:eastAsia="Times New Roman" w:hAnsi="Times New Roman" w:hint="default"/>
        <w:sz w:val="20"/>
        <w:szCs w:val="20"/>
      </w:rPr>
    </w:lvl>
    <w:lvl w:ilvl="3" w:tplc="EE6C6BF4">
      <w:start w:val="1"/>
      <w:numFmt w:val="bullet"/>
      <w:lvlText w:val="•"/>
      <w:lvlJc w:val="left"/>
      <w:pPr>
        <w:ind w:left="1180" w:hanging="360"/>
      </w:pPr>
      <w:rPr>
        <w:rFonts w:hint="default"/>
      </w:rPr>
    </w:lvl>
    <w:lvl w:ilvl="4" w:tplc="D0866124">
      <w:start w:val="1"/>
      <w:numFmt w:val="bullet"/>
      <w:lvlText w:val="•"/>
      <w:lvlJc w:val="left"/>
      <w:pPr>
        <w:ind w:left="923" w:hanging="360"/>
      </w:pPr>
      <w:rPr>
        <w:rFonts w:hint="default"/>
      </w:rPr>
    </w:lvl>
    <w:lvl w:ilvl="5" w:tplc="019CFE62">
      <w:start w:val="1"/>
      <w:numFmt w:val="bullet"/>
      <w:lvlText w:val="•"/>
      <w:lvlJc w:val="left"/>
      <w:pPr>
        <w:ind w:left="666" w:hanging="360"/>
      </w:pPr>
      <w:rPr>
        <w:rFonts w:hint="default"/>
      </w:rPr>
    </w:lvl>
    <w:lvl w:ilvl="6" w:tplc="ABE4B5D2">
      <w:start w:val="1"/>
      <w:numFmt w:val="bullet"/>
      <w:lvlText w:val="•"/>
      <w:lvlJc w:val="left"/>
      <w:pPr>
        <w:ind w:left="409" w:hanging="360"/>
      </w:pPr>
      <w:rPr>
        <w:rFonts w:hint="default"/>
      </w:rPr>
    </w:lvl>
    <w:lvl w:ilvl="7" w:tplc="D43E0562">
      <w:start w:val="1"/>
      <w:numFmt w:val="bullet"/>
      <w:lvlText w:val="•"/>
      <w:lvlJc w:val="left"/>
      <w:pPr>
        <w:ind w:left="153" w:hanging="360"/>
      </w:pPr>
      <w:rPr>
        <w:rFonts w:hint="default"/>
      </w:rPr>
    </w:lvl>
    <w:lvl w:ilvl="8" w:tplc="EDC40DD8">
      <w:start w:val="1"/>
      <w:numFmt w:val="bullet"/>
      <w:lvlText w:val="•"/>
      <w:lvlJc w:val="left"/>
      <w:pPr>
        <w:ind w:left="-104" w:hanging="360"/>
      </w:pPr>
      <w:rPr>
        <w:rFonts w:hint="default"/>
      </w:rPr>
    </w:lvl>
  </w:abstractNum>
  <w:abstractNum w:abstractNumId="38" w15:restartNumberingAfterBreak="0">
    <w:nsid w:val="722369DE"/>
    <w:multiLevelType w:val="hybridMultilevel"/>
    <w:tmpl w:val="7DBC35DC"/>
    <w:lvl w:ilvl="0" w:tplc="A28C664C">
      <w:start w:val="1"/>
      <w:numFmt w:val="upperLetter"/>
      <w:lvlText w:val="%1."/>
      <w:lvlJc w:val="left"/>
      <w:pPr>
        <w:ind w:left="460" w:hanging="360"/>
      </w:pPr>
      <w:rPr>
        <w:rFonts w:ascii="Times New Roman" w:eastAsia="Times New Roman" w:hAnsi="Times New Roman" w:hint="default"/>
        <w:spacing w:val="-1"/>
        <w:sz w:val="20"/>
        <w:szCs w:val="20"/>
      </w:rPr>
    </w:lvl>
    <w:lvl w:ilvl="1" w:tplc="D73246D0">
      <w:start w:val="1"/>
      <w:numFmt w:val="bullet"/>
      <w:lvlText w:val="•"/>
      <w:lvlJc w:val="left"/>
      <w:pPr>
        <w:ind w:left="856" w:hanging="360"/>
      </w:pPr>
      <w:rPr>
        <w:rFonts w:hint="default"/>
      </w:rPr>
    </w:lvl>
    <w:lvl w:ilvl="2" w:tplc="220EF260">
      <w:start w:val="1"/>
      <w:numFmt w:val="bullet"/>
      <w:lvlText w:val="•"/>
      <w:lvlJc w:val="left"/>
      <w:pPr>
        <w:ind w:left="1252" w:hanging="360"/>
      </w:pPr>
      <w:rPr>
        <w:rFonts w:hint="default"/>
      </w:rPr>
    </w:lvl>
    <w:lvl w:ilvl="3" w:tplc="D8E0C074">
      <w:start w:val="1"/>
      <w:numFmt w:val="bullet"/>
      <w:lvlText w:val="•"/>
      <w:lvlJc w:val="left"/>
      <w:pPr>
        <w:ind w:left="1648" w:hanging="360"/>
      </w:pPr>
      <w:rPr>
        <w:rFonts w:hint="default"/>
      </w:rPr>
    </w:lvl>
    <w:lvl w:ilvl="4" w:tplc="D64CA9DA">
      <w:start w:val="1"/>
      <w:numFmt w:val="bullet"/>
      <w:lvlText w:val="•"/>
      <w:lvlJc w:val="left"/>
      <w:pPr>
        <w:ind w:left="2045" w:hanging="360"/>
      </w:pPr>
      <w:rPr>
        <w:rFonts w:hint="default"/>
      </w:rPr>
    </w:lvl>
    <w:lvl w:ilvl="5" w:tplc="99307040">
      <w:start w:val="1"/>
      <w:numFmt w:val="bullet"/>
      <w:lvlText w:val="•"/>
      <w:lvlJc w:val="left"/>
      <w:pPr>
        <w:ind w:left="2441" w:hanging="360"/>
      </w:pPr>
      <w:rPr>
        <w:rFonts w:hint="default"/>
      </w:rPr>
    </w:lvl>
    <w:lvl w:ilvl="6" w:tplc="D95E9094">
      <w:start w:val="1"/>
      <w:numFmt w:val="bullet"/>
      <w:lvlText w:val="•"/>
      <w:lvlJc w:val="left"/>
      <w:pPr>
        <w:ind w:left="2837" w:hanging="360"/>
      </w:pPr>
      <w:rPr>
        <w:rFonts w:hint="default"/>
      </w:rPr>
    </w:lvl>
    <w:lvl w:ilvl="7" w:tplc="0726A728">
      <w:start w:val="1"/>
      <w:numFmt w:val="bullet"/>
      <w:lvlText w:val="•"/>
      <w:lvlJc w:val="left"/>
      <w:pPr>
        <w:ind w:left="3233" w:hanging="360"/>
      </w:pPr>
      <w:rPr>
        <w:rFonts w:hint="default"/>
      </w:rPr>
    </w:lvl>
    <w:lvl w:ilvl="8" w:tplc="1F1AA002">
      <w:start w:val="1"/>
      <w:numFmt w:val="bullet"/>
      <w:lvlText w:val="•"/>
      <w:lvlJc w:val="left"/>
      <w:pPr>
        <w:ind w:left="3630" w:hanging="360"/>
      </w:pPr>
      <w:rPr>
        <w:rFonts w:hint="default"/>
      </w:rPr>
    </w:lvl>
  </w:abstractNum>
  <w:abstractNum w:abstractNumId="39" w15:restartNumberingAfterBreak="0">
    <w:nsid w:val="746634AC"/>
    <w:multiLevelType w:val="hybridMultilevel"/>
    <w:tmpl w:val="B0147406"/>
    <w:lvl w:ilvl="0" w:tplc="7DEE723C">
      <w:start w:val="1"/>
      <w:numFmt w:val="upperLetter"/>
      <w:lvlText w:val="%1."/>
      <w:lvlJc w:val="left"/>
      <w:pPr>
        <w:ind w:left="480" w:hanging="360"/>
      </w:pPr>
      <w:rPr>
        <w:rFonts w:ascii="Times New Roman" w:eastAsia="Times New Roman" w:hAnsi="Times New Roman" w:hint="default"/>
        <w:sz w:val="20"/>
        <w:szCs w:val="20"/>
      </w:rPr>
    </w:lvl>
    <w:lvl w:ilvl="1" w:tplc="CD5E2FC2">
      <w:start w:val="1"/>
      <w:numFmt w:val="bullet"/>
      <w:lvlText w:val="•"/>
      <w:lvlJc w:val="left"/>
      <w:pPr>
        <w:ind w:left="876" w:hanging="360"/>
      </w:pPr>
      <w:rPr>
        <w:rFonts w:hint="default"/>
      </w:rPr>
    </w:lvl>
    <w:lvl w:ilvl="2" w:tplc="8740391C">
      <w:start w:val="1"/>
      <w:numFmt w:val="bullet"/>
      <w:lvlText w:val="•"/>
      <w:lvlJc w:val="left"/>
      <w:pPr>
        <w:ind w:left="1272" w:hanging="360"/>
      </w:pPr>
      <w:rPr>
        <w:rFonts w:hint="default"/>
      </w:rPr>
    </w:lvl>
    <w:lvl w:ilvl="3" w:tplc="39D867BA">
      <w:start w:val="1"/>
      <w:numFmt w:val="bullet"/>
      <w:lvlText w:val="•"/>
      <w:lvlJc w:val="left"/>
      <w:pPr>
        <w:ind w:left="1668" w:hanging="360"/>
      </w:pPr>
      <w:rPr>
        <w:rFonts w:hint="default"/>
      </w:rPr>
    </w:lvl>
    <w:lvl w:ilvl="4" w:tplc="CB0C1F44">
      <w:start w:val="1"/>
      <w:numFmt w:val="bullet"/>
      <w:lvlText w:val="•"/>
      <w:lvlJc w:val="left"/>
      <w:pPr>
        <w:ind w:left="2065" w:hanging="360"/>
      </w:pPr>
      <w:rPr>
        <w:rFonts w:hint="default"/>
      </w:rPr>
    </w:lvl>
    <w:lvl w:ilvl="5" w:tplc="E56C12B0">
      <w:start w:val="1"/>
      <w:numFmt w:val="bullet"/>
      <w:lvlText w:val="•"/>
      <w:lvlJc w:val="left"/>
      <w:pPr>
        <w:ind w:left="2461" w:hanging="360"/>
      </w:pPr>
      <w:rPr>
        <w:rFonts w:hint="default"/>
      </w:rPr>
    </w:lvl>
    <w:lvl w:ilvl="6" w:tplc="32DA3CFE">
      <w:start w:val="1"/>
      <w:numFmt w:val="bullet"/>
      <w:lvlText w:val="•"/>
      <w:lvlJc w:val="left"/>
      <w:pPr>
        <w:ind w:left="2857" w:hanging="360"/>
      </w:pPr>
      <w:rPr>
        <w:rFonts w:hint="default"/>
      </w:rPr>
    </w:lvl>
    <w:lvl w:ilvl="7" w:tplc="2940E584">
      <w:start w:val="1"/>
      <w:numFmt w:val="bullet"/>
      <w:lvlText w:val="•"/>
      <w:lvlJc w:val="left"/>
      <w:pPr>
        <w:ind w:left="3254" w:hanging="360"/>
      </w:pPr>
      <w:rPr>
        <w:rFonts w:hint="default"/>
      </w:rPr>
    </w:lvl>
    <w:lvl w:ilvl="8" w:tplc="A1F0EC44">
      <w:start w:val="1"/>
      <w:numFmt w:val="bullet"/>
      <w:lvlText w:val="•"/>
      <w:lvlJc w:val="left"/>
      <w:pPr>
        <w:ind w:left="3650" w:hanging="360"/>
      </w:pPr>
      <w:rPr>
        <w:rFonts w:hint="default"/>
      </w:rPr>
    </w:lvl>
  </w:abstractNum>
  <w:abstractNum w:abstractNumId="40" w15:restartNumberingAfterBreak="0">
    <w:nsid w:val="76F73948"/>
    <w:multiLevelType w:val="multilevel"/>
    <w:tmpl w:val="E9D89280"/>
    <w:lvl w:ilvl="0">
      <w:start w:val="1"/>
      <w:numFmt w:val="upperLetter"/>
      <w:lvlText w:val="%1"/>
      <w:lvlJc w:val="left"/>
      <w:pPr>
        <w:ind w:left="940" w:hanging="577"/>
      </w:pPr>
      <w:rPr>
        <w:rFonts w:hint="default"/>
      </w:rPr>
    </w:lvl>
    <w:lvl w:ilvl="1">
      <w:start w:val="1"/>
      <w:numFmt w:val="decimal"/>
      <w:lvlText w:val="%1.%2"/>
      <w:lvlJc w:val="left"/>
      <w:pPr>
        <w:ind w:left="940" w:hanging="577"/>
      </w:pPr>
      <w:rPr>
        <w:rFonts w:ascii="Times New Roman" w:eastAsia="Times New Roman" w:hAnsi="Times New Roman" w:hint="default"/>
        <w:spacing w:val="-1"/>
        <w:sz w:val="18"/>
        <w:szCs w:val="18"/>
      </w:rPr>
    </w:lvl>
    <w:lvl w:ilvl="2">
      <w:start w:val="1"/>
      <w:numFmt w:val="bullet"/>
      <w:lvlText w:val="•"/>
      <w:lvlJc w:val="left"/>
      <w:pPr>
        <w:ind w:left="1353" w:hanging="577"/>
      </w:pPr>
      <w:rPr>
        <w:rFonts w:hint="default"/>
      </w:rPr>
    </w:lvl>
    <w:lvl w:ilvl="3">
      <w:start w:val="1"/>
      <w:numFmt w:val="bullet"/>
      <w:lvlText w:val="•"/>
      <w:lvlJc w:val="left"/>
      <w:pPr>
        <w:ind w:left="1766" w:hanging="577"/>
      </w:pPr>
      <w:rPr>
        <w:rFonts w:hint="default"/>
      </w:rPr>
    </w:lvl>
    <w:lvl w:ilvl="4">
      <w:start w:val="1"/>
      <w:numFmt w:val="bullet"/>
      <w:lvlText w:val="•"/>
      <w:lvlJc w:val="left"/>
      <w:pPr>
        <w:ind w:left="2179" w:hanging="577"/>
      </w:pPr>
      <w:rPr>
        <w:rFonts w:hint="default"/>
      </w:rPr>
    </w:lvl>
    <w:lvl w:ilvl="5">
      <w:start w:val="1"/>
      <w:numFmt w:val="bullet"/>
      <w:lvlText w:val="•"/>
      <w:lvlJc w:val="left"/>
      <w:pPr>
        <w:ind w:left="2592" w:hanging="577"/>
      </w:pPr>
      <w:rPr>
        <w:rFonts w:hint="default"/>
      </w:rPr>
    </w:lvl>
    <w:lvl w:ilvl="6">
      <w:start w:val="1"/>
      <w:numFmt w:val="bullet"/>
      <w:lvlText w:val="•"/>
      <w:lvlJc w:val="left"/>
      <w:pPr>
        <w:ind w:left="3005" w:hanging="577"/>
      </w:pPr>
      <w:rPr>
        <w:rFonts w:hint="default"/>
      </w:rPr>
    </w:lvl>
    <w:lvl w:ilvl="7">
      <w:start w:val="1"/>
      <w:numFmt w:val="bullet"/>
      <w:lvlText w:val="•"/>
      <w:lvlJc w:val="left"/>
      <w:pPr>
        <w:ind w:left="3418" w:hanging="577"/>
      </w:pPr>
      <w:rPr>
        <w:rFonts w:hint="default"/>
      </w:rPr>
    </w:lvl>
    <w:lvl w:ilvl="8">
      <w:start w:val="1"/>
      <w:numFmt w:val="bullet"/>
      <w:lvlText w:val="•"/>
      <w:lvlJc w:val="left"/>
      <w:pPr>
        <w:ind w:left="3831" w:hanging="577"/>
      </w:pPr>
      <w:rPr>
        <w:rFonts w:hint="default"/>
      </w:rPr>
    </w:lvl>
  </w:abstractNum>
  <w:abstractNum w:abstractNumId="41" w15:restartNumberingAfterBreak="0">
    <w:nsid w:val="7C534A73"/>
    <w:multiLevelType w:val="hybridMultilevel"/>
    <w:tmpl w:val="BBF8D43A"/>
    <w:lvl w:ilvl="0" w:tplc="3444654A">
      <w:start w:val="1"/>
      <w:numFmt w:val="upperLetter"/>
      <w:lvlText w:val="%1."/>
      <w:lvlJc w:val="left"/>
      <w:pPr>
        <w:ind w:left="480" w:hanging="359"/>
      </w:pPr>
      <w:rPr>
        <w:rFonts w:ascii="Times New Roman" w:eastAsia="Times New Roman" w:hAnsi="Times New Roman" w:hint="default"/>
        <w:spacing w:val="-1"/>
        <w:sz w:val="20"/>
        <w:szCs w:val="20"/>
      </w:rPr>
    </w:lvl>
    <w:lvl w:ilvl="1" w:tplc="65EC6D28">
      <w:start w:val="1"/>
      <w:numFmt w:val="bullet"/>
      <w:lvlText w:val="•"/>
      <w:lvlJc w:val="left"/>
      <w:pPr>
        <w:ind w:left="888" w:hanging="359"/>
      </w:pPr>
      <w:rPr>
        <w:rFonts w:hint="default"/>
      </w:rPr>
    </w:lvl>
    <w:lvl w:ilvl="2" w:tplc="F8E6579E">
      <w:start w:val="1"/>
      <w:numFmt w:val="bullet"/>
      <w:lvlText w:val="•"/>
      <w:lvlJc w:val="left"/>
      <w:pPr>
        <w:ind w:left="1296" w:hanging="359"/>
      </w:pPr>
      <w:rPr>
        <w:rFonts w:hint="default"/>
      </w:rPr>
    </w:lvl>
    <w:lvl w:ilvl="3" w:tplc="CC8A4A04">
      <w:start w:val="1"/>
      <w:numFmt w:val="bullet"/>
      <w:lvlText w:val="•"/>
      <w:lvlJc w:val="left"/>
      <w:pPr>
        <w:ind w:left="1704" w:hanging="359"/>
      </w:pPr>
      <w:rPr>
        <w:rFonts w:hint="default"/>
      </w:rPr>
    </w:lvl>
    <w:lvl w:ilvl="4" w:tplc="FD2E62B2">
      <w:start w:val="1"/>
      <w:numFmt w:val="bullet"/>
      <w:lvlText w:val="•"/>
      <w:lvlJc w:val="left"/>
      <w:pPr>
        <w:ind w:left="2112" w:hanging="359"/>
      </w:pPr>
      <w:rPr>
        <w:rFonts w:hint="default"/>
      </w:rPr>
    </w:lvl>
    <w:lvl w:ilvl="5" w:tplc="AA502EB6">
      <w:start w:val="1"/>
      <w:numFmt w:val="bullet"/>
      <w:lvlText w:val="•"/>
      <w:lvlJc w:val="left"/>
      <w:pPr>
        <w:ind w:left="2520" w:hanging="359"/>
      </w:pPr>
      <w:rPr>
        <w:rFonts w:hint="default"/>
      </w:rPr>
    </w:lvl>
    <w:lvl w:ilvl="6" w:tplc="46989930">
      <w:start w:val="1"/>
      <w:numFmt w:val="bullet"/>
      <w:lvlText w:val="•"/>
      <w:lvlJc w:val="left"/>
      <w:pPr>
        <w:ind w:left="2928" w:hanging="359"/>
      </w:pPr>
      <w:rPr>
        <w:rFonts w:hint="default"/>
      </w:rPr>
    </w:lvl>
    <w:lvl w:ilvl="7" w:tplc="6AA480CE">
      <w:start w:val="1"/>
      <w:numFmt w:val="bullet"/>
      <w:lvlText w:val="•"/>
      <w:lvlJc w:val="left"/>
      <w:pPr>
        <w:ind w:left="3336" w:hanging="359"/>
      </w:pPr>
      <w:rPr>
        <w:rFonts w:hint="default"/>
      </w:rPr>
    </w:lvl>
    <w:lvl w:ilvl="8" w:tplc="DF045CE4">
      <w:start w:val="1"/>
      <w:numFmt w:val="bullet"/>
      <w:lvlText w:val="•"/>
      <w:lvlJc w:val="left"/>
      <w:pPr>
        <w:ind w:left="3744" w:hanging="359"/>
      </w:pPr>
      <w:rPr>
        <w:rFonts w:hint="default"/>
      </w:rPr>
    </w:lvl>
  </w:abstractNum>
  <w:abstractNum w:abstractNumId="42" w15:restartNumberingAfterBreak="0">
    <w:nsid w:val="7C7D13CE"/>
    <w:multiLevelType w:val="hybridMultilevel"/>
    <w:tmpl w:val="19BCA650"/>
    <w:lvl w:ilvl="0" w:tplc="EF8C86F8">
      <w:start w:val="1"/>
      <w:numFmt w:val="upperLetter"/>
      <w:lvlText w:val="%1."/>
      <w:lvlJc w:val="left"/>
      <w:pPr>
        <w:ind w:left="1367" w:hanging="360"/>
      </w:pPr>
      <w:rPr>
        <w:rFonts w:ascii="Times New Roman" w:eastAsia="Times New Roman" w:hAnsi="Times New Roman" w:hint="default"/>
        <w:spacing w:val="-1"/>
        <w:sz w:val="20"/>
        <w:szCs w:val="20"/>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num w:numId="1" w16cid:durableId="81924642">
    <w:abstractNumId w:val="19"/>
  </w:num>
  <w:num w:numId="2" w16cid:durableId="1813600007">
    <w:abstractNumId w:val="35"/>
  </w:num>
  <w:num w:numId="3" w16cid:durableId="331567565">
    <w:abstractNumId w:val="17"/>
  </w:num>
  <w:num w:numId="4" w16cid:durableId="2019312476">
    <w:abstractNumId w:val="11"/>
  </w:num>
  <w:num w:numId="5" w16cid:durableId="881209412">
    <w:abstractNumId w:val="31"/>
  </w:num>
  <w:num w:numId="6" w16cid:durableId="1430127580">
    <w:abstractNumId w:val="23"/>
  </w:num>
  <w:num w:numId="7" w16cid:durableId="1817260692">
    <w:abstractNumId w:val="41"/>
  </w:num>
  <w:num w:numId="8" w16cid:durableId="2031880500">
    <w:abstractNumId w:val="39"/>
  </w:num>
  <w:num w:numId="9" w16cid:durableId="1253857877">
    <w:abstractNumId w:val="28"/>
  </w:num>
  <w:num w:numId="10" w16cid:durableId="151878432">
    <w:abstractNumId w:val="38"/>
  </w:num>
  <w:num w:numId="11" w16cid:durableId="1054890841">
    <w:abstractNumId w:val="3"/>
  </w:num>
  <w:num w:numId="12" w16cid:durableId="314918490">
    <w:abstractNumId w:val="7"/>
  </w:num>
  <w:num w:numId="13" w16cid:durableId="1475564405">
    <w:abstractNumId w:val="37"/>
  </w:num>
  <w:num w:numId="14" w16cid:durableId="1906405079">
    <w:abstractNumId w:val="16"/>
  </w:num>
  <w:num w:numId="15" w16cid:durableId="792020617">
    <w:abstractNumId w:val="13"/>
  </w:num>
  <w:num w:numId="16" w16cid:durableId="1871843167">
    <w:abstractNumId w:val="4"/>
  </w:num>
  <w:num w:numId="17" w16cid:durableId="536427967">
    <w:abstractNumId w:val="21"/>
  </w:num>
  <w:num w:numId="18" w16cid:durableId="871304497">
    <w:abstractNumId w:val="5"/>
  </w:num>
  <w:num w:numId="19" w16cid:durableId="1758096595">
    <w:abstractNumId w:val="0"/>
  </w:num>
  <w:num w:numId="20" w16cid:durableId="1415544750">
    <w:abstractNumId w:val="20"/>
  </w:num>
  <w:num w:numId="21" w16cid:durableId="1032222861">
    <w:abstractNumId w:val="6"/>
  </w:num>
  <w:num w:numId="22" w16cid:durableId="1618412617">
    <w:abstractNumId w:val="18"/>
  </w:num>
  <w:num w:numId="23" w16cid:durableId="1433893066">
    <w:abstractNumId w:val="32"/>
  </w:num>
  <w:num w:numId="24" w16cid:durableId="1660231534">
    <w:abstractNumId w:val="29"/>
  </w:num>
  <w:num w:numId="25" w16cid:durableId="1027870853">
    <w:abstractNumId w:val="40"/>
  </w:num>
  <w:num w:numId="26" w16cid:durableId="1158376290">
    <w:abstractNumId w:val="27"/>
  </w:num>
  <w:num w:numId="27" w16cid:durableId="1089086316">
    <w:abstractNumId w:val="25"/>
  </w:num>
  <w:num w:numId="28" w16cid:durableId="425466748">
    <w:abstractNumId w:val="10"/>
  </w:num>
  <w:num w:numId="29" w16cid:durableId="1042630627">
    <w:abstractNumId w:val="30"/>
  </w:num>
  <w:num w:numId="30" w16cid:durableId="591740946">
    <w:abstractNumId w:val="12"/>
  </w:num>
  <w:num w:numId="31" w16cid:durableId="2077169280">
    <w:abstractNumId w:val="42"/>
  </w:num>
  <w:num w:numId="32" w16cid:durableId="766005652">
    <w:abstractNumId w:val="34"/>
  </w:num>
  <w:num w:numId="33" w16cid:durableId="1278290734">
    <w:abstractNumId w:val="33"/>
  </w:num>
  <w:num w:numId="34" w16cid:durableId="1734699529">
    <w:abstractNumId w:val="14"/>
  </w:num>
  <w:num w:numId="35" w16cid:durableId="2075273623">
    <w:abstractNumId w:val="9"/>
  </w:num>
  <w:num w:numId="36" w16cid:durableId="442892971">
    <w:abstractNumId w:val="2"/>
  </w:num>
  <w:num w:numId="37" w16cid:durableId="1452623699">
    <w:abstractNumId w:val="28"/>
    <w:lvlOverride w:ilvl="0">
      <w:lvl w:ilvl="0" w:tplc="7FC4F84E">
        <w:start w:val="2"/>
        <w:numFmt w:val="decimal"/>
        <w:lvlText w:val="(%1)"/>
        <w:lvlJc w:val="left"/>
        <w:pPr>
          <w:ind w:left="820" w:hanging="388"/>
        </w:pPr>
        <w:rPr>
          <w:rFonts w:ascii="Times New Roman" w:eastAsia="Times New Roman" w:hAnsi="Times New Roman" w:hint="default"/>
          <w:sz w:val="20"/>
          <w:szCs w:val="20"/>
        </w:rPr>
      </w:lvl>
    </w:lvlOverride>
    <w:lvlOverride w:ilvl="1">
      <w:lvl w:ilvl="1" w:tplc="65D6406E" w:tentative="1">
        <w:start w:val="1"/>
        <w:numFmt w:val="lowerLetter"/>
        <w:lvlText w:val="%2."/>
        <w:lvlJc w:val="left"/>
        <w:pPr>
          <w:ind w:left="1440" w:hanging="360"/>
        </w:pPr>
      </w:lvl>
    </w:lvlOverride>
    <w:lvlOverride w:ilvl="2">
      <w:lvl w:ilvl="2" w:tplc="44EA444A" w:tentative="1">
        <w:start w:val="1"/>
        <w:numFmt w:val="lowerRoman"/>
        <w:lvlText w:val="%3."/>
        <w:lvlJc w:val="right"/>
        <w:pPr>
          <w:ind w:left="2160" w:hanging="180"/>
        </w:pPr>
      </w:lvl>
    </w:lvlOverride>
    <w:lvlOverride w:ilvl="3">
      <w:lvl w:ilvl="3" w:tplc="46E4135E" w:tentative="1">
        <w:start w:val="1"/>
        <w:numFmt w:val="decimal"/>
        <w:lvlText w:val="%4."/>
        <w:lvlJc w:val="left"/>
        <w:pPr>
          <w:ind w:left="2880" w:hanging="360"/>
        </w:pPr>
      </w:lvl>
    </w:lvlOverride>
    <w:lvlOverride w:ilvl="4">
      <w:lvl w:ilvl="4" w:tplc="6C30D290" w:tentative="1">
        <w:start w:val="1"/>
        <w:numFmt w:val="lowerLetter"/>
        <w:lvlText w:val="%5."/>
        <w:lvlJc w:val="left"/>
        <w:pPr>
          <w:ind w:left="3600" w:hanging="360"/>
        </w:pPr>
      </w:lvl>
    </w:lvlOverride>
    <w:lvlOverride w:ilvl="5">
      <w:lvl w:ilvl="5" w:tplc="6ACEC914" w:tentative="1">
        <w:start w:val="1"/>
        <w:numFmt w:val="lowerRoman"/>
        <w:lvlText w:val="%6."/>
        <w:lvlJc w:val="right"/>
        <w:pPr>
          <w:ind w:left="4320" w:hanging="180"/>
        </w:pPr>
      </w:lvl>
    </w:lvlOverride>
    <w:lvlOverride w:ilvl="6">
      <w:lvl w:ilvl="6" w:tplc="7804CA5C" w:tentative="1">
        <w:start w:val="1"/>
        <w:numFmt w:val="decimal"/>
        <w:lvlText w:val="%7."/>
        <w:lvlJc w:val="left"/>
        <w:pPr>
          <w:ind w:left="5040" w:hanging="360"/>
        </w:pPr>
      </w:lvl>
    </w:lvlOverride>
    <w:lvlOverride w:ilvl="7">
      <w:lvl w:ilvl="7" w:tplc="E2DEF7BC" w:tentative="1">
        <w:start w:val="1"/>
        <w:numFmt w:val="lowerLetter"/>
        <w:lvlText w:val="%8."/>
        <w:lvlJc w:val="left"/>
        <w:pPr>
          <w:ind w:left="5760" w:hanging="360"/>
        </w:pPr>
      </w:lvl>
    </w:lvlOverride>
    <w:lvlOverride w:ilvl="8">
      <w:lvl w:ilvl="8" w:tplc="9E7A4BE4" w:tentative="1">
        <w:start w:val="1"/>
        <w:numFmt w:val="lowerRoman"/>
        <w:lvlText w:val="%9."/>
        <w:lvlJc w:val="right"/>
        <w:pPr>
          <w:ind w:left="6480" w:hanging="180"/>
        </w:pPr>
      </w:lvl>
    </w:lvlOverride>
  </w:num>
  <w:num w:numId="38" w16cid:durableId="1980260536">
    <w:abstractNumId w:val="15"/>
  </w:num>
  <w:num w:numId="39" w16cid:durableId="2036760262">
    <w:abstractNumId w:val="22"/>
  </w:num>
  <w:num w:numId="40" w16cid:durableId="576593339">
    <w:abstractNumId w:val="24"/>
  </w:num>
  <w:num w:numId="41" w16cid:durableId="1898738242">
    <w:abstractNumId w:val="8"/>
  </w:num>
  <w:num w:numId="42" w16cid:durableId="1500266423">
    <w:abstractNumId w:val="26"/>
  </w:num>
  <w:num w:numId="43" w16cid:durableId="637955108">
    <w:abstractNumId w:val="36"/>
  </w:num>
  <w:num w:numId="44" w16cid:durableId="93751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44"/>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63"/>
    <w:rsid w:val="000030B2"/>
    <w:rsid w:val="00023729"/>
    <w:rsid w:val="000331EB"/>
    <w:rsid w:val="00056A44"/>
    <w:rsid w:val="00067E86"/>
    <w:rsid w:val="00070150"/>
    <w:rsid w:val="00073A1D"/>
    <w:rsid w:val="00082457"/>
    <w:rsid w:val="00086A33"/>
    <w:rsid w:val="00087E1D"/>
    <w:rsid w:val="00094C43"/>
    <w:rsid w:val="000954AE"/>
    <w:rsid w:val="000A5B7D"/>
    <w:rsid w:val="000B0059"/>
    <w:rsid w:val="000B0F65"/>
    <w:rsid w:val="000B26C5"/>
    <w:rsid w:val="000C131A"/>
    <w:rsid w:val="000D51D1"/>
    <w:rsid w:val="000D716F"/>
    <w:rsid w:val="000E23E0"/>
    <w:rsid w:val="00101210"/>
    <w:rsid w:val="0011334C"/>
    <w:rsid w:val="00117B70"/>
    <w:rsid w:val="001367FA"/>
    <w:rsid w:val="00144A63"/>
    <w:rsid w:val="00160E0F"/>
    <w:rsid w:val="00163B00"/>
    <w:rsid w:val="001762EB"/>
    <w:rsid w:val="00190465"/>
    <w:rsid w:val="001B068D"/>
    <w:rsid w:val="001C1BCE"/>
    <w:rsid w:val="001C6494"/>
    <w:rsid w:val="001E0D71"/>
    <w:rsid w:val="001F26D2"/>
    <w:rsid w:val="002054DE"/>
    <w:rsid w:val="00207892"/>
    <w:rsid w:val="00211152"/>
    <w:rsid w:val="00215824"/>
    <w:rsid w:val="00217263"/>
    <w:rsid w:val="002522E9"/>
    <w:rsid w:val="002577AC"/>
    <w:rsid w:val="00261820"/>
    <w:rsid w:val="00271097"/>
    <w:rsid w:val="00272FA5"/>
    <w:rsid w:val="002814E1"/>
    <w:rsid w:val="002824CD"/>
    <w:rsid w:val="002841BB"/>
    <w:rsid w:val="002A65AD"/>
    <w:rsid w:val="002B42B6"/>
    <w:rsid w:val="002B717F"/>
    <w:rsid w:val="002E0508"/>
    <w:rsid w:val="002F5C66"/>
    <w:rsid w:val="00315580"/>
    <w:rsid w:val="0033074F"/>
    <w:rsid w:val="00331D14"/>
    <w:rsid w:val="00333544"/>
    <w:rsid w:val="00391B8B"/>
    <w:rsid w:val="003A0923"/>
    <w:rsid w:val="003A391C"/>
    <w:rsid w:val="003D6E98"/>
    <w:rsid w:val="003E45D3"/>
    <w:rsid w:val="003E713C"/>
    <w:rsid w:val="003F6CF0"/>
    <w:rsid w:val="00405576"/>
    <w:rsid w:val="00416453"/>
    <w:rsid w:val="0042233C"/>
    <w:rsid w:val="00424C74"/>
    <w:rsid w:val="004743A6"/>
    <w:rsid w:val="00481FE6"/>
    <w:rsid w:val="00493A5C"/>
    <w:rsid w:val="0049787A"/>
    <w:rsid w:val="004A5DDE"/>
    <w:rsid w:val="004D2779"/>
    <w:rsid w:val="004D36B5"/>
    <w:rsid w:val="004E74E7"/>
    <w:rsid w:val="004F39BA"/>
    <w:rsid w:val="0050087F"/>
    <w:rsid w:val="005055E8"/>
    <w:rsid w:val="00506BBC"/>
    <w:rsid w:val="00534924"/>
    <w:rsid w:val="00552290"/>
    <w:rsid w:val="005774EF"/>
    <w:rsid w:val="00582D0C"/>
    <w:rsid w:val="0058634A"/>
    <w:rsid w:val="005917CA"/>
    <w:rsid w:val="005B7720"/>
    <w:rsid w:val="005D037B"/>
    <w:rsid w:val="00616081"/>
    <w:rsid w:val="0062184C"/>
    <w:rsid w:val="0063213C"/>
    <w:rsid w:val="006756FC"/>
    <w:rsid w:val="0069656E"/>
    <w:rsid w:val="00697825"/>
    <w:rsid w:val="006B4B0E"/>
    <w:rsid w:val="006D0F79"/>
    <w:rsid w:val="006E02A8"/>
    <w:rsid w:val="006F0B03"/>
    <w:rsid w:val="006F2920"/>
    <w:rsid w:val="006F56E3"/>
    <w:rsid w:val="006F70F1"/>
    <w:rsid w:val="007267C7"/>
    <w:rsid w:val="00737390"/>
    <w:rsid w:val="007502A6"/>
    <w:rsid w:val="00754BE7"/>
    <w:rsid w:val="00756864"/>
    <w:rsid w:val="007570C0"/>
    <w:rsid w:val="00760E92"/>
    <w:rsid w:val="00763332"/>
    <w:rsid w:val="007B7AB6"/>
    <w:rsid w:val="007E43A1"/>
    <w:rsid w:val="007E705E"/>
    <w:rsid w:val="007E7353"/>
    <w:rsid w:val="007F3243"/>
    <w:rsid w:val="007F6654"/>
    <w:rsid w:val="0082693A"/>
    <w:rsid w:val="00843321"/>
    <w:rsid w:val="0084708E"/>
    <w:rsid w:val="008472CA"/>
    <w:rsid w:val="008572D8"/>
    <w:rsid w:val="008B2197"/>
    <w:rsid w:val="008B634C"/>
    <w:rsid w:val="008C2D2A"/>
    <w:rsid w:val="008C4088"/>
    <w:rsid w:val="008C5A86"/>
    <w:rsid w:val="008E5424"/>
    <w:rsid w:val="008E5486"/>
    <w:rsid w:val="009020B4"/>
    <w:rsid w:val="0091175D"/>
    <w:rsid w:val="00915E9B"/>
    <w:rsid w:val="00916199"/>
    <w:rsid w:val="00942D89"/>
    <w:rsid w:val="009446EF"/>
    <w:rsid w:val="009509D7"/>
    <w:rsid w:val="00956214"/>
    <w:rsid w:val="009726A7"/>
    <w:rsid w:val="00982596"/>
    <w:rsid w:val="00983581"/>
    <w:rsid w:val="009B4880"/>
    <w:rsid w:val="009C086C"/>
    <w:rsid w:val="009C0889"/>
    <w:rsid w:val="009C648C"/>
    <w:rsid w:val="009D400D"/>
    <w:rsid w:val="009D697E"/>
    <w:rsid w:val="009E2B9D"/>
    <w:rsid w:val="009F57DC"/>
    <w:rsid w:val="00A042A2"/>
    <w:rsid w:val="00A14C04"/>
    <w:rsid w:val="00A303A2"/>
    <w:rsid w:val="00A4619D"/>
    <w:rsid w:val="00A53BED"/>
    <w:rsid w:val="00A57360"/>
    <w:rsid w:val="00A64C66"/>
    <w:rsid w:val="00A92A86"/>
    <w:rsid w:val="00AB6E0A"/>
    <w:rsid w:val="00AD36A1"/>
    <w:rsid w:val="00AE6F26"/>
    <w:rsid w:val="00AF18D3"/>
    <w:rsid w:val="00B12341"/>
    <w:rsid w:val="00B14B88"/>
    <w:rsid w:val="00B548D3"/>
    <w:rsid w:val="00B82FA6"/>
    <w:rsid w:val="00BC1003"/>
    <w:rsid w:val="00BD094D"/>
    <w:rsid w:val="00BD29CF"/>
    <w:rsid w:val="00BD3728"/>
    <w:rsid w:val="00BE2D39"/>
    <w:rsid w:val="00BF2727"/>
    <w:rsid w:val="00BF73C9"/>
    <w:rsid w:val="00C22DF7"/>
    <w:rsid w:val="00C243B5"/>
    <w:rsid w:val="00C34A72"/>
    <w:rsid w:val="00C42DAF"/>
    <w:rsid w:val="00C72CC1"/>
    <w:rsid w:val="00C74CDB"/>
    <w:rsid w:val="00C764D4"/>
    <w:rsid w:val="00C7662F"/>
    <w:rsid w:val="00C82AF8"/>
    <w:rsid w:val="00C90587"/>
    <w:rsid w:val="00CE483F"/>
    <w:rsid w:val="00CF3866"/>
    <w:rsid w:val="00D14251"/>
    <w:rsid w:val="00D21D9B"/>
    <w:rsid w:val="00D313FC"/>
    <w:rsid w:val="00D31487"/>
    <w:rsid w:val="00D45702"/>
    <w:rsid w:val="00D4611A"/>
    <w:rsid w:val="00D47A8E"/>
    <w:rsid w:val="00D60934"/>
    <w:rsid w:val="00D70DA6"/>
    <w:rsid w:val="00D84960"/>
    <w:rsid w:val="00D906F4"/>
    <w:rsid w:val="00DA2834"/>
    <w:rsid w:val="00DB2073"/>
    <w:rsid w:val="00DB5B5E"/>
    <w:rsid w:val="00DC0ED0"/>
    <w:rsid w:val="00DC4CE3"/>
    <w:rsid w:val="00DE1B6A"/>
    <w:rsid w:val="00DF2D47"/>
    <w:rsid w:val="00DF398B"/>
    <w:rsid w:val="00E46FB7"/>
    <w:rsid w:val="00E5038A"/>
    <w:rsid w:val="00E8476F"/>
    <w:rsid w:val="00EA6003"/>
    <w:rsid w:val="00EB3177"/>
    <w:rsid w:val="00EE429A"/>
    <w:rsid w:val="00EE62F2"/>
    <w:rsid w:val="00EF48A5"/>
    <w:rsid w:val="00F013C3"/>
    <w:rsid w:val="00F0179B"/>
    <w:rsid w:val="00F05ED4"/>
    <w:rsid w:val="00F14366"/>
    <w:rsid w:val="00F14D89"/>
    <w:rsid w:val="00F15186"/>
    <w:rsid w:val="00F616BB"/>
    <w:rsid w:val="00F62526"/>
    <w:rsid w:val="00F85A2E"/>
    <w:rsid w:val="00F97913"/>
    <w:rsid w:val="00FA4825"/>
    <w:rsid w:val="00FB39E0"/>
    <w:rsid w:val="00FB5098"/>
    <w:rsid w:val="00FB5EAB"/>
    <w:rsid w:val="00FC1F6A"/>
    <w:rsid w:val="00FD7AB8"/>
    <w:rsid w:val="00FF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A4422C"/>
  <w15:docId w15:val="{E7C7376C-E67A-4993-8259-4D951BC7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656E"/>
  </w:style>
  <w:style w:type="paragraph" w:styleId="Heading1">
    <w:name w:val="heading 1"/>
    <w:basedOn w:val="Normal"/>
    <w:link w:val="Heading1Char"/>
    <w:uiPriority w:val="1"/>
    <w:qFormat/>
    <w:pPr>
      <w:ind w:left="696" w:hanging="576"/>
      <w:outlineLvl w:val="0"/>
    </w:pPr>
    <w:rPr>
      <w:rFonts w:ascii="Times New Roman" w:eastAsia="Times New Roman" w:hAnsi="Times New Roman"/>
      <w:b/>
      <w:bCs/>
      <w:sz w:val="20"/>
      <w:szCs w:val="20"/>
      <w:u w:val="single"/>
    </w:rPr>
  </w:style>
  <w:style w:type="paragraph" w:styleId="Heading2">
    <w:name w:val="heading 2"/>
    <w:basedOn w:val="Normal"/>
    <w:uiPriority w:val="1"/>
    <w:qFormat/>
    <w:pPr>
      <w:ind w:left="120"/>
      <w:outlineLvl w:val="1"/>
    </w:pPr>
    <w:rPr>
      <w:rFonts w:ascii="Times New Roman" w:eastAsia="Times New Roman" w:hAnsi="Times New Roman"/>
      <w:b/>
      <w:bCs/>
      <w:i/>
      <w:sz w:val="20"/>
      <w:szCs w:val="20"/>
    </w:rPr>
  </w:style>
  <w:style w:type="paragraph" w:styleId="Heading3">
    <w:name w:val="heading 3"/>
    <w:basedOn w:val="Normal"/>
    <w:next w:val="Normal"/>
    <w:link w:val="Heading3Char"/>
    <w:uiPriority w:val="9"/>
    <w:unhideWhenUsed/>
    <w:qFormat/>
    <w:rsid w:val="0082693A"/>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E2D39"/>
    <w:pPr>
      <w:keepNext/>
      <w:keepLines/>
      <w:widowControl/>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F26D2"/>
    <w:pPr>
      <w:spacing w:before="120" w:after="120"/>
    </w:pPr>
    <w:rPr>
      <w:b/>
      <w:bCs/>
      <w:caps/>
      <w:sz w:val="20"/>
      <w:szCs w:val="20"/>
    </w:rPr>
  </w:style>
  <w:style w:type="paragraph" w:styleId="TOC2">
    <w:name w:val="toc 2"/>
    <w:basedOn w:val="Normal"/>
    <w:uiPriority w:val="39"/>
    <w:qFormat/>
    <w:pPr>
      <w:ind w:left="220"/>
    </w:pPr>
    <w:rPr>
      <w:smallCaps/>
      <w:sz w:val="20"/>
      <w:szCs w:val="20"/>
    </w:rPr>
  </w:style>
  <w:style w:type="paragraph" w:styleId="TOC3">
    <w:name w:val="toc 3"/>
    <w:basedOn w:val="Normal"/>
    <w:uiPriority w:val="39"/>
    <w:qFormat/>
    <w:pPr>
      <w:ind w:left="440"/>
    </w:pPr>
    <w:rPr>
      <w:i/>
      <w:iCs/>
      <w:sz w:val="20"/>
      <w:szCs w:val="20"/>
    </w:rPr>
  </w:style>
  <w:style w:type="paragraph" w:styleId="BodyText">
    <w:name w:val="Body Text"/>
    <w:basedOn w:val="Normal"/>
    <w:uiPriority w:val="1"/>
    <w:qFormat/>
    <w:pPr>
      <w:ind w:left="820" w:hanging="360"/>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892"/>
    <w:pPr>
      <w:tabs>
        <w:tab w:val="center" w:pos="4680"/>
        <w:tab w:val="right" w:pos="9360"/>
      </w:tabs>
    </w:pPr>
  </w:style>
  <w:style w:type="character" w:customStyle="1" w:styleId="HeaderChar">
    <w:name w:val="Header Char"/>
    <w:basedOn w:val="DefaultParagraphFont"/>
    <w:link w:val="Header"/>
    <w:uiPriority w:val="99"/>
    <w:rsid w:val="00207892"/>
  </w:style>
  <w:style w:type="paragraph" w:styleId="Footer">
    <w:name w:val="footer"/>
    <w:basedOn w:val="Normal"/>
    <w:link w:val="FooterChar"/>
    <w:uiPriority w:val="99"/>
    <w:unhideWhenUsed/>
    <w:rsid w:val="00207892"/>
    <w:pPr>
      <w:tabs>
        <w:tab w:val="center" w:pos="4680"/>
        <w:tab w:val="right" w:pos="9360"/>
      </w:tabs>
    </w:pPr>
  </w:style>
  <w:style w:type="character" w:customStyle="1" w:styleId="FooterChar">
    <w:name w:val="Footer Char"/>
    <w:basedOn w:val="DefaultParagraphFont"/>
    <w:link w:val="Footer"/>
    <w:uiPriority w:val="99"/>
    <w:rsid w:val="00207892"/>
  </w:style>
  <w:style w:type="paragraph" w:styleId="BalloonText">
    <w:name w:val="Balloon Text"/>
    <w:basedOn w:val="Normal"/>
    <w:link w:val="BalloonTextChar"/>
    <w:uiPriority w:val="99"/>
    <w:semiHidden/>
    <w:unhideWhenUsed/>
    <w:rsid w:val="000030B2"/>
    <w:rPr>
      <w:rFonts w:ascii="Tahoma" w:hAnsi="Tahoma" w:cs="Tahoma"/>
      <w:sz w:val="16"/>
      <w:szCs w:val="16"/>
    </w:rPr>
  </w:style>
  <w:style w:type="character" w:customStyle="1" w:styleId="BalloonTextChar">
    <w:name w:val="Balloon Text Char"/>
    <w:basedOn w:val="DefaultParagraphFont"/>
    <w:link w:val="BalloonText"/>
    <w:uiPriority w:val="99"/>
    <w:semiHidden/>
    <w:rsid w:val="000030B2"/>
    <w:rPr>
      <w:rFonts w:ascii="Tahoma" w:hAnsi="Tahoma" w:cs="Tahoma"/>
      <w:sz w:val="16"/>
      <w:szCs w:val="16"/>
    </w:rPr>
  </w:style>
  <w:style w:type="character" w:styleId="Hyperlink">
    <w:name w:val="Hyperlink"/>
    <w:basedOn w:val="DefaultParagraphFont"/>
    <w:uiPriority w:val="99"/>
    <w:unhideWhenUsed/>
    <w:rsid w:val="00F14366"/>
    <w:rPr>
      <w:color w:val="0000FF" w:themeColor="hyperlink"/>
      <w:u w:val="single"/>
    </w:rPr>
  </w:style>
  <w:style w:type="character" w:customStyle="1" w:styleId="UnresolvedMention1">
    <w:name w:val="Unresolved Mention1"/>
    <w:basedOn w:val="DefaultParagraphFont"/>
    <w:uiPriority w:val="99"/>
    <w:semiHidden/>
    <w:unhideWhenUsed/>
    <w:rsid w:val="00F14366"/>
    <w:rPr>
      <w:color w:val="808080"/>
      <w:shd w:val="clear" w:color="auto" w:fill="E6E6E6"/>
    </w:rPr>
  </w:style>
  <w:style w:type="paragraph" w:styleId="TOCHeading">
    <w:name w:val="TOC Heading"/>
    <w:basedOn w:val="Heading1"/>
    <w:next w:val="Normal"/>
    <w:uiPriority w:val="39"/>
    <w:unhideWhenUsed/>
    <w:qFormat/>
    <w:rsid w:val="00416453"/>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4">
    <w:name w:val="toc 4"/>
    <w:basedOn w:val="Normal"/>
    <w:next w:val="Normal"/>
    <w:autoRedefine/>
    <w:uiPriority w:val="39"/>
    <w:unhideWhenUsed/>
    <w:rsid w:val="00DB5B5E"/>
    <w:pPr>
      <w:ind w:left="660"/>
    </w:pPr>
    <w:rPr>
      <w:sz w:val="18"/>
      <w:szCs w:val="18"/>
    </w:rPr>
  </w:style>
  <w:style w:type="paragraph" w:styleId="TOC5">
    <w:name w:val="toc 5"/>
    <w:basedOn w:val="Normal"/>
    <w:next w:val="Normal"/>
    <w:autoRedefine/>
    <w:uiPriority w:val="39"/>
    <w:unhideWhenUsed/>
    <w:rsid w:val="00DB5B5E"/>
    <w:pPr>
      <w:ind w:left="880"/>
    </w:pPr>
    <w:rPr>
      <w:sz w:val="18"/>
      <w:szCs w:val="18"/>
    </w:rPr>
  </w:style>
  <w:style w:type="paragraph" w:styleId="TOC6">
    <w:name w:val="toc 6"/>
    <w:basedOn w:val="Normal"/>
    <w:next w:val="Normal"/>
    <w:autoRedefine/>
    <w:uiPriority w:val="39"/>
    <w:unhideWhenUsed/>
    <w:rsid w:val="00DB5B5E"/>
    <w:pPr>
      <w:ind w:left="1100"/>
    </w:pPr>
    <w:rPr>
      <w:sz w:val="18"/>
      <w:szCs w:val="18"/>
    </w:rPr>
  </w:style>
  <w:style w:type="paragraph" w:styleId="TOC7">
    <w:name w:val="toc 7"/>
    <w:basedOn w:val="Normal"/>
    <w:next w:val="Normal"/>
    <w:autoRedefine/>
    <w:uiPriority w:val="39"/>
    <w:unhideWhenUsed/>
    <w:rsid w:val="00DB5B5E"/>
    <w:pPr>
      <w:ind w:left="1320"/>
    </w:pPr>
    <w:rPr>
      <w:sz w:val="18"/>
      <w:szCs w:val="18"/>
    </w:rPr>
  </w:style>
  <w:style w:type="paragraph" w:styleId="TOC8">
    <w:name w:val="toc 8"/>
    <w:basedOn w:val="Normal"/>
    <w:next w:val="Normal"/>
    <w:autoRedefine/>
    <w:uiPriority w:val="39"/>
    <w:unhideWhenUsed/>
    <w:rsid w:val="00DB5B5E"/>
    <w:pPr>
      <w:ind w:left="1540"/>
    </w:pPr>
    <w:rPr>
      <w:sz w:val="18"/>
      <w:szCs w:val="18"/>
    </w:rPr>
  </w:style>
  <w:style w:type="paragraph" w:styleId="TOC9">
    <w:name w:val="toc 9"/>
    <w:basedOn w:val="Normal"/>
    <w:next w:val="Normal"/>
    <w:autoRedefine/>
    <w:uiPriority w:val="39"/>
    <w:unhideWhenUsed/>
    <w:rsid w:val="00DB5B5E"/>
    <w:pPr>
      <w:ind w:left="1760"/>
    </w:pPr>
    <w:rPr>
      <w:sz w:val="18"/>
      <w:szCs w:val="18"/>
    </w:rPr>
  </w:style>
  <w:style w:type="character" w:customStyle="1" w:styleId="Heading1Char">
    <w:name w:val="Heading 1 Char"/>
    <w:basedOn w:val="DefaultParagraphFont"/>
    <w:link w:val="Heading1"/>
    <w:uiPriority w:val="1"/>
    <w:rsid w:val="004D2779"/>
    <w:rPr>
      <w:rFonts w:ascii="Times New Roman" w:eastAsia="Times New Roman" w:hAnsi="Times New Roman"/>
      <w:b/>
      <w:bCs/>
      <w:sz w:val="20"/>
      <w:szCs w:val="20"/>
      <w:u w:val="single"/>
    </w:rPr>
  </w:style>
  <w:style w:type="character" w:customStyle="1" w:styleId="Heading4Char">
    <w:name w:val="Heading 4 Char"/>
    <w:basedOn w:val="DefaultParagraphFont"/>
    <w:link w:val="Heading4"/>
    <w:uiPriority w:val="9"/>
    <w:rsid w:val="00BE2D3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82693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94C43"/>
    <w:rPr>
      <w:sz w:val="16"/>
      <w:szCs w:val="16"/>
    </w:rPr>
  </w:style>
  <w:style w:type="paragraph" w:styleId="CommentText">
    <w:name w:val="annotation text"/>
    <w:basedOn w:val="Normal"/>
    <w:link w:val="CommentTextChar"/>
    <w:uiPriority w:val="99"/>
    <w:semiHidden/>
    <w:unhideWhenUsed/>
    <w:rsid w:val="00094C43"/>
    <w:rPr>
      <w:sz w:val="20"/>
      <w:szCs w:val="20"/>
    </w:rPr>
  </w:style>
  <w:style w:type="character" w:customStyle="1" w:styleId="CommentTextChar">
    <w:name w:val="Comment Text Char"/>
    <w:basedOn w:val="DefaultParagraphFont"/>
    <w:link w:val="CommentText"/>
    <w:uiPriority w:val="99"/>
    <w:semiHidden/>
    <w:rsid w:val="00094C43"/>
    <w:rPr>
      <w:sz w:val="20"/>
      <w:szCs w:val="20"/>
    </w:rPr>
  </w:style>
  <w:style w:type="paragraph" w:styleId="CommentSubject">
    <w:name w:val="annotation subject"/>
    <w:basedOn w:val="CommentText"/>
    <w:next w:val="CommentText"/>
    <w:link w:val="CommentSubjectChar"/>
    <w:uiPriority w:val="99"/>
    <w:semiHidden/>
    <w:unhideWhenUsed/>
    <w:rsid w:val="00094C43"/>
    <w:rPr>
      <w:b/>
      <w:bCs/>
    </w:rPr>
  </w:style>
  <w:style w:type="character" w:customStyle="1" w:styleId="CommentSubjectChar">
    <w:name w:val="Comment Subject Char"/>
    <w:basedOn w:val="CommentTextChar"/>
    <w:link w:val="CommentSubject"/>
    <w:uiPriority w:val="99"/>
    <w:semiHidden/>
    <w:rsid w:val="00094C43"/>
    <w:rPr>
      <w:b/>
      <w:bCs/>
      <w:sz w:val="20"/>
      <w:szCs w:val="20"/>
    </w:rPr>
  </w:style>
  <w:style w:type="paragraph" w:styleId="Revision">
    <w:name w:val="Revision"/>
    <w:hidden/>
    <w:uiPriority w:val="99"/>
    <w:semiHidden/>
    <w:rsid w:val="002841BB"/>
    <w:pPr>
      <w:widowControl/>
    </w:pPr>
  </w:style>
  <w:style w:type="character" w:styleId="UnresolvedMention">
    <w:name w:val="Unresolved Mention"/>
    <w:basedOn w:val="DefaultParagraphFont"/>
    <w:uiPriority w:val="99"/>
    <w:semiHidden/>
    <w:unhideWhenUsed/>
    <w:rsid w:val="00AD3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564">
      <w:bodyDiv w:val="1"/>
      <w:marLeft w:val="0"/>
      <w:marRight w:val="0"/>
      <w:marTop w:val="0"/>
      <w:marBottom w:val="0"/>
      <w:divBdr>
        <w:top w:val="none" w:sz="0" w:space="0" w:color="auto"/>
        <w:left w:val="none" w:sz="0" w:space="0" w:color="auto"/>
        <w:bottom w:val="none" w:sz="0" w:space="0" w:color="auto"/>
        <w:right w:val="none" w:sz="0" w:space="0" w:color="auto"/>
      </w:divBdr>
    </w:div>
    <w:div w:id="374742421">
      <w:bodyDiv w:val="1"/>
      <w:marLeft w:val="0"/>
      <w:marRight w:val="0"/>
      <w:marTop w:val="0"/>
      <w:marBottom w:val="0"/>
      <w:divBdr>
        <w:top w:val="none" w:sz="0" w:space="0" w:color="auto"/>
        <w:left w:val="none" w:sz="0" w:space="0" w:color="auto"/>
        <w:bottom w:val="none" w:sz="0" w:space="0" w:color="auto"/>
        <w:right w:val="none" w:sz="0" w:space="0" w:color="auto"/>
      </w:divBdr>
    </w:div>
    <w:div w:id="385687551">
      <w:bodyDiv w:val="1"/>
      <w:marLeft w:val="0"/>
      <w:marRight w:val="0"/>
      <w:marTop w:val="0"/>
      <w:marBottom w:val="0"/>
      <w:divBdr>
        <w:top w:val="none" w:sz="0" w:space="0" w:color="auto"/>
        <w:left w:val="none" w:sz="0" w:space="0" w:color="auto"/>
        <w:bottom w:val="none" w:sz="0" w:space="0" w:color="auto"/>
        <w:right w:val="none" w:sz="0" w:space="0" w:color="auto"/>
      </w:divBdr>
    </w:div>
    <w:div w:id="1424451145">
      <w:bodyDiv w:val="1"/>
      <w:marLeft w:val="0"/>
      <w:marRight w:val="0"/>
      <w:marTop w:val="0"/>
      <w:marBottom w:val="0"/>
      <w:divBdr>
        <w:top w:val="none" w:sz="0" w:space="0" w:color="auto"/>
        <w:left w:val="none" w:sz="0" w:space="0" w:color="auto"/>
        <w:bottom w:val="none" w:sz="0" w:space="0" w:color="auto"/>
        <w:right w:val="none" w:sz="0" w:space="0" w:color="auto"/>
      </w:divBdr>
    </w:div>
    <w:div w:id="214697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rsimc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rsimc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cquisiti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555F-8AFB-4C61-8569-500DE7EA514A}">
  <ds:schemaRefs>
    <ds:schemaRef ds:uri="http://schemas.microsoft.com/sharepoint/v3/contenttype/forms"/>
  </ds:schemaRefs>
</ds:datastoreItem>
</file>

<file path=customXml/itemProps2.xml><?xml version="1.0" encoding="utf-8"?>
<ds:datastoreItem xmlns:ds="http://schemas.openxmlformats.org/officeDocument/2006/customXml" ds:itemID="{3BD6BDFC-A70C-4C2F-B59C-F4C7F0499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A9E58-5278-4897-8A24-6CC563D3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12314</Words>
  <Characters>70196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Microsoft Word - 00006 IndConsul.Rev 4.January 15, 2013.doc</vt:lpstr>
    </vt:vector>
  </TitlesOfParts>
  <Company>SRS</Company>
  <LinksUpToDate>false</LinksUpToDate>
  <CharactersWithSpaces>82346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- 00006 IndConsul.Rev 4.January 15, 2013.doc</dc:title>
  <dc:subject/>
  <dc:creator>e9778</dc:creator>
  <cp:keywords/>
  <dc:description/>
  <cp:lastModifiedBy>Mickey Desalvatore</cp:lastModifiedBy>
  <cp:revision>28</cp:revision>
  <cp:lastPrinted>2020-12-10T13:03:00Z</cp:lastPrinted>
  <dcterms:created xsi:type="dcterms:W3CDTF">2022-02-28T17:43:00Z</dcterms:created>
  <dcterms:modified xsi:type="dcterms:W3CDTF">2025-02-27T16:21:00Z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LastSaved">
    <vt:filetime>2017-07-13T00:00:00Z</vt:filetime>
  </property>
</Properties>
</file>