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4F80" w14:textId="6D0CEDB0" w:rsidR="008A4830" w:rsidRPr="00516DFE" w:rsidRDefault="001069D2" w:rsidP="00310AD3">
      <w:pPr>
        <w:ind w:left="0" w:firstLine="0"/>
        <w:jc w:val="right"/>
        <w:rPr>
          <w:b/>
          <w:bCs/>
        </w:rPr>
      </w:pPr>
      <w:r w:rsidRPr="00516DFE">
        <w:rPr>
          <w:b/>
          <w:bCs/>
        </w:rPr>
        <w:t>SRMC</w:t>
      </w:r>
      <w:r w:rsidR="0058773F" w:rsidRPr="00516DFE">
        <w:rPr>
          <w:b/>
          <w:bCs/>
        </w:rPr>
        <w:t>-PPS-20</w:t>
      </w:r>
      <w:r w:rsidR="0017295E" w:rsidRPr="00516DFE">
        <w:rPr>
          <w:b/>
          <w:bCs/>
        </w:rPr>
        <w:t>22</w:t>
      </w:r>
      <w:r w:rsidR="0058773F" w:rsidRPr="00516DFE">
        <w:rPr>
          <w:b/>
          <w:bCs/>
        </w:rPr>
        <w:t>-00005</w:t>
      </w:r>
    </w:p>
    <w:p w14:paraId="37A5138D" w14:textId="74EE858B" w:rsidR="009E4D00" w:rsidRPr="00516DFE" w:rsidRDefault="0058773F" w:rsidP="00310AD3">
      <w:pPr>
        <w:ind w:left="0" w:firstLine="0"/>
        <w:jc w:val="right"/>
        <w:rPr>
          <w:b/>
          <w:bCs/>
          <w:spacing w:val="-2"/>
        </w:rPr>
      </w:pPr>
      <w:r w:rsidRPr="00516DFE">
        <w:rPr>
          <w:b/>
          <w:bCs/>
        </w:rPr>
        <w:t>Rev.</w:t>
      </w:r>
      <w:r w:rsidR="0073570D">
        <w:rPr>
          <w:b/>
          <w:bCs/>
        </w:rPr>
        <w:t>4</w:t>
      </w:r>
    </w:p>
    <w:p w14:paraId="7B5E5A7B" w14:textId="64E1C961" w:rsidR="008A4830" w:rsidRPr="00516DFE" w:rsidRDefault="008C44FB" w:rsidP="00310AD3">
      <w:pPr>
        <w:ind w:left="0" w:firstLine="0"/>
        <w:jc w:val="right"/>
        <w:rPr>
          <w:rFonts w:cs="Times New Roman"/>
          <w:b/>
          <w:bCs/>
        </w:rPr>
      </w:pPr>
      <w:r w:rsidRPr="00516DFE">
        <w:rPr>
          <w:b/>
          <w:bCs/>
        </w:rPr>
        <w:t>February</w:t>
      </w:r>
      <w:r w:rsidR="005626E3" w:rsidRPr="00516DFE">
        <w:rPr>
          <w:b/>
          <w:bCs/>
        </w:rPr>
        <w:t xml:space="preserve"> </w:t>
      </w:r>
      <w:r w:rsidR="0073570D">
        <w:rPr>
          <w:b/>
          <w:bCs/>
        </w:rPr>
        <w:t>27</w:t>
      </w:r>
      <w:r w:rsidR="005F2806" w:rsidRPr="00516DFE">
        <w:rPr>
          <w:b/>
          <w:bCs/>
        </w:rPr>
        <w:t>, 202</w:t>
      </w:r>
      <w:r w:rsidRPr="00516DFE">
        <w:rPr>
          <w:b/>
          <w:bCs/>
        </w:rPr>
        <w:t>5</w:t>
      </w:r>
    </w:p>
    <w:p w14:paraId="6DC215B8" w14:textId="77777777" w:rsidR="008A4830" w:rsidRPr="00516DFE" w:rsidRDefault="008A4830">
      <w:pPr>
        <w:rPr>
          <w:rFonts w:eastAsia="Times New Roman" w:cs="Times New Roman"/>
          <w:b/>
          <w:bCs/>
        </w:rPr>
      </w:pPr>
    </w:p>
    <w:p w14:paraId="1EEF1437" w14:textId="77777777" w:rsidR="008A4830" w:rsidRPr="00516DFE" w:rsidRDefault="0058773F" w:rsidP="00126EDC">
      <w:pPr>
        <w:jc w:val="center"/>
        <w:rPr>
          <w:rFonts w:cs="Times New Roman"/>
          <w:b/>
          <w:bCs/>
        </w:rPr>
      </w:pPr>
      <w:r w:rsidRPr="00516DFE">
        <w:rPr>
          <w:b/>
          <w:bCs/>
        </w:rPr>
        <w:t>GENERAL PROVISIONS</w:t>
      </w:r>
      <w:r w:rsidRPr="00516DFE">
        <w:rPr>
          <w:b/>
          <w:bCs/>
          <w:spacing w:val="-2"/>
        </w:rPr>
        <w:t xml:space="preserve"> </w:t>
      </w:r>
      <w:r w:rsidRPr="00516DFE">
        <w:rPr>
          <w:b/>
          <w:bCs/>
        </w:rPr>
        <w:t>FOR</w:t>
      </w:r>
      <w:r w:rsidRPr="00516DFE">
        <w:rPr>
          <w:b/>
          <w:bCs/>
          <w:spacing w:val="26"/>
        </w:rPr>
        <w:t xml:space="preserve"> </w:t>
      </w:r>
      <w:r w:rsidRPr="00516DFE">
        <w:rPr>
          <w:b/>
          <w:bCs/>
        </w:rPr>
        <w:t>CORPORATE PROFESSIONAL SERVICES</w:t>
      </w:r>
      <w:r w:rsidRPr="00516DFE">
        <w:rPr>
          <w:b/>
          <w:bCs/>
          <w:spacing w:val="31"/>
        </w:rPr>
        <w:t xml:space="preserve"> </w:t>
      </w:r>
      <w:r w:rsidRPr="00516DFE">
        <w:rPr>
          <w:b/>
          <w:bCs/>
        </w:rPr>
        <w:t>UNDER</w:t>
      </w:r>
    </w:p>
    <w:p w14:paraId="54E73D79" w14:textId="574A4698" w:rsidR="008A4830" w:rsidRPr="00516DFE" w:rsidRDefault="0058773F" w:rsidP="00126EDC">
      <w:pPr>
        <w:jc w:val="center"/>
        <w:rPr>
          <w:rFonts w:cs="Times New Roman"/>
          <w:b/>
          <w:bCs/>
        </w:rPr>
      </w:pPr>
      <w:r w:rsidRPr="00516DFE">
        <w:rPr>
          <w:b/>
          <w:bCs/>
        </w:rPr>
        <w:t>U. S. DEPARTMENT OF ENERGY</w:t>
      </w:r>
      <w:r w:rsidRPr="00516DFE">
        <w:rPr>
          <w:b/>
          <w:bCs/>
          <w:spacing w:val="21"/>
        </w:rPr>
        <w:t xml:space="preserve"> </w:t>
      </w:r>
      <w:r w:rsidRPr="00516DFE">
        <w:rPr>
          <w:b/>
          <w:bCs/>
        </w:rPr>
        <w:t>PRIME CONTRACT NO.</w:t>
      </w:r>
      <w:r w:rsidRPr="00516DFE">
        <w:rPr>
          <w:b/>
          <w:bCs/>
          <w:spacing w:val="-2"/>
        </w:rPr>
        <w:t xml:space="preserve"> </w:t>
      </w:r>
      <w:r w:rsidR="001069D2" w:rsidRPr="00516DFE">
        <w:rPr>
          <w:b/>
          <w:bCs/>
        </w:rPr>
        <w:t>89303322DEM000068</w:t>
      </w:r>
      <w:r w:rsidR="001069D2" w:rsidRPr="00516DFE">
        <w:t xml:space="preserve"> </w:t>
      </w:r>
    </w:p>
    <w:p w14:paraId="462E2D56" w14:textId="77777777" w:rsidR="008A4830" w:rsidRPr="00516DFE" w:rsidRDefault="008A4830" w:rsidP="00126EDC">
      <w:pPr>
        <w:jc w:val="center"/>
        <w:rPr>
          <w:rFonts w:cs="Times New Roman"/>
          <w:b/>
          <w:bCs/>
          <w:sz w:val="19"/>
          <w:szCs w:val="19"/>
        </w:rPr>
      </w:pPr>
    </w:p>
    <w:p w14:paraId="123A756D" w14:textId="57832B61" w:rsidR="00E407D3" w:rsidRPr="00516DFE" w:rsidRDefault="0058773F" w:rsidP="00126EDC">
      <w:pPr>
        <w:jc w:val="center"/>
        <w:rPr>
          <w:b/>
          <w:bCs/>
          <w:spacing w:val="29"/>
        </w:rPr>
      </w:pPr>
      <w:r w:rsidRPr="00516DFE">
        <w:rPr>
          <w:b/>
          <w:bCs/>
        </w:rPr>
        <w:t xml:space="preserve">SAVANNAH RIVER </w:t>
      </w:r>
      <w:r w:rsidR="007A2DFF" w:rsidRPr="00516DFE">
        <w:rPr>
          <w:b/>
          <w:bCs/>
        </w:rPr>
        <w:t xml:space="preserve">MISSION COMPLETION </w:t>
      </w:r>
      <w:r w:rsidRPr="00516DFE">
        <w:rPr>
          <w:b/>
          <w:bCs/>
        </w:rPr>
        <w:t>LLC</w:t>
      </w:r>
      <w:r w:rsidRPr="00516DFE">
        <w:rPr>
          <w:b/>
          <w:bCs/>
          <w:spacing w:val="29"/>
        </w:rPr>
        <w:t xml:space="preserve"> </w:t>
      </w:r>
    </w:p>
    <w:p w14:paraId="748E2909" w14:textId="17076856" w:rsidR="008A4830" w:rsidRPr="00516DFE" w:rsidRDefault="0058773F" w:rsidP="00126EDC">
      <w:pPr>
        <w:jc w:val="center"/>
        <w:rPr>
          <w:rFonts w:cs="Times New Roman"/>
          <w:b/>
          <w:bCs/>
        </w:rPr>
      </w:pPr>
      <w:r w:rsidRPr="00516DFE">
        <w:rPr>
          <w:b/>
          <w:bCs/>
        </w:rPr>
        <w:t>SAVANNAH RIVER SITE</w:t>
      </w:r>
    </w:p>
    <w:p w14:paraId="75BD58D7" w14:textId="77777777" w:rsidR="00E407D3" w:rsidRPr="00516DFE" w:rsidRDefault="0058773F" w:rsidP="00126EDC">
      <w:pPr>
        <w:jc w:val="center"/>
        <w:rPr>
          <w:b/>
          <w:bCs/>
          <w:spacing w:val="25"/>
        </w:rPr>
      </w:pPr>
      <w:r w:rsidRPr="00516DFE">
        <w:rPr>
          <w:b/>
          <w:bCs/>
        </w:rPr>
        <w:t>AIKEN, SC</w:t>
      </w:r>
      <w:r w:rsidRPr="00516DFE">
        <w:rPr>
          <w:b/>
          <w:bCs/>
          <w:spacing w:val="49"/>
        </w:rPr>
        <w:t xml:space="preserve"> </w:t>
      </w:r>
      <w:r w:rsidRPr="00516DFE">
        <w:rPr>
          <w:b/>
          <w:bCs/>
        </w:rPr>
        <w:t>29808</w:t>
      </w:r>
      <w:r w:rsidRPr="00516DFE">
        <w:rPr>
          <w:b/>
          <w:bCs/>
          <w:spacing w:val="25"/>
        </w:rPr>
        <w:t xml:space="preserve"> </w:t>
      </w:r>
    </w:p>
    <w:p w14:paraId="0CC93496" w14:textId="23BF1CB7" w:rsidR="008A4830" w:rsidRPr="00516DFE" w:rsidRDefault="0058773F" w:rsidP="00126EDC">
      <w:pPr>
        <w:jc w:val="center"/>
        <w:rPr>
          <w:rFonts w:cs="Times New Roman"/>
          <w:b/>
          <w:bCs/>
        </w:rPr>
      </w:pPr>
      <w:r w:rsidRPr="00516DFE">
        <w:rPr>
          <w:b/>
          <w:bCs/>
        </w:rPr>
        <w:t>TABLE OF</w:t>
      </w:r>
      <w:r w:rsidRPr="00516DFE">
        <w:rPr>
          <w:b/>
          <w:bCs/>
          <w:spacing w:val="-2"/>
        </w:rPr>
        <w:t xml:space="preserve"> </w:t>
      </w:r>
      <w:r w:rsidRPr="00516DFE">
        <w:rPr>
          <w:b/>
          <w:bCs/>
        </w:rPr>
        <w:t>CONTENTS</w:t>
      </w:r>
    </w:p>
    <w:p w14:paraId="1DF30AC7" w14:textId="77777777" w:rsidR="008A4830" w:rsidRPr="00516DFE" w:rsidRDefault="008A4830" w:rsidP="00126EDC">
      <w:pPr>
        <w:jc w:val="center"/>
        <w:rPr>
          <w:rFonts w:cs="Times New Roman"/>
          <w:b/>
          <w:bCs/>
          <w:i/>
          <w:sz w:val="19"/>
          <w:szCs w:val="19"/>
        </w:rPr>
      </w:pPr>
    </w:p>
    <w:p w14:paraId="0FF1352F" w14:textId="77777777" w:rsidR="00310AD3" w:rsidRPr="00516DFE" w:rsidRDefault="00310AD3" w:rsidP="00310AD3">
      <w:pPr>
        <w:tabs>
          <w:tab w:val="left" w:pos="720"/>
        </w:tabs>
        <w:jc w:val="center"/>
        <w:rPr>
          <w:rFonts w:cs="Times New Roman"/>
          <w:b/>
          <w:bCs/>
          <w:i/>
          <w:iCs/>
        </w:rPr>
      </w:pPr>
      <w:bookmarkStart w:id="0" w:name="_Hlk55382529"/>
      <w:r w:rsidRPr="00516DFE">
        <w:rPr>
          <w:rFonts w:cs="Times New Roman"/>
          <w:b/>
          <w:bCs/>
          <w:i/>
          <w:iCs/>
        </w:rPr>
        <w:t xml:space="preserve">* Incorporated by reference to appropriate FAR clause (see </w:t>
      </w:r>
      <w:hyperlink r:id="rId9" w:history="1">
        <w:r w:rsidRPr="00516DFE">
          <w:rPr>
            <w:rFonts w:cs="Times New Roman"/>
            <w:i/>
            <w:iCs/>
          </w:rPr>
          <w:t>https://www.acquisition.gov/</w:t>
        </w:r>
      </w:hyperlink>
      <w:r w:rsidRPr="00516DFE">
        <w:rPr>
          <w:rFonts w:cs="Times New Roman"/>
          <w:b/>
          <w:bCs/>
          <w:i/>
          <w:iCs/>
        </w:rPr>
        <w:t xml:space="preserve">/) </w:t>
      </w:r>
      <w:r w:rsidRPr="00516DFE">
        <w:rPr>
          <w:rFonts w:cs="Times New Roman"/>
          <w:b/>
          <w:bCs/>
          <w:i/>
          <w:iCs/>
        </w:rPr>
        <w:br/>
        <w:t xml:space="preserve">and DEAR clause </w:t>
      </w:r>
      <w:r w:rsidRPr="00516DFE">
        <w:rPr>
          <w:rFonts w:cs="Times New Roman"/>
          <w:i/>
          <w:iCs/>
        </w:rPr>
        <w:t>(htpp://www.acquisition.gov/dears)</w:t>
      </w:r>
    </w:p>
    <w:bookmarkEnd w:id="0"/>
    <w:p w14:paraId="33920B17" w14:textId="77777777" w:rsidR="008A4830" w:rsidRPr="00516DFE" w:rsidRDefault="008A4830" w:rsidP="00126EDC">
      <w:pPr>
        <w:tabs>
          <w:tab w:val="left" w:pos="3641"/>
        </w:tabs>
        <w:rPr>
          <w:rFonts w:eastAsia="Times New Roman" w:cs="Times New Roman"/>
        </w:rPr>
      </w:pPr>
    </w:p>
    <w:p w14:paraId="2CA14EED" w14:textId="643FB8E2" w:rsidR="005626E3" w:rsidRPr="00516DFE" w:rsidRDefault="00EE0A5D">
      <w:pPr>
        <w:pStyle w:val="TOC1"/>
        <w:tabs>
          <w:tab w:val="right" w:leader="dot" w:pos="9926"/>
        </w:tabs>
        <w:rPr>
          <w:rFonts w:asciiTheme="minorHAnsi" w:eastAsiaTheme="minorEastAsia" w:hAnsiTheme="minorHAnsi"/>
          <w:noProof/>
          <w:sz w:val="22"/>
          <w:szCs w:val="22"/>
          <w14:ligatures w14:val="none"/>
        </w:rPr>
      </w:pPr>
      <w:r w:rsidRPr="00516DFE">
        <w:rPr>
          <w:rFonts w:eastAsiaTheme="minorHAnsi" w:cs="Times New Roman"/>
          <w:szCs w:val="20"/>
        </w:rPr>
        <w:fldChar w:fldCharType="begin"/>
      </w:r>
      <w:r w:rsidRPr="00516DFE">
        <w:rPr>
          <w:rFonts w:cs="Times New Roman"/>
        </w:rPr>
        <w:instrText xml:space="preserve"> TOC \o "1-1" \h \z \u </w:instrText>
      </w:r>
      <w:r w:rsidRPr="00516DFE">
        <w:rPr>
          <w:rFonts w:eastAsiaTheme="minorHAnsi" w:cs="Times New Roman"/>
          <w:szCs w:val="20"/>
        </w:rPr>
        <w:fldChar w:fldCharType="separate"/>
      </w:r>
      <w:hyperlink w:anchor="_Toc137724463" w:history="1">
        <w:r w:rsidR="005626E3" w:rsidRPr="00516DFE">
          <w:rPr>
            <w:rStyle w:val="Hyperlink"/>
            <w:noProof/>
            <w:color w:val="auto"/>
          </w:rPr>
          <w:t>SECTION</w:t>
        </w:r>
        <w:r w:rsidR="005626E3" w:rsidRPr="00516DFE">
          <w:rPr>
            <w:rStyle w:val="Hyperlink"/>
            <w:noProof/>
            <w:color w:val="auto"/>
            <w:spacing w:val="7"/>
          </w:rPr>
          <w:t xml:space="preserve"> </w:t>
        </w:r>
        <w:r w:rsidR="005626E3" w:rsidRPr="00516DFE">
          <w:rPr>
            <w:rStyle w:val="Hyperlink"/>
            <w:noProof/>
            <w:color w:val="auto"/>
          </w:rPr>
          <w:t>A</w:t>
        </w:r>
        <w:r w:rsidR="005626E3" w:rsidRPr="00516DFE">
          <w:rPr>
            <w:rStyle w:val="Hyperlink"/>
            <w:noProof/>
            <w:color w:val="auto"/>
            <w:spacing w:val="5"/>
          </w:rPr>
          <w:t xml:space="preserve"> </w:t>
        </w:r>
        <w:r w:rsidR="005626E3" w:rsidRPr="00516DFE">
          <w:rPr>
            <w:rStyle w:val="Hyperlink"/>
            <w:noProof/>
            <w:color w:val="auto"/>
          </w:rPr>
          <w:t>ARTICLES</w:t>
        </w:r>
        <w:r w:rsidR="005626E3" w:rsidRPr="00516DFE">
          <w:rPr>
            <w:rStyle w:val="Hyperlink"/>
            <w:noProof/>
            <w:color w:val="auto"/>
            <w:spacing w:val="6"/>
          </w:rPr>
          <w:t xml:space="preserve"> </w:t>
        </w:r>
        <w:r w:rsidR="005626E3" w:rsidRPr="00516DFE">
          <w:rPr>
            <w:rStyle w:val="Hyperlink"/>
            <w:noProof/>
            <w:color w:val="auto"/>
          </w:rPr>
          <w:t>APPLY</w:t>
        </w:r>
        <w:r w:rsidR="005626E3" w:rsidRPr="00516DFE">
          <w:rPr>
            <w:rStyle w:val="Hyperlink"/>
            <w:noProof/>
            <w:color w:val="auto"/>
            <w:spacing w:val="6"/>
          </w:rPr>
          <w:t xml:space="preserve"> </w:t>
        </w:r>
        <w:r w:rsidR="005626E3" w:rsidRPr="00516DFE">
          <w:rPr>
            <w:rStyle w:val="Hyperlink"/>
            <w:noProof/>
            <w:color w:val="auto"/>
          </w:rPr>
          <w:t>REGARDLESS</w:t>
        </w:r>
        <w:r w:rsidR="005626E3" w:rsidRPr="00516DFE">
          <w:rPr>
            <w:rStyle w:val="Hyperlink"/>
            <w:noProof/>
            <w:color w:val="auto"/>
            <w:spacing w:val="45"/>
          </w:rPr>
          <w:t xml:space="preserve"> </w:t>
        </w:r>
        <w:r w:rsidR="005626E3" w:rsidRPr="00516DFE">
          <w:rPr>
            <w:rStyle w:val="Hyperlink"/>
            <w:noProof/>
            <w:color w:val="auto"/>
          </w:rPr>
          <w:t>OF ORDER PRICE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_Toc137724463 \h </w:instrText>
        </w:r>
        <w:r w:rsidR="005626E3" w:rsidRPr="00516DFE">
          <w:rPr>
            <w:noProof/>
            <w:webHidden/>
          </w:rPr>
        </w:r>
        <w:r w:rsidR="005626E3" w:rsidRPr="00516DFE">
          <w:rPr>
            <w:noProof/>
            <w:webHidden/>
          </w:rPr>
          <w:fldChar w:fldCharType="separate"/>
        </w:r>
        <w:r w:rsidR="005626E3" w:rsidRPr="00516DFE">
          <w:rPr>
            <w:noProof/>
            <w:webHidden/>
          </w:rPr>
          <w:t>3</w:t>
        </w:r>
        <w:r w:rsidR="005626E3" w:rsidRPr="00516DFE">
          <w:rPr>
            <w:noProof/>
            <w:webHidden/>
          </w:rPr>
          <w:fldChar w:fldCharType="end"/>
        </w:r>
      </w:hyperlink>
    </w:p>
    <w:p w14:paraId="435DAE9E" w14:textId="379743D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64" w:history="1">
        <w:r w:rsidR="005626E3" w:rsidRPr="00516DFE">
          <w:rPr>
            <w:rStyle w:val="Hyperlink"/>
            <w:noProof/>
            <w:color w:val="auto"/>
          </w:rPr>
          <w:t>A.1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DEFINITIONS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_Toc137724464 \h </w:instrText>
        </w:r>
        <w:r w:rsidR="005626E3" w:rsidRPr="00516DFE">
          <w:rPr>
            <w:noProof/>
            <w:webHidden/>
          </w:rPr>
        </w:r>
        <w:r w:rsidR="005626E3" w:rsidRPr="00516DFE">
          <w:rPr>
            <w:noProof/>
            <w:webHidden/>
          </w:rPr>
          <w:fldChar w:fldCharType="separate"/>
        </w:r>
        <w:r w:rsidR="005626E3" w:rsidRPr="00516DFE">
          <w:rPr>
            <w:noProof/>
            <w:webHidden/>
          </w:rPr>
          <w:t>3</w:t>
        </w:r>
        <w:r w:rsidR="005626E3" w:rsidRPr="00516DFE">
          <w:rPr>
            <w:noProof/>
            <w:webHidden/>
          </w:rPr>
          <w:fldChar w:fldCharType="end"/>
        </w:r>
      </w:hyperlink>
    </w:p>
    <w:p w14:paraId="7C00B90A" w14:textId="4E509DAB"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65" w:history="1">
        <w:r w:rsidR="005626E3" w:rsidRPr="00516DFE">
          <w:rPr>
            <w:rStyle w:val="Hyperlink"/>
            <w:noProof/>
            <w:color w:val="auto"/>
          </w:rPr>
          <w:t>A.2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WORK AND SERVICES TO BE PROVIDED</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_Toc137724465 \h </w:instrText>
        </w:r>
        <w:r w:rsidR="005626E3" w:rsidRPr="00516DFE">
          <w:rPr>
            <w:noProof/>
            <w:webHidden/>
          </w:rPr>
        </w:r>
        <w:r w:rsidR="005626E3" w:rsidRPr="00516DFE">
          <w:rPr>
            <w:noProof/>
            <w:webHidden/>
          </w:rPr>
          <w:fldChar w:fldCharType="separate"/>
        </w:r>
        <w:r w:rsidR="005626E3" w:rsidRPr="00516DFE">
          <w:rPr>
            <w:noProof/>
            <w:webHidden/>
          </w:rPr>
          <w:t>3</w:t>
        </w:r>
        <w:r w:rsidR="005626E3" w:rsidRPr="00516DFE">
          <w:rPr>
            <w:noProof/>
            <w:webHidden/>
          </w:rPr>
          <w:fldChar w:fldCharType="end"/>
        </w:r>
      </w:hyperlink>
    </w:p>
    <w:p w14:paraId="42C7A613" w14:textId="55FC2464"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66" w:history="1">
        <w:r w:rsidR="005626E3" w:rsidRPr="00516DFE">
          <w:rPr>
            <w:rStyle w:val="Hyperlink"/>
            <w:noProof/>
            <w:color w:val="auto"/>
            <w:spacing w:val="-1"/>
          </w:rPr>
          <w:t>A.3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TECHNICAL</w:t>
        </w:r>
        <w:r w:rsidR="005626E3" w:rsidRPr="00516DFE">
          <w:rPr>
            <w:rStyle w:val="Hyperlink"/>
            <w:noProof/>
            <w:color w:val="auto"/>
            <w:spacing w:val="-2"/>
          </w:rPr>
          <w:t xml:space="preserve"> </w:t>
        </w:r>
        <w:r w:rsidR="005626E3" w:rsidRPr="00516DFE">
          <w:rPr>
            <w:rStyle w:val="Hyperlink"/>
            <w:noProof/>
            <w:color w:val="auto"/>
            <w:spacing w:val="-1"/>
          </w:rPr>
          <w:t>DIRECTION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_Toc137724466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003B010C" w14:textId="076843B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67" w:history="1">
        <w:r w:rsidR="005626E3" w:rsidRPr="00516DFE">
          <w:rPr>
            <w:rStyle w:val="Hyperlink"/>
            <w:noProof/>
            <w:color w:val="auto"/>
          </w:rPr>
          <w:t>A.4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INDEPENDENT CONTRACTORS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_Toc137724467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72A3CA2D" w14:textId="3777F84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68" w:history="1">
        <w:r w:rsidR="005626E3" w:rsidRPr="00516DFE">
          <w:rPr>
            <w:rStyle w:val="Hyperlink"/>
            <w:noProof/>
            <w:color w:val="auto"/>
          </w:rPr>
          <w:t>A.5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SELECTION OF</w:t>
        </w:r>
        <w:r w:rsidR="005626E3" w:rsidRPr="00516DFE">
          <w:rPr>
            <w:rStyle w:val="Hyperlink"/>
            <w:noProof/>
            <w:color w:val="auto"/>
          </w:rPr>
          <w:t xml:space="preserve"> </w:t>
        </w:r>
        <w:r w:rsidR="005626E3" w:rsidRPr="00516DFE">
          <w:rPr>
            <w:rStyle w:val="Hyperlink"/>
            <w:noProof/>
            <w:color w:val="auto"/>
            <w:spacing w:val="-2"/>
          </w:rPr>
          <w:t>PERSONNEL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_Toc137724468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10900F9F" w14:textId="2210E82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69" w:history="1">
        <w:r w:rsidR="005626E3" w:rsidRPr="00516DFE">
          <w:rPr>
            <w:rStyle w:val="Hyperlink"/>
            <w:noProof/>
            <w:color w:val="auto"/>
          </w:rPr>
          <w:t>A.6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spacing w:val="-1"/>
          </w:rPr>
          <w:t>PAYMENT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_Toc137724469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01B3FE96" w14:textId="2777DC81"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0" w:history="1">
        <w:r w:rsidR="005626E3" w:rsidRPr="00516DFE">
          <w:rPr>
            <w:rStyle w:val="Hyperlink"/>
            <w:noProof/>
            <w:color w:val="auto"/>
          </w:rPr>
          <w:t>A.7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PAYMENT BY ELECTRONIC FUNDS TRANSFER</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_Toc137724470 \h </w:instrText>
        </w:r>
        <w:r w:rsidR="005626E3" w:rsidRPr="00516DFE">
          <w:rPr>
            <w:noProof/>
            <w:webHidden/>
          </w:rPr>
        </w:r>
        <w:r w:rsidR="005626E3" w:rsidRPr="00516DFE">
          <w:rPr>
            <w:noProof/>
            <w:webHidden/>
          </w:rPr>
          <w:fldChar w:fldCharType="separate"/>
        </w:r>
        <w:r w:rsidR="005626E3" w:rsidRPr="00516DFE">
          <w:rPr>
            <w:noProof/>
            <w:webHidden/>
          </w:rPr>
          <w:t>4</w:t>
        </w:r>
        <w:r w:rsidR="005626E3" w:rsidRPr="00516DFE">
          <w:rPr>
            <w:noProof/>
            <w:webHidden/>
          </w:rPr>
          <w:fldChar w:fldCharType="end"/>
        </w:r>
      </w:hyperlink>
    </w:p>
    <w:p w14:paraId="713A8054" w14:textId="56B52078"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1" w:history="1">
        <w:r w:rsidR="005626E3" w:rsidRPr="00516DFE">
          <w:rPr>
            <w:rStyle w:val="Hyperlink"/>
            <w:noProof/>
            <w:color w:val="auto"/>
          </w:rPr>
          <w:t>A.8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PROFESSIONAL CONDUCT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_Toc137724471 \h </w:instrText>
        </w:r>
        <w:r w:rsidR="005626E3" w:rsidRPr="00516DFE">
          <w:rPr>
            <w:noProof/>
            <w:webHidden/>
          </w:rPr>
        </w:r>
        <w:r w:rsidR="005626E3" w:rsidRPr="00516DFE">
          <w:rPr>
            <w:noProof/>
            <w:webHidden/>
          </w:rPr>
          <w:fldChar w:fldCharType="separate"/>
        </w:r>
        <w:r w:rsidR="005626E3" w:rsidRPr="00516DFE">
          <w:rPr>
            <w:noProof/>
            <w:webHidden/>
          </w:rPr>
          <w:t>5</w:t>
        </w:r>
        <w:r w:rsidR="005626E3" w:rsidRPr="00516DFE">
          <w:rPr>
            <w:noProof/>
            <w:webHidden/>
          </w:rPr>
          <w:fldChar w:fldCharType="end"/>
        </w:r>
      </w:hyperlink>
    </w:p>
    <w:p w14:paraId="6C5A0D6D" w14:textId="1563FCDC"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2" w:history="1">
        <w:r w:rsidR="005626E3" w:rsidRPr="00516DFE">
          <w:rPr>
            <w:rStyle w:val="Hyperlink"/>
            <w:noProof/>
            <w:color w:val="auto"/>
          </w:rPr>
          <w:t>A.9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INSURANCE, ASSUMPTION OF RISK AND INDEMNIFICATION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_Toc137724472 \h </w:instrText>
        </w:r>
        <w:r w:rsidR="005626E3" w:rsidRPr="00516DFE">
          <w:rPr>
            <w:noProof/>
            <w:webHidden/>
          </w:rPr>
        </w:r>
        <w:r w:rsidR="005626E3" w:rsidRPr="00516DFE">
          <w:rPr>
            <w:noProof/>
            <w:webHidden/>
          </w:rPr>
          <w:fldChar w:fldCharType="separate"/>
        </w:r>
        <w:r w:rsidR="005626E3" w:rsidRPr="00516DFE">
          <w:rPr>
            <w:noProof/>
            <w:webHidden/>
          </w:rPr>
          <w:t>5</w:t>
        </w:r>
        <w:r w:rsidR="005626E3" w:rsidRPr="00516DFE">
          <w:rPr>
            <w:noProof/>
            <w:webHidden/>
          </w:rPr>
          <w:fldChar w:fldCharType="end"/>
        </w:r>
      </w:hyperlink>
    </w:p>
    <w:p w14:paraId="55C2098E" w14:textId="232BF8C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3" w:history="1">
        <w:r w:rsidR="005626E3" w:rsidRPr="00516DFE">
          <w:rPr>
            <w:rStyle w:val="Hyperlink"/>
            <w:noProof/>
            <w:color w:val="auto"/>
          </w:rPr>
          <w:t>A.10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DISPUTES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_Toc137724473 \h </w:instrText>
        </w:r>
        <w:r w:rsidR="005626E3" w:rsidRPr="00516DFE">
          <w:rPr>
            <w:noProof/>
            <w:webHidden/>
          </w:rPr>
        </w:r>
        <w:r w:rsidR="005626E3" w:rsidRPr="00516DFE">
          <w:rPr>
            <w:noProof/>
            <w:webHidden/>
          </w:rPr>
          <w:fldChar w:fldCharType="separate"/>
        </w:r>
        <w:r w:rsidR="005626E3" w:rsidRPr="00516DFE">
          <w:rPr>
            <w:noProof/>
            <w:webHidden/>
          </w:rPr>
          <w:t>6</w:t>
        </w:r>
        <w:r w:rsidR="005626E3" w:rsidRPr="00516DFE">
          <w:rPr>
            <w:noProof/>
            <w:webHidden/>
          </w:rPr>
          <w:fldChar w:fldCharType="end"/>
        </w:r>
      </w:hyperlink>
    </w:p>
    <w:p w14:paraId="0FF56947" w14:textId="57945E2C"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4" w:history="1">
        <w:r w:rsidR="005626E3" w:rsidRPr="00516DFE">
          <w:rPr>
            <w:rStyle w:val="Hyperlink"/>
            <w:noProof/>
            <w:color w:val="auto"/>
          </w:rPr>
          <w:t>A.11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CHANGES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_Toc137724474 \h </w:instrText>
        </w:r>
        <w:r w:rsidR="005626E3" w:rsidRPr="00516DFE">
          <w:rPr>
            <w:noProof/>
            <w:webHidden/>
          </w:rPr>
        </w:r>
        <w:r w:rsidR="005626E3" w:rsidRPr="00516DFE">
          <w:rPr>
            <w:noProof/>
            <w:webHidden/>
          </w:rPr>
          <w:fldChar w:fldCharType="separate"/>
        </w:r>
        <w:r w:rsidR="005626E3" w:rsidRPr="00516DFE">
          <w:rPr>
            <w:noProof/>
            <w:webHidden/>
          </w:rPr>
          <w:t>7</w:t>
        </w:r>
        <w:r w:rsidR="005626E3" w:rsidRPr="00516DFE">
          <w:rPr>
            <w:noProof/>
            <w:webHidden/>
          </w:rPr>
          <w:fldChar w:fldCharType="end"/>
        </w:r>
      </w:hyperlink>
    </w:p>
    <w:p w14:paraId="54D4705B" w14:textId="64A75934"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5" w:history="1">
        <w:r w:rsidR="005626E3" w:rsidRPr="00516DFE">
          <w:rPr>
            <w:rStyle w:val="Hyperlink"/>
            <w:noProof/>
            <w:color w:val="auto"/>
          </w:rPr>
          <w:t>A.12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COMPLIANCE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_Toc137724475 \h </w:instrText>
        </w:r>
        <w:r w:rsidR="005626E3" w:rsidRPr="00516DFE">
          <w:rPr>
            <w:noProof/>
            <w:webHidden/>
          </w:rPr>
        </w:r>
        <w:r w:rsidR="005626E3" w:rsidRPr="00516DFE">
          <w:rPr>
            <w:noProof/>
            <w:webHidden/>
          </w:rPr>
          <w:fldChar w:fldCharType="separate"/>
        </w:r>
        <w:r w:rsidR="005626E3" w:rsidRPr="00516DFE">
          <w:rPr>
            <w:noProof/>
            <w:webHidden/>
          </w:rPr>
          <w:t>7</w:t>
        </w:r>
        <w:r w:rsidR="005626E3" w:rsidRPr="00516DFE">
          <w:rPr>
            <w:noProof/>
            <w:webHidden/>
          </w:rPr>
          <w:fldChar w:fldCharType="end"/>
        </w:r>
      </w:hyperlink>
    </w:p>
    <w:p w14:paraId="74E7294C" w14:textId="2A7A38CD"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6" w:history="1">
        <w:r w:rsidR="005626E3" w:rsidRPr="00516DFE">
          <w:rPr>
            <w:rStyle w:val="Hyperlink"/>
            <w:noProof/>
            <w:color w:val="auto"/>
          </w:rPr>
          <w:t>A.13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RIGHTS TO PROPOSAL DATA</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_Toc137724476 \h </w:instrText>
        </w:r>
        <w:r w:rsidR="005626E3" w:rsidRPr="00516DFE">
          <w:rPr>
            <w:noProof/>
            <w:webHidden/>
          </w:rPr>
        </w:r>
        <w:r w:rsidR="005626E3" w:rsidRPr="00516DFE">
          <w:rPr>
            <w:noProof/>
            <w:webHidden/>
          </w:rPr>
          <w:fldChar w:fldCharType="separate"/>
        </w:r>
        <w:r w:rsidR="005626E3" w:rsidRPr="00516DFE">
          <w:rPr>
            <w:noProof/>
            <w:webHidden/>
          </w:rPr>
          <w:t>7</w:t>
        </w:r>
        <w:r w:rsidR="005626E3" w:rsidRPr="00516DFE">
          <w:rPr>
            <w:noProof/>
            <w:webHidden/>
          </w:rPr>
          <w:fldChar w:fldCharType="end"/>
        </w:r>
      </w:hyperlink>
    </w:p>
    <w:p w14:paraId="63284B6F" w14:textId="1D80B196"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7" w:history="1">
        <w:r w:rsidR="005626E3" w:rsidRPr="00516DFE">
          <w:rPr>
            <w:rStyle w:val="Hyperlink"/>
            <w:noProof/>
            <w:color w:val="auto"/>
          </w:rPr>
          <w:t>A.14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TERMINATION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_Toc137724477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1BE2C0DC" w14:textId="0AE0330F"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8" w:history="1">
        <w:r w:rsidR="005626E3" w:rsidRPr="00516DFE">
          <w:rPr>
            <w:rStyle w:val="Hyperlink"/>
            <w:noProof/>
            <w:color w:val="auto"/>
          </w:rPr>
          <w:t>A.15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PERSONAL SERVICES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_Toc137724478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650D8219" w14:textId="1F478D6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79" w:history="1">
        <w:r w:rsidR="005626E3" w:rsidRPr="00516DFE">
          <w:rPr>
            <w:rStyle w:val="Hyperlink"/>
            <w:noProof/>
            <w:color w:val="auto"/>
          </w:rPr>
          <w:t>A.16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ASSIGNMENT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_Toc137724479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5244F28A" w14:textId="1F9CA262"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0" w:history="1">
        <w:r w:rsidR="005626E3" w:rsidRPr="00516DFE">
          <w:rPr>
            <w:rStyle w:val="Hyperlink"/>
            <w:noProof/>
            <w:color w:val="auto"/>
          </w:rPr>
          <w:t>A.17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THIRD PARTIES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_Toc137724480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3A1982D5" w14:textId="17A02551"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1" w:history="1">
        <w:r w:rsidR="005626E3" w:rsidRPr="00516DFE">
          <w:rPr>
            <w:rStyle w:val="Hyperlink"/>
            <w:noProof/>
            <w:color w:val="auto"/>
          </w:rPr>
          <w:t>A.18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CONFIDENTIALITY OF INFORMATION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_Toc137724481 \h </w:instrText>
        </w:r>
        <w:r w:rsidR="005626E3" w:rsidRPr="00516DFE">
          <w:rPr>
            <w:noProof/>
            <w:webHidden/>
          </w:rPr>
        </w:r>
        <w:r w:rsidR="005626E3" w:rsidRPr="00516DFE">
          <w:rPr>
            <w:noProof/>
            <w:webHidden/>
          </w:rPr>
          <w:fldChar w:fldCharType="separate"/>
        </w:r>
        <w:r w:rsidR="005626E3" w:rsidRPr="00516DFE">
          <w:rPr>
            <w:noProof/>
            <w:webHidden/>
          </w:rPr>
          <w:t>8</w:t>
        </w:r>
        <w:r w:rsidR="005626E3" w:rsidRPr="00516DFE">
          <w:rPr>
            <w:noProof/>
            <w:webHidden/>
          </w:rPr>
          <w:fldChar w:fldCharType="end"/>
        </w:r>
      </w:hyperlink>
    </w:p>
    <w:p w14:paraId="7FBCF207" w14:textId="637DEC4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2" w:history="1">
        <w:r w:rsidR="005626E3" w:rsidRPr="00516DFE">
          <w:rPr>
            <w:rStyle w:val="Hyperlink"/>
            <w:noProof/>
            <w:color w:val="auto"/>
          </w:rPr>
          <w:t>A.19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DEFAULT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_Toc137724482 \h </w:instrText>
        </w:r>
        <w:r w:rsidR="005626E3" w:rsidRPr="00516DFE">
          <w:rPr>
            <w:noProof/>
            <w:webHidden/>
          </w:rPr>
        </w:r>
        <w:r w:rsidR="005626E3" w:rsidRPr="00516DFE">
          <w:rPr>
            <w:noProof/>
            <w:webHidden/>
          </w:rPr>
          <w:fldChar w:fldCharType="separate"/>
        </w:r>
        <w:r w:rsidR="005626E3" w:rsidRPr="00516DFE">
          <w:rPr>
            <w:noProof/>
            <w:webHidden/>
          </w:rPr>
          <w:t>9</w:t>
        </w:r>
        <w:r w:rsidR="005626E3" w:rsidRPr="00516DFE">
          <w:rPr>
            <w:noProof/>
            <w:webHidden/>
          </w:rPr>
          <w:fldChar w:fldCharType="end"/>
        </w:r>
      </w:hyperlink>
    </w:p>
    <w:p w14:paraId="0E9DEFC8" w14:textId="4B7CE264"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3" w:history="1">
        <w:r w:rsidR="005626E3" w:rsidRPr="00516DFE">
          <w:rPr>
            <w:rStyle w:val="Hyperlink"/>
            <w:noProof/>
            <w:color w:val="auto"/>
          </w:rPr>
          <w:t>A.20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FOREIGN TRAVEL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_Toc137724483 \h </w:instrText>
        </w:r>
        <w:r w:rsidR="005626E3" w:rsidRPr="00516DFE">
          <w:rPr>
            <w:noProof/>
            <w:webHidden/>
          </w:rPr>
        </w:r>
        <w:r w:rsidR="005626E3" w:rsidRPr="00516DFE">
          <w:rPr>
            <w:noProof/>
            <w:webHidden/>
          </w:rPr>
          <w:fldChar w:fldCharType="separate"/>
        </w:r>
        <w:r w:rsidR="005626E3" w:rsidRPr="00516DFE">
          <w:rPr>
            <w:noProof/>
            <w:webHidden/>
          </w:rPr>
          <w:t>9</w:t>
        </w:r>
        <w:r w:rsidR="005626E3" w:rsidRPr="00516DFE">
          <w:rPr>
            <w:noProof/>
            <w:webHidden/>
          </w:rPr>
          <w:fldChar w:fldCharType="end"/>
        </w:r>
      </w:hyperlink>
    </w:p>
    <w:p w14:paraId="5C047B3C" w14:textId="68BCD42F"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4" w:history="1">
        <w:r w:rsidR="005626E3" w:rsidRPr="00516DFE">
          <w:rPr>
            <w:rStyle w:val="Hyperlink"/>
            <w:noProof/>
            <w:color w:val="auto"/>
          </w:rPr>
          <w:t>A.21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GENERAL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_Toc137724484 \h </w:instrText>
        </w:r>
        <w:r w:rsidR="005626E3" w:rsidRPr="00516DFE">
          <w:rPr>
            <w:noProof/>
            <w:webHidden/>
          </w:rPr>
        </w:r>
        <w:r w:rsidR="005626E3" w:rsidRPr="00516DFE">
          <w:rPr>
            <w:noProof/>
            <w:webHidden/>
          </w:rPr>
          <w:fldChar w:fldCharType="separate"/>
        </w:r>
        <w:r w:rsidR="005626E3" w:rsidRPr="00516DFE">
          <w:rPr>
            <w:noProof/>
            <w:webHidden/>
          </w:rPr>
          <w:t>9</w:t>
        </w:r>
        <w:r w:rsidR="005626E3" w:rsidRPr="00516DFE">
          <w:rPr>
            <w:noProof/>
            <w:webHidden/>
          </w:rPr>
          <w:fldChar w:fldCharType="end"/>
        </w:r>
      </w:hyperlink>
    </w:p>
    <w:p w14:paraId="32F893C0" w14:textId="15B326D3"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5" w:history="1">
        <w:r w:rsidR="005626E3" w:rsidRPr="00516DFE">
          <w:rPr>
            <w:rStyle w:val="Hyperlink"/>
            <w:noProof/>
            <w:color w:val="auto"/>
          </w:rPr>
          <w:t>A.22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LIMITATION OF FUNDS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_Toc137724485 \h </w:instrText>
        </w:r>
        <w:r w:rsidR="005626E3" w:rsidRPr="00516DFE">
          <w:rPr>
            <w:noProof/>
            <w:webHidden/>
          </w:rPr>
        </w:r>
        <w:r w:rsidR="005626E3" w:rsidRPr="00516DFE">
          <w:rPr>
            <w:noProof/>
            <w:webHidden/>
          </w:rPr>
          <w:fldChar w:fldCharType="separate"/>
        </w:r>
        <w:r w:rsidR="005626E3" w:rsidRPr="00516DFE">
          <w:rPr>
            <w:noProof/>
            <w:webHidden/>
          </w:rPr>
          <w:t>10</w:t>
        </w:r>
        <w:r w:rsidR="005626E3" w:rsidRPr="00516DFE">
          <w:rPr>
            <w:noProof/>
            <w:webHidden/>
          </w:rPr>
          <w:fldChar w:fldCharType="end"/>
        </w:r>
      </w:hyperlink>
    </w:p>
    <w:p w14:paraId="0548F642" w14:textId="779D7F21"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6" w:history="1">
        <w:r w:rsidR="005626E3" w:rsidRPr="00516DFE">
          <w:rPr>
            <w:rStyle w:val="Hyperlink"/>
            <w:noProof/>
            <w:color w:val="auto"/>
          </w:rPr>
          <w:t>A.23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TAX WITHHOLDING FOR NONRESIDENTS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_Toc137724486 \h </w:instrText>
        </w:r>
        <w:r w:rsidR="005626E3" w:rsidRPr="00516DFE">
          <w:rPr>
            <w:noProof/>
            <w:webHidden/>
          </w:rPr>
        </w:r>
        <w:r w:rsidR="005626E3" w:rsidRPr="00516DFE">
          <w:rPr>
            <w:noProof/>
            <w:webHidden/>
          </w:rPr>
          <w:fldChar w:fldCharType="separate"/>
        </w:r>
        <w:r w:rsidR="005626E3" w:rsidRPr="00516DFE">
          <w:rPr>
            <w:noProof/>
            <w:webHidden/>
          </w:rPr>
          <w:t>11</w:t>
        </w:r>
        <w:r w:rsidR="005626E3" w:rsidRPr="00516DFE">
          <w:rPr>
            <w:noProof/>
            <w:webHidden/>
          </w:rPr>
          <w:fldChar w:fldCharType="end"/>
        </w:r>
      </w:hyperlink>
    </w:p>
    <w:p w14:paraId="5B1BFCB8" w14:textId="33B24C9F"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7" w:history="1">
        <w:r w:rsidR="005626E3" w:rsidRPr="00516DFE">
          <w:rPr>
            <w:rStyle w:val="Hyperlink"/>
            <w:noProof/>
            <w:color w:val="auto"/>
          </w:rPr>
          <w:t>A.24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SECURITY</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_Toc137724487 \h </w:instrText>
        </w:r>
        <w:r w:rsidR="005626E3" w:rsidRPr="00516DFE">
          <w:rPr>
            <w:noProof/>
            <w:webHidden/>
          </w:rPr>
        </w:r>
        <w:r w:rsidR="005626E3" w:rsidRPr="00516DFE">
          <w:rPr>
            <w:noProof/>
            <w:webHidden/>
          </w:rPr>
          <w:fldChar w:fldCharType="separate"/>
        </w:r>
        <w:r w:rsidR="005626E3" w:rsidRPr="00516DFE">
          <w:rPr>
            <w:noProof/>
            <w:webHidden/>
          </w:rPr>
          <w:t>11</w:t>
        </w:r>
        <w:r w:rsidR="005626E3" w:rsidRPr="00516DFE">
          <w:rPr>
            <w:noProof/>
            <w:webHidden/>
          </w:rPr>
          <w:fldChar w:fldCharType="end"/>
        </w:r>
      </w:hyperlink>
    </w:p>
    <w:p w14:paraId="5BBB0844" w14:textId="491987DF"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8" w:history="1">
        <w:r w:rsidR="005626E3" w:rsidRPr="00516DFE">
          <w:rPr>
            <w:rStyle w:val="Hyperlink"/>
            <w:noProof/>
            <w:color w:val="auto"/>
          </w:rPr>
          <w:t>A.25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COUNTERINTELLIGENCE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_Toc137724488 \h </w:instrText>
        </w:r>
        <w:r w:rsidR="005626E3" w:rsidRPr="00516DFE">
          <w:rPr>
            <w:noProof/>
            <w:webHidden/>
          </w:rPr>
        </w:r>
        <w:r w:rsidR="005626E3" w:rsidRPr="00516DFE">
          <w:rPr>
            <w:noProof/>
            <w:webHidden/>
          </w:rPr>
          <w:fldChar w:fldCharType="separate"/>
        </w:r>
        <w:r w:rsidR="005626E3" w:rsidRPr="00516DFE">
          <w:rPr>
            <w:noProof/>
            <w:webHidden/>
          </w:rPr>
          <w:t>13</w:t>
        </w:r>
        <w:r w:rsidR="005626E3" w:rsidRPr="00516DFE">
          <w:rPr>
            <w:noProof/>
            <w:webHidden/>
          </w:rPr>
          <w:fldChar w:fldCharType="end"/>
        </w:r>
      </w:hyperlink>
    </w:p>
    <w:p w14:paraId="31390859" w14:textId="51E71635"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89" w:history="1">
        <w:r w:rsidR="005626E3" w:rsidRPr="00516DFE">
          <w:rPr>
            <w:rStyle w:val="Hyperlink"/>
            <w:noProof/>
            <w:color w:val="auto"/>
          </w:rPr>
          <w:t>A.26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UNCLASSIFIED CONTROLLED NUCLEAR INFORMATION (UCNI)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_Toc137724489 \h </w:instrText>
        </w:r>
        <w:r w:rsidR="005626E3" w:rsidRPr="00516DFE">
          <w:rPr>
            <w:noProof/>
            <w:webHidden/>
          </w:rPr>
        </w:r>
        <w:r w:rsidR="005626E3" w:rsidRPr="00516DFE">
          <w:rPr>
            <w:noProof/>
            <w:webHidden/>
          </w:rPr>
          <w:fldChar w:fldCharType="separate"/>
        </w:r>
        <w:r w:rsidR="005626E3" w:rsidRPr="00516DFE">
          <w:rPr>
            <w:noProof/>
            <w:webHidden/>
          </w:rPr>
          <w:t>13</w:t>
        </w:r>
        <w:r w:rsidR="005626E3" w:rsidRPr="00516DFE">
          <w:rPr>
            <w:noProof/>
            <w:webHidden/>
          </w:rPr>
          <w:fldChar w:fldCharType="end"/>
        </w:r>
      </w:hyperlink>
    </w:p>
    <w:p w14:paraId="74020A88" w14:textId="76C60405"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0" w:history="1">
        <w:r w:rsidR="005626E3" w:rsidRPr="00516DFE">
          <w:rPr>
            <w:rStyle w:val="Hyperlink"/>
            <w:noProof/>
            <w:color w:val="auto"/>
          </w:rPr>
          <w:t>A.27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TRAVEL</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_Toc137724490 \h </w:instrText>
        </w:r>
        <w:r w:rsidR="005626E3" w:rsidRPr="00516DFE">
          <w:rPr>
            <w:noProof/>
            <w:webHidden/>
          </w:rPr>
        </w:r>
        <w:r w:rsidR="005626E3" w:rsidRPr="00516DFE">
          <w:rPr>
            <w:noProof/>
            <w:webHidden/>
          </w:rPr>
          <w:fldChar w:fldCharType="separate"/>
        </w:r>
        <w:r w:rsidR="005626E3" w:rsidRPr="00516DFE">
          <w:rPr>
            <w:noProof/>
            <w:webHidden/>
          </w:rPr>
          <w:t>13</w:t>
        </w:r>
        <w:r w:rsidR="005626E3" w:rsidRPr="00516DFE">
          <w:rPr>
            <w:noProof/>
            <w:webHidden/>
          </w:rPr>
          <w:fldChar w:fldCharType="end"/>
        </w:r>
      </w:hyperlink>
    </w:p>
    <w:p w14:paraId="0D5AF932" w14:textId="2DA2F7C7"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1" w:history="1">
        <w:r w:rsidR="005626E3" w:rsidRPr="00516DFE">
          <w:rPr>
            <w:rStyle w:val="Hyperlink"/>
            <w:noProof/>
            <w:color w:val="auto"/>
          </w:rPr>
          <w:t>A.28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FITNESS FOR DUTY AND WORKPLACE SUBSTANCE ABUSE PROGRAM</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_Toc137724491 \h </w:instrText>
        </w:r>
        <w:r w:rsidR="005626E3" w:rsidRPr="00516DFE">
          <w:rPr>
            <w:noProof/>
            <w:webHidden/>
          </w:rPr>
        </w:r>
        <w:r w:rsidR="005626E3" w:rsidRPr="00516DFE">
          <w:rPr>
            <w:noProof/>
            <w:webHidden/>
          </w:rPr>
          <w:fldChar w:fldCharType="separate"/>
        </w:r>
        <w:r w:rsidR="005626E3" w:rsidRPr="00516DFE">
          <w:rPr>
            <w:noProof/>
            <w:webHidden/>
          </w:rPr>
          <w:t>14</w:t>
        </w:r>
        <w:r w:rsidR="005626E3" w:rsidRPr="00516DFE">
          <w:rPr>
            <w:noProof/>
            <w:webHidden/>
          </w:rPr>
          <w:fldChar w:fldCharType="end"/>
        </w:r>
      </w:hyperlink>
    </w:p>
    <w:p w14:paraId="7616BB51" w14:textId="1F50E62D"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2" w:history="1">
        <w:r w:rsidR="005626E3" w:rsidRPr="00516DFE">
          <w:rPr>
            <w:rStyle w:val="Hyperlink"/>
            <w:noProof/>
            <w:color w:val="auto"/>
          </w:rPr>
          <w:t>A.29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BADGING REQUIREMENTS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_Toc137724492 \h </w:instrText>
        </w:r>
        <w:r w:rsidR="005626E3" w:rsidRPr="00516DFE">
          <w:rPr>
            <w:noProof/>
            <w:webHidden/>
          </w:rPr>
        </w:r>
        <w:r w:rsidR="005626E3" w:rsidRPr="00516DFE">
          <w:rPr>
            <w:noProof/>
            <w:webHidden/>
          </w:rPr>
          <w:fldChar w:fldCharType="separate"/>
        </w:r>
        <w:r w:rsidR="005626E3" w:rsidRPr="00516DFE">
          <w:rPr>
            <w:noProof/>
            <w:webHidden/>
          </w:rPr>
          <w:t>15</w:t>
        </w:r>
        <w:r w:rsidR="005626E3" w:rsidRPr="00516DFE">
          <w:rPr>
            <w:noProof/>
            <w:webHidden/>
          </w:rPr>
          <w:fldChar w:fldCharType="end"/>
        </w:r>
      </w:hyperlink>
    </w:p>
    <w:p w14:paraId="611D0F8E" w14:textId="4CC8890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3" w:history="1">
        <w:r w:rsidR="005626E3" w:rsidRPr="00516DFE">
          <w:rPr>
            <w:rStyle w:val="Hyperlink"/>
            <w:noProof/>
            <w:color w:val="auto"/>
          </w:rPr>
          <w:t>A.30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GENERAL EMPLOYEE TRAINING AND ANNUAL REFRESHER TRAINING FOR SUBCONTRACT EMPLOYEES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_Toc137724493 \h </w:instrText>
        </w:r>
        <w:r w:rsidR="005626E3" w:rsidRPr="00516DFE">
          <w:rPr>
            <w:noProof/>
            <w:webHidden/>
          </w:rPr>
        </w:r>
        <w:r w:rsidR="005626E3" w:rsidRPr="00516DFE">
          <w:rPr>
            <w:noProof/>
            <w:webHidden/>
          </w:rPr>
          <w:fldChar w:fldCharType="separate"/>
        </w:r>
        <w:r w:rsidR="005626E3" w:rsidRPr="00516DFE">
          <w:rPr>
            <w:noProof/>
            <w:webHidden/>
          </w:rPr>
          <w:t>16</w:t>
        </w:r>
        <w:r w:rsidR="005626E3" w:rsidRPr="00516DFE">
          <w:rPr>
            <w:noProof/>
            <w:webHidden/>
          </w:rPr>
          <w:fldChar w:fldCharType="end"/>
        </w:r>
      </w:hyperlink>
    </w:p>
    <w:p w14:paraId="32EAA19D" w14:textId="618AA8D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4" w:history="1">
        <w:r w:rsidR="005626E3" w:rsidRPr="00516DFE">
          <w:rPr>
            <w:rStyle w:val="Hyperlink"/>
            <w:noProof/>
            <w:color w:val="auto"/>
          </w:rPr>
          <w:t>A.31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SECURITY EDUCATION REQUIREMENTS FOR CONSULTANTS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_Toc137724494 \h </w:instrText>
        </w:r>
        <w:r w:rsidR="005626E3" w:rsidRPr="00516DFE">
          <w:rPr>
            <w:noProof/>
            <w:webHidden/>
          </w:rPr>
        </w:r>
        <w:r w:rsidR="005626E3" w:rsidRPr="00516DFE">
          <w:rPr>
            <w:noProof/>
            <w:webHidden/>
          </w:rPr>
          <w:fldChar w:fldCharType="separate"/>
        </w:r>
        <w:r w:rsidR="005626E3" w:rsidRPr="00516DFE">
          <w:rPr>
            <w:noProof/>
            <w:webHidden/>
          </w:rPr>
          <w:t>17</w:t>
        </w:r>
        <w:r w:rsidR="005626E3" w:rsidRPr="00516DFE">
          <w:rPr>
            <w:noProof/>
            <w:webHidden/>
          </w:rPr>
          <w:fldChar w:fldCharType="end"/>
        </w:r>
      </w:hyperlink>
    </w:p>
    <w:p w14:paraId="6E46D481" w14:textId="0D188965"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5" w:history="1">
        <w:r w:rsidR="005626E3" w:rsidRPr="00516DFE">
          <w:rPr>
            <w:rStyle w:val="Hyperlink"/>
            <w:noProof/>
            <w:color w:val="auto"/>
          </w:rPr>
          <w:t>A.32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CONSULTANT’S LIABILITY FOR FINES AND PENALTIES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_Toc137724495 \h </w:instrText>
        </w:r>
        <w:r w:rsidR="005626E3" w:rsidRPr="00516DFE">
          <w:rPr>
            <w:noProof/>
            <w:webHidden/>
          </w:rPr>
        </w:r>
        <w:r w:rsidR="005626E3" w:rsidRPr="00516DFE">
          <w:rPr>
            <w:noProof/>
            <w:webHidden/>
          </w:rPr>
          <w:fldChar w:fldCharType="separate"/>
        </w:r>
        <w:r w:rsidR="005626E3" w:rsidRPr="00516DFE">
          <w:rPr>
            <w:noProof/>
            <w:webHidden/>
          </w:rPr>
          <w:t>17</w:t>
        </w:r>
        <w:r w:rsidR="005626E3" w:rsidRPr="00516DFE">
          <w:rPr>
            <w:noProof/>
            <w:webHidden/>
          </w:rPr>
          <w:fldChar w:fldCharType="end"/>
        </w:r>
      </w:hyperlink>
    </w:p>
    <w:p w14:paraId="2E535C37" w14:textId="71DFAA62"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6" w:history="1">
        <w:r w:rsidR="005626E3" w:rsidRPr="00516DFE">
          <w:rPr>
            <w:rStyle w:val="Hyperlink"/>
            <w:noProof/>
            <w:color w:val="auto"/>
          </w:rPr>
          <w:t>A.33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FOREIGN NATIONALS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_Toc137724496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4F056D7E" w14:textId="00E158A6"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7" w:history="1">
        <w:r w:rsidR="005626E3" w:rsidRPr="00516DFE">
          <w:rPr>
            <w:rStyle w:val="Hyperlink"/>
            <w:noProof/>
            <w:color w:val="auto"/>
          </w:rPr>
          <w:t>A.34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JOINT INTELLECTUAL PROPERTY RIGHTS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_Toc137724497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1E464781" w14:textId="47A12DC2"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8" w:history="1">
        <w:r w:rsidR="005626E3" w:rsidRPr="00516DFE">
          <w:rPr>
            <w:rStyle w:val="Hyperlink"/>
            <w:noProof/>
            <w:color w:val="auto"/>
          </w:rPr>
          <w:t>A.35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SCIENTIFIC AND TECHNICAL INFORMATION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_Toc137724498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0931D358" w14:textId="2FF3184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499" w:history="1">
        <w:r w:rsidR="005626E3" w:rsidRPr="00516DFE">
          <w:rPr>
            <w:rStyle w:val="Hyperlink"/>
            <w:noProof/>
            <w:color w:val="auto"/>
          </w:rPr>
          <w:t>A.36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BANKRUPTCY</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_Toc137724499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57858247" w14:textId="18838FB0" w:rsidR="005626E3" w:rsidRPr="00516DFE" w:rsidRDefault="0073570D">
      <w:pPr>
        <w:pStyle w:val="TOC1"/>
        <w:tabs>
          <w:tab w:val="right" w:leader="dot" w:pos="9926"/>
        </w:tabs>
        <w:rPr>
          <w:noProof/>
        </w:rPr>
      </w:pPr>
      <w:hyperlink w:anchor="_Toc137724500" w:history="1">
        <w:r w:rsidR="005626E3" w:rsidRPr="00516DFE">
          <w:rPr>
            <w:rStyle w:val="Hyperlink"/>
            <w:noProof/>
            <w:color w:val="auto"/>
          </w:rPr>
          <w:t>A.37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ACCESS TO DOE–OWNED OR LEASED FACILITIES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_Toc137724500 \h </w:instrText>
        </w:r>
        <w:r w:rsidR="005626E3" w:rsidRPr="00516DFE">
          <w:rPr>
            <w:noProof/>
            <w:webHidden/>
          </w:rPr>
        </w:r>
        <w:r w:rsidR="005626E3" w:rsidRPr="00516DFE">
          <w:rPr>
            <w:noProof/>
            <w:webHidden/>
          </w:rPr>
          <w:fldChar w:fldCharType="separate"/>
        </w:r>
        <w:r w:rsidR="005626E3" w:rsidRPr="00516DFE">
          <w:rPr>
            <w:noProof/>
            <w:webHidden/>
          </w:rPr>
          <w:t>18</w:t>
        </w:r>
        <w:r w:rsidR="005626E3" w:rsidRPr="00516DFE">
          <w:rPr>
            <w:noProof/>
            <w:webHidden/>
          </w:rPr>
          <w:fldChar w:fldCharType="end"/>
        </w:r>
      </w:hyperlink>
    </w:p>
    <w:p w14:paraId="19C1AC5C" w14:textId="2FBB8DFC" w:rsidR="00661133" w:rsidRPr="00516DFE" w:rsidRDefault="00661133">
      <w:pPr>
        <w:pStyle w:val="TOC1"/>
        <w:tabs>
          <w:tab w:val="right" w:leader="dot" w:pos="9926"/>
        </w:tabs>
        <w:rPr>
          <w:rFonts w:eastAsiaTheme="minorEastAsia" w:cs="Times New Roman"/>
          <w:noProof/>
          <w:szCs w:val="20"/>
          <w14:ligatures w14:val="none"/>
        </w:rPr>
      </w:pPr>
      <w:r w:rsidRPr="00516DFE">
        <w:rPr>
          <w:rFonts w:asciiTheme="minorHAnsi" w:eastAsiaTheme="minorEastAsia" w:hAnsiTheme="minorHAnsi"/>
          <w:noProof/>
          <w:sz w:val="22"/>
          <w:szCs w:val="22"/>
          <w14:ligatures w14:val="none"/>
        </w:rPr>
        <w:t>A.38</w:t>
      </w:r>
      <w:r w:rsidRPr="00516DFE">
        <w:rPr>
          <w:rFonts w:asciiTheme="minorHAnsi" w:eastAsiaTheme="minorEastAsia" w:hAnsiTheme="minorHAnsi"/>
          <w:noProof/>
          <w:sz w:val="22"/>
          <w:szCs w:val="22"/>
          <w14:ligatures w14:val="none"/>
        </w:rPr>
        <w:tab/>
        <w:t>FO</w:t>
      </w:r>
      <w:r w:rsidRPr="00516DFE">
        <w:rPr>
          <w:rFonts w:eastAsiaTheme="minorEastAsia" w:cs="Times New Roman"/>
          <w:noProof/>
          <w:szCs w:val="20"/>
          <w14:ligatures w14:val="none"/>
        </w:rPr>
        <w:t>REIGN GOVERNMENT SPONSORED OR AFFILIATED ACTIVITIES………………………………….…18</w:t>
      </w:r>
    </w:p>
    <w:p w14:paraId="28E8F093" w14:textId="6C70D149" w:rsidR="00661133" w:rsidRPr="00516DFE" w:rsidRDefault="00661133">
      <w:pPr>
        <w:pStyle w:val="TOC1"/>
        <w:tabs>
          <w:tab w:val="right" w:leader="dot" w:pos="9926"/>
        </w:tabs>
        <w:rPr>
          <w:rFonts w:eastAsiaTheme="minorEastAsia" w:cs="Times New Roman"/>
          <w:noProof/>
          <w:szCs w:val="20"/>
          <w14:ligatures w14:val="none"/>
        </w:rPr>
      </w:pPr>
      <w:r w:rsidRPr="00516DFE">
        <w:rPr>
          <w:rFonts w:eastAsiaTheme="minorEastAsia" w:cs="Times New Roman"/>
          <w:noProof/>
          <w:szCs w:val="20"/>
          <w14:ligatures w14:val="none"/>
        </w:rPr>
        <w:t>A.39</w:t>
      </w:r>
      <w:r w:rsidRPr="00516DFE">
        <w:rPr>
          <w:rFonts w:eastAsiaTheme="minorEastAsia" w:cs="Times New Roman"/>
          <w:noProof/>
          <w:szCs w:val="20"/>
          <w14:ligatures w14:val="none"/>
        </w:rPr>
        <w:tab/>
        <w:t>SUBCONTRACTOR TIMEKEEPING RECORDS SIGNATURE REQUIREMENT………………………..…...18</w:t>
      </w:r>
    </w:p>
    <w:p w14:paraId="37E3B72F" w14:textId="27828C5A" w:rsidR="005626E3" w:rsidRPr="00516DFE" w:rsidRDefault="0073570D">
      <w:pPr>
        <w:pStyle w:val="TOC1"/>
        <w:tabs>
          <w:tab w:val="right" w:leader="dot" w:pos="9926"/>
        </w:tabs>
        <w:rPr>
          <w:rFonts w:eastAsiaTheme="minorEastAsia" w:cs="Times New Roman"/>
          <w:noProof/>
          <w:szCs w:val="20"/>
          <w14:ligatures w14:val="none"/>
        </w:rPr>
      </w:pPr>
      <w:hyperlink w:anchor="_Toc137724501" w:history="1">
        <w:r w:rsidR="005626E3" w:rsidRPr="00516DFE">
          <w:rPr>
            <w:rStyle w:val="Hyperlink"/>
            <w:rFonts w:cs="Times New Roman"/>
            <w:noProof/>
            <w:color w:val="auto"/>
            <w:szCs w:val="20"/>
          </w:rPr>
          <w:t>A.</w:t>
        </w:r>
        <w:r w:rsidR="00661133" w:rsidRPr="00516DFE">
          <w:rPr>
            <w:rStyle w:val="Hyperlink"/>
            <w:rFonts w:cs="Times New Roman"/>
            <w:noProof/>
            <w:color w:val="auto"/>
            <w:szCs w:val="20"/>
          </w:rPr>
          <w:t>40</w:t>
        </w:r>
        <w:r w:rsidR="005626E3" w:rsidRPr="00516DFE">
          <w:rPr>
            <w:rFonts w:eastAsiaTheme="minorEastAsia" w:cs="Times New Roman"/>
            <w:noProof/>
            <w:szCs w:val="20"/>
            <w14:ligatures w14:val="none"/>
          </w:rPr>
          <w:tab/>
        </w:r>
        <w:r w:rsidR="005626E3" w:rsidRPr="00516DFE">
          <w:rPr>
            <w:rStyle w:val="Hyperlink"/>
            <w:rFonts w:cs="Times New Roman"/>
            <w:noProof/>
            <w:color w:val="auto"/>
            <w:szCs w:val="20"/>
          </w:rPr>
          <w:t>SUPPLEMENTAL DEFINITIONS FOR FAR AND DEAR CLAUSES INCORPORATED BY REFERENCE</w:t>
        </w:r>
        <w:r w:rsidR="005626E3" w:rsidRPr="00516DFE">
          <w:rPr>
            <w:rFonts w:cs="Times New Roman"/>
            <w:noProof/>
            <w:webHidden/>
            <w:szCs w:val="20"/>
          </w:rPr>
          <w:tab/>
        </w:r>
        <w:r w:rsidR="005626E3" w:rsidRPr="00516DFE">
          <w:rPr>
            <w:rFonts w:cs="Times New Roman"/>
            <w:noProof/>
            <w:webHidden/>
            <w:szCs w:val="20"/>
          </w:rPr>
          <w:fldChar w:fldCharType="begin"/>
        </w:r>
        <w:r w:rsidR="005626E3" w:rsidRPr="00516DFE">
          <w:rPr>
            <w:rFonts w:cs="Times New Roman"/>
            <w:noProof/>
            <w:webHidden/>
            <w:szCs w:val="20"/>
          </w:rPr>
          <w:instrText xml:space="preserve"> PAGEREF _Toc137724501 \h </w:instrText>
        </w:r>
        <w:r w:rsidR="005626E3" w:rsidRPr="00516DFE">
          <w:rPr>
            <w:rFonts w:cs="Times New Roman"/>
            <w:noProof/>
            <w:webHidden/>
            <w:szCs w:val="20"/>
          </w:rPr>
        </w:r>
        <w:r w:rsidR="005626E3" w:rsidRPr="00516DFE">
          <w:rPr>
            <w:rFonts w:cs="Times New Roman"/>
            <w:noProof/>
            <w:webHidden/>
            <w:szCs w:val="20"/>
          </w:rPr>
          <w:fldChar w:fldCharType="separate"/>
        </w:r>
        <w:r w:rsidR="005626E3" w:rsidRPr="00516DFE">
          <w:rPr>
            <w:rFonts w:cs="Times New Roman"/>
            <w:noProof/>
            <w:webHidden/>
            <w:szCs w:val="20"/>
          </w:rPr>
          <w:t>19</w:t>
        </w:r>
        <w:r w:rsidR="005626E3" w:rsidRPr="00516DFE">
          <w:rPr>
            <w:rFonts w:cs="Times New Roman"/>
            <w:noProof/>
            <w:webHidden/>
            <w:szCs w:val="20"/>
          </w:rPr>
          <w:fldChar w:fldCharType="end"/>
        </w:r>
      </w:hyperlink>
    </w:p>
    <w:p w14:paraId="35F7544D" w14:textId="6541F3B2" w:rsidR="005626E3" w:rsidRPr="00516DFE" w:rsidRDefault="0073570D">
      <w:pPr>
        <w:pStyle w:val="TOC1"/>
        <w:tabs>
          <w:tab w:val="left" w:pos="880"/>
          <w:tab w:val="right" w:leader="dot" w:pos="9926"/>
        </w:tabs>
        <w:rPr>
          <w:rFonts w:eastAsiaTheme="minorEastAsia" w:cs="Times New Roman"/>
          <w:noProof/>
          <w:szCs w:val="20"/>
          <w14:ligatures w14:val="none"/>
        </w:rPr>
      </w:pPr>
      <w:hyperlink w:anchor="_Toc137724502" w:history="1">
        <w:r w:rsidR="005626E3" w:rsidRPr="00516DFE">
          <w:rPr>
            <w:rStyle w:val="Hyperlink"/>
            <w:rFonts w:cs="Times New Roman"/>
            <w:noProof/>
            <w:color w:val="auto"/>
            <w:spacing w:val="-1"/>
            <w:szCs w:val="20"/>
          </w:rPr>
          <w:t>*A.4</w:t>
        </w:r>
        <w:r w:rsidR="00BC4BB3" w:rsidRPr="00516DFE">
          <w:rPr>
            <w:rStyle w:val="Hyperlink"/>
            <w:rFonts w:cs="Times New Roman"/>
            <w:noProof/>
            <w:color w:val="auto"/>
            <w:spacing w:val="-1"/>
            <w:szCs w:val="20"/>
          </w:rPr>
          <w:t>1</w:t>
        </w:r>
        <w:r w:rsidR="005626E3" w:rsidRPr="00516DFE">
          <w:rPr>
            <w:rFonts w:eastAsiaTheme="minorEastAsia" w:cs="Times New Roman"/>
            <w:noProof/>
            <w:szCs w:val="20"/>
            <w14:ligatures w14:val="none"/>
          </w:rPr>
          <w:tab/>
        </w:r>
        <w:r w:rsidR="005626E3" w:rsidRPr="00516DFE">
          <w:rPr>
            <w:rStyle w:val="Hyperlink"/>
            <w:rFonts w:cs="Times New Roman"/>
            <w:noProof/>
            <w:color w:val="auto"/>
            <w:szCs w:val="20"/>
          </w:rPr>
          <w:t>POLLUTION PREVENTION AND RIGHT-TO-KNOW INFORMATION (MAY 2011)</w:t>
        </w:r>
        <w:r w:rsidR="005626E3" w:rsidRPr="00516DFE">
          <w:rPr>
            <w:rFonts w:cs="Times New Roman"/>
            <w:noProof/>
            <w:webHidden/>
            <w:szCs w:val="20"/>
          </w:rPr>
          <w:tab/>
        </w:r>
        <w:r w:rsidR="005626E3" w:rsidRPr="00516DFE">
          <w:rPr>
            <w:rFonts w:cs="Times New Roman"/>
            <w:noProof/>
            <w:webHidden/>
            <w:szCs w:val="20"/>
          </w:rPr>
          <w:fldChar w:fldCharType="begin"/>
        </w:r>
        <w:r w:rsidR="005626E3" w:rsidRPr="00516DFE">
          <w:rPr>
            <w:rFonts w:cs="Times New Roman"/>
            <w:noProof/>
            <w:webHidden/>
            <w:szCs w:val="20"/>
          </w:rPr>
          <w:instrText xml:space="preserve"> PAGEREF _Toc137724502 \h </w:instrText>
        </w:r>
        <w:r w:rsidR="005626E3" w:rsidRPr="00516DFE">
          <w:rPr>
            <w:rFonts w:cs="Times New Roman"/>
            <w:noProof/>
            <w:webHidden/>
            <w:szCs w:val="20"/>
          </w:rPr>
        </w:r>
        <w:r w:rsidR="005626E3" w:rsidRPr="00516DFE">
          <w:rPr>
            <w:rFonts w:cs="Times New Roman"/>
            <w:noProof/>
            <w:webHidden/>
            <w:szCs w:val="20"/>
          </w:rPr>
          <w:fldChar w:fldCharType="separate"/>
        </w:r>
        <w:r w:rsidR="005626E3" w:rsidRPr="00516DFE">
          <w:rPr>
            <w:rFonts w:cs="Times New Roman"/>
            <w:noProof/>
            <w:webHidden/>
            <w:szCs w:val="20"/>
          </w:rPr>
          <w:t>20</w:t>
        </w:r>
        <w:r w:rsidR="005626E3" w:rsidRPr="00516DFE">
          <w:rPr>
            <w:rFonts w:cs="Times New Roman"/>
            <w:noProof/>
            <w:webHidden/>
            <w:szCs w:val="20"/>
          </w:rPr>
          <w:fldChar w:fldCharType="end"/>
        </w:r>
      </w:hyperlink>
    </w:p>
    <w:p w14:paraId="6C69D9B9" w14:textId="0F17E102" w:rsidR="005626E3" w:rsidRPr="00516DFE" w:rsidRDefault="0073570D">
      <w:pPr>
        <w:pStyle w:val="TOC1"/>
        <w:tabs>
          <w:tab w:val="left" w:pos="880"/>
          <w:tab w:val="right" w:leader="dot" w:pos="9926"/>
        </w:tabs>
        <w:rPr>
          <w:rFonts w:eastAsiaTheme="minorEastAsia" w:cs="Times New Roman"/>
          <w:noProof/>
          <w:szCs w:val="20"/>
          <w14:ligatures w14:val="none"/>
        </w:rPr>
      </w:pPr>
      <w:hyperlink w:anchor="_Toc137724503" w:history="1">
        <w:r w:rsidR="005626E3" w:rsidRPr="00516DFE">
          <w:rPr>
            <w:rStyle w:val="Hyperlink"/>
            <w:rFonts w:cs="Times New Roman"/>
            <w:noProof/>
            <w:color w:val="auto"/>
            <w:szCs w:val="20"/>
          </w:rPr>
          <w:t>*A.4</w:t>
        </w:r>
        <w:r w:rsidR="00BC4BB3" w:rsidRPr="00516DFE">
          <w:rPr>
            <w:rStyle w:val="Hyperlink"/>
            <w:rFonts w:cs="Times New Roman"/>
            <w:noProof/>
            <w:color w:val="auto"/>
            <w:szCs w:val="20"/>
          </w:rPr>
          <w:t>2</w:t>
        </w:r>
        <w:r w:rsidR="005626E3" w:rsidRPr="00516DFE">
          <w:rPr>
            <w:rFonts w:eastAsiaTheme="minorEastAsia" w:cs="Times New Roman"/>
            <w:noProof/>
            <w:szCs w:val="20"/>
            <w14:ligatures w14:val="none"/>
          </w:rPr>
          <w:tab/>
        </w:r>
        <w:r w:rsidR="005626E3" w:rsidRPr="00516DFE">
          <w:rPr>
            <w:rStyle w:val="Hyperlink"/>
            <w:rFonts w:cs="Times New Roman"/>
            <w:noProof/>
            <w:color w:val="auto"/>
            <w:szCs w:val="20"/>
          </w:rPr>
          <w:t>NUCLEAR HAZARDS INDEMNITY AGREEMENT (AUG 2016</w:t>
        </w:r>
        <w:r w:rsidR="005626E3" w:rsidRPr="00516DFE">
          <w:rPr>
            <w:rFonts w:cs="Times New Roman"/>
            <w:noProof/>
            <w:webHidden/>
            <w:szCs w:val="20"/>
          </w:rPr>
          <w:tab/>
        </w:r>
        <w:r w:rsidR="005626E3" w:rsidRPr="00516DFE">
          <w:rPr>
            <w:rFonts w:cs="Times New Roman"/>
            <w:noProof/>
            <w:webHidden/>
            <w:szCs w:val="20"/>
          </w:rPr>
          <w:fldChar w:fldCharType="begin"/>
        </w:r>
        <w:r w:rsidR="005626E3" w:rsidRPr="00516DFE">
          <w:rPr>
            <w:rFonts w:cs="Times New Roman"/>
            <w:noProof/>
            <w:webHidden/>
            <w:szCs w:val="20"/>
          </w:rPr>
          <w:instrText xml:space="preserve"> PAGEREF _Toc137724503 \h </w:instrText>
        </w:r>
        <w:r w:rsidR="005626E3" w:rsidRPr="00516DFE">
          <w:rPr>
            <w:rFonts w:cs="Times New Roman"/>
            <w:noProof/>
            <w:webHidden/>
            <w:szCs w:val="20"/>
          </w:rPr>
        </w:r>
        <w:r w:rsidR="005626E3" w:rsidRPr="00516DFE">
          <w:rPr>
            <w:rFonts w:cs="Times New Roman"/>
            <w:noProof/>
            <w:webHidden/>
            <w:szCs w:val="20"/>
          </w:rPr>
          <w:fldChar w:fldCharType="separate"/>
        </w:r>
        <w:r w:rsidR="005626E3" w:rsidRPr="00516DFE">
          <w:rPr>
            <w:rFonts w:cs="Times New Roman"/>
            <w:noProof/>
            <w:webHidden/>
            <w:szCs w:val="20"/>
          </w:rPr>
          <w:t>20</w:t>
        </w:r>
        <w:r w:rsidR="005626E3" w:rsidRPr="00516DFE">
          <w:rPr>
            <w:rFonts w:cs="Times New Roman"/>
            <w:noProof/>
            <w:webHidden/>
            <w:szCs w:val="20"/>
          </w:rPr>
          <w:fldChar w:fldCharType="end"/>
        </w:r>
      </w:hyperlink>
    </w:p>
    <w:p w14:paraId="33D2808C" w14:textId="5D8E7FB0"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04" w:history="1">
        <w:r w:rsidR="005626E3" w:rsidRPr="00516DFE">
          <w:rPr>
            <w:rStyle w:val="Hyperlink"/>
            <w:noProof/>
            <w:color w:val="auto"/>
          </w:rPr>
          <w:t>*A.4</w:t>
        </w:r>
        <w:r w:rsidR="00BC4BB3" w:rsidRPr="00516DFE">
          <w:rPr>
            <w:rStyle w:val="Hyperlink"/>
            <w:noProof/>
            <w:color w:val="auto"/>
          </w:rPr>
          <w:t>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CLASSIFICATION/ DECLASSIFICATION (SEP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_Toc137724504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2D9A5BE5" w14:textId="34B635F7"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05" w:history="1">
        <w:r w:rsidR="005626E3" w:rsidRPr="00516DFE">
          <w:rPr>
            <w:rStyle w:val="Hyperlink"/>
            <w:noProof/>
            <w:color w:val="auto"/>
          </w:rPr>
          <w:t>*A.4</w:t>
        </w:r>
        <w:r w:rsidR="00BC4BB3" w:rsidRPr="00516DFE">
          <w:rPr>
            <w:rStyle w:val="Hyperlink"/>
            <w:noProof/>
            <w:color w:val="auto"/>
          </w:rPr>
          <w:t>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EQUAL OPPORTUNITY (SEP 2016)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_Toc137724505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5C41C49" w14:textId="6816D721"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06" w:history="1">
        <w:r w:rsidR="005626E3" w:rsidRPr="00516DFE">
          <w:rPr>
            <w:rStyle w:val="Hyperlink"/>
            <w:noProof/>
            <w:color w:val="auto"/>
          </w:rPr>
          <w:t>*A.4</w:t>
        </w:r>
        <w:r w:rsidR="00BC4BB3" w:rsidRPr="00516DFE">
          <w:rPr>
            <w:rStyle w:val="Hyperlink"/>
            <w:noProof/>
            <w:color w:val="auto"/>
          </w:rPr>
          <w:t>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CONVICT LABOR (JUN 2003)</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_Toc137724506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F7DE9EC" w14:textId="66DB6A93"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07" w:history="1">
        <w:r w:rsidR="005626E3" w:rsidRPr="00516DFE">
          <w:rPr>
            <w:rStyle w:val="Hyperlink"/>
            <w:noProof/>
            <w:color w:val="auto"/>
          </w:rPr>
          <w:t>*A.4</w:t>
        </w:r>
        <w:r w:rsidR="00BC4BB3" w:rsidRPr="00516DFE">
          <w:rPr>
            <w:rStyle w:val="Hyperlink"/>
            <w:noProof/>
            <w:color w:val="auto"/>
          </w:rPr>
          <w:t>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NOTICE TO THE GOVERNMENT OF LABOR DISPUTES (FEB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_Toc137724507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3C83CE90" w14:textId="07B81050"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08" w:history="1">
        <w:r w:rsidR="005626E3" w:rsidRPr="00516DFE">
          <w:rPr>
            <w:rStyle w:val="Hyperlink"/>
            <w:noProof/>
            <w:color w:val="auto"/>
          </w:rPr>
          <w:t>*A.4</w:t>
        </w:r>
        <w:r w:rsidR="00BC4BB3" w:rsidRPr="00516DFE">
          <w:rPr>
            <w:rStyle w:val="Hyperlink"/>
            <w:noProof/>
            <w:color w:val="auto"/>
          </w:rPr>
          <w:t>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INTEREST (MAY 2014)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_Toc137724508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27983D43" w14:textId="432D05FE"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09" w:history="1">
        <w:r w:rsidR="005626E3" w:rsidRPr="00516DFE">
          <w:rPr>
            <w:rStyle w:val="Hyperlink"/>
            <w:noProof/>
            <w:color w:val="auto"/>
          </w:rPr>
          <w:t>*A.4</w:t>
        </w:r>
        <w:r w:rsidR="00BC4BB3" w:rsidRPr="00516DFE">
          <w:rPr>
            <w:rStyle w:val="Hyperlink"/>
            <w:noProof/>
            <w:color w:val="auto"/>
          </w:rPr>
          <w:t>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WHISTLEBLOWER PROTECTION FOR CONTRACTOR EMPLOYEES (DEC 2000 )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_Toc137724509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672E9BE" w14:textId="2E7026FA"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0" w:history="1">
        <w:r w:rsidR="005626E3" w:rsidRPr="00516DFE">
          <w:rPr>
            <w:rStyle w:val="Hyperlink"/>
            <w:noProof/>
            <w:color w:val="auto"/>
          </w:rPr>
          <w:t>*A.4</w:t>
        </w:r>
        <w:r w:rsidR="00BC4BB3" w:rsidRPr="00516DFE">
          <w:rPr>
            <w:rStyle w:val="Hyperlink"/>
            <w:noProof/>
            <w:color w:val="auto"/>
          </w:rPr>
          <w:t>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RESTRICTIONS ON CERTAIN FOREIGN PURCHASES (FEB 2021)</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_Toc137724510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517DCC8E" w14:textId="0A2E9E7E"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1" w:history="1">
        <w:r w:rsidR="005626E3" w:rsidRPr="00516DFE">
          <w:rPr>
            <w:rStyle w:val="Hyperlink"/>
            <w:noProof/>
            <w:color w:val="auto"/>
          </w:rPr>
          <w:t>*A.</w:t>
        </w:r>
        <w:r w:rsidR="00BC4BB3" w:rsidRPr="00516DFE">
          <w:rPr>
            <w:rStyle w:val="Hyperlink"/>
            <w:noProof/>
            <w:color w:val="auto"/>
          </w:rPr>
          <w:t>50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PATENT RIGHTS - ACQUISITION BY THE GOVERNMENT (SEP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_Toc137724511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621D35B5" w14:textId="03CF1AD2"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2" w:history="1">
        <w:r w:rsidR="005626E3" w:rsidRPr="00516DFE">
          <w:rPr>
            <w:rStyle w:val="Hyperlink"/>
            <w:noProof/>
            <w:color w:val="auto"/>
          </w:rPr>
          <w:t>*A.5</w:t>
        </w:r>
        <w:r w:rsidR="00BC4BB3" w:rsidRPr="00516DFE">
          <w:rPr>
            <w:rStyle w:val="Hyperlink"/>
            <w:noProof/>
            <w:color w:val="auto"/>
          </w:rPr>
          <w:t>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PATENT RIGHTS - RETENTION BY THE CONTRACTOR (SHORT FORM) (</w:t>
        </w:r>
        <w:r w:rsidR="005626E3" w:rsidRPr="00516DFE">
          <w:rPr>
            <w:rStyle w:val="Hyperlink"/>
            <w:rFonts w:cs="Times New Roman"/>
            <w:noProof/>
            <w:color w:val="auto"/>
          </w:rPr>
          <w:t>MAR 1995</w:t>
        </w:r>
        <w:r w:rsidR="005626E3" w:rsidRPr="00516DFE">
          <w:rPr>
            <w:rStyle w:val="Hyperlink"/>
            <w:noProof/>
            <w:color w:val="auto"/>
          </w:rPr>
          <w: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_Toc137724512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15A23D98" w14:textId="39B525C3"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3" w:history="1">
        <w:r w:rsidR="005626E3" w:rsidRPr="00516DFE">
          <w:rPr>
            <w:rStyle w:val="Hyperlink"/>
            <w:noProof/>
            <w:color w:val="auto"/>
          </w:rPr>
          <w:t>*A.5</w:t>
        </w:r>
        <w:r w:rsidR="00BC4BB3" w:rsidRPr="00516DFE">
          <w:rPr>
            <w:rStyle w:val="Hyperlink"/>
            <w:noProof/>
            <w:color w:val="auto"/>
          </w:rPr>
          <w:t>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RIGHTS IN DATA – GENERAL (MAY 2014) – Alt V (</w:t>
        </w:r>
        <w:r w:rsidR="005626E3" w:rsidRPr="00516DFE">
          <w:rPr>
            <w:rStyle w:val="Hyperlink"/>
            <w:rFonts w:cs="Times New Roman"/>
            <w:noProof/>
            <w:color w:val="auto"/>
          </w:rPr>
          <w:t>DEC 2007</w:t>
        </w:r>
        <w:r w:rsidR="005626E3" w:rsidRPr="00516DFE">
          <w:rPr>
            <w:rStyle w:val="Hyperlink"/>
            <w:noProof/>
            <w:color w:val="auto"/>
          </w:rPr>
          <w:t>)</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_Toc137724513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0C21A5B9" w14:textId="3B0411D9"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4" w:history="1">
        <w:r w:rsidR="005626E3" w:rsidRPr="00516DFE">
          <w:rPr>
            <w:rStyle w:val="Hyperlink"/>
            <w:noProof/>
            <w:color w:val="auto"/>
          </w:rPr>
          <w:t>*A.5</w:t>
        </w:r>
        <w:r w:rsidR="00BC4BB3" w:rsidRPr="00516DFE">
          <w:rPr>
            <w:rStyle w:val="Hyperlink"/>
            <w:noProof/>
            <w:color w:val="auto"/>
          </w:rPr>
          <w:t>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ADDITIONAL DATA REQUIREMENTS (JUN 1987)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_Toc137724514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01DF51D9" w14:textId="74C47122"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5" w:history="1">
        <w:r w:rsidR="005626E3" w:rsidRPr="00516DFE">
          <w:rPr>
            <w:rStyle w:val="Hyperlink"/>
            <w:noProof/>
            <w:color w:val="auto"/>
          </w:rPr>
          <w:t>*A.5</w:t>
        </w:r>
        <w:r w:rsidR="00BC4BB3" w:rsidRPr="00516DFE">
          <w:rPr>
            <w:rStyle w:val="Hyperlink"/>
            <w:noProof/>
            <w:color w:val="auto"/>
          </w:rPr>
          <w:t>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PRINTING (APR 1984)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_Toc137724515 \h </w:instrText>
        </w:r>
        <w:r w:rsidR="005626E3" w:rsidRPr="00516DFE">
          <w:rPr>
            <w:noProof/>
            <w:webHidden/>
          </w:rPr>
        </w:r>
        <w:r w:rsidR="005626E3" w:rsidRPr="00516DFE">
          <w:rPr>
            <w:noProof/>
            <w:webHidden/>
          </w:rPr>
          <w:fldChar w:fldCharType="separate"/>
        </w:r>
        <w:r w:rsidR="005626E3" w:rsidRPr="00516DFE">
          <w:rPr>
            <w:noProof/>
            <w:webHidden/>
          </w:rPr>
          <w:t>20</w:t>
        </w:r>
        <w:r w:rsidR="005626E3" w:rsidRPr="00516DFE">
          <w:rPr>
            <w:noProof/>
            <w:webHidden/>
          </w:rPr>
          <w:fldChar w:fldCharType="end"/>
        </w:r>
      </w:hyperlink>
    </w:p>
    <w:p w14:paraId="6F53A8AD" w14:textId="741D17A3"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6" w:history="1">
        <w:r w:rsidR="005626E3" w:rsidRPr="00516DFE">
          <w:rPr>
            <w:rStyle w:val="Hyperlink"/>
            <w:noProof/>
            <w:color w:val="auto"/>
          </w:rPr>
          <w:t>*A.5</w:t>
        </w:r>
        <w:r w:rsidR="00BC4BB3" w:rsidRPr="00516DFE">
          <w:rPr>
            <w:rStyle w:val="Hyperlink"/>
            <w:noProof/>
            <w:color w:val="auto"/>
          </w:rPr>
          <w:t>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PRIVACY ACT (APR 1984)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_Toc137724516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777AF38D" w14:textId="6D5E2EEE"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7" w:history="1">
        <w:r w:rsidR="005626E3" w:rsidRPr="00516DFE">
          <w:rPr>
            <w:rStyle w:val="Hyperlink"/>
            <w:noProof/>
            <w:color w:val="auto"/>
          </w:rPr>
          <w:t>*A.5</w:t>
        </w:r>
        <w:r w:rsidR="00BC4BB3" w:rsidRPr="00516DFE">
          <w:rPr>
            <w:rStyle w:val="Hyperlink"/>
            <w:noProof/>
            <w:color w:val="auto"/>
          </w:rPr>
          <w:t>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PERSONAL IDENTITY VERIFICATION OF CONTRACTOR PERSONNEL JAN 2011 )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_Toc137724517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42DE5EFC" w14:textId="1DA5D2FC"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8" w:history="1">
        <w:r w:rsidR="005626E3" w:rsidRPr="00516DFE">
          <w:rPr>
            <w:rStyle w:val="Hyperlink"/>
            <w:noProof/>
            <w:color w:val="auto"/>
          </w:rPr>
          <w:t>*A.5</w:t>
        </w:r>
        <w:r w:rsidR="00BC4BB3" w:rsidRPr="00516DFE">
          <w:rPr>
            <w:rStyle w:val="Hyperlink"/>
            <w:noProof/>
            <w:color w:val="auto"/>
          </w:rPr>
          <w:t>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PENSION ADJUSTMENTS AND ASSET REVERSIONS (OCT 2010)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_Toc137724518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7EEBFA3" w14:textId="4650F904"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19" w:history="1">
        <w:r w:rsidR="005626E3" w:rsidRPr="00516DFE">
          <w:rPr>
            <w:rStyle w:val="Hyperlink"/>
            <w:noProof/>
            <w:color w:val="auto"/>
          </w:rPr>
          <w:t>*A.5</w:t>
        </w:r>
        <w:r w:rsidR="00BC4BB3" w:rsidRPr="00516DFE">
          <w:rPr>
            <w:rStyle w:val="Hyperlink"/>
            <w:noProof/>
            <w:color w:val="auto"/>
          </w:rPr>
          <w:t>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REVERSION OR ADJUSTMENT OF PLANS FOR POST RETIREMENT BENEFITS (PRB) OTHER THAN PENSIONS (JUL 2005)</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_Toc137724519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4D3AC51A" w14:textId="3CA60D53"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20" w:history="1">
        <w:r w:rsidR="005626E3" w:rsidRPr="00516DFE">
          <w:rPr>
            <w:rStyle w:val="Hyperlink"/>
            <w:noProof/>
            <w:color w:val="auto"/>
          </w:rPr>
          <w:t>*A.5</w:t>
        </w:r>
        <w:r w:rsidR="00BC4BB3" w:rsidRPr="00516DFE">
          <w:rPr>
            <w:rStyle w:val="Hyperlink"/>
            <w:noProof/>
            <w:color w:val="auto"/>
          </w:rPr>
          <w:t>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COMBATING TRAFFICKING IN PERSONS (JAN 2019)</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_Toc137724520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2A85E12" w14:textId="42C2BC9B"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21" w:history="1">
        <w:r w:rsidR="005626E3" w:rsidRPr="00516DFE">
          <w:rPr>
            <w:rStyle w:val="Hyperlink"/>
            <w:noProof/>
            <w:color w:val="auto"/>
          </w:rPr>
          <w:t>*A.</w:t>
        </w:r>
        <w:r w:rsidR="00BC4BB3" w:rsidRPr="00516DFE">
          <w:rPr>
            <w:rStyle w:val="Hyperlink"/>
            <w:noProof/>
            <w:color w:val="auto"/>
          </w:rPr>
          <w:t>60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PROHIBITION ON CONTRACTING FOR HARDWARE, SOFTWARE AND SERVICES DEVELOPED OR PROVIDED BY KASPERSKY LAB AND OTHER COVERED ENTITIES (JUL 2018)</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_Toc137724521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702DBA65" w14:textId="055342BA"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2" w:history="1">
        <w:r w:rsidR="005626E3" w:rsidRPr="00516DFE">
          <w:rPr>
            <w:rStyle w:val="Hyperlink"/>
            <w:noProof/>
            <w:color w:val="auto"/>
          </w:rPr>
          <w:t>*A.6</w:t>
        </w:r>
        <w:r w:rsidR="00BC4BB3" w:rsidRPr="00516DFE">
          <w:rPr>
            <w:rStyle w:val="Hyperlink"/>
            <w:noProof/>
            <w:color w:val="auto"/>
          </w:rPr>
          <w:t>1</w:t>
        </w:r>
        <w:r w:rsidR="005626E3" w:rsidRPr="00516DFE">
          <w:rPr>
            <w:rStyle w:val="Hyperlink"/>
            <w:noProof/>
            <w:color w:val="auto"/>
          </w:rPr>
          <w:t xml:space="preserve"> PROHIBITION ON A ByteDance COVERED APPLICATION (i.e., TikTok) (JUN 2023)</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_Toc137724522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25549713" w14:textId="7786C087"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3" w:history="1">
        <w:r w:rsidR="005626E3" w:rsidRPr="00516DFE">
          <w:rPr>
            <w:rStyle w:val="Hyperlink"/>
            <w:noProof/>
            <w:color w:val="auto"/>
          </w:rPr>
          <w:t>SECTION B</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_Toc137724523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39347A69" w14:textId="5EDFBCA9"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4" w:history="1">
        <w:r w:rsidR="005626E3" w:rsidRPr="00516DFE">
          <w:rPr>
            <w:rStyle w:val="Hyperlink"/>
            <w:noProof/>
            <w:color w:val="auto"/>
          </w:rPr>
          <w:t>*B.1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PAID SICK LEAVE UNDER EXECUTIVE ORDER 13706 (JAN 2017)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_Toc137724524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2D48E510" w14:textId="3A1CA1C6"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5" w:history="1">
        <w:r w:rsidR="005626E3" w:rsidRPr="00516DFE">
          <w:rPr>
            <w:rStyle w:val="Hyperlink"/>
            <w:noProof/>
            <w:color w:val="auto"/>
          </w:rPr>
          <w:t>*B.2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EMPLOYMENT ELIGIBILITY VERIFICATION (OCT 2015)</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_Toc137724525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0886543" w14:textId="3312E131"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6" w:history="1">
        <w:r w:rsidR="005626E3" w:rsidRPr="00516DFE">
          <w:rPr>
            <w:rStyle w:val="Hyperlink"/>
            <w:noProof/>
            <w:color w:val="auto"/>
          </w:rPr>
          <w:t>SECTION C</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_Toc137724526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6BA19BFF" w14:textId="2DFC1EF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7" w:history="1">
        <w:r w:rsidR="005626E3" w:rsidRPr="00516DFE">
          <w:rPr>
            <w:rStyle w:val="Hyperlink"/>
            <w:noProof/>
            <w:color w:val="auto"/>
          </w:rPr>
          <w:t>*C.1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AFFIRMATIVE ACTION FOR WORKERS WITH DISABILITIES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_Toc137724527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31EA6B9E" w14:textId="04C49B19"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8" w:history="1">
        <w:r w:rsidR="005626E3" w:rsidRPr="00516DFE">
          <w:rPr>
            <w:rStyle w:val="Hyperlink"/>
            <w:noProof/>
            <w:color w:val="auto"/>
          </w:rPr>
          <w:t>*C.2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PATENT INDEMNITY (APR 1984)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_Toc137724528 \h </w:instrText>
        </w:r>
        <w:r w:rsidR="005626E3" w:rsidRPr="00516DFE">
          <w:rPr>
            <w:noProof/>
            <w:webHidden/>
          </w:rPr>
        </w:r>
        <w:r w:rsidR="005626E3" w:rsidRPr="00516DFE">
          <w:rPr>
            <w:noProof/>
            <w:webHidden/>
          </w:rPr>
          <w:fldChar w:fldCharType="separate"/>
        </w:r>
        <w:r w:rsidR="005626E3" w:rsidRPr="00516DFE">
          <w:rPr>
            <w:noProof/>
            <w:webHidden/>
          </w:rPr>
          <w:t>21</w:t>
        </w:r>
        <w:r w:rsidR="005626E3" w:rsidRPr="00516DFE">
          <w:rPr>
            <w:noProof/>
            <w:webHidden/>
          </w:rPr>
          <w:fldChar w:fldCharType="end"/>
        </w:r>
      </w:hyperlink>
    </w:p>
    <w:p w14:paraId="092F481F" w14:textId="4746F4E3"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29" w:history="1">
        <w:r w:rsidR="005626E3" w:rsidRPr="00516DFE">
          <w:rPr>
            <w:rStyle w:val="Hyperlink"/>
            <w:noProof/>
            <w:color w:val="auto"/>
          </w:rPr>
          <w:t>*C.3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PROHIBITION OF SEGREGATED FACILITIES (APR 2015 )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_Toc137724529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75EE77D1" w14:textId="55450D67"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0" w:history="1">
        <w:r w:rsidR="005626E3" w:rsidRPr="00516DFE">
          <w:rPr>
            <w:rStyle w:val="Hyperlink"/>
            <w:noProof/>
            <w:color w:val="auto"/>
          </w:rPr>
          <w:t>*C.4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BUY-AMERICAN ACT-SUPPLIES (OCT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_Toc137724530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587793B8" w14:textId="408229F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1" w:history="1">
        <w:r w:rsidR="005626E3" w:rsidRPr="00516DFE">
          <w:rPr>
            <w:rStyle w:val="Hyperlink"/>
            <w:noProof/>
            <w:color w:val="auto"/>
          </w:rPr>
          <w:t>*C.5   BUY AMERICAN ACT-TRADE AGREEMENTS – ISRAELI TRADE ACT (DEC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_Toc137724531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7E6AF15A" w14:textId="53FAC29B"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2" w:history="1">
        <w:r w:rsidR="005626E3" w:rsidRPr="00516DFE">
          <w:rPr>
            <w:rStyle w:val="Hyperlink"/>
            <w:noProof/>
            <w:color w:val="auto"/>
          </w:rPr>
          <w:t>*C.6  TRADE AGREEMENTS (DEC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_Toc137724532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67B9FF08" w14:textId="1D8175DB"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3" w:history="1">
        <w:r w:rsidR="005626E3" w:rsidRPr="00516DFE">
          <w:rPr>
            <w:rStyle w:val="Hyperlink"/>
            <w:noProof/>
            <w:color w:val="auto"/>
          </w:rPr>
          <w:t>*C.7 ENCOURAGING CONTRACTOR POLICIES TO BAN TEXT MESSAGING WHILE DRIVING</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_Toc137724533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6579C120" w14:textId="6296699F"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4" w:history="1">
        <w:r w:rsidR="005626E3" w:rsidRPr="00516DFE">
          <w:rPr>
            <w:rStyle w:val="Hyperlink"/>
            <w:noProof/>
            <w:color w:val="auto"/>
          </w:rPr>
          <w:t>(JUN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_Toc137724534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0AF2E60F" w14:textId="3A03FD12"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5" w:history="1">
        <w:r w:rsidR="005626E3" w:rsidRPr="00516DFE">
          <w:rPr>
            <w:rStyle w:val="Hyperlink"/>
            <w:noProof/>
            <w:color w:val="auto"/>
          </w:rPr>
          <w:t>SECTION D</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_Toc137724535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23708379" w14:textId="17C1AEB9"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6" w:history="1">
        <w:r w:rsidR="005626E3" w:rsidRPr="00516DFE">
          <w:rPr>
            <w:rStyle w:val="Hyperlink"/>
            <w:noProof/>
            <w:color w:val="auto"/>
          </w:rPr>
          <w:t>D.1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REPORTING OF ROYALTIES</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_Toc137724536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2E709160" w14:textId="1D51CECB"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7" w:history="1">
        <w:r w:rsidR="005626E3" w:rsidRPr="00516DFE">
          <w:rPr>
            <w:rStyle w:val="Hyperlink"/>
            <w:noProof/>
            <w:color w:val="auto"/>
          </w:rPr>
          <w:t>*D.2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PROTECTING THE GOVERNMENT'S INTEREST WHEN SUBCONTRACTING WITH CONSULTANTS DEBARRED, SUSPENDED, OR PROPOSED FOR DEBARMENT (JAN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_Toc137724537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2F85D03D" w14:textId="24CB284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8" w:history="1">
        <w:r w:rsidR="005626E3" w:rsidRPr="00516DFE">
          <w:rPr>
            <w:rStyle w:val="Hyperlink"/>
            <w:noProof/>
            <w:color w:val="auto"/>
          </w:rPr>
          <w:t>SECTION 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_Toc137724538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3B928F20" w14:textId="11406719"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39" w:history="1">
        <w:r w:rsidR="005626E3" w:rsidRPr="00516DFE">
          <w:rPr>
            <w:rStyle w:val="Hyperlink"/>
            <w:noProof/>
            <w:color w:val="auto"/>
          </w:rPr>
          <w:t>*E.1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ORGANIZATIONAL CONFLICTS OF INTEREST (AUG 2009 ) ALTERNATE I (FEB 2011)</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_Toc137724539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008985BC" w14:textId="03889092"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0" w:history="1">
        <w:r w:rsidR="005626E3" w:rsidRPr="00516DFE">
          <w:rPr>
            <w:rStyle w:val="Hyperlink"/>
            <w:noProof/>
            <w:color w:val="auto"/>
          </w:rPr>
          <w:t>*E.2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AUTHORIZATION AND CONSENT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_Toc137724540 \h </w:instrText>
        </w:r>
        <w:r w:rsidR="005626E3" w:rsidRPr="00516DFE">
          <w:rPr>
            <w:noProof/>
            <w:webHidden/>
          </w:rPr>
        </w:r>
        <w:r w:rsidR="005626E3" w:rsidRPr="00516DFE">
          <w:rPr>
            <w:noProof/>
            <w:webHidden/>
          </w:rPr>
          <w:fldChar w:fldCharType="separate"/>
        </w:r>
        <w:r w:rsidR="005626E3" w:rsidRPr="00516DFE">
          <w:rPr>
            <w:noProof/>
            <w:webHidden/>
          </w:rPr>
          <w:t>22</w:t>
        </w:r>
        <w:r w:rsidR="005626E3" w:rsidRPr="00516DFE">
          <w:rPr>
            <w:noProof/>
            <w:webHidden/>
          </w:rPr>
          <w:fldChar w:fldCharType="end"/>
        </w:r>
      </w:hyperlink>
    </w:p>
    <w:p w14:paraId="36DC3F3C" w14:textId="0583E607"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1" w:history="1">
        <w:r w:rsidR="005626E3" w:rsidRPr="00516DFE">
          <w:rPr>
            <w:rStyle w:val="Hyperlink"/>
            <w:noProof/>
            <w:color w:val="auto"/>
          </w:rPr>
          <w:t>*E.3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NOTICE AND ASSISTANCE REGARDING PATENT AND COPYRIGHT INFRINGEMENT (DEC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_Toc137724541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3A72B4A5" w14:textId="5AF08664"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2" w:history="1">
        <w:r w:rsidR="005626E3" w:rsidRPr="00516DFE">
          <w:rPr>
            <w:rStyle w:val="Hyperlink"/>
            <w:noProof/>
            <w:color w:val="auto"/>
          </w:rPr>
          <w:t>*E.4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LIMITATION ON PAYMENTS TO INFLUENCE CERTAIN FEDERAL TRANSACTIONS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_Toc137724542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5D88E6B2" w14:textId="304C9B7B"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3" w:history="1">
        <w:r w:rsidR="005626E3" w:rsidRPr="00516DFE">
          <w:rPr>
            <w:rStyle w:val="Hyperlink"/>
            <w:noProof/>
            <w:color w:val="auto"/>
          </w:rPr>
          <w:t>*E.5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UTILIZATION OF SMALL BUSINESS CONCERNS (OCT 2018)</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_Toc137724543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80722D0" w14:textId="06364D55"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4" w:history="1">
        <w:r w:rsidR="005626E3" w:rsidRPr="00516DFE">
          <w:rPr>
            <w:rStyle w:val="Hyperlink"/>
            <w:noProof/>
            <w:color w:val="auto"/>
          </w:rPr>
          <w:t>*E.6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INTEGRITY OF UNIT PRICES (JUN 2020) – ALT I (OCT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_Toc137724544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74CF71D5" w14:textId="1B33B61D"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5" w:history="1">
        <w:r w:rsidR="005626E3" w:rsidRPr="00516DFE">
          <w:rPr>
            <w:rStyle w:val="Hyperlink"/>
            <w:noProof/>
            <w:color w:val="auto"/>
          </w:rPr>
          <w:t>*E.7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ANTI-KICKBACK PROCEDURES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_Toc137724545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554EE446" w14:textId="362D5AFC"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6" w:history="1">
        <w:r w:rsidR="005626E3" w:rsidRPr="00516DFE">
          <w:rPr>
            <w:rStyle w:val="Hyperlink"/>
            <w:noProof/>
            <w:color w:val="auto"/>
          </w:rPr>
          <w:t>*E.8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RESTRICTIONS ON SUBCONTRACTOR SALES TO THE GOVERNMENT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_Toc137724546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4E9840D9" w14:textId="3F74CE63"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47" w:history="1">
        <w:r w:rsidR="005626E3" w:rsidRPr="00516DFE">
          <w:rPr>
            <w:rStyle w:val="Hyperlink"/>
            <w:noProof/>
            <w:color w:val="auto"/>
          </w:rPr>
          <w:t>*E.9</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CONTRACT WORK HOURS AND SAFETY STANDARDS ACT - OVERTIME COMPENSATION (MAY 2018 )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_Toc137724547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41FCA27E" w14:textId="53744572"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48" w:history="1">
        <w:r w:rsidR="005626E3" w:rsidRPr="00516DFE">
          <w:rPr>
            <w:rStyle w:val="Hyperlink"/>
            <w:noProof/>
            <w:color w:val="auto"/>
          </w:rPr>
          <w:t>*E.10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PREFERENCE FOR PRIVATELY OWNED U.S.-FLAG COMMERCIAL VESSELS (FEB 2006)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_Toc137724548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13F29790" w14:textId="66C84E46"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49" w:history="1">
        <w:r w:rsidR="005626E3" w:rsidRPr="00516DFE">
          <w:rPr>
            <w:rStyle w:val="Hyperlink"/>
            <w:noProof/>
            <w:color w:val="auto"/>
          </w:rPr>
          <w:t>*E.13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EQUAL OPPORTUNITY FOR VETERANS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_Toc137724549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5CAD3658" w14:textId="30732251"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50" w:history="1">
        <w:r w:rsidR="005626E3" w:rsidRPr="00516DFE">
          <w:rPr>
            <w:rStyle w:val="Hyperlink"/>
            <w:noProof/>
            <w:color w:val="auto"/>
          </w:rPr>
          <w:t>*E.14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EMPLOYMENT REPORTS ON VETERANS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_Toc137724550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7C0AAF4C" w14:textId="2BB50563"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1" w:history="1">
        <w:r w:rsidR="005626E3" w:rsidRPr="00516DFE">
          <w:rPr>
            <w:rStyle w:val="Hyperlink"/>
            <w:noProof/>
            <w:color w:val="auto"/>
          </w:rPr>
          <w:t>SECTION F</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_Toc137724551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40F3F4F0" w14:textId="4303679A"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2" w:history="1">
        <w:r w:rsidR="005626E3" w:rsidRPr="00516DFE">
          <w:rPr>
            <w:rStyle w:val="Hyperlink"/>
            <w:noProof/>
            <w:color w:val="auto"/>
          </w:rPr>
          <w:t>*F.1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DISPLACED EMPLOYEE HIRING PREFERENCE (JUN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_Toc137724552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A087E9D" w14:textId="72350F28"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3" w:history="1">
        <w:r w:rsidR="005626E3" w:rsidRPr="00516DFE">
          <w:rPr>
            <w:rStyle w:val="Hyperlink"/>
            <w:noProof/>
            <w:color w:val="auto"/>
          </w:rPr>
          <w:t>*F.2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SMALL BUSINESS SUBCONTRACTING PLAN (JUN 2020) – Alt II (NOV 2016)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_Toc137724553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2EE4EA9" w14:textId="4A2D2C8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4" w:history="1">
        <w:r w:rsidR="005626E3" w:rsidRPr="00516DFE">
          <w:rPr>
            <w:rStyle w:val="Hyperlink"/>
            <w:noProof/>
            <w:color w:val="auto"/>
          </w:rPr>
          <w:t>*F.3    WORKFORCE RESTRUCTURING UNDER SECTION 3161 OF THE NATIONAL DEFENSE AUTHORIZATION ACT FOR FISCAL YEAR 1993 (DEC 2000)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_Toc137724554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6B4C8C5F" w14:textId="30F11782"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5" w:history="1">
        <w:r w:rsidR="005626E3" w:rsidRPr="00516DFE">
          <w:rPr>
            <w:rStyle w:val="Hyperlink"/>
            <w:noProof/>
            <w:color w:val="auto"/>
          </w:rPr>
          <w:t>SECTION G</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_Toc137724555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72B216B0" w14:textId="0A252726"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6" w:history="1">
        <w:r w:rsidR="005626E3" w:rsidRPr="00516DFE">
          <w:rPr>
            <w:rStyle w:val="Hyperlink"/>
            <w:noProof/>
            <w:color w:val="auto"/>
          </w:rPr>
          <w:t>G.1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INTEGRATION OF ENVIRONMENT, SAFETY AND HEALTH INTO WORK PLANNING AND EXECUTION</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_Toc137724556 \h </w:instrText>
        </w:r>
        <w:r w:rsidR="005626E3" w:rsidRPr="00516DFE">
          <w:rPr>
            <w:noProof/>
            <w:webHidden/>
          </w:rPr>
        </w:r>
        <w:r w:rsidR="005626E3" w:rsidRPr="00516DFE">
          <w:rPr>
            <w:noProof/>
            <w:webHidden/>
          </w:rPr>
          <w:fldChar w:fldCharType="separate"/>
        </w:r>
        <w:r w:rsidR="005626E3" w:rsidRPr="00516DFE">
          <w:rPr>
            <w:noProof/>
            <w:webHidden/>
          </w:rPr>
          <w:t>23</w:t>
        </w:r>
        <w:r w:rsidR="005626E3" w:rsidRPr="00516DFE">
          <w:rPr>
            <w:noProof/>
            <w:webHidden/>
          </w:rPr>
          <w:fldChar w:fldCharType="end"/>
        </w:r>
      </w:hyperlink>
    </w:p>
    <w:p w14:paraId="351D59A5" w14:textId="5F321577"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7" w:history="1">
        <w:r w:rsidR="005626E3" w:rsidRPr="00516DFE">
          <w:rPr>
            <w:rStyle w:val="Hyperlink"/>
            <w:rFonts w:cs="Times New Roman"/>
            <w:noProof/>
            <w:color w:val="auto"/>
            <w:spacing w:val="-1"/>
          </w:rPr>
          <w:t>G.2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ENVIRONMENT, SAFETY, AND HEALTH COMPLIANCE -ALTERNATIVE 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_Toc137724557 \h </w:instrText>
        </w:r>
        <w:r w:rsidR="005626E3" w:rsidRPr="00516DFE">
          <w:rPr>
            <w:noProof/>
            <w:webHidden/>
          </w:rPr>
        </w:r>
        <w:r w:rsidR="005626E3" w:rsidRPr="00516DFE">
          <w:rPr>
            <w:noProof/>
            <w:webHidden/>
          </w:rPr>
          <w:fldChar w:fldCharType="separate"/>
        </w:r>
        <w:r w:rsidR="005626E3" w:rsidRPr="00516DFE">
          <w:rPr>
            <w:noProof/>
            <w:webHidden/>
          </w:rPr>
          <w:t>25</w:t>
        </w:r>
        <w:r w:rsidR="005626E3" w:rsidRPr="00516DFE">
          <w:rPr>
            <w:noProof/>
            <w:webHidden/>
          </w:rPr>
          <w:fldChar w:fldCharType="end"/>
        </w:r>
      </w:hyperlink>
    </w:p>
    <w:p w14:paraId="4204E496" w14:textId="16493AAC"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8" w:history="1">
        <w:r w:rsidR="005626E3" w:rsidRPr="00516DFE">
          <w:rPr>
            <w:rStyle w:val="Hyperlink"/>
            <w:rFonts w:cs="Times New Roman"/>
            <w:noProof/>
            <w:color w:val="auto"/>
            <w:spacing w:val="-1"/>
          </w:rPr>
          <w:t>G.3</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ENVIRONMENT, SAFETY, AND HEALTH COMPLIANCE –ALTERNATIVE II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_Toc137724558 \h </w:instrText>
        </w:r>
        <w:r w:rsidR="005626E3" w:rsidRPr="00516DFE">
          <w:rPr>
            <w:noProof/>
            <w:webHidden/>
          </w:rPr>
        </w:r>
        <w:r w:rsidR="005626E3" w:rsidRPr="00516DFE">
          <w:rPr>
            <w:noProof/>
            <w:webHidden/>
          </w:rPr>
          <w:fldChar w:fldCharType="separate"/>
        </w:r>
        <w:r w:rsidR="005626E3" w:rsidRPr="00516DFE">
          <w:rPr>
            <w:noProof/>
            <w:webHidden/>
          </w:rPr>
          <w:t>26</w:t>
        </w:r>
        <w:r w:rsidR="005626E3" w:rsidRPr="00516DFE">
          <w:rPr>
            <w:noProof/>
            <w:webHidden/>
          </w:rPr>
          <w:fldChar w:fldCharType="end"/>
        </w:r>
      </w:hyperlink>
    </w:p>
    <w:p w14:paraId="50C21992" w14:textId="04C9EB0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59" w:history="1">
        <w:r w:rsidR="005626E3" w:rsidRPr="00516DFE">
          <w:rPr>
            <w:rStyle w:val="Hyperlink"/>
            <w:rFonts w:cs="Times New Roman"/>
            <w:noProof/>
            <w:color w:val="auto"/>
            <w:spacing w:val="-1"/>
          </w:rPr>
          <w:t>G.4</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ENVIRONMENT, SAFETY, AND HEALTH COMPLIANCE –ALTERNATIVE III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_Toc137724559 \h </w:instrText>
        </w:r>
        <w:r w:rsidR="005626E3" w:rsidRPr="00516DFE">
          <w:rPr>
            <w:noProof/>
            <w:webHidden/>
          </w:rPr>
        </w:r>
        <w:r w:rsidR="005626E3" w:rsidRPr="00516DFE">
          <w:rPr>
            <w:noProof/>
            <w:webHidden/>
          </w:rPr>
          <w:fldChar w:fldCharType="separate"/>
        </w:r>
        <w:r w:rsidR="005626E3" w:rsidRPr="00516DFE">
          <w:rPr>
            <w:noProof/>
            <w:webHidden/>
          </w:rPr>
          <w:t>29</w:t>
        </w:r>
        <w:r w:rsidR="005626E3" w:rsidRPr="00516DFE">
          <w:rPr>
            <w:noProof/>
            <w:webHidden/>
          </w:rPr>
          <w:fldChar w:fldCharType="end"/>
        </w:r>
      </w:hyperlink>
    </w:p>
    <w:p w14:paraId="415BD007" w14:textId="3647358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0" w:history="1">
        <w:r w:rsidR="005626E3" w:rsidRPr="00516DFE">
          <w:rPr>
            <w:rStyle w:val="Hyperlink"/>
            <w:noProof/>
            <w:color w:val="auto"/>
            <w:spacing w:val="-1"/>
          </w:rPr>
          <w:t>G.5</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COPYRIGHTS FOR SRMC DIRECTED TECHNICAL PERFORMANCE</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_Toc137724560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7A487C26" w14:textId="047B5FE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1" w:history="1">
        <w:r w:rsidR="005626E3" w:rsidRPr="00516DFE">
          <w:rPr>
            <w:rStyle w:val="Hyperlink"/>
            <w:noProof/>
            <w:color w:val="auto"/>
          </w:rPr>
          <w:t>*G.6</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PRICE REDUCTION FOR DEFECTIVE COST OR PRICING DATA (AUG 2011 )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_Toc137724561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49CFB551" w14:textId="2736AB8F"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2" w:history="1">
        <w:r w:rsidR="005626E3" w:rsidRPr="00516DFE">
          <w:rPr>
            <w:rStyle w:val="Hyperlink"/>
            <w:noProof/>
            <w:color w:val="auto"/>
          </w:rPr>
          <w:t>*G.7</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PRICE REDUCTION FOR DEFECTIVE COST OR PRICING DATA— MODIFICATIONS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_Toc137724562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406BB37A" w14:textId="429F318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3" w:history="1">
        <w:r w:rsidR="005626E3" w:rsidRPr="00516DFE">
          <w:rPr>
            <w:rStyle w:val="Hyperlink"/>
            <w:noProof/>
            <w:color w:val="auto"/>
          </w:rPr>
          <w:t>*G.8</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BASIC SAFEGUARDING OF COVERED CONTRACTOR INFORMATION SYSTEMS  (JUN 2016)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_Toc137724563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7ED11AFF" w14:textId="5630B37B"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4" w:history="1">
        <w:r w:rsidR="005626E3" w:rsidRPr="00516DFE">
          <w:rPr>
            <w:rStyle w:val="Hyperlink"/>
            <w:noProof/>
            <w:color w:val="auto"/>
          </w:rPr>
          <w:t xml:space="preserve">*G.9 </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SUBCONTRACTOR CERTIFIED COST OR PRICING DATA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_Toc137724564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37059403" w14:textId="189E4F1D" w:rsidR="005626E3" w:rsidRPr="00516DFE" w:rsidRDefault="0073570D">
      <w:pPr>
        <w:pStyle w:val="TOC1"/>
        <w:tabs>
          <w:tab w:val="left" w:pos="880"/>
          <w:tab w:val="right" w:leader="dot" w:pos="9926"/>
        </w:tabs>
        <w:rPr>
          <w:rFonts w:asciiTheme="minorHAnsi" w:eastAsiaTheme="minorEastAsia" w:hAnsiTheme="minorHAnsi"/>
          <w:noProof/>
          <w:sz w:val="22"/>
          <w:szCs w:val="22"/>
          <w14:ligatures w14:val="none"/>
        </w:rPr>
      </w:pPr>
      <w:hyperlink w:anchor="_Toc137724565" w:history="1">
        <w:r w:rsidR="005626E3" w:rsidRPr="00516DFE">
          <w:rPr>
            <w:rStyle w:val="Hyperlink"/>
            <w:noProof/>
            <w:color w:val="auto"/>
          </w:rPr>
          <w:t>*G.10</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SUBCONTRACTOR CERTIFIED COST OR PRICING DATA – MODIFICATIONS  (JUN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_Toc137724565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6C0BF5CD" w14:textId="3FFE0C33"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6" w:history="1">
        <w:r w:rsidR="005626E3" w:rsidRPr="00516DFE">
          <w:rPr>
            <w:rStyle w:val="Hyperlink"/>
            <w:noProof/>
            <w:color w:val="auto"/>
          </w:rPr>
          <w:t>*G.11 NOTIFICATION OF OWNERSHIP CHANGES  (OCT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_Toc137724566 \h </w:instrText>
        </w:r>
        <w:r w:rsidR="005626E3" w:rsidRPr="00516DFE">
          <w:rPr>
            <w:noProof/>
            <w:webHidden/>
          </w:rPr>
        </w:r>
        <w:r w:rsidR="005626E3" w:rsidRPr="00516DFE">
          <w:rPr>
            <w:noProof/>
            <w:webHidden/>
          </w:rPr>
          <w:fldChar w:fldCharType="separate"/>
        </w:r>
        <w:r w:rsidR="005626E3" w:rsidRPr="00516DFE">
          <w:rPr>
            <w:noProof/>
            <w:webHidden/>
          </w:rPr>
          <w:t>31</w:t>
        </w:r>
        <w:r w:rsidR="005626E3" w:rsidRPr="00516DFE">
          <w:rPr>
            <w:noProof/>
            <w:webHidden/>
          </w:rPr>
          <w:fldChar w:fldCharType="end"/>
        </w:r>
      </w:hyperlink>
    </w:p>
    <w:p w14:paraId="21E1BAF3" w14:textId="0E8F5A3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7" w:history="1">
        <w:r w:rsidR="005626E3" w:rsidRPr="00516DFE">
          <w:rPr>
            <w:rStyle w:val="Hyperlink"/>
            <w:noProof/>
            <w:color w:val="auto"/>
          </w:rPr>
          <w:t>*G.12 SERVICE CONTRACT LABOR STANDARDS  (AUG 2018)</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_Toc137724567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6BCDD152" w14:textId="15C4B1EC"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8" w:history="1">
        <w:r w:rsidR="005626E3" w:rsidRPr="00516DFE">
          <w:rPr>
            <w:rStyle w:val="Hyperlink"/>
            <w:noProof/>
            <w:color w:val="auto"/>
          </w:rPr>
          <w:t>*G.13 MINIMUM WAGES FOR CONTRACTOR WORKERS UNDER EXECUTIVE ORDER 14026  (JAN 2022)</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_Toc137724568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1E416D9" w14:textId="207E345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69" w:history="1">
        <w:r w:rsidR="005626E3" w:rsidRPr="00516DFE">
          <w:rPr>
            <w:rStyle w:val="Hyperlink"/>
            <w:noProof/>
            <w:color w:val="auto"/>
          </w:rPr>
          <w:t>*G.14 NOTICE OF RADIOACTIVE MATERIALS  (JAN 1997)</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_Toc137724569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364D5794" w14:textId="189E5BF7"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0" w:history="1">
        <w:r w:rsidR="005626E3" w:rsidRPr="00516DFE">
          <w:rPr>
            <w:rStyle w:val="Hyperlink"/>
            <w:noProof/>
            <w:color w:val="auto"/>
          </w:rPr>
          <w:t>*G.15 SENSITIVE FOREIGN NATIONS CONTROLS   (MAR 2011)</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_Toc137724570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0258CF3" w14:textId="6016EC6C" w:rsidR="005626E3" w:rsidRPr="00516DFE" w:rsidRDefault="0073570D">
      <w:pPr>
        <w:pStyle w:val="TOC1"/>
        <w:tabs>
          <w:tab w:val="right" w:leader="dot" w:pos="9926"/>
        </w:tabs>
        <w:rPr>
          <w:noProof/>
        </w:rPr>
      </w:pPr>
      <w:hyperlink w:anchor="_Toc137724571" w:history="1">
        <w:r w:rsidR="005626E3" w:rsidRPr="00516DFE">
          <w:rPr>
            <w:rStyle w:val="Hyperlink"/>
            <w:noProof/>
            <w:color w:val="auto"/>
          </w:rPr>
          <w:t>*G.16 COMPUTER SECURITY  (AUG 2006)</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_Toc137724571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221C109C" w14:textId="7419B1DB" w:rsidR="0078554C" w:rsidRPr="00516DFE" w:rsidRDefault="0078554C" w:rsidP="0078554C">
      <w:pPr>
        <w:pStyle w:val="TOC1"/>
        <w:tabs>
          <w:tab w:val="right" w:leader="dot" w:pos="9926"/>
        </w:tabs>
        <w:rPr>
          <w:rFonts w:cs="Times New Roman"/>
          <w:szCs w:val="20"/>
        </w:rPr>
      </w:pPr>
      <w:r w:rsidRPr="00516DFE">
        <w:rPr>
          <w:noProof/>
        </w:rPr>
        <w:t xml:space="preserve">*G.17  </w:t>
      </w:r>
      <w:r w:rsidRPr="00516DFE">
        <w:rPr>
          <w:rFonts w:cs="Times New Roman"/>
          <w:szCs w:val="20"/>
        </w:rPr>
        <w:t>PROHIBITION ON REQUIRING CERTAIN INTERNAL CONFIDENTIALITY AGREEMENTS OR STATEMENTS………………………………………………………………………………………………………32</w:t>
      </w:r>
    </w:p>
    <w:p w14:paraId="72988EDD" w14:textId="52A6D482" w:rsidR="0078554C" w:rsidRDefault="0078554C" w:rsidP="0078554C">
      <w:pPr>
        <w:pStyle w:val="TOC1"/>
        <w:rPr>
          <w:rFonts w:cs="Times New Roman"/>
          <w:szCs w:val="20"/>
        </w:rPr>
      </w:pPr>
      <w:r w:rsidRPr="00516DFE">
        <w:rPr>
          <w:noProof/>
        </w:rPr>
        <w:t xml:space="preserve">*G.18  </w:t>
      </w:r>
      <w:r w:rsidRPr="00516DFE">
        <w:rPr>
          <w:rFonts w:cs="Times New Roman"/>
          <w:szCs w:val="20"/>
        </w:rPr>
        <w:t>REPORTING NONCONFORMING ITEMS……………………………………………………………………….</w:t>
      </w:r>
      <w:r w:rsidR="0073570D">
        <w:rPr>
          <w:rFonts w:cs="Times New Roman"/>
          <w:szCs w:val="20"/>
        </w:rPr>
        <w:t>.</w:t>
      </w:r>
      <w:r w:rsidRPr="00516DFE">
        <w:rPr>
          <w:rFonts w:cs="Times New Roman"/>
          <w:szCs w:val="20"/>
        </w:rPr>
        <w:t>32</w:t>
      </w:r>
    </w:p>
    <w:p w14:paraId="6382EBE0" w14:textId="46F7CEC0" w:rsidR="0073570D" w:rsidRDefault="0073570D" w:rsidP="0078554C">
      <w:pPr>
        <w:pStyle w:val="TOC1"/>
        <w:rPr>
          <w:rFonts w:cs="Times New Roman"/>
          <w:szCs w:val="20"/>
        </w:rPr>
      </w:pPr>
      <w:r>
        <w:rPr>
          <w:rFonts w:cs="Times New Roman"/>
          <w:szCs w:val="20"/>
        </w:rPr>
        <w:t>*G.19  ACCESS TO OWNERSHIP OF RECORDS (OCT 2014) (DEVIATION)…………………………………………32</w:t>
      </w:r>
    </w:p>
    <w:p w14:paraId="06A7FAD4" w14:textId="26535011" w:rsidR="0073570D" w:rsidRDefault="0073570D" w:rsidP="0078554C">
      <w:pPr>
        <w:pStyle w:val="TOC1"/>
        <w:rPr>
          <w:rFonts w:cs="Times New Roman"/>
          <w:szCs w:val="20"/>
        </w:rPr>
      </w:pPr>
      <w:r>
        <w:rPr>
          <w:rFonts w:cs="Times New Roman"/>
          <w:szCs w:val="20"/>
        </w:rPr>
        <w:t>*G.20  PROHIBITION ON REQUIRING CERTAIN INTERNAL CONFIDENTIALITY AGREEMENTS (JAN 2017)..32</w:t>
      </w:r>
    </w:p>
    <w:p w14:paraId="017FD1EC" w14:textId="66D1E1D7" w:rsidR="0073570D" w:rsidRPr="00516DFE" w:rsidRDefault="0073570D" w:rsidP="0078554C">
      <w:pPr>
        <w:pStyle w:val="TOC1"/>
        <w:rPr>
          <w:rFonts w:asciiTheme="minorHAnsi" w:eastAsiaTheme="minorEastAsia" w:hAnsiTheme="minorHAnsi"/>
          <w:noProof/>
          <w:sz w:val="22"/>
          <w:szCs w:val="22"/>
          <w14:ligatures w14:val="none"/>
        </w:rPr>
      </w:pPr>
      <w:r>
        <w:rPr>
          <w:rFonts w:cs="Times New Roman"/>
          <w:szCs w:val="20"/>
        </w:rPr>
        <w:t>*G21   REPORTING NONCONFORMANCE ITEMS (AUG 2024)………………………………………………………32</w:t>
      </w:r>
    </w:p>
    <w:p w14:paraId="4B9D2B5B" w14:textId="0B46F4E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2" w:history="1">
        <w:r w:rsidR="005626E3" w:rsidRPr="00516DFE">
          <w:rPr>
            <w:rStyle w:val="Hyperlink"/>
            <w:noProof/>
            <w:color w:val="auto"/>
          </w:rPr>
          <w:t>SECTION H</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_Toc137724572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67951D2B" w14:textId="393F9194"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3" w:history="1">
        <w:r w:rsidR="005626E3" w:rsidRPr="00516DFE">
          <w:rPr>
            <w:rStyle w:val="Hyperlink"/>
            <w:noProof/>
            <w:color w:val="auto"/>
          </w:rPr>
          <w:t>*H.1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CONSULTANT CODE OF BUSINESS ETHICS AND CONDUCT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_Toc137724573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E8CF607" w14:textId="29D7624E"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4" w:history="1">
        <w:r w:rsidR="005626E3" w:rsidRPr="00516DFE">
          <w:rPr>
            <w:rStyle w:val="Hyperlink"/>
            <w:noProof/>
            <w:color w:val="auto"/>
          </w:rPr>
          <w:t>*H.2</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DISPLAY OF HOTLINE POSTER(S) (JUNE 2020)</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_Toc137724574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60C74A99" w14:textId="441FE0C1"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5" w:history="1">
        <w:r w:rsidR="005626E3" w:rsidRPr="00516DFE">
          <w:rPr>
            <w:rStyle w:val="Hyperlink"/>
            <w:noProof/>
            <w:color w:val="auto"/>
          </w:rPr>
          <w:t>FAR 52.203-14</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_Toc137724575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885CA8A" w14:textId="3CCE2D20"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6" w:history="1">
        <w:r w:rsidR="005626E3" w:rsidRPr="00516DFE">
          <w:rPr>
            <w:rStyle w:val="Hyperlink"/>
            <w:noProof/>
            <w:color w:val="auto"/>
          </w:rPr>
          <w:t>SECTION I</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_Toc137724576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1FB7ECBF" w14:textId="13C52F2C" w:rsidR="005626E3" w:rsidRPr="00516DFE" w:rsidRDefault="0073570D">
      <w:pPr>
        <w:pStyle w:val="TOC1"/>
        <w:tabs>
          <w:tab w:val="right" w:leader="dot" w:pos="9926"/>
        </w:tabs>
        <w:rPr>
          <w:rFonts w:asciiTheme="minorHAnsi" w:eastAsiaTheme="minorEastAsia" w:hAnsiTheme="minorHAnsi"/>
          <w:noProof/>
          <w:sz w:val="22"/>
          <w:szCs w:val="22"/>
          <w14:ligatures w14:val="none"/>
        </w:rPr>
      </w:pPr>
      <w:hyperlink w:anchor="_Toc137724577" w:history="1">
        <w:r w:rsidR="005626E3" w:rsidRPr="00516DFE">
          <w:rPr>
            <w:rStyle w:val="Hyperlink"/>
            <w:noProof/>
            <w:color w:val="auto"/>
          </w:rPr>
          <w:t>*I.1</w:t>
        </w:r>
        <w:r w:rsidR="005626E3" w:rsidRPr="00516DFE">
          <w:rPr>
            <w:rFonts w:asciiTheme="minorHAnsi" w:eastAsiaTheme="minorEastAsia" w:hAnsiTheme="minorHAnsi"/>
            <w:noProof/>
            <w:sz w:val="22"/>
            <w:szCs w:val="22"/>
            <w14:ligatures w14:val="none"/>
          </w:rPr>
          <w:tab/>
        </w:r>
        <w:r w:rsidR="005626E3" w:rsidRPr="00516DFE">
          <w:rPr>
            <w:rStyle w:val="Hyperlink"/>
            <w:noProof/>
            <w:color w:val="auto"/>
          </w:rPr>
          <w:t>CONTRACTOR EMPLOYEE WHISTLEBLOWER RIGHTS AND REQUIREMENTS TO INFORM EMPLOYEES OF WHISTLEBLOWER RIGHTS (JUN 2020 )</w:t>
        </w:r>
        <w:r w:rsidR="005626E3" w:rsidRPr="00516DFE">
          <w:rPr>
            <w:noProof/>
            <w:webHidden/>
          </w:rPr>
          <w:tab/>
        </w:r>
        <w:r w:rsidR="005626E3" w:rsidRPr="00516DFE">
          <w:rPr>
            <w:noProof/>
            <w:webHidden/>
          </w:rPr>
          <w:fldChar w:fldCharType="begin"/>
        </w:r>
        <w:r w:rsidR="005626E3" w:rsidRPr="00516DFE">
          <w:rPr>
            <w:noProof/>
            <w:webHidden/>
          </w:rPr>
          <w:instrText xml:space="preserve"> PAGEREF _Toc137724577 \h </w:instrText>
        </w:r>
        <w:r w:rsidR="005626E3" w:rsidRPr="00516DFE">
          <w:rPr>
            <w:noProof/>
            <w:webHidden/>
          </w:rPr>
        </w:r>
        <w:r w:rsidR="005626E3" w:rsidRPr="00516DFE">
          <w:rPr>
            <w:noProof/>
            <w:webHidden/>
          </w:rPr>
          <w:fldChar w:fldCharType="separate"/>
        </w:r>
        <w:r w:rsidR="005626E3" w:rsidRPr="00516DFE">
          <w:rPr>
            <w:noProof/>
            <w:webHidden/>
          </w:rPr>
          <w:t>32</w:t>
        </w:r>
        <w:r w:rsidR="005626E3" w:rsidRPr="00516DFE">
          <w:rPr>
            <w:noProof/>
            <w:webHidden/>
          </w:rPr>
          <w:fldChar w:fldCharType="end"/>
        </w:r>
      </w:hyperlink>
    </w:p>
    <w:p w14:paraId="54600881" w14:textId="6E022257" w:rsidR="00F630C7" w:rsidRPr="00516DFE" w:rsidRDefault="00EE0A5D">
      <w:pPr>
        <w:rPr>
          <w:rFonts w:eastAsia="Times New Roman" w:cs="Times New Roman"/>
        </w:rPr>
      </w:pPr>
      <w:r w:rsidRPr="00516DFE">
        <w:rPr>
          <w:rFonts w:eastAsia="Times New Roman" w:cs="Times New Roman"/>
          <w:szCs w:val="18"/>
        </w:rPr>
        <w:fldChar w:fldCharType="end"/>
      </w:r>
    </w:p>
    <w:p w14:paraId="03331189" w14:textId="77777777" w:rsidR="008A4830" w:rsidRPr="00516DFE" w:rsidRDefault="0058773F" w:rsidP="00FE088D">
      <w:pPr>
        <w:ind w:left="101" w:firstLine="0"/>
        <w:jc w:val="center"/>
        <w:rPr>
          <w:b/>
          <w:bCs/>
        </w:rPr>
      </w:pPr>
      <w:r w:rsidRPr="00516DFE">
        <w:rPr>
          <w:b/>
          <w:bCs/>
        </w:rPr>
        <w:t>SECTION A</w:t>
      </w:r>
    </w:p>
    <w:p w14:paraId="593471FC" w14:textId="77777777" w:rsidR="002638F5" w:rsidRPr="00516DFE" w:rsidRDefault="002638F5" w:rsidP="00FE088D">
      <w:pPr>
        <w:ind w:left="101" w:firstLine="0"/>
        <w:jc w:val="center"/>
        <w:rPr>
          <w:b/>
          <w:bCs/>
        </w:rPr>
      </w:pPr>
    </w:p>
    <w:p w14:paraId="4C05B9C0" w14:textId="77777777" w:rsidR="008A4830" w:rsidRPr="00516DFE" w:rsidRDefault="0058773F" w:rsidP="00C127AE">
      <w:pPr>
        <w:pStyle w:val="Heading1"/>
        <w:ind w:left="691" w:right="115"/>
        <w:rPr>
          <w:rFonts w:cs="Times New Roman"/>
        </w:rPr>
      </w:pPr>
      <w:bookmarkStart w:id="1" w:name="_Toc137724463"/>
      <w:r w:rsidRPr="00516DFE">
        <w:rPr>
          <w:u w:color="000000"/>
        </w:rPr>
        <w:t>SECTION</w:t>
      </w:r>
      <w:r w:rsidRPr="00516DFE">
        <w:rPr>
          <w:spacing w:val="7"/>
          <w:u w:color="000000"/>
        </w:rPr>
        <w:t xml:space="preserve"> </w:t>
      </w:r>
      <w:r w:rsidRPr="00516DFE">
        <w:rPr>
          <w:u w:color="000000"/>
        </w:rPr>
        <w:t>A</w:t>
      </w:r>
      <w:r w:rsidRPr="00516DFE">
        <w:rPr>
          <w:spacing w:val="5"/>
          <w:u w:color="000000"/>
        </w:rPr>
        <w:t xml:space="preserve"> </w:t>
      </w:r>
      <w:r w:rsidRPr="00516DFE">
        <w:rPr>
          <w:u w:color="000000"/>
        </w:rPr>
        <w:t>ARTICLES</w:t>
      </w:r>
      <w:r w:rsidRPr="00516DFE">
        <w:rPr>
          <w:spacing w:val="6"/>
          <w:u w:color="000000"/>
        </w:rPr>
        <w:t xml:space="preserve"> </w:t>
      </w:r>
      <w:r w:rsidRPr="00516DFE">
        <w:rPr>
          <w:u w:color="000000"/>
        </w:rPr>
        <w:t>APPLY</w:t>
      </w:r>
      <w:r w:rsidRPr="00516DFE">
        <w:rPr>
          <w:spacing w:val="6"/>
          <w:u w:color="000000"/>
        </w:rPr>
        <w:t xml:space="preserve"> </w:t>
      </w:r>
      <w:r w:rsidRPr="00516DFE">
        <w:rPr>
          <w:u w:color="000000"/>
        </w:rPr>
        <w:t>REGARDLESS</w:t>
      </w:r>
      <w:r w:rsidRPr="00516DFE">
        <w:rPr>
          <w:spacing w:val="45"/>
        </w:rPr>
        <w:t xml:space="preserve"> </w:t>
      </w:r>
      <w:r w:rsidRPr="00516DFE">
        <w:t>OF ORDER PRICE</w:t>
      </w:r>
      <w:bookmarkEnd w:id="1"/>
    </w:p>
    <w:p w14:paraId="12B3C622" w14:textId="77777777" w:rsidR="008A4830" w:rsidRPr="00516DFE" w:rsidRDefault="008A4830" w:rsidP="0064204D">
      <w:pPr>
        <w:ind w:left="475" w:right="115"/>
        <w:rPr>
          <w:rFonts w:eastAsia="Times New Roman" w:cs="Times New Roman"/>
          <w:b/>
          <w:bCs/>
          <w:sz w:val="19"/>
          <w:szCs w:val="19"/>
        </w:rPr>
      </w:pPr>
    </w:p>
    <w:p w14:paraId="15C4AF7D" w14:textId="77777777" w:rsidR="008A4830" w:rsidRPr="00516DFE" w:rsidRDefault="00C127AE" w:rsidP="00C127AE">
      <w:pPr>
        <w:pStyle w:val="Heading1"/>
        <w:ind w:left="691" w:right="115"/>
        <w:rPr>
          <w:rFonts w:cs="Times New Roman"/>
        </w:rPr>
      </w:pPr>
      <w:bookmarkStart w:id="2" w:name="_Toc137724464"/>
      <w:r w:rsidRPr="00516DFE">
        <w:rPr>
          <w:u w:val="none"/>
        </w:rPr>
        <w:t>A.1</w:t>
      </w:r>
      <w:r w:rsidRPr="00516DFE">
        <w:rPr>
          <w:u w:val="none"/>
        </w:rPr>
        <w:tab/>
      </w:r>
      <w:r w:rsidR="0058773F" w:rsidRPr="00516DFE">
        <w:rPr>
          <w:u w:color="000000"/>
        </w:rPr>
        <w:t>DEFINITIONS</w:t>
      </w:r>
      <w:bookmarkEnd w:id="2"/>
    </w:p>
    <w:p w14:paraId="358D1D89" w14:textId="77777777" w:rsidR="008A4830" w:rsidRPr="00516DFE" w:rsidRDefault="0058773F" w:rsidP="0064204D">
      <w:pPr>
        <w:ind w:left="792" w:right="115"/>
      </w:pPr>
      <w:r w:rsidRPr="00516DFE">
        <w:t>As used in these General Provisions, the following terms shall have these meanings:</w:t>
      </w:r>
    </w:p>
    <w:p w14:paraId="01B2E36B" w14:textId="6C6D5917" w:rsidR="008A4830" w:rsidRPr="00516DFE" w:rsidRDefault="0058773F" w:rsidP="00E07EEA">
      <w:pPr>
        <w:numPr>
          <w:ilvl w:val="0"/>
          <w:numId w:val="41"/>
        </w:numPr>
        <w:tabs>
          <w:tab w:val="left" w:pos="460"/>
        </w:tabs>
        <w:ind w:left="475" w:right="115"/>
      </w:pPr>
      <w:r w:rsidRPr="00516DFE">
        <w:t>"Contracting Officer" means the Government</w:t>
      </w:r>
      <w:r w:rsidR="00F630C7" w:rsidRPr="00516DFE">
        <w:t xml:space="preserve"> </w:t>
      </w:r>
      <w:r w:rsidR="009B35D8" w:rsidRPr="00516DFE">
        <w:t xml:space="preserve">official executing the Prime Contract No. </w:t>
      </w:r>
      <w:r w:rsidR="001069D2" w:rsidRPr="00516DFE">
        <w:t xml:space="preserve">89303322DEM000068 </w:t>
      </w:r>
      <w:r w:rsidR="009B35D8" w:rsidRPr="00516DFE">
        <w:t>between</w:t>
      </w:r>
      <w:r w:rsidR="00E465A2" w:rsidRPr="00516DFE">
        <w:t xml:space="preserve"> </w:t>
      </w:r>
      <w:r w:rsidR="001069D2" w:rsidRPr="00516DFE">
        <w:t>SRMC</w:t>
      </w:r>
      <w:r w:rsidR="00E465A2" w:rsidRPr="00516DFE">
        <w:t xml:space="preserve"> </w:t>
      </w:r>
      <w:r w:rsidR="009B35D8" w:rsidRPr="00516DFE">
        <w:t>and</w:t>
      </w:r>
      <w:r w:rsidR="00E465A2" w:rsidRPr="00516DFE">
        <w:t xml:space="preserve"> </w:t>
      </w:r>
      <w:r w:rsidR="009B35D8" w:rsidRPr="00516DFE">
        <w:t xml:space="preserve">the </w:t>
      </w:r>
      <w:r w:rsidR="00E465A2" w:rsidRPr="00516DFE">
        <w:t xml:space="preserve">Department and </w:t>
      </w:r>
      <w:r w:rsidRPr="00516DFE">
        <w:t>includes a</w:t>
      </w:r>
      <w:r w:rsidR="00E465A2" w:rsidRPr="00516DFE">
        <w:t xml:space="preserve"> </w:t>
      </w:r>
      <w:r w:rsidRPr="00516DFE">
        <w:t>duly</w:t>
      </w:r>
      <w:r w:rsidR="00E465A2" w:rsidRPr="00516DFE">
        <w:t xml:space="preserve"> </w:t>
      </w:r>
      <w:r w:rsidRPr="00516DFE">
        <w:t>appointed successor or authorized representative.</w:t>
      </w:r>
    </w:p>
    <w:p w14:paraId="46CB40C2" w14:textId="77777777" w:rsidR="008A4830" w:rsidRPr="00516DFE" w:rsidRDefault="0058773F" w:rsidP="00E07EEA">
      <w:pPr>
        <w:numPr>
          <w:ilvl w:val="0"/>
          <w:numId w:val="41"/>
        </w:numPr>
        <w:tabs>
          <w:tab w:val="left" w:pos="0"/>
        </w:tabs>
        <w:ind w:left="475" w:right="115"/>
      </w:pPr>
      <w:r w:rsidRPr="00516DFE">
        <w:t>"Department" or "DOE" means the United States Department of Energy or its duly authorized representative, representatives, or successors.</w:t>
      </w:r>
    </w:p>
    <w:p w14:paraId="7E8037DA" w14:textId="77777777" w:rsidR="008A4830" w:rsidRPr="00516DFE" w:rsidRDefault="0058773F" w:rsidP="00E07EEA">
      <w:pPr>
        <w:numPr>
          <w:ilvl w:val="0"/>
          <w:numId w:val="41"/>
        </w:numPr>
        <w:tabs>
          <w:tab w:val="left" w:pos="460"/>
        </w:tabs>
        <w:ind w:left="475" w:right="115"/>
      </w:pPr>
      <w:r w:rsidRPr="00516DFE">
        <w:t>"Head of Agency" means the Secretary, Deputy Secretary, or Under Secretary of the Department of Energy.</w:t>
      </w:r>
    </w:p>
    <w:p w14:paraId="17EBB430" w14:textId="39FFB86C" w:rsidR="008A4830" w:rsidRPr="00516DFE" w:rsidRDefault="0058773F" w:rsidP="00E07EEA">
      <w:pPr>
        <w:numPr>
          <w:ilvl w:val="0"/>
          <w:numId w:val="41"/>
        </w:numPr>
        <w:tabs>
          <w:tab w:val="left" w:pos="461"/>
        </w:tabs>
        <w:ind w:left="475" w:right="115"/>
      </w:pPr>
      <w:r w:rsidRPr="00516DFE">
        <w:t xml:space="preserve">"Prime Contract" means the contract entered into by </w:t>
      </w:r>
      <w:r w:rsidR="001069D2" w:rsidRPr="00516DFE">
        <w:t>SRMC</w:t>
      </w:r>
      <w:r w:rsidRPr="00516DFE">
        <w:t xml:space="preserve"> with the United States.</w:t>
      </w:r>
    </w:p>
    <w:p w14:paraId="486C5101" w14:textId="77777777" w:rsidR="008A4830" w:rsidRPr="00516DFE" w:rsidRDefault="0058773F" w:rsidP="00E07EEA">
      <w:pPr>
        <w:numPr>
          <w:ilvl w:val="0"/>
          <w:numId w:val="41"/>
        </w:numPr>
        <w:tabs>
          <w:tab w:val="left" w:pos="360"/>
        </w:tabs>
        <w:ind w:left="475" w:right="115"/>
      </w:pPr>
      <w:r w:rsidRPr="00516DFE">
        <w:t>"Secretary" means the Secretary of the U.S. Department of Energy; and the term "designee and duly authorized representative" mean any person or board (other than the Contracting Officer) authorized to act for the Secretary.</w:t>
      </w:r>
    </w:p>
    <w:p w14:paraId="7E6C7CB5" w14:textId="2252E4D2" w:rsidR="008A4830" w:rsidRPr="00516DFE" w:rsidRDefault="0058773F" w:rsidP="00E07EEA">
      <w:pPr>
        <w:numPr>
          <w:ilvl w:val="0"/>
          <w:numId w:val="41"/>
        </w:numPr>
        <w:tabs>
          <w:tab w:val="left" w:pos="461"/>
        </w:tabs>
        <w:ind w:left="475" w:right="115"/>
      </w:pPr>
      <w:r w:rsidRPr="00516DFE">
        <w:t xml:space="preserve">"Consultant" shall mean the person or organization entering into this Subcontract with </w:t>
      </w:r>
      <w:r w:rsidR="001069D2" w:rsidRPr="00516DFE">
        <w:t>SRMC</w:t>
      </w:r>
      <w:r w:rsidRPr="00516DFE">
        <w:t>.</w:t>
      </w:r>
    </w:p>
    <w:p w14:paraId="22F93ACB" w14:textId="6121211B" w:rsidR="008A4830" w:rsidRPr="00516DFE" w:rsidRDefault="0058773F" w:rsidP="00E07EEA">
      <w:pPr>
        <w:numPr>
          <w:ilvl w:val="0"/>
          <w:numId w:val="41"/>
        </w:numPr>
        <w:tabs>
          <w:tab w:val="left" w:pos="461"/>
        </w:tabs>
        <w:ind w:left="475" w:right="115"/>
      </w:pPr>
      <w:r w:rsidRPr="00516DFE">
        <w:t xml:space="preserve">"Subcontractor" means any subcontractor or supplier of any tier who supplies goods or services to </w:t>
      </w:r>
      <w:r w:rsidR="001069D2" w:rsidRPr="00516DFE">
        <w:t>SRMC</w:t>
      </w:r>
      <w:r w:rsidRPr="00516DFE">
        <w:t xml:space="preserve"> in connection with the Consultant’s obligations under the Subcontract.</w:t>
      </w:r>
    </w:p>
    <w:p w14:paraId="4E514E25" w14:textId="734358EA" w:rsidR="008A4830" w:rsidRPr="00516DFE" w:rsidRDefault="0058773F" w:rsidP="00E07EEA">
      <w:pPr>
        <w:numPr>
          <w:ilvl w:val="0"/>
          <w:numId w:val="41"/>
        </w:numPr>
        <w:tabs>
          <w:tab w:val="left" w:pos="460"/>
        </w:tabs>
        <w:ind w:left="475" w:right="115"/>
      </w:pPr>
      <w:r w:rsidRPr="00516DFE">
        <w:t>"</w:t>
      </w:r>
      <w:r w:rsidR="001069D2" w:rsidRPr="00516DFE">
        <w:t>SRMC</w:t>
      </w:r>
      <w:r w:rsidRPr="00516DFE">
        <w:t xml:space="preserve">" means </w:t>
      </w:r>
      <w:r w:rsidR="00861792" w:rsidRPr="00516DFE">
        <w:t>Savannah River Mission Completion</w:t>
      </w:r>
      <w:r w:rsidRPr="00516DFE">
        <w:t xml:space="preserve"> LLC.</w:t>
      </w:r>
    </w:p>
    <w:p w14:paraId="202FB776" w14:textId="40D51B36" w:rsidR="008A4830" w:rsidRPr="00516DFE" w:rsidRDefault="0058773F" w:rsidP="00E07EEA">
      <w:pPr>
        <w:numPr>
          <w:ilvl w:val="0"/>
          <w:numId w:val="41"/>
        </w:numPr>
        <w:tabs>
          <w:tab w:val="left" w:pos="461"/>
        </w:tabs>
        <w:ind w:left="475" w:right="115"/>
      </w:pPr>
      <w:r w:rsidRPr="00516DFE">
        <w:t>"</w:t>
      </w:r>
      <w:r w:rsidR="001069D2" w:rsidRPr="00516DFE">
        <w:t>SRMC</w:t>
      </w:r>
      <w:r w:rsidRPr="00516DFE">
        <w:t xml:space="preserve"> Purchasing Representative" shall mean a person with the authority to execute, administer, and terminate the contract, and make related determinations and findings. The term includes certain authorized representatives of the </w:t>
      </w:r>
      <w:r w:rsidR="001069D2" w:rsidRPr="00516DFE">
        <w:t>SRMC</w:t>
      </w:r>
      <w:r w:rsidRPr="00516DFE">
        <w:t xml:space="preserve"> Purchasing Representative acting within the limits of their authority as delegated by the </w:t>
      </w:r>
      <w:r w:rsidR="001069D2" w:rsidRPr="00516DFE">
        <w:t>SRMC</w:t>
      </w:r>
      <w:r w:rsidRPr="00516DFE">
        <w:t xml:space="preserve"> Purchasing Representative.</w:t>
      </w:r>
    </w:p>
    <w:p w14:paraId="619DF16C" w14:textId="77777777" w:rsidR="008A4830" w:rsidRPr="00516DFE" w:rsidRDefault="008A4830" w:rsidP="0064204D">
      <w:pPr>
        <w:ind w:left="475" w:right="115"/>
        <w:rPr>
          <w:rFonts w:eastAsia="Times New Roman" w:cs="Times New Roman"/>
        </w:rPr>
      </w:pPr>
    </w:p>
    <w:p w14:paraId="0343A7FC" w14:textId="77777777" w:rsidR="008A4830" w:rsidRPr="00516DFE" w:rsidRDefault="00C127AE" w:rsidP="00C127AE">
      <w:pPr>
        <w:pStyle w:val="Heading1"/>
        <w:ind w:left="691" w:right="115"/>
        <w:rPr>
          <w:u w:val="thick"/>
        </w:rPr>
      </w:pPr>
      <w:bookmarkStart w:id="3" w:name="_Toc137724465"/>
      <w:r w:rsidRPr="00516DFE">
        <w:rPr>
          <w:u w:val="none"/>
        </w:rPr>
        <w:t>A.2</w:t>
      </w:r>
      <w:r w:rsidRPr="00516DFE">
        <w:rPr>
          <w:u w:val="none"/>
        </w:rPr>
        <w:tab/>
      </w:r>
      <w:r w:rsidR="0058773F" w:rsidRPr="00516DFE">
        <w:rPr>
          <w:u w:val="thick"/>
        </w:rPr>
        <w:t>WORK AND SERVICES TO BE PROVIDED</w:t>
      </w:r>
      <w:bookmarkEnd w:id="3"/>
    </w:p>
    <w:p w14:paraId="559029AA" w14:textId="4A81BC8F" w:rsidR="008A4830" w:rsidRPr="00516DFE" w:rsidRDefault="0058773F" w:rsidP="00E07EEA">
      <w:pPr>
        <w:numPr>
          <w:ilvl w:val="0"/>
          <w:numId w:val="40"/>
        </w:numPr>
        <w:tabs>
          <w:tab w:val="left" w:pos="461"/>
        </w:tabs>
        <w:ind w:left="475" w:right="115" w:hanging="360"/>
      </w:pPr>
      <w:r w:rsidRPr="00516DFE">
        <w:t>While the Subcontract is in effect, the Consultant will perform certain work and services at the Savannah River Site, at the Consultant's home office, or elsewhere as required from time</w:t>
      </w:r>
      <w:r w:rsidR="00D45EBF" w:rsidRPr="00516DFE">
        <w:t xml:space="preserve"> </w:t>
      </w:r>
      <w:r w:rsidRPr="00516DFE">
        <w:t xml:space="preserve">to time upon the direction of </w:t>
      </w:r>
      <w:r w:rsidR="001069D2" w:rsidRPr="00516DFE">
        <w:t>SRMC</w:t>
      </w:r>
      <w:r w:rsidRPr="00516DFE">
        <w:t>, on either a continuous or an intermittent basis, under the terms and conditions hereinafter set forth. The work and services to be performed by the Consultant(s) is found in the Statement of Work and Services, which is attached to the Subcontract and by this reference incorporated therein.</w:t>
      </w:r>
    </w:p>
    <w:p w14:paraId="169B44AA" w14:textId="1128A1E7" w:rsidR="008A4830" w:rsidRPr="00516DFE" w:rsidRDefault="0058773F" w:rsidP="00E07EEA">
      <w:pPr>
        <w:numPr>
          <w:ilvl w:val="0"/>
          <w:numId w:val="40"/>
        </w:numPr>
        <w:tabs>
          <w:tab w:val="left" w:pos="460"/>
        </w:tabs>
        <w:ind w:left="475" w:right="115" w:hanging="360"/>
      </w:pPr>
      <w:r w:rsidRPr="00516DFE">
        <w:t xml:space="preserve">As a part of the work and services to be performed, the Consultant may be required to furnish intermediate reports to </w:t>
      </w:r>
      <w:r w:rsidR="001069D2" w:rsidRPr="00516DFE">
        <w:t>SRMC</w:t>
      </w:r>
      <w:r w:rsidRPr="00516DFE">
        <w:t xml:space="preserve"> from time to time, when requested, and in such form and number as may be required by </w:t>
      </w:r>
      <w:r w:rsidR="001069D2" w:rsidRPr="00516DFE">
        <w:t>SRMC</w:t>
      </w:r>
      <w:r w:rsidRPr="00516DFE">
        <w:t xml:space="preserve">, and will make </w:t>
      </w:r>
      <w:r w:rsidRPr="00516DFE">
        <w:lastRenderedPageBreak/>
        <w:t xml:space="preserve">such final reports as may be required by </w:t>
      </w:r>
      <w:r w:rsidR="001069D2" w:rsidRPr="00516DFE">
        <w:t>SRMC</w:t>
      </w:r>
      <w:r w:rsidRPr="00516DFE">
        <w:t xml:space="preserve"> concerning the work and services performed under the Subcontract. Further, the Consultant shall furnish </w:t>
      </w:r>
      <w:r w:rsidR="001069D2" w:rsidRPr="00516DFE">
        <w:t>SRMC</w:t>
      </w:r>
      <w:r w:rsidRPr="00516DFE">
        <w:t>, as requested,</w:t>
      </w:r>
      <w:r w:rsidR="00A94555" w:rsidRPr="00516DFE">
        <w:t xml:space="preserve"> </w:t>
      </w:r>
      <w:r w:rsidRPr="00516DFE">
        <w:t>copies of research and engineering data drawings, notebooks, photographs, and computer software including source codes generated by Consultant under the Subcontract.</w:t>
      </w:r>
    </w:p>
    <w:p w14:paraId="5DA5F96F" w14:textId="77777777" w:rsidR="008A4830" w:rsidRPr="00516DFE" w:rsidRDefault="008A4830" w:rsidP="0064204D">
      <w:pPr>
        <w:ind w:left="475" w:right="115"/>
        <w:rPr>
          <w:rFonts w:eastAsia="Times New Roman" w:cs="Times New Roman"/>
        </w:rPr>
      </w:pPr>
    </w:p>
    <w:p w14:paraId="435F02B2" w14:textId="77777777" w:rsidR="002C2970" w:rsidRPr="00516DFE" w:rsidRDefault="00604ADC" w:rsidP="00A269AF">
      <w:pPr>
        <w:pStyle w:val="Heading1"/>
        <w:tabs>
          <w:tab w:val="left" w:pos="676"/>
        </w:tabs>
        <w:ind w:left="691" w:right="115"/>
        <w:rPr>
          <w:b w:val="0"/>
          <w:bCs w:val="0"/>
          <w:u w:val="none"/>
        </w:rPr>
      </w:pPr>
      <w:bookmarkStart w:id="4" w:name="_Toc137724466"/>
      <w:r w:rsidRPr="00516DFE">
        <w:rPr>
          <w:spacing w:val="-1"/>
          <w:u w:val="none" w:color="000000"/>
        </w:rPr>
        <w:t>A.3</w:t>
      </w:r>
      <w:r w:rsidRPr="00516DFE">
        <w:rPr>
          <w:spacing w:val="-1"/>
          <w:u w:val="none" w:color="000000"/>
        </w:rPr>
        <w:tab/>
      </w:r>
      <w:r w:rsidR="002C2970" w:rsidRPr="00516DFE">
        <w:rPr>
          <w:spacing w:val="-1"/>
          <w:u w:val="thick" w:color="000000"/>
        </w:rPr>
        <w:t>TECHNICAL</w:t>
      </w:r>
      <w:r w:rsidR="002C2970" w:rsidRPr="00516DFE">
        <w:rPr>
          <w:spacing w:val="-2"/>
          <w:u w:val="thick" w:color="000000"/>
        </w:rPr>
        <w:t xml:space="preserve"> </w:t>
      </w:r>
      <w:r w:rsidR="002C2970" w:rsidRPr="00516DFE">
        <w:rPr>
          <w:spacing w:val="-1"/>
          <w:u w:val="thick" w:color="000000"/>
        </w:rPr>
        <w:t>DIRECTION</w:t>
      </w:r>
      <w:bookmarkEnd w:id="4"/>
    </w:p>
    <w:p w14:paraId="2EF74BAB" w14:textId="77777777" w:rsidR="002C2970" w:rsidRPr="00516DFE" w:rsidRDefault="002C2970" w:rsidP="00E07EEA">
      <w:pPr>
        <w:numPr>
          <w:ilvl w:val="0"/>
          <w:numId w:val="39"/>
        </w:numPr>
        <w:tabs>
          <w:tab w:val="left" w:pos="460"/>
        </w:tabs>
        <w:ind w:left="475" w:right="115"/>
      </w:pPr>
      <w:r w:rsidRPr="00516DFE">
        <w:rPr>
          <w:spacing w:val="-1"/>
        </w:rPr>
        <w:t>(1)</w:t>
      </w:r>
      <w:r w:rsidRPr="00516DFE">
        <w:rPr>
          <w:spacing w:val="26"/>
        </w:rPr>
        <w:t xml:space="preserve"> </w:t>
      </w:r>
      <w:r w:rsidRPr="00516DFE">
        <w:t>The performance of the work required under the Subcontract shall be subject to the technical direction and surveillance of the person(s) specified in paragraph B of this Article.</w:t>
      </w:r>
    </w:p>
    <w:p w14:paraId="601EB344" w14:textId="77777777" w:rsidR="002C2970" w:rsidRPr="00516DFE" w:rsidRDefault="002C2970" w:rsidP="00E07EEA">
      <w:pPr>
        <w:numPr>
          <w:ilvl w:val="1"/>
          <w:numId w:val="39"/>
        </w:numPr>
        <w:tabs>
          <w:tab w:val="left" w:pos="820"/>
        </w:tabs>
        <w:ind w:left="792"/>
      </w:pPr>
      <w:r w:rsidRPr="00516DFE">
        <w:t>As used herein "technical direction" is direction to the Consultant, which provides the details, requires pursuit of certain lines of inquiry, or otherwise serves to accomplish the contractual statement of work. The technical direction to be valid:</w:t>
      </w:r>
    </w:p>
    <w:p w14:paraId="14D010DF" w14:textId="77777777" w:rsidR="002C2970" w:rsidRPr="00516DFE" w:rsidRDefault="002C2970" w:rsidP="00E07EEA">
      <w:pPr>
        <w:numPr>
          <w:ilvl w:val="2"/>
          <w:numId w:val="39"/>
        </w:numPr>
        <w:tabs>
          <w:tab w:val="left" w:pos="1180"/>
        </w:tabs>
        <w:ind w:left="1224"/>
      </w:pPr>
      <w:r w:rsidRPr="00516DFE">
        <w:t>Must be issued in writing consistent with the general scope of the work set forth in the Subcontract;</w:t>
      </w:r>
    </w:p>
    <w:p w14:paraId="0D23F456" w14:textId="77777777" w:rsidR="002C2970" w:rsidRPr="00516DFE" w:rsidRDefault="002C2970" w:rsidP="00E07EEA">
      <w:pPr>
        <w:numPr>
          <w:ilvl w:val="2"/>
          <w:numId w:val="39"/>
        </w:numPr>
        <w:tabs>
          <w:tab w:val="left" w:pos="1180"/>
          <w:tab w:val="left" w:pos="2583"/>
          <w:tab w:val="left" w:pos="3320"/>
        </w:tabs>
        <w:ind w:left="1224"/>
      </w:pPr>
      <w:r w:rsidRPr="00516DFE">
        <w:t>May not constitute new assignment of work or change to the expressed terms, conditions</w:t>
      </w:r>
      <w:r w:rsidRPr="00516DFE">
        <w:tab/>
        <w:t>or specifications incorporated into the Subcontract or the Consultant's rights thereunder;</w:t>
      </w:r>
    </w:p>
    <w:p w14:paraId="376138FF" w14:textId="77777777" w:rsidR="002C2970" w:rsidRPr="00516DFE" w:rsidRDefault="002C2970" w:rsidP="00E07EEA">
      <w:pPr>
        <w:numPr>
          <w:ilvl w:val="2"/>
          <w:numId w:val="39"/>
        </w:numPr>
        <w:tabs>
          <w:tab w:val="left" w:pos="1180"/>
        </w:tabs>
        <w:ind w:left="1224"/>
      </w:pPr>
      <w:r w:rsidRPr="00516DFE">
        <w:t>Shall not constitute a basis for any increase in the Subcontract fee or extension to the Subcontract delivery schedule.</w:t>
      </w:r>
    </w:p>
    <w:p w14:paraId="27D4597E" w14:textId="77777777" w:rsidR="002C2970" w:rsidRPr="00516DFE" w:rsidRDefault="002C2970" w:rsidP="00E07EEA">
      <w:pPr>
        <w:numPr>
          <w:ilvl w:val="1"/>
          <w:numId w:val="39"/>
        </w:numPr>
        <w:tabs>
          <w:tab w:val="left" w:pos="820"/>
        </w:tabs>
        <w:ind w:left="792"/>
      </w:pPr>
      <w:r w:rsidRPr="00516DFE">
        <w:t>Nothing contained in this Article authorizes the Consultant to incur costs in excess of the estimated cost or other limitation on funds set forth in the Subcontract.</w:t>
      </w:r>
    </w:p>
    <w:p w14:paraId="1879FBDC" w14:textId="5ED7E013" w:rsidR="002C2970" w:rsidRPr="00516DFE" w:rsidRDefault="002C2970" w:rsidP="00E07EEA">
      <w:pPr>
        <w:numPr>
          <w:ilvl w:val="0"/>
          <w:numId w:val="39"/>
        </w:numPr>
        <w:tabs>
          <w:tab w:val="left" w:pos="360"/>
          <w:tab w:val="left" w:pos="1460"/>
        </w:tabs>
        <w:ind w:left="475" w:right="115"/>
      </w:pPr>
      <w:r w:rsidRPr="00516DFE">
        <w:rPr>
          <w:u w:val="single" w:color="000000"/>
        </w:rPr>
        <w:t xml:space="preserve"> </w:t>
      </w:r>
      <w:r w:rsidRPr="00516DFE">
        <w:rPr>
          <w:u w:val="single" w:color="000000"/>
        </w:rPr>
        <w:tab/>
      </w:r>
      <w:r w:rsidRPr="00516DFE">
        <w:rPr>
          <w:u w:val="single" w:color="000000"/>
        </w:rPr>
        <w:tab/>
      </w:r>
      <w:r w:rsidRPr="00516DFE">
        <w:t xml:space="preserve"> of </w:t>
      </w:r>
      <w:r w:rsidR="001069D2" w:rsidRPr="00516DFE">
        <w:t>SRMC</w:t>
      </w:r>
      <w:r w:rsidRPr="00516DFE">
        <w:t xml:space="preserve"> shall technically direct the work under the Subcontract.</w:t>
      </w:r>
    </w:p>
    <w:p w14:paraId="1ABFEC88" w14:textId="77777777" w:rsidR="002C2970" w:rsidRPr="00516DFE" w:rsidRDefault="002C2970" w:rsidP="002C2970">
      <w:pPr>
        <w:ind w:left="475" w:right="115"/>
        <w:rPr>
          <w:rFonts w:eastAsia="Times New Roman" w:cs="Times New Roman"/>
        </w:rPr>
      </w:pPr>
    </w:p>
    <w:p w14:paraId="4FE1ED6E" w14:textId="77777777" w:rsidR="008A4830" w:rsidRPr="00516DFE" w:rsidRDefault="0058773F" w:rsidP="00E07EEA">
      <w:pPr>
        <w:pStyle w:val="Heading1"/>
        <w:numPr>
          <w:ilvl w:val="1"/>
          <w:numId w:val="42"/>
        </w:numPr>
        <w:tabs>
          <w:tab w:val="left" w:pos="676"/>
        </w:tabs>
        <w:ind w:right="115"/>
        <w:rPr>
          <w:b w:val="0"/>
          <w:bCs w:val="0"/>
          <w:u w:val="none"/>
        </w:rPr>
      </w:pPr>
      <w:bookmarkStart w:id="5" w:name="_Toc137724467"/>
      <w:r w:rsidRPr="00516DFE">
        <w:rPr>
          <w:spacing w:val="-1"/>
          <w:u w:val="thick" w:color="000000"/>
        </w:rPr>
        <w:t>INDEPENDENT CONTRACTORS</w:t>
      </w:r>
      <w:bookmarkEnd w:id="5"/>
    </w:p>
    <w:p w14:paraId="295E6E81" w14:textId="2D3C1B6D" w:rsidR="008A4830" w:rsidRPr="00516DFE" w:rsidRDefault="0058773F" w:rsidP="0064204D">
      <w:pPr>
        <w:ind w:left="475" w:right="115"/>
      </w:pPr>
      <w:r w:rsidRPr="00516DFE">
        <w:t>A.</w:t>
      </w:r>
      <w:r w:rsidRPr="00516DFE">
        <w:rPr>
          <w:spacing w:val="14"/>
        </w:rPr>
        <w:t xml:space="preserve"> </w:t>
      </w:r>
      <w:r w:rsidR="0064204D" w:rsidRPr="00516DFE">
        <w:rPr>
          <w:spacing w:val="14"/>
        </w:rPr>
        <w:tab/>
      </w:r>
      <w:r w:rsidRPr="00516DFE">
        <w:t xml:space="preserve">In the performance of the work and services hereunder, the Consultant will act solely as an independent Contractor, and nothing herein contained or implied will at any time be so construed as to create the relationship of employer and employee, partnership, principal and agent, or joint </w:t>
      </w:r>
      <w:r w:rsidR="003518DC" w:rsidRPr="00516DFE">
        <w:t>venture</w:t>
      </w:r>
      <w:r w:rsidRPr="00516DFE">
        <w:t xml:space="preserve"> as between </w:t>
      </w:r>
      <w:r w:rsidR="001069D2" w:rsidRPr="00516DFE">
        <w:t>SRMC</w:t>
      </w:r>
      <w:r w:rsidRPr="00516DFE">
        <w:t xml:space="preserve"> and the Consultant. The manner and method of implementing and completing any work to be performed hereunder will be left to Consultant’s control and professional judgment. It is understood that </w:t>
      </w:r>
      <w:r w:rsidR="001069D2" w:rsidRPr="00516DFE">
        <w:t>SRMC</w:t>
      </w:r>
      <w:r w:rsidRPr="00516DFE">
        <w:t xml:space="preserve"> has no obligation under local, state, or federal laws regarding the Consultant or any employees, agents, consultants, or subcontractors employed by the Consultant and that the total commitment and liability of </w:t>
      </w:r>
      <w:r w:rsidR="001069D2" w:rsidRPr="00516DFE">
        <w:t>SRMC</w:t>
      </w:r>
      <w:r w:rsidRPr="00516DFE">
        <w:t xml:space="preserve"> in regard to any arrangement or work performed hereunder is to pay the fees and expenses pursuant to the provisions hereof. The</w:t>
      </w:r>
      <w:r w:rsidR="00F630C7" w:rsidRPr="00516DFE">
        <w:t xml:space="preserve"> </w:t>
      </w:r>
      <w:r w:rsidRPr="00516DFE">
        <w:t>Consultant is responsible for the withholding and payment of all Federal, State and Local income, unemployment,</w:t>
      </w:r>
      <w:r w:rsidR="00851C58" w:rsidRPr="00516DFE">
        <w:t xml:space="preserve"> </w:t>
      </w:r>
      <w:r w:rsidRPr="00516DFE">
        <w:t>F.I.C.A.</w:t>
      </w:r>
      <w:r w:rsidR="00851C58" w:rsidRPr="00516DFE">
        <w:t xml:space="preserve"> </w:t>
      </w:r>
      <w:r w:rsidRPr="00516DFE">
        <w:t>o</w:t>
      </w:r>
      <w:r w:rsidR="00851C58" w:rsidRPr="00516DFE">
        <w:t xml:space="preserve">r </w:t>
      </w:r>
      <w:r w:rsidRPr="00516DFE">
        <w:t>wage</w:t>
      </w:r>
      <w:r w:rsidR="00851C58" w:rsidRPr="00516DFE">
        <w:t xml:space="preserve"> </w:t>
      </w:r>
      <w:r w:rsidRPr="00516DFE">
        <w:t>taxes</w:t>
      </w:r>
      <w:r w:rsidR="00851C58" w:rsidRPr="00516DFE">
        <w:t xml:space="preserve"> </w:t>
      </w:r>
      <w:r w:rsidRPr="00516DFE">
        <w:t>and</w:t>
      </w:r>
      <w:r w:rsidR="00851C58" w:rsidRPr="00516DFE">
        <w:t xml:space="preserve"> </w:t>
      </w:r>
      <w:r w:rsidRPr="00516DFE">
        <w:t>all</w:t>
      </w:r>
      <w:r w:rsidR="00851C58" w:rsidRPr="00516DFE">
        <w:t xml:space="preserve"> </w:t>
      </w:r>
      <w:r w:rsidRPr="00516DFE">
        <w:t>amounts</w:t>
      </w:r>
      <w:r w:rsidR="00851C58" w:rsidRPr="00516DFE">
        <w:t xml:space="preserve"> </w:t>
      </w:r>
      <w:r w:rsidRPr="00516DFE">
        <w:t>required</w:t>
      </w:r>
      <w:r w:rsidR="00851C58" w:rsidRPr="00516DFE">
        <w:t xml:space="preserve"> </w:t>
      </w:r>
      <w:r w:rsidRPr="00516DFE">
        <w:t>for Workers’/Workmen's Compensation Act or industrial insurance coverage and any and all other taxes of assessments required to be paid by the Consultant as an employer.</w:t>
      </w:r>
    </w:p>
    <w:p w14:paraId="26C200AA" w14:textId="77777777" w:rsidR="008A4830" w:rsidRPr="00516DFE" w:rsidRDefault="008A4830" w:rsidP="0064204D">
      <w:pPr>
        <w:ind w:left="475" w:right="115"/>
        <w:rPr>
          <w:rFonts w:eastAsia="Times New Roman" w:cs="Times New Roman"/>
        </w:rPr>
      </w:pPr>
    </w:p>
    <w:p w14:paraId="7BA03D44" w14:textId="77777777" w:rsidR="008A4830" w:rsidRPr="00516DFE" w:rsidRDefault="0058773F" w:rsidP="00E07EEA">
      <w:pPr>
        <w:pStyle w:val="Heading1"/>
        <w:numPr>
          <w:ilvl w:val="1"/>
          <w:numId w:val="42"/>
        </w:numPr>
        <w:tabs>
          <w:tab w:val="left" w:pos="677"/>
        </w:tabs>
        <w:ind w:left="691" w:right="115"/>
        <w:rPr>
          <w:b w:val="0"/>
          <w:bCs w:val="0"/>
          <w:u w:val="none"/>
        </w:rPr>
      </w:pPr>
      <w:bookmarkStart w:id="6" w:name="_Toc137724468"/>
      <w:r w:rsidRPr="00516DFE">
        <w:rPr>
          <w:spacing w:val="-1"/>
          <w:u w:val="thick" w:color="000000"/>
        </w:rPr>
        <w:t>SELECTION OF</w:t>
      </w:r>
      <w:r w:rsidRPr="00516DFE">
        <w:rPr>
          <w:u w:val="thick" w:color="000000"/>
        </w:rPr>
        <w:t xml:space="preserve"> </w:t>
      </w:r>
      <w:r w:rsidRPr="00516DFE">
        <w:rPr>
          <w:spacing w:val="-2"/>
          <w:u w:val="thick" w:color="000000"/>
        </w:rPr>
        <w:t>PERSONNEL</w:t>
      </w:r>
      <w:bookmarkEnd w:id="6"/>
    </w:p>
    <w:p w14:paraId="4D5B4CCB" w14:textId="682D6161" w:rsidR="008A4830" w:rsidRPr="00516DFE" w:rsidRDefault="0058773F" w:rsidP="00E07EEA">
      <w:pPr>
        <w:numPr>
          <w:ilvl w:val="0"/>
          <w:numId w:val="38"/>
        </w:numPr>
        <w:tabs>
          <w:tab w:val="left" w:pos="461"/>
        </w:tabs>
        <w:ind w:left="475" w:right="115" w:hanging="360"/>
      </w:pPr>
      <w:r w:rsidRPr="00516DFE">
        <w:rPr>
          <w:spacing w:val="-1"/>
        </w:rPr>
        <w:t>When</w:t>
      </w:r>
      <w:r w:rsidRPr="00516DFE">
        <w:rPr>
          <w:spacing w:val="20"/>
        </w:rPr>
        <w:t xml:space="preserve"> </w:t>
      </w:r>
      <w:r w:rsidRPr="00516DFE">
        <w:rPr>
          <w:spacing w:val="-2"/>
        </w:rPr>
        <w:t>personnel</w:t>
      </w:r>
      <w:r w:rsidRPr="00516DFE">
        <w:rPr>
          <w:spacing w:val="19"/>
        </w:rPr>
        <w:t xml:space="preserve"> </w:t>
      </w:r>
      <w:r w:rsidRPr="00516DFE">
        <w:rPr>
          <w:spacing w:val="-1"/>
        </w:rPr>
        <w:t>categories</w:t>
      </w:r>
      <w:r w:rsidRPr="00516DFE">
        <w:rPr>
          <w:spacing w:val="19"/>
        </w:rPr>
        <w:t xml:space="preserve"> </w:t>
      </w:r>
      <w:r w:rsidRPr="00516DFE">
        <w:rPr>
          <w:spacing w:val="-1"/>
        </w:rPr>
        <w:t>or</w:t>
      </w:r>
      <w:r w:rsidRPr="00516DFE">
        <w:rPr>
          <w:spacing w:val="19"/>
        </w:rPr>
        <w:t xml:space="preserve"> </w:t>
      </w:r>
      <w:r w:rsidRPr="00516DFE">
        <w:rPr>
          <w:spacing w:val="-1"/>
        </w:rPr>
        <w:t>classifications</w:t>
      </w:r>
      <w:r w:rsidRPr="00516DFE">
        <w:rPr>
          <w:spacing w:val="19"/>
        </w:rPr>
        <w:t xml:space="preserve"> </w:t>
      </w:r>
      <w:r w:rsidRPr="00516DFE">
        <w:rPr>
          <w:spacing w:val="-1"/>
        </w:rPr>
        <w:t>are</w:t>
      </w:r>
      <w:r w:rsidRPr="00516DFE">
        <w:rPr>
          <w:spacing w:val="22"/>
        </w:rPr>
        <w:t xml:space="preserve"> </w:t>
      </w:r>
      <w:r w:rsidRPr="00516DFE">
        <w:rPr>
          <w:spacing w:val="-1"/>
        </w:rPr>
        <w:t>listed,</w:t>
      </w:r>
      <w:r w:rsidRPr="00516DFE">
        <w:rPr>
          <w:spacing w:val="41"/>
        </w:rPr>
        <w:t xml:space="preserve"> </w:t>
      </w:r>
      <w:r w:rsidRPr="00516DFE">
        <w:rPr>
          <w:spacing w:val="-1"/>
        </w:rPr>
        <w:t>the</w:t>
      </w:r>
      <w:r w:rsidRPr="00516DFE">
        <w:rPr>
          <w:spacing w:val="40"/>
        </w:rPr>
        <w:t xml:space="preserve"> </w:t>
      </w:r>
      <w:r w:rsidRPr="00516DFE">
        <w:rPr>
          <w:spacing w:val="-1"/>
        </w:rPr>
        <w:t>Consultant</w:t>
      </w:r>
      <w:r w:rsidRPr="00516DFE">
        <w:rPr>
          <w:spacing w:val="40"/>
        </w:rPr>
        <w:t xml:space="preserve"> </w:t>
      </w:r>
      <w:r w:rsidRPr="00516DFE">
        <w:rPr>
          <w:spacing w:val="-1"/>
        </w:rPr>
        <w:t>must</w:t>
      </w:r>
      <w:r w:rsidRPr="00516DFE">
        <w:rPr>
          <w:spacing w:val="40"/>
        </w:rPr>
        <w:t xml:space="preserve"> </w:t>
      </w:r>
      <w:r w:rsidRPr="00516DFE">
        <w:rPr>
          <w:spacing w:val="-1"/>
        </w:rPr>
        <w:t>provide</w:t>
      </w:r>
      <w:r w:rsidRPr="00516DFE">
        <w:rPr>
          <w:spacing w:val="39"/>
        </w:rPr>
        <w:t xml:space="preserve"> </w:t>
      </w:r>
      <w:r w:rsidRPr="00516DFE">
        <w:rPr>
          <w:spacing w:val="-1"/>
        </w:rPr>
        <w:t>resumes</w:t>
      </w:r>
      <w:r w:rsidRPr="00516DFE">
        <w:rPr>
          <w:spacing w:val="40"/>
        </w:rPr>
        <w:t xml:space="preserve"> </w:t>
      </w:r>
      <w:r w:rsidRPr="00516DFE">
        <w:rPr>
          <w:spacing w:val="-1"/>
        </w:rPr>
        <w:t>of</w:t>
      </w:r>
      <w:r w:rsidRPr="00516DFE">
        <w:rPr>
          <w:spacing w:val="30"/>
        </w:rPr>
        <w:t xml:space="preserve"> </w:t>
      </w:r>
      <w:r w:rsidRPr="00516DFE">
        <w:rPr>
          <w:spacing w:val="-1"/>
        </w:rPr>
        <w:t>individuals</w:t>
      </w:r>
      <w:r w:rsidRPr="00516DFE">
        <w:rPr>
          <w:spacing w:val="23"/>
        </w:rPr>
        <w:t xml:space="preserve"> </w:t>
      </w:r>
      <w:r w:rsidRPr="00516DFE">
        <w:rPr>
          <w:spacing w:val="-1"/>
        </w:rPr>
        <w:t>proposed</w:t>
      </w:r>
      <w:r w:rsidRPr="00516DFE">
        <w:rPr>
          <w:spacing w:val="25"/>
        </w:rPr>
        <w:t xml:space="preserve"> </w:t>
      </w:r>
      <w:r w:rsidRPr="00516DFE">
        <w:rPr>
          <w:spacing w:val="-1"/>
        </w:rPr>
        <w:t>to</w:t>
      </w:r>
      <w:r w:rsidRPr="00516DFE">
        <w:rPr>
          <w:spacing w:val="25"/>
        </w:rPr>
        <w:t xml:space="preserve"> </w:t>
      </w:r>
      <w:r w:rsidRPr="00516DFE">
        <w:t>be</w:t>
      </w:r>
      <w:r w:rsidRPr="00516DFE">
        <w:rPr>
          <w:spacing w:val="24"/>
        </w:rPr>
        <w:t xml:space="preserve"> </w:t>
      </w:r>
      <w:r w:rsidRPr="00516DFE">
        <w:rPr>
          <w:spacing w:val="-1"/>
        </w:rPr>
        <w:t>furnished</w:t>
      </w:r>
      <w:r w:rsidRPr="00516DFE">
        <w:rPr>
          <w:spacing w:val="24"/>
        </w:rPr>
        <w:t xml:space="preserve"> </w:t>
      </w:r>
      <w:r w:rsidRPr="00516DFE">
        <w:rPr>
          <w:spacing w:val="-1"/>
        </w:rPr>
        <w:t>and</w:t>
      </w:r>
      <w:r w:rsidRPr="00516DFE">
        <w:rPr>
          <w:spacing w:val="24"/>
        </w:rPr>
        <w:t xml:space="preserve"> </w:t>
      </w:r>
      <w:r w:rsidRPr="00516DFE">
        <w:rPr>
          <w:spacing w:val="-1"/>
        </w:rPr>
        <w:t>obtain</w:t>
      </w:r>
      <w:r w:rsidRPr="00516DFE">
        <w:rPr>
          <w:spacing w:val="39"/>
        </w:rPr>
        <w:t xml:space="preserve"> </w:t>
      </w:r>
      <w:r w:rsidRPr="00516DFE">
        <w:rPr>
          <w:spacing w:val="-1"/>
        </w:rPr>
        <w:t>the</w:t>
      </w:r>
      <w:r w:rsidRPr="00516DFE">
        <w:rPr>
          <w:spacing w:val="28"/>
        </w:rPr>
        <w:t xml:space="preserve"> </w:t>
      </w:r>
      <w:r w:rsidRPr="00516DFE">
        <w:rPr>
          <w:spacing w:val="-1"/>
        </w:rPr>
        <w:t>written</w:t>
      </w:r>
      <w:r w:rsidRPr="00516DFE">
        <w:rPr>
          <w:spacing w:val="29"/>
        </w:rPr>
        <w:t xml:space="preserve"> </w:t>
      </w:r>
      <w:r w:rsidRPr="00516DFE">
        <w:rPr>
          <w:spacing w:val="-1"/>
        </w:rPr>
        <w:t>approval</w:t>
      </w:r>
      <w:r w:rsidRPr="00516DFE">
        <w:rPr>
          <w:spacing w:val="28"/>
        </w:rPr>
        <w:t xml:space="preserve"> </w:t>
      </w:r>
      <w:r w:rsidRPr="00516DFE">
        <w:rPr>
          <w:spacing w:val="-1"/>
        </w:rPr>
        <w:t>of</w:t>
      </w:r>
      <w:r w:rsidRPr="00516DFE">
        <w:rPr>
          <w:spacing w:val="28"/>
        </w:rPr>
        <w:t xml:space="preserve"> </w:t>
      </w:r>
      <w:r w:rsidRPr="00516DFE">
        <w:rPr>
          <w:spacing w:val="-1"/>
        </w:rPr>
        <w:t>the</w:t>
      </w:r>
      <w:r w:rsidRPr="00516DFE">
        <w:rPr>
          <w:spacing w:val="28"/>
        </w:rPr>
        <w:t xml:space="preserve"> </w:t>
      </w:r>
      <w:r w:rsidR="001069D2" w:rsidRPr="00516DFE">
        <w:rPr>
          <w:spacing w:val="-1"/>
        </w:rPr>
        <w:t>SRMC</w:t>
      </w:r>
      <w:r w:rsidRPr="00516DFE">
        <w:rPr>
          <w:spacing w:val="28"/>
        </w:rPr>
        <w:t xml:space="preserve"> </w:t>
      </w:r>
      <w:r w:rsidRPr="00516DFE">
        <w:rPr>
          <w:spacing w:val="-1"/>
        </w:rPr>
        <w:t>Purchasing</w:t>
      </w:r>
      <w:r w:rsidRPr="00516DFE">
        <w:rPr>
          <w:spacing w:val="27"/>
        </w:rPr>
        <w:t xml:space="preserve"> </w:t>
      </w:r>
      <w:r w:rsidRPr="00516DFE">
        <w:rPr>
          <w:spacing w:val="-1"/>
        </w:rPr>
        <w:t>Representative</w:t>
      </w:r>
      <w:r w:rsidRPr="00516DFE">
        <w:rPr>
          <w:spacing w:val="13"/>
        </w:rPr>
        <w:t xml:space="preserve"> </w:t>
      </w:r>
      <w:r w:rsidRPr="00516DFE">
        <w:rPr>
          <w:spacing w:val="-1"/>
        </w:rPr>
        <w:t>prior</w:t>
      </w:r>
      <w:r w:rsidRPr="00516DFE">
        <w:rPr>
          <w:spacing w:val="13"/>
        </w:rPr>
        <w:t xml:space="preserve"> </w:t>
      </w:r>
      <w:r w:rsidRPr="00516DFE">
        <w:rPr>
          <w:spacing w:val="-1"/>
        </w:rPr>
        <w:t>to</w:t>
      </w:r>
      <w:r w:rsidRPr="00516DFE">
        <w:rPr>
          <w:spacing w:val="14"/>
        </w:rPr>
        <w:t xml:space="preserve"> </w:t>
      </w:r>
      <w:r w:rsidRPr="00516DFE">
        <w:rPr>
          <w:spacing w:val="-1"/>
        </w:rPr>
        <w:t>furnishing</w:t>
      </w:r>
      <w:r w:rsidRPr="00516DFE">
        <w:rPr>
          <w:spacing w:val="14"/>
        </w:rPr>
        <w:t xml:space="preserve"> </w:t>
      </w:r>
      <w:r w:rsidRPr="00516DFE">
        <w:t>or</w:t>
      </w:r>
      <w:r w:rsidRPr="00516DFE">
        <w:rPr>
          <w:spacing w:val="13"/>
        </w:rPr>
        <w:t xml:space="preserve"> </w:t>
      </w:r>
      <w:r w:rsidRPr="00516DFE">
        <w:rPr>
          <w:spacing w:val="-1"/>
        </w:rPr>
        <w:t>utilizing</w:t>
      </w:r>
      <w:r w:rsidRPr="00516DFE">
        <w:rPr>
          <w:spacing w:val="31"/>
        </w:rPr>
        <w:t xml:space="preserve"> </w:t>
      </w:r>
      <w:r w:rsidRPr="00516DFE">
        <w:rPr>
          <w:spacing w:val="-1"/>
        </w:rPr>
        <w:t>such</w:t>
      </w:r>
      <w:r w:rsidRPr="00516DFE">
        <w:rPr>
          <w:spacing w:val="7"/>
        </w:rPr>
        <w:t xml:space="preserve"> </w:t>
      </w:r>
      <w:r w:rsidRPr="00516DFE">
        <w:rPr>
          <w:spacing w:val="-1"/>
        </w:rPr>
        <w:t>personnel</w:t>
      </w:r>
      <w:r w:rsidRPr="00516DFE">
        <w:rPr>
          <w:spacing w:val="6"/>
        </w:rPr>
        <w:t xml:space="preserve"> </w:t>
      </w:r>
      <w:r w:rsidRPr="00516DFE">
        <w:rPr>
          <w:spacing w:val="-1"/>
        </w:rPr>
        <w:t>under</w:t>
      </w:r>
      <w:r w:rsidRPr="00516DFE">
        <w:rPr>
          <w:spacing w:val="7"/>
        </w:rPr>
        <w:t xml:space="preserve"> </w:t>
      </w:r>
      <w:r w:rsidRPr="00516DFE">
        <w:rPr>
          <w:spacing w:val="-1"/>
        </w:rPr>
        <w:t>the</w:t>
      </w:r>
      <w:r w:rsidRPr="00516DFE">
        <w:rPr>
          <w:spacing w:val="6"/>
        </w:rPr>
        <w:t xml:space="preserve"> </w:t>
      </w:r>
      <w:r w:rsidRPr="00516DFE">
        <w:rPr>
          <w:spacing w:val="-1"/>
        </w:rPr>
        <w:t>Subcontract.</w:t>
      </w:r>
      <w:r w:rsidRPr="00516DFE">
        <w:rPr>
          <w:spacing w:val="13"/>
        </w:rPr>
        <w:t xml:space="preserve"> </w:t>
      </w:r>
      <w:r w:rsidRPr="00516DFE">
        <w:t>In</w:t>
      </w:r>
      <w:r w:rsidRPr="00516DFE">
        <w:rPr>
          <w:spacing w:val="29"/>
        </w:rPr>
        <w:t xml:space="preserve"> </w:t>
      </w:r>
      <w:r w:rsidRPr="00516DFE">
        <w:rPr>
          <w:spacing w:val="-1"/>
        </w:rPr>
        <w:t>addition,</w:t>
      </w:r>
      <w:r w:rsidRPr="00516DFE">
        <w:rPr>
          <w:spacing w:val="30"/>
        </w:rPr>
        <w:t xml:space="preserve"> </w:t>
      </w:r>
      <w:r w:rsidRPr="00516DFE">
        <w:rPr>
          <w:spacing w:val="-1"/>
        </w:rPr>
        <w:t>at</w:t>
      </w:r>
      <w:r w:rsidRPr="00516DFE">
        <w:rPr>
          <w:spacing w:val="29"/>
        </w:rPr>
        <w:t xml:space="preserve"> </w:t>
      </w:r>
      <w:r w:rsidRPr="00516DFE">
        <w:rPr>
          <w:spacing w:val="-1"/>
        </w:rPr>
        <w:t>the</w:t>
      </w:r>
      <w:r w:rsidRPr="00516DFE">
        <w:rPr>
          <w:spacing w:val="29"/>
        </w:rPr>
        <w:t xml:space="preserve"> </w:t>
      </w:r>
      <w:r w:rsidRPr="00516DFE">
        <w:rPr>
          <w:spacing w:val="-1"/>
        </w:rPr>
        <w:t>option</w:t>
      </w:r>
      <w:r w:rsidRPr="00516DFE">
        <w:rPr>
          <w:spacing w:val="30"/>
        </w:rPr>
        <w:t xml:space="preserve"> </w:t>
      </w:r>
      <w:r w:rsidRPr="00516DFE">
        <w:rPr>
          <w:spacing w:val="-1"/>
        </w:rPr>
        <w:t>of</w:t>
      </w:r>
      <w:r w:rsidRPr="00516DFE">
        <w:rPr>
          <w:spacing w:val="29"/>
        </w:rPr>
        <w:t xml:space="preserve"> </w:t>
      </w:r>
      <w:r w:rsidR="001069D2" w:rsidRPr="00516DFE">
        <w:rPr>
          <w:spacing w:val="-1"/>
        </w:rPr>
        <w:t>SRMC</w:t>
      </w:r>
      <w:r w:rsidRPr="00516DFE">
        <w:rPr>
          <w:spacing w:val="-1"/>
        </w:rPr>
        <w:t>,</w:t>
      </w:r>
      <w:r w:rsidRPr="00516DFE">
        <w:rPr>
          <w:spacing w:val="29"/>
        </w:rPr>
        <w:t xml:space="preserve"> </w:t>
      </w:r>
      <w:r w:rsidRPr="00516DFE">
        <w:rPr>
          <w:spacing w:val="-1"/>
        </w:rPr>
        <w:t>personal</w:t>
      </w:r>
      <w:r w:rsidRPr="00516DFE">
        <w:rPr>
          <w:spacing w:val="31"/>
        </w:rPr>
        <w:t xml:space="preserve"> </w:t>
      </w:r>
      <w:r w:rsidRPr="00516DFE">
        <w:rPr>
          <w:spacing w:val="-1"/>
        </w:rPr>
        <w:t>interviews</w:t>
      </w:r>
      <w:r w:rsidRPr="00516DFE">
        <w:rPr>
          <w:spacing w:val="10"/>
        </w:rPr>
        <w:t xml:space="preserve"> </w:t>
      </w:r>
      <w:r w:rsidRPr="00516DFE">
        <w:rPr>
          <w:spacing w:val="-1"/>
        </w:rPr>
        <w:t>may</w:t>
      </w:r>
      <w:r w:rsidRPr="00516DFE">
        <w:rPr>
          <w:spacing w:val="10"/>
        </w:rPr>
        <w:t xml:space="preserve"> </w:t>
      </w:r>
      <w:r w:rsidRPr="00516DFE">
        <w:t>be</w:t>
      </w:r>
      <w:r w:rsidRPr="00516DFE">
        <w:rPr>
          <w:spacing w:val="11"/>
        </w:rPr>
        <w:t xml:space="preserve"> </w:t>
      </w:r>
      <w:r w:rsidRPr="00516DFE">
        <w:rPr>
          <w:spacing w:val="-1"/>
        </w:rPr>
        <w:t>required</w:t>
      </w:r>
      <w:r w:rsidRPr="00516DFE">
        <w:rPr>
          <w:spacing w:val="10"/>
        </w:rPr>
        <w:t xml:space="preserve"> </w:t>
      </w:r>
      <w:r w:rsidRPr="00516DFE">
        <w:rPr>
          <w:spacing w:val="-1"/>
        </w:rPr>
        <w:t>prior</w:t>
      </w:r>
      <w:r w:rsidRPr="00516DFE">
        <w:rPr>
          <w:spacing w:val="10"/>
        </w:rPr>
        <w:t xml:space="preserve"> </w:t>
      </w:r>
      <w:r w:rsidRPr="00516DFE">
        <w:rPr>
          <w:spacing w:val="-1"/>
        </w:rPr>
        <w:t>to</w:t>
      </w:r>
      <w:r w:rsidRPr="00516DFE">
        <w:rPr>
          <w:spacing w:val="10"/>
        </w:rPr>
        <w:t xml:space="preserve"> </w:t>
      </w:r>
      <w:r w:rsidRPr="00516DFE">
        <w:rPr>
          <w:spacing w:val="-1"/>
        </w:rPr>
        <w:t>utilizing</w:t>
      </w:r>
      <w:r w:rsidRPr="00516DFE">
        <w:rPr>
          <w:spacing w:val="11"/>
        </w:rPr>
        <w:t xml:space="preserve"> </w:t>
      </w:r>
      <w:r w:rsidRPr="00516DFE">
        <w:rPr>
          <w:spacing w:val="-1"/>
        </w:rPr>
        <w:t>any</w:t>
      </w:r>
      <w:r w:rsidRPr="00516DFE">
        <w:rPr>
          <w:spacing w:val="31"/>
        </w:rPr>
        <w:t xml:space="preserve"> </w:t>
      </w:r>
      <w:r w:rsidRPr="00516DFE">
        <w:rPr>
          <w:spacing w:val="-1"/>
        </w:rPr>
        <w:t>individual</w:t>
      </w:r>
      <w:r w:rsidRPr="00516DFE">
        <w:rPr>
          <w:spacing w:val="10"/>
        </w:rPr>
        <w:t xml:space="preserve"> </w:t>
      </w:r>
      <w:r w:rsidRPr="00516DFE">
        <w:rPr>
          <w:spacing w:val="-1"/>
        </w:rPr>
        <w:t>under</w:t>
      </w:r>
      <w:r w:rsidRPr="00516DFE">
        <w:rPr>
          <w:spacing w:val="12"/>
        </w:rPr>
        <w:t xml:space="preserve"> </w:t>
      </w:r>
      <w:r w:rsidRPr="00516DFE">
        <w:rPr>
          <w:spacing w:val="-1"/>
        </w:rPr>
        <w:t>the</w:t>
      </w:r>
      <w:r w:rsidRPr="00516DFE">
        <w:rPr>
          <w:spacing w:val="11"/>
        </w:rPr>
        <w:t xml:space="preserve"> </w:t>
      </w:r>
      <w:r w:rsidRPr="00516DFE">
        <w:rPr>
          <w:spacing w:val="-1"/>
        </w:rPr>
        <w:t>Subcontract.</w:t>
      </w:r>
      <w:r w:rsidRPr="00516DFE">
        <w:rPr>
          <w:spacing w:val="23"/>
        </w:rPr>
        <w:t xml:space="preserve"> </w:t>
      </w:r>
      <w:r w:rsidR="001069D2" w:rsidRPr="00516DFE">
        <w:rPr>
          <w:spacing w:val="-1"/>
        </w:rPr>
        <w:t>SRMC</w:t>
      </w:r>
      <w:r w:rsidRPr="00516DFE">
        <w:rPr>
          <w:spacing w:val="11"/>
        </w:rPr>
        <w:t xml:space="preserve"> </w:t>
      </w:r>
      <w:r w:rsidRPr="00516DFE">
        <w:rPr>
          <w:spacing w:val="-1"/>
        </w:rPr>
        <w:t>shall</w:t>
      </w:r>
      <w:r w:rsidRPr="00516DFE">
        <w:rPr>
          <w:spacing w:val="11"/>
        </w:rPr>
        <w:t xml:space="preserve"> </w:t>
      </w:r>
      <w:r w:rsidRPr="00516DFE">
        <w:t>not</w:t>
      </w:r>
      <w:r w:rsidRPr="00516DFE">
        <w:rPr>
          <w:spacing w:val="29"/>
        </w:rPr>
        <w:t xml:space="preserve"> </w:t>
      </w:r>
      <w:r w:rsidRPr="00516DFE">
        <w:t>be</w:t>
      </w:r>
      <w:r w:rsidRPr="00516DFE">
        <w:rPr>
          <w:spacing w:val="18"/>
        </w:rPr>
        <w:t xml:space="preserve"> </w:t>
      </w:r>
      <w:r w:rsidRPr="00516DFE">
        <w:rPr>
          <w:spacing w:val="-1"/>
        </w:rPr>
        <w:t>obligated</w:t>
      </w:r>
      <w:r w:rsidRPr="00516DFE">
        <w:rPr>
          <w:spacing w:val="20"/>
        </w:rPr>
        <w:t xml:space="preserve"> </w:t>
      </w:r>
      <w:r w:rsidRPr="00516DFE">
        <w:rPr>
          <w:spacing w:val="-1"/>
        </w:rPr>
        <w:t>to</w:t>
      </w:r>
      <w:r w:rsidRPr="00516DFE">
        <w:rPr>
          <w:spacing w:val="19"/>
        </w:rPr>
        <w:t xml:space="preserve"> </w:t>
      </w:r>
      <w:r w:rsidRPr="00516DFE">
        <w:rPr>
          <w:spacing w:val="-1"/>
        </w:rPr>
        <w:t>reimburse</w:t>
      </w:r>
      <w:r w:rsidRPr="00516DFE">
        <w:rPr>
          <w:spacing w:val="19"/>
        </w:rPr>
        <w:t xml:space="preserve"> </w:t>
      </w:r>
      <w:r w:rsidRPr="00516DFE">
        <w:rPr>
          <w:spacing w:val="-1"/>
        </w:rPr>
        <w:t>the</w:t>
      </w:r>
      <w:r w:rsidRPr="00516DFE">
        <w:rPr>
          <w:spacing w:val="19"/>
        </w:rPr>
        <w:t xml:space="preserve"> </w:t>
      </w:r>
      <w:r w:rsidRPr="00516DFE">
        <w:rPr>
          <w:spacing w:val="-1"/>
        </w:rPr>
        <w:t>Consultant</w:t>
      </w:r>
      <w:r w:rsidRPr="00516DFE">
        <w:rPr>
          <w:spacing w:val="19"/>
        </w:rPr>
        <w:t xml:space="preserve"> </w:t>
      </w:r>
      <w:r w:rsidRPr="00516DFE">
        <w:rPr>
          <w:spacing w:val="-1"/>
        </w:rPr>
        <w:t>for</w:t>
      </w:r>
      <w:r w:rsidRPr="00516DFE">
        <w:rPr>
          <w:spacing w:val="19"/>
        </w:rPr>
        <w:t xml:space="preserve"> </w:t>
      </w:r>
      <w:r w:rsidRPr="00516DFE">
        <w:rPr>
          <w:spacing w:val="-1"/>
        </w:rPr>
        <w:t>the</w:t>
      </w:r>
      <w:r w:rsidRPr="00516DFE">
        <w:rPr>
          <w:spacing w:val="31"/>
        </w:rPr>
        <w:t xml:space="preserve"> </w:t>
      </w:r>
      <w:r w:rsidRPr="00516DFE">
        <w:rPr>
          <w:spacing w:val="-1"/>
        </w:rPr>
        <w:t>services</w:t>
      </w:r>
      <w:r w:rsidRPr="00516DFE">
        <w:rPr>
          <w:spacing w:val="16"/>
        </w:rPr>
        <w:t xml:space="preserve"> </w:t>
      </w:r>
      <w:r w:rsidRPr="00516DFE">
        <w:rPr>
          <w:spacing w:val="-1"/>
        </w:rPr>
        <w:t>of</w:t>
      </w:r>
      <w:r w:rsidRPr="00516DFE">
        <w:rPr>
          <w:spacing w:val="16"/>
        </w:rPr>
        <w:t xml:space="preserve"> </w:t>
      </w:r>
      <w:r w:rsidRPr="00516DFE">
        <w:rPr>
          <w:spacing w:val="-1"/>
        </w:rPr>
        <w:t>any</w:t>
      </w:r>
      <w:r w:rsidRPr="00516DFE">
        <w:rPr>
          <w:spacing w:val="17"/>
        </w:rPr>
        <w:t xml:space="preserve"> </w:t>
      </w:r>
      <w:r w:rsidRPr="00516DFE">
        <w:rPr>
          <w:spacing w:val="-1"/>
        </w:rPr>
        <w:t>individual</w:t>
      </w:r>
      <w:r w:rsidRPr="00516DFE">
        <w:rPr>
          <w:spacing w:val="17"/>
        </w:rPr>
        <w:t xml:space="preserve"> </w:t>
      </w:r>
      <w:r w:rsidRPr="00516DFE">
        <w:rPr>
          <w:spacing w:val="-1"/>
        </w:rPr>
        <w:t>utilized</w:t>
      </w:r>
      <w:r w:rsidRPr="00516DFE">
        <w:rPr>
          <w:spacing w:val="18"/>
        </w:rPr>
        <w:t xml:space="preserve"> </w:t>
      </w:r>
      <w:r w:rsidRPr="00516DFE">
        <w:rPr>
          <w:spacing w:val="-1"/>
        </w:rPr>
        <w:t>without</w:t>
      </w:r>
      <w:r w:rsidRPr="00516DFE">
        <w:rPr>
          <w:spacing w:val="27"/>
        </w:rPr>
        <w:t xml:space="preserve"> </w:t>
      </w:r>
      <w:r w:rsidRPr="00516DFE">
        <w:rPr>
          <w:spacing w:val="-1"/>
        </w:rPr>
        <w:t>complying</w:t>
      </w:r>
      <w:r w:rsidRPr="00516DFE">
        <w:t xml:space="preserve"> </w:t>
      </w:r>
      <w:r w:rsidRPr="00516DFE">
        <w:rPr>
          <w:spacing w:val="-1"/>
        </w:rPr>
        <w:t>with</w:t>
      </w:r>
      <w:r w:rsidRPr="00516DFE">
        <w:rPr>
          <w:spacing w:val="1"/>
        </w:rPr>
        <w:t xml:space="preserve"> </w:t>
      </w:r>
      <w:r w:rsidRPr="00516DFE">
        <w:rPr>
          <w:spacing w:val="-1"/>
        </w:rPr>
        <w:t>this requirement.</w:t>
      </w:r>
    </w:p>
    <w:p w14:paraId="429DE196" w14:textId="77777777" w:rsidR="008A4830" w:rsidRPr="00516DFE" w:rsidRDefault="0058773F" w:rsidP="00E07EEA">
      <w:pPr>
        <w:numPr>
          <w:ilvl w:val="0"/>
          <w:numId w:val="38"/>
        </w:numPr>
        <w:tabs>
          <w:tab w:val="left" w:pos="460"/>
        </w:tabs>
        <w:ind w:left="475" w:right="115" w:hanging="360"/>
      </w:pPr>
      <w:r w:rsidRPr="00516DFE">
        <w:rPr>
          <w:spacing w:val="-1"/>
        </w:rPr>
        <w:t>When</w:t>
      </w:r>
      <w:r w:rsidRPr="00516DFE">
        <w:rPr>
          <w:spacing w:val="22"/>
        </w:rPr>
        <w:t xml:space="preserve"> </w:t>
      </w:r>
      <w:r w:rsidRPr="00516DFE">
        <w:rPr>
          <w:spacing w:val="-1"/>
        </w:rPr>
        <w:t>individuals</w:t>
      </w:r>
      <w:r w:rsidRPr="00516DFE">
        <w:rPr>
          <w:spacing w:val="21"/>
        </w:rPr>
        <w:t xml:space="preserve"> </w:t>
      </w:r>
      <w:r w:rsidRPr="00516DFE">
        <w:t>are</w:t>
      </w:r>
      <w:r w:rsidRPr="00516DFE">
        <w:rPr>
          <w:spacing w:val="21"/>
        </w:rPr>
        <w:t xml:space="preserve"> </w:t>
      </w:r>
      <w:r w:rsidRPr="00516DFE">
        <w:rPr>
          <w:spacing w:val="-1"/>
        </w:rPr>
        <w:t>listed</w:t>
      </w:r>
      <w:r w:rsidRPr="00516DFE">
        <w:rPr>
          <w:spacing w:val="21"/>
        </w:rPr>
        <w:t xml:space="preserve"> </w:t>
      </w:r>
      <w:r w:rsidRPr="00516DFE">
        <w:t>by</w:t>
      </w:r>
      <w:r w:rsidRPr="00516DFE">
        <w:rPr>
          <w:spacing w:val="21"/>
        </w:rPr>
        <w:t xml:space="preserve"> </w:t>
      </w:r>
      <w:r w:rsidRPr="00516DFE">
        <w:rPr>
          <w:spacing w:val="-1"/>
        </w:rPr>
        <w:t>name,</w:t>
      </w:r>
      <w:r w:rsidRPr="00516DFE">
        <w:rPr>
          <w:spacing w:val="21"/>
        </w:rPr>
        <w:t xml:space="preserve"> </w:t>
      </w:r>
      <w:r w:rsidRPr="00516DFE">
        <w:t>no</w:t>
      </w:r>
      <w:r w:rsidRPr="00516DFE">
        <w:rPr>
          <w:spacing w:val="25"/>
        </w:rPr>
        <w:t xml:space="preserve"> </w:t>
      </w:r>
      <w:r w:rsidRPr="00516DFE">
        <w:rPr>
          <w:spacing w:val="-1"/>
        </w:rPr>
        <w:t>substitution</w:t>
      </w:r>
      <w:r w:rsidRPr="00516DFE">
        <w:rPr>
          <w:spacing w:val="24"/>
        </w:rPr>
        <w:t xml:space="preserve"> </w:t>
      </w:r>
      <w:r w:rsidRPr="00516DFE">
        <w:rPr>
          <w:spacing w:val="-1"/>
        </w:rPr>
        <w:t>will</w:t>
      </w:r>
      <w:r w:rsidRPr="00516DFE">
        <w:rPr>
          <w:spacing w:val="24"/>
        </w:rPr>
        <w:t xml:space="preserve"> </w:t>
      </w:r>
      <w:r w:rsidRPr="00516DFE">
        <w:rPr>
          <w:spacing w:val="-1"/>
        </w:rPr>
        <w:t>be</w:t>
      </w:r>
      <w:r w:rsidRPr="00516DFE">
        <w:rPr>
          <w:spacing w:val="24"/>
        </w:rPr>
        <w:t xml:space="preserve"> </w:t>
      </w:r>
      <w:r w:rsidRPr="00516DFE">
        <w:rPr>
          <w:spacing w:val="-1"/>
        </w:rPr>
        <w:t>acceptable</w:t>
      </w:r>
      <w:r w:rsidRPr="00516DFE">
        <w:rPr>
          <w:spacing w:val="24"/>
        </w:rPr>
        <w:t xml:space="preserve"> </w:t>
      </w:r>
      <w:r w:rsidRPr="00516DFE">
        <w:rPr>
          <w:spacing w:val="-1"/>
        </w:rPr>
        <w:t>without</w:t>
      </w:r>
      <w:r w:rsidRPr="00516DFE">
        <w:rPr>
          <w:spacing w:val="24"/>
        </w:rPr>
        <w:t xml:space="preserve"> </w:t>
      </w:r>
      <w:r w:rsidRPr="00516DFE">
        <w:t>a</w:t>
      </w:r>
      <w:r w:rsidRPr="00516DFE">
        <w:rPr>
          <w:spacing w:val="24"/>
        </w:rPr>
        <w:t xml:space="preserve"> </w:t>
      </w:r>
      <w:r w:rsidRPr="00516DFE">
        <w:rPr>
          <w:spacing w:val="-1"/>
        </w:rPr>
        <w:t>formal</w:t>
      </w:r>
      <w:r w:rsidRPr="00516DFE">
        <w:rPr>
          <w:spacing w:val="26"/>
        </w:rPr>
        <w:t xml:space="preserve"> </w:t>
      </w:r>
      <w:r w:rsidRPr="00516DFE">
        <w:rPr>
          <w:spacing w:val="-1"/>
        </w:rPr>
        <w:t>written</w:t>
      </w:r>
      <w:r w:rsidRPr="00516DFE">
        <w:rPr>
          <w:spacing w:val="1"/>
        </w:rPr>
        <w:t xml:space="preserve"> </w:t>
      </w:r>
      <w:r w:rsidRPr="00516DFE">
        <w:rPr>
          <w:spacing w:val="-1"/>
        </w:rPr>
        <w:t>modification</w:t>
      </w:r>
      <w:r w:rsidRPr="00516DFE">
        <w:rPr>
          <w:spacing w:val="1"/>
        </w:rPr>
        <w:t xml:space="preserve"> </w:t>
      </w:r>
      <w:r w:rsidRPr="00516DFE">
        <w:rPr>
          <w:spacing w:val="-1"/>
        </w:rPr>
        <w:t>to</w:t>
      </w:r>
      <w:r w:rsidRPr="00516DFE">
        <w:t xml:space="preserve"> </w:t>
      </w:r>
      <w:r w:rsidRPr="00516DFE">
        <w:rPr>
          <w:spacing w:val="-1"/>
        </w:rPr>
        <w:t>the</w:t>
      </w:r>
      <w:r w:rsidRPr="00516DFE">
        <w:t xml:space="preserve"> </w:t>
      </w:r>
      <w:r w:rsidRPr="00516DFE">
        <w:rPr>
          <w:spacing w:val="-1"/>
        </w:rPr>
        <w:t>Subcontract.</w:t>
      </w:r>
    </w:p>
    <w:p w14:paraId="3DE4092A" w14:textId="77777777" w:rsidR="008A4830" w:rsidRPr="00516DFE" w:rsidRDefault="008A4830" w:rsidP="0064204D">
      <w:pPr>
        <w:ind w:left="475" w:right="115"/>
        <w:rPr>
          <w:rFonts w:eastAsia="Times New Roman" w:cs="Times New Roman"/>
        </w:rPr>
      </w:pPr>
    </w:p>
    <w:p w14:paraId="704069A5" w14:textId="77777777" w:rsidR="008A4830" w:rsidRPr="00516DFE" w:rsidRDefault="0058773F" w:rsidP="00E07EEA">
      <w:pPr>
        <w:pStyle w:val="Heading1"/>
        <w:numPr>
          <w:ilvl w:val="1"/>
          <w:numId w:val="42"/>
        </w:numPr>
        <w:tabs>
          <w:tab w:val="left" w:pos="676"/>
        </w:tabs>
        <w:ind w:left="691" w:right="115"/>
        <w:rPr>
          <w:b w:val="0"/>
          <w:bCs w:val="0"/>
          <w:u w:val="none"/>
        </w:rPr>
      </w:pPr>
      <w:bookmarkStart w:id="7" w:name="_Toc137724469"/>
      <w:r w:rsidRPr="00516DFE">
        <w:rPr>
          <w:spacing w:val="-1"/>
          <w:u w:val="thick" w:color="000000"/>
        </w:rPr>
        <w:t>PAYMENT</w:t>
      </w:r>
      <w:bookmarkEnd w:id="7"/>
    </w:p>
    <w:p w14:paraId="7221D387" w14:textId="77777777" w:rsidR="008A4830" w:rsidRPr="00516DFE" w:rsidRDefault="0058773F" w:rsidP="00E07EEA">
      <w:pPr>
        <w:numPr>
          <w:ilvl w:val="0"/>
          <w:numId w:val="37"/>
        </w:numPr>
        <w:tabs>
          <w:tab w:val="left" w:pos="460"/>
        </w:tabs>
        <w:ind w:left="475" w:right="115"/>
      </w:pPr>
      <w:r w:rsidRPr="00516DFE">
        <w:t>Payment will be made once monthly upon the receipt of a satisfactory invoice specifying classification(s) or individual(s) charged, the days or portions thereof spent by each in rendering the services described in the Subcontract, and a copy of a detailed expense report from each individual charged, accompanied by receipts for charges in excess of</w:t>
      </w:r>
      <w:r w:rsidR="001D20DA" w:rsidRPr="00516DFE">
        <w:t xml:space="preserve"> </w:t>
      </w:r>
      <w:r w:rsidRPr="00516DFE">
        <w:t>$25.00, detailing travel and living expenses where travel was involved. Payment terms will be net thirty days.</w:t>
      </w:r>
    </w:p>
    <w:p w14:paraId="16BCD429" w14:textId="2FFDB3C9" w:rsidR="008A4830" w:rsidRPr="00516DFE" w:rsidRDefault="001069D2" w:rsidP="00E07EEA">
      <w:pPr>
        <w:numPr>
          <w:ilvl w:val="0"/>
          <w:numId w:val="37"/>
        </w:numPr>
        <w:tabs>
          <w:tab w:val="left" w:pos="461"/>
        </w:tabs>
        <w:ind w:left="475" w:right="115"/>
      </w:pPr>
      <w:r w:rsidRPr="00516DFE">
        <w:t>SRMC</w:t>
      </w:r>
      <w:r w:rsidR="0058773F" w:rsidRPr="00516DFE">
        <w:t xml:space="preserve"> may withhold final payment hereunder until patent clearances covering the Consultant under the Subcontract have been granted by the Department.</w:t>
      </w:r>
    </w:p>
    <w:p w14:paraId="6523F4F2" w14:textId="6068C9D2" w:rsidR="008A4830" w:rsidRPr="00516DFE" w:rsidRDefault="0058773F" w:rsidP="00E07EEA">
      <w:pPr>
        <w:numPr>
          <w:ilvl w:val="0"/>
          <w:numId w:val="37"/>
        </w:numPr>
        <w:tabs>
          <w:tab w:val="left" w:pos="461"/>
        </w:tabs>
        <w:ind w:left="475" w:right="115"/>
      </w:pPr>
      <w:r w:rsidRPr="00516DFE">
        <w:rPr>
          <w:spacing w:val="-2"/>
          <w:u w:val="single" w:color="000000"/>
        </w:rPr>
        <w:t>Overpayme</w:t>
      </w:r>
      <w:r w:rsidRPr="00516DFE">
        <w:rPr>
          <w:spacing w:val="-2"/>
          <w:u w:val="single"/>
        </w:rPr>
        <w:t>nts</w:t>
      </w:r>
      <w:r w:rsidR="001D20DA" w:rsidRPr="00516DFE">
        <w:rPr>
          <w:spacing w:val="-2"/>
        </w:rPr>
        <w:t>:</w:t>
      </w:r>
      <w:r w:rsidR="00D45EBF" w:rsidRPr="00516DFE">
        <w:t xml:space="preserve"> </w:t>
      </w:r>
      <w:r w:rsidRPr="00516DFE">
        <w:rPr>
          <w:spacing w:val="-1"/>
        </w:rPr>
        <w:t>If</w:t>
      </w:r>
      <w:r w:rsidRPr="00516DFE">
        <w:rPr>
          <w:spacing w:val="17"/>
        </w:rPr>
        <w:t xml:space="preserve"> </w:t>
      </w:r>
      <w:r w:rsidRPr="00516DFE">
        <w:rPr>
          <w:spacing w:val="-1"/>
        </w:rPr>
        <w:t>Consultant</w:t>
      </w:r>
      <w:r w:rsidRPr="00516DFE">
        <w:rPr>
          <w:spacing w:val="15"/>
        </w:rPr>
        <w:t xml:space="preserve"> </w:t>
      </w:r>
      <w:r w:rsidRPr="00516DFE">
        <w:rPr>
          <w:spacing w:val="-2"/>
        </w:rPr>
        <w:t>becomes</w:t>
      </w:r>
      <w:r w:rsidRPr="00516DFE">
        <w:rPr>
          <w:spacing w:val="17"/>
        </w:rPr>
        <w:t xml:space="preserve"> </w:t>
      </w:r>
      <w:r w:rsidRPr="00516DFE">
        <w:rPr>
          <w:spacing w:val="-1"/>
        </w:rPr>
        <w:t>aware</w:t>
      </w:r>
      <w:r w:rsidRPr="00516DFE">
        <w:rPr>
          <w:spacing w:val="17"/>
        </w:rPr>
        <w:t xml:space="preserve"> </w:t>
      </w:r>
      <w:r w:rsidRPr="00516DFE">
        <w:rPr>
          <w:spacing w:val="-1"/>
        </w:rPr>
        <w:t>of</w:t>
      </w:r>
      <w:r w:rsidRPr="00516DFE">
        <w:rPr>
          <w:spacing w:val="40"/>
        </w:rPr>
        <w:t xml:space="preserve"> </w:t>
      </w:r>
      <w:r w:rsidRPr="00516DFE">
        <w:t>a</w:t>
      </w:r>
      <w:r w:rsidRPr="00516DFE">
        <w:rPr>
          <w:spacing w:val="6"/>
        </w:rPr>
        <w:t xml:space="preserve"> </w:t>
      </w:r>
      <w:r w:rsidRPr="00516DFE">
        <w:rPr>
          <w:spacing w:val="-1"/>
        </w:rPr>
        <w:t>duplicate</w:t>
      </w:r>
      <w:r w:rsidRPr="00516DFE">
        <w:rPr>
          <w:spacing w:val="6"/>
        </w:rPr>
        <w:t xml:space="preserve"> </w:t>
      </w:r>
      <w:r w:rsidRPr="00516DFE">
        <w:rPr>
          <w:spacing w:val="-1"/>
        </w:rPr>
        <w:t>invoice</w:t>
      </w:r>
      <w:r w:rsidRPr="00516DFE">
        <w:rPr>
          <w:spacing w:val="5"/>
        </w:rPr>
        <w:t xml:space="preserve"> </w:t>
      </w:r>
      <w:r w:rsidRPr="00516DFE">
        <w:rPr>
          <w:spacing w:val="-1"/>
        </w:rPr>
        <w:t>payment</w:t>
      </w:r>
      <w:r w:rsidRPr="00516DFE">
        <w:rPr>
          <w:spacing w:val="6"/>
        </w:rPr>
        <w:t xml:space="preserve"> </w:t>
      </w:r>
      <w:r w:rsidRPr="00516DFE">
        <w:t>or</w:t>
      </w:r>
      <w:r w:rsidRPr="00516DFE">
        <w:rPr>
          <w:spacing w:val="6"/>
        </w:rPr>
        <w:t xml:space="preserve"> </w:t>
      </w:r>
      <w:r w:rsidRPr="00516DFE">
        <w:rPr>
          <w:spacing w:val="-1"/>
        </w:rPr>
        <w:t>that</w:t>
      </w:r>
      <w:r w:rsidRPr="00516DFE">
        <w:rPr>
          <w:spacing w:val="6"/>
        </w:rPr>
        <w:t xml:space="preserve"> </w:t>
      </w:r>
      <w:r w:rsidR="001069D2" w:rsidRPr="00516DFE">
        <w:rPr>
          <w:spacing w:val="-1"/>
        </w:rPr>
        <w:t>SRMC</w:t>
      </w:r>
      <w:r w:rsidRPr="00516DFE">
        <w:rPr>
          <w:spacing w:val="6"/>
        </w:rPr>
        <w:t xml:space="preserve"> </w:t>
      </w:r>
      <w:r w:rsidRPr="00516DFE">
        <w:t>has</w:t>
      </w:r>
      <w:r w:rsidRPr="00516DFE">
        <w:rPr>
          <w:spacing w:val="39"/>
        </w:rPr>
        <w:t xml:space="preserve"> </w:t>
      </w:r>
      <w:r w:rsidRPr="00516DFE">
        <w:rPr>
          <w:spacing w:val="-1"/>
        </w:rPr>
        <w:t>otherwise</w:t>
      </w:r>
      <w:r w:rsidRPr="00516DFE">
        <w:rPr>
          <w:spacing w:val="36"/>
        </w:rPr>
        <w:t xml:space="preserve"> </w:t>
      </w:r>
      <w:r w:rsidRPr="00516DFE">
        <w:rPr>
          <w:spacing w:val="-1"/>
        </w:rPr>
        <w:t>overpaid</w:t>
      </w:r>
      <w:r w:rsidRPr="00516DFE">
        <w:rPr>
          <w:spacing w:val="37"/>
        </w:rPr>
        <w:t xml:space="preserve"> </w:t>
      </w:r>
      <w:r w:rsidRPr="00516DFE">
        <w:rPr>
          <w:spacing w:val="-1"/>
        </w:rPr>
        <w:t>on</w:t>
      </w:r>
      <w:r w:rsidRPr="00516DFE">
        <w:rPr>
          <w:spacing w:val="38"/>
        </w:rPr>
        <w:t xml:space="preserve"> </w:t>
      </w:r>
      <w:r w:rsidRPr="00516DFE">
        <w:rPr>
          <w:spacing w:val="-1"/>
        </w:rPr>
        <w:t>an</w:t>
      </w:r>
      <w:r w:rsidRPr="00516DFE">
        <w:rPr>
          <w:spacing w:val="38"/>
        </w:rPr>
        <w:t xml:space="preserve"> </w:t>
      </w:r>
      <w:r w:rsidRPr="00516DFE">
        <w:rPr>
          <w:spacing w:val="-1"/>
        </w:rPr>
        <w:t>invoice</w:t>
      </w:r>
      <w:r w:rsidRPr="00516DFE">
        <w:rPr>
          <w:spacing w:val="36"/>
        </w:rPr>
        <w:t xml:space="preserve"> </w:t>
      </w:r>
      <w:r w:rsidRPr="00516DFE">
        <w:rPr>
          <w:spacing w:val="-1"/>
        </w:rPr>
        <w:t>payment,</w:t>
      </w:r>
      <w:r w:rsidRPr="00516DFE">
        <w:rPr>
          <w:spacing w:val="37"/>
        </w:rPr>
        <w:t xml:space="preserve"> </w:t>
      </w:r>
      <w:r w:rsidRPr="00516DFE">
        <w:rPr>
          <w:spacing w:val="-1"/>
        </w:rPr>
        <w:t>the</w:t>
      </w:r>
      <w:r w:rsidRPr="00516DFE">
        <w:rPr>
          <w:spacing w:val="39"/>
        </w:rPr>
        <w:t xml:space="preserve"> </w:t>
      </w:r>
      <w:r w:rsidRPr="00516DFE">
        <w:rPr>
          <w:spacing w:val="-1"/>
        </w:rPr>
        <w:t>Consultant</w:t>
      </w:r>
      <w:r w:rsidRPr="00516DFE">
        <w:rPr>
          <w:spacing w:val="13"/>
        </w:rPr>
        <w:t xml:space="preserve"> </w:t>
      </w:r>
      <w:r w:rsidRPr="00516DFE">
        <w:rPr>
          <w:spacing w:val="-1"/>
        </w:rPr>
        <w:t>shall</w:t>
      </w:r>
      <w:r w:rsidRPr="00516DFE">
        <w:rPr>
          <w:spacing w:val="13"/>
        </w:rPr>
        <w:t xml:space="preserve"> </w:t>
      </w:r>
      <w:r w:rsidRPr="00516DFE">
        <w:rPr>
          <w:spacing w:val="-1"/>
        </w:rPr>
        <w:t>immediately</w:t>
      </w:r>
      <w:r w:rsidRPr="00516DFE">
        <w:rPr>
          <w:spacing w:val="13"/>
        </w:rPr>
        <w:t xml:space="preserve"> </w:t>
      </w:r>
      <w:r w:rsidRPr="00516DFE">
        <w:rPr>
          <w:spacing w:val="-1"/>
        </w:rPr>
        <w:t>notify</w:t>
      </w:r>
      <w:r w:rsidRPr="00516DFE">
        <w:rPr>
          <w:spacing w:val="13"/>
        </w:rPr>
        <w:t xml:space="preserve"> </w:t>
      </w:r>
      <w:r w:rsidR="001069D2" w:rsidRPr="00516DFE">
        <w:rPr>
          <w:spacing w:val="-1"/>
        </w:rPr>
        <w:t>SRMC</w:t>
      </w:r>
      <w:r w:rsidRPr="00516DFE">
        <w:rPr>
          <w:spacing w:val="13"/>
        </w:rPr>
        <w:t xml:space="preserve"> </w:t>
      </w:r>
      <w:r w:rsidRPr="00516DFE">
        <w:rPr>
          <w:spacing w:val="-1"/>
        </w:rPr>
        <w:t>and</w:t>
      </w:r>
      <w:r w:rsidRPr="00516DFE">
        <w:rPr>
          <w:spacing w:val="39"/>
        </w:rPr>
        <w:t xml:space="preserve"> </w:t>
      </w:r>
      <w:r w:rsidRPr="00516DFE">
        <w:rPr>
          <w:spacing w:val="-1"/>
        </w:rPr>
        <w:t>request</w:t>
      </w:r>
      <w:r w:rsidRPr="00516DFE">
        <w:rPr>
          <w:spacing w:val="35"/>
        </w:rPr>
        <w:t xml:space="preserve"> </w:t>
      </w:r>
      <w:r w:rsidRPr="00516DFE">
        <w:rPr>
          <w:spacing w:val="-1"/>
        </w:rPr>
        <w:t>instructions</w:t>
      </w:r>
      <w:r w:rsidRPr="00516DFE">
        <w:rPr>
          <w:spacing w:val="34"/>
        </w:rPr>
        <w:t xml:space="preserve"> </w:t>
      </w:r>
      <w:r w:rsidRPr="00516DFE">
        <w:rPr>
          <w:spacing w:val="-1"/>
        </w:rPr>
        <w:t>for</w:t>
      </w:r>
      <w:r w:rsidRPr="00516DFE">
        <w:rPr>
          <w:spacing w:val="35"/>
        </w:rPr>
        <w:t xml:space="preserve"> </w:t>
      </w:r>
      <w:r w:rsidRPr="00516DFE">
        <w:rPr>
          <w:spacing w:val="-1"/>
        </w:rPr>
        <w:t>disposition</w:t>
      </w:r>
      <w:r w:rsidRPr="00516DFE">
        <w:rPr>
          <w:spacing w:val="35"/>
        </w:rPr>
        <w:t xml:space="preserve"> </w:t>
      </w:r>
      <w:r w:rsidRPr="00516DFE">
        <w:t>of</w:t>
      </w:r>
      <w:r w:rsidRPr="00516DFE">
        <w:rPr>
          <w:spacing w:val="35"/>
        </w:rPr>
        <w:t xml:space="preserve"> </w:t>
      </w:r>
      <w:r w:rsidRPr="00516DFE">
        <w:rPr>
          <w:spacing w:val="-1"/>
        </w:rPr>
        <w:t>the</w:t>
      </w:r>
      <w:r w:rsidRPr="00516DFE">
        <w:rPr>
          <w:spacing w:val="27"/>
        </w:rPr>
        <w:t xml:space="preserve"> </w:t>
      </w:r>
      <w:r w:rsidRPr="00516DFE">
        <w:rPr>
          <w:spacing w:val="-1"/>
        </w:rPr>
        <w:t>overpayment.</w:t>
      </w:r>
    </w:p>
    <w:p w14:paraId="2F78CFC4" w14:textId="77777777" w:rsidR="008A4830" w:rsidRPr="00516DFE" w:rsidRDefault="008A4830">
      <w:pPr>
        <w:spacing w:before="2"/>
        <w:rPr>
          <w:rFonts w:eastAsia="Times New Roman" w:cs="Times New Roman"/>
        </w:rPr>
      </w:pPr>
    </w:p>
    <w:p w14:paraId="48C7629A" w14:textId="77777777" w:rsidR="008A4830" w:rsidRPr="00516DFE" w:rsidRDefault="0058773F" w:rsidP="00E07EEA">
      <w:pPr>
        <w:pStyle w:val="Heading1"/>
        <w:numPr>
          <w:ilvl w:val="1"/>
          <w:numId w:val="42"/>
        </w:numPr>
        <w:tabs>
          <w:tab w:val="left" w:pos="677"/>
        </w:tabs>
        <w:ind w:left="691" w:right="115"/>
        <w:rPr>
          <w:b w:val="0"/>
          <w:bCs w:val="0"/>
          <w:u w:val="thick"/>
        </w:rPr>
      </w:pPr>
      <w:bookmarkStart w:id="8" w:name="_Toc137724470"/>
      <w:r w:rsidRPr="00516DFE">
        <w:rPr>
          <w:u w:val="thick" w:color="000000"/>
        </w:rPr>
        <w:t>PAYMENT BY ELECTRONIC FUNDS</w:t>
      </w:r>
      <w:r w:rsidRPr="00516DFE">
        <w:rPr>
          <w:u w:val="thick"/>
        </w:rPr>
        <w:t xml:space="preserve"> </w:t>
      </w:r>
      <w:r w:rsidRPr="00516DFE">
        <w:rPr>
          <w:u w:val="thick" w:color="000000"/>
        </w:rPr>
        <w:t>TRANSFER</w:t>
      </w:r>
      <w:bookmarkEnd w:id="8"/>
    </w:p>
    <w:p w14:paraId="241E83F7" w14:textId="77777777" w:rsidR="008A4830" w:rsidRPr="00516DFE" w:rsidRDefault="0058773F" w:rsidP="00E07EEA">
      <w:pPr>
        <w:numPr>
          <w:ilvl w:val="0"/>
          <w:numId w:val="36"/>
        </w:numPr>
        <w:tabs>
          <w:tab w:val="left" w:pos="496"/>
        </w:tabs>
        <w:ind w:left="475" w:right="115" w:hanging="360"/>
      </w:pPr>
      <w:r w:rsidRPr="00516DFE">
        <w:rPr>
          <w:u w:val="single" w:color="000000"/>
        </w:rPr>
        <w:t>Method of Payment</w:t>
      </w:r>
      <w:r w:rsidR="005F55D2" w:rsidRPr="00516DFE">
        <w:t>:</w:t>
      </w:r>
    </w:p>
    <w:p w14:paraId="41B9624A" w14:textId="2F136152" w:rsidR="008A4830" w:rsidRPr="00516DFE" w:rsidRDefault="0058773F" w:rsidP="00E07EEA">
      <w:pPr>
        <w:numPr>
          <w:ilvl w:val="1"/>
          <w:numId w:val="36"/>
        </w:numPr>
        <w:tabs>
          <w:tab w:val="left" w:pos="820"/>
        </w:tabs>
        <w:ind w:left="792"/>
      </w:pPr>
      <w:r w:rsidRPr="00516DFE">
        <w:rPr>
          <w:spacing w:val="-1"/>
        </w:rPr>
        <w:t>All</w:t>
      </w:r>
      <w:r w:rsidRPr="00516DFE">
        <w:t xml:space="preserve"> </w:t>
      </w:r>
      <w:r w:rsidRPr="00516DFE">
        <w:rPr>
          <w:spacing w:val="-1"/>
        </w:rPr>
        <w:t>payments</w:t>
      </w:r>
      <w:r w:rsidRPr="00516DFE">
        <w:t xml:space="preserve"> </w:t>
      </w:r>
      <w:r w:rsidRPr="00516DFE">
        <w:rPr>
          <w:spacing w:val="-1"/>
        </w:rPr>
        <w:t>by</w:t>
      </w:r>
      <w:r w:rsidRPr="00516DFE">
        <w:t xml:space="preserve"> </w:t>
      </w:r>
      <w:r w:rsidR="001069D2" w:rsidRPr="00516DFE">
        <w:rPr>
          <w:spacing w:val="-1"/>
        </w:rPr>
        <w:t>SRMC</w:t>
      </w:r>
      <w:r w:rsidRPr="00516DFE">
        <w:t xml:space="preserve"> </w:t>
      </w:r>
      <w:r w:rsidRPr="00516DFE">
        <w:rPr>
          <w:spacing w:val="-1"/>
        </w:rPr>
        <w:t>under</w:t>
      </w:r>
      <w:r w:rsidRPr="00516DFE">
        <w:t xml:space="preserve"> </w:t>
      </w:r>
      <w:r w:rsidRPr="00516DFE">
        <w:rPr>
          <w:spacing w:val="-1"/>
        </w:rPr>
        <w:t>this</w:t>
      </w:r>
      <w:r w:rsidRPr="00516DFE">
        <w:t xml:space="preserve"> </w:t>
      </w:r>
      <w:r w:rsidRPr="00516DFE">
        <w:rPr>
          <w:spacing w:val="-1"/>
        </w:rPr>
        <w:t>Subcontract</w:t>
      </w:r>
      <w:r w:rsidRPr="00516DFE">
        <w:rPr>
          <w:spacing w:val="29"/>
        </w:rPr>
        <w:t xml:space="preserve"> </w:t>
      </w:r>
      <w:r w:rsidRPr="00516DFE">
        <w:rPr>
          <w:spacing w:val="-1"/>
        </w:rPr>
        <w:t>shall</w:t>
      </w:r>
      <w:r w:rsidRPr="00516DFE">
        <w:rPr>
          <w:spacing w:val="17"/>
        </w:rPr>
        <w:t xml:space="preserve"> </w:t>
      </w:r>
      <w:r w:rsidRPr="00516DFE">
        <w:t>be</w:t>
      </w:r>
      <w:r w:rsidRPr="00516DFE">
        <w:rPr>
          <w:spacing w:val="18"/>
        </w:rPr>
        <w:t xml:space="preserve"> </w:t>
      </w:r>
      <w:r w:rsidRPr="00516DFE">
        <w:rPr>
          <w:spacing w:val="-1"/>
        </w:rPr>
        <w:t>made</w:t>
      </w:r>
      <w:r w:rsidRPr="00516DFE">
        <w:rPr>
          <w:spacing w:val="19"/>
        </w:rPr>
        <w:t xml:space="preserve"> </w:t>
      </w:r>
      <w:r w:rsidRPr="00516DFE">
        <w:t>by</w:t>
      </w:r>
      <w:r w:rsidRPr="00516DFE">
        <w:rPr>
          <w:spacing w:val="17"/>
        </w:rPr>
        <w:t xml:space="preserve"> </w:t>
      </w:r>
      <w:r w:rsidRPr="00516DFE">
        <w:rPr>
          <w:spacing w:val="-1"/>
        </w:rPr>
        <w:t>Electronic</w:t>
      </w:r>
      <w:r w:rsidRPr="00516DFE">
        <w:rPr>
          <w:spacing w:val="18"/>
        </w:rPr>
        <w:t xml:space="preserve"> </w:t>
      </w:r>
      <w:r w:rsidRPr="00516DFE">
        <w:rPr>
          <w:spacing w:val="-1"/>
        </w:rPr>
        <w:t>Funds</w:t>
      </w:r>
      <w:r w:rsidRPr="00516DFE">
        <w:rPr>
          <w:spacing w:val="18"/>
        </w:rPr>
        <w:t xml:space="preserve"> </w:t>
      </w:r>
      <w:r w:rsidRPr="00516DFE">
        <w:rPr>
          <w:spacing w:val="-1"/>
        </w:rPr>
        <w:t>Transfer</w:t>
      </w:r>
      <w:r w:rsidRPr="00516DFE">
        <w:rPr>
          <w:spacing w:val="33"/>
        </w:rPr>
        <w:t xml:space="preserve"> </w:t>
      </w:r>
      <w:r w:rsidRPr="00516DFE">
        <w:rPr>
          <w:spacing w:val="-1"/>
        </w:rPr>
        <w:t>(EFT)</w:t>
      </w:r>
      <w:r w:rsidRPr="00516DFE">
        <w:rPr>
          <w:spacing w:val="27"/>
        </w:rPr>
        <w:t xml:space="preserve"> </w:t>
      </w:r>
      <w:r w:rsidRPr="00516DFE">
        <w:rPr>
          <w:spacing w:val="-1"/>
        </w:rPr>
        <w:t>except</w:t>
      </w:r>
      <w:r w:rsidRPr="00516DFE">
        <w:rPr>
          <w:spacing w:val="26"/>
        </w:rPr>
        <w:t xml:space="preserve"> </w:t>
      </w:r>
      <w:r w:rsidRPr="00516DFE">
        <w:t>as</w:t>
      </w:r>
      <w:r w:rsidRPr="00516DFE">
        <w:rPr>
          <w:spacing w:val="27"/>
        </w:rPr>
        <w:t xml:space="preserve"> </w:t>
      </w:r>
      <w:r w:rsidRPr="00516DFE">
        <w:rPr>
          <w:spacing w:val="-1"/>
        </w:rPr>
        <w:t>provided</w:t>
      </w:r>
      <w:r w:rsidRPr="00516DFE">
        <w:rPr>
          <w:spacing w:val="27"/>
        </w:rPr>
        <w:t xml:space="preserve"> </w:t>
      </w:r>
      <w:r w:rsidRPr="00516DFE">
        <w:rPr>
          <w:spacing w:val="-1"/>
        </w:rPr>
        <w:t>in</w:t>
      </w:r>
      <w:r w:rsidRPr="00516DFE">
        <w:rPr>
          <w:spacing w:val="26"/>
        </w:rPr>
        <w:t xml:space="preserve"> </w:t>
      </w:r>
      <w:r w:rsidRPr="00516DFE">
        <w:rPr>
          <w:spacing w:val="-1"/>
        </w:rPr>
        <w:t>paragraph</w:t>
      </w:r>
      <w:r w:rsidRPr="00516DFE">
        <w:rPr>
          <w:spacing w:val="27"/>
        </w:rPr>
        <w:t xml:space="preserve"> </w:t>
      </w:r>
      <w:r w:rsidRPr="00516DFE">
        <w:rPr>
          <w:spacing w:val="-1"/>
        </w:rPr>
        <w:t>A.2</w:t>
      </w:r>
      <w:r w:rsidRPr="00516DFE">
        <w:rPr>
          <w:spacing w:val="35"/>
        </w:rPr>
        <w:t xml:space="preserve"> </w:t>
      </w:r>
      <w:r w:rsidRPr="00516DFE">
        <w:t>of</w:t>
      </w:r>
      <w:r w:rsidRPr="00516DFE">
        <w:rPr>
          <w:spacing w:val="23"/>
        </w:rPr>
        <w:t xml:space="preserve"> </w:t>
      </w:r>
      <w:r w:rsidRPr="00516DFE">
        <w:rPr>
          <w:spacing w:val="-1"/>
        </w:rPr>
        <w:t>this</w:t>
      </w:r>
      <w:r w:rsidRPr="00516DFE">
        <w:rPr>
          <w:spacing w:val="21"/>
        </w:rPr>
        <w:t xml:space="preserve"> </w:t>
      </w:r>
      <w:r w:rsidRPr="00516DFE">
        <w:rPr>
          <w:spacing w:val="-1"/>
        </w:rPr>
        <w:t>Article.</w:t>
      </w:r>
      <w:r w:rsidRPr="00516DFE">
        <w:rPr>
          <w:spacing w:val="46"/>
        </w:rPr>
        <w:t xml:space="preserve"> </w:t>
      </w:r>
      <w:r w:rsidRPr="00516DFE">
        <w:rPr>
          <w:spacing w:val="-1"/>
        </w:rPr>
        <w:t>As</w:t>
      </w:r>
      <w:r w:rsidRPr="00516DFE">
        <w:rPr>
          <w:spacing w:val="22"/>
        </w:rPr>
        <w:t xml:space="preserve"> </w:t>
      </w:r>
      <w:r w:rsidRPr="00516DFE">
        <w:rPr>
          <w:spacing w:val="-1"/>
        </w:rPr>
        <w:t>used</w:t>
      </w:r>
      <w:r w:rsidRPr="00516DFE">
        <w:rPr>
          <w:spacing w:val="23"/>
        </w:rPr>
        <w:t xml:space="preserve"> </w:t>
      </w:r>
      <w:r w:rsidRPr="00516DFE">
        <w:rPr>
          <w:spacing w:val="-1"/>
        </w:rPr>
        <w:t>in</w:t>
      </w:r>
      <w:r w:rsidRPr="00516DFE">
        <w:rPr>
          <w:spacing w:val="23"/>
        </w:rPr>
        <w:t xml:space="preserve"> </w:t>
      </w:r>
      <w:r w:rsidRPr="00516DFE">
        <w:rPr>
          <w:spacing w:val="-1"/>
        </w:rPr>
        <w:t>this</w:t>
      </w:r>
      <w:r w:rsidRPr="00516DFE">
        <w:rPr>
          <w:spacing w:val="22"/>
        </w:rPr>
        <w:t xml:space="preserve"> </w:t>
      </w:r>
      <w:r w:rsidRPr="00516DFE">
        <w:rPr>
          <w:spacing w:val="-1"/>
        </w:rPr>
        <w:t>Article,</w:t>
      </w:r>
      <w:r w:rsidRPr="00516DFE">
        <w:rPr>
          <w:spacing w:val="22"/>
        </w:rPr>
        <w:t xml:space="preserve"> </w:t>
      </w:r>
      <w:r w:rsidRPr="00516DFE">
        <w:rPr>
          <w:spacing w:val="-1"/>
        </w:rPr>
        <w:t>the</w:t>
      </w:r>
      <w:r w:rsidR="005F55D2" w:rsidRPr="00516DFE">
        <w:rPr>
          <w:spacing w:val="-1"/>
        </w:rPr>
        <w:t xml:space="preserve"> </w:t>
      </w:r>
      <w:r w:rsidRPr="00516DFE">
        <w:rPr>
          <w:spacing w:val="-1"/>
        </w:rPr>
        <w:t>term</w:t>
      </w:r>
      <w:r w:rsidRPr="00516DFE">
        <w:rPr>
          <w:spacing w:val="19"/>
        </w:rPr>
        <w:t xml:space="preserve"> </w:t>
      </w:r>
      <w:r w:rsidRPr="00516DFE">
        <w:rPr>
          <w:spacing w:val="-1"/>
        </w:rPr>
        <w:t>“EFT”</w:t>
      </w:r>
      <w:r w:rsidRPr="00516DFE">
        <w:rPr>
          <w:spacing w:val="22"/>
        </w:rPr>
        <w:t xml:space="preserve"> </w:t>
      </w:r>
      <w:r w:rsidRPr="00516DFE">
        <w:rPr>
          <w:spacing w:val="-1"/>
        </w:rPr>
        <w:t>refers</w:t>
      </w:r>
      <w:r w:rsidRPr="00516DFE">
        <w:rPr>
          <w:spacing w:val="22"/>
        </w:rPr>
        <w:t xml:space="preserve"> </w:t>
      </w:r>
      <w:r w:rsidRPr="00516DFE">
        <w:rPr>
          <w:spacing w:val="-1"/>
        </w:rPr>
        <w:t>to</w:t>
      </w:r>
      <w:r w:rsidRPr="00516DFE">
        <w:rPr>
          <w:spacing w:val="22"/>
        </w:rPr>
        <w:t xml:space="preserve"> </w:t>
      </w:r>
      <w:r w:rsidRPr="00516DFE">
        <w:rPr>
          <w:spacing w:val="-1"/>
        </w:rPr>
        <w:t>the</w:t>
      </w:r>
      <w:r w:rsidRPr="00516DFE">
        <w:rPr>
          <w:spacing w:val="22"/>
        </w:rPr>
        <w:t xml:space="preserve"> </w:t>
      </w:r>
      <w:r w:rsidRPr="00516DFE">
        <w:rPr>
          <w:spacing w:val="-1"/>
        </w:rPr>
        <w:t>funds</w:t>
      </w:r>
      <w:r w:rsidRPr="00516DFE">
        <w:rPr>
          <w:spacing w:val="22"/>
        </w:rPr>
        <w:t xml:space="preserve"> </w:t>
      </w:r>
      <w:r w:rsidRPr="00516DFE">
        <w:rPr>
          <w:spacing w:val="-1"/>
        </w:rPr>
        <w:t>transfer</w:t>
      </w:r>
      <w:r w:rsidRPr="00516DFE">
        <w:rPr>
          <w:spacing w:val="22"/>
        </w:rPr>
        <w:t xml:space="preserve"> </w:t>
      </w:r>
      <w:r w:rsidRPr="00516DFE">
        <w:rPr>
          <w:spacing w:val="-1"/>
        </w:rPr>
        <w:t>and</w:t>
      </w:r>
      <w:r w:rsidRPr="00516DFE">
        <w:rPr>
          <w:spacing w:val="26"/>
        </w:rPr>
        <w:t xml:space="preserve"> </w:t>
      </w:r>
      <w:r w:rsidRPr="00516DFE">
        <w:rPr>
          <w:spacing w:val="-1"/>
        </w:rPr>
        <w:t>may</w:t>
      </w:r>
      <w:r w:rsidRPr="00516DFE">
        <w:rPr>
          <w:spacing w:val="43"/>
        </w:rPr>
        <w:t xml:space="preserve"> </w:t>
      </w:r>
      <w:r w:rsidRPr="00516DFE">
        <w:rPr>
          <w:spacing w:val="-1"/>
        </w:rPr>
        <w:t>also</w:t>
      </w:r>
      <w:r w:rsidRPr="00516DFE">
        <w:rPr>
          <w:spacing w:val="43"/>
        </w:rPr>
        <w:t xml:space="preserve"> </w:t>
      </w:r>
      <w:r w:rsidRPr="00516DFE">
        <w:rPr>
          <w:spacing w:val="-1"/>
        </w:rPr>
        <w:t>include</w:t>
      </w:r>
      <w:r w:rsidRPr="00516DFE">
        <w:rPr>
          <w:spacing w:val="43"/>
        </w:rPr>
        <w:t xml:space="preserve"> </w:t>
      </w:r>
      <w:r w:rsidRPr="00516DFE">
        <w:rPr>
          <w:spacing w:val="-1"/>
        </w:rPr>
        <w:t>the</w:t>
      </w:r>
      <w:r w:rsidRPr="00516DFE">
        <w:rPr>
          <w:spacing w:val="42"/>
        </w:rPr>
        <w:t xml:space="preserve"> </w:t>
      </w:r>
      <w:r w:rsidRPr="00516DFE">
        <w:rPr>
          <w:spacing w:val="-1"/>
        </w:rPr>
        <w:t>payment</w:t>
      </w:r>
      <w:r w:rsidRPr="00516DFE">
        <w:rPr>
          <w:spacing w:val="43"/>
        </w:rPr>
        <w:t xml:space="preserve"> </w:t>
      </w:r>
      <w:r w:rsidRPr="00516DFE">
        <w:rPr>
          <w:spacing w:val="-2"/>
        </w:rPr>
        <w:t>information</w:t>
      </w:r>
      <w:r w:rsidRPr="00516DFE">
        <w:rPr>
          <w:spacing w:val="28"/>
        </w:rPr>
        <w:t xml:space="preserve"> </w:t>
      </w:r>
      <w:r w:rsidRPr="00516DFE">
        <w:rPr>
          <w:spacing w:val="-1"/>
        </w:rPr>
        <w:t>transfer.</w:t>
      </w:r>
    </w:p>
    <w:p w14:paraId="7FFC7643" w14:textId="15894D13" w:rsidR="008A4830" w:rsidRPr="00516DFE" w:rsidRDefault="0058773F" w:rsidP="00E07EEA">
      <w:pPr>
        <w:numPr>
          <w:ilvl w:val="1"/>
          <w:numId w:val="36"/>
        </w:numPr>
        <w:tabs>
          <w:tab w:val="left" w:pos="820"/>
        </w:tabs>
        <w:ind w:left="792"/>
      </w:pPr>
      <w:r w:rsidRPr="00516DFE">
        <w:rPr>
          <w:spacing w:val="-1"/>
        </w:rPr>
        <w:t>In</w:t>
      </w:r>
      <w:r w:rsidRPr="00516DFE">
        <w:rPr>
          <w:spacing w:val="11"/>
        </w:rPr>
        <w:t xml:space="preserve"> </w:t>
      </w:r>
      <w:r w:rsidRPr="00516DFE">
        <w:rPr>
          <w:spacing w:val="-1"/>
        </w:rPr>
        <w:t>the</w:t>
      </w:r>
      <w:r w:rsidRPr="00516DFE">
        <w:rPr>
          <w:spacing w:val="9"/>
        </w:rPr>
        <w:t xml:space="preserve"> </w:t>
      </w:r>
      <w:r w:rsidRPr="00516DFE">
        <w:rPr>
          <w:spacing w:val="-1"/>
        </w:rPr>
        <w:t>event</w:t>
      </w:r>
      <w:r w:rsidRPr="00516DFE">
        <w:rPr>
          <w:spacing w:val="9"/>
        </w:rPr>
        <w:t xml:space="preserve"> </w:t>
      </w:r>
      <w:r w:rsidR="001069D2" w:rsidRPr="00516DFE">
        <w:rPr>
          <w:spacing w:val="-1"/>
        </w:rPr>
        <w:t>SRMC</w:t>
      </w:r>
      <w:r w:rsidRPr="00516DFE">
        <w:rPr>
          <w:spacing w:val="9"/>
        </w:rPr>
        <w:t xml:space="preserve"> </w:t>
      </w:r>
      <w:r w:rsidRPr="00516DFE">
        <w:rPr>
          <w:spacing w:val="-1"/>
        </w:rPr>
        <w:t>is</w:t>
      </w:r>
      <w:r w:rsidRPr="00516DFE">
        <w:rPr>
          <w:spacing w:val="9"/>
        </w:rPr>
        <w:t xml:space="preserve"> </w:t>
      </w:r>
      <w:r w:rsidRPr="00516DFE">
        <w:rPr>
          <w:spacing w:val="-1"/>
        </w:rPr>
        <w:t>unable</w:t>
      </w:r>
      <w:r w:rsidRPr="00516DFE">
        <w:rPr>
          <w:spacing w:val="9"/>
        </w:rPr>
        <w:t xml:space="preserve"> </w:t>
      </w:r>
      <w:r w:rsidRPr="00516DFE">
        <w:rPr>
          <w:spacing w:val="-1"/>
        </w:rPr>
        <w:t>to</w:t>
      </w:r>
      <w:r w:rsidRPr="00516DFE">
        <w:rPr>
          <w:spacing w:val="9"/>
        </w:rPr>
        <w:t xml:space="preserve"> </w:t>
      </w:r>
      <w:r w:rsidRPr="00516DFE">
        <w:rPr>
          <w:spacing w:val="-1"/>
        </w:rPr>
        <w:t>release</w:t>
      </w:r>
      <w:r w:rsidRPr="00516DFE">
        <w:rPr>
          <w:spacing w:val="9"/>
        </w:rPr>
        <w:t xml:space="preserve"> </w:t>
      </w:r>
      <w:r w:rsidRPr="00516DFE">
        <w:rPr>
          <w:spacing w:val="-1"/>
        </w:rPr>
        <w:t>one</w:t>
      </w:r>
      <w:r w:rsidRPr="00516DFE">
        <w:rPr>
          <w:spacing w:val="8"/>
        </w:rPr>
        <w:t xml:space="preserve"> </w:t>
      </w:r>
      <w:r w:rsidRPr="00516DFE">
        <w:rPr>
          <w:spacing w:val="-1"/>
        </w:rPr>
        <w:t>or</w:t>
      </w:r>
      <w:r w:rsidRPr="00516DFE">
        <w:rPr>
          <w:spacing w:val="29"/>
        </w:rPr>
        <w:t xml:space="preserve"> </w:t>
      </w:r>
      <w:r w:rsidRPr="00516DFE">
        <w:rPr>
          <w:spacing w:val="-1"/>
        </w:rPr>
        <w:t>more</w:t>
      </w:r>
      <w:r w:rsidRPr="00516DFE">
        <w:rPr>
          <w:spacing w:val="37"/>
        </w:rPr>
        <w:t xml:space="preserve"> </w:t>
      </w:r>
      <w:r w:rsidRPr="00516DFE">
        <w:rPr>
          <w:spacing w:val="-1"/>
        </w:rPr>
        <w:t>payments</w:t>
      </w:r>
      <w:r w:rsidRPr="00516DFE">
        <w:rPr>
          <w:spacing w:val="37"/>
        </w:rPr>
        <w:t xml:space="preserve"> </w:t>
      </w:r>
      <w:r w:rsidRPr="00516DFE">
        <w:t>by</w:t>
      </w:r>
      <w:r w:rsidRPr="00516DFE">
        <w:rPr>
          <w:spacing w:val="37"/>
        </w:rPr>
        <w:t xml:space="preserve"> </w:t>
      </w:r>
      <w:r w:rsidRPr="00516DFE">
        <w:t>EFT,</w:t>
      </w:r>
      <w:r w:rsidRPr="00516DFE">
        <w:rPr>
          <w:spacing w:val="37"/>
        </w:rPr>
        <w:t xml:space="preserve"> </w:t>
      </w:r>
      <w:r w:rsidRPr="00516DFE">
        <w:rPr>
          <w:spacing w:val="-1"/>
        </w:rPr>
        <w:t>Consultant</w:t>
      </w:r>
      <w:r w:rsidRPr="00516DFE">
        <w:rPr>
          <w:spacing w:val="37"/>
        </w:rPr>
        <w:t xml:space="preserve"> </w:t>
      </w:r>
      <w:r w:rsidRPr="00516DFE">
        <w:rPr>
          <w:spacing w:val="-1"/>
        </w:rPr>
        <w:t>agrees</w:t>
      </w:r>
      <w:r w:rsidRPr="00516DFE">
        <w:rPr>
          <w:spacing w:val="29"/>
        </w:rPr>
        <w:t xml:space="preserve"> </w:t>
      </w:r>
      <w:r w:rsidRPr="00516DFE">
        <w:rPr>
          <w:spacing w:val="-1"/>
        </w:rPr>
        <w:t>to</w:t>
      </w:r>
      <w:r w:rsidRPr="00516DFE">
        <w:rPr>
          <w:spacing w:val="1"/>
        </w:rPr>
        <w:t xml:space="preserve"> </w:t>
      </w:r>
      <w:r w:rsidRPr="00516DFE">
        <w:rPr>
          <w:spacing w:val="-1"/>
        </w:rPr>
        <w:t>either:</w:t>
      </w:r>
    </w:p>
    <w:p w14:paraId="1351F030" w14:textId="77777777" w:rsidR="008A4830" w:rsidRPr="00516DFE" w:rsidRDefault="0058773F" w:rsidP="00E07EEA">
      <w:pPr>
        <w:numPr>
          <w:ilvl w:val="2"/>
          <w:numId w:val="36"/>
        </w:numPr>
        <w:tabs>
          <w:tab w:val="left" w:pos="1180"/>
        </w:tabs>
        <w:ind w:left="1224"/>
      </w:pPr>
      <w:r w:rsidRPr="00516DFE">
        <w:lastRenderedPageBreak/>
        <w:t>Accept</w:t>
      </w:r>
      <w:r w:rsidRPr="00516DFE">
        <w:rPr>
          <w:spacing w:val="2"/>
        </w:rPr>
        <w:t xml:space="preserve"> </w:t>
      </w:r>
      <w:r w:rsidRPr="00516DFE">
        <w:rPr>
          <w:spacing w:val="-1"/>
        </w:rPr>
        <w:t>payment</w:t>
      </w:r>
      <w:r w:rsidRPr="00516DFE">
        <w:rPr>
          <w:spacing w:val="2"/>
        </w:rPr>
        <w:t xml:space="preserve"> </w:t>
      </w:r>
      <w:r w:rsidRPr="00516DFE">
        <w:t>by</w:t>
      </w:r>
      <w:r w:rsidRPr="00516DFE">
        <w:rPr>
          <w:spacing w:val="2"/>
        </w:rPr>
        <w:t xml:space="preserve"> </w:t>
      </w:r>
      <w:r w:rsidRPr="00516DFE">
        <w:rPr>
          <w:spacing w:val="-1"/>
        </w:rPr>
        <w:t>check</w:t>
      </w:r>
      <w:r w:rsidRPr="00516DFE">
        <w:rPr>
          <w:spacing w:val="2"/>
        </w:rPr>
        <w:t xml:space="preserve"> </w:t>
      </w:r>
      <w:r w:rsidRPr="00516DFE">
        <w:t>or</w:t>
      </w:r>
      <w:r w:rsidRPr="00516DFE">
        <w:rPr>
          <w:spacing w:val="1"/>
        </w:rPr>
        <w:t xml:space="preserve"> </w:t>
      </w:r>
      <w:r w:rsidRPr="00516DFE">
        <w:rPr>
          <w:spacing w:val="-1"/>
        </w:rPr>
        <w:t>some</w:t>
      </w:r>
      <w:r w:rsidRPr="00516DFE">
        <w:rPr>
          <w:spacing w:val="2"/>
        </w:rPr>
        <w:t xml:space="preserve"> </w:t>
      </w:r>
      <w:r w:rsidRPr="00516DFE">
        <w:t>other</w:t>
      </w:r>
      <w:r w:rsidRPr="00516DFE">
        <w:rPr>
          <w:spacing w:val="29"/>
        </w:rPr>
        <w:t xml:space="preserve"> </w:t>
      </w:r>
      <w:r w:rsidRPr="00516DFE">
        <w:rPr>
          <w:spacing w:val="-1"/>
        </w:rPr>
        <w:t>mutually</w:t>
      </w:r>
      <w:r w:rsidRPr="00516DFE">
        <w:rPr>
          <w:spacing w:val="13"/>
        </w:rPr>
        <w:t xml:space="preserve"> </w:t>
      </w:r>
      <w:r w:rsidRPr="00516DFE">
        <w:rPr>
          <w:spacing w:val="-1"/>
        </w:rPr>
        <w:t>agreeable</w:t>
      </w:r>
      <w:r w:rsidRPr="00516DFE">
        <w:rPr>
          <w:spacing w:val="13"/>
        </w:rPr>
        <w:t xml:space="preserve"> </w:t>
      </w:r>
      <w:r w:rsidRPr="00516DFE">
        <w:rPr>
          <w:spacing w:val="-1"/>
        </w:rPr>
        <w:t>method</w:t>
      </w:r>
      <w:r w:rsidRPr="00516DFE">
        <w:rPr>
          <w:spacing w:val="12"/>
        </w:rPr>
        <w:t xml:space="preserve"> </w:t>
      </w:r>
      <w:r w:rsidRPr="00516DFE">
        <w:rPr>
          <w:spacing w:val="-1"/>
        </w:rPr>
        <w:t>of</w:t>
      </w:r>
      <w:r w:rsidRPr="00516DFE">
        <w:rPr>
          <w:spacing w:val="12"/>
        </w:rPr>
        <w:t xml:space="preserve"> </w:t>
      </w:r>
      <w:r w:rsidRPr="00516DFE">
        <w:rPr>
          <w:spacing w:val="-1"/>
        </w:rPr>
        <w:t>payment;</w:t>
      </w:r>
      <w:r w:rsidRPr="00516DFE">
        <w:rPr>
          <w:spacing w:val="27"/>
        </w:rPr>
        <w:t xml:space="preserve"> </w:t>
      </w:r>
      <w:r w:rsidRPr="00516DFE">
        <w:t>or</w:t>
      </w:r>
    </w:p>
    <w:p w14:paraId="4978210D" w14:textId="7A5D52D1" w:rsidR="008A4830" w:rsidRPr="00516DFE" w:rsidRDefault="0058773F" w:rsidP="00E07EEA">
      <w:pPr>
        <w:numPr>
          <w:ilvl w:val="2"/>
          <w:numId w:val="36"/>
        </w:numPr>
        <w:tabs>
          <w:tab w:val="left" w:pos="1180"/>
        </w:tabs>
        <w:ind w:left="1224"/>
      </w:pPr>
      <w:r w:rsidRPr="00516DFE">
        <w:rPr>
          <w:spacing w:val="-1"/>
        </w:rPr>
        <w:t>Request</w:t>
      </w:r>
      <w:r w:rsidRPr="00516DFE">
        <w:rPr>
          <w:spacing w:val="9"/>
        </w:rPr>
        <w:t xml:space="preserve"> </w:t>
      </w:r>
      <w:r w:rsidR="001069D2" w:rsidRPr="00516DFE">
        <w:rPr>
          <w:spacing w:val="-1"/>
        </w:rPr>
        <w:t>SRMC</w:t>
      </w:r>
      <w:r w:rsidRPr="00516DFE">
        <w:rPr>
          <w:spacing w:val="8"/>
        </w:rPr>
        <w:t xml:space="preserve"> </w:t>
      </w:r>
      <w:r w:rsidRPr="00516DFE">
        <w:rPr>
          <w:spacing w:val="-1"/>
        </w:rPr>
        <w:t>to</w:t>
      </w:r>
      <w:r w:rsidRPr="00516DFE">
        <w:rPr>
          <w:spacing w:val="11"/>
        </w:rPr>
        <w:t xml:space="preserve"> </w:t>
      </w:r>
      <w:r w:rsidRPr="00516DFE">
        <w:rPr>
          <w:spacing w:val="-1"/>
        </w:rPr>
        <w:t>extend</w:t>
      </w:r>
      <w:r w:rsidRPr="00516DFE">
        <w:rPr>
          <w:spacing w:val="9"/>
        </w:rPr>
        <w:t xml:space="preserve"> </w:t>
      </w:r>
      <w:r w:rsidRPr="00516DFE">
        <w:rPr>
          <w:spacing w:val="-1"/>
        </w:rPr>
        <w:t>payment</w:t>
      </w:r>
      <w:r w:rsidRPr="00516DFE">
        <w:rPr>
          <w:spacing w:val="9"/>
        </w:rPr>
        <w:t xml:space="preserve"> </w:t>
      </w:r>
      <w:r w:rsidRPr="00516DFE">
        <w:t>due</w:t>
      </w:r>
      <w:r w:rsidRPr="00516DFE">
        <w:rPr>
          <w:spacing w:val="27"/>
        </w:rPr>
        <w:t xml:space="preserve"> </w:t>
      </w:r>
      <w:r w:rsidRPr="00516DFE">
        <w:rPr>
          <w:spacing w:val="-1"/>
        </w:rPr>
        <w:t>dates</w:t>
      </w:r>
      <w:r w:rsidRPr="00516DFE">
        <w:rPr>
          <w:spacing w:val="13"/>
        </w:rPr>
        <w:t xml:space="preserve"> </w:t>
      </w:r>
      <w:r w:rsidRPr="00516DFE">
        <w:rPr>
          <w:spacing w:val="-1"/>
        </w:rPr>
        <w:t>until</w:t>
      </w:r>
      <w:r w:rsidRPr="00516DFE">
        <w:rPr>
          <w:spacing w:val="13"/>
        </w:rPr>
        <w:t xml:space="preserve"> </w:t>
      </w:r>
      <w:r w:rsidRPr="00516DFE">
        <w:rPr>
          <w:spacing w:val="-1"/>
        </w:rPr>
        <w:t>such</w:t>
      </w:r>
      <w:r w:rsidRPr="00516DFE">
        <w:rPr>
          <w:spacing w:val="14"/>
        </w:rPr>
        <w:t xml:space="preserve"> </w:t>
      </w:r>
      <w:r w:rsidRPr="00516DFE">
        <w:rPr>
          <w:spacing w:val="-1"/>
        </w:rPr>
        <w:t>time</w:t>
      </w:r>
      <w:r w:rsidRPr="00516DFE">
        <w:rPr>
          <w:spacing w:val="13"/>
        </w:rPr>
        <w:t xml:space="preserve"> </w:t>
      </w:r>
      <w:r w:rsidRPr="00516DFE">
        <w:rPr>
          <w:spacing w:val="-1"/>
        </w:rPr>
        <w:t>as</w:t>
      </w:r>
      <w:r w:rsidRPr="00516DFE">
        <w:rPr>
          <w:spacing w:val="13"/>
        </w:rPr>
        <w:t xml:space="preserve"> </w:t>
      </w:r>
      <w:r w:rsidR="001069D2" w:rsidRPr="00516DFE">
        <w:rPr>
          <w:spacing w:val="-1"/>
        </w:rPr>
        <w:t>SRMC</w:t>
      </w:r>
      <w:r w:rsidRPr="00516DFE">
        <w:rPr>
          <w:spacing w:val="14"/>
        </w:rPr>
        <w:t xml:space="preserve"> </w:t>
      </w:r>
      <w:r w:rsidRPr="00516DFE">
        <w:rPr>
          <w:spacing w:val="-1"/>
        </w:rPr>
        <w:t>makes</w:t>
      </w:r>
      <w:r w:rsidRPr="00516DFE">
        <w:rPr>
          <w:spacing w:val="28"/>
        </w:rPr>
        <w:t xml:space="preserve"> </w:t>
      </w:r>
      <w:r w:rsidRPr="00516DFE">
        <w:rPr>
          <w:spacing w:val="-1"/>
        </w:rPr>
        <w:t xml:space="preserve">payment </w:t>
      </w:r>
      <w:r w:rsidRPr="00516DFE">
        <w:t>by</w:t>
      </w:r>
      <w:r w:rsidRPr="00516DFE">
        <w:rPr>
          <w:spacing w:val="-1"/>
        </w:rPr>
        <w:t xml:space="preserve"> EFT.</w:t>
      </w:r>
    </w:p>
    <w:p w14:paraId="2098D1BB" w14:textId="77777777" w:rsidR="008A4830" w:rsidRPr="00516DFE" w:rsidRDefault="0058773F" w:rsidP="00E07EEA">
      <w:pPr>
        <w:numPr>
          <w:ilvl w:val="0"/>
          <w:numId w:val="36"/>
        </w:numPr>
        <w:tabs>
          <w:tab w:val="left" w:pos="460"/>
        </w:tabs>
        <w:ind w:left="475" w:rightChars="115" w:right="230" w:hanging="360"/>
      </w:pPr>
      <w:r w:rsidRPr="00516DFE">
        <w:rPr>
          <w:spacing w:val="-1"/>
          <w:u w:val="single" w:color="000000"/>
        </w:rPr>
        <w:t>Mandatory</w:t>
      </w:r>
      <w:r w:rsidRPr="00516DFE">
        <w:rPr>
          <w:spacing w:val="2"/>
          <w:u w:val="single" w:color="000000"/>
        </w:rPr>
        <w:t xml:space="preserve"> </w:t>
      </w:r>
      <w:r w:rsidRPr="00516DFE">
        <w:rPr>
          <w:spacing w:val="-1"/>
          <w:u w:val="single" w:color="000000"/>
        </w:rPr>
        <w:t>Submission</w:t>
      </w:r>
      <w:r w:rsidRPr="00516DFE">
        <w:rPr>
          <w:spacing w:val="3"/>
          <w:u w:val="single" w:color="000000"/>
        </w:rPr>
        <w:t xml:space="preserve"> </w:t>
      </w:r>
      <w:r w:rsidRPr="00516DFE">
        <w:rPr>
          <w:spacing w:val="-1"/>
          <w:u w:val="single" w:color="000000"/>
        </w:rPr>
        <w:t>of</w:t>
      </w:r>
      <w:r w:rsidRPr="00516DFE">
        <w:rPr>
          <w:spacing w:val="2"/>
          <w:u w:val="single" w:color="000000"/>
        </w:rPr>
        <w:t xml:space="preserve"> </w:t>
      </w:r>
      <w:r w:rsidRPr="00516DFE">
        <w:rPr>
          <w:spacing w:val="-1"/>
          <w:u w:val="single" w:color="000000"/>
        </w:rPr>
        <w:t>Consultant’s</w:t>
      </w:r>
      <w:r w:rsidRPr="00516DFE">
        <w:rPr>
          <w:spacing w:val="1"/>
          <w:u w:val="single" w:color="000000"/>
        </w:rPr>
        <w:t xml:space="preserve"> </w:t>
      </w:r>
      <w:r w:rsidRPr="00516DFE">
        <w:rPr>
          <w:u w:val="single" w:color="000000"/>
        </w:rPr>
        <w:t>EFT</w:t>
      </w:r>
      <w:r w:rsidRPr="00516DFE">
        <w:rPr>
          <w:spacing w:val="29"/>
          <w:u w:val="single"/>
        </w:rPr>
        <w:t xml:space="preserve"> </w:t>
      </w:r>
      <w:r w:rsidRPr="00516DFE">
        <w:rPr>
          <w:spacing w:val="-1"/>
          <w:u w:val="single" w:color="000000"/>
        </w:rPr>
        <w:t>Informa</w:t>
      </w:r>
      <w:r w:rsidRPr="00516DFE">
        <w:rPr>
          <w:spacing w:val="-1"/>
          <w:u w:val="single"/>
        </w:rPr>
        <w:t>tion</w:t>
      </w:r>
      <w:r w:rsidR="005F55D2" w:rsidRPr="00516DFE">
        <w:rPr>
          <w:spacing w:val="-1"/>
        </w:rPr>
        <w:t>:</w:t>
      </w:r>
    </w:p>
    <w:p w14:paraId="21B2BCE4" w14:textId="360165E8" w:rsidR="008A4830" w:rsidRPr="00516DFE" w:rsidRDefault="0058773F" w:rsidP="0064204D">
      <w:pPr>
        <w:ind w:left="475" w:rightChars="115" w:right="230" w:firstLine="0"/>
      </w:pPr>
      <w:r w:rsidRPr="00516DFE">
        <w:rPr>
          <w:spacing w:val="-1"/>
        </w:rPr>
        <w:t>Consultant</w:t>
      </w:r>
      <w:r w:rsidRPr="00516DFE">
        <w:rPr>
          <w:spacing w:val="27"/>
        </w:rPr>
        <w:t xml:space="preserve"> </w:t>
      </w:r>
      <w:r w:rsidRPr="00516DFE">
        <w:rPr>
          <w:spacing w:val="-1"/>
        </w:rPr>
        <w:t>is</w:t>
      </w:r>
      <w:r w:rsidRPr="00516DFE">
        <w:rPr>
          <w:spacing w:val="27"/>
        </w:rPr>
        <w:t xml:space="preserve"> </w:t>
      </w:r>
      <w:r w:rsidRPr="00516DFE">
        <w:rPr>
          <w:spacing w:val="-1"/>
        </w:rPr>
        <w:t>required</w:t>
      </w:r>
      <w:r w:rsidRPr="00516DFE">
        <w:rPr>
          <w:spacing w:val="28"/>
        </w:rPr>
        <w:t xml:space="preserve"> </w:t>
      </w:r>
      <w:r w:rsidRPr="00516DFE">
        <w:rPr>
          <w:spacing w:val="-1"/>
        </w:rPr>
        <w:t>to</w:t>
      </w:r>
      <w:r w:rsidRPr="00516DFE">
        <w:rPr>
          <w:spacing w:val="27"/>
        </w:rPr>
        <w:t xml:space="preserve"> </w:t>
      </w:r>
      <w:r w:rsidRPr="00516DFE">
        <w:rPr>
          <w:spacing w:val="-1"/>
        </w:rPr>
        <w:t>provide</w:t>
      </w:r>
      <w:r w:rsidRPr="00516DFE">
        <w:rPr>
          <w:spacing w:val="27"/>
        </w:rPr>
        <w:t xml:space="preserve"> </w:t>
      </w:r>
      <w:r w:rsidR="001069D2" w:rsidRPr="00516DFE">
        <w:rPr>
          <w:spacing w:val="-1"/>
        </w:rPr>
        <w:t>SRMC</w:t>
      </w:r>
      <w:r w:rsidRPr="00516DFE">
        <w:rPr>
          <w:spacing w:val="27"/>
        </w:rPr>
        <w:t xml:space="preserve"> </w:t>
      </w:r>
      <w:r w:rsidRPr="00516DFE">
        <w:rPr>
          <w:spacing w:val="-1"/>
        </w:rPr>
        <w:t>with</w:t>
      </w:r>
      <w:r w:rsidRPr="00516DFE">
        <w:rPr>
          <w:spacing w:val="28"/>
        </w:rPr>
        <w:t xml:space="preserve"> </w:t>
      </w:r>
      <w:r w:rsidRPr="00516DFE">
        <w:rPr>
          <w:spacing w:val="-1"/>
        </w:rPr>
        <w:t>the</w:t>
      </w:r>
      <w:r w:rsidRPr="00516DFE">
        <w:rPr>
          <w:spacing w:val="33"/>
        </w:rPr>
        <w:t xml:space="preserve"> </w:t>
      </w:r>
      <w:r w:rsidRPr="00516DFE">
        <w:rPr>
          <w:spacing w:val="-1"/>
        </w:rPr>
        <w:t>information</w:t>
      </w:r>
      <w:r w:rsidRPr="00516DFE">
        <w:rPr>
          <w:spacing w:val="28"/>
        </w:rPr>
        <w:t xml:space="preserve"> </w:t>
      </w:r>
      <w:r w:rsidRPr="00516DFE">
        <w:rPr>
          <w:spacing w:val="-1"/>
        </w:rPr>
        <w:t>required</w:t>
      </w:r>
      <w:r w:rsidRPr="00516DFE">
        <w:rPr>
          <w:spacing w:val="28"/>
        </w:rPr>
        <w:t xml:space="preserve"> </w:t>
      </w:r>
      <w:r w:rsidRPr="00516DFE">
        <w:rPr>
          <w:spacing w:val="-1"/>
        </w:rPr>
        <w:t>to</w:t>
      </w:r>
      <w:r w:rsidRPr="00516DFE">
        <w:rPr>
          <w:spacing w:val="28"/>
        </w:rPr>
        <w:t xml:space="preserve"> </w:t>
      </w:r>
      <w:r w:rsidRPr="00516DFE">
        <w:rPr>
          <w:spacing w:val="-1"/>
        </w:rPr>
        <w:t>make</w:t>
      </w:r>
      <w:r w:rsidRPr="00516DFE">
        <w:rPr>
          <w:spacing w:val="28"/>
        </w:rPr>
        <w:t xml:space="preserve"> </w:t>
      </w:r>
      <w:r w:rsidRPr="00516DFE">
        <w:rPr>
          <w:spacing w:val="-1"/>
        </w:rPr>
        <w:t>payment</w:t>
      </w:r>
      <w:r w:rsidRPr="00516DFE">
        <w:rPr>
          <w:spacing w:val="27"/>
        </w:rPr>
        <w:t xml:space="preserve"> </w:t>
      </w:r>
      <w:r w:rsidRPr="00516DFE">
        <w:t>by</w:t>
      </w:r>
      <w:r w:rsidRPr="00516DFE">
        <w:rPr>
          <w:spacing w:val="27"/>
        </w:rPr>
        <w:t xml:space="preserve"> </w:t>
      </w:r>
      <w:r w:rsidRPr="00516DFE">
        <w:t>EFT.</w:t>
      </w:r>
      <w:r w:rsidRPr="00516DFE">
        <w:rPr>
          <w:spacing w:val="23"/>
        </w:rPr>
        <w:t xml:space="preserve"> </w:t>
      </w:r>
      <w:r w:rsidRPr="00516DFE">
        <w:rPr>
          <w:spacing w:val="-1"/>
        </w:rPr>
        <w:t>Consultant</w:t>
      </w:r>
      <w:r w:rsidRPr="00516DFE">
        <w:rPr>
          <w:spacing w:val="1"/>
        </w:rPr>
        <w:t xml:space="preserve"> </w:t>
      </w:r>
      <w:r w:rsidRPr="00516DFE">
        <w:rPr>
          <w:spacing w:val="-1"/>
        </w:rPr>
        <w:t>shall</w:t>
      </w:r>
      <w:r w:rsidRPr="00516DFE">
        <w:rPr>
          <w:spacing w:val="1"/>
        </w:rPr>
        <w:t xml:space="preserve"> </w:t>
      </w:r>
      <w:r w:rsidRPr="00516DFE">
        <w:rPr>
          <w:spacing w:val="-1"/>
        </w:rPr>
        <w:t>provide</w:t>
      </w:r>
      <w:r w:rsidRPr="00516DFE">
        <w:rPr>
          <w:spacing w:val="2"/>
        </w:rPr>
        <w:t xml:space="preserve"> </w:t>
      </w:r>
      <w:r w:rsidRPr="00516DFE">
        <w:rPr>
          <w:spacing w:val="-1"/>
        </w:rPr>
        <w:t>this</w:t>
      </w:r>
      <w:r w:rsidRPr="00516DFE">
        <w:rPr>
          <w:spacing w:val="1"/>
        </w:rPr>
        <w:t xml:space="preserve"> </w:t>
      </w:r>
      <w:r w:rsidRPr="00516DFE">
        <w:rPr>
          <w:spacing w:val="-1"/>
        </w:rPr>
        <w:t>information</w:t>
      </w:r>
      <w:r w:rsidRPr="00516DFE">
        <w:rPr>
          <w:spacing w:val="2"/>
        </w:rPr>
        <w:t xml:space="preserve"> </w:t>
      </w:r>
      <w:r w:rsidRPr="00516DFE">
        <w:rPr>
          <w:spacing w:val="-1"/>
        </w:rPr>
        <w:t>directly</w:t>
      </w:r>
      <w:r w:rsidRPr="00516DFE">
        <w:rPr>
          <w:spacing w:val="43"/>
        </w:rPr>
        <w:t xml:space="preserve"> </w:t>
      </w:r>
      <w:r w:rsidRPr="00516DFE">
        <w:rPr>
          <w:spacing w:val="-1"/>
        </w:rPr>
        <w:t>to</w:t>
      </w:r>
      <w:r w:rsidRPr="00516DFE">
        <w:rPr>
          <w:spacing w:val="34"/>
        </w:rPr>
        <w:t xml:space="preserve"> </w:t>
      </w:r>
      <w:r w:rsidRPr="00516DFE">
        <w:rPr>
          <w:spacing w:val="-1"/>
        </w:rPr>
        <w:t>the</w:t>
      </w:r>
      <w:r w:rsidRPr="00516DFE">
        <w:rPr>
          <w:spacing w:val="34"/>
        </w:rPr>
        <w:t xml:space="preserve"> </w:t>
      </w:r>
      <w:r w:rsidRPr="00516DFE">
        <w:rPr>
          <w:spacing w:val="-1"/>
        </w:rPr>
        <w:t>office</w:t>
      </w:r>
      <w:r w:rsidRPr="00516DFE">
        <w:rPr>
          <w:spacing w:val="33"/>
        </w:rPr>
        <w:t xml:space="preserve"> </w:t>
      </w:r>
      <w:r w:rsidRPr="00516DFE">
        <w:rPr>
          <w:spacing w:val="-1"/>
        </w:rPr>
        <w:t>designated</w:t>
      </w:r>
      <w:r w:rsidRPr="00516DFE">
        <w:rPr>
          <w:spacing w:val="34"/>
        </w:rPr>
        <w:t xml:space="preserve"> </w:t>
      </w:r>
      <w:r w:rsidRPr="00516DFE">
        <w:rPr>
          <w:spacing w:val="-1"/>
        </w:rPr>
        <w:t>in</w:t>
      </w:r>
      <w:r w:rsidRPr="00516DFE">
        <w:rPr>
          <w:spacing w:val="34"/>
        </w:rPr>
        <w:t xml:space="preserve"> </w:t>
      </w:r>
      <w:r w:rsidRPr="00516DFE">
        <w:rPr>
          <w:spacing w:val="-1"/>
        </w:rPr>
        <w:t>this</w:t>
      </w:r>
      <w:r w:rsidRPr="00516DFE">
        <w:rPr>
          <w:spacing w:val="34"/>
        </w:rPr>
        <w:t xml:space="preserve"> </w:t>
      </w:r>
      <w:r w:rsidRPr="00516DFE">
        <w:rPr>
          <w:spacing w:val="-1"/>
        </w:rPr>
        <w:t>Subcontract,</w:t>
      </w:r>
      <w:r w:rsidRPr="00516DFE">
        <w:rPr>
          <w:spacing w:val="34"/>
        </w:rPr>
        <w:t xml:space="preserve"> </w:t>
      </w:r>
      <w:r w:rsidRPr="00516DFE">
        <w:t>on</w:t>
      </w:r>
      <w:r w:rsidRPr="00516DFE">
        <w:rPr>
          <w:spacing w:val="35"/>
        </w:rPr>
        <w:t xml:space="preserve"> </w:t>
      </w:r>
      <w:r w:rsidRPr="00516DFE">
        <w:rPr>
          <w:spacing w:val="-2"/>
        </w:rPr>
        <w:t>forms</w:t>
      </w:r>
      <w:r w:rsidRPr="00516DFE">
        <w:rPr>
          <w:spacing w:val="36"/>
        </w:rPr>
        <w:t xml:space="preserve"> </w:t>
      </w:r>
      <w:r w:rsidRPr="00516DFE">
        <w:rPr>
          <w:spacing w:val="-1"/>
        </w:rPr>
        <w:t>provided</w:t>
      </w:r>
      <w:r w:rsidRPr="00516DFE">
        <w:rPr>
          <w:spacing w:val="35"/>
        </w:rPr>
        <w:t xml:space="preserve"> </w:t>
      </w:r>
      <w:r w:rsidRPr="00516DFE">
        <w:t>by</w:t>
      </w:r>
      <w:r w:rsidRPr="00516DFE">
        <w:rPr>
          <w:spacing w:val="35"/>
        </w:rPr>
        <w:t xml:space="preserve"> </w:t>
      </w:r>
      <w:r w:rsidR="001069D2" w:rsidRPr="00516DFE">
        <w:rPr>
          <w:spacing w:val="-1"/>
        </w:rPr>
        <w:t>SRMC</w:t>
      </w:r>
      <w:r w:rsidRPr="00516DFE">
        <w:rPr>
          <w:spacing w:val="-1"/>
        </w:rPr>
        <w:t>,</w:t>
      </w:r>
      <w:r w:rsidRPr="00516DFE">
        <w:rPr>
          <w:spacing w:val="34"/>
        </w:rPr>
        <w:t xml:space="preserve"> </w:t>
      </w:r>
      <w:r w:rsidRPr="00516DFE">
        <w:rPr>
          <w:spacing w:val="-1"/>
        </w:rPr>
        <w:t>no</w:t>
      </w:r>
      <w:r w:rsidRPr="00516DFE">
        <w:rPr>
          <w:spacing w:val="36"/>
        </w:rPr>
        <w:t xml:space="preserve"> </w:t>
      </w:r>
      <w:r w:rsidRPr="00516DFE">
        <w:rPr>
          <w:spacing w:val="-1"/>
        </w:rPr>
        <w:t>later</w:t>
      </w:r>
      <w:r w:rsidRPr="00516DFE">
        <w:rPr>
          <w:spacing w:val="36"/>
        </w:rPr>
        <w:t xml:space="preserve"> </w:t>
      </w:r>
      <w:r w:rsidRPr="00516DFE">
        <w:rPr>
          <w:spacing w:val="-1"/>
        </w:rPr>
        <w:t>than</w:t>
      </w:r>
      <w:r w:rsidRPr="00516DFE">
        <w:rPr>
          <w:spacing w:val="35"/>
        </w:rPr>
        <w:t xml:space="preserve"> </w:t>
      </w:r>
      <w:r w:rsidRPr="00516DFE">
        <w:t>15</w:t>
      </w:r>
      <w:r w:rsidRPr="00516DFE">
        <w:rPr>
          <w:spacing w:val="35"/>
        </w:rPr>
        <w:t xml:space="preserve"> </w:t>
      </w:r>
      <w:r w:rsidRPr="00516DFE">
        <w:rPr>
          <w:spacing w:val="-1"/>
        </w:rPr>
        <w:t>days</w:t>
      </w:r>
      <w:r w:rsidRPr="00516DFE">
        <w:rPr>
          <w:spacing w:val="30"/>
        </w:rPr>
        <w:t xml:space="preserve"> </w:t>
      </w:r>
      <w:r w:rsidRPr="00516DFE">
        <w:t>after</w:t>
      </w:r>
      <w:r w:rsidRPr="00516DFE">
        <w:rPr>
          <w:spacing w:val="40"/>
        </w:rPr>
        <w:t xml:space="preserve"> </w:t>
      </w:r>
      <w:r w:rsidRPr="00516DFE">
        <w:rPr>
          <w:spacing w:val="-1"/>
        </w:rPr>
        <w:t>award.</w:t>
      </w:r>
      <w:r w:rsidRPr="00516DFE">
        <w:rPr>
          <w:spacing w:val="30"/>
        </w:rPr>
        <w:t xml:space="preserve"> </w:t>
      </w:r>
      <w:r w:rsidRPr="00516DFE">
        <w:t>If</w:t>
      </w:r>
      <w:r w:rsidRPr="00516DFE">
        <w:rPr>
          <w:spacing w:val="40"/>
        </w:rPr>
        <w:t xml:space="preserve"> </w:t>
      </w:r>
      <w:r w:rsidRPr="00516DFE">
        <w:t>not</w:t>
      </w:r>
      <w:r w:rsidRPr="00516DFE">
        <w:rPr>
          <w:spacing w:val="40"/>
        </w:rPr>
        <w:t xml:space="preserve"> </w:t>
      </w:r>
      <w:r w:rsidRPr="00516DFE">
        <w:rPr>
          <w:spacing w:val="-1"/>
        </w:rPr>
        <w:t>otherwise</w:t>
      </w:r>
      <w:r w:rsidRPr="00516DFE">
        <w:rPr>
          <w:spacing w:val="40"/>
        </w:rPr>
        <w:t xml:space="preserve"> </w:t>
      </w:r>
      <w:r w:rsidRPr="00516DFE">
        <w:t>specified</w:t>
      </w:r>
      <w:r w:rsidRPr="00516DFE">
        <w:rPr>
          <w:spacing w:val="40"/>
        </w:rPr>
        <w:t xml:space="preserve"> </w:t>
      </w:r>
      <w:r w:rsidRPr="00516DFE">
        <w:rPr>
          <w:spacing w:val="-1"/>
        </w:rPr>
        <w:t>in</w:t>
      </w:r>
      <w:r w:rsidRPr="00516DFE">
        <w:rPr>
          <w:spacing w:val="39"/>
        </w:rPr>
        <w:t xml:space="preserve"> </w:t>
      </w:r>
      <w:r w:rsidRPr="00516DFE">
        <w:t>this</w:t>
      </w:r>
      <w:r w:rsidRPr="00516DFE">
        <w:rPr>
          <w:spacing w:val="23"/>
        </w:rPr>
        <w:t xml:space="preserve"> </w:t>
      </w:r>
      <w:r w:rsidRPr="00516DFE">
        <w:rPr>
          <w:spacing w:val="-1"/>
        </w:rPr>
        <w:t>Subcontract,</w:t>
      </w:r>
      <w:r w:rsidRPr="00516DFE">
        <w:rPr>
          <w:spacing w:val="3"/>
        </w:rPr>
        <w:t xml:space="preserve"> </w:t>
      </w:r>
      <w:r w:rsidRPr="00516DFE">
        <w:rPr>
          <w:spacing w:val="-1"/>
        </w:rPr>
        <w:t>the</w:t>
      </w:r>
      <w:r w:rsidRPr="00516DFE">
        <w:rPr>
          <w:spacing w:val="3"/>
        </w:rPr>
        <w:t xml:space="preserve"> </w:t>
      </w:r>
      <w:r w:rsidRPr="00516DFE">
        <w:rPr>
          <w:spacing w:val="-2"/>
        </w:rPr>
        <w:t>payment</w:t>
      </w:r>
      <w:r w:rsidRPr="00516DFE">
        <w:rPr>
          <w:spacing w:val="3"/>
        </w:rPr>
        <w:t xml:space="preserve"> </w:t>
      </w:r>
      <w:r w:rsidRPr="00516DFE">
        <w:rPr>
          <w:spacing w:val="-1"/>
        </w:rPr>
        <w:t>office</w:t>
      </w:r>
      <w:r w:rsidRPr="00516DFE">
        <w:rPr>
          <w:spacing w:val="3"/>
        </w:rPr>
        <w:t xml:space="preserve"> </w:t>
      </w:r>
      <w:r w:rsidRPr="00516DFE">
        <w:rPr>
          <w:spacing w:val="-1"/>
        </w:rPr>
        <w:t>is</w:t>
      </w:r>
      <w:r w:rsidRPr="00516DFE">
        <w:rPr>
          <w:spacing w:val="3"/>
        </w:rPr>
        <w:t xml:space="preserve"> </w:t>
      </w:r>
      <w:r w:rsidRPr="00516DFE">
        <w:rPr>
          <w:spacing w:val="-1"/>
        </w:rPr>
        <w:t>the</w:t>
      </w:r>
      <w:r w:rsidRPr="00516DFE">
        <w:rPr>
          <w:spacing w:val="2"/>
        </w:rPr>
        <w:t xml:space="preserve"> </w:t>
      </w:r>
      <w:r w:rsidRPr="00516DFE">
        <w:rPr>
          <w:spacing w:val="-1"/>
        </w:rPr>
        <w:t>designated</w:t>
      </w:r>
      <w:r w:rsidRPr="00516DFE">
        <w:rPr>
          <w:spacing w:val="24"/>
        </w:rPr>
        <w:t xml:space="preserve"> </w:t>
      </w:r>
      <w:r w:rsidRPr="00516DFE">
        <w:rPr>
          <w:spacing w:val="-1"/>
        </w:rPr>
        <w:t>office</w:t>
      </w:r>
      <w:r w:rsidRPr="00516DFE">
        <w:rPr>
          <w:spacing w:val="36"/>
        </w:rPr>
        <w:t xml:space="preserve"> </w:t>
      </w:r>
      <w:r w:rsidRPr="00516DFE">
        <w:rPr>
          <w:spacing w:val="-1"/>
        </w:rPr>
        <w:t>for</w:t>
      </w:r>
      <w:r w:rsidRPr="00516DFE">
        <w:rPr>
          <w:spacing w:val="35"/>
        </w:rPr>
        <w:t xml:space="preserve"> </w:t>
      </w:r>
      <w:r w:rsidRPr="00516DFE">
        <w:rPr>
          <w:spacing w:val="-1"/>
        </w:rPr>
        <w:t>receipt</w:t>
      </w:r>
      <w:r w:rsidRPr="00516DFE">
        <w:rPr>
          <w:spacing w:val="36"/>
        </w:rPr>
        <w:t xml:space="preserve"> </w:t>
      </w:r>
      <w:r w:rsidRPr="00516DFE">
        <w:rPr>
          <w:spacing w:val="-1"/>
        </w:rPr>
        <w:t>of</w:t>
      </w:r>
      <w:r w:rsidRPr="00516DFE">
        <w:rPr>
          <w:spacing w:val="36"/>
        </w:rPr>
        <w:t xml:space="preserve"> </w:t>
      </w:r>
      <w:r w:rsidRPr="00516DFE">
        <w:rPr>
          <w:spacing w:val="-1"/>
        </w:rPr>
        <w:t>Consultant’s</w:t>
      </w:r>
      <w:r w:rsidRPr="00516DFE">
        <w:rPr>
          <w:spacing w:val="35"/>
        </w:rPr>
        <w:t xml:space="preserve"> </w:t>
      </w:r>
      <w:r w:rsidRPr="00516DFE">
        <w:t>EFT</w:t>
      </w:r>
      <w:r w:rsidRPr="00516DFE">
        <w:rPr>
          <w:spacing w:val="29"/>
        </w:rPr>
        <w:t xml:space="preserve"> </w:t>
      </w:r>
      <w:r w:rsidRPr="00516DFE">
        <w:rPr>
          <w:spacing w:val="-1"/>
        </w:rPr>
        <w:t>information.</w:t>
      </w:r>
      <w:r w:rsidRPr="00516DFE">
        <w:rPr>
          <w:spacing w:val="48"/>
        </w:rPr>
        <w:t xml:space="preserve"> </w:t>
      </w:r>
      <w:r w:rsidRPr="00516DFE">
        <w:rPr>
          <w:spacing w:val="-1"/>
        </w:rPr>
        <w:t>In</w:t>
      </w:r>
      <w:r w:rsidRPr="00516DFE">
        <w:rPr>
          <w:spacing w:val="24"/>
        </w:rPr>
        <w:t xml:space="preserve"> </w:t>
      </w:r>
      <w:r w:rsidRPr="00516DFE">
        <w:rPr>
          <w:spacing w:val="-1"/>
        </w:rPr>
        <w:t>the</w:t>
      </w:r>
      <w:r w:rsidRPr="00516DFE">
        <w:rPr>
          <w:spacing w:val="23"/>
        </w:rPr>
        <w:t xml:space="preserve"> </w:t>
      </w:r>
      <w:r w:rsidRPr="00516DFE">
        <w:rPr>
          <w:spacing w:val="-1"/>
        </w:rPr>
        <w:t>event</w:t>
      </w:r>
      <w:r w:rsidRPr="00516DFE">
        <w:rPr>
          <w:spacing w:val="23"/>
        </w:rPr>
        <w:t xml:space="preserve"> </w:t>
      </w:r>
      <w:r w:rsidRPr="00516DFE">
        <w:rPr>
          <w:spacing w:val="-1"/>
        </w:rPr>
        <w:t>that</w:t>
      </w:r>
      <w:r w:rsidRPr="00516DFE">
        <w:rPr>
          <w:spacing w:val="23"/>
        </w:rPr>
        <w:t xml:space="preserve"> </w:t>
      </w:r>
      <w:r w:rsidRPr="00516DFE">
        <w:rPr>
          <w:spacing w:val="-1"/>
        </w:rPr>
        <w:t>the</w:t>
      </w:r>
      <w:r w:rsidRPr="00516DFE">
        <w:rPr>
          <w:spacing w:val="24"/>
        </w:rPr>
        <w:t xml:space="preserve"> </w:t>
      </w:r>
      <w:r w:rsidRPr="00516DFE">
        <w:rPr>
          <w:spacing w:val="-1"/>
        </w:rPr>
        <w:t>EFT</w:t>
      </w:r>
      <w:r w:rsidRPr="00516DFE">
        <w:rPr>
          <w:spacing w:val="26"/>
        </w:rPr>
        <w:t xml:space="preserve"> </w:t>
      </w:r>
      <w:r w:rsidRPr="00516DFE">
        <w:rPr>
          <w:spacing w:val="-1"/>
        </w:rPr>
        <w:t>information</w:t>
      </w:r>
      <w:r w:rsidRPr="00516DFE">
        <w:rPr>
          <w:spacing w:val="22"/>
        </w:rPr>
        <w:t xml:space="preserve"> </w:t>
      </w:r>
      <w:r w:rsidRPr="00516DFE">
        <w:rPr>
          <w:spacing w:val="-1"/>
        </w:rPr>
        <w:t>changes,</w:t>
      </w:r>
      <w:r w:rsidRPr="00516DFE">
        <w:rPr>
          <w:spacing w:val="22"/>
        </w:rPr>
        <w:t xml:space="preserve"> </w:t>
      </w:r>
      <w:r w:rsidRPr="00516DFE">
        <w:rPr>
          <w:spacing w:val="-1"/>
        </w:rPr>
        <w:t>Consultant</w:t>
      </w:r>
      <w:r w:rsidRPr="00516DFE">
        <w:rPr>
          <w:spacing w:val="21"/>
        </w:rPr>
        <w:t xml:space="preserve"> </w:t>
      </w:r>
      <w:r w:rsidRPr="00516DFE">
        <w:rPr>
          <w:spacing w:val="-1"/>
        </w:rPr>
        <w:t>shall</w:t>
      </w:r>
      <w:r w:rsidRPr="00516DFE">
        <w:rPr>
          <w:spacing w:val="21"/>
        </w:rPr>
        <w:t xml:space="preserve"> </w:t>
      </w:r>
      <w:r w:rsidRPr="00516DFE">
        <w:t>be</w:t>
      </w:r>
      <w:r w:rsidRPr="00516DFE">
        <w:rPr>
          <w:spacing w:val="33"/>
        </w:rPr>
        <w:t xml:space="preserve"> </w:t>
      </w:r>
      <w:r w:rsidRPr="00516DFE">
        <w:rPr>
          <w:spacing w:val="-1"/>
        </w:rPr>
        <w:t>responsible</w:t>
      </w:r>
      <w:r w:rsidRPr="00516DFE">
        <w:rPr>
          <w:spacing w:val="38"/>
        </w:rPr>
        <w:t xml:space="preserve"> </w:t>
      </w:r>
      <w:r w:rsidRPr="00516DFE">
        <w:rPr>
          <w:spacing w:val="-1"/>
        </w:rPr>
        <w:t>for</w:t>
      </w:r>
      <w:r w:rsidRPr="00516DFE">
        <w:rPr>
          <w:spacing w:val="39"/>
        </w:rPr>
        <w:t xml:space="preserve"> </w:t>
      </w:r>
      <w:r w:rsidRPr="00516DFE">
        <w:rPr>
          <w:spacing w:val="-1"/>
        </w:rPr>
        <w:t>providing</w:t>
      </w:r>
      <w:r w:rsidRPr="00516DFE">
        <w:rPr>
          <w:spacing w:val="41"/>
        </w:rPr>
        <w:t xml:space="preserve"> </w:t>
      </w:r>
      <w:r w:rsidRPr="00516DFE">
        <w:rPr>
          <w:spacing w:val="-1"/>
        </w:rPr>
        <w:t>the</w:t>
      </w:r>
      <w:r w:rsidRPr="00516DFE">
        <w:rPr>
          <w:spacing w:val="38"/>
        </w:rPr>
        <w:t xml:space="preserve"> </w:t>
      </w:r>
      <w:r w:rsidRPr="00516DFE">
        <w:rPr>
          <w:spacing w:val="-1"/>
        </w:rPr>
        <w:t>updated</w:t>
      </w:r>
      <w:r w:rsidRPr="00516DFE">
        <w:rPr>
          <w:spacing w:val="26"/>
        </w:rPr>
        <w:t xml:space="preserve"> </w:t>
      </w:r>
      <w:r w:rsidRPr="00516DFE">
        <w:rPr>
          <w:spacing w:val="-2"/>
        </w:rPr>
        <w:t>information</w:t>
      </w:r>
      <w:r w:rsidRPr="00516DFE">
        <w:t xml:space="preserve"> </w:t>
      </w:r>
      <w:r w:rsidRPr="00516DFE">
        <w:rPr>
          <w:spacing w:val="-1"/>
        </w:rPr>
        <w:t>to the</w:t>
      </w:r>
      <w:r w:rsidRPr="00516DFE">
        <w:t xml:space="preserve"> </w:t>
      </w:r>
      <w:r w:rsidRPr="00516DFE">
        <w:rPr>
          <w:spacing w:val="-1"/>
        </w:rPr>
        <w:t>designated office.</w:t>
      </w:r>
    </w:p>
    <w:p w14:paraId="61053504" w14:textId="77777777" w:rsidR="008A4830" w:rsidRPr="00516DFE" w:rsidRDefault="0058773F" w:rsidP="00E07EEA">
      <w:pPr>
        <w:numPr>
          <w:ilvl w:val="0"/>
          <w:numId w:val="36"/>
        </w:numPr>
        <w:tabs>
          <w:tab w:val="left" w:pos="460"/>
        </w:tabs>
        <w:ind w:left="475" w:rightChars="115" w:right="230" w:hanging="360"/>
      </w:pPr>
      <w:r w:rsidRPr="00516DFE">
        <w:rPr>
          <w:spacing w:val="-2"/>
          <w:u w:val="single" w:color="000000"/>
        </w:rPr>
        <w:t>Mechanisms</w:t>
      </w:r>
      <w:r w:rsidRPr="00516DFE">
        <w:rPr>
          <w:u w:val="single" w:color="000000"/>
        </w:rPr>
        <w:t xml:space="preserve"> </w:t>
      </w:r>
      <w:r w:rsidRPr="00516DFE">
        <w:rPr>
          <w:spacing w:val="-1"/>
          <w:u w:val="single" w:color="000000"/>
        </w:rPr>
        <w:t>for</w:t>
      </w:r>
      <w:r w:rsidRPr="00516DFE">
        <w:rPr>
          <w:u w:val="single" w:color="000000"/>
        </w:rPr>
        <w:t xml:space="preserve"> </w:t>
      </w:r>
      <w:r w:rsidRPr="00516DFE">
        <w:rPr>
          <w:spacing w:val="-1"/>
          <w:u w:val="single" w:color="000000"/>
        </w:rPr>
        <w:t>EFT</w:t>
      </w:r>
      <w:r w:rsidRPr="00516DFE">
        <w:rPr>
          <w:u w:val="single" w:color="000000"/>
        </w:rPr>
        <w:t xml:space="preserve"> </w:t>
      </w:r>
      <w:r w:rsidRPr="00516DFE">
        <w:rPr>
          <w:spacing w:val="-2"/>
          <w:u w:val="single" w:color="000000"/>
        </w:rPr>
        <w:t>Payme</w:t>
      </w:r>
      <w:r w:rsidRPr="00516DFE">
        <w:rPr>
          <w:spacing w:val="-2"/>
          <w:u w:val="single"/>
        </w:rPr>
        <w:t>nt</w:t>
      </w:r>
      <w:r w:rsidR="001A1168" w:rsidRPr="00516DFE">
        <w:rPr>
          <w:spacing w:val="-2"/>
        </w:rPr>
        <w:t>:</w:t>
      </w:r>
    </w:p>
    <w:p w14:paraId="1FCFD184" w14:textId="6EAF4F58" w:rsidR="008A4830" w:rsidRPr="00516DFE" w:rsidRDefault="001069D2" w:rsidP="0064204D">
      <w:pPr>
        <w:ind w:left="475" w:rightChars="115" w:right="230" w:firstLine="0"/>
      </w:pPr>
      <w:r w:rsidRPr="00516DFE">
        <w:rPr>
          <w:spacing w:val="-1"/>
        </w:rPr>
        <w:t>SRMC</w:t>
      </w:r>
      <w:r w:rsidR="0058773F" w:rsidRPr="00516DFE">
        <w:rPr>
          <w:spacing w:val="19"/>
        </w:rPr>
        <w:t xml:space="preserve"> </w:t>
      </w:r>
      <w:r w:rsidR="0058773F" w:rsidRPr="00516DFE">
        <w:rPr>
          <w:spacing w:val="-2"/>
        </w:rPr>
        <w:t>may</w:t>
      </w:r>
      <w:r w:rsidR="0058773F" w:rsidRPr="00516DFE">
        <w:rPr>
          <w:spacing w:val="19"/>
        </w:rPr>
        <w:t xml:space="preserve"> </w:t>
      </w:r>
      <w:r w:rsidR="0058773F" w:rsidRPr="00516DFE">
        <w:rPr>
          <w:spacing w:val="-1"/>
        </w:rPr>
        <w:t>make</w:t>
      </w:r>
      <w:r w:rsidR="0058773F" w:rsidRPr="00516DFE">
        <w:rPr>
          <w:spacing w:val="18"/>
        </w:rPr>
        <w:t xml:space="preserve"> </w:t>
      </w:r>
      <w:r w:rsidR="0058773F" w:rsidRPr="00516DFE">
        <w:rPr>
          <w:spacing w:val="-1"/>
        </w:rPr>
        <w:t>payment</w:t>
      </w:r>
      <w:r w:rsidR="0058773F" w:rsidRPr="00516DFE">
        <w:rPr>
          <w:spacing w:val="17"/>
        </w:rPr>
        <w:t xml:space="preserve"> </w:t>
      </w:r>
      <w:r w:rsidR="0058773F" w:rsidRPr="00516DFE">
        <w:t>by</w:t>
      </w:r>
      <w:r w:rsidR="0058773F" w:rsidRPr="00516DFE">
        <w:rPr>
          <w:spacing w:val="19"/>
        </w:rPr>
        <w:t xml:space="preserve"> </w:t>
      </w:r>
      <w:r w:rsidR="0058773F" w:rsidRPr="00516DFE">
        <w:t>EFT</w:t>
      </w:r>
      <w:r w:rsidR="0058773F" w:rsidRPr="00516DFE">
        <w:rPr>
          <w:spacing w:val="18"/>
        </w:rPr>
        <w:t xml:space="preserve"> </w:t>
      </w:r>
      <w:r w:rsidR="0058773F" w:rsidRPr="00516DFE">
        <w:rPr>
          <w:spacing w:val="-1"/>
        </w:rPr>
        <w:t>through</w:t>
      </w:r>
      <w:r w:rsidR="0058773F" w:rsidRPr="00516DFE">
        <w:rPr>
          <w:spacing w:val="19"/>
        </w:rPr>
        <w:t xml:space="preserve"> </w:t>
      </w:r>
      <w:r w:rsidR="0058773F" w:rsidRPr="00516DFE">
        <w:rPr>
          <w:spacing w:val="-1"/>
        </w:rPr>
        <w:t>either</w:t>
      </w:r>
      <w:r w:rsidR="0058773F" w:rsidRPr="00516DFE">
        <w:rPr>
          <w:spacing w:val="33"/>
        </w:rPr>
        <w:t xml:space="preserve"> </w:t>
      </w:r>
      <w:r w:rsidR="0058773F" w:rsidRPr="00516DFE">
        <w:rPr>
          <w:spacing w:val="-1"/>
        </w:rPr>
        <w:t>the</w:t>
      </w:r>
      <w:r w:rsidR="0058773F" w:rsidRPr="00516DFE">
        <w:rPr>
          <w:spacing w:val="23"/>
        </w:rPr>
        <w:t xml:space="preserve"> </w:t>
      </w:r>
      <w:r w:rsidR="0058773F" w:rsidRPr="00516DFE">
        <w:rPr>
          <w:spacing w:val="-1"/>
        </w:rPr>
        <w:t>Automated</w:t>
      </w:r>
      <w:r w:rsidR="0058773F" w:rsidRPr="00516DFE">
        <w:rPr>
          <w:spacing w:val="23"/>
        </w:rPr>
        <w:t xml:space="preserve"> </w:t>
      </w:r>
      <w:r w:rsidR="0058773F" w:rsidRPr="00516DFE">
        <w:rPr>
          <w:spacing w:val="-1"/>
        </w:rPr>
        <w:t>Clearing</w:t>
      </w:r>
      <w:r w:rsidR="0058773F" w:rsidRPr="00516DFE">
        <w:rPr>
          <w:spacing w:val="22"/>
        </w:rPr>
        <w:t xml:space="preserve"> </w:t>
      </w:r>
      <w:r w:rsidR="0058773F" w:rsidRPr="00516DFE">
        <w:rPr>
          <w:spacing w:val="-1"/>
        </w:rPr>
        <w:t>House</w:t>
      </w:r>
      <w:r w:rsidR="0058773F" w:rsidRPr="00516DFE">
        <w:rPr>
          <w:spacing w:val="23"/>
        </w:rPr>
        <w:t xml:space="preserve"> </w:t>
      </w:r>
      <w:r w:rsidR="0058773F" w:rsidRPr="00516DFE">
        <w:rPr>
          <w:spacing w:val="-1"/>
        </w:rPr>
        <w:t>(ACH)</w:t>
      </w:r>
      <w:r w:rsidR="0058773F" w:rsidRPr="00516DFE">
        <w:rPr>
          <w:spacing w:val="21"/>
        </w:rPr>
        <w:t xml:space="preserve"> </w:t>
      </w:r>
      <w:r w:rsidR="0058773F" w:rsidRPr="00516DFE">
        <w:rPr>
          <w:spacing w:val="-1"/>
        </w:rPr>
        <w:t>network,</w:t>
      </w:r>
      <w:r w:rsidR="0058773F" w:rsidRPr="00516DFE">
        <w:rPr>
          <w:spacing w:val="28"/>
        </w:rPr>
        <w:t xml:space="preserve"> </w:t>
      </w:r>
      <w:r w:rsidR="0058773F" w:rsidRPr="00516DFE">
        <w:rPr>
          <w:spacing w:val="-1"/>
        </w:rPr>
        <w:t>subject</w:t>
      </w:r>
      <w:r w:rsidR="0058773F" w:rsidRPr="00516DFE">
        <w:rPr>
          <w:spacing w:val="37"/>
        </w:rPr>
        <w:t xml:space="preserve"> </w:t>
      </w:r>
      <w:r w:rsidR="0058773F" w:rsidRPr="00516DFE">
        <w:rPr>
          <w:spacing w:val="-1"/>
        </w:rPr>
        <w:t>to</w:t>
      </w:r>
      <w:r w:rsidR="0058773F" w:rsidRPr="00516DFE">
        <w:rPr>
          <w:spacing w:val="38"/>
        </w:rPr>
        <w:t xml:space="preserve"> </w:t>
      </w:r>
      <w:r w:rsidR="0058773F" w:rsidRPr="00516DFE">
        <w:rPr>
          <w:spacing w:val="-1"/>
        </w:rPr>
        <w:t>the</w:t>
      </w:r>
      <w:r w:rsidR="0058773F" w:rsidRPr="00516DFE">
        <w:rPr>
          <w:spacing w:val="37"/>
        </w:rPr>
        <w:t xml:space="preserve"> </w:t>
      </w:r>
      <w:r w:rsidR="0058773F" w:rsidRPr="00516DFE">
        <w:rPr>
          <w:spacing w:val="-1"/>
        </w:rPr>
        <w:t>rules</w:t>
      </w:r>
      <w:r w:rsidR="0058773F" w:rsidRPr="00516DFE">
        <w:rPr>
          <w:spacing w:val="37"/>
        </w:rPr>
        <w:t xml:space="preserve"> </w:t>
      </w:r>
      <w:r w:rsidR="0058773F" w:rsidRPr="00516DFE">
        <w:t>of</w:t>
      </w:r>
      <w:r w:rsidR="0058773F" w:rsidRPr="00516DFE">
        <w:rPr>
          <w:spacing w:val="38"/>
        </w:rPr>
        <w:t xml:space="preserve"> </w:t>
      </w:r>
      <w:r w:rsidR="0058773F" w:rsidRPr="00516DFE">
        <w:rPr>
          <w:spacing w:val="-1"/>
        </w:rPr>
        <w:t>the</w:t>
      </w:r>
      <w:r w:rsidR="0058773F" w:rsidRPr="00516DFE">
        <w:rPr>
          <w:spacing w:val="36"/>
        </w:rPr>
        <w:t xml:space="preserve"> </w:t>
      </w:r>
      <w:r w:rsidR="0058773F" w:rsidRPr="00516DFE">
        <w:rPr>
          <w:spacing w:val="-1"/>
        </w:rPr>
        <w:t>National</w:t>
      </w:r>
      <w:r w:rsidR="0058773F" w:rsidRPr="00516DFE">
        <w:rPr>
          <w:spacing w:val="37"/>
        </w:rPr>
        <w:t xml:space="preserve"> </w:t>
      </w:r>
      <w:r w:rsidR="0058773F" w:rsidRPr="00516DFE">
        <w:rPr>
          <w:spacing w:val="-1"/>
        </w:rPr>
        <w:t>Automated</w:t>
      </w:r>
      <w:r w:rsidR="0058773F" w:rsidRPr="00516DFE">
        <w:rPr>
          <w:spacing w:val="28"/>
        </w:rPr>
        <w:t xml:space="preserve"> </w:t>
      </w:r>
      <w:r w:rsidR="0058773F" w:rsidRPr="00516DFE">
        <w:rPr>
          <w:spacing w:val="-1"/>
        </w:rPr>
        <w:t>Clearing</w:t>
      </w:r>
      <w:r w:rsidR="0058773F" w:rsidRPr="00516DFE">
        <w:rPr>
          <w:spacing w:val="40"/>
        </w:rPr>
        <w:t xml:space="preserve"> </w:t>
      </w:r>
      <w:r w:rsidR="0058773F" w:rsidRPr="00516DFE">
        <w:rPr>
          <w:spacing w:val="-1"/>
        </w:rPr>
        <w:t>House</w:t>
      </w:r>
      <w:r w:rsidR="0058773F" w:rsidRPr="00516DFE">
        <w:rPr>
          <w:spacing w:val="40"/>
        </w:rPr>
        <w:t xml:space="preserve"> </w:t>
      </w:r>
      <w:r w:rsidR="0058773F" w:rsidRPr="00516DFE">
        <w:rPr>
          <w:spacing w:val="-1"/>
        </w:rPr>
        <w:t>Association,</w:t>
      </w:r>
      <w:r w:rsidR="0058773F" w:rsidRPr="00516DFE">
        <w:rPr>
          <w:spacing w:val="39"/>
        </w:rPr>
        <w:t xml:space="preserve"> </w:t>
      </w:r>
      <w:r w:rsidR="0058773F" w:rsidRPr="00516DFE">
        <w:rPr>
          <w:spacing w:val="-1"/>
        </w:rPr>
        <w:t>or</w:t>
      </w:r>
      <w:r w:rsidR="0058773F" w:rsidRPr="00516DFE">
        <w:rPr>
          <w:spacing w:val="40"/>
        </w:rPr>
        <w:t xml:space="preserve"> </w:t>
      </w:r>
      <w:r w:rsidR="0058773F" w:rsidRPr="00516DFE">
        <w:rPr>
          <w:spacing w:val="-1"/>
        </w:rPr>
        <w:t>the</w:t>
      </w:r>
      <w:r w:rsidR="0058773F" w:rsidRPr="00516DFE">
        <w:rPr>
          <w:spacing w:val="39"/>
        </w:rPr>
        <w:t xml:space="preserve"> </w:t>
      </w:r>
      <w:r w:rsidR="0058773F" w:rsidRPr="00516DFE">
        <w:rPr>
          <w:spacing w:val="-1"/>
        </w:rPr>
        <w:t>Fedwire</w:t>
      </w:r>
      <w:r w:rsidR="0058773F" w:rsidRPr="00516DFE">
        <w:rPr>
          <w:spacing w:val="26"/>
        </w:rPr>
        <w:t xml:space="preserve"> </w:t>
      </w:r>
      <w:r w:rsidR="0058773F" w:rsidRPr="00516DFE">
        <w:rPr>
          <w:spacing w:val="-1"/>
        </w:rPr>
        <w:t>Transfer</w:t>
      </w:r>
      <w:r w:rsidR="0058773F" w:rsidRPr="00516DFE">
        <w:t xml:space="preserve"> </w:t>
      </w:r>
      <w:r w:rsidR="0058773F" w:rsidRPr="00516DFE">
        <w:rPr>
          <w:spacing w:val="-2"/>
        </w:rPr>
        <w:t>System.</w:t>
      </w:r>
    </w:p>
    <w:p w14:paraId="02A5807C" w14:textId="77777777" w:rsidR="008A4830" w:rsidRPr="00516DFE" w:rsidRDefault="0058773F" w:rsidP="00E07EEA">
      <w:pPr>
        <w:numPr>
          <w:ilvl w:val="0"/>
          <w:numId w:val="36"/>
        </w:numPr>
        <w:tabs>
          <w:tab w:val="left" w:pos="460"/>
        </w:tabs>
        <w:ind w:left="475" w:rightChars="115" w:right="230" w:hanging="360"/>
      </w:pPr>
      <w:r w:rsidRPr="00516DFE">
        <w:rPr>
          <w:spacing w:val="-1"/>
          <w:u w:val="single" w:color="000000"/>
        </w:rPr>
        <w:t xml:space="preserve">Suspension </w:t>
      </w:r>
      <w:r w:rsidRPr="00516DFE">
        <w:rPr>
          <w:u w:val="single" w:color="000000"/>
        </w:rPr>
        <w:t>of</w:t>
      </w:r>
      <w:r w:rsidRPr="00516DFE">
        <w:rPr>
          <w:spacing w:val="-1"/>
          <w:u w:val="single" w:color="000000"/>
        </w:rPr>
        <w:t xml:space="preserve"> Payme</w:t>
      </w:r>
      <w:r w:rsidRPr="00516DFE">
        <w:rPr>
          <w:spacing w:val="-1"/>
          <w:u w:val="single"/>
        </w:rPr>
        <w:t>nt</w:t>
      </w:r>
      <w:r w:rsidR="001A1168" w:rsidRPr="00516DFE">
        <w:rPr>
          <w:spacing w:val="-1"/>
        </w:rPr>
        <w:t>:</w:t>
      </w:r>
    </w:p>
    <w:p w14:paraId="223ECC1F" w14:textId="5683C98B" w:rsidR="008A4830" w:rsidRPr="00516DFE" w:rsidRDefault="001069D2" w:rsidP="00E07EEA">
      <w:pPr>
        <w:numPr>
          <w:ilvl w:val="1"/>
          <w:numId w:val="36"/>
        </w:numPr>
        <w:tabs>
          <w:tab w:val="left" w:pos="820"/>
        </w:tabs>
        <w:ind w:left="792"/>
      </w:pPr>
      <w:r w:rsidRPr="00516DFE">
        <w:t>SRMC</w:t>
      </w:r>
      <w:r w:rsidR="0058773F" w:rsidRPr="00516DFE">
        <w:t xml:space="preserve"> is not required to make any payment under this Subcontract until after receipt, by the designated office, of the correct EFT payment information from Consultant. Until receipt of the correct EFT information, any invoice or subcontract financing request shall be deemed not to be a proper invoice for the purpose of payment under this Subcontract.</w:t>
      </w:r>
    </w:p>
    <w:p w14:paraId="5E298825" w14:textId="18D7CCF7" w:rsidR="008A4830" w:rsidRPr="00516DFE" w:rsidRDefault="0058773F" w:rsidP="00E07EEA">
      <w:pPr>
        <w:numPr>
          <w:ilvl w:val="1"/>
          <w:numId w:val="36"/>
        </w:numPr>
        <w:tabs>
          <w:tab w:val="left" w:pos="820"/>
        </w:tabs>
        <w:ind w:left="792"/>
      </w:pPr>
      <w:r w:rsidRPr="00516DFE">
        <w:t xml:space="preserve">If the EFT information changes after submission of correct EFT information, </w:t>
      </w:r>
      <w:r w:rsidR="001069D2" w:rsidRPr="00516DFE">
        <w:t>SRMC</w:t>
      </w:r>
      <w:r w:rsidRPr="00516DFE">
        <w:t xml:space="preserve"> shall begin using the changed EFT information no later than 30 days after its receipt by the designated office. However, Consultant may request that no further payments be made until the updated EFT information is implemented by the payment office.</w:t>
      </w:r>
    </w:p>
    <w:p w14:paraId="7A58DDD6" w14:textId="77777777" w:rsidR="008A4830" w:rsidRPr="00516DFE" w:rsidRDefault="0058773F" w:rsidP="00E07EEA">
      <w:pPr>
        <w:numPr>
          <w:ilvl w:val="0"/>
          <w:numId w:val="36"/>
        </w:numPr>
        <w:tabs>
          <w:tab w:val="left" w:pos="460"/>
        </w:tabs>
        <w:ind w:left="475" w:right="115" w:hanging="360"/>
      </w:pPr>
      <w:r w:rsidRPr="00516DFE">
        <w:rPr>
          <w:spacing w:val="-1"/>
          <w:u w:val="single" w:color="000000"/>
        </w:rPr>
        <w:t>Payment Informatio</w:t>
      </w:r>
      <w:r w:rsidRPr="00516DFE">
        <w:rPr>
          <w:spacing w:val="-1"/>
          <w:u w:val="single"/>
        </w:rPr>
        <w:t>n</w:t>
      </w:r>
      <w:r w:rsidR="001A1168" w:rsidRPr="00516DFE">
        <w:rPr>
          <w:spacing w:val="-1"/>
        </w:rPr>
        <w:t>:</w:t>
      </w:r>
    </w:p>
    <w:p w14:paraId="3E43583F" w14:textId="29DECFB0" w:rsidR="008A4830" w:rsidRPr="00516DFE" w:rsidRDefault="0058773F" w:rsidP="0064204D">
      <w:pPr>
        <w:ind w:left="475" w:right="115" w:firstLine="0"/>
      </w:pPr>
      <w:r w:rsidRPr="00516DFE">
        <w:t>On</w:t>
      </w:r>
      <w:r w:rsidRPr="00516DFE">
        <w:rPr>
          <w:spacing w:val="29"/>
        </w:rPr>
        <w:t xml:space="preserve"> </w:t>
      </w:r>
      <w:r w:rsidRPr="00516DFE">
        <w:rPr>
          <w:spacing w:val="-1"/>
        </w:rPr>
        <w:t>the</w:t>
      </w:r>
      <w:r w:rsidRPr="00516DFE">
        <w:rPr>
          <w:spacing w:val="29"/>
        </w:rPr>
        <w:t xml:space="preserve"> </w:t>
      </w:r>
      <w:r w:rsidRPr="00516DFE">
        <w:t>day</w:t>
      </w:r>
      <w:r w:rsidRPr="00516DFE">
        <w:rPr>
          <w:spacing w:val="28"/>
        </w:rPr>
        <w:t xml:space="preserve"> </w:t>
      </w:r>
      <w:r w:rsidRPr="00516DFE">
        <w:rPr>
          <w:spacing w:val="-1"/>
        </w:rPr>
        <w:t>payment</w:t>
      </w:r>
      <w:r w:rsidRPr="00516DFE">
        <w:rPr>
          <w:spacing w:val="29"/>
        </w:rPr>
        <w:t xml:space="preserve"> </w:t>
      </w:r>
      <w:r w:rsidRPr="00516DFE">
        <w:t>on</w:t>
      </w:r>
      <w:r w:rsidRPr="00516DFE">
        <w:rPr>
          <w:spacing w:val="30"/>
        </w:rPr>
        <w:t xml:space="preserve"> </w:t>
      </w:r>
      <w:r w:rsidRPr="00516DFE">
        <w:rPr>
          <w:spacing w:val="-1"/>
        </w:rPr>
        <w:t>Consultant’s</w:t>
      </w:r>
      <w:r w:rsidRPr="00516DFE">
        <w:rPr>
          <w:spacing w:val="29"/>
        </w:rPr>
        <w:t xml:space="preserve"> </w:t>
      </w:r>
      <w:r w:rsidRPr="00516DFE">
        <w:rPr>
          <w:spacing w:val="-1"/>
        </w:rPr>
        <w:t>invoice</w:t>
      </w:r>
      <w:r w:rsidRPr="00516DFE">
        <w:rPr>
          <w:spacing w:val="30"/>
        </w:rPr>
        <w:t xml:space="preserve"> </w:t>
      </w:r>
      <w:r w:rsidRPr="00516DFE">
        <w:rPr>
          <w:spacing w:val="-1"/>
        </w:rPr>
        <w:t>is</w:t>
      </w:r>
      <w:r w:rsidRPr="00516DFE">
        <w:rPr>
          <w:spacing w:val="27"/>
        </w:rPr>
        <w:t xml:space="preserve"> </w:t>
      </w:r>
      <w:r w:rsidRPr="00516DFE">
        <w:rPr>
          <w:spacing w:val="-1"/>
        </w:rPr>
        <w:t>due,</w:t>
      </w:r>
      <w:r w:rsidRPr="00516DFE">
        <w:rPr>
          <w:spacing w:val="39"/>
        </w:rPr>
        <w:t xml:space="preserve"> </w:t>
      </w:r>
      <w:r w:rsidR="001069D2" w:rsidRPr="00516DFE">
        <w:rPr>
          <w:spacing w:val="-1"/>
        </w:rPr>
        <w:t>SRMC</w:t>
      </w:r>
      <w:r w:rsidRPr="00516DFE">
        <w:rPr>
          <w:spacing w:val="38"/>
        </w:rPr>
        <w:t xml:space="preserve"> </w:t>
      </w:r>
      <w:r w:rsidRPr="00516DFE">
        <w:rPr>
          <w:spacing w:val="-1"/>
        </w:rPr>
        <w:t>will</w:t>
      </w:r>
      <w:r w:rsidRPr="00516DFE">
        <w:rPr>
          <w:spacing w:val="37"/>
        </w:rPr>
        <w:t xml:space="preserve"> </w:t>
      </w:r>
      <w:r w:rsidRPr="00516DFE">
        <w:rPr>
          <w:spacing w:val="-1"/>
        </w:rPr>
        <w:t>issue</w:t>
      </w:r>
      <w:r w:rsidRPr="00516DFE">
        <w:rPr>
          <w:spacing w:val="39"/>
        </w:rPr>
        <w:t xml:space="preserve"> </w:t>
      </w:r>
      <w:r w:rsidRPr="00516DFE">
        <w:rPr>
          <w:spacing w:val="-1"/>
        </w:rPr>
        <w:t>instructions</w:t>
      </w:r>
      <w:r w:rsidRPr="00516DFE">
        <w:rPr>
          <w:spacing w:val="39"/>
        </w:rPr>
        <w:t xml:space="preserve"> </w:t>
      </w:r>
      <w:r w:rsidRPr="00516DFE">
        <w:rPr>
          <w:spacing w:val="-1"/>
        </w:rPr>
        <w:t>to</w:t>
      </w:r>
      <w:r w:rsidRPr="00516DFE">
        <w:rPr>
          <w:spacing w:val="39"/>
        </w:rPr>
        <w:t xml:space="preserve"> </w:t>
      </w:r>
      <w:r w:rsidRPr="00516DFE">
        <w:rPr>
          <w:spacing w:val="-1"/>
        </w:rPr>
        <w:t>its</w:t>
      </w:r>
      <w:r w:rsidRPr="00516DFE">
        <w:rPr>
          <w:spacing w:val="38"/>
        </w:rPr>
        <w:t xml:space="preserve"> </w:t>
      </w:r>
      <w:r w:rsidRPr="00516DFE">
        <w:rPr>
          <w:spacing w:val="-1"/>
        </w:rPr>
        <w:t>bank</w:t>
      </w:r>
      <w:r w:rsidRPr="00516DFE">
        <w:rPr>
          <w:spacing w:val="39"/>
        </w:rPr>
        <w:t xml:space="preserve"> </w:t>
      </w:r>
      <w:r w:rsidRPr="00516DFE">
        <w:rPr>
          <w:spacing w:val="-1"/>
        </w:rPr>
        <w:t>to</w:t>
      </w:r>
      <w:r w:rsidR="00F93D9C" w:rsidRPr="00516DFE">
        <w:rPr>
          <w:spacing w:val="-1"/>
        </w:rPr>
        <w:t xml:space="preserve"> </w:t>
      </w:r>
      <w:r w:rsidRPr="00516DFE">
        <w:rPr>
          <w:spacing w:val="-1"/>
        </w:rPr>
        <w:t>transfer</w:t>
      </w:r>
      <w:r w:rsidRPr="00516DFE">
        <w:rPr>
          <w:spacing w:val="11"/>
        </w:rPr>
        <w:t xml:space="preserve"> </w:t>
      </w:r>
      <w:r w:rsidRPr="00516DFE">
        <w:rPr>
          <w:spacing w:val="-1"/>
        </w:rPr>
        <w:t>payment</w:t>
      </w:r>
      <w:r w:rsidRPr="00516DFE">
        <w:rPr>
          <w:spacing w:val="11"/>
        </w:rPr>
        <w:t xml:space="preserve"> </w:t>
      </w:r>
      <w:r w:rsidRPr="00516DFE">
        <w:rPr>
          <w:spacing w:val="-1"/>
        </w:rPr>
        <w:t>to</w:t>
      </w:r>
      <w:r w:rsidRPr="00516DFE">
        <w:rPr>
          <w:spacing w:val="11"/>
        </w:rPr>
        <w:t xml:space="preserve"> </w:t>
      </w:r>
      <w:r w:rsidR="001A1168" w:rsidRPr="00516DFE">
        <w:rPr>
          <w:spacing w:val="-1"/>
        </w:rPr>
        <w:t>Consultant and</w:t>
      </w:r>
      <w:r w:rsidRPr="00516DFE">
        <w:rPr>
          <w:spacing w:val="11"/>
        </w:rPr>
        <w:t xml:space="preserve"> </w:t>
      </w:r>
      <w:r w:rsidRPr="00516DFE">
        <w:rPr>
          <w:spacing w:val="-1"/>
        </w:rPr>
        <w:t>will</w:t>
      </w:r>
      <w:r w:rsidRPr="00516DFE">
        <w:rPr>
          <w:spacing w:val="11"/>
        </w:rPr>
        <w:t xml:space="preserve"> </w:t>
      </w:r>
      <w:r w:rsidRPr="00516DFE">
        <w:rPr>
          <w:spacing w:val="-1"/>
        </w:rPr>
        <w:t>also</w:t>
      </w:r>
      <w:r w:rsidRPr="00516DFE">
        <w:rPr>
          <w:spacing w:val="24"/>
        </w:rPr>
        <w:t xml:space="preserve"> </w:t>
      </w:r>
      <w:r w:rsidRPr="00516DFE">
        <w:rPr>
          <w:spacing w:val="-1"/>
        </w:rPr>
        <w:t>send</w:t>
      </w:r>
      <w:r w:rsidRPr="00516DFE">
        <w:rPr>
          <w:spacing w:val="17"/>
        </w:rPr>
        <w:t xml:space="preserve"> </w:t>
      </w:r>
      <w:r w:rsidRPr="00516DFE">
        <w:t>a</w:t>
      </w:r>
      <w:r w:rsidRPr="00516DFE">
        <w:rPr>
          <w:spacing w:val="17"/>
        </w:rPr>
        <w:t xml:space="preserve"> </w:t>
      </w:r>
      <w:r w:rsidRPr="00516DFE">
        <w:rPr>
          <w:spacing w:val="-1"/>
        </w:rPr>
        <w:t>FAX</w:t>
      </w:r>
      <w:r w:rsidRPr="00516DFE">
        <w:rPr>
          <w:spacing w:val="17"/>
        </w:rPr>
        <w:t xml:space="preserve"> </w:t>
      </w:r>
      <w:r w:rsidRPr="00516DFE">
        <w:rPr>
          <w:spacing w:val="-1"/>
        </w:rPr>
        <w:t>to</w:t>
      </w:r>
      <w:r w:rsidRPr="00516DFE">
        <w:rPr>
          <w:spacing w:val="16"/>
        </w:rPr>
        <w:t xml:space="preserve"> </w:t>
      </w:r>
      <w:r w:rsidRPr="00516DFE">
        <w:rPr>
          <w:spacing w:val="-1"/>
        </w:rPr>
        <w:t>Consultant</w:t>
      </w:r>
      <w:r w:rsidRPr="00516DFE">
        <w:rPr>
          <w:spacing w:val="16"/>
        </w:rPr>
        <w:t xml:space="preserve"> </w:t>
      </w:r>
      <w:r w:rsidRPr="00516DFE">
        <w:rPr>
          <w:spacing w:val="-1"/>
        </w:rPr>
        <w:t>explaining</w:t>
      </w:r>
      <w:r w:rsidRPr="00516DFE">
        <w:rPr>
          <w:spacing w:val="17"/>
        </w:rPr>
        <w:t xml:space="preserve"> </w:t>
      </w:r>
      <w:r w:rsidRPr="00516DFE">
        <w:rPr>
          <w:spacing w:val="-1"/>
        </w:rPr>
        <w:t>the</w:t>
      </w:r>
      <w:r w:rsidRPr="00516DFE">
        <w:rPr>
          <w:spacing w:val="16"/>
        </w:rPr>
        <w:t xml:space="preserve"> </w:t>
      </w:r>
      <w:r w:rsidRPr="00516DFE">
        <w:rPr>
          <w:spacing w:val="-1"/>
        </w:rPr>
        <w:t>details</w:t>
      </w:r>
      <w:r w:rsidRPr="00516DFE">
        <w:rPr>
          <w:spacing w:val="37"/>
        </w:rPr>
        <w:t xml:space="preserve"> </w:t>
      </w:r>
      <w:r w:rsidRPr="00516DFE">
        <w:rPr>
          <w:spacing w:val="-1"/>
        </w:rPr>
        <w:t>to</w:t>
      </w:r>
      <w:r w:rsidRPr="00516DFE">
        <w:rPr>
          <w:spacing w:val="1"/>
        </w:rPr>
        <w:t xml:space="preserve"> </w:t>
      </w:r>
      <w:r w:rsidRPr="00516DFE">
        <w:rPr>
          <w:spacing w:val="-1"/>
        </w:rPr>
        <w:t>support the</w:t>
      </w:r>
      <w:r w:rsidRPr="00516DFE">
        <w:rPr>
          <w:spacing w:val="-2"/>
        </w:rPr>
        <w:t xml:space="preserve"> </w:t>
      </w:r>
      <w:r w:rsidRPr="00516DFE">
        <w:rPr>
          <w:spacing w:val="-1"/>
        </w:rPr>
        <w:t>payment.</w:t>
      </w:r>
    </w:p>
    <w:p w14:paraId="389D4C51" w14:textId="77777777" w:rsidR="008A4830" w:rsidRPr="00516DFE" w:rsidRDefault="0058773F" w:rsidP="00E07EEA">
      <w:pPr>
        <w:numPr>
          <w:ilvl w:val="0"/>
          <w:numId w:val="36"/>
        </w:numPr>
        <w:tabs>
          <w:tab w:val="left" w:pos="480"/>
        </w:tabs>
        <w:ind w:left="475" w:right="115" w:hanging="360"/>
        <w:rPr>
          <w:u w:val="single"/>
        </w:rPr>
      </w:pPr>
      <w:r w:rsidRPr="00516DFE">
        <w:rPr>
          <w:spacing w:val="-1"/>
          <w:u w:val="single" w:color="000000"/>
        </w:rPr>
        <w:t>Liability</w:t>
      </w:r>
      <w:r w:rsidRPr="00516DFE">
        <w:rPr>
          <w:spacing w:val="42"/>
          <w:u w:val="single" w:color="000000"/>
        </w:rPr>
        <w:t xml:space="preserve"> </w:t>
      </w:r>
      <w:r w:rsidRPr="00516DFE">
        <w:rPr>
          <w:spacing w:val="-1"/>
          <w:u w:val="single" w:color="000000"/>
        </w:rPr>
        <w:t>for</w:t>
      </w:r>
      <w:r w:rsidRPr="00516DFE">
        <w:rPr>
          <w:spacing w:val="41"/>
          <w:u w:val="single" w:color="000000"/>
        </w:rPr>
        <w:t xml:space="preserve"> </w:t>
      </w:r>
      <w:r w:rsidRPr="00516DFE">
        <w:rPr>
          <w:spacing w:val="-1"/>
          <w:u w:val="single" w:color="000000"/>
        </w:rPr>
        <w:t>Uncompleted</w:t>
      </w:r>
      <w:r w:rsidRPr="00516DFE">
        <w:rPr>
          <w:spacing w:val="42"/>
          <w:u w:val="single" w:color="000000"/>
        </w:rPr>
        <w:t xml:space="preserve"> </w:t>
      </w:r>
      <w:r w:rsidRPr="00516DFE">
        <w:rPr>
          <w:u w:val="single" w:color="000000"/>
        </w:rPr>
        <w:t>or</w:t>
      </w:r>
      <w:r w:rsidRPr="00516DFE">
        <w:rPr>
          <w:spacing w:val="42"/>
          <w:u w:val="single" w:color="000000"/>
        </w:rPr>
        <w:t xml:space="preserve"> </w:t>
      </w:r>
      <w:r w:rsidRPr="00516DFE">
        <w:rPr>
          <w:spacing w:val="-1"/>
          <w:u w:val="single" w:color="000000"/>
        </w:rPr>
        <w:t>Erroneous</w:t>
      </w:r>
      <w:r w:rsidRPr="00516DFE">
        <w:rPr>
          <w:spacing w:val="21"/>
          <w:u w:val="single"/>
        </w:rPr>
        <w:t xml:space="preserve"> </w:t>
      </w:r>
      <w:r w:rsidRPr="00516DFE">
        <w:rPr>
          <w:spacing w:val="-1"/>
          <w:u w:val="single" w:color="000000"/>
        </w:rPr>
        <w:t>Transfers</w:t>
      </w:r>
      <w:r w:rsidR="001A1168" w:rsidRPr="00516DFE">
        <w:rPr>
          <w:spacing w:val="-1"/>
        </w:rPr>
        <w:t>:</w:t>
      </w:r>
    </w:p>
    <w:p w14:paraId="05859AB1" w14:textId="165411A1" w:rsidR="008A4830" w:rsidRPr="00516DFE" w:rsidRDefault="0058773F" w:rsidP="00E07EEA">
      <w:pPr>
        <w:numPr>
          <w:ilvl w:val="1"/>
          <w:numId w:val="36"/>
        </w:numPr>
        <w:tabs>
          <w:tab w:val="left" w:pos="840"/>
        </w:tabs>
        <w:ind w:left="792"/>
      </w:pPr>
      <w:r w:rsidRPr="00516DFE">
        <w:t>If</w:t>
      </w:r>
      <w:r w:rsidRPr="00516DFE">
        <w:rPr>
          <w:spacing w:val="36"/>
        </w:rPr>
        <w:t xml:space="preserve"> </w:t>
      </w:r>
      <w:r w:rsidRPr="00516DFE">
        <w:rPr>
          <w:spacing w:val="-1"/>
        </w:rPr>
        <w:t>an</w:t>
      </w:r>
      <w:r w:rsidRPr="00516DFE">
        <w:rPr>
          <w:spacing w:val="36"/>
        </w:rPr>
        <w:t xml:space="preserve"> </w:t>
      </w:r>
      <w:r w:rsidRPr="00516DFE">
        <w:rPr>
          <w:spacing w:val="-1"/>
        </w:rPr>
        <w:t>uncompleted</w:t>
      </w:r>
      <w:r w:rsidRPr="00516DFE">
        <w:rPr>
          <w:spacing w:val="36"/>
        </w:rPr>
        <w:t xml:space="preserve"> </w:t>
      </w:r>
      <w:r w:rsidRPr="00516DFE">
        <w:rPr>
          <w:spacing w:val="-1"/>
        </w:rPr>
        <w:t>or</w:t>
      </w:r>
      <w:r w:rsidRPr="00516DFE">
        <w:rPr>
          <w:spacing w:val="36"/>
        </w:rPr>
        <w:t xml:space="preserve"> </w:t>
      </w:r>
      <w:r w:rsidRPr="00516DFE">
        <w:rPr>
          <w:spacing w:val="-1"/>
        </w:rPr>
        <w:t>erroneous</w:t>
      </w:r>
      <w:r w:rsidRPr="00516DFE">
        <w:rPr>
          <w:spacing w:val="35"/>
        </w:rPr>
        <w:t xml:space="preserve"> </w:t>
      </w:r>
      <w:r w:rsidRPr="00516DFE">
        <w:rPr>
          <w:spacing w:val="-1"/>
        </w:rPr>
        <w:t>transfer</w:t>
      </w:r>
      <w:r w:rsidRPr="00516DFE">
        <w:rPr>
          <w:spacing w:val="29"/>
        </w:rPr>
        <w:t xml:space="preserve"> </w:t>
      </w:r>
      <w:r w:rsidRPr="00516DFE">
        <w:rPr>
          <w:spacing w:val="-1"/>
        </w:rPr>
        <w:t>occurs</w:t>
      </w:r>
      <w:r w:rsidRPr="00516DFE">
        <w:rPr>
          <w:spacing w:val="37"/>
        </w:rPr>
        <w:t xml:space="preserve"> </w:t>
      </w:r>
      <w:r w:rsidRPr="00516DFE">
        <w:rPr>
          <w:spacing w:val="-1"/>
        </w:rPr>
        <w:t>because</w:t>
      </w:r>
      <w:r w:rsidRPr="00516DFE">
        <w:rPr>
          <w:spacing w:val="38"/>
        </w:rPr>
        <w:t xml:space="preserve"> </w:t>
      </w:r>
      <w:r w:rsidR="001069D2" w:rsidRPr="00516DFE">
        <w:rPr>
          <w:spacing w:val="-1"/>
        </w:rPr>
        <w:t>SRMC</w:t>
      </w:r>
      <w:r w:rsidRPr="00516DFE">
        <w:rPr>
          <w:spacing w:val="38"/>
        </w:rPr>
        <w:t xml:space="preserve"> </w:t>
      </w:r>
      <w:r w:rsidRPr="00516DFE">
        <w:rPr>
          <w:spacing w:val="-1"/>
        </w:rPr>
        <w:t>used</w:t>
      </w:r>
      <w:r w:rsidRPr="00516DFE">
        <w:rPr>
          <w:spacing w:val="38"/>
        </w:rPr>
        <w:t xml:space="preserve"> </w:t>
      </w:r>
      <w:r w:rsidRPr="00516DFE">
        <w:rPr>
          <w:spacing w:val="-1"/>
        </w:rPr>
        <w:t>the</w:t>
      </w:r>
      <w:r w:rsidRPr="00516DFE">
        <w:rPr>
          <w:spacing w:val="38"/>
        </w:rPr>
        <w:t xml:space="preserve"> </w:t>
      </w:r>
      <w:r w:rsidRPr="00516DFE">
        <w:rPr>
          <w:spacing w:val="-2"/>
        </w:rPr>
        <w:t>Consultant’s</w:t>
      </w:r>
      <w:r w:rsidRPr="00516DFE">
        <w:rPr>
          <w:spacing w:val="30"/>
        </w:rPr>
        <w:t xml:space="preserve"> </w:t>
      </w:r>
      <w:r w:rsidRPr="00516DFE">
        <w:rPr>
          <w:spacing w:val="-1"/>
        </w:rPr>
        <w:t>EFT</w:t>
      </w:r>
      <w:r w:rsidRPr="00516DFE">
        <w:rPr>
          <w:spacing w:val="43"/>
        </w:rPr>
        <w:t xml:space="preserve"> </w:t>
      </w:r>
      <w:r w:rsidRPr="00516DFE">
        <w:rPr>
          <w:spacing w:val="-1"/>
        </w:rPr>
        <w:t>information</w:t>
      </w:r>
      <w:r w:rsidRPr="00516DFE">
        <w:rPr>
          <w:spacing w:val="43"/>
        </w:rPr>
        <w:t xml:space="preserve"> </w:t>
      </w:r>
      <w:r w:rsidRPr="00516DFE">
        <w:rPr>
          <w:spacing w:val="-1"/>
        </w:rPr>
        <w:t>incorrectly,</w:t>
      </w:r>
      <w:r w:rsidRPr="00516DFE">
        <w:rPr>
          <w:spacing w:val="43"/>
        </w:rPr>
        <w:t xml:space="preserve"> </w:t>
      </w:r>
      <w:r w:rsidR="001069D2" w:rsidRPr="00516DFE">
        <w:rPr>
          <w:spacing w:val="-1"/>
        </w:rPr>
        <w:t>SRMC</w:t>
      </w:r>
      <w:r w:rsidRPr="00516DFE">
        <w:rPr>
          <w:spacing w:val="43"/>
        </w:rPr>
        <w:t xml:space="preserve"> </w:t>
      </w:r>
      <w:r w:rsidRPr="00516DFE">
        <w:rPr>
          <w:spacing w:val="-1"/>
        </w:rPr>
        <w:t>remains</w:t>
      </w:r>
      <w:r w:rsidRPr="00516DFE">
        <w:rPr>
          <w:spacing w:val="28"/>
        </w:rPr>
        <w:t xml:space="preserve"> </w:t>
      </w:r>
      <w:r w:rsidRPr="00516DFE">
        <w:rPr>
          <w:spacing w:val="-1"/>
        </w:rPr>
        <w:t xml:space="preserve">responsible for </w:t>
      </w:r>
      <w:r w:rsidRPr="00516DFE">
        <w:t>--</w:t>
      </w:r>
    </w:p>
    <w:p w14:paraId="718C34EA" w14:textId="77777777" w:rsidR="008A4830" w:rsidRPr="00516DFE" w:rsidRDefault="0058773F" w:rsidP="00E07EEA">
      <w:pPr>
        <w:numPr>
          <w:ilvl w:val="2"/>
          <w:numId w:val="36"/>
        </w:numPr>
        <w:tabs>
          <w:tab w:val="left" w:pos="1200"/>
        </w:tabs>
        <w:ind w:left="1224"/>
      </w:pPr>
      <w:r w:rsidRPr="00516DFE">
        <w:rPr>
          <w:spacing w:val="-1"/>
        </w:rPr>
        <w:t>making</w:t>
      </w:r>
      <w:r w:rsidRPr="00516DFE">
        <w:t xml:space="preserve"> a</w:t>
      </w:r>
      <w:r w:rsidRPr="00516DFE">
        <w:rPr>
          <w:spacing w:val="-1"/>
        </w:rPr>
        <w:t xml:space="preserve"> correct payment; </w:t>
      </w:r>
      <w:r w:rsidRPr="00516DFE">
        <w:t>and</w:t>
      </w:r>
    </w:p>
    <w:p w14:paraId="2AD6F330" w14:textId="77777777" w:rsidR="008A4830" w:rsidRPr="00516DFE" w:rsidRDefault="0058773F" w:rsidP="00E07EEA">
      <w:pPr>
        <w:numPr>
          <w:ilvl w:val="2"/>
          <w:numId w:val="36"/>
        </w:numPr>
        <w:tabs>
          <w:tab w:val="left" w:pos="1200"/>
        </w:tabs>
        <w:ind w:left="1224"/>
      </w:pPr>
      <w:r w:rsidRPr="00516DFE">
        <w:rPr>
          <w:spacing w:val="-1"/>
        </w:rPr>
        <w:t>recovering</w:t>
      </w:r>
      <w:r w:rsidRPr="00516DFE">
        <w:rPr>
          <w:spacing w:val="19"/>
        </w:rPr>
        <w:t xml:space="preserve"> </w:t>
      </w:r>
      <w:r w:rsidRPr="00516DFE">
        <w:rPr>
          <w:spacing w:val="-1"/>
        </w:rPr>
        <w:t>any</w:t>
      </w:r>
      <w:r w:rsidRPr="00516DFE">
        <w:rPr>
          <w:spacing w:val="18"/>
        </w:rPr>
        <w:t xml:space="preserve"> </w:t>
      </w:r>
      <w:r w:rsidRPr="00516DFE">
        <w:rPr>
          <w:spacing w:val="-1"/>
        </w:rPr>
        <w:t>erroneously</w:t>
      </w:r>
      <w:r w:rsidRPr="00516DFE">
        <w:rPr>
          <w:spacing w:val="17"/>
        </w:rPr>
        <w:t xml:space="preserve"> </w:t>
      </w:r>
      <w:r w:rsidRPr="00516DFE">
        <w:rPr>
          <w:spacing w:val="-1"/>
        </w:rPr>
        <w:t>directed</w:t>
      </w:r>
      <w:r w:rsidRPr="00516DFE">
        <w:rPr>
          <w:spacing w:val="41"/>
        </w:rPr>
        <w:t xml:space="preserve"> </w:t>
      </w:r>
      <w:r w:rsidRPr="00516DFE">
        <w:rPr>
          <w:spacing w:val="-1"/>
        </w:rPr>
        <w:t>funds.</w:t>
      </w:r>
    </w:p>
    <w:p w14:paraId="133C4DC9" w14:textId="32350A1B" w:rsidR="008A4830" w:rsidRPr="00516DFE" w:rsidRDefault="0058773F" w:rsidP="00E07EEA">
      <w:pPr>
        <w:numPr>
          <w:ilvl w:val="1"/>
          <w:numId w:val="36"/>
        </w:numPr>
        <w:tabs>
          <w:tab w:val="left" w:pos="840"/>
        </w:tabs>
        <w:ind w:left="792"/>
      </w:pPr>
      <w:r w:rsidRPr="00516DFE">
        <w:t>If</w:t>
      </w:r>
      <w:r w:rsidRPr="00516DFE">
        <w:rPr>
          <w:spacing w:val="36"/>
        </w:rPr>
        <w:t xml:space="preserve"> </w:t>
      </w:r>
      <w:r w:rsidRPr="00516DFE">
        <w:rPr>
          <w:spacing w:val="-1"/>
        </w:rPr>
        <w:t>an</w:t>
      </w:r>
      <w:r w:rsidRPr="00516DFE">
        <w:rPr>
          <w:spacing w:val="36"/>
        </w:rPr>
        <w:t xml:space="preserve"> </w:t>
      </w:r>
      <w:r w:rsidRPr="00516DFE">
        <w:rPr>
          <w:spacing w:val="-1"/>
        </w:rPr>
        <w:t>uncompleted</w:t>
      </w:r>
      <w:r w:rsidRPr="00516DFE">
        <w:rPr>
          <w:spacing w:val="36"/>
        </w:rPr>
        <w:t xml:space="preserve"> </w:t>
      </w:r>
      <w:r w:rsidRPr="00516DFE">
        <w:rPr>
          <w:spacing w:val="-1"/>
        </w:rPr>
        <w:t>or</w:t>
      </w:r>
      <w:r w:rsidRPr="00516DFE">
        <w:rPr>
          <w:spacing w:val="36"/>
        </w:rPr>
        <w:t xml:space="preserve"> </w:t>
      </w:r>
      <w:r w:rsidRPr="00516DFE">
        <w:rPr>
          <w:spacing w:val="-1"/>
        </w:rPr>
        <w:t>erroneous</w:t>
      </w:r>
      <w:r w:rsidRPr="00516DFE">
        <w:rPr>
          <w:spacing w:val="35"/>
        </w:rPr>
        <w:t xml:space="preserve"> </w:t>
      </w:r>
      <w:r w:rsidRPr="00516DFE">
        <w:rPr>
          <w:spacing w:val="-1"/>
        </w:rPr>
        <w:t>transfer</w:t>
      </w:r>
      <w:r w:rsidRPr="00516DFE">
        <w:rPr>
          <w:spacing w:val="29"/>
        </w:rPr>
        <w:t xml:space="preserve"> </w:t>
      </w:r>
      <w:r w:rsidRPr="00516DFE">
        <w:rPr>
          <w:spacing w:val="-1"/>
        </w:rPr>
        <w:t>occurs</w:t>
      </w:r>
      <w:r w:rsidRPr="00516DFE">
        <w:rPr>
          <w:spacing w:val="8"/>
        </w:rPr>
        <w:t xml:space="preserve"> </w:t>
      </w:r>
      <w:r w:rsidRPr="00516DFE">
        <w:rPr>
          <w:spacing w:val="-1"/>
        </w:rPr>
        <w:t>because</w:t>
      </w:r>
      <w:r w:rsidRPr="00516DFE">
        <w:rPr>
          <w:spacing w:val="10"/>
        </w:rPr>
        <w:t xml:space="preserve"> </w:t>
      </w:r>
      <w:r w:rsidRPr="00516DFE">
        <w:rPr>
          <w:spacing w:val="-1"/>
        </w:rPr>
        <w:t>Consultant’s</w:t>
      </w:r>
      <w:r w:rsidRPr="00516DFE">
        <w:rPr>
          <w:spacing w:val="10"/>
        </w:rPr>
        <w:t xml:space="preserve"> </w:t>
      </w:r>
      <w:r w:rsidRPr="00516DFE">
        <w:rPr>
          <w:spacing w:val="-1"/>
        </w:rPr>
        <w:t>EFT</w:t>
      </w:r>
      <w:r w:rsidRPr="00516DFE">
        <w:rPr>
          <w:spacing w:val="29"/>
        </w:rPr>
        <w:t xml:space="preserve"> </w:t>
      </w:r>
      <w:r w:rsidRPr="00516DFE">
        <w:rPr>
          <w:spacing w:val="-1"/>
        </w:rPr>
        <w:t>information</w:t>
      </w:r>
      <w:r w:rsidRPr="00516DFE">
        <w:rPr>
          <w:spacing w:val="5"/>
        </w:rPr>
        <w:t xml:space="preserve"> </w:t>
      </w:r>
      <w:r w:rsidRPr="00516DFE">
        <w:rPr>
          <w:spacing w:val="-1"/>
        </w:rPr>
        <w:t>was</w:t>
      </w:r>
      <w:r w:rsidRPr="00516DFE">
        <w:rPr>
          <w:spacing w:val="5"/>
        </w:rPr>
        <w:t xml:space="preserve"> </w:t>
      </w:r>
      <w:r w:rsidRPr="00516DFE">
        <w:rPr>
          <w:spacing w:val="-1"/>
        </w:rPr>
        <w:t>incorrect,</w:t>
      </w:r>
      <w:r w:rsidRPr="00516DFE">
        <w:rPr>
          <w:spacing w:val="4"/>
        </w:rPr>
        <w:t xml:space="preserve"> </w:t>
      </w:r>
      <w:r w:rsidRPr="00516DFE">
        <w:t>or</w:t>
      </w:r>
      <w:r w:rsidRPr="00516DFE">
        <w:rPr>
          <w:spacing w:val="4"/>
        </w:rPr>
        <w:t xml:space="preserve"> </w:t>
      </w:r>
      <w:r w:rsidRPr="00516DFE">
        <w:t>was</w:t>
      </w:r>
      <w:r w:rsidRPr="00516DFE">
        <w:rPr>
          <w:spacing w:val="5"/>
        </w:rPr>
        <w:t xml:space="preserve"> </w:t>
      </w:r>
      <w:r w:rsidRPr="00516DFE">
        <w:rPr>
          <w:spacing w:val="-1"/>
        </w:rPr>
        <w:t>revised</w:t>
      </w:r>
      <w:r w:rsidRPr="00516DFE">
        <w:rPr>
          <w:spacing w:val="29"/>
        </w:rPr>
        <w:t xml:space="preserve"> </w:t>
      </w:r>
      <w:r w:rsidRPr="00516DFE">
        <w:rPr>
          <w:spacing w:val="-1"/>
        </w:rPr>
        <w:t>within</w:t>
      </w:r>
      <w:r w:rsidRPr="00516DFE">
        <w:rPr>
          <w:spacing w:val="32"/>
        </w:rPr>
        <w:t xml:space="preserve"> </w:t>
      </w:r>
      <w:r w:rsidRPr="00516DFE">
        <w:rPr>
          <w:spacing w:val="-1"/>
        </w:rPr>
        <w:t>30</w:t>
      </w:r>
      <w:r w:rsidRPr="00516DFE">
        <w:rPr>
          <w:spacing w:val="32"/>
        </w:rPr>
        <w:t xml:space="preserve"> </w:t>
      </w:r>
      <w:r w:rsidRPr="00516DFE">
        <w:rPr>
          <w:spacing w:val="-1"/>
        </w:rPr>
        <w:t>days</w:t>
      </w:r>
      <w:r w:rsidRPr="00516DFE">
        <w:rPr>
          <w:spacing w:val="31"/>
        </w:rPr>
        <w:t xml:space="preserve"> </w:t>
      </w:r>
      <w:r w:rsidRPr="00516DFE">
        <w:t>of</w:t>
      </w:r>
      <w:r w:rsidRPr="00516DFE">
        <w:rPr>
          <w:spacing w:val="32"/>
        </w:rPr>
        <w:t xml:space="preserve"> </w:t>
      </w:r>
      <w:r w:rsidR="001069D2" w:rsidRPr="00516DFE">
        <w:rPr>
          <w:spacing w:val="-1"/>
        </w:rPr>
        <w:t>SRMC</w:t>
      </w:r>
      <w:r w:rsidRPr="00516DFE">
        <w:rPr>
          <w:spacing w:val="31"/>
        </w:rPr>
        <w:t xml:space="preserve"> </w:t>
      </w:r>
      <w:r w:rsidRPr="00516DFE">
        <w:rPr>
          <w:spacing w:val="-1"/>
        </w:rPr>
        <w:t>release</w:t>
      </w:r>
      <w:r w:rsidRPr="00516DFE">
        <w:rPr>
          <w:spacing w:val="31"/>
        </w:rPr>
        <w:t xml:space="preserve"> </w:t>
      </w:r>
      <w:r w:rsidRPr="00516DFE">
        <w:t>of</w:t>
      </w:r>
      <w:r w:rsidRPr="00516DFE">
        <w:rPr>
          <w:spacing w:val="32"/>
        </w:rPr>
        <w:t xml:space="preserve"> </w:t>
      </w:r>
      <w:r w:rsidRPr="00516DFE">
        <w:rPr>
          <w:spacing w:val="-1"/>
        </w:rPr>
        <w:t>the</w:t>
      </w:r>
      <w:r w:rsidRPr="00516DFE">
        <w:rPr>
          <w:spacing w:val="31"/>
        </w:rPr>
        <w:t xml:space="preserve"> </w:t>
      </w:r>
      <w:r w:rsidRPr="00516DFE">
        <w:rPr>
          <w:spacing w:val="-1"/>
        </w:rPr>
        <w:t>EFT</w:t>
      </w:r>
      <w:r w:rsidRPr="00516DFE">
        <w:rPr>
          <w:spacing w:val="28"/>
        </w:rPr>
        <w:t xml:space="preserve"> </w:t>
      </w:r>
      <w:r w:rsidRPr="00516DFE">
        <w:rPr>
          <w:spacing w:val="-1"/>
        </w:rPr>
        <w:t>payment</w:t>
      </w:r>
      <w:r w:rsidRPr="00516DFE">
        <w:rPr>
          <w:spacing w:val="2"/>
        </w:rPr>
        <w:t xml:space="preserve"> </w:t>
      </w:r>
      <w:r w:rsidRPr="00516DFE">
        <w:rPr>
          <w:spacing w:val="-1"/>
        </w:rPr>
        <w:t>transaction</w:t>
      </w:r>
      <w:r w:rsidRPr="00516DFE">
        <w:rPr>
          <w:spacing w:val="3"/>
        </w:rPr>
        <w:t xml:space="preserve"> </w:t>
      </w:r>
      <w:r w:rsidRPr="00516DFE">
        <w:rPr>
          <w:spacing w:val="-1"/>
        </w:rPr>
        <w:t>instructions</w:t>
      </w:r>
      <w:r w:rsidRPr="00516DFE">
        <w:rPr>
          <w:spacing w:val="2"/>
        </w:rPr>
        <w:t xml:space="preserve"> </w:t>
      </w:r>
      <w:r w:rsidRPr="00516DFE">
        <w:rPr>
          <w:spacing w:val="-1"/>
        </w:rPr>
        <w:t>to</w:t>
      </w:r>
      <w:r w:rsidRPr="00516DFE">
        <w:rPr>
          <w:spacing w:val="3"/>
        </w:rPr>
        <w:t xml:space="preserve"> </w:t>
      </w:r>
      <w:r w:rsidRPr="00516DFE">
        <w:rPr>
          <w:spacing w:val="-1"/>
        </w:rPr>
        <w:t>the</w:t>
      </w:r>
      <w:r w:rsidRPr="00516DFE">
        <w:rPr>
          <w:spacing w:val="2"/>
        </w:rPr>
        <w:t xml:space="preserve"> </w:t>
      </w:r>
      <w:r w:rsidRPr="00516DFE">
        <w:rPr>
          <w:spacing w:val="-1"/>
        </w:rPr>
        <w:t>bank,</w:t>
      </w:r>
      <w:r w:rsidRPr="00516DFE">
        <w:rPr>
          <w:spacing w:val="21"/>
        </w:rPr>
        <w:t xml:space="preserve"> </w:t>
      </w:r>
      <w:r w:rsidRPr="00516DFE">
        <w:rPr>
          <w:spacing w:val="-1"/>
        </w:rPr>
        <w:t>and --</w:t>
      </w:r>
    </w:p>
    <w:p w14:paraId="0B80C73A" w14:textId="37D185A0" w:rsidR="008A4830" w:rsidRPr="00516DFE" w:rsidRDefault="0058773F" w:rsidP="00E07EEA">
      <w:pPr>
        <w:numPr>
          <w:ilvl w:val="2"/>
          <w:numId w:val="36"/>
        </w:numPr>
        <w:tabs>
          <w:tab w:val="left" w:pos="1200"/>
        </w:tabs>
        <w:ind w:left="1224"/>
      </w:pPr>
      <w:r w:rsidRPr="00516DFE">
        <w:rPr>
          <w:spacing w:val="-1"/>
        </w:rPr>
        <w:t>if</w:t>
      </w:r>
      <w:r w:rsidRPr="00516DFE">
        <w:rPr>
          <w:spacing w:val="47"/>
        </w:rPr>
        <w:t xml:space="preserve"> </w:t>
      </w:r>
      <w:r w:rsidRPr="00516DFE">
        <w:rPr>
          <w:spacing w:val="-1"/>
        </w:rPr>
        <w:t>the</w:t>
      </w:r>
      <w:r w:rsidRPr="00516DFE">
        <w:rPr>
          <w:spacing w:val="46"/>
        </w:rPr>
        <w:t xml:space="preserve"> </w:t>
      </w:r>
      <w:r w:rsidRPr="00516DFE">
        <w:rPr>
          <w:spacing w:val="-1"/>
        </w:rPr>
        <w:t>funds</w:t>
      </w:r>
      <w:r w:rsidRPr="00516DFE">
        <w:rPr>
          <w:spacing w:val="47"/>
        </w:rPr>
        <w:t xml:space="preserve"> </w:t>
      </w:r>
      <w:r w:rsidRPr="00516DFE">
        <w:rPr>
          <w:spacing w:val="-1"/>
        </w:rPr>
        <w:t>are</w:t>
      </w:r>
      <w:r w:rsidRPr="00516DFE">
        <w:rPr>
          <w:spacing w:val="46"/>
        </w:rPr>
        <w:t xml:space="preserve"> </w:t>
      </w:r>
      <w:r w:rsidRPr="00516DFE">
        <w:t>no</w:t>
      </w:r>
      <w:r w:rsidRPr="00516DFE">
        <w:rPr>
          <w:spacing w:val="46"/>
        </w:rPr>
        <w:t xml:space="preserve"> </w:t>
      </w:r>
      <w:r w:rsidRPr="00516DFE">
        <w:rPr>
          <w:spacing w:val="-1"/>
        </w:rPr>
        <w:t>longer</w:t>
      </w:r>
      <w:r w:rsidRPr="00516DFE">
        <w:rPr>
          <w:spacing w:val="46"/>
        </w:rPr>
        <w:t xml:space="preserve"> </w:t>
      </w:r>
      <w:r w:rsidRPr="00516DFE">
        <w:rPr>
          <w:spacing w:val="-1"/>
        </w:rPr>
        <w:t>under</w:t>
      </w:r>
      <w:r w:rsidRPr="00516DFE">
        <w:rPr>
          <w:spacing w:val="44"/>
        </w:rPr>
        <w:t xml:space="preserve"> </w:t>
      </w:r>
      <w:r w:rsidRPr="00516DFE">
        <w:rPr>
          <w:spacing w:val="-1"/>
        </w:rPr>
        <w:t>the</w:t>
      </w:r>
      <w:r w:rsidRPr="00516DFE">
        <w:rPr>
          <w:spacing w:val="25"/>
        </w:rPr>
        <w:t xml:space="preserve"> </w:t>
      </w:r>
      <w:r w:rsidRPr="00516DFE">
        <w:rPr>
          <w:spacing w:val="-1"/>
        </w:rPr>
        <w:t>control</w:t>
      </w:r>
      <w:r w:rsidRPr="00516DFE">
        <w:rPr>
          <w:spacing w:val="39"/>
        </w:rPr>
        <w:t xml:space="preserve"> </w:t>
      </w:r>
      <w:r w:rsidRPr="00516DFE">
        <w:t>of</w:t>
      </w:r>
      <w:r w:rsidRPr="00516DFE">
        <w:rPr>
          <w:spacing w:val="41"/>
        </w:rPr>
        <w:t xml:space="preserve"> </w:t>
      </w:r>
      <w:r w:rsidRPr="00516DFE">
        <w:rPr>
          <w:spacing w:val="-1"/>
        </w:rPr>
        <w:t>the</w:t>
      </w:r>
      <w:r w:rsidRPr="00516DFE">
        <w:rPr>
          <w:spacing w:val="39"/>
        </w:rPr>
        <w:t xml:space="preserve"> </w:t>
      </w:r>
      <w:r w:rsidRPr="00516DFE">
        <w:rPr>
          <w:spacing w:val="-1"/>
        </w:rPr>
        <w:t>payment</w:t>
      </w:r>
      <w:r w:rsidRPr="00516DFE">
        <w:rPr>
          <w:spacing w:val="40"/>
        </w:rPr>
        <w:t xml:space="preserve"> </w:t>
      </w:r>
      <w:r w:rsidRPr="00516DFE">
        <w:rPr>
          <w:spacing w:val="-1"/>
        </w:rPr>
        <w:t>office,</w:t>
      </w:r>
      <w:r w:rsidRPr="00516DFE">
        <w:rPr>
          <w:spacing w:val="41"/>
        </w:rPr>
        <w:t xml:space="preserve"> </w:t>
      </w:r>
      <w:r w:rsidR="001069D2" w:rsidRPr="00516DFE">
        <w:rPr>
          <w:spacing w:val="-1"/>
        </w:rPr>
        <w:t>SRMC</w:t>
      </w:r>
      <w:r w:rsidRPr="00516DFE">
        <w:rPr>
          <w:spacing w:val="40"/>
        </w:rPr>
        <w:t xml:space="preserve"> </w:t>
      </w:r>
      <w:r w:rsidRPr="00516DFE">
        <w:rPr>
          <w:spacing w:val="-1"/>
        </w:rPr>
        <w:t>is</w:t>
      </w:r>
      <w:r w:rsidRPr="00516DFE">
        <w:rPr>
          <w:spacing w:val="35"/>
        </w:rPr>
        <w:t xml:space="preserve"> </w:t>
      </w:r>
      <w:r w:rsidRPr="00516DFE">
        <w:rPr>
          <w:spacing w:val="-1"/>
        </w:rPr>
        <w:t>deemed</w:t>
      </w:r>
      <w:r w:rsidRPr="00516DFE">
        <w:rPr>
          <w:spacing w:val="22"/>
        </w:rPr>
        <w:t xml:space="preserve"> </w:t>
      </w:r>
      <w:r w:rsidRPr="00516DFE">
        <w:rPr>
          <w:spacing w:val="-1"/>
        </w:rPr>
        <w:t>to</w:t>
      </w:r>
      <w:r w:rsidRPr="00516DFE">
        <w:rPr>
          <w:spacing w:val="22"/>
        </w:rPr>
        <w:t xml:space="preserve"> </w:t>
      </w:r>
      <w:r w:rsidRPr="00516DFE">
        <w:rPr>
          <w:spacing w:val="-1"/>
        </w:rPr>
        <w:t>have</w:t>
      </w:r>
      <w:r w:rsidRPr="00516DFE">
        <w:rPr>
          <w:spacing w:val="21"/>
        </w:rPr>
        <w:t xml:space="preserve"> </w:t>
      </w:r>
      <w:r w:rsidRPr="00516DFE">
        <w:rPr>
          <w:spacing w:val="-1"/>
        </w:rPr>
        <w:t>made</w:t>
      </w:r>
      <w:r w:rsidRPr="00516DFE">
        <w:rPr>
          <w:spacing w:val="22"/>
        </w:rPr>
        <w:t xml:space="preserve"> </w:t>
      </w:r>
      <w:r w:rsidRPr="00516DFE">
        <w:rPr>
          <w:spacing w:val="-1"/>
        </w:rPr>
        <w:t>payment</w:t>
      </w:r>
      <w:r w:rsidRPr="00516DFE">
        <w:rPr>
          <w:spacing w:val="21"/>
        </w:rPr>
        <w:t xml:space="preserve"> </w:t>
      </w:r>
      <w:r w:rsidRPr="00516DFE">
        <w:rPr>
          <w:spacing w:val="-1"/>
        </w:rPr>
        <w:t>and</w:t>
      </w:r>
      <w:r w:rsidRPr="00516DFE">
        <w:rPr>
          <w:spacing w:val="22"/>
        </w:rPr>
        <w:t xml:space="preserve"> </w:t>
      </w:r>
      <w:r w:rsidRPr="00516DFE">
        <w:rPr>
          <w:spacing w:val="-1"/>
        </w:rPr>
        <w:t>the</w:t>
      </w:r>
      <w:r w:rsidRPr="00516DFE">
        <w:rPr>
          <w:spacing w:val="25"/>
        </w:rPr>
        <w:t xml:space="preserve"> </w:t>
      </w:r>
      <w:r w:rsidRPr="00516DFE">
        <w:rPr>
          <w:spacing w:val="-1"/>
        </w:rPr>
        <w:t>Consultant</w:t>
      </w:r>
      <w:r w:rsidRPr="00516DFE">
        <w:rPr>
          <w:spacing w:val="49"/>
        </w:rPr>
        <w:t xml:space="preserve"> </w:t>
      </w:r>
      <w:r w:rsidRPr="00516DFE">
        <w:rPr>
          <w:spacing w:val="-1"/>
        </w:rPr>
        <w:t>is</w:t>
      </w:r>
      <w:r w:rsidRPr="00516DFE">
        <w:rPr>
          <w:spacing w:val="47"/>
        </w:rPr>
        <w:t xml:space="preserve"> </w:t>
      </w:r>
      <w:r w:rsidRPr="00516DFE">
        <w:rPr>
          <w:spacing w:val="-1"/>
        </w:rPr>
        <w:t>responsible</w:t>
      </w:r>
      <w:r w:rsidRPr="00516DFE">
        <w:rPr>
          <w:spacing w:val="48"/>
        </w:rPr>
        <w:t xml:space="preserve"> </w:t>
      </w:r>
      <w:r w:rsidRPr="00516DFE">
        <w:rPr>
          <w:spacing w:val="-1"/>
        </w:rPr>
        <w:t>for</w:t>
      </w:r>
      <w:r w:rsidRPr="00516DFE">
        <w:rPr>
          <w:spacing w:val="49"/>
        </w:rPr>
        <w:t xml:space="preserve"> </w:t>
      </w:r>
      <w:r w:rsidRPr="00516DFE">
        <w:rPr>
          <w:spacing w:val="-1"/>
        </w:rPr>
        <w:t>recovery</w:t>
      </w:r>
      <w:r w:rsidRPr="00516DFE">
        <w:rPr>
          <w:spacing w:val="37"/>
        </w:rPr>
        <w:t xml:space="preserve"> </w:t>
      </w:r>
      <w:r w:rsidRPr="00516DFE">
        <w:t>of</w:t>
      </w:r>
      <w:r w:rsidRPr="00516DFE">
        <w:rPr>
          <w:spacing w:val="-1"/>
        </w:rPr>
        <w:t xml:space="preserve"> any erroneously directed funds;</w:t>
      </w:r>
      <w:r w:rsidRPr="00516DFE">
        <w:rPr>
          <w:spacing w:val="-2"/>
        </w:rPr>
        <w:t xml:space="preserve"> </w:t>
      </w:r>
      <w:r w:rsidRPr="00516DFE">
        <w:t>or</w:t>
      </w:r>
    </w:p>
    <w:p w14:paraId="6667C02E" w14:textId="7C002077" w:rsidR="008A4830" w:rsidRPr="00516DFE" w:rsidRDefault="0058773F" w:rsidP="00E07EEA">
      <w:pPr>
        <w:numPr>
          <w:ilvl w:val="2"/>
          <w:numId w:val="36"/>
        </w:numPr>
        <w:tabs>
          <w:tab w:val="left" w:pos="1201"/>
        </w:tabs>
        <w:ind w:left="1224"/>
      </w:pPr>
      <w:r w:rsidRPr="00516DFE">
        <w:rPr>
          <w:spacing w:val="-1"/>
        </w:rPr>
        <w:t>if</w:t>
      </w:r>
      <w:r w:rsidRPr="00516DFE">
        <w:rPr>
          <w:spacing w:val="12"/>
        </w:rPr>
        <w:t xml:space="preserve"> </w:t>
      </w:r>
      <w:r w:rsidRPr="00516DFE">
        <w:rPr>
          <w:spacing w:val="-1"/>
        </w:rPr>
        <w:t>the</w:t>
      </w:r>
      <w:r w:rsidRPr="00516DFE">
        <w:rPr>
          <w:spacing w:val="12"/>
        </w:rPr>
        <w:t xml:space="preserve"> </w:t>
      </w:r>
      <w:r w:rsidRPr="00516DFE">
        <w:rPr>
          <w:spacing w:val="-1"/>
        </w:rPr>
        <w:t>funds</w:t>
      </w:r>
      <w:r w:rsidRPr="00516DFE">
        <w:rPr>
          <w:spacing w:val="12"/>
        </w:rPr>
        <w:t xml:space="preserve"> </w:t>
      </w:r>
      <w:r w:rsidRPr="00516DFE">
        <w:rPr>
          <w:spacing w:val="-1"/>
        </w:rPr>
        <w:t>remain</w:t>
      </w:r>
      <w:r w:rsidRPr="00516DFE">
        <w:rPr>
          <w:spacing w:val="13"/>
        </w:rPr>
        <w:t xml:space="preserve"> </w:t>
      </w:r>
      <w:r w:rsidRPr="00516DFE">
        <w:rPr>
          <w:spacing w:val="-1"/>
        </w:rPr>
        <w:t>under</w:t>
      </w:r>
      <w:r w:rsidRPr="00516DFE">
        <w:rPr>
          <w:spacing w:val="12"/>
        </w:rPr>
        <w:t xml:space="preserve"> </w:t>
      </w:r>
      <w:r w:rsidRPr="00516DFE">
        <w:rPr>
          <w:spacing w:val="-1"/>
        </w:rPr>
        <w:t>the</w:t>
      </w:r>
      <w:r w:rsidRPr="00516DFE">
        <w:rPr>
          <w:spacing w:val="11"/>
        </w:rPr>
        <w:t xml:space="preserve"> </w:t>
      </w:r>
      <w:r w:rsidRPr="00516DFE">
        <w:rPr>
          <w:spacing w:val="-1"/>
        </w:rPr>
        <w:t>control</w:t>
      </w:r>
      <w:r w:rsidRPr="00516DFE">
        <w:rPr>
          <w:spacing w:val="11"/>
        </w:rPr>
        <w:t xml:space="preserve"> </w:t>
      </w:r>
      <w:r w:rsidRPr="00516DFE">
        <w:t>of</w:t>
      </w:r>
      <w:r w:rsidRPr="00516DFE">
        <w:rPr>
          <w:spacing w:val="35"/>
        </w:rPr>
        <w:t xml:space="preserve"> </w:t>
      </w:r>
      <w:r w:rsidRPr="00516DFE">
        <w:rPr>
          <w:spacing w:val="-1"/>
        </w:rPr>
        <w:t>the</w:t>
      </w:r>
      <w:r w:rsidRPr="00516DFE">
        <w:rPr>
          <w:spacing w:val="7"/>
        </w:rPr>
        <w:t xml:space="preserve"> </w:t>
      </w:r>
      <w:r w:rsidRPr="00516DFE">
        <w:rPr>
          <w:spacing w:val="-2"/>
        </w:rPr>
        <w:t>payment</w:t>
      </w:r>
      <w:r w:rsidRPr="00516DFE">
        <w:rPr>
          <w:spacing w:val="7"/>
        </w:rPr>
        <w:t xml:space="preserve"> </w:t>
      </w:r>
      <w:r w:rsidRPr="00516DFE">
        <w:rPr>
          <w:spacing w:val="-1"/>
        </w:rPr>
        <w:t>office,</w:t>
      </w:r>
      <w:r w:rsidRPr="00516DFE">
        <w:rPr>
          <w:spacing w:val="7"/>
        </w:rPr>
        <w:t xml:space="preserve"> </w:t>
      </w:r>
      <w:r w:rsidR="001069D2" w:rsidRPr="00516DFE">
        <w:rPr>
          <w:spacing w:val="-1"/>
        </w:rPr>
        <w:t>SRMC</w:t>
      </w:r>
      <w:r w:rsidRPr="00516DFE">
        <w:rPr>
          <w:spacing w:val="7"/>
        </w:rPr>
        <w:t xml:space="preserve"> </w:t>
      </w:r>
      <w:r w:rsidRPr="00516DFE">
        <w:rPr>
          <w:spacing w:val="-1"/>
        </w:rPr>
        <w:t>shall</w:t>
      </w:r>
      <w:r w:rsidRPr="00516DFE">
        <w:rPr>
          <w:spacing w:val="5"/>
        </w:rPr>
        <w:t xml:space="preserve"> </w:t>
      </w:r>
      <w:r w:rsidRPr="00516DFE">
        <w:rPr>
          <w:spacing w:val="-1"/>
        </w:rPr>
        <w:t>not</w:t>
      </w:r>
      <w:r w:rsidRPr="00516DFE">
        <w:rPr>
          <w:spacing w:val="7"/>
        </w:rPr>
        <w:t xml:space="preserve"> </w:t>
      </w:r>
      <w:r w:rsidRPr="00516DFE">
        <w:rPr>
          <w:spacing w:val="-2"/>
        </w:rPr>
        <w:t>make</w:t>
      </w:r>
      <w:r w:rsidRPr="00516DFE">
        <w:rPr>
          <w:spacing w:val="26"/>
        </w:rPr>
        <w:t xml:space="preserve"> </w:t>
      </w:r>
      <w:r w:rsidRPr="00516DFE">
        <w:rPr>
          <w:spacing w:val="-1"/>
        </w:rPr>
        <w:t>payment</w:t>
      </w:r>
      <w:r w:rsidRPr="00516DFE">
        <w:rPr>
          <w:spacing w:val="3"/>
        </w:rPr>
        <w:t xml:space="preserve"> </w:t>
      </w:r>
      <w:r w:rsidRPr="00516DFE">
        <w:t>and</w:t>
      </w:r>
      <w:r w:rsidRPr="00516DFE">
        <w:rPr>
          <w:spacing w:val="4"/>
        </w:rPr>
        <w:t xml:space="preserve"> </w:t>
      </w:r>
      <w:r w:rsidRPr="00516DFE">
        <w:rPr>
          <w:spacing w:val="-1"/>
        </w:rPr>
        <w:t>the</w:t>
      </w:r>
      <w:r w:rsidRPr="00516DFE">
        <w:rPr>
          <w:spacing w:val="4"/>
        </w:rPr>
        <w:t xml:space="preserve"> </w:t>
      </w:r>
      <w:r w:rsidR="001A1168" w:rsidRPr="00516DFE">
        <w:rPr>
          <w:spacing w:val="-1"/>
        </w:rPr>
        <w:t>provisions</w:t>
      </w:r>
      <w:r w:rsidR="001A1168" w:rsidRPr="00516DFE">
        <w:t xml:space="preserve"> </w:t>
      </w:r>
      <w:r w:rsidR="001A1168" w:rsidRPr="00516DFE">
        <w:rPr>
          <w:spacing w:val="3"/>
        </w:rPr>
        <w:t>of</w:t>
      </w:r>
      <w:r w:rsidRPr="00516DFE">
        <w:rPr>
          <w:spacing w:val="21"/>
        </w:rPr>
        <w:t xml:space="preserve"> </w:t>
      </w:r>
      <w:r w:rsidRPr="00516DFE">
        <w:rPr>
          <w:spacing w:val="-1"/>
        </w:rPr>
        <w:t xml:space="preserve">paragraph </w:t>
      </w:r>
      <w:r w:rsidRPr="00516DFE">
        <w:t xml:space="preserve">D </w:t>
      </w:r>
      <w:r w:rsidRPr="00516DFE">
        <w:rPr>
          <w:spacing w:val="-1"/>
        </w:rPr>
        <w:t>shall apply.</w:t>
      </w:r>
    </w:p>
    <w:p w14:paraId="354482D2" w14:textId="77777777" w:rsidR="008A4830" w:rsidRPr="00516DFE" w:rsidRDefault="008A4830" w:rsidP="00A15984">
      <w:pPr>
        <w:spacing w:before="2"/>
        <w:ind w:hanging="576"/>
        <w:rPr>
          <w:rFonts w:eastAsia="Times New Roman" w:cs="Times New Roman"/>
        </w:rPr>
      </w:pPr>
    </w:p>
    <w:p w14:paraId="205B9186" w14:textId="77777777" w:rsidR="008A4830" w:rsidRPr="00516DFE" w:rsidRDefault="0058773F" w:rsidP="00E07EEA">
      <w:pPr>
        <w:pStyle w:val="Heading1"/>
        <w:numPr>
          <w:ilvl w:val="1"/>
          <w:numId w:val="42"/>
        </w:numPr>
        <w:tabs>
          <w:tab w:val="left" w:pos="696"/>
        </w:tabs>
        <w:ind w:left="691" w:right="115"/>
        <w:rPr>
          <w:b w:val="0"/>
          <w:bCs w:val="0"/>
          <w:u w:val="none"/>
        </w:rPr>
      </w:pPr>
      <w:bookmarkStart w:id="9" w:name="_Toc137724471"/>
      <w:r w:rsidRPr="00516DFE">
        <w:rPr>
          <w:u w:val="thick" w:color="000000"/>
        </w:rPr>
        <w:t>PROFESSIONAL CONDUCT</w:t>
      </w:r>
      <w:bookmarkEnd w:id="9"/>
    </w:p>
    <w:p w14:paraId="73EA9659" w14:textId="24C6E000" w:rsidR="008A4830" w:rsidRPr="00516DFE" w:rsidRDefault="0058773F" w:rsidP="00E07EEA">
      <w:pPr>
        <w:numPr>
          <w:ilvl w:val="0"/>
          <w:numId w:val="35"/>
        </w:numPr>
        <w:tabs>
          <w:tab w:val="left" w:pos="480"/>
        </w:tabs>
        <w:ind w:left="475" w:right="115"/>
      </w:pPr>
      <w:r w:rsidRPr="00516DFE">
        <w:t xml:space="preserve">The Consultant certifies that at this time, there does not exist any actual or potential conflict between its private interests, including corporate stock holdings, and its services under the Subcontract for </w:t>
      </w:r>
      <w:r w:rsidR="001069D2" w:rsidRPr="00516DFE">
        <w:t>SRMC</w:t>
      </w:r>
      <w:r w:rsidRPr="00516DFE">
        <w:t xml:space="preserve">, including a situation where the Consultant is working for or advising a company performing work or proposing to perform work for </w:t>
      </w:r>
      <w:r w:rsidR="001069D2" w:rsidRPr="00516DFE">
        <w:t>SRMC</w:t>
      </w:r>
      <w:r w:rsidRPr="00516DFE">
        <w:t xml:space="preserve"> which relates to the work of the Consultant. The Consultant will, in the event of a change in either its private interests or services under the Subcontract, discuss with </w:t>
      </w:r>
      <w:r w:rsidR="001069D2" w:rsidRPr="00516DFE">
        <w:t>SRMC</w:t>
      </w:r>
      <w:r w:rsidRPr="00516DFE">
        <w:t xml:space="preserve"> any possible conflict of interests which may arise as a result of such change.</w:t>
      </w:r>
    </w:p>
    <w:p w14:paraId="0996B7EA" w14:textId="2A2683B1" w:rsidR="008A4830" w:rsidRPr="00516DFE" w:rsidRDefault="0058773F" w:rsidP="00E07EEA">
      <w:pPr>
        <w:numPr>
          <w:ilvl w:val="0"/>
          <w:numId w:val="35"/>
        </w:numPr>
        <w:tabs>
          <w:tab w:val="left" w:pos="480"/>
        </w:tabs>
        <w:ind w:left="475" w:right="115"/>
      </w:pPr>
      <w:r w:rsidRPr="00516DFE">
        <w:t>The Consultant warrants that any personnel provided under the Subcontract are not an employee of an organization and concurrently performing work on a full-time annual basis for that organization under a cost-type contract with the Department, and that they will not</w:t>
      </w:r>
      <w:r w:rsidR="00D45EBF" w:rsidRPr="00516DFE">
        <w:t xml:space="preserve"> </w:t>
      </w:r>
      <w:r w:rsidRPr="00516DFE">
        <w:t xml:space="preserve">accept such employment during the term of the Subcontract unless approved in writing by </w:t>
      </w:r>
      <w:r w:rsidR="001069D2" w:rsidRPr="00516DFE">
        <w:t>SRMC</w:t>
      </w:r>
      <w:r w:rsidRPr="00516DFE">
        <w:t xml:space="preserve">. For breach or violation of this warranty, </w:t>
      </w:r>
      <w:r w:rsidR="001069D2" w:rsidRPr="00516DFE">
        <w:t>SRMC</w:t>
      </w:r>
      <w:r w:rsidRPr="00516DFE">
        <w:t xml:space="preserve"> shall have the right to terminate the Subcontract without liability and the Consultant agrees to repay any and all remuneration received under the Subcontract.</w:t>
      </w:r>
    </w:p>
    <w:p w14:paraId="761A4EEA" w14:textId="2296F9D7" w:rsidR="008A4830" w:rsidRPr="00516DFE" w:rsidRDefault="0058773F" w:rsidP="00E07EEA">
      <w:pPr>
        <w:numPr>
          <w:ilvl w:val="0"/>
          <w:numId w:val="35"/>
        </w:numPr>
        <w:tabs>
          <w:tab w:val="left" w:pos="480"/>
        </w:tabs>
        <w:ind w:left="475" w:right="115"/>
      </w:pPr>
      <w:r w:rsidRPr="00516DFE">
        <w:t>Prior to entering the Subcontract, the Consultant</w:t>
      </w:r>
      <w:r w:rsidR="001A1168" w:rsidRPr="00516DFE">
        <w:t xml:space="preserve"> </w:t>
      </w:r>
      <w:r w:rsidRPr="00516DFE">
        <w:t xml:space="preserve">agrees to give notice to </w:t>
      </w:r>
      <w:r w:rsidR="001069D2" w:rsidRPr="00516DFE">
        <w:t>SRMC</w:t>
      </w:r>
      <w:r w:rsidRPr="00516DFE">
        <w:t xml:space="preserve"> of any other firm or firms with whom it has existing professional service </w:t>
      </w:r>
      <w:r w:rsidR="0030209E" w:rsidRPr="00516DFE">
        <w:t>agreements and</w:t>
      </w:r>
      <w:r w:rsidRPr="00516DFE">
        <w:t xml:space="preserve"> agrees to give immediate notice of any other firm or firms with whom enters into professional service agreements during the life of the Subcontract.</w:t>
      </w:r>
    </w:p>
    <w:p w14:paraId="6A526F13" w14:textId="77777777" w:rsidR="008A4830" w:rsidRPr="00516DFE" w:rsidRDefault="0058773F" w:rsidP="00E07EEA">
      <w:pPr>
        <w:numPr>
          <w:ilvl w:val="0"/>
          <w:numId w:val="35"/>
        </w:numPr>
        <w:tabs>
          <w:tab w:val="left" w:pos="480"/>
        </w:tabs>
        <w:ind w:left="475" w:right="115"/>
      </w:pPr>
      <w:r w:rsidRPr="00516DFE">
        <w:t xml:space="preserve">The Consultant certifies that it has no other agreements </w:t>
      </w:r>
      <w:r w:rsidR="0030209E" w:rsidRPr="00516DFE">
        <w:t>regarding</w:t>
      </w:r>
      <w:r w:rsidRPr="00516DFE">
        <w:t xml:space="preserve"> inventions and discoveries in effect with an employer or with anyone else which will conflict with the conditions of the Subcontract.</w:t>
      </w:r>
    </w:p>
    <w:p w14:paraId="777C26B5" w14:textId="0C951035" w:rsidR="008A4830" w:rsidRPr="00516DFE" w:rsidRDefault="0058773F" w:rsidP="00E07EEA">
      <w:pPr>
        <w:numPr>
          <w:ilvl w:val="0"/>
          <w:numId w:val="35"/>
        </w:numPr>
        <w:tabs>
          <w:tab w:val="left" w:pos="481"/>
        </w:tabs>
        <w:ind w:left="475" w:right="115"/>
      </w:pPr>
      <w:r w:rsidRPr="00516DFE">
        <w:t xml:space="preserve">The Consultant agrees to be bound by and to comply with </w:t>
      </w:r>
      <w:r w:rsidR="001069D2" w:rsidRPr="00516DFE">
        <w:t>SRMC</w:t>
      </w:r>
      <w:r w:rsidRPr="00516DFE">
        <w:t xml:space="preserve"> rules of conduct while on </w:t>
      </w:r>
      <w:r w:rsidR="001069D2" w:rsidRPr="00516DFE">
        <w:t>SRMC</w:t>
      </w:r>
      <w:r w:rsidRPr="00516DFE">
        <w:t xml:space="preserve"> premises including the policy on reporting Employee Concerns and will require all personnel to be bound by and to comply with such rules also.</w:t>
      </w:r>
    </w:p>
    <w:p w14:paraId="70E5E2CA" w14:textId="77777777" w:rsidR="008A4830" w:rsidRPr="00516DFE" w:rsidRDefault="0058773F" w:rsidP="00E07EEA">
      <w:pPr>
        <w:numPr>
          <w:ilvl w:val="0"/>
          <w:numId w:val="35"/>
        </w:numPr>
        <w:tabs>
          <w:tab w:val="left" w:pos="481"/>
        </w:tabs>
        <w:ind w:left="475" w:right="115"/>
      </w:pPr>
      <w:r w:rsidRPr="00516DFE">
        <w:t>All "certification", "agreement", etc., required of the Consultant under this Article 7 shall additionally be required of all personnel provided under the Subcontract.</w:t>
      </w:r>
    </w:p>
    <w:p w14:paraId="3E3A5518" w14:textId="77777777" w:rsidR="008A4830" w:rsidRPr="00516DFE" w:rsidRDefault="008A4830">
      <w:pPr>
        <w:spacing w:before="2"/>
        <w:rPr>
          <w:rFonts w:eastAsia="Times New Roman" w:cs="Times New Roman"/>
        </w:rPr>
      </w:pPr>
    </w:p>
    <w:p w14:paraId="5EDF6158" w14:textId="77777777" w:rsidR="008A4830" w:rsidRPr="00516DFE" w:rsidRDefault="0058773F" w:rsidP="00E07EEA">
      <w:pPr>
        <w:pStyle w:val="Heading1"/>
        <w:numPr>
          <w:ilvl w:val="1"/>
          <w:numId w:val="42"/>
        </w:numPr>
        <w:tabs>
          <w:tab w:val="left" w:pos="696"/>
        </w:tabs>
        <w:ind w:left="691" w:right="115"/>
        <w:rPr>
          <w:b w:val="0"/>
          <w:bCs w:val="0"/>
          <w:u w:val="thick"/>
        </w:rPr>
      </w:pPr>
      <w:bookmarkStart w:id="10" w:name="_Toc137724472"/>
      <w:r w:rsidRPr="00516DFE">
        <w:rPr>
          <w:u w:val="thick" w:color="000000"/>
        </w:rPr>
        <w:t>INSURANCE, ASSUMPTION OF RISK</w:t>
      </w:r>
      <w:r w:rsidRPr="00516DFE">
        <w:rPr>
          <w:u w:val="thick"/>
        </w:rPr>
        <w:t xml:space="preserve"> </w:t>
      </w:r>
      <w:r w:rsidRPr="00516DFE">
        <w:rPr>
          <w:u w:val="thick" w:color="000000"/>
        </w:rPr>
        <w:t>AND INDEMNIFICATION</w:t>
      </w:r>
      <w:bookmarkEnd w:id="10"/>
    </w:p>
    <w:p w14:paraId="3AA64ED3" w14:textId="77777777" w:rsidR="008A4830" w:rsidRPr="00516DFE" w:rsidRDefault="0058773F" w:rsidP="00E07EEA">
      <w:pPr>
        <w:numPr>
          <w:ilvl w:val="0"/>
          <w:numId w:val="34"/>
        </w:numPr>
        <w:tabs>
          <w:tab w:val="left" w:pos="480"/>
        </w:tabs>
        <w:ind w:left="475" w:right="115"/>
      </w:pPr>
      <w:r w:rsidRPr="00516DFE">
        <w:rPr>
          <w:u w:val="single" w:color="000000"/>
        </w:rPr>
        <w:t>Assumption of R</w:t>
      </w:r>
      <w:r w:rsidRPr="00516DFE">
        <w:rPr>
          <w:u w:val="single"/>
        </w:rPr>
        <w:t>isk</w:t>
      </w:r>
      <w:r w:rsidR="0030209E" w:rsidRPr="00516DFE">
        <w:t>:</w:t>
      </w:r>
    </w:p>
    <w:p w14:paraId="192AD709" w14:textId="77777777" w:rsidR="008A4830" w:rsidRPr="00516DFE" w:rsidRDefault="0058773F" w:rsidP="00107E24">
      <w:pPr>
        <w:ind w:left="475" w:right="115" w:firstLine="0"/>
      </w:pPr>
      <w:r w:rsidRPr="00516DFE">
        <w:lastRenderedPageBreak/>
        <w:t>The Consultant assumes all risk of property loss, of damage, and of personal injury or death which may be sustained by the Consultant(s)' employees and/or subcontractors as a result of performing the work and services required under the Subcontract. The Consultant also assumes entire responsibility and liability for losses, expenses, damages, demands, and claims by third parties arising out of any injury or including death or alleged injury of any person, or damage or alleged damage to property, sustained or alleged to have been sustained as a result of or arising out of the fault or negligence of employees and/or subcontractors in the performance of the work or services.</w:t>
      </w:r>
    </w:p>
    <w:p w14:paraId="1B883AB4" w14:textId="77777777" w:rsidR="008A4830" w:rsidRPr="00516DFE" w:rsidRDefault="0058773F" w:rsidP="00E07EEA">
      <w:pPr>
        <w:numPr>
          <w:ilvl w:val="0"/>
          <w:numId w:val="34"/>
        </w:numPr>
        <w:tabs>
          <w:tab w:val="left" w:pos="480"/>
        </w:tabs>
        <w:ind w:left="475" w:right="115"/>
      </w:pPr>
      <w:r w:rsidRPr="00516DFE">
        <w:rPr>
          <w:u w:val="single" w:color="000000"/>
        </w:rPr>
        <w:t>Indemnification</w:t>
      </w:r>
      <w:r w:rsidR="0030209E" w:rsidRPr="00516DFE">
        <w:t>:</w:t>
      </w:r>
    </w:p>
    <w:p w14:paraId="5440DB57" w14:textId="6021D85F" w:rsidR="008A4830" w:rsidRPr="00516DFE" w:rsidRDefault="0058773F" w:rsidP="00107E24">
      <w:pPr>
        <w:ind w:left="475" w:right="115" w:firstLine="0"/>
      </w:pPr>
      <w:r w:rsidRPr="00516DFE">
        <w:t>The Consultant will indemnify and</w:t>
      </w:r>
      <w:r w:rsidR="00D45EBF" w:rsidRPr="00516DFE">
        <w:t xml:space="preserve"> </w:t>
      </w:r>
      <w:r w:rsidRPr="00516DFE">
        <w:t xml:space="preserve">save harmless </w:t>
      </w:r>
      <w:r w:rsidR="001069D2" w:rsidRPr="00516DFE">
        <w:t>SRMC</w:t>
      </w:r>
      <w:r w:rsidRPr="00516DFE">
        <w:t xml:space="preserve">, the Government, its agents and employees, from and against any and all claims, demands, actions, suits, damages, expenses, including attorney's fees, and liabilities whatsoever including but not limited to actions and claims brought under a Worker's/Workmen's Compensation Act or industrial insurance statute provided however that nothing herein shall require the indemnification for injury or death or damage to property caused by the negligence of </w:t>
      </w:r>
      <w:r w:rsidR="001069D2" w:rsidRPr="00516DFE">
        <w:t>SRMC</w:t>
      </w:r>
      <w:r w:rsidRPr="00516DFE">
        <w:t xml:space="preserve"> or the Government.</w:t>
      </w:r>
    </w:p>
    <w:p w14:paraId="572B6B2D" w14:textId="77777777" w:rsidR="008A4830" w:rsidRPr="00516DFE" w:rsidRDefault="0058773F" w:rsidP="00E07EEA">
      <w:pPr>
        <w:numPr>
          <w:ilvl w:val="0"/>
          <w:numId w:val="34"/>
        </w:numPr>
        <w:tabs>
          <w:tab w:val="left" w:pos="480"/>
        </w:tabs>
        <w:ind w:left="475" w:right="115"/>
      </w:pPr>
      <w:r w:rsidRPr="00516DFE">
        <w:rPr>
          <w:u w:val="single" w:color="000000"/>
        </w:rPr>
        <w:t>Insurance</w:t>
      </w:r>
      <w:r w:rsidR="0030209E" w:rsidRPr="00516DFE">
        <w:t>:</w:t>
      </w:r>
    </w:p>
    <w:p w14:paraId="37BB7DA2" w14:textId="77777777" w:rsidR="008A4830" w:rsidRPr="00516DFE" w:rsidRDefault="0058773F" w:rsidP="00E07EEA">
      <w:pPr>
        <w:numPr>
          <w:ilvl w:val="1"/>
          <w:numId w:val="34"/>
        </w:numPr>
        <w:tabs>
          <w:tab w:val="left" w:pos="840"/>
        </w:tabs>
        <w:ind w:left="432" w:firstLine="0"/>
        <w:jc w:val="left"/>
      </w:pPr>
      <w:r w:rsidRPr="00516DFE">
        <w:t>The Consultant shall procure and thereafter maintain at its own expense, the following</w:t>
      </w:r>
      <w:r w:rsidR="0030209E" w:rsidRPr="00516DFE">
        <w:t xml:space="preserve"> </w:t>
      </w:r>
      <w:r w:rsidRPr="00516DFE">
        <w:t>insurance:</w:t>
      </w:r>
    </w:p>
    <w:p w14:paraId="2ECF72FD" w14:textId="77777777" w:rsidR="008A4830" w:rsidRPr="00516DFE" w:rsidRDefault="0058773F" w:rsidP="00E07EEA">
      <w:pPr>
        <w:numPr>
          <w:ilvl w:val="2"/>
          <w:numId w:val="34"/>
        </w:numPr>
        <w:tabs>
          <w:tab w:val="left" w:pos="820"/>
        </w:tabs>
        <w:ind w:left="1224"/>
      </w:pPr>
      <w:r w:rsidRPr="00516DFE">
        <w:t>Workers' Compensation and Employer's Liability</w:t>
      </w:r>
      <w:r w:rsidR="003F68CF" w:rsidRPr="00516DFE">
        <w:t xml:space="preserve"> Statutory limits in the jurisdiction in which the Consultant is located.</w:t>
      </w:r>
    </w:p>
    <w:p w14:paraId="677B2428" w14:textId="77777777" w:rsidR="008A4830" w:rsidRPr="00516DFE" w:rsidRDefault="0030209E" w:rsidP="003F68CF">
      <w:pPr>
        <w:ind w:left="1224"/>
      </w:pPr>
      <w:r w:rsidRPr="00516DFE">
        <w:tab/>
      </w:r>
      <w:r w:rsidRPr="00516DFE">
        <w:rPr>
          <w:u w:val="single"/>
        </w:rPr>
        <w:t>Limits of</w:t>
      </w:r>
      <w:r w:rsidR="00A94555" w:rsidRPr="00516DFE">
        <w:rPr>
          <w:u w:val="single"/>
        </w:rPr>
        <w:t xml:space="preserve"> </w:t>
      </w:r>
      <w:r w:rsidR="0058773F" w:rsidRPr="00516DFE">
        <w:rPr>
          <w:u w:val="single"/>
        </w:rPr>
        <w:t>Liability</w:t>
      </w:r>
      <w:r w:rsidR="0058773F" w:rsidRPr="00516DFE">
        <w:t>:</w:t>
      </w:r>
      <w:r w:rsidRPr="00516DFE">
        <w:t xml:space="preserve"> </w:t>
      </w:r>
      <w:r w:rsidR="003F68CF" w:rsidRPr="00516DFE">
        <w:t>A minimum of $1,000,000.</w:t>
      </w:r>
    </w:p>
    <w:p w14:paraId="7A2700F9" w14:textId="77777777" w:rsidR="008A4830" w:rsidRPr="00516DFE" w:rsidRDefault="0058773F" w:rsidP="00E07EEA">
      <w:pPr>
        <w:numPr>
          <w:ilvl w:val="2"/>
          <w:numId w:val="34"/>
        </w:numPr>
        <w:ind w:left="1224"/>
      </w:pPr>
      <w:r w:rsidRPr="00516DFE">
        <w:t>Comprehensive General Liability including bodily injury and property damage.</w:t>
      </w:r>
    </w:p>
    <w:p w14:paraId="455D469E" w14:textId="77777777" w:rsidR="003F68CF" w:rsidRPr="00516DFE" w:rsidRDefault="0030209E" w:rsidP="003F68CF">
      <w:pPr>
        <w:ind w:left="1224" w:firstLine="0"/>
      </w:pPr>
      <w:r w:rsidRPr="00516DFE">
        <w:rPr>
          <w:u w:val="single" w:color="000000"/>
        </w:rPr>
        <w:t>Limits of</w:t>
      </w:r>
      <w:r w:rsidR="0058773F" w:rsidRPr="00516DFE">
        <w:rPr>
          <w:u w:val="single" w:color="000000"/>
        </w:rPr>
        <w:t xml:space="preserve"> Liabi</w:t>
      </w:r>
      <w:r w:rsidR="0058773F" w:rsidRPr="00516DFE">
        <w:rPr>
          <w:u w:val="single"/>
        </w:rPr>
        <w:t>lity</w:t>
      </w:r>
      <w:r w:rsidR="0058773F" w:rsidRPr="00516DFE">
        <w:t xml:space="preserve">: </w:t>
      </w:r>
      <w:r w:rsidRPr="00516DFE">
        <w:t>A minimum</w:t>
      </w:r>
      <w:r w:rsidR="0058773F" w:rsidRPr="00516DFE">
        <w:t xml:space="preserve"> of</w:t>
      </w:r>
      <w:r w:rsidRPr="00516DFE">
        <w:t xml:space="preserve"> </w:t>
      </w:r>
      <w:r w:rsidR="0058773F" w:rsidRPr="00516DFE">
        <w:t xml:space="preserve">$1,000,000 Combined Single Limit. </w:t>
      </w:r>
    </w:p>
    <w:p w14:paraId="266B0679" w14:textId="0D7699F8" w:rsidR="008A4830" w:rsidRPr="00516DFE" w:rsidRDefault="0058773F" w:rsidP="003F68CF">
      <w:pPr>
        <w:ind w:left="1224" w:firstLine="0"/>
      </w:pPr>
      <w:r w:rsidRPr="00516DFE">
        <w:rPr>
          <w:u w:val="single" w:color="000000"/>
        </w:rPr>
        <w:t>Endorseme</w:t>
      </w:r>
      <w:r w:rsidRPr="00516DFE">
        <w:rPr>
          <w:u w:val="single"/>
        </w:rPr>
        <w:t>nt</w:t>
      </w:r>
      <w:r w:rsidRPr="00516DFE">
        <w:t>:</w:t>
      </w:r>
      <w:r w:rsidR="0030209E" w:rsidRPr="00516DFE">
        <w:t xml:space="preserve"> </w:t>
      </w:r>
      <w:r w:rsidR="001069D2" w:rsidRPr="00516DFE">
        <w:t>SRMC</w:t>
      </w:r>
      <w:r w:rsidR="0030209E" w:rsidRPr="00516DFE">
        <w:t xml:space="preserve"> </w:t>
      </w:r>
      <w:r w:rsidRPr="00516DFE">
        <w:t>and</w:t>
      </w:r>
      <w:r w:rsidR="0030209E" w:rsidRPr="00516DFE">
        <w:t xml:space="preserve"> </w:t>
      </w:r>
      <w:r w:rsidRPr="00516DFE">
        <w:t xml:space="preserve">the Government to be endorsed as </w:t>
      </w:r>
      <w:r w:rsidRPr="00516DFE">
        <w:rPr>
          <w:u w:color="000000"/>
        </w:rPr>
        <w:t>Additional Insured</w:t>
      </w:r>
      <w:r w:rsidRPr="00516DFE">
        <w:t>.</w:t>
      </w:r>
    </w:p>
    <w:p w14:paraId="72E41916" w14:textId="77777777" w:rsidR="008A4830" w:rsidRPr="00516DFE" w:rsidRDefault="0058773F" w:rsidP="003F68CF">
      <w:pPr>
        <w:ind w:left="1224" w:firstLine="0"/>
      </w:pPr>
      <w:r w:rsidRPr="00516DFE">
        <w:rPr>
          <w:u w:val="single" w:color="000000"/>
        </w:rPr>
        <w:t>Contractual Liabi</w:t>
      </w:r>
      <w:r w:rsidRPr="00516DFE">
        <w:t>lity: Shall include all coverage endorsed on the basic policy.</w:t>
      </w:r>
    </w:p>
    <w:p w14:paraId="33A3459F" w14:textId="77777777" w:rsidR="00572AE1" w:rsidRPr="00516DFE" w:rsidRDefault="0058773F" w:rsidP="00E07EEA">
      <w:pPr>
        <w:numPr>
          <w:ilvl w:val="2"/>
          <w:numId w:val="34"/>
        </w:numPr>
        <w:tabs>
          <w:tab w:val="left" w:pos="820"/>
          <w:tab w:val="left" w:pos="3159"/>
        </w:tabs>
        <w:ind w:left="1224"/>
      </w:pPr>
      <w:r w:rsidRPr="00516DFE">
        <w:t xml:space="preserve">Automobile Liability including Bodily Injury and Property Damage including All Owned, Non-Owned and Hired. </w:t>
      </w:r>
    </w:p>
    <w:p w14:paraId="19B2BC81" w14:textId="77777777" w:rsidR="008A4830" w:rsidRPr="00516DFE" w:rsidRDefault="0058773F" w:rsidP="00572AE1">
      <w:pPr>
        <w:tabs>
          <w:tab w:val="left" w:pos="820"/>
          <w:tab w:val="left" w:pos="3159"/>
        </w:tabs>
        <w:ind w:left="1224" w:firstLine="0"/>
      </w:pPr>
      <w:r w:rsidRPr="00516DFE">
        <w:rPr>
          <w:u w:val="single" w:color="000000"/>
        </w:rPr>
        <w:t>Limits of Liabi</w:t>
      </w:r>
      <w:r w:rsidRPr="00516DFE">
        <w:rPr>
          <w:u w:val="single"/>
        </w:rPr>
        <w:t>lity</w:t>
      </w:r>
      <w:r w:rsidRPr="00516DFE">
        <w:t>:</w:t>
      </w:r>
      <w:r w:rsidR="0030209E" w:rsidRPr="00516DFE">
        <w:t xml:space="preserve"> </w:t>
      </w:r>
      <w:r w:rsidRPr="00516DFE">
        <w:t>$1,000,000 Combined Single Limit.</w:t>
      </w:r>
    </w:p>
    <w:p w14:paraId="78F66F3C" w14:textId="77777777" w:rsidR="008A4830" w:rsidRPr="00516DFE" w:rsidRDefault="0058773F" w:rsidP="003F68CF">
      <w:pPr>
        <w:ind w:left="720" w:firstLine="0"/>
      </w:pPr>
      <w:r w:rsidRPr="00516DFE">
        <w:rPr>
          <w:b/>
          <w:bCs/>
          <w:u w:color="000000"/>
        </w:rPr>
        <w:t>Not</w:t>
      </w:r>
      <w:r w:rsidRPr="00516DFE">
        <w:rPr>
          <w:b/>
          <w:bCs/>
        </w:rPr>
        <w:t>e</w:t>
      </w:r>
      <w:r w:rsidRPr="00516DFE">
        <w:t>: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211650DA" w14:textId="3D07225F" w:rsidR="008A4830" w:rsidRPr="00516DFE" w:rsidRDefault="0058773F" w:rsidP="00E07EEA">
      <w:pPr>
        <w:numPr>
          <w:ilvl w:val="1"/>
          <w:numId w:val="34"/>
        </w:numPr>
        <w:tabs>
          <w:tab w:val="left" w:pos="461"/>
        </w:tabs>
        <w:ind w:left="792"/>
        <w:jc w:val="left"/>
      </w:pPr>
      <w:r w:rsidRPr="00516DFE">
        <w:t xml:space="preserve">Certificates of insurance evidencing that the requirements of this Article have been met shall be furnished to </w:t>
      </w:r>
      <w:r w:rsidR="001069D2" w:rsidRPr="00516DFE">
        <w:t>SRMC</w:t>
      </w:r>
      <w:r w:rsidRPr="00516DFE">
        <w:t xml:space="preserve"> before work is commenced with respect to performance under this Order. In addition, a copy of the policy endorsement for Comprehensive General Liability insurance (Ref. paragraph</w:t>
      </w:r>
      <w:r w:rsidR="00572AE1" w:rsidRPr="00516DFE">
        <w:t xml:space="preserve"> </w:t>
      </w:r>
      <w:r w:rsidRPr="00516DFE">
        <w:t xml:space="preserve">(1)(ii) above), naming </w:t>
      </w:r>
      <w:r w:rsidR="001069D2" w:rsidRPr="00516DFE">
        <w:t>SRMC</w:t>
      </w:r>
      <w:r w:rsidRPr="00516DFE">
        <w:t xml:space="preserve"> and the Government as “Additional Insured”, shall be submitted with the certificate of insurance. (</w:t>
      </w:r>
      <w:r w:rsidR="00572AE1" w:rsidRPr="00516DFE">
        <w:t>A “blanket</w:t>
      </w:r>
      <w:r w:rsidRPr="00516DFE">
        <w:t xml:space="preserve">” endorsement naming contracting parties as an “Additional Insured” is acceptable.) Provisions shall be made for thirty (30) days advance notice by mail to </w:t>
      </w:r>
      <w:r w:rsidR="001069D2" w:rsidRPr="00516DFE">
        <w:t>SRMC</w:t>
      </w:r>
      <w:r w:rsidRPr="00516DFE">
        <w:t xml:space="preserve"> of changes in or cancellation of such insurance. Certificates shall be issued by insurance carriers or brokers satisfactory to </w:t>
      </w:r>
      <w:r w:rsidR="001069D2" w:rsidRPr="00516DFE">
        <w:t>SRMC</w:t>
      </w:r>
      <w:r w:rsidRPr="00516DFE">
        <w:t>.</w:t>
      </w:r>
    </w:p>
    <w:p w14:paraId="70287F01" w14:textId="55BE58D2" w:rsidR="008A4830" w:rsidRPr="00516DFE" w:rsidRDefault="0058773F" w:rsidP="00E07EEA">
      <w:pPr>
        <w:numPr>
          <w:ilvl w:val="1"/>
          <w:numId w:val="34"/>
        </w:numPr>
        <w:tabs>
          <w:tab w:val="left" w:pos="460"/>
        </w:tabs>
        <w:ind w:left="792"/>
        <w:jc w:val="left"/>
      </w:pPr>
      <w:r w:rsidRPr="00516DFE">
        <w:t xml:space="preserve">In the event the Consultant fails to furnish such Certificates of Insurance, as required in paragraph </w:t>
      </w:r>
      <w:r w:rsidR="00572AE1" w:rsidRPr="00516DFE">
        <w:t>(</w:t>
      </w:r>
      <w:r w:rsidRPr="00516DFE">
        <w:t>2</w:t>
      </w:r>
      <w:r w:rsidR="00572AE1" w:rsidRPr="00516DFE">
        <w:t>)</w:t>
      </w:r>
      <w:r w:rsidRPr="00516DFE">
        <w:t xml:space="preserve"> hereinabove, prior to commencement of work or to continue to maintain such insurance during the performance of the Subcontract, </w:t>
      </w:r>
      <w:r w:rsidR="001069D2" w:rsidRPr="00516DFE">
        <w:t>SRMC</w:t>
      </w:r>
      <w:r w:rsidRPr="00516DFE">
        <w:t xml:space="preserve"> shall</w:t>
      </w:r>
      <w:r w:rsidR="00572AE1" w:rsidRPr="00516DFE">
        <w:t xml:space="preserve"> </w:t>
      </w:r>
      <w:r w:rsidRPr="00516DFE">
        <w:t>have the right to stop work and/or to withhold any payments or partial payments required to be made under the Subcontract; and shall have the right to continue withholding any or all of said payments so long as the Consultant has not complied with the requirements of this Article.</w:t>
      </w:r>
    </w:p>
    <w:p w14:paraId="5C9D31F6" w14:textId="77777777" w:rsidR="008A4830" w:rsidRPr="00516DFE" w:rsidRDefault="0058773F" w:rsidP="00E07EEA">
      <w:pPr>
        <w:numPr>
          <w:ilvl w:val="1"/>
          <w:numId w:val="34"/>
        </w:numPr>
        <w:tabs>
          <w:tab w:val="left" w:pos="820"/>
        </w:tabs>
        <w:ind w:left="792"/>
        <w:jc w:val="left"/>
      </w:pPr>
      <w:r w:rsidRPr="00516DFE">
        <w:t>On subcontracts involving blasting or other hazardous operations, the Consultant's insurance shall specifically state that all blasting or such other hazardous operations are fully covered.</w:t>
      </w:r>
    </w:p>
    <w:p w14:paraId="15929A17" w14:textId="113F5DB2" w:rsidR="008A4830" w:rsidRPr="00516DFE" w:rsidRDefault="0058773F" w:rsidP="00E07EEA">
      <w:pPr>
        <w:numPr>
          <w:ilvl w:val="0"/>
          <w:numId w:val="34"/>
        </w:numPr>
        <w:tabs>
          <w:tab w:val="left" w:pos="460"/>
          <w:tab w:val="left" w:pos="2217"/>
          <w:tab w:val="left" w:pos="3793"/>
        </w:tabs>
        <w:ind w:left="475" w:right="115"/>
      </w:pPr>
      <w:r w:rsidRPr="00516DFE">
        <w:t>Consultant agrees to comply with and require its subcontractors to comply with all applicable laws, rules, and regulations with respect to state industrial insurance or Workers’/Workmen's Compensation,</w:t>
      </w:r>
      <w:r w:rsidR="00572AE1" w:rsidRPr="00516DFE">
        <w:t xml:space="preserve"> </w:t>
      </w:r>
      <w:r w:rsidRPr="00516DFE">
        <w:t>occupational</w:t>
      </w:r>
      <w:r w:rsidR="00572AE1" w:rsidRPr="00516DFE">
        <w:t xml:space="preserve"> </w:t>
      </w:r>
      <w:r w:rsidRPr="00516DFE">
        <w:t xml:space="preserve">disease, occupational safety and health, or withholding and payment of social security and federal and state income taxes. Consultant further agrees to indemnify </w:t>
      </w:r>
      <w:r w:rsidR="001069D2" w:rsidRPr="00516DFE">
        <w:t>SRMC</w:t>
      </w:r>
      <w:r w:rsidRPr="00516DFE">
        <w:t xml:space="preserve"> and the Government against, and to save and hold harmless </w:t>
      </w:r>
      <w:r w:rsidR="001069D2" w:rsidRPr="00516DFE">
        <w:t>SRMC</w:t>
      </w:r>
      <w:r w:rsidRPr="00516DFE">
        <w:t xml:space="preserve"> and the Government from, any and all liability and expense with respect to claims against </w:t>
      </w:r>
      <w:r w:rsidR="001069D2" w:rsidRPr="00516DFE">
        <w:t>SRMC</w:t>
      </w:r>
      <w:r w:rsidRPr="00516DFE">
        <w:t xml:space="preserve"> or the Government which may result from the failure or alleged failure of Consultant or of any of its subcontractors to comply therewith.</w:t>
      </w:r>
    </w:p>
    <w:p w14:paraId="342E112A" w14:textId="77777777" w:rsidR="008A4830" w:rsidRPr="00516DFE" w:rsidRDefault="008A4830" w:rsidP="00107E24">
      <w:pPr>
        <w:ind w:left="475" w:right="115"/>
        <w:rPr>
          <w:rFonts w:eastAsia="Times New Roman" w:cs="Times New Roman"/>
        </w:rPr>
      </w:pPr>
    </w:p>
    <w:p w14:paraId="6655438F" w14:textId="77777777" w:rsidR="008A4830" w:rsidRPr="00516DFE" w:rsidRDefault="0058773F" w:rsidP="00E07EEA">
      <w:pPr>
        <w:pStyle w:val="Heading1"/>
        <w:numPr>
          <w:ilvl w:val="1"/>
          <w:numId w:val="42"/>
        </w:numPr>
        <w:tabs>
          <w:tab w:val="left" w:pos="676"/>
        </w:tabs>
        <w:ind w:left="691" w:right="115"/>
        <w:rPr>
          <w:b w:val="0"/>
          <w:bCs w:val="0"/>
          <w:u w:val="thick"/>
        </w:rPr>
      </w:pPr>
      <w:bookmarkStart w:id="11" w:name="_Toc137724473"/>
      <w:r w:rsidRPr="00516DFE">
        <w:rPr>
          <w:u w:val="thick" w:color="000000"/>
        </w:rPr>
        <w:t>DISPUTES</w:t>
      </w:r>
      <w:bookmarkEnd w:id="11"/>
    </w:p>
    <w:p w14:paraId="700DB3D7" w14:textId="46FA2B50" w:rsidR="008A4830" w:rsidRPr="00516DFE" w:rsidRDefault="0058773F" w:rsidP="00107E24">
      <w:pPr>
        <w:numPr>
          <w:ilvl w:val="0"/>
          <w:numId w:val="33"/>
        </w:numPr>
        <w:tabs>
          <w:tab w:val="left" w:pos="460"/>
        </w:tabs>
        <w:ind w:left="475" w:right="115"/>
      </w:pPr>
      <w:r w:rsidRPr="00516DFE">
        <w:t xml:space="preserve">Consultant shall not be entitled to and neither </w:t>
      </w:r>
      <w:r w:rsidR="001069D2" w:rsidRPr="00516DFE">
        <w:t>SRMC</w:t>
      </w:r>
      <w:r w:rsidRPr="00516DFE">
        <w:t xml:space="preserve"> nor the Government shall be liable to the subcontractor or its lower tier suppliers or subcontractors for damages in tort (including negligence), or contract, or otherwise, except as specifically provided in this order.</w:t>
      </w:r>
    </w:p>
    <w:p w14:paraId="58B938B7" w14:textId="77777777" w:rsidR="008A4830" w:rsidRPr="00516DFE" w:rsidRDefault="0058773F" w:rsidP="00107E24">
      <w:pPr>
        <w:numPr>
          <w:ilvl w:val="0"/>
          <w:numId w:val="33"/>
        </w:numPr>
        <w:tabs>
          <w:tab w:val="left" w:pos="460"/>
        </w:tabs>
        <w:ind w:left="475" w:right="115"/>
      </w:pPr>
      <w:r w:rsidRPr="00516DFE">
        <w:t xml:space="preserve">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w:t>
      </w:r>
      <w:r w:rsidR="00572AE1" w:rsidRPr="00516DFE">
        <w:t>unreasonably withhold</w:t>
      </w:r>
      <w:r w:rsidRPr="00516DFE">
        <w:t xml:space="preserve">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w:t>
      </w:r>
      <w:r w:rsidRPr="00516DFE">
        <w:lastRenderedPageBreak/>
        <w:t xml:space="preserve">substantive issue of law shall be according to the Federal common law of Government contracts as enunciated and applied by Federal judicial bodies and boards of contract appeals of the </w:t>
      </w:r>
      <w:r w:rsidR="00572AE1" w:rsidRPr="00516DFE">
        <w:t>Federal Government; if there</w:t>
      </w:r>
      <w:r w:rsidRPr="00516DFE">
        <w:t xml:space="preserve"> is no applicable</w:t>
      </w:r>
      <w:r w:rsidR="00572AE1" w:rsidRPr="00516DFE">
        <w:t xml:space="preserve"> </w:t>
      </w:r>
      <w:r w:rsidRPr="00516DFE">
        <w:t>Federal Government contract law, the law of the State of South Carolina shall apply in the determination of such issues.</w:t>
      </w:r>
    </w:p>
    <w:p w14:paraId="54C196D3" w14:textId="77777777" w:rsidR="008A4830" w:rsidRPr="00516DFE" w:rsidRDefault="0058773F" w:rsidP="00107E24">
      <w:pPr>
        <w:numPr>
          <w:ilvl w:val="0"/>
          <w:numId w:val="33"/>
        </w:numPr>
        <w:tabs>
          <w:tab w:val="left" w:pos="480"/>
        </w:tabs>
        <w:ind w:left="475" w:right="115"/>
      </w:pPr>
      <w:r w:rsidRPr="00516DFE">
        <w:t>During a pending dispute, the Consultant shall proceed diligently with performance of all terms of this Order. The Consultant's consent to so proceed shall not restrict or otherwise affect the Consultant's right to contest any claim.</w:t>
      </w:r>
    </w:p>
    <w:p w14:paraId="21C40E65" w14:textId="77777777" w:rsidR="008A4830" w:rsidRPr="00516DFE" w:rsidRDefault="008A4830" w:rsidP="00572AE1">
      <w:pPr>
        <w:rPr>
          <w:rFonts w:eastAsia="Times New Roman" w:cs="Times New Roman"/>
        </w:rPr>
      </w:pPr>
    </w:p>
    <w:p w14:paraId="79690830" w14:textId="77777777" w:rsidR="008A4830" w:rsidRPr="00516DFE" w:rsidRDefault="0058773F" w:rsidP="00E07EEA">
      <w:pPr>
        <w:pStyle w:val="Heading1"/>
        <w:numPr>
          <w:ilvl w:val="1"/>
          <w:numId w:val="42"/>
        </w:numPr>
        <w:tabs>
          <w:tab w:val="left" w:pos="696"/>
        </w:tabs>
        <w:ind w:left="691" w:right="115"/>
        <w:rPr>
          <w:b w:val="0"/>
          <w:bCs w:val="0"/>
          <w:u w:val="none"/>
        </w:rPr>
      </w:pPr>
      <w:bookmarkStart w:id="12" w:name="_Toc137724474"/>
      <w:r w:rsidRPr="00516DFE">
        <w:rPr>
          <w:u w:val="thick" w:color="000000"/>
        </w:rPr>
        <w:t>CHANGES</w:t>
      </w:r>
      <w:bookmarkEnd w:id="12"/>
    </w:p>
    <w:p w14:paraId="4D6C0EED" w14:textId="21853F30" w:rsidR="008A4830" w:rsidRPr="00516DFE" w:rsidRDefault="001069D2" w:rsidP="00107E24">
      <w:pPr>
        <w:numPr>
          <w:ilvl w:val="0"/>
          <w:numId w:val="32"/>
        </w:numPr>
        <w:tabs>
          <w:tab w:val="left" w:pos="480"/>
        </w:tabs>
        <w:ind w:left="475" w:right="115"/>
      </w:pPr>
      <w:r w:rsidRPr="00516DFE">
        <w:t>SRMC</w:t>
      </w:r>
      <w:r w:rsidR="0058773F" w:rsidRPr="00516DFE">
        <w:t xml:space="preserve"> may at any time, by a written change notice from the </w:t>
      </w:r>
      <w:r w:rsidRPr="00516DFE">
        <w:t>SRMC</w:t>
      </w:r>
      <w:r w:rsidR="0058773F" w:rsidRPr="00516DFE">
        <w:t xml:space="preserve"> and Materials Management Department, and without notice to the sureties, if any, make changes, within the general scope of the Subcontract. If any such change causes an increase or decrease in the cost of, or the time required for, performance of any part of the work under the Subcontract, whether changed or not changed by the Subcontract, </w:t>
      </w:r>
      <w:r w:rsidRPr="00516DFE">
        <w:t>SRMC</w:t>
      </w:r>
      <w:r w:rsidR="0058773F" w:rsidRPr="00516DFE">
        <w:t xml:space="preserve"> shall make an equitable adjustment in the Subcontract price,</w:t>
      </w:r>
    </w:p>
    <w:p w14:paraId="45856CBE" w14:textId="77777777" w:rsidR="008A4830" w:rsidRPr="00516DFE" w:rsidRDefault="0058773F" w:rsidP="0064204D">
      <w:pPr>
        <w:numPr>
          <w:ilvl w:val="1"/>
          <w:numId w:val="32"/>
        </w:numPr>
        <w:tabs>
          <w:tab w:val="left" w:pos="841"/>
        </w:tabs>
        <w:ind w:left="792" w:right="115" w:hanging="360"/>
      </w:pPr>
      <w:r w:rsidRPr="00516DFE">
        <w:t>The time of performance or delivery schedule or both; and</w:t>
      </w:r>
    </w:p>
    <w:p w14:paraId="2AA99C47" w14:textId="5CBC113D" w:rsidR="008A4830" w:rsidRPr="00516DFE" w:rsidRDefault="0058773F" w:rsidP="0064204D">
      <w:pPr>
        <w:numPr>
          <w:ilvl w:val="1"/>
          <w:numId w:val="32"/>
        </w:numPr>
        <w:tabs>
          <w:tab w:val="left" w:pos="841"/>
        </w:tabs>
        <w:ind w:left="792" w:right="115" w:hanging="360"/>
      </w:pPr>
      <w:r w:rsidRPr="00516DFE">
        <w:t xml:space="preserve">Other affected terms of the </w:t>
      </w:r>
      <w:r w:rsidR="00572AE1" w:rsidRPr="00516DFE">
        <w:t>Subcontract and</w:t>
      </w:r>
      <w:r w:rsidRPr="00516DFE">
        <w:t xml:space="preserve"> shall modify the Subcontract accordingly. Any proposal by Consultant for adjustment under this article, together with such supporting information as </w:t>
      </w:r>
      <w:r w:rsidR="001069D2" w:rsidRPr="00516DFE">
        <w:t>SRMC</w:t>
      </w:r>
      <w:r w:rsidRPr="00516DFE">
        <w:t xml:space="preserve"> may require, must be submitted in writing within 30 days from the date of receipt by the Consultant of the notification of change; provided however, that </w:t>
      </w:r>
      <w:r w:rsidR="001069D2" w:rsidRPr="00516DFE">
        <w:t>SRMC</w:t>
      </w:r>
      <w:r w:rsidRPr="00516DFE">
        <w:t>, if it decides that</w:t>
      </w:r>
      <w:r w:rsidR="00D45EBF" w:rsidRPr="00516DFE">
        <w:t xml:space="preserve"> </w:t>
      </w:r>
      <w:r w:rsidRPr="00516DFE">
        <w:t xml:space="preserve">the facts justify such action, may receive and act upon any such proposal for adjustment at any time prior to final payment under the Subcontract. Where the cost of property made obsolete or excess as a result of a change is included in Consultant's proposal for adjustment, </w:t>
      </w:r>
      <w:r w:rsidR="001069D2" w:rsidRPr="00516DFE">
        <w:t>SRMC</w:t>
      </w:r>
      <w:r w:rsidRPr="00516DFE">
        <w:t xml:space="preserve"> shall have the right to prescribe the manner of disposition of such property. Failure to agree to any adjustment shall be a dispute within the meaning of the article </w:t>
      </w:r>
      <w:r w:rsidR="00572AE1" w:rsidRPr="00516DFE">
        <w:t>entitled “</w:t>
      </w:r>
      <w:r w:rsidRPr="00516DFE">
        <w:t>Disputes".</w:t>
      </w:r>
      <w:r w:rsidR="00D45EBF" w:rsidRPr="00516DFE">
        <w:t xml:space="preserve"> </w:t>
      </w:r>
      <w:r w:rsidRPr="00516DFE">
        <w:t>However, nothing herein shall excuse Consultant from proceeding with the Subcontract as changed.</w:t>
      </w:r>
    </w:p>
    <w:p w14:paraId="47DD0ECF" w14:textId="101F0C35" w:rsidR="008A4830" w:rsidRPr="00516DFE" w:rsidRDefault="0058773F" w:rsidP="00107E24">
      <w:pPr>
        <w:numPr>
          <w:ilvl w:val="0"/>
          <w:numId w:val="32"/>
        </w:numPr>
        <w:tabs>
          <w:tab w:val="left" w:pos="480"/>
        </w:tabs>
        <w:ind w:left="475" w:right="115"/>
      </w:pPr>
      <w:r w:rsidRPr="00516DFE">
        <w:t xml:space="preserve">Any changes, extras or additional work made or performed by Consultant without the prior written approval of the </w:t>
      </w:r>
      <w:r w:rsidR="001069D2" w:rsidRPr="00516DFE">
        <w:t>SRMC</w:t>
      </w:r>
      <w:r w:rsidRPr="00516DFE">
        <w:t xml:space="preserve"> and Materials Management Department shall be at the sole risk and expense of the Consultant, there being no financial recourse against </w:t>
      </w:r>
      <w:r w:rsidR="001069D2" w:rsidRPr="00516DFE">
        <w:t>SRMC</w:t>
      </w:r>
      <w:r w:rsidRPr="00516DFE">
        <w:t xml:space="preserve"> or the Government whatsoever.</w:t>
      </w:r>
    </w:p>
    <w:p w14:paraId="068DEBD3" w14:textId="1223F50B" w:rsidR="008A4830" w:rsidRPr="00516DFE" w:rsidRDefault="0058773F" w:rsidP="00107E24">
      <w:pPr>
        <w:numPr>
          <w:ilvl w:val="0"/>
          <w:numId w:val="32"/>
        </w:numPr>
        <w:tabs>
          <w:tab w:val="left" w:pos="480"/>
        </w:tabs>
        <w:ind w:left="475" w:right="115"/>
      </w:pPr>
      <w:r w:rsidRPr="00516DFE">
        <w:t xml:space="preserve">Consultant shall not substitute other equipment or materials for those specified in the Subcontract, or vary the quantity of the Work, or otherwise make any changes in </w:t>
      </w:r>
      <w:r w:rsidR="00572AE1" w:rsidRPr="00516DFE">
        <w:t>the Work</w:t>
      </w:r>
      <w:r w:rsidRPr="00516DFE">
        <w:t xml:space="preserve">, without prior written consent or </w:t>
      </w:r>
      <w:r w:rsidR="001069D2" w:rsidRPr="00516DFE">
        <w:t>SRMC</w:t>
      </w:r>
      <w:r w:rsidRPr="00516DFE">
        <w:t>.</w:t>
      </w:r>
    </w:p>
    <w:p w14:paraId="0D9CC237" w14:textId="77777777" w:rsidR="008A4830" w:rsidRPr="00516DFE" w:rsidRDefault="0058773F" w:rsidP="00107E24">
      <w:pPr>
        <w:numPr>
          <w:ilvl w:val="0"/>
          <w:numId w:val="32"/>
        </w:numPr>
        <w:tabs>
          <w:tab w:val="left" w:pos="480"/>
        </w:tabs>
        <w:ind w:left="475" w:right="115"/>
      </w:pPr>
      <w:r w:rsidRPr="00516DFE">
        <w:t>If any change under this Article causes an increase or decrease in the Consultant's cost of, or the time required for, the performance of any part of the work under the Subcontract, whether or not changed by any such order, the Contracting Officer shall make an equitable adjustment and modify the Subcontract in writing. However, except for an adjustment based on defective specifications, no adjustment for any change under paragraph B of this Article shall be made for any costs incurred more than twenty days before the Consultant gives written notice as required. In the case of defective specifications for which the Government is responsible, the equitable adjustment shall include any increased cost reasonably incurred by the Consultant in attempting to comply with the defective specifications.</w:t>
      </w:r>
    </w:p>
    <w:p w14:paraId="51D3732C" w14:textId="77777777" w:rsidR="008A4830" w:rsidRPr="00516DFE" w:rsidRDefault="0058773F" w:rsidP="00107E24">
      <w:pPr>
        <w:numPr>
          <w:ilvl w:val="0"/>
          <w:numId w:val="32"/>
        </w:numPr>
        <w:tabs>
          <w:tab w:val="left" w:pos="481"/>
        </w:tabs>
        <w:ind w:left="475" w:right="115"/>
      </w:pPr>
      <w:r w:rsidRPr="00516DFE">
        <w:t>The Consultant must assert its right to an adjustment under this Article within 30 days after:</w:t>
      </w:r>
    </w:p>
    <w:p w14:paraId="37F64BDB" w14:textId="77777777" w:rsidR="008A4830" w:rsidRPr="00516DFE" w:rsidRDefault="0058773F" w:rsidP="0064204D">
      <w:pPr>
        <w:numPr>
          <w:ilvl w:val="1"/>
          <w:numId w:val="32"/>
        </w:numPr>
        <w:tabs>
          <w:tab w:val="left" w:pos="842"/>
        </w:tabs>
        <w:ind w:left="792" w:right="115" w:hanging="360"/>
      </w:pPr>
      <w:r w:rsidRPr="00516DFE">
        <w:t>receipt of a written change order under paragraph A of this Article, or</w:t>
      </w:r>
    </w:p>
    <w:p w14:paraId="7EC8E779" w14:textId="77777777" w:rsidR="008A4830" w:rsidRPr="00516DFE" w:rsidRDefault="0058773F" w:rsidP="0064204D">
      <w:pPr>
        <w:numPr>
          <w:ilvl w:val="1"/>
          <w:numId w:val="32"/>
        </w:numPr>
        <w:tabs>
          <w:tab w:val="left" w:pos="840"/>
        </w:tabs>
        <w:ind w:left="792" w:right="115" w:hanging="360"/>
      </w:pPr>
      <w:r w:rsidRPr="00516DFE">
        <w:t>the furnishing of a written notice under paragraph B of this Article, by submitting to the Contracting Officer a written statement describing the general nature and amount of the proposal, unless this period is extended by the Government. The statement of proposal for adjustment may be included in the notice under paragraph B above.</w:t>
      </w:r>
    </w:p>
    <w:p w14:paraId="7C6501C4" w14:textId="77777777" w:rsidR="008A4830" w:rsidRPr="00516DFE" w:rsidRDefault="0058773F" w:rsidP="0064204D">
      <w:pPr>
        <w:numPr>
          <w:ilvl w:val="0"/>
          <w:numId w:val="32"/>
        </w:numPr>
        <w:tabs>
          <w:tab w:val="left" w:pos="480"/>
        </w:tabs>
        <w:ind w:left="475" w:right="115"/>
      </w:pPr>
      <w:r w:rsidRPr="00516DFE">
        <w:t>No proposal by the Consultant for an equitable adjustment shall be allowed if asserted after final payment under the Subcontract.</w:t>
      </w:r>
    </w:p>
    <w:p w14:paraId="4A01C34C" w14:textId="77777777" w:rsidR="008A4830" w:rsidRPr="00516DFE" w:rsidRDefault="008A4830">
      <w:pPr>
        <w:spacing w:before="3"/>
        <w:rPr>
          <w:rFonts w:eastAsia="Times New Roman" w:cs="Times New Roman"/>
        </w:rPr>
      </w:pPr>
    </w:p>
    <w:p w14:paraId="40AE27A1" w14:textId="77777777" w:rsidR="008A4830" w:rsidRPr="00516DFE" w:rsidRDefault="0058773F" w:rsidP="00E07EEA">
      <w:pPr>
        <w:pStyle w:val="Heading1"/>
        <w:numPr>
          <w:ilvl w:val="1"/>
          <w:numId w:val="42"/>
        </w:numPr>
        <w:tabs>
          <w:tab w:val="left" w:pos="696"/>
        </w:tabs>
        <w:ind w:left="691" w:right="115"/>
        <w:rPr>
          <w:b w:val="0"/>
          <w:bCs w:val="0"/>
          <w:u w:val="none"/>
        </w:rPr>
      </w:pPr>
      <w:bookmarkStart w:id="13" w:name="_Toc137724475"/>
      <w:r w:rsidRPr="00516DFE">
        <w:rPr>
          <w:u w:val="thick" w:color="000000"/>
        </w:rPr>
        <w:t>COMPLIANCE</w:t>
      </w:r>
      <w:bookmarkEnd w:id="13"/>
    </w:p>
    <w:p w14:paraId="74333057" w14:textId="2D13779F" w:rsidR="008A4830" w:rsidRPr="00516DFE" w:rsidRDefault="0058773F" w:rsidP="0064204D">
      <w:pPr>
        <w:ind w:left="432" w:right="115" w:firstLine="0"/>
      </w:pPr>
      <w:r w:rsidRPr="00516DFE">
        <w:t xml:space="preserve">Consultant shall comply with all applicable federal, state, and local laws and ordinances and all pertinent lawful orders, rules, and regulations, including new provisions of 10 CFR 851 relating to Health and Safety. Consultant shall track and expect any lower tier subcontractors to track their Experience Modification Rate (EMR) and Total Recordable Case (TRC) rate and submit a properly executed Environmental Safety and Health (ES&amp;H) Worksheet (obtainable from the </w:t>
      </w:r>
      <w:r w:rsidR="001069D2" w:rsidRPr="00516DFE">
        <w:t>SRMC</w:t>
      </w:r>
      <w:r w:rsidRPr="00516DFE">
        <w:t xml:space="preserve"> ES&amp;H Department) in addition to letters from their </w:t>
      </w:r>
      <w:r w:rsidR="00BB004D" w:rsidRPr="00516DFE">
        <w:t>workers’ compensation</w:t>
      </w:r>
      <w:r w:rsidRPr="00516DFE">
        <w:t xml:space="preserve"> carriers verifying their EMRs. If a three-year average interstate EMR exceeds 1.0, Consultant and lower</w:t>
      </w:r>
      <w:r w:rsidR="00BB004D" w:rsidRPr="00516DFE">
        <w:t xml:space="preserve"> </w:t>
      </w:r>
      <w:r w:rsidRPr="00516DFE">
        <w:t xml:space="preserve">tier subcontractors no longer are in compliance to continue the performance of work under this Order if work is being performed on-site. Compliance shall be a material requirement of this Subcontract. Except as otherwise directed by </w:t>
      </w:r>
      <w:r w:rsidR="001069D2" w:rsidRPr="00516DFE">
        <w:t>SRMC</w:t>
      </w:r>
      <w:r w:rsidRPr="00516DFE">
        <w:t xml:space="preserve">, Consultant shall procure without additional expense to </w:t>
      </w:r>
      <w:r w:rsidR="001069D2" w:rsidRPr="00516DFE">
        <w:t>SRMC</w:t>
      </w:r>
      <w:r w:rsidRPr="00516DFE">
        <w:t>, all necessary permits or licenses.</w:t>
      </w:r>
    </w:p>
    <w:p w14:paraId="6AD2662D" w14:textId="77777777" w:rsidR="008A4830" w:rsidRPr="00516DFE" w:rsidRDefault="0064204D" w:rsidP="0064204D">
      <w:pPr>
        <w:tabs>
          <w:tab w:val="left" w:pos="8289"/>
        </w:tabs>
        <w:rPr>
          <w:rFonts w:eastAsia="Times New Roman" w:cs="Times New Roman"/>
          <w:sz w:val="25"/>
          <w:szCs w:val="25"/>
        </w:rPr>
      </w:pPr>
      <w:r w:rsidRPr="00516DFE">
        <w:rPr>
          <w:rFonts w:eastAsia="Times New Roman"/>
        </w:rPr>
        <w:tab/>
      </w:r>
    </w:p>
    <w:p w14:paraId="24A6ADD5" w14:textId="77777777" w:rsidR="008A4830" w:rsidRPr="00516DFE" w:rsidRDefault="0058773F" w:rsidP="00E07EEA">
      <w:pPr>
        <w:pStyle w:val="Heading1"/>
        <w:numPr>
          <w:ilvl w:val="1"/>
          <w:numId w:val="42"/>
        </w:numPr>
        <w:tabs>
          <w:tab w:val="left" w:pos="696"/>
        </w:tabs>
        <w:ind w:left="691" w:right="115"/>
        <w:rPr>
          <w:b w:val="0"/>
          <w:bCs w:val="0"/>
          <w:u w:val="none"/>
        </w:rPr>
      </w:pPr>
      <w:bookmarkStart w:id="14" w:name="_Toc137724476"/>
      <w:r w:rsidRPr="00516DFE">
        <w:rPr>
          <w:u w:val="thick" w:color="000000"/>
        </w:rPr>
        <w:t>RIGHTS TO PROPOSAL DATA</w:t>
      </w:r>
      <w:bookmarkEnd w:id="14"/>
    </w:p>
    <w:p w14:paraId="296783FF" w14:textId="5EE0E6CD" w:rsidR="008A4830" w:rsidRPr="00516DFE" w:rsidRDefault="0058773F" w:rsidP="00DF2E00">
      <w:pPr>
        <w:ind w:left="475" w:right="115" w:firstLine="0"/>
      </w:pPr>
      <w:r w:rsidRPr="00516DFE">
        <w:t xml:space="preserve">Except for the technical data contained on those pages of Consultant's proposal which are specifically identified in the Subcontract with specific reference to this article and asserted by Consultant as being proprietary data, it is agreed that, as a condition of the award of the Subcontract and notwithstanding the provisions of any notice appearing on the proposal or elsewhere, </w:t>
      </w:r>
      <w:r w:rsidR="001069D2" w:rsidRPr="00516DFE">
        <w:t>SRMC</w:t>
      </w:r>
      <w:r w:rsidRPr="00516DFE">
        <w:t xml:space="preserve"> and the Government shall have the right to use, duplicate, disclose and have others do so for any purpose whatsoever, the technical data contained in the proposal upon which the Subcontract is based.</w:t>
      </w:r>
    </w:p>
    <w:p w14:paraId="033F8949" w14:textId="77777777" w:rsidR="008A4830" w:rsidRPr="00516DFE" w:rsidRDefault="008A4830" w:rsidP="0064204D">
      <w:pPr>
        <w:ind w:left="475" w:right="115"/>
        <w:rPr>
          <w:rFonts w:eastAsia="Times New Roman" w:cs="Times New Roman"/>
        </w:rPr>
      </w:pPr>
    </w:p>
    <w:p w14:paraId="3782591C" w14:textId="77777777" w:rsidR="008A4830" w:rsidRPr="00516DFE" w:rsidRDefault="0058773F" w:rsidP="00E07EEA">
      <w:pPr>
        <w:pStyle w:val="Heading1"/>
        <w:numPr>
          <w:ilvl w:val="1"/>
          <w:numId w:val="42"/>
        </w:numPr>
        <w:tabs>
          <w:tab w:val="left" w:pos="696"/>
        </w:tabs>
        <w:ind w:left="691" w:right="115"/>
        <w:rPr>
          <w:b w:val="0"/>
          <w:bCs w:val="0"/>
          <w:u w:val="none"/>
        </w:rPr>
      </w:pPr>
      <w:bookmarkStart w:id="15" w:name="_Toc137724477"/>
      <w:r w:rsidRPr="00516DFE">
        <w:rPr>
          <w:u w:val="thick" w:color="000000"/>
        </w:rPr>
        <w:t>TERMINATION</w:t>
      </w:r>
      <w:bookmarkEnd w:id="15"/>
    </w:p>
    <w:p w14:paraId="1EA16BBB" w14:textId="061091D2" w:rsidR="008A4830" w:rsidRPr="00516DFE" w:rsidRDefault="001069D2" w:rsidP="0064204D">
      <w:pPr>
        <w:ind w:left="475" w:right="115" w:firstLine="0"/>
      </w:pPr>
      <w:r w:rsidRPr="00516DFE">
        <w:t>SRMC</w:t>
      </w:r>
      <w:r w:rsidR="0058773F" w:rsidRPr="00516DFE">
        <w:t xml:space="preserve"> may, by written notice, terminate the Subcontract in whole or in part, when it is in </w:t>
      </w:r>
      <w:r w:rsidRPr="00516DFE">
        <w:t>SRMC</w:t>
      </w:r>
      <w:r w:rsidR="0058773F" w:rsidRPr="00516DFE">
        <w:t xml:space="preserve">'s interest to do so. If the Subcontract is so terminated, </w:t>
      </w:r>
      <w:r w:rsidRPr="00516DFE">
        <w:t>SRMC</w:t>
      </w:r>
      <w:r w:rsidR="0058773F" w:rsidRPr="00516DFE">
        <w:t xml:space="preserve"> shall be liable for payments only as specified in the Article entitled "Schedule of Rates" for services performed before the effective date of termination.</w:t>
      </w:r>
    </w:p>
    <w:p w14:paraId="31AEA646" w14:textId="77777777" w:rsidR="008A4830" w:rsidRPr="00516DFE" w:rsidRDefault="008A4830">
      <w:pPr>
        <w:spacing w:before="2"/>
        <w:rPr>
          <w:rFonts w:eastAsia="Times New Roman" w:cs="Times New Roman"/>
        </w:rPr>
      </w:pPr>
    </w:p>
    <w:p w14:paraId="142D8DE5" w14:textId="77777777" w:rsidR="008A4830" w:rsidRPr="00516DFE" w:rsidRDefault="0058773F" w:rsidP="00E07EEA">
      <w:pPr>
        <w:pStyle w:val="Heading1"/>
        <w:numPr>
          <w:ilvl w:val="1"/>
          <w:numId w:val="42"/>
        </w:numPr>
        <w:tabs>
          <w:tab w:val="left" w:pos="696"/>
        </w:tabs>
        <w:ind w:left="691" w:right="115"/>
        <w:rPr>
          <w:b w:val="0"/>
          <w:bCs w:val="0"/>
          <w:u w:val="none"/>
        </w:rPr>
      </w:pPr>
      <w:bookmarkStart w:id="16" w:name="_Toc137724478"/>
      <w:r w:rsidRPr="00516DFE">
        <w:rPr>
          <w:u w:val="thick" w:color="000000"/>
        </w:rPr>
        <w:t>PERSONAL SERVICES</w:t>
      </w:r>
      <w:bookmarkEnd w:id="16"/>
    </w:p>
    <w:p w14:paraId="32A94217" w14:textId="44B6D970" w:rsidR="008A4830" w:rsidRPr="00516DFE" w:rsidRDefault="0058773F" w:rsidP="00DF2E00">
      <w:pPr>
        <w:numPr>
          <w:ilvl w:val="0"/>
          <w:numId w:val="31"/>
        </w:numPr>
        <w:tabs>
          <w:tab w:val="left" w:pos="480"/>
        </w:tabs>
        <w:ind w:left="475" w:right="115"/>
      </w:pPr>
      <w:r w:rsidRPr="00516DFE">
        <w:t xml:space="preserve">It is the intent of the parties of the Subcontract that the work and services provided for herein shall be performed personally by the Consultant personnel who are assigned by the Consultant except that incidental services such as secretarial and clerical assistance may be performed by others when requested by the Consultant. Except for such incidental assistance, any services provided for herein may not be performed by persons other than a consultant unless written approval for such performance is given by </w:t>
      </w:r>
      <w:r w:rsidR="001069D2" w:rsidRPr="00516DFE">
        <w:t>SRMC</w:t>
      </w:r>
      <w:r w:rsidRPr="00516DFE">
        <w:t>.</w:t>
      </w:r>
    </w:p>
    <w:p w14:paraId="2259332A" w14:textId="35C087B6" w:rsidR="008A4830" w:rsidRPr="00516DFE" w:rsidRDefault="0058773F" w:rsidP="00DF2E00">
      <w:pPr>
        <w:numPr>
          <w:ilvl w:val="0"/>
          <w:numId w:val="31"/>
        </w:numPr>
        <w:tabs>
          <w:tab w:val="left" w:pos="480"/>
        </w:tabs>
        <w:ind w:left="475" w:right="115"/>
      </w:pPr>
      <w:r w:rsidRPr="00516DFE">
        <w:t xml:space="preserve">It is understood that </w:t>
      </w:r>
      <w:r w:rsidR="001069D2" w:rsidRPr="00516DFE">
        <w:t>SRMC</w:t>
      </w:r>
      <w:r w:rsidRPr="00516DFE">
        <w:t xml:space="preserve"> shall not be liable for any claims for work performed under or in connection with the Subcontract by persons other than the Consultant.</w:t>
      </w:r>
    </w:p>
    <w:p w14:paraId="530C9EAF" w14:textId="77777777" w:rsidR="008A4830" w:rsidRPr="00516DFE" w:rsidRDefault="008A4830">
      <w:pPr>
        <w:spacing w:before="2"/>
        <w:rPr>
          <w:rFonts w:eastAsia="Times New Roman" w:cs="Times New Roman"/>
        </w:rPr>
      </w:pPr>
    </w:p>
    <w:p w14:paraId="263083E8" w14:textId="77777777" w:rsidR="008A4830" w:rsidRPr="00516DFE" w:rsidRDefault="0058773F" w:rsidP="00E07EEA">
      <w:pPr>
        <w:pStyle w:val="Heading1"/>
        <w:numPr>
          <w:ilvl w:val="1"/>
          <w:numId w:val="42"/>
        </w:numPr>
        <w:tabs>
          <w:tab w:val="left" w:pos="696"/>
        </w:tabs>
        <w:ind w:left="691" w:right="115"/>
        <w:rPr>
          <w:b w:val="0"/>
          <w:bCs w:val="0"/>
          <w:u w:val="none"/>
        </w:rPr>
      </w:pPr>
      <w:bookmarkStart w:id="17" w:name="_Toc137724479"/>
      <w:r w:rsidRPr="00516DFE">
        <w:rPr>
          <w:u w:val="thick" w:color="000000"/>
        </w:rPr>
        <w:t>ASSIGNMENT</w:t>
      </w:r>
      <w:bookmarkEnd w:id="17"/>
    </w:p>
    <w:p w14:paraId="2E411713" w14:textId="5F568BDE" w:rsidR="008A4830" w:rsidRPr="00516DFE" w:rsidRDefault="001069D2" w:rsidP="00DF2E00">
      <w:pPr>
        <w:ind w:left="475" w:right="115" w:firstLine="0"/>
      </w:pPr>
      <w:r w:rsidRPr="00516DFE">
        <w:t>SRMC</w:t>
      </w:r>
      <w:r w:rsidR="0058773F" w:rsidRPr="00516DFE">
        <w:t xml:space="preserve"> may assign the Subcontract, in whole or in part, to the Department, or to such Consultant as the Department may designate to perform </w:t>
      </w:r>
      <w:r w:rsidRPr="00516DFE">
        <w:t>SRMC</w:t>
      </w:r>
      <w:r w:rsidR="0058773F" w:rsidRPr="00516DFE">
        <w:t xml:space="preserve">'s obligations hereunder. Upon receipt by the Consultant of written notice that the Department or a Consultant so designated by the Department has accepted an assignment of the Subcontract and assumed such obligations, </w:t>
      </w:r>
      <w:r w:rsidRPr="00516DFE">
        <w:t>SRMC</w:t>
      </w:r>
      <w:r w:rsidR="0058773F" w:rsidRPr="00516DFE">
        <w:t xml:space="preserve"> shall be relieved of all responsibility hereunder and the Consultant shall thereafter look solely to such assignee for performance of </w:t>
      </w:r>
      <w:r w:rsidRPr="00516DFE">
        <w:t>SRMC</w:t>
      </w:r>
      <w:r w:rsidR="0058773F" w:rsidRPr="00516DFE">
        <w:t xml:space="preserve">'s obligations. </w:t>
      </w:r>
      <w:r w:rsidRPr="00516DFE">
        <w:t>SRMC</w:t>
      </w:r>
      <w:r w:rsidR="0058773F" w:rsidRPr="00516DFE">
        <w:t xml:space="preserve"> may also assign any claims hereunder to the Department. The Consultant shall not assign the Subcontract or any interest therein, nor claims thereunder, nor subcontract any portion of the work to be performed</w:t>
      </w:r>
      <w:r w:rsidR="00DF2E00" w:rsidRPr="00516DFE">
        <w:t xml:space="preserve"> w</w:t>
      </w:r>
      <w:r w:rsidR="0058773F" w:rsidRPr="00516DFE">
        <w:t xml:space="preserve">ithout the prior written consent of </w:t>
      </w:r>
      <w:r w:rsidRPr="00516DFE">
        <w:t>SRMC</w:t>
      </w:r>
      <w:r w:rsidR="0058773F" w:rsidRPr="00516DFE">
        <w:t xml:space="preserve"> or </w:t>
      </w:r>
      <w:r w:rsidRPr="00516DFE">
        <w:t>SRMC</w:t>
      </w:r>
      <w:r w:rsidR="0058773F" w:rsidRPr="00516DFE">
        <w:t>'s assignee.</w:t>
      </w:r>
    </w:p>
    <w:p w14:paraId="121F0BCC" w14:textId="77777777" w:rsidR="008A4830" w:rsidRPr="00516DFE" w:rsidRDefault="008A4830">
      <w:pPr>
        <w:spacing w:before="2"/>
        <w:rPr>
          <w:rFonts w:eastAsia="Times New Roman" w:cs="Times New Roman"/>
        </w:rPr>
      </w:pPr>
    </w:p>
    <w:p w14:paraId="4C14470F" w14:textId="77777777" w:rsidR="008A4830" w:rsidRPr="00516DFE" w:rsidRDefault="0058773F" w:rsidP="00E07EEA">
      <w:pPr>
        <w:pStyle w:val="Heading1"/>
        <w:numPr>
          <w:ilvl w:val="1"/>
          <w:numId w:val="42"/>
        </w:numPr>
        <w:tabs>
          <w:tab w:val="left" w:pos="696"/>
        </w:tabs>
        <w:ind w:left="691" w:right="115"/>
        <w:rPr>
          <w:b w:val="0"/>
          <w:bCs w:val="0"/>
          <w:u w:val="none"/>
        </w:rPr>
      </w:pPr>
      <w:bookmarkStart w:id="18" w:name="_Toc137724480"/>
      <w:r w:rsidRPr="00516DFE">
        <w:rPr>
          <w:u w:val="thick" w:color="000000"/>
        </w:rPr>
        <w:t>THIRD PARTIES</w:t>
      </w:r>
      <w:bookmarkEnd w:id="18"/>
    </w:p>
    <w:p w14:paraId="40F6DBE6" w14:textId="77777777" w:rsidR="008A4830" w:rsidRPr="00516DFE" w:rsidRDefault="0058773F" w:rsidP="00DF2E00">
      <w:pPr>
        <w:ind w:left="475" w:right="115" w:firstLine="0"/>
      </w:pPr>
      <w:r w:rsidRPr="00516DFE">
        <w:t>Nothing in the Subcontract, or its amendments, shall be construed to grant, vest or allow any right to be given to any employee or other third party, excluding the Department, or to the legal representative, heirs, assigns, or successors of any of them, as a third party beneficiary. This provision is not intended to limit or impair the rights which any person may otherwise have under applicable Federal statutes or which are granted or reserved to the Government in the Subcontract.</w:t>
      </w:r>
    </w:p>
    <w:p w14:paraId="595ECB0A" w14:textId="77777777" w:rsidR="008A4830" w:rsidRPr="00516DFE" w:rsidRDefault="008A4830">
      <w:pPr>
        <w:spacing w:before="3"/>
        <w:rPr>
          <w:rFonts w:eastAsia="Times New Roman" w:cs="Times New Roman"/>
        </w:rPr>
      </w:pPr>
    </w:p>
    <w:p w14:paraId="24A01939" w14:textId="77777777" w:rsidR="008A4830" w:rsidRPr="00516DFE" w:rsidRDefault="0058773F" w:rsidP="00E07EEA">
      <w:pPr>
        <w:pStyle w:val="Heading1"/>
        <w:numPr>
          <w:ilvl w:val="1"/>
          <w:numId w:val="42"/>
        </w:numPr>
        <w:tabs>
          <w:tab w:val="left" w:pos="696"/>
        </w:tabs>
        <w:ind w:left="691" w:right="115"/>
        <w:rPr>
          <w:b w:val="0"/>
          <w:bCs w:val="0"/>
          <w:u w:val="none"/>
        </w:rPr>
      </w:pPr>
      <w:bookmarkStart w:id="19" w:name="_Toc137724481"/>
      <w:r w:rsidRPr="00516DFE">
        <w:rPr>
          <w:u w:val="thick" w:color="000000"/>
        </w:rPr>
        <w:t>CONFIDENTIALITY OF</w:t>
      </w:r>
      <w:r w:rsidRPr="00516DFE">
        <w:rPr>
          <w:u w:val="none"/>
        </w:rPr>
        <w:t xml:space="preserve"> </w:t>
      </w:r>
      <w:r w:rsidRPr="00516DFE">
        <w:rPr>
          <w:u w:val="thick" w:color="000000"/>
        </w:rPr>
        <w:t>INFORMATION</w:t>
      </w:r>
      <w:bookmarkEnd w:id="19"/>
    </w:p>
    <w:p w14:paraId="2CF46A56" w14:textId="4C926048" w:rsidR="008A4830" w:rsidRPr="00516DFE" w:rsidRDefault="0058773F" w:rsidP="00DF2E00">
      <w:pPr>
        <w:numPr>
          <w:ilvl w:val="0"/>
          <w:numId w:val="30"/>
        </w:numPr>
        <w:tabs>
          <w:tab w:val="left" w:pos="480"/>
        </w:tabs>
        <w:ind w:left="475" w:right="115"/>
      </w:pPr>
      <w:r w:rsidRPr="00516DFE">
        <w:t xml:space="preserve">To the extent that the work under the Subcontract requires that the Consultant and Consultants are given access to confidential or proprietary business, technical or financial information belonging to the Government, </w:t>
      </w:r>
      <w:r w:rsidR="001069D2" w:rsidRPr="00516DFE">
        <w:t>SRMC</w:t>
      </w:r>
      <w:r w:rsidRPr="00516DFE">
        <w:t xml:space="preserve"> or other companies, the Consultant shall, after receipt thereof, treat such information to its own use or to disclose such information as confidential and agrees not to appropriate such information to third parties unless specifically authorized by </w:t>
      </w:r>
      <w:r w:rsidR="001069D2" w:rsidRPr="00516DFE">
        <w:t>SRMC</w:t>
      </w:r>
      <w:r w:rsidRPr="00516DFE">
        <w:t xml:space="preserve"> or the Contracting Officer in writing. The foregoing obligations, however, shall not apply to:</w:t>
      </w:r>
    </w:p>
    <w:p w14:paraId="37A03BC9" w14:textId="77777777" w:rsidR="008A4830" w:rsidRPr="00516DFE" w:rsidRDefault="0058773F" w:rsidP="00DF2E00">
      <w:pPr>
        <w:numPr>
          <w:ilvl w:val="1"/>
          <w:numId w:val="30"/>
        </w:numPr>
        <w:tabs>
          <w:tab w:val="left" w:pos="841"/>
        </w:tabs>
        <w:ind w:left="792" w:right="115" w:hanging="360"/>
      </w:pPr>
      <w:r w:rsidRPr="00516DFE">
        <w:t>Information which, at the time of receipt by the Consultant, is in public domain;</w:t>
      </w:r>
    </w:p>
    <w:p w14:paraId="19225FFE" w14:textId="77777777" w:rsidR="008A4830" w:rsidRPr="00516DFE" w:rsidRDefault="0058773F" w:rsidP="00DF2E00">
      <w:pPr>
        <w:numPr>
          <w:ilvl w:val="1"/>
          <w:numId w:val="30"/>
        </w:numPr>
        <w:tabs>
          <w:tab w:val="left" w:pos="841"/>
        </w:tabs>
        <w:ind w:left="792" w:right="115" w:hanging="360"/>
      </w:pPr>
      <w:r w:rsidRPr="00516DFE">
        <w:t>Information, which is published after receipt thereof by the Consultant or otherwise, becomes part of the public domain through no fault of the Consultant;</w:t>
      </w:r>
    </w:p>
    <w:p w14:paraId="56C9622C" w14:textId="77777777" w:rsidR="008A4830" w:rsidRPr="00516DFE" w:rsidRDefault="0058773F" w:rsidP="00DF2E00">
      <w:pPr>
        <w:numPr>
          <w:ilvl w:val="1"/>
          <w:numId w:val="30"/>
        </w:numPr>
        <w:tabs>
          <w:tab w:val="left" w:pos="840"/>
        </w:tabs>
        <w:ind w:left="792" w:right="115" w:hanging="360"/>
      </w:pPr>
      <w:r w:rsidRPr="00516DFE">
        <w:t>Information, which the Consultant can demonstrate, was in its possession at the time of receipt thereof and was not acquired directly or indirectly from the government or other companies;</w:t>
      </w:r>
    </w:p>
    <w:p w14:paraId="06C81618" w14:textId="77777777" w:rsidR="008A4830" w:rsidRPr="00516DFE" w:rsidRDefault="0058773F" w:rsidP="00DF2E00">
      <w:pPr>
        <w:numPr>
          <w:ilvl w:val="1"/>
          <w:numId w:val="30"/>
        </w:numPr>
        <w:tabs>
          <w:tab w:val="left" w:pos="840"/>
        </w:tabs>
        <w:ind w:left="792" w:right="115" w:hanging="360"/>
      </w:pPr>
      <w:r w:rsidRPr="00516DFE">
        <w:t>Information, which the Consultant can demonstrate, was received by it from a third party that did not require the Consultant to hold it in confidence.</w:t>
      </w:r>
    </w:p>
    <w:p w14:paraId="45043D9B" w14:textId="26848F89" w:rsidR="008A4830" w:rsidRPr="00516DFE" w:rsidRDefault="0058773F" w:rsidP="00DF2E00">
      <w:pPr>
        <w:numPr>
          <w:ilvl w:val="0"/>
          <w:numId w:val="30"/>
        </w:numPr>
        <w:tabs>
          <w:tab w:val="left" w:pos="480"/>
        </w:tabs>
        <w:ind w:left="475" w:right="115"/>
      </w:pPr>
      <w:r w:rsidRPr="00516DFE">
        <w:t xml:space="preserve">The Consultant shall obtain the written agreement, in a form satisfactory to </w:t>
      </w:r>
      <w:r w:rsidR="001069D2" w:rsidRPr="00516DFE">
        <w:t>SRMC</w:t>
      </w:r>
      <w:r w:rsidRPr="00516DFE">
        <w:t>, of each subcontractor and other employee permitted access, whereby the subcontractor and employee agrees that he/she will not discuss, divulge or disclose any such information or data to any person or entity except those persons within the Consultant's organization directly concerned with the performance of the Subcontract.</w:t>
      </w:r>
    </w:p>
    <w:p w14:paraId="4EBC4790" w14:textId="47C139B5" w:rsidR="008A4830" w:rsidRPr="00516DFE" w:rsidRDefault="0058773F" w:rsidP="00DF2E00">
      <w:pPr>
        <w:numPr>
          <w:ilvl w:val="0"/>
          <w:numId w:val="30"/>
        </w:numPr>
        <w:tabs>
          <w:tab w:val="left" w:pos="481"/>
        </w:tabs>
        <w:ind w:right="115"/>
      </w:pPr>
      <w:r w:rsidRPr="00516DFE">
        <w:t xml:space="preserve">The Consultant agrees, if requested by the </w:t>
      </w:r>
      <w:r w:rsidR="001069D2" w:rsidRPr="00516DFE">
        <w:t>SRMC</w:t>
      </w:r>
      <w:r w:rsidRPr="00516DFE">
        <w:t xml:space="preserve"> or the Government, to sign an agreement</w:t>
      </w:r>
      <w:r w:rsidR="00DF2E00" w:rsidRPr="00516DFE">
        <w:t xml:space="preserve"> </w:t>
      </w:r>
      <w:r w:rsidRPr="00516DFE">
        <w:t xml:space="preserve">identical, in all material respects, to the provisions of this article, with each company supplying information to the Consultant under the Subcontract, and to supply a copy of such agreement to </w:t>
      </w:r>
      <w:r w:rsidR="001069D2" w:rsidRPr="00516DFE">
        <w:t>SRMC</w:t>
      </w:r>
      <w:r w:rsidRPr="00516DFE">
        <w:t xml:space="preserve">. From time to time upon request of </w:t>
      </w:r>
      <w:r w:rsidR="001069D2" w:rsidRPr="00516DFE">
        <w:t>SRMC</w:t>
      </w:r>
      <w:r w:rsidRPr="00516DFE">
        <w:t xml:space="preserve">, the Consultant shall supply </w:t>
      </w:r>
      <w:r w:rsidR="001069D2" w:rsidRPr="00516DFE">
        <w:t>SRMC</w:t>
      </w:r>
      <w:r w:rsidRPr="00516DFE">
        <w:t xml:space="preserve"> with reports itemizing information received as confidential or proprietary and setting forth the company or companies from which the Consultant received such information.</w:t>
      </w:r>
    </w:p>
    <w:p w14:paraId="28123A81" w14:textId="6BF9B3EF" w:rsidR="008A4830" w:rsidRPr="00516DFE" w:rsidRDefault="0058773F" w:rsidP="00DF2E00">
      <w:pPr>
        <w:numPr>
          <w:ilvl w:val="0"/>
          <w:numId w:val="30"/>
        </w:numPr>
        <w:tabs>
          <w:tab w:val="left" w:pos="461"/>
        </w:tabs>
        <w:ind w:left="475" w:right="115"/>
      </w:pPr>
      <w:r w:rsidRPr="00516DFE">
        <w:t xml:space="preserve">The Consultant agrees that upon request by DOE or </w:t>
      </w:r>
      <w:r w:rsidR="001069D2" w:rsidRPr="00516DFE">
        <w:t>SRMC</w:t>
      </w:r>
      <w:r w:rsidRPr="00516DFE">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1069D2" w:rsidRPr="00516DFE">
        <w:t>SRMC</w:t>
      </w:r>
      <w:r w:rsidRPr="00516DFE">
        <w:t xml:space="preserve"> Consultant personnel shall also sign such an agreement.</w:t>
      </w:r>
    </w:p>
    <w:p w14:paraId="5E5B1C83" w14:textId="77777777" w:rsidR="008A4830" w:rsidRPr="00516DFE" w:rsidRDefault="008A4830">
      <w:pPr>
        <w:spacing w:before="2"/>
        <w:rPr>
          <w:rFonts w:eastAsia="Times New Roman" w:cs="Times New Roman"/>
        </w:rPr>
      </w:pPr>
    </w:p>
    <w:p w14:paraId="6861A986" w14:textId="77777777" w:rsidR="008A4830" w:rsidRPr="00516DFE" w:rsidRDefault="0058773F" w:rsidP="00E07EEA">
      <w:pPr>
        <w:pStyle w:val="Heading1"/>
        <w:numPr>
          <w:ilvl w:val="1"/>
          <w:numId w:val="42"/>
        </w:numPr>
        <w:tabs>
          <w:tab w:val="left" w:pos="676"/>
        </w:tabs>
        <w:ind w:left="691" w:right="115"/>
        <w:rPr>
          <w:b w:val="0"/>
          <w:bCs w:val="0"/>
          <w:u w:val="none"/>
        </w:rPr>
      </w:pPr>
      <w:bookmarkStart w:id="20" w:name="_Toc137724482"/>
      <w:r w:rsidRPr="00516DFE">
        <w:rPr>
          <w:u w:val="thick" w:color="000000"/>
        </w:rPr>
        <w:t>DEFAULT</w:t>
      </w:r>
      <w:bookmarkEnd w:id="20"/>
    </w:p>
    <w:p w14:paraId="05B17504" w14:textId="6578B87B" w:rsidR="008A4830" w:rsidRPr="00516DFE" w:rsidRDefault="0058773F" w:rsidP="00DF2E00">
      <w:pPr>
        <w:numPr>
          <w:ilvl w:val="0"/>
          <w:numId w:val="29"/>
        </w:numPr>
        <w:tabs>
          <w:tab w:val="left" w:pos="460"/>
        </w:tabs>
        <w:ind w:left="691" w:right="115" w:hanging="576"/>
      </w:pPr>
      <w:r w:rsidRPr="00516DFE">
        <w:lastRenderedPageBreak/>
        <w:t xml:space="preserve">(1) </w:t>
      </w:r>
      <w:r w:rsidR="001069D2" w:rsidRPr="00516DFE">
        <w:t>SRMC</w:t>
      </w:r>
      <w:r w:rsidRPr="00516DFE">
        <w:t xml:space="preserve"> may, subject to paragraphs C and D below, by written notice of default to Consultant, terminate the</w:t>
      </w:r>
      <w:r w:rsidR="00D45EBF" w:rsidRPr="00516DFE">
        <w:t xml:space="preserve"> </w:t>
      </w:r>
      <w:r w:rsidRPr="00516DFE">
        <w:t>Subcontract in whole or in part if Consultant fails to:</w:t>
      </w:r>
    </w:p>
    <w:p w14:paraId="03E2CD2F" w14:textId="77777777" w:rsidR="008A4830" w:rsidRPr="00516DFE" w:rsidRDefault="0058773F" w:rsidP="00E65EF3">
      <w:pPr>
        <w:numPr>
          <w:ilvl w:val="1"/>
          <w:numId w:val="29"/>
        </w:numPr>
        <w:tabs>
          <w:tab w:val="left" w:pos="1181"/>
        </w:tabs>
        <w:ind w:left="1224" w:right="115" w:hanging="360"/>
      </w:pPr>
      <w:r w:rsidRPr="00516DFE">
        <w:t>To perform the services within the time specified in the Subcontract or any extension;</w:t>
      </w:r>
    </w:p>
    <w:p w14:paraId="2EE6366D" w14:textId="77777777" w:rsidR="008A4830" w:rsidRPr="00516DFE" w:rsidRDefault="0058773F" w:rsidP="00E65EF3">
      <w:pPr>
        <w:numPr>
          <w:ilvl w:val="1"/>
          <w:numId w:val="29"/>
        </w:numPr>
        <w:tabs>
          <w:tab w:val="left" w:pos="1180"/>
        </w:tabs>
        <w:ind w:left="1224" w:right="115" w:hanging="360"/>
      </w:pPr>
      <w:r w:rsidRPr="00516DFE">
        <w:t xml:space="preserve">Make progress, </w:t>
      </w:r>
      <w:r w:rsidR="00E65EF3" w:rsidRPr="00516DFE">
        <w:t>to</w:t>
      </w:r>
      <w:r w:rsidRPr="00516DFE">
        <w:t xml:space="preserve"> endanger performance of the Subcontract (but see subparagraph A (2) below); or</w:t>
      </w:r>
    </w:p>
    <w:p w14:paraId="50C2CFD5" w14:textId="77777777" w:rsidR="008A4830" w:rsidRPr="00516DFE" w:rsidRDefault="0058773F" w:rsidP="00E65EF3">
      <w:pPr>
        <w:numPr>
          <w:ilvl w:val="1"/>
          <w:numId w:val="29"/>
        </w:numPr>
        <w:tabs>
          <w:tab w:val="left" w:pos="1180"/>
        </w:tabs>
        <w:ind w:left="1224" w:right="115" w:hanging="360"/>
      </w:pPr>
      <w:r w:rsidRPr="00516DFE">
        <w:t>Perform any of the other provisions of the Subcontract (but see subparagraph A (2) below).</w:t>
      </w:r>
    </w:p>
    <w:p w14:paraId="5CAC0F38" w14:textId="0C20DA28" w:rsidR="008A4830" w:rsidRPr="00516DFE" w:rsidRDefault="0058773F" w:rsidP="00E65EF3">
      <w:pPr>
        <w:ind w:left="792" w:right="115"/>
      </w:pPr>
      <w:r w:rsidRPr="00516DFE">
        <w:rPr>
          <w:spacing w:val="-1"/>
        </w:rPr>
        <w:t>(2)</w:t>
      </w:r>
      <w:r w:rsidRPr="00516DFE">
        <w:rPr>
          <w:spacing w:val="26"/>
        </w:rPr>
        <w:t xml:space="preserve"> </w:t>
      </w:r>
      <w:r w:rsidR="001069D2" w:rsidRPr="00516DFE">
        <w:t>SRMC</w:t>
      </w:r>
      <w:r w:rsidRPr="00516DFE">
        <w:t xml:space="preserve">'s right to terminate the Subcontract under subdivisions (1)(ii) and (1)(iii) above, may be exercised if Consultant does not cure such failure within ten days (or more if authorized in writing by </w:t>
      </w:r>
      <w:r w:rsidR="001069D2" w:rsidRPr="00516DFE">
        <w:t>SRMC</w:t>
      </w:r>
      <w:r w:rsidRPr="00516DFE">
        <w:t xml:space="preserve">) after receipt of the notice from </w:t>
      </w:r>
      <w:r w:rsidR="001069D2" w:rsidRPr="00516DFE">
        <w:t>SRMC</w:t>
      </w:r>
      <w:r w:rsidRPr="00516DFE">
        <w:t xml:space="preserve"> specifying the failure.</w:t>
      </w:r>
    </w:p>
    <w:p w14:paraId="4FD0C650" w14:textId="3B7555B7" w:rsidR="008A4830" w:rsidRPr="00516DFE" w:rsidRDefault="0058773F" w:rsidP="00E65EF3">
      <w:pPr>
        <w:numPr>
          <w:ilvl w:val="0"/>
          <w:numId w:val="29"/>
        </w:numPr>
        <w:tabs>
          <w:tab w:val="left" w:pos="460"/>
        </w:tabs>
        <w:ind w:left="475" w:right="115"/>
      </w:pPr>
      <w:r w:rsidRPr="00516DFE">
        <w:t xml:space="preserve">If </w:t>
      </w:r>
      <w:r w:rsidR="001069D2" w:rsidRPr="00516DFE">
        <w:t>SRMC</w:t>
      </w:r>
      <w:r w:rsidRPr="00516DFE">
        <w:t xml:space="preserve"> terminates the Subcontract in whole or in part, it may acquire, under the terms and in the manner </w:t>
      </w:r>
      <w:r w:rsidR="001069D2" w:rsidRPr="00516DFE">
        <w:t>SRMC</w:t>
      </w:r>
      <w:r w:rsidRPr="00516DFE">
        <w:t xml:space="preserve"> considers appropriate, services </w:t>
      </w:r>
      <w:r w:rsidR="00E65EF3" w:rsidRPr="00516DFE">
        <w:t>like</w:t>
      </w:r>
      <w:r w:rsidRPr="00516DFE">
        <w:t xml:space="preserve"> those terminated, and Consultant will be liable to </w:t>
      </w:r>
      <w:r w:rsidR="001069D2" w:rsidRPr="00516DFE">
        <w:t>SRMC</w:t>
      </w:r>
      <w:r w:rsidRPr="00516DFE">
        <w:t xml:space="preserve"> for any excess costs for those services. However, Consultant shall continue the Work not terminated.</w:t>
      </w:r>
    </w:p>
    <w:p w14:paraId="1754C547" w14:textId="77777777" w:rsidR="008A4830" w:rsidRPr="00516DFE" w:rsidRDefault="0058773F" w:rsidP="00E65EF3">
      <w:pPr>
        <w:numPr>
          <w:ilvl w:val="0"/>
          <w:numId w:val="29"/>
        </w:numPr>
        <w:tabs>
          <w:tab w:val="left" w:pos="460"/>
        </w:tabs>
        <w:ind w:left="475" w:right="115"/>
      </w:pPr>
      <w:r w:rsidRPr="00516DFE">
        <w:t>Except for defaults of subcontractors at any tier, the Consultant shall not be liable for any excess costs if the failure to perform the Subcontract arises from causes beyond the control and without the fault or negligence of Consultant.</w:t>
      </w:r>
      <w:r w:rsidR="00E65EF3" w:rsidRPr="00516DFE">
        <w:t xml:space="preserve"> </w:t>
      </w:r>
      <w:r w:rsidRPr="00516DFE">
        <w:t>Examples of such causes include</w:t>
      </w:r>
    </w:p>
    <w:p w14:paraId="2A2102F2" w14:textId="77777777" w:rsidR="008A4830" w:rsidRPr="00516DFE" w:rsidRDefault="0058773F" w:rsidP="00E65EF3">
      <w:pPr>
        <w:numPr>
          <w:ilvl w:val="0"/>
          <w:numId w:val="28"/>
        </w:numPr>
        <w:tabs>
          <w:tab w:val="left" w:pos="821"/>
        </w:tabs>
        <w:ind w:left="792" w:right="115" w:hanging="360"/>
      </w:pPr>
      <w:r w:rsidRPr="00516DFE">
        <w:t xml:space="preserve">Acts of God or of the public </w:t>
      </w:r>
      <w:r w:rsidR="00E65EF3" w:rsidRPr="00516DFE">
        <w:t>enemy,</w:t>
      </w:r>
    </w:p>
    <w:p w14:paraId="4F7AC2B3" w14:textId="77777777" w:rsidR="008A4830" w:rsidRPr="00516DFE" w:rsidRDefault="0058773F" w:rsidP="00E65EF3">
      <w:pPr>
        <w:numPr>
          <w:ilvl w:val="0"/>
          <w:numId w:val="28"/>
        </w:numPr>
        <w:tabs>
          <w:tab w:val="left" w:pos="820"/>
        </w:tabs>
        <w:ind w:left="792" w:right="115" w:hanging="360"/>
      </w:pPr>
      <w:r w:rsidRPr="00516DFE">
        <w:t>Acts of the Government in either its</w:t>
      </w:r>
      <w:r w:rsidR="00E65EF3" w:rsidRPr="00516DFE">
        <w:t xml:space="preserve"> s</w:t>
      </w:r>
      <w:r w:rsidRPr="00516DFE">
        <w:t>overeign or contractual capacity.</w:t>
      </w:r>
    </w:p>
    <w:p w14:paraId="338C1D20" w14:textId="77777777" w:rsidR="008A4830" w:rsidRPr="00516DFE" w:rsidRDefault="0058773F" w:rsidP="00E65EF3">
      <w:pPr>
        <w:numPr>
          <w:ilvl w:val="0"/>
          <w:numId w:val="28"/>
        </w:numPr>
        <w:tabs>
          <w:tab w:val="left" w:pos="820"/>
        </w:tabs>
        <w:ind w:left="792" w:right="115" w:hanging="360"/>
      </w:pPr>
      <w:r w:rsidRPr="00516DFE">
        <w:t>Fires.</w:t>
      </w:r>
    </w:p>
    <w:p w14:paraId="21463523" w14:textId="77777777" w:rsidR="008A4830" w:rsidRPr="00516DFE" w:rsidRDefault="0058773F" w:rsidP="00E65EF3">
      <w:pPr>
        <w:numPr>
          <w:ilvl w:val="0"/>
          <w:numId w:val="28"/>
        </w:numPr>
        <w:tabs>
          <w:tab w:val="left" w:pos="820"/>
        </w:tabs>
        <w:ind w:left="792" w:right="115" w:hanging="360"/>
      </w:pPr>
      <w:r w:rsidRPr="00516DFE">
        <w:t>Floods.</w:t>
      </w:r>
    </w:p>
    <w:p w14:paraId="1D713165" w14:textId="77777777" w:rsidR="008A4830" w:rsidRPr="00516DFE" w:rsidRDefault="0058773F" w:rsidP="00E65EF3">
      <w:pPr>
        <w:numPr>
          <w:ilvl w:val="0"/>
          <w:numId w:val="28"/>
        </w:numPr>
        <w:tabs>
          <w:tab w:val="left" w:pos="821"/>
        </w:tabs>
        <w:ind w:left="792" w:right="115" w:hanging="360"/>
      </w:pPr>
      <w:r w:rsidRPr="00516DFE">
        <w:t>Epidemics.</w:t>
      </w:r>
    </w:p>
    <w:p w14:paraId="1A80B394" w14:textId="77777777" w:rsidR="008A4830" w:rsidRPr="00516DFE" w:rsidRDefault="0058773F" w:rsidP="00E65EF3">
      <w:pPr>
        <w:numPr>
          <w:ilvl w:val="0"/>
          <w:numId w:val="28"/>
        </w:numPr>
        <w:tabs>
          <w:tab w:val="left" w:pos="820"/>
        </w:tabs>
        <w:ind w:left="792" w:right="115" w:hanging="360"/>
      </w:pPr>
      <w:r w:rsidRPr="00516DFE">
        <w:t>Quarantine restrictions.</w:t>
      </w:r>
    </w:p>
    <w:p w14:paraId="5675FDF8" w14:textId="77777777" w:rsidR="008A4830" w:rsidRPr="00516DFE" w:rsidRDefault="0058773F" w:rsidP="00E65EF3">
      <w:pPr>
        <w:numPr>
          <w:ilvl w:val="0"/>
          <w:numId w:val="28"/>
        </w:numPr>
        <w:tabs>
          <w:tab w:val="left" w:pos="820"/>
        </w:tabs>
        <w:ind w:left="792" w:right="115" w:hanging="360"/>
      </w:pPr>
      <w:r w:rsidRPr="00516DFE">
        <w:t>Strikes.</w:t>
      </w:r>
    </w:p>
    <w:p w14:paraId="079CFEB2" w14:textId="77777777" w:rsidR="008A4830" w:rsidRPr="00516DFE" w:rsidRDefault="0058773F" w:rsidP="00E65EF3">
      <w:pPr>
        <w:numPr>
          <w:ilvl w:val="0"/>
          <w:numId w:val="28"/>
        </w:numPr>
        <w:tabs>
          <w:tab w:val="left" w:pos="821"/>
        </w:tabs>
        <w:ind w:left="792" w:right="115" w:hanging="360"/>
      </w:pPr>
      <w:r w:rsidRPr="00516DFE">
        <w:t>Freight embargoes.</w:t>
      </w:r>
    </w:p>
    <w:p w14:paraId="2CE39FD9" w14:textId="77777777" w:rsidR="008A4830" w:rsidRPr="00516DFE" w:rsidRDefault="0058773F" w:rsidP="00E65EF3">
      <w:pPr>
        <w:numPr>
          <w:ilvl w:val="0"/>
          <w:numId w:val="28"/>
        </w:numPr>
        <w:tabs>
          <w:tab w:val="left" w:pos="820"/>
        </w:tabs>
        <w:ind w:left="792" w:right="115" w:hanging="360"/>
      </w:pPr>
      <w:r w:rsidRPr="00516DFE">
        <w:t>Unusually severe weather, in each instance the failure to perform must be beyond the control and without the fault or negligence of Consultant.</w:t>
      </w:r>
    </w:p>
    <w:p w14:paraId="33780F9D" w14:textId="77777777" w:rsidR="008A4830" w:rsidRPr="00516DFE" w:rsidRDefault="0058773F" w:rsidP="009B1F36">
      <w:pPr>
        <w:numPr>
          <w:ilvl w:val="0"/>
          <w:numId w:val="29"/>
        </w:numPr>
        <w:tabs>
          <w:tab w:val="left" w:pos="460"/>
        </w:tabs>
        <w:ind w:left="475" w:right="115"/>
      </w:pPr>
      <w:r w:rsidRPr="00516DFE">
        <w:t>If the failure to perform is caused by the default of a subcontractor at any tier, and if the cause of the default is beyond the control of both Consultant and the subcontractor and without the fault or negligence of either, Consultant shall not be liable for any excess costs for failure to perform, unless the subcontracted services were obtainable from other sources in sufficient time for Consultant to meet the required delivery schedule.</w:t>
      </w:r>
    </w:p>
    <w:p w14:paraId="1FFBD453" w14:textId="1F662EAA" w:rsidR="008A4830" w:rsidRPr="00516DFE" w:rsidRDefault="0058773F" w:rsidP="009B1F36">
      <w:pPr>
        <w:numPr>
          <w:ilvl w:val="0"/>
          <w:numId w:val="29"/>
        </w:numPr>
        <w:tabs>
          <w:tab w:val="left" w:pos="461"/>
        </w:tabs>
        <w:ind w:left="475" w:right="115"/>
      </w:pPr>
      <w:r w:rsidRPr="00516DFE">
        <w:t xml:space="preserve">If, after termination, it is determined that Consultant was not in default, or that the default was excusable, the rights and obligations of the parties shall be the same as if the termination had been issued for the convenience of </w:t>
      </w:r>
      <w:r w:rsidR="001069D2" w:rsidRPr="00516DFE">
        <w:t>SRMC</w:t>
      </w:r>
      <w:r w:rsidRPr="00516DFE">
        <w:t>.</w:t>
      </w:r>
    </w:p>
    <w:p w14:paraId="1B0D4946" w14:textId="2E18F9CA" w:rsidR="008A4830" w:rsidRPr="00516DFE" w:rsidRDefault="0058773F" w:rsidP="009B1F36">
      <w:pPr>
        <w:numPr>
          <w:ilvl w:val="0"/>
          <w:numId w:val="29"/>
        </w:numPr>
        <w:tabs>
          <w:tab w:val="left" w:pos="461"/>
        </w:tabs>
        <w:ind w:left="475" w:right="115"/>
      </w:pPr>
      <w:r w:rsidRPr="00516DFE">
        <w:t xml:space="preserve">The rights and remedies of </w:t>
      </w:r>
      <w:r w:rsidR="001069D2" w:rsidRPr="00516DFE">
        <w:t>SRMC</w:t>
      </w:r>
      <w:r w:rsidRPr="00516DFE">
        <w:t xml:space="preserve"> in this article are in addition to any other rights and remedies provided by law or under the Subcontract.</w:t>
      </w:r>
    </w:p>
    <w:p w14:paraId="67C0C317" w14:textId="77777777" w:rsidR="008A4830" w:rsidRPr="00516DFE" w:rsidRDefault="008A4830">
      <w:pPr>
        <w:spacing w:before="3"/>
        <w:rPr>
          <w:rFonts w:eastAsia="Times New Roman" w:cs="Times New Roman"/>
        </w:rPr>
      </w:pPr>
    </w:p>
    <w:p w14:paraId="69094031" w14:textId="77777777" w:rsidR="008A4830" w:rsidRPr="00516DFE" w:rsidRDefault="0058773F" w:rsidP="00E07EEA">
      <w:pPr>
        <w:pStyle w:val="Heading1"/>
        <w:numPr>
          <w:ilvl w:val="1"/>
          <w:numId w:val="42"/>
        </w:numPr>
        <w:tabs>
          <w:tab w:val="left" w:pos="676"/>
        </w:tabs>
        <w:ind w:left="691" w:right="115"/>
        <w:rPr>
          <w:b w:val="0"/>
          <w:bCs w:val="0"/>
          <w:u w:val="none"/>
        </w:rPr>
      </w:pPr>
      <w:bookmarkStart w:id="21" w:name="_Toc137724483"/>
      <w:r w:rsidRPr="00516DFE">
        <w:rPr>
          <w:u w:val="thick" w:color="000000"/>
        </w:rPr>
        <w:t>FOREIGN TRAVEL</w:t>
      </w:r>
      <w:bookmarkEnd w:id="21"/>
    </w:p>
    <w:p w14:paraId="22F074CA" w14:textId="0F337F8C" w:rsidR="008A4830" w:rsidRPr="00516DFE" w:rsidRDefault="0058773F" w:rsidP="009B1F36">
      <w:pPr>
        <w:numPr>
          <w:ilvl w:val="0"/>
          <w:numId w:val="27"/>
        </w:numPr>
        <w:tabs>
          <w:tab w:val="left" w:pos="460"/>
        </w:tabs>
        <w:ind w:left="475" w:right="115"/>
      </w:pPr>
      <w:r w:rsidRPr="00516DFE">
        <w:t xml:space="preserve">Foreign travel, when charged directly, shall be subject to the prior approval of </w:t>
      </w:r>
      <w:r w:rsidR="001069D2" w:rsidRPr="00516DFE">
        <w:t>SRMC</w:t>
      </w:r>
      <w:r w:rsidRPr="00516DFE">
        <w:t xml:space="preserve"> under Article A.2 above for each separate trip regardless of whether funds for such travel are contained in an approved budget. Foreign travel is defined as any travel outside of the United States and its territories and possessions.</w:t>
      </w:r>
    </w:p>
    <w:p w14:paraId="7DBD2CD1" w14:textId="77777777" w:rsidR="008A4830" w:rsidRPr="00516DFE" w:rsidRDefault="0058773F" w:rsidP="009B1F36">
      <w:pPr>
        <w:numPr>
          <w:ilvl w:val="0"/>
          <w:numId w:val="27"/>
        </w:numPr>
        <w:tabs>
          <w:tab w:val="left" w:pos="460"/>
        </w:tabs>
        <w:ind w:left="475" w:right="115"/>
      </w:pPr>
      <w:r w:rsidRPr="00516DFE">
        <w:t>Request for approval shall be submitted at least sixty (60) days prior to the planned departure date, on a Request for Approval of Foreign Travel form, and, when applicable, include a notification of proposed foreign nation travel.</w:t>
      </w:r>
    </w:p>
    <w:p w14:paraId="5D6D3A0C" w14:textId="77777777" w:rsidR="008A4830" w:rsidRPr="00516DFE" w:rsidRDefault="0058773F" w:rsidP="009B1F36">
      <w:pPr>
        <w:numPr>
          <w:ilvl w:val="0"/>
          <w:numId w:val="27"/>
        </w:numPr>
        <w:tabs>
          <w:tab w:val="left" w:pos="460"/>
        </w:tabs>
        <w:ind w:left="475" w:right="115"/>
      </w:pPr>
      <w:r w:rsidRPr="00516DFE">
        <w:t>Consultant foreign travel shall be conducted pursuant to the requirements contained in DOE Order 551.1, Official Foreign Travel, or any official version of the order in effect at the time of award.</w:t>
      </w:r>
    </w:p>
    <w:p w14:paraId="4258BC65" w14:textId="77777777" w:rsidR="008A4830" w:rsidRPr="00516DFE" w:rsidRDefault="008A4830">
      <w:pPr>
        <w:spacing w:before="2"/>
        <w:rPr>
          <w:rFonts w:eastAsia="Times New Roman" w:cs="Times New Roman"/>
        </w:rPr>
      </w:pPr>
    </w:p>
    <w:p w14:paraId="614046F5" w14:textId="77777777" w:rsidR="008A4830" w:rsidRPr="00516DFE" w:rsidRDefault="0058773F" w:rsidP="00E07EEA">
      <w:pPr>
        <w:pStyle w:val="Heading1"/>
        <w:numPr>
          <w:ilvl w:val="1"/>
          <w:numId w:val="42"/>
        </w:numPr>
        <w:tabs>
          <w:tab w:val="left" w:pos="676"/>
        </w:tabs>
        <w:ind w:left="691" w:right="115"/>
        <w:rPr>
          <w:b w:val="0"/>
          <w:bCs w:val="0"/>
          <w:u w:val="none"/>
        </w:rPr>
      </w:pPr>
      <w:bookmarkStart w:id="22" w:name="_Toc137724484"/>
      <w:r w:rsidRPr="00516DFE">
        <w:rPr>
          <w:u w:val="thick" w:color="000000"/>
        </w:rPr>
        <w:t>GENERAL</w:t>
      </w:r>
      <w:bookmarkEnd w:id="22"/>
    </w:p>
    <w:p w14:paraId="79EEFDCA" w14:textId="45B0C413" w:rsidR="008A4830" w:rsidRPr="00516DFE" w:rsidRDefault="0058773F" w:rsidP="009B1F36">
      <w:pPr>
        <w:numPr>
          <w:ilvl w:val="0"/>
          <w:numId w:val="26"/>
        </w:numPr>
        <w:tabs>
          <w:tab w:val="left" w:pos="460"/>
        </w:tabs>
        <w:ind w:left="475" w:right="115"/>
      </w:pPr>
      <w:r w:rsidRPr="00516DFE">
        <w:t xml:space="preserve">The Consultant has no authority whatever, express or implied, by virtue of the Subcontract to commit </w:t>
      </w:r>
      <w:r w:rsidR="001069D2" w:rsidRPr="00516DFE">
        <w:t>SRMC</w:t>
      </w:r>
      <w:r w:rsidRPr="00516DFE">
        <w:t xml:space="preserve"> in any way to perform in any manner or to pay money for service or material.</w:t>
      </w:r>
    </w:p>
    <w:p w14:paraId="608B37F3" w14:textId="36B030C0" w:rsidR="008A4830" w:rsidRPr="00516DFE" w:rsidRDefault="0058773F" w:rsidP="00D45EBF">
      <w:pPr>
        <w:numPr>
          <w:ilvl w:val="0"/>
          <w:numId w:val="26"/>
        </w:numPr>
        <w:tabs>
          <w:tab w:val="left" w:pos="460"/>
        </w:tabs>
        <w:ind w:left="475" w:right="115"/>
      </w:pPr>
      <w:r w:rsidRPr="00516DFE">
        <w:t>The Subcontract will be void and</w:t>
      </w:r>
      <w:r w:rsidR="00D45EBF" w:rsidRPr="00516DFE">
        <w:t xml:space="preserve"> </w:t>
      </w:r>
      <w:r w:rsidRPr="00516DFE">
        <w:t xml:space="preserve">without binding effect on </w:t>
      </w:r>
      <w:r w:rsidR="001069D2" w:rsidRPr="00516DFE">
        <w:t>SRMC</w:t>
      </w:r>
      <w:r w:rsidRPr="00516DFE">
        <w:t xml:space="preserve"> if the Subcontract covers</w:t>
      </w:r>
      <w:r w:rsidR="009B1F36" w:rsidRPr="00516DFE">
        <w:t xml:space="preserve"> </w:t>
      </w:r>
      <w:r w:rsidRPr="00516DFE">
        <w:t xml:space="preserve">named individuals and any individual named in Article 4 hereof is a candidate for federal, state or local political office or holds any such office, unless and until it has been separately approved by the General counsel or </w:t>
      </w:r>
      <w:r w:rsidR="001069D2" w:rsidRPr="00516DFE">
        <w:t>SRMC</w:t>
      </w:r>
      <w:r w:rsidRPr="00516DFE">
        <w:t xml:space="preserve"> or designee.</w:t>
      </w:r>
    </w:p>
    <w:p w14:paraId="57EE51FF" w14:textId="77777777" w:rsidR="009B1F36" w:rsidRPr="00516DFE" w:rsidRDefault="0058773F" w:rsidP="00D45EBF">
      <w:pPr>
        <w:numPr>
          <w:ilvl w:val="0"/>
          <w:numId w:val="26"/>
        </w:numPr>
        <w:tabs>
          <w:tab w:val="left" w:pos="461"/>
        </w:tabs>
        <w:ind w:left="475" w:right="115"/>
      </w:pPr>
      <w:r w:rsidRPr="00516DFE">
        <w:t>The whole and entire agreement of the parties is set forth in the Subcontract and the schedules executed pursuant hereto (which are hereby incorporated herein and made a part hereof as executed) and the parties are not bound by any agreements, understandings or conditions otherwise as expressly set forth herein or in any schedule incorporated herein.</w:t>
      </w:r>
    </w:p>
    <w:p w14:paraId="6CCC92FA" w14:textId="77777777" w:rsidR="008A4830" w:rsidRPr="00516DFE" w:rsidRDefault="0058773F" w:rsidP="00D45EBF">
      <w:pPr>
        <w:numPr>
          <w:ilvl w:val="0"/>
          <w:numId w:val="26"/>
        </w:numPr>
        <w:tabs>
          <w:tab w:val="left" w:pos="461"/>
        </w:tabs>
        <w:ind w:left="475" w:right="115"/>
      </w:pPr>
      <w:r w:rsidRPr="00516DFE">
        <w:t>The terms of the Subcontract and of any schedule executed pursuant hereto and incorporated therein are to be read and interpreted, if possible, so that there is no conflict between them. To the extent that there is a conflict, the terms of the applicable schedule will prevail.</w:t>
      </w:r>
    </w:p>
    <w:p w14:paraId="7F2F7DDF" w14:textId="77777777" w:rsidR="008A4830" w:rsidRPr="00516DFE" w:rsidRDefault="0058773F" w:rsidP="009B1F36">
      <w:pPr>
        <w:numPr>
          <w:ilvl w:val="0"/>
          <w:numId w:val="26"/>
        </w:numPr>
        <w:tabs>
          <w:tab w:val="left" w:pos="461"/>
        </w:tabs>
        <w:ind w:left="475" w:right="115"/>
      </w:pPr>
      <w:r w:rsidRPr="00516DFE">
        <w:t>Neither the Subcontract nor any schedule incorporated herein may be changed or modified in any manner except by a writing mutually signed by the parties or their respective successors or permitted assigns.</w:t>
      </w:r>
    </w:p>
    <w:p w14:paraId="5BFCDA5B" w14:textId="77777777" w:rsidR="008A4830" w:rsidRPr="00516DFE" w:rsidRDefault="0058773F" w:rsidP="009B1F36">
      <w:pPr>
        <w:numPr>
          <w:ilvl w:val="0"/>
          <w:numId w:val="26"/>
        </w:numPr>
        <w:tabs>
          <w:tab w:val="left" w:pos="461"/>
        </w:tabs>
        <w:ind w:left="475" w:right="115"/>
      </w:pPr>
      <w:r w:rsidRPr="00516DFE">
        <w:t>The Subcontract and all schedules incorporated therein will inure to the benefit of the parties and their respective successors or permitted assigns.</w:t>
      </w:r>
    </w:p>
    <w:p w14:paraId="0E51C920" w14:textId="77777777" w:rsidR="008A4830" w:rsidRPr="00516DFE" w:rsidRDefault="0058773F" w:rsidP="009B1F36">
      <w:pPr>
        <w:numPr>
          <w:ilvl w:val="0"/>
          <w:numId w:val="26"/>
        </w:numPr>
        <w:tabs>
          <w:tab w:val="left" w:pos="460"/>
        </w:tabs>
        <w:ind w:left="475" w:right="115"/>
      </w:pPr>
      <w:r w:rsidRPr="00516DFE">
        <w:lastRenderedPageBreak/>
        <w:t>In the event of an inconsistency between provisions of this Order, the inconsistency shall be resolved by giving precedence as follows:</w:t>
      </w:r>
    </w:p>
    <w:p w14:paraId="729D91F6" w14:textId="77777777" w:rsidR="008A4830" w:rsidRPr="00516DFE" w:rsidRDefault="0058773F" w:rsidP="009B1F36">
      <w:pPr>
        <w:numPr>
          <w:ilvl w:val="1"/>
          <w:numId w:val="26"/>
        </w:numPr>
        <w:tabs>
          <w:tab w:val="left" w:pos="821"/>
        </w:tabs>
        <w:ind w:left="792" w:right="115" w:hanging="360"/>
      </w:pPr>
      <w:r w:rsidRPr="00516DFE">
        <w:t>Purchase order.</w:t>
      </w:r>
    </w:p>
    <w:p w14:paraId="21F57332" w14:textId="77777777" w:rsidR="008A4830" w:rsidRPr="00516DFE" w:rsidRDefault="0058773F" w:rsidP="009B1F36">
      <w:pPr>
        <w:numPr>
          <w:ilvl w:val="1"/>
          <w:numId w:val="26"/>
        </w:numPr>
        <w:tabs>
          <w:tab w:val="left" w:pos="820"/>
        </w:tabs>
        <w:ind w:left="792" w:right="115" w:hanging="360"/>
      </w:pPr>
      <w:r w:rsidRPr="00516DFE">
        <w:t>These General Provisions.</w:t>
      </w:r>
    </w:p>
    <w:p w14:paraId="6050FD22" w14:textId="77777777" w:rsidR="008A4830" w:rsidRPr="00516DFE" w:rsidRDefault="0058773F" w:rsidP="009B1F36">
      <w:pPr>
        <w:numPr>
          <w:ilvl w:val="1"/>
          <w:numId w:val="26"/>
        </w:numPr>
        <w:tabs>
          <w:tab w:val="left" w:pos="821"/>
        </w:tabs>
        <w:ind w:left="792" w:right="115" w:hanging="360"/>
      </w:pPr>
      <w:r w:rsidRPr="00516DFE">
        <w:t>Statement of work.</w:t>
      </w:r>
    </w:p>
    <w:p w14:paraId="1E0BF57E" w14:textId="77777777" w:rsidR="008A4830" w:rsidRPr="00516DFE" w:rsidRDefault="0058773F" w:rsidP="009B1F36">
      <w:pPr>
        <w:numPr>
          <w:ilvl w:val="1"/>
          <w:numId w:val="26"/>
        </w:numPr>
        <w:tabs>
          <w:tab w:val="left" w:pos="820"/>
        </w:tabs>
        <w:ind w:left="792" w:right="115" w:hanging="360"/>
      </w:pPr>
      <w:r w:rsidRPr="00516DFE">
        <w:t>Other provisions of this Order, whether incorporated by reference or otherwise.</w:t>
      </w:r>
    </w:p>
    <w:p w14:paraId="4BD5AB14" w14:textId="77777777" w:rsidR="008A4830" w:rsidRPr="00516DFE" w:rsidRDefault="0058773F" w:rsidP="009B1F36">
      <w:pPr>
        <w:numPr>
          <w:ilvl w:val="0"/>
          <w:numId w:val="26"/>
        </w:numPr>
        <w:tabs>
          <w:tab w:val="left" w:pos="460"/>
        </w:tabs>
        <w:ind w:left="475" w:right="115"/>
      </w:pPr>
      <w:r w:rsidRPr="00516DFE">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5F1102F8" w14:textId="77777777" w:rsidR="008A4830" w:rsidRPr="00516DFE" w:rsidRDefault="008A4830">
      <w:pPr>
        <w:spacing w:before="2"/>
        <w:rPr>
          <w:rFonts w:eastAsia="Times New Roman" w:cs="Times New Roman"/>
        </w:rPr>
      </w:pPr>
    </w:p>
    <w:p w14:paraId="2AABC2BB" w14:textId="77777777" w:rsidR="008A4830" w:rsidRPr="00516DFE" w:rsidRDefault="0058773F" w:rsidP="00E07EEA">
      <w:pPr>
        <w:pStyle w:val="Heading1"/>
        <w:numPr>
          <w:ilvl w:val="1"/>
          <w:numId w:val="42"/>
        </w:numPr>
        <w:tabs>
          <w:tab w:val="left" w:pos="676"/>
        </w:tabs>
        <w:ind w:left="691" w:right="115"/>
        <w:rPr>
          <w:b w:val="0"/>
          <w:bCs w:val="0"/>
          <w:u w:val="none"/>
        </w:rPr>
      </w:pPr>
      <w:bookmarkStart w:id="23" w:name="_Toc137724485"/>
      <w:r w:rsidRPr="00516DFE">
        <w:rPr>
          <w:u w:val="thick" w:color="000000"/>
        </w:rPr>
        <w:t>LIMITATION OF FUNDS</w:t>
      </w:r>
      <w:bookmarkEnd w:id="23"/>
    </w:p>
    <w:p w14:paraId="1A5A4339" w14:textId="77777777" w:rsidR="008A4830" w:rsidRPr="00516DFE" w:rsidRDefault="0058773F" w:rsidP="00097254">
      <w:pPr>
        <w:pStyle w:val="Heading2"/>
        <w:ind w:left="792" w:right="115"/>
        <w:rPr>
          <w:b w:val="0"/>
          <w:bCs w:val="0"/>
          <w:i w:val="0"/>
        </w:rPr>
      </w:pPr>
      <w:r w:rsidRPr="00516DFE">
        <w:t>(NOTE: This article is applicable only if the Subcontract is partially funded.)</w:t>
      </w:r>
    </w:p>
    <w:p w14:paraId="13D19988" w14:textId="77777777" w:rsidR="008A4830" w:rsidRPr="00516DFE" w:rsidRDefault="008A4830" w:rsidP="00097254">
      <w:pPr>
        <w:ind w:left="475" w:right="115"/>
        <w:rPr>
          <w:rFonts w:eastAsia="Times New Roman" w:cs="Times New Roman"/>
          <w:b/>
          <w:bCs/>
          <w:i/>
          <w:sz w:val="19"/>
          <w:szCs w:val="19"/>
        </w:rPr>
      </w:pPr>
    </w:p>
    <w:p w14:paraId="6AFBB63E" w14:textId="77777777" w:rsidR="008A4830" w:rsidRPr="00516DFE" w:rsidRDefault="0058773F" w:rsidP="00097254">
      <w:pPr>
        <w:numPr>
          <w:ilvl w:val="0"/>
          <w:numId w:val="25"/>
        </w:numPr>
        <w:tabs>
          <w:tab w:val="left" w:pos="460"/>
        </w:tabs>
        <w:ind w:left="475" w:right="115"/>
      </w:pPr>
      <w:r w:rsidRPr="00516DFE">
        <w:t>Of the total price of the Subcontract, the sum of</w:t>
      </w:r>
      <w:r w:rsidR="00097254" w:rsidRPr="00516DFE">
        <w:t xml:space="preserve"> </w:t>
      </w:r>
      <w:r w:rsidRPr="00516DFE">
        <w:t>$</w:t>
      </w:r>
      <w:r w:rsidRPr="00516DFE">
        <w:rPr>
          <w:u w:val="single" w:color="000000"/>
        </w:rPr>
        <w:tab/>
      </w:r>
      <w:r w:rsidRPr="00516DFE">
        <w:t>is presently available for payment and allotted to the Subcontract. It is anticipated that additional funds will be allocated to the Subcontract in accordance with the following schedule until the total price of the Subcontract</w:t>
      </w:r>
      <w:r w:rsidR="00097254" w:rsidRPr="00516DFE">
        <w:t xml:space="preserve"> </w:t>
      </w:r>
      <w:r w:rsidRPr="00516DFE">
        <w:t>is funded:</w:t>
      </w:r>
    </w:p>
    <w:p w14:paraId="558B5F6F" w14:textId="2D3733F2" w:rsidR="008A4830" w:rsidRPr="00516DFE" w:rsidRDefault="0058773F" w:rsidP="00097254">
      <w:pPr>
        <w:numPr>
          <w:ilvl w:val="0"/>
          <w:numId w:val="25"/>
        </w:numPr>
        <w:tabs>
          <w:tab w:val="left" w:pos="460"/>
        </w:tabs>
        <w:ind w:left="475" w:right="115"/>
      </w:pPr>
      <w:r w:rsidRPr="00516DFE">
        <w:t xml:space="preserve">The Consultant agrees to perform or have performed work on the Subcontract up to the point at which, if the Subcontract is terminated pursuant to the Termination For Convenience of </w:t>
      </w:r>
      <w:r w:rsidR="001069D2" w:rsidRPr="00516DFE">
        <w:t>SRMC</w:t>
      </w:r>
      <w:r w:rsidRPr="00516DFE">
        <w:t xml:space="preserve"> article of the Subcontract, the total amount payable by </w:t>
      </w:r>
      <w:r w:rsidR="001069D2" w:rsidRPr="00516DFE">
        <w:t>SRMC</w:t>
      </w:r>
      <w:r w:rsidRPr="00516DFE">
        <w:t xml:space="preserve"> (including amounts payable for subcontracts and settlement costs)</w:t>
      </w:r>
      <w:r w:rsidR="00D45EBF" w:rsidRPr="00516DFE">
        <w:t xml:space="preserve"> </w:t>
      </w:r>
      <w:r w:rsidRPr="00516DFE">
        <w:t>pursuant</w:t>
      </w:r>
      <w:r w:rsidR="00D45EBF" w:rsidRPr="00516DFE">
        <w:t xml:space="preserve"> </w:t>
      </w:r>
      <w:r w:rsidRPr="00516DFE">
        <w:t xml:space="preserve">to the Termination For Convenience of </w:t>
      </w:r>
      <w:r w:rsidR="001069D2" w:rsidRPr="00516DFE">
        <w:t>SRMC</w:t>
      </w:r>
      <w:r w:rsidRPr="00516DFE">
        <w:t xml:space="preserve"> article would, in the exercise of reasonable judgment by the Consultant, approximate the total amount at the time allotted to the Subcontract. The Consultant is not obligated to continue performance of the work beyond that point. </w:t>
      </w:r>
      <w:r w:rsidR="001069D2" w:rsidRPr="00516DFE">
        <w:t>SRMC</w:t>
      </w:r>
      <w:r w:rsidRPr="00516DFE">
        <w:t xml:space="preserve"> is not obligated in any event to pay or reimburse the Consultant more than the amount from time to time allotted to the Subcontract, anything to the contrary in the Termination </w:t>
      </w:r>
      <w:r w:rsidR="00097254" w:rsidRPr="00516DFE">
        <w:t>for</w:t>
      </w:r>
      <w:r w:rsidRPr="00516DFE">
        <w:t xml:space="preserve"> Convenience of </w:t>
      </w:r>
      <w:r w:rsidR="001069D2" w:rsidRPr="00516DFE">
        <w:t>SRMC</w:t>
      </w:r>
      <w:r w:rsidRPr="00516DFE">
        <w:t xml:space="preserve"> article notwithstanding.</w:t>
      </w:r>
    </w:p>
    <w:p w14:paraId="5ED9095A" w14:textId="77777777" w:rsidR="008A4830" w:rsidRPr="00516DFE" w:rsidRDefault="0058773F" w:rsidP="00097254">
      <w:pPr>
        <w:numPr>
          <w:ilvl w:val="0"/>
          <w:numId w:val="25"/>
        </w:numPr>
        <w:tabs>
          <w:tab w:val="left" w:pos="460"/>
          <w:tab w:val="left" w:pos="3699"/>
        </w:tabs>
        <w:ind w:left="691" w:right="115" w:hanging="576"/>
      </w:pPr>
      <w:r w:rsidRPr="00516DFE">
        <w:t>(1) It is contemplated that funds presently allotted to the Subcontract will cover the work to be performed until</w:t>
      </w:r>
      <w:r w:rsidRPr="00516DFE">
        <w:rPr>
          <w:u w:val="single" w:color="000000"/>
        </w:rPr>
        <w:tab/>
      </w:r>
      <w:r w:rsidR="00097254" w:rsidRPr="00516DFE">
        <w:rPr>
          <w:u w:val="single" w:color="000000"/>
        </w:rPr>
        <w:tab/>
      </w:r>
      <w:r w:rsidRPr="00516DFE">
        <w:t>.</w:t>
      </w:r>
    </w:p>
    <w:p w14:paraId="4748AE57" w14:textId="097DE089" w:rsidR="008A4830" w:rsidRPr="00516DFE" w:rsidRDefault="0058773F" w:rsidP="00097254">
      <w:pPr>
        <w:numPr>
          <w:ilvl w:val="0"/>
          <w:numId w:val="24"/>
        </w:numPr>
        <w:tabs>
          <w:tab w:val="left" w:pos="820"/>
        </w:tabs>
        <w:ind w:left="792" w:right="115"/>
      </w:pPr>
      <w:r w:rsidRPr="00516DFE">
        <w:t xml:space="preserve">If funds allotted are considered by the Consultant to be inadequate to cover the work to be performed until that date, or an agreed date substituted for it, the Consultant shall notify </w:t>
      </w:r>
      <w:r w:rsidR="001069D2" w:rsidRPr="00516DFE">
        <w:t>SRMC</w:t>
      </w:r>
      <w:r w:rsidRPr="00516DFE">
        <w:t xml:space="preserve"> in writing when within the next sixty days the work will reach a point at which, if the Subcontract is terminated pursuant to the Termination For Convenience of </w:t>
      </w:r>
      <w:r w:rsidR="001069D2" w:rsidRPr="00516DFE">
        <w:t>SRMC</w:t>
      </w:r>
      <w:r w:rsidRPr="00516DFE">
        <w:t xml:space="preserve"> article of the Subcontract, the total amount payable by </w:t>
      </w:r>
      <w:r w:rsidR="001069D2" w:rsidRPr="00516DFE">
        <w:t>SRMC</w:t>
      </w:r>
      <w:r w:rsidRPr="00516DFE">
        <w:t xml:space="preserve"> (including amounts payable for subcontracts and settlement costs) pursuant to the Termination For Convenience of </w:t>
      </w:r>
      <w:r w:rsidR="001069D2" w:rsidRPr="00516DFE">
        <w:t>SRMC</w:t>
      </w:r>
      <w:r w:rsidRPr="00516DFE">
        <w:t xml:space="preserve"> article will approximate 75 percent of the total amount then allotted to</w:t>
      </w:r>
      <w:r w:rsidR="00D45EBF" w:rsidRPr="00516DFE">
        <w:t xml:space="preserve"> </w:t>
      </w:r>
      <w:r w:rsidRPr="00516DFE">
        <w:t>the Subcontract.</w:t>
      </w:r>
    </w:p>
    <w:p w14:paraId="4A5527FB" w14:textId="77777777" w:rsidR="008A4830" w:rsidRPr="00516DFE" w:rsidRDefault="0058773F" w:rsidP="00097254">
      <w:pPr>
        <w:numPr>
          <w:ilvl w:val="0"/>
          <w:numId w:val="24"/>
        </w:numPr>
        <w:tabs>
          <w:tab w:val="left" w:pos="821"/>
        </w:tabs>
        <w:ind w:left="1080" w:right="115" w:hanging="648"/>
      </w:pPr>
      <w:r w:rsidRPr="00516DFE">
        <w:t>(i) The notice shall state the estimated date when the point referred to in subparagraph C (2) of this clause will be reached and the estimated amount of additional funds required to continue performance to the date specified in subparagraph C (1) of this clause, or an agreed date substituted for it.</w:t>
      </w:r>
    </w:p>
    <w:p w14:paraId="3FEBA2FF" w14:textId="3D1B91F4" w:rsidR="008A4830" w:rsidRPr="00516DFE" w:rsidRDefault="0058773F" w:rsidP="00097254">
      <w:pPr>
        <w:ind w:left="1224" w:right="115"/>
      </w:pPr>
      <w:r w:rsidRPr="00516DFE">
        <w:t xml:space="preserve">(ii) The Consultant shall, sixty days in advance of the date specified in subparagraph C (1) of this clause, or an agreed date substituted for it, advise </w:t>
      </w:r>
      <w:r w:rsidR="001069D2" w:rsidRPr="00516DFE">
        <w:t>SRMC</w:t>
      </w:r>
      <w:r w:rsidRPr="00516DFE">
        <w:t xml:space="preserve"> in writing as to the estimated amount of additional funds required for the timely performance of the Subcontract for a further period as may be specified in the Subcontract or otherwise agreed to by the parties.</w:t>
      </w:r>
    </w:p>
    <w:p w14:paraId="4DD8F02B" w14:textId="5704A9E5" w:rsidR="008A4830" w:rsidRPr="00516DFE" w:rsidRDefault="0058773F" w:rsidP="00097254">
      <w:pPr>
        <w:numPr>
          <w:ilvl w:val="0"/>
          <w:numId w:val="24"/>
        </w:numPr>
        <w:tabs>
          <w:tab w:val="left" w:pos="820"/>
        </w:tabs>
        <w:ind w:left="792" w:right="115"/>
        <w:jc w:val="both"/>
      </w:pPr>
      <w:r w:rsidRPr="00516DFE">
        <w:t xml:space="preserve">If, after the notification referred to in subdivision C (3)(ii) of this clause, additional funds are not allotted by the date specified in subparagraph C (1) of this clause, or an agreed date substituted for it, </w:t>
      </w:r>
      <w:r w:rsidR="001069D2" w:rsidRPr="00516DFE">
        <w:t>SRMC</w:t>
      </w:r>
      <w:r w:rsidRPr="00516DFE">
        <w:t xml:space="preserve"> shall, upon the Consultant 's written request, terminate the Subcontract on that date or on the date set forth in the request, whichever is later, pursuant to the Termination For Convenience of </w:t>
      </w:r>
      <w:r w:rsidR="001069D2" w:rsidRPr="00516DFE">
        <w:t>SRMC</w:t>
      </w:r>
      <w:r w:rsidRPr="00516DFE">
        <w:t xml:space="preserve"> article.</w:t>
      </w:r>
    </w:p>
    <w:p w14:paraId="1682922B" w14:textId="77777777" w:rsidR="008A4830" w:rsidRPr="00516DFE" w:rsidRDefault="0058773F" w:rsidP="00097254">
      <w:pPr>
        <w:numPr>
          <w:ilvl w:val="0"/>
          <w:numId w:val="25"/>
        </w:numPr>
        <w:tabs>
          <w:tab w:val="left" w:pos="460"/>
        </w:tabs>
        <w:ind w:left="475" w:right="115"/>
      </w:pPr>
      <w:r w:rsidRPr="00516DFE">
        <w:t>When additional funds are allotted from time to time for continued performance of the work under the Subcontract, the parties shall agree on the applicable period of Subcontract performance to be covered by these funds. The provisions of paragraphs B and C of this clause shall apply to these additional allotted funds and the substituted date pertaining to them, and the Subcontract shall be modified accordingly.</w:t>
      </w:r>
    </w:p>
    <w:p w14:paraId="2A2E285B" w14:textId="68F6A2AF" w:rsidR="008A4830" w:rsidRPr="00516DFE" w:rsidRDefault="0058773F" w:rsidP="00097254">
      <w:pPr>
        <w:numPr>
          <w:ilvl w:val="0"/>
          <w:numId w:val="25"/>
        </w:numPr>
        <w:tabs>
          <w:tab w:val="left" w:pos="461"/>
        </w:tabs>
        <w:ind w:left="475" w:right="115"/>
      </w:pPr>
      <w:r w:rsidRPr="00516DFE">
        <w:t xml:space="preserve">If, solely by reason of </w:t>
      </w:r>
      <w:r w:rsidR="001069D2" w:rsidRPr="00516DFE">
        <w:t>SRMC</w:t>
      </w:r>
      <w:r w:rsidRPr="00516DFE">
        <w:t>'s failure to allot additional funds in amounts sufficient for the timely performance of the Subcontract, the Consultant incurs additional costs or is delayed in the performance of the work under the Subcontract, and if additional funds are allotted, an equitable adjustment shall be made in the price or prices (including appropriate target, billing, and ceiling prices where applicable) of the work to be performed.</w:t>
      </w:r>
    </w:p>
    <w:p w14:paraId="47CEEF65" w14:textId="58CC1460" w:rsidR="008A4830" w:rsidRPr="00516DFE" w:rsidRDefault="001069D2" w:rsidP="00097254">
      <w:pPr>
        <w:numPr>
          <w:ilvl w:val="0"/>
          <w:numId w:val="25"/>
        </w:numPr>
        <w:tabs>
          <w:tab w:val="left" w:pos="460"/>
        </w:tabs>
        <w:ind w:left="475" w:right="115"/>
      </w:pPr>
      <w:r w:rsidRPr="00516DFE">
        <w:t>SRMC</w:t>
      </w:r>
      <w:r w:rsidR="0058773F" w:rsidRPr="00516DFE">
        <w:t xml:space="preserve"> may at any time before termination, and, with the consent of the Consultant, after notice of termination, allot additional funds for the Subcontract.</w:t>
      </w:r>
    </w:p>
    <w:p w14:paraId="68C2C257" w14:textId="283689EF" w:rsidR="008A4830" w:rsidRPr="00516DFE" w:rsidRDefault="0058773F" w:rsidP="00097254">
      <w:pPr>
        <w:numPr>
          <w:ilvl w:val="0"/>
          <w:numId w:val="25"/>
        </w:numPr>
        <w:tabs>
          <w:tab w:val="left" w:pos="460"/>
        </w:tabs>
        <w:ind w:left="475" w:right="115"/>
      </w:pPr>
      <w:r w:rsidRPr="00516DFE">
        <w:t xml:space="preserve">The provisions of this clause with respect to termination shall in no way be deemed to limit the rights of </w:t>
      </w:r>
      <w:r w:rsidR="001069D2" w:rsidRPr="00516DFE">
        <w:t>SRMC</w:t>
      </w:r>
      <w:r w:rsidRPr="00516DFE">
        <w:t xml:space="preserve"> under the default article of the Subcontract. This clause shall become inoperative upon the allotment of funds for the total price of the work under the Subcontract except for rights and obligations then existing under this clause.</w:t>
      </w:r>
    </w:p>
    <w:p w14:paraId="12A67CD8" w14:textId="3D04981C" w:rsidR="008A4830" w:rsidRPr="00516DFE" w:rsidRDefault="0058773F" w:rsidP="00097254">
      <w:pPr>
        <w:numPr>
          <w:ilvl w:val="0"/>
          <w:numId w:val="25"/>
        </w:numPr>
        <w:tabs>
          <w:tab w:val="left" w:pos="460"/>
        </w:tabs>
        <w:ind w:left="475" w:right="115"/>
      </w:pPr>
      <w:r w:rsidRPr="00516DFE">
        <w:t xml:space="preserve">Nothing in this clause shall affect the right of </w:t>
      </w:r>
      <w:r w:rsidR="001069D2" w:rsidRPr="00516DFE">
        <w:t>SRMC</w:t>
      </w:r>
      <w:r w:rsidRPr="00516DFE">
        <w:t xml:space="preserve"> to terminate the Subcontract pursuant to the Termination for Convenience of </w:t>
      </w:r>
      <w:r w:rsidR="001069D2" w:rsidRPr="00516DFE">
        <w:t>SRMC</w:t>
      </w:r>
      <w:r w:rsidRPr="00516DFE">
        <w:t xml:space="preserve"> article of the Subcontract.</w:t>
      </w:r>
    </w:p>
    <w:p w14:paraId="181019E7" w14:textId="77777777" w:rsidR="008A4830" w:rsidRPr="00516DFE" w:rsidRDefault="008A4830">
      <w:pPr>
        <w:spacing w:before="3"/>
        <w:rPr>
          <w:rFonts w:eastAsia="Times New Roman" w:cs="Times New Roman"/>
        </w:rPr>
      </w:pPr>
    </w:p>
    <w:p w14:paraId="3CBE6592" w14:textId="77777777" w:rsidR="008A4830" w:rsidRPr="00516DFE" w:rsidRDefault="0058773F" w:rsidP="00E07EEA">
      <w:pPr>
        <w:pStyle w:val="Heading1"/>
        <w:numPr>
          <w:ilvl w:val="1"/>
          <w:numId w:val="42"/>
        </w:numPr>
        <w:tabs>
          <w:tab w:val="left" w:pos="676"/>
        </w:tabs>
        <w:ind w:right="1265"/>
        <w:rPr>
          <w:b w:val="0"/>
          <w:bCs w:val="0"/>
          <w:u w:val="thick"/>
        </w:rPr>
      </w:pPr>
      <w:bookmarkStart w:id="24" w:name="_Toc137724486"/>
      <w:r w:rsidRPr="00516DFE">
        <w:rPr>
          <w:u w:val="thick" w:color="000000"/>
        </w:rPr>
        <w:t>TAX WITHHOLDING FOR</w:t>
      </w:r>
      <w:r w:rsidRPr="00516DFE">
        <w:rPr>
          <w:u w:val="thick"/>
        </w:rPr>
        <w:t xml:space="preserve"> </w:t>
      </w:r>
      <w:r w:rsidRPr="00516DFE">
        <w:rPr>
          <w:u w:val="thick" w:color="000000"/>
        </w:rPr>
        <w:t>NONRESIDENTS</w:t>
      </w:r>
      <w:bookmarkEnd w:id="24"/>
    </w:p>
    <w:p w14:paraId="6F4B63C9" w14:textId="77777777" w:rsidR="008A4830" w:rsidRPr="00516DFE" w:rsidRDefault="0058773F" w:rsidP="00097254">
      <w:pPr>
        <w:numPr>
          <w:ilvl w:val="0"/>
          <w:numId w:val="23"/>
        </w:numPr>
        <w:tabs>
          <w:tab w:val="left" w:pos="460"/>
        </w:tabs>
        <w:ind w:left="475" w:right="115"/>
      </w:pPr>
      <w:r w:rsidRPr="00516DFE">
        <w:t>Withholdings required by section 12-8-550 below do not apply to payments on orders for tangible personal property when those payments are not accompanied by services to be performed within the state of South Carolina.</w:t>
      </w:r>
    </w:p>
    <w:p w14:paraId="3A3FF661" w14:textId="744C401D" w:rsidR="008A4830" w:rsidRPr="00516DFE" w:rsidRDefault="0058773F" w:rsidP="00097254">
      <w:pPr>
        <w:numPr>
          <w:ilvl w:val="0"/>
          <w:numId w:val="23"/>
        </w:numPr>
        <w:tabs>
          <w:tab w:val="left" w:pos="460"/>
        </w:tabs>
        <w:ind w:left="475" w:right="115"/>
      </w:pPr>
      <w:r w:rsidRPr="00516DFE">
        <w:t>Under Title 12 of the Code of Laws of South Carolina, section 12-8-550, two (2) percent of</w:t>
      </w:r>
      <w:r w:rsidR="00097254" w:rsidRPr="00516DFE">
        <w:t xml:space="preserve"> </w:t>
      </w:r>
      <w:r w:rsidRPr="00516DFE">
        <w:t xml:space="preserve">each and every payment made to suppliers and subcontractors that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1069D2" w:rsidRPr="00516DFE">
        <w:t>SRMC</w:t>
      </w:r>
      <w:r w:rsidRPr="00516DFE">
        <w:t xml:space="preserve"> will withhold as required by law.</w:t>
      </w:r>
    </w:p>
    <w:p w14:paraId="42DBB17E" w14:textId="2C447F7D" w:rsidR="008A4830" w:rsidRPr="00516DFE" w:rsidRDefault="0058773F" w:rsidP="00097254">
      <w:pPr>
        <w:numPr>
          <w:ilvl w:val="0"/>
          <w:numId w:val="23"/>
        </w:numPr>
        <w:tabs>
          <w:tab w:val="left" w:pos="460"/>
        </w:tabs>
        <w:ind w:left="475" w:right="115"/>
      </w:pPr>
      <w:r w:rsidRPr="00516DFE">
        <w:t>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w:t>
      </w:r>
      <w:r w:rsidR="00D45EBF" w:rsidRPr="00516DFE">
        <w:t xml:space="preserve"> </w:t>
      </w:r>
      <w:r w:rsidRPr="00516DFE">
        <w:t xml:space="preserve">Tax Commission in cases where the payments amount to twelve hundred dollars ($1,200.00) or more a year. </w:t>
      </w:r>
      <w:r w:rsidR="001069D2" w:rsidRPr="00516DFE">
        <w:t>SRMC</w:t>
      </w:r>
      <w:r w:rsidRPr="00516DFE">
        <w:t xml:space="preserve"> will withhold as required by law.</w:t>
      </w:r>
    </w:p>
    <w:p w14:paraId="013508D7" w14:textId="77777777" w:rsidR="008A4830" w:rsidRPr="00516DFE" w:rsidRDefault="0058773F" w:rsidP="00097254">
      <w:pPr>
        <w:numPr>
          <w:ilvl w:val="0"/>
          <w:numId w:val="23"/>
        </w:numPr>
        <w:tabs>
          <w:tab w:val="left" w:pos="460"/>
        </w:tabs>
        <w:ind w:left="475" w:right="115"/>
      </w:pPr>
      <w:r w:rsidRPr="00516DFE">
        <w:t>The above withholdings will not be made provided the Consultant presents the affidavit of registration with the South Carolina Department of Revenue or the South Carolina Secretary of State's Office, or proof of having posted the appropriate bond with the South Carolina Tax Commission.</w:t>
      </w:r>
    </w:p>
    <w:p w14:paraId="6AA0E051" w14:textId="77777777" w:rsidR="008A4830" w:rsidRPr="00516DFE" w:rsidRDefault="008A4830">
      <w:pPr>
        <w:spacing w:before="3"/>
        <w:rPr>
          <w:rFonts w:eastAsia="Times New Roman" w:cs="Times New Roman"/>
        </w:rPr>
      </w:pPr>
    </w:p>
    <w:p w14:paraId="38CA76D1" w14:textId="77777777" w:rsidR="008A4830" w:rsidRPr="00516DFE" w:rsidRDefault="0058773F" w:rsidP="00E07EEA">
      <w:pPr>
        <w:pStyle w:val="Heading1"/>
        <w:numPr>
          <w:ilvl w:val="1"/>
          <w:numId w:val="42"/>
        </w:numPr>
        <w:tabs>
          <w:tab w:val="left" w:pos="676"/>
        </w:tabs>
        <w:spacing w:line="230" w:lineRule="exact"/>
        <w:ind w:left="675" w:hanging="575"/>
        <w:jc w:val="both"/>
        <w:rPr>
          <w:b w:val="0"/>
          <w:bCs w:val="0"/>
          <w:u w:val="none"/>
        </w:rPr>
      </w:pPr>
      <w:bookmarkStart w:id="25" w:name="_Toc137724487"/>
      <w:r w:rsidRPr="00516DFE">
        <w:rPr>
          <w:u w:val="thick" w:color="000000"/>
        </w:rPr>
        <w:t>SECURITY</w:t>
      </w:r>
      <w:bookmarkEnd w:id="25"/>
    </w:p>
    <w:p w14:paraId="4A3D0ABD" w14:textId="77777777" w:rsidR="008A4830" w:rsidRPr="00516DFE" w:rsidRDefault="0058773F" w:rsidP="008A1E06">
      <w:pPr>
        <w:pStyle w:val="Heading2"/>
        <w:ind w:left="432" w:right="115" w:firstLine="0"/>
        <w:rPr>
          <w:b w:val="0"/>
          <w:bCs w:val="0"/>
          <w:i w:val="0"/>
        </w:rPr>
      </w:pPr>
      <w:r w:rsidRPr="00516DFE">
        <w:t>(Applicable if under the terms of this subcontract Consultant’s employees will be required to possess access authorizations (L or Q Security Clearance)</w:t>
      </w:r>
    </w:p>
    <w:p w14:paraId="22D1D432" w14:textId="77777777" w:rsidR="008A4830" w:rsidRPr="00516DFE" w:rsidRDefault="008A4830">
      <w:pPr>
        <w:spacing w:before="10"/>
        <w:rPr>
          <w:rFonts w:eastAsia="Times New Roman" w:cs="Times New Roman"/>
          <w:b/>
          <w:bCs/>
          <w:i/>
          <w:sz w:val="19"/>
          <w:szCs w:val="19"/>
        </w:rPr>
      </w:pPr>
    </w:p>
    <w:p w14:paraId="66C64C57" w14:textId="77777777" w:rsidR="008A4830" w:rsidRPr="00516DFE" w:rsidRDefault="0058773F" w:rsidP="008A1E06">
      <w:pPr>
        <w:numPr>
          <w:ilvl w:val="0"/>
          <w:numId w:val="22"/>
        </w:numPr>
        <w:tabs>
          <w:tab w:val="left" w:pos="460"/>
        </w:tabs>
        <w:ind w:left="475" w:right="115"/>
      </w:pPr>
      <w:r w:rsidRPr="00516DFE">
        <w:rPr>
          <w:u w:val="single" w:color="000000"/>
        </w:rPr>
        <w:t>Responsibi</w:t>
      </w:r>
      <w:r w:rsidRPr="00516DFE">
        <w:rPr>
          <w:u w:val="single"/>
        </w:rPr>
        <w:t>lity</w:t>
      </w:r>
      <w:r w:rsidR="008A1E06" w:rsidRPr="00516DFE">
        <w:t>:</w:t>
      </w:r>
    </w:p>
    <w:p w14:paraId="606B9F10" w14:textId="3B4C1477" w:rsidR="008A4830" w:rsidRPr="00516DFE" w:rsidRDefault="0058773F" w:rsidP="008A1E06">
      <w:pPr>
        <w:ind w:left="475" w:right="115" w:firstLine="0"/>
      </w:pPr>
      <w:r w:rsidRPr="00516DFE">
        <w:t>It is the Consultant’s duty to safeguard all classified information, special nuclear material, and other DOE/</w:t>
      </w:r>
      <w:r w:rsidR="001069D2" w:rsidRPr="00516DFE">
        <w:t>SRMC</w:t>
      </w:r>
      <w:r w:rsidRPr="00516DFE">
        <w:t xml:space="preserve"> property in its possession. The Consultant shall, in accordance with DOE/</w:t>
      </w:r>
      <w:r w:rsidR="001069D2" w:rsidRPr="00516DFE">
        <w:t>SRMC</w:t>
      </w:r>
      <w:r w:rsidRPr="00516DFE">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Consultant’s possession in connection with the performance of work under this Subcontract. Except as otherwise expressly provided in this Subcontract, the Consultant shall, upon completion or termination of this Subcontract, transmit to </w:t>
      </w:r>
      <w:r w:rsidR="001069D2" w:rsidRPr="00516DFE">
        <w:t>SRMC</w:t>
      </w:r>
      <w:r w:rsidRPr="00516DFE">
        <w:t xml:space="preserve"> any classified, unclassified sensitive and proprietary matter in the possession of the Consultant or any person under the Consultant’s control in connection with</w:t>
      </w:r>
      <w:r w:rsidR="00D45EBF" w:rsidRPr="00516DFE">
        <w:t xml:space="preserve"> </w:t>
      </w:r>
      <w:r w:rsidRPr="00516DFE">
        <w:t>performance</w:t>
      </w:r>
      <w:r w:rsidR="00D45EBF" w:rsidRPr="00516DFE">
        <w:t xml:space="preserve"> </w:t>
      </w:r>
      <w:r w:rsidRPr="00516DFE">
        <w:t>of</w:t>
      </w:r>
      <w:r w:rsidR="00D45EBF" w:rsidRPr="00516DFE">
        <w:t xml:space="preserve"> </w:t>
      </w:r>
      <w:r w:rsidRPr="00516DFE">
        <w:t>this</w:t>
      </w:r>
      <w:r w:rsidR="00D45EBF" w:rsidRPr="00516DFE">
        <w:t xml:space="preserve"> </w:t>
      </w:r>
      <w:r w:rsidRPr="00516DFE">
        <w:t>Subcontract.</w:t>
      </w:r>
      <w:r w:rsidR="00A94555" w:rsidRPr="00516DFE">
        <w:t xml:space="preserve"> </w:t>
      </w:r>
      <w:r w:rsidRPr="00516DFE">
        <w:t>If</w:t>
      </w:r>
      <w:r w:rsidR="00097254" w:rsidRPr="00516DFE">
        <w:t xml:space="preserve"> </w:t>
      </w:r>
      <w:r w:rsidRPr="00516DFE">
        <w:t xml:space="preserve">retention by the Consultant of any classified, unclassified sensitive, and proprietary matter in the Consultant’s possession is required after the completion or termination of the Subcontract and such retention is approved by the </w:t>
      </w:r>
      <w:r w:rsidR="001069D2" w:rsidRPr="00516DFE">
        <w:t>SRMC</w:t>
      </w:r>
      <w:r w:rsidRPr="00516DFE">
        <w:t xml:space="preserve"> Purchasing Representative, the Consultant shall complete a certificate of possession to be furnished to </w:t>
      </w:r>
      <w:r w:rsidR="001069D2" w:rsidRPr="00516DFE">
        <w:t>SRMC</w:t>
      </w:r>
      <w:r w:rsidRPr="00516DFE">
        <w:t xml:space="preserve"> specifying the classified, unclassified sensitive, and proprietary matter in the Consultant’s possession are to be retained. The certification shall identify the items and </w:t>
      </w:r>
      <w:r w:rsidR="008A1E06" w:rsidRPr="00516DFE">
        <w:t>types,</w:t>
      </w:r>
      <w:r w:rsidRPr="00516DFE">
        <w:t xml:space="preserve"> or categories of matter retained, the conditions governing the retention of the matter, and the period of retention, if known. If the retention is approved by the </w:t>
      </w:r>
      <w:r w:rsidR="001069D2" w:rsidRPr="00516DFE">
        <w:t>SRMC</w:t>
      </w:r>
      <w:r w:rsidRPr="00516DFE">
        <w:t xml:space="preserve"> Purchasing Representative, the security provisions of this Subcontract shall continue to be applicable to the matter retained. Special nuclear material shall not be retained after the completion or termination of this Subcontract.</w:t>
      </w:r>
    </w:p>
    <w:p w14:paraId="1BC21383" w14:textId="77777777" w:rsidR="008A4830" w:rsidRPr="00516DFE" w:rsidRDefault="0058773F" w:rsidP="008A1E06">
      <w:pPr>
        <w:numPr>
          <w:ilvl w:val="0"/>
          <w:numId w:val="22"/>
        </w:numPr>
        <w:tabs>
          <w:tab w:val="left" w:pos="460"/>
        </w:tabs>
        <w:ind w:left="475" w:right="115"/>
      </w:pPr>
      <w:r w:rsidRPr="00516DFE">
        <w:rPr>
          <w:u w:val="single" w:color="000000"/>
        </w:rPr>
        <w:t>Regulation</w:t>
      </w:r>
      <w:r w:rsidRPr="00516DFE">
        <w:rPr>
          <w:u w:val="single"/>
        </w:rPr>
        <w:t>s</w:t>
      </w:r>
      <w:r w:rsidR="008A1E06" w:rsidRPr="00516DFE">
        <w:t>:</w:t>
      </w:r>
    </w:p>
    <w:p w14:paraId="7F73553D" w14:textId="70B9E521" w:rsidR="008A4830" w:rsidRPr="00516DFE" w:rsidRDefault="0058773F" w:rsidP="008A1E06">
      <w:pPr>
        <w:ind w:left="475" w:right="115" w:firstLine="0"/>
      </w:pPr>
      <w:r w:rsidRPr="00516DFE">
        <w:t>The Consultant agrees to comply with all security and counterintelligence regulations and requirements of DOE/</w:t>
      </w:r>
      <w:r w:rsidR="001069D2" w:rsidRPr="00516DFE">
        <w:t>SRMC</w:t>
      </w:r>
      <w:r w:rsidRPr="00516DFE">
        <w:t xml:space="preserve"> in effect on the date of award of this order.</w:t>
      </w:r>
    </w:p>
    <w:p w14:paraId="0699FE66" w14:textId="77777777" w:rsidR="008A4830" w:rsidRPr="00516DFE" w:rsidRDefault="0058773F" w:rsidP="008A1E06">
      <w:pPr>
        <w:numPr>
          <w:ilvl w:val="0"/>
          <w:numId w:val="22"/>
        </w:numPr>
        <w:tabs>
          <w:tab w:val="left" w:pos="460"/>
        </w:tabs>
        <w:ind w:left="475" w:right="115"/>
        <w:rPr>
          <w:u w:val="single"/>
        </w:rPr>
      </w:pPr>
      <w:r w:rsidRPr="00516DFE">
        <w:rPr>
          <w:u w:val="single" w:color="000000"/>
        </w:rPr>
        <w:t>Definition of Classified Informatio</w:t>
      </w:r>
      <w:r w:rsidRPr="00516DFE">
        <w:rPr>
          <w:u w:val="single"/>
        </w:rPr>
        <w:t>n</w:t>
      </w:r>
      <w:r w:rsidR="008A1E06" w:rsidRPr="00516DFE">
        <w:t>:</w:t>
      </w:r>
    </w:p>
    <w:p w14:paraId="5CC13EA2" w14:textId="77777777" w:rsidR="008A4830" w:rsidRPr="00516DFE" w:rsidRDefault="0058773F" w:rsidP="008A1E06">
      <w:pPr>
        <w:ind w:left="475" w:right="115" w:firstLine="0"/>
      </w:pPr>
      <w:r w:rsidRPr="00516DFE">
        <w:t>The term “Classified Information” means Restricted Data, Formerly Restricted Data, or National Security Information.</w:t>
      </w:r>
    </w:p>
    <w:p w14:paraId="7C8CB3CD" w14:textId="77777777" w:rsidR="008A4830" w:rsidRPr="00516DFE" w:rsidRDefault="0058773F" w:rsidP="008A1E06">
      <w:pPr>
        <w:numPr>
          <w:ilvl w:val="0"/>
          <w:numId w:val="22"/>
        </w:numPr>
        <w:tabs>
          <w:tab w:val="left" w:pos="460"/>
        </w:tabs>
        <w:ind w:left="475" w:right="115"/>
      </w:pPr>
      <w:r w:rsidRPr="00516DFE">
        <w:rPr>
          <w:u w:val="single" w:color="000000"/>
        </w:rPr>
        <w:t>Definition of Restricted Data</w:t>
      </w:r>
      <w:r w:rsidR="008A1E06" w:rsidRPr="00516DFE">
        <w:t>:</w:t>
      </w:r>
    </w:p>
    <w:p w14:paraId="3CDAAF57" w14:textId="77777777" w:rsidR="008A4830" w:rsidRPr="00516DFE" w:rsidRDefault="0058773F" w:rsidP="008A1E06">
      <w:pPr>
        <w:ind w:left="475" w:right="115" w:hanging="15"/>
      </w:pPr>
      <w:r w:rsidRPr="00516DFE">
        <w:t>The term “Restricted Data” means all data concerning:</w:t>
      </w:r>
    </w:p>
    <w:p w14:paraId="2C857DCA" w14:textId="77777777" w:rsidR="008A4830" w:rsidRPr="00516DFE" w:rsidRDefault="0058773F" w:rsidP="008A1E06">
      <w:pPr>
        <w:numPr>
          <w:ilvl w:val="1"/>
          <w:numId w:val="22"/>
        </w:numPr>
        <w:tabs>
          <w:tab w:val="left" w:pos="820"/>
        </w:tabs>
        <w:ind w:left="792" w:right="115"/>
      </w:pPr>
      <w:r w:rsidRPr="00516DFE">
        <w:t>design, manufacture, or utilization of atomic weapons;</w:t>
      </w:r>
    </w:p>
    <w:p w14:paraId="1837786A" w14:textId="77777777" w:rsidR="008A4830" w:rsidRPr="00516DFE" w:rsidRDefault="0058773F" w:rsidP="008A1E06">
      <w:pPr>
        <w:numPr>
          <w:ilvl w:val="1"/>
          <w:numId w:val="22"/>
        </w:numPr>
        <w:tabs>
          <w:tab w:val="left" w:pos="820"/>
        </w:tabs>
        <w:ind w:left="792" w:right="115"/>
      </w:pPr>
      <w:r w:rsidRPr="00516DFE">
        <w:t>the production of special nuclear material; or</w:t>
      </w:r>
    </w:p>
    <w:p w14:paraId="23133FAB" w14:textId="77777777" w:rsidR="008A4830" w:rsidRPr="00516DFE" w:rsidRDefault="0058773F" w:rsidP="00852935">
      <w:pPr>
        <w:numPr>
          <w:ilvl w:val="1"/>
          <w:numId w:val="22"/>
        </w:numPr>
        <w:tabs>
          <w:tab w:val="left" w:pos="820"/>
        </w:tabs>
        <w:ind w:left="792" w:right="115"/>
      </w:pPr>
      <w:r w:rsidRPr="00516DFE">
        <w:t xml:space="preserve">the use of special nuclear material in the production of </w:t>
      </w:r>
      <w:r w:rsidR="008A1E06" w:rsidRPr="00516DFE">
        <w:t>energy but</w:t>
      </w:r>
      <w:r w:rsidRPr="00516DFE">
        <w:t xml:space="preserve"> shall not include data declassified or removed from the Restricted Data category pursuant to Section 142 of the Atomic Energy Act of 1954, as amended.</w:t>
      </w:r>
    </w:p>
    <w:p w14:paraId="347E4FB3" w14:textId="77777777" w:rsidR="008A4830" w:rsidRPr="00516DFE" w:rsidRDefault="0058773F" w:rsidP="00852935">
      <w:pPr>
        <w:numPr>
          <w:ilvl w:val="0"/>
          <w:numId w:val="22"/>
        </w:numPr>
        <w:tabs>
          <w:tab w:val="left" w:pos="461"/>
        </w:tabs>
        <w:ind w:left="475" w:right="115"/>
      </w:pPr>
      <w:r w:rsidRPr="00516DFE">
        <w:rPr>
          <w:u w:val="single" w:color="000000"/>
        </w:rPr>
        <w:t>Definition of Formerly Restricted D</w:t>
      </w:r>
      <w:r w:rsidRPr="00516DFE">
        <w:rPr>
          <w:u w:val="single"/>
        </w:rPr>
        <w:t>ata</w:t>
      </w:r>
      <w:r w:rsidR="00852935" w:rsidRPr="00516DFE">
        <w:t>:</w:t>
      </w:r>
    </w:p>
    <w:p w14:paraId="6CC451ED" w14:textId="77777777" w:rsidR="008A4830" w:rsidRPr="00516DFE" w:rsidRDefault="0058773F" w:rsidP="00852935">
      <w:pPr>
        <w:ind w:left="475" w:right="115" w:firstLine="0"/>
      </w:pPr>
      <w:r w:rsidRPr="00516DFE">
        <w:t>The term “Formerly Restricted Data” means all data removed from the Restricted Data category under section 142d. of the Atomic Energy Act of 1954, as amended.</w:t>
      </w:r>
    </w:p>
    <w:p w14:paraId="4287F160" w14:textId="77777777" w:rsidR="008A4830" w:rsidRPr="00516DFE" w:rsidRDefault="0058773F" w:rsidP="00852935">
      <w:pPr>
        <w:numPr>
          <w:ilvl w:val="0"/>
          <w:numId w:val="22"/>
        </w:numPr>
        <w:tabs>
          <w:tab w:val="left" w:pos="461"/>
        </w:tabs>
        <w:ind w:left="475" w:right="115"/>
      </w:pPr>
      <w:r w:rsidRPr="00516DFE">
        <w:rPr>
          <w:u w:val="single" w:color="000000"/>
        </w:rPr>
        <w:t>Definition of National Security Information</w:t>
      </w:r>
      <w:r w:rsidR="00852935" w:rsidRPr="00516DFE">
        <w:t>:</w:t>
      </w:r>
    </w:p>
    <w:p w14:paraId="7443C883" w14:textId="77777777" w:rsidR="008A4830" w:rsidRPr="00516DFE" w:rsidRDefault="0058773F" w:rsidP="00852935">
      <w:pPr>
        <w:ind w:left="475" w:right="115" w:firstLine="0"/>
      </w:pPr>
      <w:r w:rsidRPr="00516DFE">
        <w:t>The term “National Security Information” means any information or material, regardless of its physical form or characteristics, that is owned by, produced for or by, or is under the control of the United States Government, that has been determined pursuant to Executive Order 12356 or prior Executive Orders to require protection</w:t>
      </w:r>
      <w:r w:rsidR="008A1E06" w:rsidRPr="00516DFE">
        <w:t xml:space="preserve"> </w:t>
      </w:r>
      <w:r w:rsidRPr="00516DFE">
        <w:t>against unauthorized disclosure, and which is so designated.</w:t>
      </w:r>
    </w:p>
    <w:p w14:paraId="67704538" w14:textId="77777777" w:rsidR="00852935" w:rsidRPr="00516DFE" w:rsidRDefault="0058773F" w:rsidP="00852935">
      <w:pPr>
        <w:numPr>
          <w:ilvl w:val="0"/>
          <w:numId w:val="22"/>
        </w:numPr>
        <w:tabs>
          <w:tab w:val="left" w:pos="460"/>
        </w:tabs>
        <w:ind w:left="475" w:right="115"/>
      </w:pPr>
      <w:r w:rsidRPr="00516DFE">
        <w:rPr>
          <w:u w:val="single" w:color="000000"/>
        </w:rPr>
        <w:t>Definition of Special Nuclear Material (SNM)</w:t>
      </w:r>
      <w:r w:rsidR="00852935" w:rsidRPr="00516DFE">
        <w:t>:</w:t>
      </w:r>
      <w:r w:rsidRPr="00516DFE">
        <w:t xml:space="preserve"> </w:t>
      </w:r>
    </w:p>
    <w:p w14:paraId="591C6A75" w14:textId="77777777" w:rsidR="008A4830" w:rsidRPr="00516DFE" w:rsidRDefault="0058773F" w:rsidP="00852935">
      <w:pPr>
        <w:tabs>
          <w:tab w:val="left" w:pos="460"/>
        </w:tabs>
        <w:ind w:left="475" w:right="115" w:firstLine="0"/>
      </w:pPr>
      <w:r w:rsidRPr="00516DFE">
        <w:lastRenderedPageBreak/>
        <w:t>SNM means (1) plutonium, uranium enriched in the isotope 233 or in the isotope 235, and any other material which pursuant to the provisions of Section 51 of the Atomic Energy Act of 1954, as amended, has been determined to be special nuclear</w:t>
      </w:r>
      <w:r w:rsidR="00D45EBF" w:rsidRPr="00516DFE">
        <w:t xml:space="preserve"> </w:t>
      </w:r>
      <w:r w:rsidRPr="00516DFE">
        <w:t>material,</w:t>
      </w:r>
      <w:r w:rsidR="00D45EBF" w:rsidRPr="00516DFE">
        <w:t xml:space="preserve"> </w:t>
      </w:r>
      <w:r w:rsidRPr="00516DFE">
        <w:t>but</w:t>
      </w:r>
      <w:r w:rsidR="00D45EBF" w:rsidRPr="00516DFE">
        <w:t xml:space="preserve"> </w:t>
      </w:r>
      <w:r w:rsidRPr="00516DFE">
        <w:t>does</w:t>
      </w:r>
      <w:r w:rsidR="00D45EBF" w:rsidRPr="00516DFE">
        <w:t xml:space="preserve"> </w:t>
      </w:r>
      <w:r w:rsidRPr="00516DFE">
        <w:t>not</w:t>
      </w:r>
      <w:r w:rsidR="00D45EBF" w:rsidRPr="00516DFE">
        <w:t xml:space="preserve"> </w:t>
      </w:r>
      <w:r w:rsidRPr="00516DFE">
        <w:t>include</w:t>
      </w:r>
      <w:r w:rsidR="00D45EBF" w:rsidRPr="00516DFE">
        <w:t xml:space="preserve"> </w:t>
      </w:r>
      <w:r w:rsidRPr="00516DFE">
        <w:t>source material; or (2) any material artificially enriched by any of the foregoing, but does not include source material.</w:t>
      </w:r>
    </w:p>
    <w:p w14:paraId="322CE0AC" w14:textId="77777777" w:rsidR="008A4830" w:rsidRPr="00516DFE" w:rsidRDefault="0058773F" w:rsidP="00852935">
      <w:pPr>
        <w:numPr>
          <w:ilvl w:val="0"/>
          <w:numId w:val="22"/>
        </w:numPr>
        <w:tabs>
          <w:tab w:val="left" w:pos="460"/>
        </w:tabs>
        <w:ind w:left="475" w:right="115"/>
      </w:pPr>
      <w:r w:rsidRPr="00516DFE">
        <w:rPr>
          <w:u w:val="single" w:color="000000"/>
        </w:rPr>
        <w:t>Security Clearance of P</w:t>
      </w:r>
      <w:r w:rsidRPr="00516DFE">
        <w:rPr>
          <w:u w:val="single"/>
        </w:rPr>
        <w:t>ersonnel</w:t>
      </w:r>
      <w:r w:rsidR="00852935" w:rsidRPr="00516DFE">
        <w:t>:</w:t>
      </w:r>
    </w:p>
    <w:p w14:paraId="7EB3FBF9" w14:textId="26982344" w:rsidR="008A4830" w:rsidRPr="00516DFE" w:rsidRDefault="0058773F" w:rsidP="00852935">
      <w:pPr>
        <w:ind w:left="475" w:right="115" w:firstLine="0"/>
      </w:pPr>
      <w:r w:rsidRPr="00516DFE">
        <w:t>The Consultant shall not permit any individual to have access to any classified information, except in accordance with the Atomic Energy Act of 1954, as amended, Executive Order 12356, and DOE/</w:t>
      </w:r>
      <w:r w:rsidR="001069D2" w:rsidRPr="00516DFE">
        <w:t>SRMC</w:t>
      </w:r>
      <w:r w:rsidRPr="00516DFE">
        <w:t xml:space="preserve"> regulations or requirements applicable to the particular level and category of classified information to which access is required.</w:t>
      </w:r>
    </w:p>
    <w:p w14:paraId="59D68953" w14:textId="77777777" w:rsidR="008A4830" w:rsidRPr="00516DFE" w:rsidRDefault="0058773F" w:rsidP="00852935">
      <w:pPr>
        <w:numPr>
          <w:ilvl w:val="0"/>
          <w:numId w:val="22"/>
        </w:numPr>
        <w:tabs>
          <w:tab w:val="left" w:pos="460"/>
        </w:tabs>
        <w:ind w:left="475" w:right="115"/>
      </w:pPr>
      <w:r w:rsidRPr="00516DFE">
        <w:rPr>
          <w:u w:val="single" w:color="000000"/>
        </w:rPr>
        <w:t>Criminal Liabi</w:t>
      </w:r>
      <w:r w:rsidRPr="00516DFE">
        <w:rPr>
          <w:u w:val="single"/>
        </w:rPr>
        <w:t>lity</w:t>
      </w:r>
      <w:r w:rsidR="00852935" w:rsidRPr="00516DFE">
        <w:t>:</w:t>
      </w:r>
    </w:p>
    <w:p w14:paraId="165F1763" w14:textId="77777777" w:rsidR="008A4830" w:rsidRPr="00516DFE" w:rsidRDefault="0058773F" w:rsidP="00852935">
      <w:pPr>
        <w:ind w:left="475" w:right="115" w:firstLine="0"/>
      </w:pPr>
      <w:r w:rsidRPr="00516DFE">
        <w:t>It is understood that disclosure of any classified information relating to the work or services ordered hereunder to any person not entitled to receive it, or failure to safeguard any classified information that may come to the Consultant or any person under the Consultant’s control in connection with work under this Subcontract, may subject the Consultant, it agents, employees, consultants, or subcontractors to</w:t>
      </w:r>
      <w:r w:rsidR="00D45EBF" w:rsidRPr="00516DFE">
        <w:t xml:space="preserve"> </w:t>
      </w:r>
      <w:r w:rsidRPr="00516DFE">
        <w:t>criminal liability under the laws of the</w:t>
      </w:r>
      <w:r w:rsidR="00D45EBF" w:rsidRPr="00516DFE">
        <w:t xml:space="preserve"> </w:t>
      </w:r>
      <w:r w:rsidRPr="00516DFE">
        <w:t>United</w:t>
      </w:r>
      <w:r w:rsidR="00D45EBF" w:rsidRPr="00516DFE">
        <w:t xml:space="preserve"> </w:t>
      </w:r>
      <w:r w:rsidRPr="00516DFE">
        <w:t>States. (See the Atomic Energy Act of 1954, as amended, 42 U.S.C. 2011 et seq.; 18 U.S.C. 793</w:t>
      </w:r>
    </w:p>
    <w:p w14:paraId="5910E976" w14:textId="77777777" w:rsidR="008A4830" w:rsidRPr="00516DFE" w:rsidRDefault="0058773F" w:rsidP="00852935">
      <w:pPr>
        <w:ind w:left="475" w:right="115" w:hanging="15"/>
      </w:pPr>
      <w:r w:rsidRPr="00516DFE">
        <w:t>and 794; and Executive Order 12356).</w:t>
      </w:r>
    </w:p>
    <w:p w14:paraId="78D92C0E" w14:textId="77777777" w:rsidR="008A4830" w:rsidRPr="00516DFE" w:rsidRDefault="0058773F" w:rsidP="00804FC0">
      <w:pPr>
        <w:numPr>
          <w:ilvl w:val="0"/>
          <w:numId w:val="22"/>
        </w:numPr>
        <w:tabs>
          <w:tab w:val="left" w:pos="461"/>
        </w:tabs>
        <w:ind w:left="475" w:right="115"/>
      </w:pPr>
      <w:r w:rsidRPr="00516DFE">
        <w:rPr>
          <w:u w:val="single" w:color="000000"/>
        </w:rPr>
        <w:t>Foreign Ownership, Control or Influen</w:t>
      </w:r>
      <w:r w:rsidRPr="00516DFE">
        <w:rPr>
          <w:u w:val="single"/>
        </w:rPr>
        <w:t>ce</w:t>
      </w:r>
      <w:r w:rsidR="00852935" w:rsidRPr="00516DFE">
        <w:t>:</w:t>
      </w:r>
    </w:p>
    <w:p w14:paraId="3E7C0D45" w14:textId="1A18C53D" w:rsidR="008A4830" w:rsidRPr="00516DFE" w:rsidRDefault="0058773F" w:rsidP="00804FC0">
      <w:pPr>
        <w:numPr>
          <w:ilvl w:val="1"/>
          <w:numId w:val="22"/>
        </w:numPr>
        <w:tabs>
          <w:tab w:val="left" w:pos="820"/>
        </w:tabs>
        <w:ind w:left="792" w:right="115"/>
      </w:pPr>
      <w:r w:rsidRPr="00516DFE">
        <w:t xml:space="preserve">The Consultant shall immediately provide </w:t>
      </w:r>
      <w:r w:rsidR="001069D2" w:rsidRPr="00516DFE">
        <w:t>SRMC</w:t>
      </w:r>
      <w:r w:rsidRPr="00516DFE">
        <w:t xml:space="preserve"> written notice of any changes in the extent and nature of FOCI over the Consultant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1069D2" w:rsidRPr="00516DFE">
        <w:t>SRMC</w:t>
      </w:r>
      <w:r w:rsidRPr="00516DFE">
        <w:t>.</w:t>
      </w:r>
    </w:p>
    <w:p w14:paraId="3815F765" w14:textId="77777777" w:rsidR="008A4830" w:rsidRPr="00516DFE" w:rsidRDefault="0058773F" w:rsidP="00804FC0">
      <w:pPr>
        <w:numPr>
          <w:ilvl w:val="1"/>
          <w:numId w:val="22"/>
        </w:numPr>
        <w:tabs>
          <w:tab w:val="left" w:pos="820"/>
        </w:tabs>
        <w:ind w:left="792" w:right="115"/>
      </w:pPr>
      <w:r w:rsidRPr="00516DFE">
        <w:t>In those cases where a Consultant has changes involving FOCI, the DOE must determine whether the changes will pose an undue risk to the common defense and security. In making this determination, the Department of Energy shall consider proposals made by the Consultant to avoid or mitigate foreign influences.</w:t>
      </w:r>
    </w:p>
    <w:p w14:paraId="3DC0A3AD" w14:textId="435383C3" w:rsidR="008A4830" w:rsidRPr="00516DFE" w:rsidRDefault="0058773F" w:rsidP="00804FC0">
      <w:pPr>
        <w:numPr>
          <w:ilvl w:val="0"/>
          <w:numId w:val="21"/>
        </w:numPr>
        <w:tabs>
          <w:tab w:val="left" w:pos="820"/>
        </w:tabs>
        <w:ind w:left="792" w:right="115"/>
      </w:pPr>
      <w:r w:rsidRPr="00516DFE">
        <w:t>If the cognizant security office at any time determines that the Consultant is, or is potentially, subject to FOCI, the Consultant shall comply with such instructions as the Contracting Officer/</w:t>
      </w:r>
      <w:r w:rsidR="001069D2" w:rsidRPr="00516DFE">
        <w:t>SRMC</w:t>
      </w:r>
      <w:r w:rsidRPr="00516DFE">
        <w:t xml:space="preserve"> shall provide in writing to safeguard any classified information or special nuclear material.</w:t>
      </w:r>
    </w:p>
    <w:p w14:paraId="2253F05A" w14:textId="75F29811" w:rsidR="008A4830" w:rsidRPr="00516DFE" w:rsidRDefault="0058773F" w:rsidP="00804FC0">
      <w:pPr>
        <w:numPr>
          <w:ilvl w:val="0"/>
          <w:numId w:val="21"/>
        </w:numPr>
        <w:tabs>
          <w:tab w:val="left" w:pos="820"/>
        </w:tabs>
        <w:ind w:left="792" w:right="115"/>
      </w:pPr>
      <w:r w:rsidRPr="00516DFE">
        <w:t xml:space="preserve">Information submitted by the Consultant or any affected lower tier subcontractor as required pursuant to this clause shall be treated by </w:t>
      </w:r>
      <w:r w:rsidR="001069D2" w:rsidRPr="00516DFE">
        <w:t>SRMC</w:t>
      </w:r>
      <w:r w:rsidRPr="00516DFE">
        <w:t>/DOE to the extent permitted by law, as business or financial information submitted in confidence to be used solely for purposes of evaluating FOCI.</w:t>
      </w:r>
    </w:p>
    <w:p w14:paraId="093871A2" w14:textId="43196DCD" w:rsidR="008A4830" w:rsidRPr="00516DFE" w:rsidRDefault="001069D2" w:rsidP="00804FC0">
      <w:pPr>
        <w:numPr>
          <w:ilvl w:val="0"/>
          <w:numId w:val="21"/>
        </w:numPr>
        <w:tabs>
          <w:tab w:val="left" w:pos="820"/>
        </w:tabs>
        <w:ind w:left="792" w:right="115"/>
      </w:pPr>
      <w:r w:rsidRPr="00516DFE">
        <w:t>SRMC</w:t>
      </w:r>
      <w:r w:rsidR="0058773F" w:rsidRPr="00516DFE">
        <w:t xml:space="preserve"> may terminate this Subcontract for default either if the Consultant fails to meet obligations imposed by this article, e.g., provide the information required by this article, comply with </w:t>
      </w:r>
      <w:r w:rsidRPr="00516DFE">
        <w:t>SRMC</w:t>
      </w:r>
      <w:r w:rsidR="0058773F" w:rsidRPr="00516DFE">
        <w:t xml:space="preserve">/DOE instructions about safeguarding classified information, or make this article applicable to lower tier subcontractor’s or if, in </w:t>
      </w:r>
      <w:r w:rsidRPr="00516DFE">
        <w:t>SRMC</w:t>
      </w:r>
      <w:r w:rsidR="0058773F" w:rsidRPr="00516DFE">
        <w:t xml:space="preserve">’s judgment, the Consultant creates a FOCI situation in order to avoid performance or a termination for default. </w:t>
      </w:r>
      <w:r w:rsidRPr="00516DFE">
        <w:t>SRMC</w:t>
      </w:r>
      <w:r w:rsidR="0058773F" w:rsidRPr="00516DFE">
        <w:t xml:space="preserve"> may terminate this Subcontract for convenience if the Consultant becomes subject to FOCI and for reasons other than avoidance of performance of the Subcontract, cannot, or chooses not to, avoid or mitigate the FOCI problem.</w:t>
      </w:r>
    </w:p>
    <w:p w14:paraId="556C0B86" w14:textId="77777777" w:rsidR="008A4830" w:rsidRPr="00516DFE" w:rsidRDefault="0058773F" w:rsidP="00B416CA">
      <w:pPr>
        <w:numPr>
          <w:ilvl w:val="0"/>
          <w:numId w:val="22"/>
        </w:numPr>
        <w:tabs>
          <w:tab w:val="left" w:pos="460"/>
        </w:tabs>
        <w:ind w:left="475" w:right="115"/>
      </w:pPr>
      <w:r w:rsidRPr="00516DFE">
        <w:t>Consultant agrees to insert terms that conform substantially to the language of this article including this paragraph in all lower tier Subcontracts under this Subcontract that will require Consultant employees to possess access authorizations for access to classified information or special nuclear material. Additionally, the Consultant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Consultant is notified that the proposed lower tier subcontractors have been cleared. Information to be provided by a lower tier subcontractor pursuant to this clause may be submitted directly to the DOE Contracting Officer. For purposes of this Article, subcontractor means any subcontractor at any tier and the term “Contracting Officer” means the DOE Contracting Officer. When this Article is included in a lower tier subcontract the term</w:t>
      </w:r>
      <w:r w:rsidR="00804FC0" w:rsidRPr="00516DFE">
        <w:t xml:space="preserve"> </w:t>
      </w:r>
      <w:r w:rsidRPr="00516DFE">
        <w:t>“Consultant” shall mean subcontractor and the term “subcontract” shall mean lower tier subcontract.</w:t>
      </w:r>
    </w:p>
    <w:p w14:paraId="2D02EBF2" w14:textId="77777777" w:rsidR="008A4830" w:rsidRPr="00516DFE" w:rsidRDefault="008A4830" w:rsidP="00B416CA">
      <w:pPr>
        <w:ind w:left="475" w:right="115"/>
        <w:rPr>
          <w:rFonts w:eastAsia="Times New Roman" w:cs="Times New Roman"/>
        </w:rPr>
      </w:pPr>
    </w:p>
    <w:p w14:paraId="64227BB4" w14:textId="77777777" w:rsidR="008A4830" w:rsidRPr="00516DFE" w:rsidRDefault="0058773F" w:rsidP="00E07EEA">
      <w:pPr>
        <w:pStyle w:val="Heading1"/>
        <w:numPr>
          <w:ilvl w:val="1"/>
          <w:numId w:val="42"/>
        </w:numPr>
        <w:tabs>
          <w:tab w:val="left" w:pos="676"/>
        </w:tabs>
        <w:ind w:left="691" w:right="115"/>
        <w:rPr>
          <w:b w:val="0"/>
          <w:bCs w:val="0"/>
          <w:u w:val="none"/>
        </w:rPr>
      </w:pPr>
      <w:bookmarkStart w:id="26" w:name="_Toc137724488"/>
      <w:r w:rsidRPr="00516DFE">
        <w:rPr>
          <w:u w:val="thick" w:color="000000"/>
        </w:rPr>
        <w:t>COUNTERINTELLIGENCE</w:t>
      </w:r>
      <w:bookmarkEnd w:id="26"/>
    </w:p>
    <w:p w14:paraId="19F08B99" w14:textId="77777777" w:rsidR="008A4830" w:rsidRPr="00516DFE" w:rsidRDefault="0058773F" w:rsidP="00B416CA">
      <w:pPr>
        <w:pStyle w:val="Heading2"/>
        <w:tabs>
          <w:tab w:val="left" w:pos="1539"/>
        </w:tabs>
        <w:ind w:left="792" w:right="115"/>
        <w:rPr>
          <w:b w:val="0"/>
          <w:bCs w:val="0"/>
          <w:i w:val="0"/>
        </w:rPr>
      </w:pPr>
      <w:r w:rsidRPr="00516DFE">
        <w:t>(NOTE:</w:t>
      </w:r>
      <w:r w:rsidR="00804FC0" w:rsidRPr="00516DFE">
        <w:t xml:space="preserve"> </w:t>
      </w:r>
      <w:r w:rsidRPr="00516DFE">
        <w:t>This article applies if the Subcontract involves access to classified matter.)</w:t>
      </w:r>
    </w:p>
    <w:p w14:paraId="3C2832F1" w14:textId="77777777" w:rsidR="008A4830" w:rsidRPr="00516DFE" w:rsidRDefault="008A4830">
      <w:pPr>
        <w:spacing w:before="9"/>
        <w:rPr>
          <w:rFonts w:eastAsia="Times New Roman" w:cs="Times New Roman"/>
          <w:b/>
          <w:bCs/>
          <w:i/>
          <w:sz w:val="19"/>
          <w:szCs w:val="19"/>
        </w:rPr>
      </w:pPr>
    </w:p>
    <w:p w14:paraId="6D371087" w14:textId="4196222C" w:rsidR="008A4830" w:rsidRPr="00516DFE" w:rsidRDefault="0058773F" w:rsidP="00051BE5">
      <w:pPr>
        <w:numPr>
          <w:ilvl w:val="0"/>
          <w:numId w:val="20"/>
        </w:numPr>
        <w:tabs>
          <w:tab w:val="left" w:pos="460"/>
        </w:tabs>
        <w:ind w:left="475" w:right="115"/>
      </w:pPr>
      <w:r w:rsidRPr="00516DFE">
        <w:t xml:space="preserve">The Consultant shall take all reasonable precautions in the work under this subcontract to protect </w:t>
      </w:r>
      <w:r w:rsidR="001069D2" w:rsidRPr="00516DFE">
        <w:t>SRMC</w:t>
      </w:r>
      <w:r w:rsidRPr="00516DFE">
        <w:t>/DOE programs, facilities, technology, personnel, unclassified sensitive information and classified matter from foreign intelligence threats and activities conducted for governmental or industrial purposes, in accordance with DOE Order 5670.3, Counterintelligence Program; Executive Order 12333, U.S. Intelligence Activities; and other pertinent national and Departmental Counterintelligence requirements.</w:t>
      </w:r>
    </w:p>
    <w:p w14:paraId="74820818" w14:textId="05D82808" w:rsidR="008A4830" w:rsidRPr="00516DFE" w:rsidRDefault="0058773F" w:rsidP="00051BE5">
      <w:pPr>
        <w:numPr>
          <w:ilvl w:val="0"/>
          <w:numId w:val="20"/>
        </w:numPr>
        <w:tabs>
          <w:tab w:val="left" w:pos="460"/>
        </w:tabs>
        <w:ind w:left="475" w:right="115"/>
      </w:pPr>
      <w:r w:rsidRPr="00516DFE">
        <w:t>The Consultant is responsible for compliance with counterintelligence (CI) requirements as detailed in the Contractor Requirements Documents (CRD), DOE Order 475.1. The DOE Office of Counterintelligence, Southeast Region (OCI-</w:t>
      </w:r>
      <w:r w:rsidRPr="00516DFE">
        <w:lastRenderedPageBreak/>
        <w:t xml:space="preserve">SER) is the servicing CI office for the </w:t>
      </w:r>
      <w:r w:rsidR="001069D2" w:rsidRPr="00516DFE">
        <w:t>Savannah River Site Integrated Mission Completion Contract (IMCC)</w:t>
      </w:r>
      <w:r w:rsidRPr="00516DFE">
        <w:t>. The Consultant will provide OCI-SER personnel direct access to senior management. The Consultant will ensure OCI_SER has appropriate access to all records, facilities, operational activities, security information, Information Technology systems, and databases necessary to perform CI official duties. The Consultant shall immediately report targeting, suspicious activity and other CI concerns to the OCI-SER and support the conduct of investigations about incidents of CI concern.</w:t>
      </w:r>
    </w:p>
    <w:p w14:paraId="3B7D8711" w14:textId="77777777" w:rsidR="008A4830" w:rsidRPr="00516DFE" w:rsidRDefault="008A4830">
      <w:pPr>
        <w:spacing w:before="2"/>
        <w:rPr>
          <w:rFonts w:eastAsia="Times New Roman" w:cs="Times New Roman"/>
        </w:rPr>
      </w:pPr>
    </w:p>
    <w:p w14:paraId="59B364E0" w14:textId="77777777" w:rsidR="008A4830" w:rsidRPr="00516DFE" w:rsidRDefault="0058773F" w:rsidP="00E07EEA">
      <w:pPr>
        <w:pStyle w:val="Heading1"/>
        <w:numPr>
          <w:ilvl w:val="1"/>
          <w:numId w:val="42"/>
        </w:numPr>
        <w:tabs>
          <w:tab w:val="left" w:pos="677"/>
        </w:tabs>
        <w:ind w:left="691" w:right="115"/>
        <w:rPr>
          <w:b w:val="0"/>
          <w:bCs w:val="0"/>
          <w:u w:val="thick"/>
        </w:rPr>
      </w:pPr>
      <w:bookmarkStart w:id="27" w:name="_Toc137724489"/>
      <w:r w:rsidRPr="00516DFE">
        <w:rPr>
          <w:u w:val="thick" w:color="000000"/>
        </w:rPr>
        <w:t>UNCLASSIFIED CONTROLLED</w:t>
      </w:r>
      <w:r w:rsidRPr="00516DFE">
        <w:rPr>
          <w:u w:val="thick"/>
        </w:rPr>
        <w:t xml:space="preserve"> </w:t>
      </w:r>
      <w:r w:rsidRPr="00516DFE">
        <w:rPr>
          <w:u w:val="thick" w:color="000000"/>
        </w:rPr>
        <w:t>NUCLEAR INFORMATION (UCNI)</w:t>
      </w:r>
      <w:bookmarkEnd w:id="27"/>
    </w:p>
    <w:p w14:paraId="5231CD13" w14:textId="77777777" w:rsidR="008A4830" w:rsidRPr="00516DFE" w:rsidRDefault="0058773F" w:rsidP="00532D79">
      <w:pPr>
        <w:ind w:left="432" w:right="115" w:firstLine="0"/>
      </w:pPr>
      <w:r w:rsidRPr="00516DFE">
        <w:t>In the performance of this order, the Consultant is responsible for complying with the following requirements and for flowing down all requirements to lower tier subcontractors.</w:t>
      </w:r>
    </w:p>
    <w:p w14:paraId="5B953ABA" w14:textId="77777777" w:rsidR="008A4830" w:rsidRPr="00516DFE" w:rsidRDefault="0058773F" w:rsidP="00532D79">
      <w:pPr>
        <w:ind w:left="475" w:right="115"/>
      </w:pPr>
      <w:r w:rsidRPr="00516DFE">
        <w:t>A.</w:t>
      </w:r>
      <w:r w:rsidR="00532D79" w:rsidRPr="00516DFE">
        <w:tab/>
      </w:r>
      <w:r w:rsidRPr="00516DFE">
        <w:t>The Consultant ensures that access to UCNI is provided to only those individuals authorized for routing or special access (see DOE O 471.1B. Consultant may provide access to material or data containing Unclassified Controlled Nuclear Information (UCNI) utilized in the performance of this Order only to employees who are citizens of the United States.</w:t>
      </w:r>
    </w:p>
    <w:p w14:paraId="06FACFD5" w14:textId="50845B6D" w:rsidR="008A4830" w:rsidRPr="00516DFE" w:rsidRDefault="0058773F" w:rsidP="00532D79">
      <w:pPr>
        <w:ind w:left="475" w:right="115"/>
      </w:pPr>
      <w:r w:rsidRPr="00516DFE">
        <w:t>B</w:t>
      </w:r>
      <w:r w:rsidR="00825665" w:rsidRPr="00516DFE">
        <w:t>.</w:t>
      </w:r>
      <w:r w:rsidR="00532D79" w:rsidRPr="00516DFE">
        <w:tab/>
      </w:r>
      <w:r w:rsidRPr="00516DFE">
        <w:t>The Consultant ensures that matter identified as UCNI</w:t>
      </w:r>
      <w:r w:rsidR="00532D79" w:rsidRPr="00516DFE">
        <w:t xml:space="preserve"> </w:t>
      </w:r>
      <w:r w:rsidRPr="00516DFE">
        <w:t>is</w:t>
      </w:r>
      <w:r w:rsidR="00532D79" w:rsidRPr="00516DFE">
        <w:t xml:space="preserve"> </w:t>
      </w:r>
      <w:r w:rsidRPr="00516DFE">
        <w:t>protected</w:t>
      </w:r>
      <w:r w:rsidR="00532D79" w:rsidRPr="00516DFE">
        <w:t xml:space="preserve"> </w:t>
      </w:r>
      <w:r w:rsidRPr="00516DFE">
        <w:t>in</w:t>
      </w:r>
      <w:r w:rsidR="00532D79" w:rsidRPr="00516DFE">
        <w:t xml:space="preserve"> </w:t>
      </w:r>
      <w:r w:rsidRPr="00516DFE">
        <w:t>accordance</w:t>
      </w:r>
      <w:r w:rsidR="00532D79" w:rsidRPr="00516DFE">
        <w:t xml:space="preserve"> </w:t>
      </w:r>
      <w:r w:rsidRPr="00516DFE">
        <w:t>with</w:t>
      </w:r>
      <w:r w:rsidR="00532D79" w:rsidRPr="00516DFE">
        <w:t xml:space="preserve"> </w:t>
      </w:r>
      <w:r w:rsidRPr="00516DFE">
        <w:t>the</w:t>
      </w:r>
      <w:r w:rsidR="00532D79" w:rsidRPr="00516DFE">
        <w:t xml:space="preserve"> </w:t>
      </w:r>
      <w:r w:rsidRPr="00516DFE">
        <w:t xml:space="preserve">instructions contained in DOE O 471.1B. Any material or data containing UCNI which is stored on computer systems must be protected, and the protective measures and/or policies must be specified in a Computer Protection Plan approved by the </w:t>
      </w:r>
      <w:r w:rsidR="001069D2" w:rsidRPr="00516DFE">
        <w:t>SRMC</w:t>
      </w:r>
      <w:r w:rsidRPr="00516DFE">
        <w:t xml:space="preserve"> Computer Security organization. Adherence to the Plan is required during the performance of this Order.</w:t>
      </w:r>
    </w:p>
    <w:p w14:paraId="5F03E52F" w14:textId="77777777" w:rsidR="008A4830" w:rsidRPr="00516DFE" w:rsidRDefault="0058773F" w:rsidP="00532D79">
      <w:pPr>
        <w:ind w:left="475" w:right="115"/>
      </w:pPr>
      <w:r w:rsidRPr="00516DFE">
        <w:t>C.</w:t>
      </w:r>
      <w:r w:rsidR="00532D79" w:rsidRPr="00516DFE">
        <w:tab/>
      </w:r>
      <w:r w:rsidRPr="00516DFE">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Consultant disposition of other classified material or data. If the above disposal methods are not available to the Suppler, the Consultant may return the UCNI matter to the STR for disposition, with the prior approval of the STR.</w:t>
      </w:r>
    </w:p>
    <w:p w14:paraId="337C2EDE" w14:textId="1CD4EB7C" w:rsidR="008A4830" w:rsidRPr="00516DFE" w:rsidRDefault="0058773F" w:rsidP="00532D79">
      <w:pPr>
        <w:ind w:left="475" w:right="115"/>
      </w:pPr>
      <w:r w:rsidRPr="00516DFE">
        <w:t>D</w:t>
      </w:r>
      <w:r w:rsidR="00532D79" w:rsidRPr="00516DFE">
        <w:t>.</w:t>
      </w:r>
      <w:r w:rsidR="00532D79" w:rsidRPr="00516DFE">
        <w:tab/>
      </w:r>
      <w:r w:rsidRPr="00516DFE">
        <w:t xml:space="preserve">The Consultant shall report to the </w:t>
      </w:r>
      <w:r w:rsidR="001069D2" w:rsidRPr="00516DFE">
        <w:t>SRMC</w:t>
      </w:r>
      <w:r w:rsidRPr="00516DFE">
        <w:t xml:space="preserve"> Security Office or the </w:t>
      </w:r>
      <w:r w:rsidR="001069D2" w:rsidRPr="00516DFE">
        <w:t>SRMC</w:t>
      </w:r>
      <w:r w:rsidRPr="00516DFE">
        <w:t xml:space="preserve"> Purchasing Representative any incidents involving the unauthorized disclosure of UCNI.</w:t>
      </w:r>
    </w:p>
    <w:p w14:paraId="3E1EB89D" w14:textId="77777777" w:rsidR="008A4830" w:rsidRPr="00516DFE" w:rsidRDefault="0058773F" w:rsidP="00532D79">
      <w:pPr>
        <w:numPr>
          <w:ilvl w:val="0"/>
          <w:numId w:val="19"/>
        </w:numPr>
        <w:tabs>
          <w:tab w:val="left" w:pos="461"/>
        </w:tabs>
        <w:ind w:left="475" w:right="115" w:hanging="360"/>
      </w:pPr>
      <w:r w:rsidRPr="00516DFE">
        <w:t>If performance of work under this order results in the generation of unclassified documents that contain UCNI, the Consultant shall have a sufficient number of trained UCNI review personnel to ensure the prompt and proper review of generated material or data to provide for the identification, marking, and proper handling of material or data determined to contain UCNI. The Consultant’s Reviewing Officials shall apply or authorize the application of UCNI markings to any unclassified matter that contains UCNI in accordance with the instructions contained in DOE O 471.1B.</w:t>
      </w:r>
    </w:p>
    <w:p w14:paraId="3B9D4131" w14:textId="77777777" w:rsidR="008A4830" w:rsidRPr="00516DFE" w:rsidRDefault="0058773F" w:rsidP="00532D79">
      <w:pPr>
        <w:numPr>
          <w:ilvl w:val="0"/>
          <w:numId w:val="19"/>
        </w:numPr>
        <w:tabs>
          <w:tab w:val="left" w:pos="461"/>
        </w:tabs>
        <w:ind w:left="475" w:right="115" w:hanging="360"/>
      </w:pPr>
      <w:r w:rsidRPr="00516DFE">
        <w:t>If the Consultant has a formally designated Classification Officer, the Classification Officer-</w:t>
      </w:r>
    </w:p>
    <w:p w14:paraId="1ADACCB2" w14:textId="77777777" w:rsidR="008A4830" w:rsidRPr="00516DFE" w:rsidRDefault="0058773F" w:rsidP="00825665">
      <w:pPr>
        <w:numPr>
          <w:ilvl w:val="1"/>
          <w:numId w:val="19"/>
        </w:numPr>
        <w:tabs>
          <w:tab w:val="left" w:pos="821"/>
        </w:tabs>
        <w:ind w:left="792" w:right="115" w:hanging="360"/>
      </w:pPr>
      <w:r w:rsidRPr="00516DFE">
        <w:t>Serves as a Reviewing Official for information under his/her cognizance;</w:t>
      </w:r>
    </w:p>
    <w:p w14:paraId="56EB7E9D" w14:textId="77777777" w:rsidR="008A4830" w:rsidRPr="00516DFE" w:rsidRDefault="0058773F" w:rsidP="00825665">
      <w:pPr>
        <w:numPr>
          <w:ilvl w:val="1"/>
          <w:numId w:val="19"/>
        </w:numPr>
        <w:tabs>
          <w:tab w:val="left" w:pos="820"/>
        </w:tabs>
        <w:ind w:left="792" w:right="115" w:hanging="360"/>
      </w:pPr>
      <w:r w:rsidRPr="00516DFE">
        <w:t>Trains and designates other Reviewing Officials in his/her organization, subordinate organizations, and lower tier suppliers and maintains a current list of all Reviewing Officials; and</w:t>
      </w:r>
    </w:p>
    <w:p w14:paraId="23651E7C" w14:textId="77777777" w:rsidR="008A4830" w:rsidRPr="00516DFE" w:rsidRDefault="0058773F" w:rsidP="00825665">
      <w:pPr>
        <w:numPr>
          <w:ilvl w:val="1"/>
          <w:numId w:val="19"/>
        </w:numPr>
        <w:tabs>
          <w:tab w:val="left" w:pos="820"/>
        </w:tabs>
        <w:ind w:left="792" w:right="115" w:hanging="360"/>
      </w:pPr>
      <w:r w:rsidRPr="00516DFE">
        <w:t>May overrule UCNI determinations made by Reviewing Officials under his/her cognizance.</w:t>
      </w:r>
    </w:p>
    <w:p w14:paraId="794F3F87" w14:textId="77777777" w:rsidR="008A4830" w:rsidRPr="00516DFE" w:rsidRDefault="0058773F" w:rsidP="00825665">
      <w:pPr>
        <w:numPr>
          <w:ilvl w:val="0"/>
          <w:numId w:val="19"/>
        </w:numPr>
        <w:tabs>
          <w:tab w:val="left" w:pos="460"/>
        </w:tabs>
        <w:ind w:left="475" w:right="115" w:hanging="360"/>
      </w:pPr>
      <w:r w:rsidRPr="00516DFE">
        <w:t>If the Consultant has no formally designated Classification Officer, the Consultant submits a request for the designation of Reviewing Officials</w:t>
      </w:r>
      <w:r w:rsidR="00532D79" w:rsidRPr="00516DFE">
        <w:t xml:space="preserve"> </w:t>
      </w:r>
      <w:r w:rsidRPr="00516DFE">
        <w:t>to</w:t>
      </w:r>
      <w:r w:rsidR="00532D79" w:rsidRPr="00516DFE">
        <w:t xml:space="preserve"> </w:t>
      </w:r>
      <w:r w:rsidRPr="00516DFE">
        <w:t>the</w:t>
      </w:r>
      <w:r w:rsidR="00532D79" w:rsidRPr="00516DFE">
        <w:t xml:space="preserve"> </w:t>
      </w:r>
      <w:r w:rsidRPr="00516DFE">
        <w:t>local</w:t>
      </w:r>
      <w:r w:rsidR="00532D79" w:rsidRPr="00516DFE">
        <w:t xml:space="preserve"> </w:t>
      </w:r>
      <w:r w:rsidRPr="00516DFE">
        <w:t>Federal</w:t>
      </w:r>
      <w:r w:rsidR="00532D79" w:rsidRPr="00516DFE">
        <w:t xml:space="preserve"> </w:t>
      </w:r>
      <w:r w:rsidRPr="00516DFE">
        <w:t>Classification</w:t>
      </w:r>
      <w:r w:rsidR="00825665" w:rsidRPr="00516DFE">
        <w:t xml:space="preserve"> </w:t>
      </w:r>
      <w:r w:rsidRPr="00516DFE">
        <w:t>Officer</w:t>
      </w:r>
      <w:r w:rsidR="00532D79" w:rsidRPr="00516DFE">
        <w:t xml:space="preserve"> </w:t>
      </w:r>
      <w:r w:rsidRPr="00516DFE">
        <w:t>in</w:t>
      </w:r>
      <w:r w:rsidR="00532D79" w:rsidRPr="00516DFE">
        <w:t xml:space="preserve"> </w:t>
      </w:r>
      <w:r w:rsidRPr="00516DFE">
        <w:t>accordance</w:t>
      </w:r>
      <w:r w:rsidR="00532D79" w:rsidRPr="00516DFE">
        <w:t xml:space="preserve"> </w:t>
      </w:r>
      <w:r w:rsidRPr="00516DFE">
        <w:t>with</w:t>
      </w:r>
      <w:r w:rsidR="00532D79" w:rsidRPr="00516DFE">
        <w:t xml:space="preserve"> </w:t>
      </w:r>
      <w:r w:rsidRPr="00516DFE">
        <w:t>the</w:t>
      </w:r>
      <w:r w:rsidR="00532D79" w:rsidRPr="00516DFE">
        <w:t xml:space="preserve"> </w:t>
      </w:r>
      <w:r w:rsidRPr="00516DFE">
        <w:t>instructions contained in DOE O 471.1B.</w:t>
      </w:r>
    </w:p>
    <w:p w14:paraId="70451EFE" w14:textId="77777777" w:rsidR="008A4830" w:rsidRPr="00516DFE" w:rsidRDefault="008A4830">
      <w:pPr>
        <w:spacing w:before="2"/>
        <w:rPr>
          <w:rFonts w:eastAsia="Times New Roman" w:cs="Times New Roman"/>
        </w:rPr>
      </w:pPr>
    </w:p>
    <w:p w14:paraId="26C2E758" w14:textId="77777777" w:rsidR="008A4830" w:rsidRPr="00516DFE" w:rsidRDefault="0058773F" w:rsidP="00E07EEA">
      <w:pPr>
        <w:pStyle w:val="Heading1"/>
        <w:numPr>
          <w:ilvl w:val="1"/>
          <w:numId w:val="42"/>
        </w:numPr>
        <w:tabs>
          <w:tab w:val="left" w:pos="676"/>
        </w:tabs>
        <w:ind w:left="691" w:right="115"/>
        <w:rPr>
          <w:b w:val="0"/>
          <w:bCs w:val="0"/>
          <w:u w:val="none"/>
        </w:rPr>
      </w:pPr>
      <w:bookmarkStart w:id="28" w:name="_Toc137724490"/>
      <w:r w:rsidRPr="00516DFE">
        <w:rPr>
          <w:u w:val="thick" w:color="000000"/>
        </w:rPr>
        <w:t>TRAVEL</w:t>
      </w:r>
      <w:bookmarkEnd w:id="28"/>
    </w:p>
    <w:p w14:paraId="1E31D231" w14:textId="2F5AB038" w:rsidR="008A4830" w:rsidRPr="00516DFE" w:rsidRDefault="0058773F" w:rsidP="00825665">
      <w:pPr>
        <w:ind w:left="432" w:right="115" w:firstLine="0"/>
      </w:pPr>
      <w:r w:rsidRPr="00516DFE">
        <w:t xml:space="preserve">Travel, per diem and lodging expenses are not reimbursable under this Subcontract unless Consultant’s employees are in an official travel status performing work on behalf and with the advance approval of </w:t>
      </w:r>
      <w:r w:rsidR="001069D2" w:rsidRPr="00516DFE">
        <w:t>SRMC</w:t>
      </w:r>
      <w:r w:rsidRPr="00516DFE">
        <w:t xml:space="preserve">. FAR 31.205-46 </w:t>
      </w:r>
      <w:r w:rsidRPr="00516DFE">
        <w:rPr>
          <w:rFonts w:cs="Times New Roman"/>
          <w:i/>
        </w:rPr>
        <w:t xml:space="preserve">Travel </w:t>
      </w:r>
      <w:r w:rsidRPr="00516DFE">
        <w:t>governs the allowability and reimbursement of incurred costs.</w:t>
      </w:r>
    </w:p>
    <w:p w14:paraId="7859769E" w14:textId="77777777" w:rsidR="008A4830" w:rsidRPr="00516DFE" w:rsidRDefault="008A4830">
      <w:pPr>
        <w:spacing w:before="2"/>
        <w:rPr>
          <w:rFonts w:eastAsia="Times New Roman" w:cs="Times New Roman"/>
        </w:rPr>
      </w:pPr>
    </w:p>
    <w:p w14:paraId="1B287CEB" w14:textId="77777777" w:rsidR="008A4830" w:rsidRPr="00516DFE" w:rsidRDefault="0058773F" w:rsidP="00E07EEA">
      <w:pPr>
        <w:pStyle w:val="Heading1"/>
        <w:numPr>
          <w:ilvl w:val="1"/>
          <w:numId w:val="42"/>
        </w:numPr>
        <w:tabs>
          <w:tab w:val="left" w:pos="676"/>
        </w:tabs>
        <w:ind w:left="691" w:right="115"/>
        <w:rPr>
          <w:b w:val="0"/>
          <w:bCs w:val="0"/>
          <w:u w:val="thick"/>
        </w:rPr>
      </w:pPr>
      <w:bookmarkStart w:id="29" w:name="_Toc137724491"/>
      <w:r w:rsidRPr="00516DFE">
        <w:rPr>
          <w:u w:val="thick" w:color="000000"/>
        </w:rPr>
        <w:t>FITNESS FOR DUTY AND</w:t>
      </w:r>
      <w:r w:rsidRPr="00516DFE">
        <w:rPr>
          <w:u w:val="thick"/>
        </w:rPr>
        <w:t xml:space="preserve"> </w:t>
      </w:r>
      <w:r w:rsidRPr="00516DFE">
        <w:rPr>
          <w:u w:val="thick" w:color="000000"/>
        </w:rPr>
        <w:t>WORKPLACE SUBSTANCE ABUSE</w:t>
      </w:r>
      <w:r w:rsidRPr="00516DFE">
        <w:rPr>
          <w:u w:val="thick"/>
        </w:rPr>
        <w:t xml:space="preserve"> </w:t>
      </w:r>
      <w:r w:rsidRPr="00516DFE">
        <w:rPr>
          <w:u w:val="thick" w:color="000000"/>
        </w:rPr>
        <w:t>PROGRAM</w:t>
      </w:r>
      <w:bookmarkEnd w:id="29"/>
    </w:p>
    <w:p w14:paraId="7B4CFE09" w14:textId="064B3A8E" w:rsidR="008A4830" w:rsidRPr="00516DFE" w:rsidRDefault="001069D2" w:rsidP="00485B12">
      <w:pPr>
        <w:ind w:left="432" w:right="115" w:firstLine="0"/>
      </w:pPr>
      <w:r w:rsidRPr="00516DFE">
        <w:t>SRMC</w:t>
      </w:r>
      <w:r w:rsidR="0058773F" w:rsidRPr="00516DFE">
        <w:t xml:space="preserve"> expects that Consultant and lower tier subcontractor employees who will perform work on- site will be physically and mentally fit to meet the requirements of the job descriptions for labor under this Purchase Order/Agreement. </w:t>
      </w:r>
      <w:r w:rsidRPr="00516DFE">
        <w:t>SRMC</w:t>
      </w:r>
      <w:r w:rsidR="0058773F" w:rsidRPr="00516DFE">
        <w:t xml:space="preserve"> has absolute authority to reject said employees who are not fit for duty or manifest their unfitness after performing work, and Consultant and lower tier subcontractors will immediately replace said employees as a condition of this Purchase Order/Agreement.</w:t>
      </w:r>
    </w:p>
    <w:p w14:paraId="53BAA816" w14:textId="77777777" w:rsidR="008A4830" w:rsidRPr="00516DFE" w:rsidRDefault="0058773F" w:rsidP="00485B12">
      <w:pPr>
        <w:numPr>
          <w:ilvl w:val="0"/>
          <w:numId w:val="18"/>
        </w:numPr>
        <w:tabs>
          <w:tab w:val="left" w:pos="460"/>
        </w:tabs>
        <w:ind w:left="475" w:right="115"/>
      </w:pPr>
      <w:r w:rsidRPr="00516DFE">
        <w:rPr>
          <w:u w:val="single"/>
        </w:rPr>
        <w:t>Fitness for Duty</w:t>
      </w:r>
      <w:r w:rsidR="00825665" w:rsidRPr="00516DFE">
        <w:t>:</w:t>
      </w:r>
    </w:p>
    <w:p w14:paraId="3ACF47E8" w14:textId="0F1206FF" w:rsidR="008A4830" w:rsidRPr="00516DFE" w:rsidRDefault="0058773F" w:rsidP="00485B12">
      <w:pPr>
        <w:numPr>
          <w:ilvl w:val="1"/>
          <w:numId w:val="18"/>
        </w:numPr>
        <w:tabs>
          <w:tab w:val="left" w:pos="820"/>
        </w:tabs>
        <w:ind w:left="1008" w:right="115" w:hanging="576"/>
      </w:pPr>
      <w:r w:rsidRPr="00516DFE">
        <w:t xml:space="preserve">(i) The Consultant shall advise employees and the employees of lower tier subcontractors and agents that it is the policy of </w:t>
      </w:r>
      <w:r w:rsidR="001069D2" w:rsidRPr="00516DFE">
        <w:t>SRMC</w:t>
      </w:r>
      <w:r w:rsidRPr="00516DFE">
        <w:t xml:space="preserve"> to prohibit the use, possession, sale and distribution of alcohol, drugs or other controlled substance within the limits of the Savannah River Site (SRS), and/or any off-Site facilities, and to prohibit the presence of individuals who have such substances in the body for non-medical reasons. Any Consultant employee who is found in violation of the policy may be removed or barred from the site.</w:t>
      </w:r>
    </w:p>
    <w:p w14:paraId="3D06690C" w14:textId="77777777" w:rsidR="008A4830" w:rsidRPr="00516DFE" w:rsidRDefault="0058773F" w:rsidP="00485B12">
      <w:pPr>
        <w:ind w:left="1080" w:right="115"/>
      </w:pPr>
      <w:r w:rsidRPr="00516DFE">
        <w:t>(ii) The Consultant agrees to advise its employees and the employees of lower tier subcontractors of the above policy prior to assignment to the Site and to maintain documentation that such advise has been given.</w:t>
      </w:r>
    </w:p>
    <w:p w14:paraId="39F8BC10" w14:textId="34C69C7D" w:rsidR="008A4830" w:rsidRPr="00516DFE" w:rsidRDefault="001069D2" w:rsidP="00485B12">
      <w:pPr>
        <w:numPr>
          <w:ilvl w:val="1"/>
          <w:numId w:val="18"/>
        </w:numPr>
        <w:tabs>
          <w:tab w:val="left" w:pos="820"/>
        </w:tabs>
        <w:ind w:left="792" w:right="115"/>
      </w:pPr>
      <w:r w:rsidRPr="00516DFE">
        <w:lastRenderedPageBreak/>
        <w:t>SRMC</w:t>
      </w:r>
      <w:r w:rsidR="0058773F" w:rsidRPr="00516DFE">
        <w:t xml:space="preserve"> will collect urine specimens when Consultant employees are processed for badging.</w:t>
      </w:r>
      <w:r w:rsidR="00D45EBF" w:rsidRPr="00516DFE">
        <w:t xml:space="preserve"> </w:t>
      </w:r>
      <w:r w:rsidRPr="00516DFE">
        <w:t>SRMC</w:t>
      </w:r>
      <w:r w:rsidR="0058773F" w:rsidRPr="00516DFE">
        <w:t xml:space="preserve"> will send these specimens to a consultant for testing and verification. The testing process may take up to five (5) days to obtain results. In the event of "positive" findings, the Consultant will be notified and shall bring the individual to the Badge Office for an "Exit Conference". The Consultant then agrees to promptly remove</w:t>
      </w:r>
      <w:r w:rsidR="00825665" w:rsidRPr="00516DFE">
        <w:t xml:space="preserve"> </w:t>
      </w:r>
      <w:r w:rsidR="0058773F" w:rsidRPr="00516DFE">
        <w:t xml:space="preserve">such individual from the Savannah River Site and return the badge to the </w:t>
      </w:r>
      <w:r w:rsidRPr="00516DFE">
        <w:t>SRMC</w:t>
      </w:r>
      <w:r w:rsidR="0058773F" w:rsidRPr="00516DFE">
        <w:t xml:space="preserve"> Subcontractor Badge Office.</w:t>
      </w:r>
    </w:p>
    <w:p w14:paraId="16538F53" w14:textId="1B2EA166" w:rsidR="008A4830" w:rsidRPr="00516DFE" w:rsidRDefault="0058773F" w:rsidP="00485B12">
      <w:pPr>
        <w:numPr>
          <w:ilvl w:val="1"/>
          <w:numId w:val="18"/>
        </w:numPr>
        <w:tabs>
          <w:tab w:val="left" w:pos="821"/>
        </w:tabs>
        <w:ind w:left="792" w:right="115"/>
      </w:pPr>
      <w:r w:rsidRPr="00516DFE">
        <w:t xml:space="preserve">The Consultant agrees to secure the written consent of employees to release results of urine tests to the designated </w:t>
      </w:r>
      <w:r w:rsidR="001069D2" w:rsidRPr="00516DFE">
        <w:t>SRMC</w:t>
      </w:r>
      <w:r w:rsidRPr="00516DFE">
        <w:t xml:space="preserve"> representative. </w:t>
      </w:r>
      <w:r w:rsidR="001069D2" w:rsidRPr="00516DFE">
        <w:t>SRMC</w:t>
      </w:r>
      <w:r w:rsidRPr="00516DFE">
        <w:t xml:space="preserve"> agrees to use such results solely in connection with its decision as to whether to permit a Consultant employee, lower tier subcontractor employee or agent to access Savannah River Site property.</w:t>
      </w:r>
    </w:p>
    <w:p w14:paraId="1EAE3101" w14:textId="6895C5DC" w:rsidR="008A4830" w:rsidRPr="00516DFE" w:rsidRDefault="001069D2" w:rsidP="00485B12">
      <w:pPr>
        <w:numPr>
          <w:ilvl w:val="1"/>
          <w:numId w:val="18"/>
        </w:numPr>
        <w:tabs>
          <w:tab w:val="left" w:pos="820"/>
        </w:tabs>
        <w:ind w:left="792" w:right="115"/>
      </w:pPr>
      <w:r w:rsidRPr="00516DFE">
        <w:t>SRMC</w:t>
      </w:r>
      <w:r w:rsidR="0058773F" w:rsidRPr="00516DFE">
        <w:t xml:space="preserve"> will also conduct for-cause and random drug and alcohol testing on all employees badged by </w:t>
      </w:r>
      <w:r w:rsidRPr="00516DFE">
        <w:t>SRMC</w:t>
      </w:r>
      <w:r w:rsidR="0058773F" w:rsidRPr="00516DFE">
        <w:t xml:space="preserve">. The Consultant agrees to comply with and secure the compliance of its employees and employees of lower tier subcontractors with this testing. In the event of "positive" findings, the Consultant agrees to promptly remove such individual from the Savannah River Site and return his or her badge to the </w:t>
      </w:r>
      <w:r w:rsidRPr="00516DFE">
        <w:t>SRMC</w:t>
      </w:r>
      <w:r w:rsidR="0058773F" w:rsidRPr="00516DFE">
        <w:t xml:space="preserve"> Subcontractor Badging Office.</w:t>
      </w:r>
    </w:p>
    <w:p w14:paraId="1B9AC2A4" w14:textId="77777777" w:rsidR="008A4830" w:rsidRPr="00516DFE" w:rsidRDefault="0058773F" w:rsidP="00485B12">
      <w:pPr>
        <w:numPr>
          <w:ilvl w:val="1"/>
          <w:numId w:val="18"/>
        </w:numPr>
        <w:tabs>
          <w:tab w:val="left" w:pos="821"/>
        </w:tabs>
        <w:ind w:left="792" w:right="115"/>
      </w:pPr>
      <w:r w:rsidRPr="00516DFE">
        <w:t>A Breath Alcohol Test will be given during the initial badging process and the results will be available immediately. In the event of "positive" findings, the Consultant's employee will not be badged, shall be issued a temporary pass, and will be escorted offsite by a Subcontractor's Representative.</w:t>
      </w:r>
    </w:p>
    <w:p w14:paraId="1B29C7CD" w14:textId="77777777" w:rsidR="008A4830" w:rsidRPr="00516DFE" w:rsidRDefault="0058773F">
      <w:pPr>
        <w:numPr>
          <w:ilvl w:val="0"/>
          <w:numId w:val="18"/>
        </w:numPr>
        <w:tabs>
          <w:tab w:val="left" w:pos="460"/>
        </w:tabs>
        <w:spacing w:line="230" w:lineRule="exact"/>
        <w:ind w:hanging="359"/>
        <w:rPr>
          <w:u w:val="single"/>
        </w:rPr>
      </w:pPr>
      <w:r w:rsidRPr="00516DFE">
        <w:rPr>
          <w:spacing w:val="-1"/>
          <w:u w:val="single" w:color="000000"/>
        </w:rPr>
        <w:t>Suitability</w:t>
      </w:r>
      <w:r w:rsidRPr="00516DFE">
        <w:rPr>
          <w:u w:val="single" w:color="000000"/>
        </w:rPr>
        <w:t xml:space="preserve"> </w:t>
      </w:r>
      <w:r w:rsidRPr="00516DFE">
        <w:rPr>
          <w:spacing w:val="-1"/>
          <w:u w:val="single" w:color="000000"/>
        </w:rPr>
        <w:t>for Employment</w:t>
      </w:r>
      <w:r w:rsidR="000E209C" w:rsidRPr="00516DFE">
        <w:rPr>
          <w:spacing w:val="-1"/>
        </w:rPr>
        <w:t>:</w:t>
      </w:r>
    </w:p>
    <w:p w14:paraId="2CE2BC1F" w14:textId="77777777" w:rsidR="008A4830" w:rsidRPr="00516DFE" w:rsidRDefault="0058773F" w:rsidP="00485B12">
      <w:pPr>
        <w:numPr>
          <w:ilvl w:val="1"/>
          <w:numId w:val="18"/>
        </w:numPr>
        <w:tabs>
          <w:tab w:val="left" w:pos="820"/>
        </w:tabs>
        <w:ind w:left="792" w:right="115"/>
      </w:pPr>
      <w:r w:rsidRPr="00516DFE">
        <w:rPr>
          <w:spacing w:val="-1"/>
        </w:rPr>
        <w:t>Consultant</w:t>
      </w:r>
      <w:r w:rsidRPr="00516DFE">
        <w:rPr>
          <w:spacing w:val="21"/>
        </w:rPr>
        <w:t xml:space="preserve"> </w:t>
      </w:r>
      <w:r w:rsidRPr="00516DFE">
        <w:rPr>
          <w:spacing w:val="-1"/>
        </w:rPr>
        <w:t>employees,</w:t>
      </w:r>
      <w:r w:rsidRPr="00516DFE">
        <w:rPr>
          <w:spacing w:val="22"/>
        </w:rPr>
        <w:t xml:space="preserve"> </w:t>
      </w:r>
      <w:r w:rsidRPr="00516DFE">
        <w:rPr>
          <w:spacing w:val="-1"/>
        </w:rPr>
        <w:t>including</w:t>
      </w:r>
      <w:r w:rsidRPr="00516DFE">
        <w:rPr>
          <w:spacing w:val="22"/>
        </w:rPr>
        <w:t xml:space="preserve"> </w:t>
      </w:r>
      <w:r w:rsidRPr="00516DFE">
        <w:rPr>
          <w:spacing w:val="-1"/>
        </w:rPr>
        <w:t>employees</w:t>
      </w:r>
      <w:r w:rsidRPr="00516DFE">
        <w:rPr>
          <w:spacing w:val="35"/>
        </w:rPr>
        <w:t xml:space="preserve"> </w:t>
      </w:r>
      <w:r w:rsidRPr="00516DFE">
        <w:t>of</w:t>
      </w:r>
      <w:r w:rsidRPr="00516DFE">
        <w:rPr>
          <w:spacing w:val="30"/>
        </w:rPr>
        <w:t xml:space="preserve"> </w:t>
      </w:r>
      <w:r w:rsidRPr="00516DFE">
        <w:rPr>
          <w:spacing w:val="-1"/>
        </w:rPr>
        <w:t>lower</w:t>
      </w:r>
      <w:r w:rsidRPr="00516DFE">
        <w:rPr>
          <w:spacing w:val="30"/>
        </w:rPr>
        <w:t xml:space="preserve"> </w:t>
      </w:r>
      <w:r w:rsidRPr="00516DFE">
        <w:rPr>
          <w:spacing w:val="-1"/>
        </w:rPr>
        <w:t>tier</w:t>
      </w:r>
      <w:r w:rsidRPr="00516DFE">
        <w:rPr>
          <w:spacing w:val="30"/>
        </w:rPr>
        <w:t xml:space="preserve"> </w:t>
      </w:r>
      <w:r w:rsidRPr="00516DFE">
        <w:rPr>
          <w:spacing w:val="-1"/>
        </w:rPr>
        <w:t>subcontractors,</w:t>
      </w:r>
      <w:r w:rsidRPr="00516DFE">
        <w:rPr>
          <w:spacing w:val="29"/>
        </w:rPr>
        <w:t xml:space="preserve"> </w:t>
      </w:r>
      <w:r w:rsidRPr="00516DFE">
        <w:rPr>
          <w:spacing w:val="-1"/>
        </w:rPr>
        <w:t>who</w:t>
      </w:r>
      <w:r w:rsidRPr="00516DFE">
        <w:rPr>
          <w:spacing w:val="30"/>
        </w:rPr>
        <w:t xml:space="preserve"> </w:t>
      </w:r>
      <w:r w:rsidRPr="00516DFE">
        <w:rPr>
          <w:spacing w:val="-1"/>
        </w:rPr>
        <w:t>are</w:t>
      </w:r>
      <w:r w:rsidRPr="00516DFE">
        <w:rPr>
          <w:spacing w:val="30"/>
        </w:rPr>
        <w:t xml:space="preserve"> </w:t>
      </w:r>
      <w:r w:rsidRPr="00516DFE">
        <w:rPr>
          <w:spacing w:val="-1"/>
        </w:rPr>
        <w:t>to</w:t>
      </w:r>
      <w:r w:rsidRPr="00516DFE">
        <w:rPr>
          <w:spacing w:val="29"/>
        </w:rPr>
        <w:t xml:space="preserve"> </w:t>
      </w:r>
      <w:r w:rsidRPr="00516DFE">
        <w:t>be</w:t>
      </w:r>
      <w:r w:rsidRPr="00516DFE">
        <w:rPr>
          <w:spacing w:val="27"/>
        </w:rPr>
        <w:t xml:space="preserve"> </w:t>
      </w:r>
      <w:r w:rsidRPr="00516DFE">
        <w:rPr>
          <w:spacing w:val="-1"/>
        </w:rPr>
        <w:t>badged</w:t>
      </w:r>
      <w:r w:rsidRPr="00516DFE">
        <w:rPr>
          <w:spacing w:val="12"/>
        </w:rPr>
        <w:t xml:space="preserve"> </w:t>
      </w:r>
      <w:r w:rsidRPr="00516DFE">
        <w:rPr>
          <w:spacing w:val="-1"/>
        </w:rPr>
        <w:t>to</w:t>
      </w:r>
      <w:r w:rsidRPr="00516DFE">
        <w:rPr>
          <w:spacing w:val="12"/>
        </w:rPr>
        <w:t xml:space="preserve"> </w:t>
      </w:r>
      <w:r w:rsidRPr="00516DFE">
        <w:rPr>
          <w:spacing w:val="-1"/>
        </w:rPr>
        <w:t>permit</w:t>
      </w:r>
      <w:r w:rsidRPr="00516DFE">
        <w:rPr>
          <w:spacing w:val="11"/>
        </w:rPr>
        <w:t xml:space="preserve"> </w:t>
      </w:r>
      <w:r w:rsidRPr="00516DFE">
        <w:rPr>
          <w:spacing w:val="-1"/>
        </w:rPr>
        <w:t>Savannah</w:t>
      </w:r>
      <w:r w:rsidRPr="00516DFE">
        <w:rPr>
          <w:spacing w:val="12"/>
        </w:rPr>
        <w:t xml:space="preserve"> </w:t>
      </w:r>
      <w:r w:rsidRPr="00516DFE">
        <w:rPr>
          <w:spacing w:val="-1"/>
        </w:rPr>
        <w:t>River</w:t>
      </w:r>
      <w:r w:rsidRPr="00516DFE">
        <w:rPr>
          <w:spacing w:val="12"/>
        </w:rPr>
        <w:t xml:space="preserve"> </w:t>
      </w:r>
      <w:r w:rsidRPr="00516DFE">
        <w:rPr>
          <w:spacing w:val="-1"/>
        </w:rPr>
        <w:t>Site</w:t>
      </w:r>
      <w:r w:rsidRPr="00516DFE">
        <w:rPr>
          <w:spacing w:val="33"/>
        </w:rPr>
        <w:t xml:space="preserve"> </w:t>
      </w:r>
      <w:r w:rsidRPr="00516DFE">
        <w:rPr>
          <w:spacing w:val="-1"/>
        </w:rPr>
        <w:t>access,</w:t>
      </w:r>
      <w:r w:rsidRPr="00516DFE">
        <w:rPr>
          <w:spacing w:val="13"/>
        </w:rPr>
        <w:t xml:space="preserve"> </w:t>
      </w:r>
      <w:r w:rsidRPr="00516DFE">
        <w:rPr>
          <w:spacing w:val="-1"/>
        </w:rPr>
        <w:t>must</w:t>
      </w:r>
      <w:r w:rsidRPr="00516DFE">
        <w:rPr>
          <w:spacing w:val="13"/>
        </w:rPr>
        <w:t xml:space="preserve"> </w:t>
      </w:r>
      <w:r w:rsidRPr="00516DFE">
        <w:rPr>
          <w:spacing w:val="-1"/>
        </w:rPr>
        <w:t>successfully</w:t>
      </w:r>
      <w:r w:rsidRPr="00516DFE">
        <w:rPr>
          <w:spacing w:val="13"/>
        </w:rPr>
        <w:t xml:space="preserve"> </w:t>
      </w:r>
      <w:r w:rsidRPr="00516DFE">
        <w:rPr>
          <w:spacing w:val="-1"/>
        </w:rPr>
        <w:t>complete</w:t>
      </w:r>
      <w:r w:rsidRPr="00516DFE">
        <w:rPr>
          <w:spacing w:val="22"/>
        </w:rPr>
        <w:t xml:space="preserve"> </w:t>
      </w:r>
      <w:r w:rsidRPr="00516DFE">
        <w:rPr>
          <w:spacing w:val="-1"/>
        </w:rPr>
        <w:t>Suitability</w:t>
      </w:r>
      <w:r w:rsidRPr="00516DFE">
        <w:rPr>
          <w:spacing w:val="2"/>
        </w:rPr>
        <w:t xml:space="preserve"> </w:t>
      </w:r>
      <w:r w:rsidRPr="00516DFE">
        <w:rPr>
          <w:spacing w:val="-1"/>
        </w:rPr>
        <w:t>for</w:t>
      </w:r>
      <w:r w:rsidRPr="00516DFE">
        <w:rPr>
          <w:spacing w:val="1"/>
        </w:rPr>
        <w:t xml:space="preserve"> </w:t>
      </w:r>
      <w:r w:rsidRPr="00516DFE">
        <w:rPr>
          <w:spacing w:val="-1"/>
        </w:rPr>
        <w:t>Employment</w:t>
      </w:r>
      <w:r w:rsidRPr="00516DFE">
        <w:rPr>
          <w:spacing w:val="2"/>
        </w:rPr>
        <w:t xml:space="preserve"> </w:t>
      </w:r>
      <w:r w:rsidRPr="00516DFE">
        <w:rPr>
          <w:spacing w:val="-1"/>
        </w:rPr>
        <w:t>process.</w:t>
      </w:r>
      <w:r w:rsidRPr="00516DFE">
        <w:rPr>
          <w:spacing w:val="5"/>
        </w:rPr>
        <w:t xml:space="preserve"> </w:t>
      </w:r>
      <w:r w:rsidRPr="00516DFE">
        <w:rPr>
          <w:spacing w:val="-1"/>
        </w:rPr>
        <w:t>As</w:t>
      </w:r>
      <w:r w:rsidRPr="00516DFE">
        <w:rPr>
          <w:spacing w:val="2"/>
        </w:rPr>
        <w:t xml:space="preserve"> </w:t>
      </w:r>
      <w:r w:rsidRPr="00516DFE">
        <w:rPr>
          <w:spacing w:val="-1"/>
        </w:rPr>
        <w:t>part</w:t>
      </w:r>
      <w:r w:rsidRPr="00516DFE">
        <w:rPr>
          <w:spacing w:val="22"/>
        </w:rPr>
        <w:t xml:space="preserve"> </w:t>
      </w:r>
      <w:r w:rsidRPr="00516DFE">
        <w:t>of</w:t>
      </w:r>
      <w:r w:rsidRPr="00516DFE">
        <w:rPr>
          <w:spacing w:val="19"/>
        </w:rPr>
        <w:t xml:space="preserve"> </w:t>
      </w:r>
      <w:r w:rsidRPr="00516DFE">
        <w:rPr>
          <w:spacing w:val="-1"/>
        </w:rPr>
        <w:t>this</w:t>
      </w:r>
      <w:r w:rsidRPr="00516DFE">
        <w:rPr>
          <w:spacing w:val="18"/>
        </w:rPr>
        <w:t xml:space="preserve"> </w:t>
      </w:r>
      <w:r w:rsidRPr="00516DFE">
        <w:rPr>
          <w:spacing w:val="-1"/>
        </w:rPr>
        <w:t>process,</w:t>
      </w:r>
      <w:r w:rsidRPr="00516DFE">
        <w:rPr>
          <w:spacing w:val="20"/>
        </w:rPr>
        <w:t xml:space="preserve"> </w:t>
      </w:r>
      <w:r w:rsidRPr="00516DFE">
        <w:rPr>
          <w:spacing w:val="-1"/>
        </w:rPr>
        <w:t>the</w:t>
      </w:r>
      <w:r w:rsidRPr="00516DFE">
        <w:rPr>
          <w:spacing w:val="18"/>
        </w:rPr>
        <w:t xml:space="preserve"> </w:t>
      </w:r>
      <w:r w:rsidRPr="00516DFE">
        <w:rPr>
          <w:spacing w:val="-1"/>
        </w:rPr>
        <w:t>Consultant</w:t>
      </w:r>
      <w:r w:rsidRPr="00516DFE">
        <w:rPr>
          <w:spacing w:val="19"/>
        </w:rPr>
        <w:t xml:space="preserve"> </w:t>
      </w:r>
      <w:r w:rsidRPr="00516DFE">
        <w:rPr>
          <w:spacing w:val="-1"/>
        </w:rPr>
        <w:t>agrees</w:t>
      </w:r>
      <w:r w:rsidRPr="00516DFE">
        <w:rPr>
          <w:spacing w:val="20"/>
        </w:rPr>
        <w:t xml:space="preserve"> </w:t>
      </w:r>
      <w:r w:rsidRPr="00516DFE">
        <w:rPr>
          <w:spacing w:val="-1"/>
        </w:rPr>
        <w:t>to</w:t>
      </w:r>
      <w:r w:rsidRPr="00516DFE">
        <w:rPr>
          <w:spacing w:val="35"/>
        </w:rPr>
        <w:t xml:space="preserve"> </w:t>
      </w:r>
      <w:r w:rsidRPr="00516DFE">
        <w:rPr>
          <w:spacing w:val="-1"/>
        </w:rPr>
        <w:t>advise</w:t>
      </w:r>
      <w:r w:rsidRPr="00516DFE">
        <w:rPr>
          <w:spacing w:val="46"/>
        </w:rPr>
        <w:t xml:space="preserve"> </w:t>
      </w:r>
      <w:r w:rsidRPr="00516DFE">
        <w:rPr>
          <w:spacing w:val="-1"/>
        </w:rPr>
        <w:t>its</w:t>
      </w:r>
      <w:r w:rsidRPr="00516DFE">
        <w:rPr>
          <w:spacing w:val="46"/>
        </w:rPr>
        <w:t xml:space="preserve"> </w:t>
      </w:r>
      <w:r w:rsidRPr="00516DFE">
        <w:rPr>
          <w:spacing w:val="-1"/>
        </w:rPr>
        <w:t>employees</w:t>
      </w:r>
      <w:r w:rsidRPr="00516DFE">
        <w:rPr>
          <w:spacing w:val="46"/>
        </w:rPr>
        <w:t xml:space="preserve"> </w:t>
      </w:r>
      <w:r w:rsidRPr="00516DFE">
        <w:t>and</w:t>
      </w:r>
      <w:r w:rsidRPr="00516DFE">
        <w:rPr>
          <w:spacing w:val="46"/>
        </w:rPr>
        <w:t xml:space="preserve"> </w:t>
      </w:r>
      <w:r w:rsidRPr="00516DFE">
        <w:rPr>
          <w:spacing w:val="-1"/>
        </w:rPr>
        <w:t>employees</w:t>
      </w:r>
      <w:r w:rsidRPr="00516DFE">
        <w:rPr>
          <w:spacing w:val="46"/>
        </w:rPr>
        <w:t xml:space="preserve"> </w:t>
      </w:r>
      <w:r w:rsidRPr="00516DFE">
        <w:t>of</w:t>
      </w:r>
      <w:r w:rsidRPr="00516DFE">
        <w:rPr>
          <w:spacing w:val="29"/>
        </w:rPr>
        <w:t xml:space="preserve"> </w:t>
      </w:r>
      <w:r w:rsidRPr="00516DFE">
        <w:rPr>
          <w:spacing w:val="-1"/>
        </w:rPr>
        <w:t>lower</w:t>
      </w:r>
      <w:r w:rsidRPr="00516DFE">
        <w:rPr>
          <w:spacing w:val="44"/>
        </w:rPr>
        <w:t xml:space="preserve"> </w:t>
      </w:r>
      <w:r w:rsidRPr="00516DFE">
        <w:rPr>
          <w:spacing w:val="-1"/>
        </w:rPr>
        <w:t>tier</w:t>
      </w:r>
      <w:r w:rsidRPr="00516DFE">
        <w:rPr>
          <w:spacing w:val="44"/>
        </w:rPr>
        <w:t xml:space="preserve"> </w:t>
      </w:r>
      <w:r w:rsidRPr="00516DFE">
        <w:rPr>
          <w:spacing w:val="-1"/>
        </w:rPr>
        <w:t>subcontractors</w:t>
      </w:r>
      <w:r w:rsidRPr="00516DFE">
        <w:rPr>
          <w:spacing w:val="44"/>
        </w:rPr>
        <w:t xml:space="preserve"> </w:t>
      </w:r>
      <w:r w:rsidRPr="00516DFE">
        <w:rPr>
          <w:spacing w:val="-1"/>
        </w:rPr>
        <w:t>that</w:t>
      </w:r>
      <w:r w:rsidRPr="00516DFE">
        <w:rPr>
          <w:spacing w:val="44"/>
        </w:rPr>
        <w:t xml:space="preserve"> </w:t>
      </w:r>
      <w:r w:rsidRPr="00516DFE">
        <w:rPr>
          <w:spacing w:val="-1"/>
        </w:rPr>
        <w:t>they</w:t>
      </w:r>
      <w:r w:rsidRPr="00516DFE">
        <w:rPr>
          <w:spacing w:val="44"/>
        </w:rPr>
        <w:t xml:space="preserve"> </w:t>
      </w:r>
      <w:r w:rsidRPr="00516DFE">
        <w:rPr>
          <w:spacing w:val="-1"/>
        </w:rPr>
        <w:t>will</w:t>
      </w:r>
      <w:r w:rsidRPr="00516DFE">
        <w:rPr>
          <w:spacing w:val="44"/>
        </w:rPr>
        <w:t xml:space="preserve"> </w:t>
      </w:r>
      <w:r w:rsidRPr="00516DFE">
        <w:t>be</w:t>
      </w:r>
      <w:r w:rsidRPr="00516DFE">
        <w:rPr>
          <w:spacing w:val="25"/>
        </w:rPr>
        <w:t xml:space="preserve"> </w:t>
      </w:r>
      <w:r w:rsidRPr="00516DFE">
        <w:rPr>
          <w:spacing w:val="-1"/>
        </w:rPr>
        <w:t>required</w:t>
      </w:r>
      <w:r w:rsidRPr="00516DFE">
        <w:rPr>
          <w:spacing w:val="9"/>
        </w:rPr>
        <w:t xml:space="preserve"> </w:t>
      </w:r>
      <w:r w:rsidRPr="00516DFE">
        <w:rPr>
          <w:spacing w:val="-1"/>
        </w:rPr>
        <w:t>to</w:t>
      </w:r>
      <w:r w:rsidRPr="00516DFE">
        <w:rPr>
          <w:spacing w:val="9"/>
        </w:rPr>
        <w:t xml:space="preserve"> </w:t>
      </w:r>
      <w:r w:rsidRPr="00516DFE">
        <w:rPr>
          <w:spacing w:val="-1"/>
        </w:rPr>
        <w:t>complete</w:t>
      </w:r>
      <w:r w:rsidRPr="00516DFE">
        <w:rPr>
          <w:spacing w:val="8"/>
        </w:rPr>
        <w:t xml:space="preserve"> </w:t>
      </w:r>
      <w:r w:rsidRPr="00516DFE">
        <w:rPr>
          <w:spacing w:val="-1"/>
        </w:rPr>
        <w:t>certain</w:t>
      </w:r>
      <w:r w:rsidRPr="00516DFE">
        <w:rPr>
          <w:spacing w:val="9"/>
        </w:rPr>
        <w:t xml:space="preserve"> </w:t>
      </w:r>
      <w:r w:rsidRPr="00516DFE">
        <w:rPr>
          <w:spacing w:val="-1"/>
        </w:rPr>
        <w:t>forms</w:t>
      </w:r>
      <w:r w:rsidRPr="00516DFE">
        <w:rPr>
          <w:spacing w:val="8"/>
        </w:rPr>
        <w:t xml:space="preserve"> </w:t>
      </w:r>
      <w:r w:rsidRPr="00516DFE">
        <w:rPr>
          <w:spacing w:val="-1"/>
        </w:rPr>
        <w:t>which</w:t>
      </w:r>
      <w:r w:rsidRPr="00516DFE">
        <w:rPr>
          <w:spacing w:val="27"/>
        </w:rPr>
        <w:t xml:space="preserve"> </w:t>
      </w:r>
      <w:r w:rsidRPr="00516DFE">
        <w:rPr>
          <w:spacing w:val="-1"/>
        </w:rPr>
        <w:t>authorize</w:t>
      </w:r>
      <w:r w:rsidRPr="00516DFE">
        <w:rPr>
          <w:spacing w:val="17"/>
        </w:rPr>
        <w:t xml:space="preserve"> </w:t>
      </w:r>
      <w:r w:rsidRPr="00516DFE">
        <w:rPr>
          <w:spacing w:val="-1"/>
        </w:rPr>
        <w:t>background</w:t>
      </w:r>
      <w:r w:rsidRPr="00516DFE">
        <w:rPr>
          <w:spacing w:val="18"/>
        </w:rPr>
        <w:t xml:space="preserve"> </w:t>
      </w:r>
      <w:r w:rsidRPr="00516DFE">
        <w:rPr>
          <w:spacing w:val="-1"/>
        </w:rPr>
        <w:t>investigations.</w:t>
      </w:r>
      <w:r w:rsidRPr="00516DFE">
        <w:rPr>
          <w:spacing w:val="36"/>
        </w:rPr>
        <w:t xml:space="preserve"> </w:t>
      </w:r>
      <w:r w:rsidRPr="00516DFE">
        <w:rPr>
          <w:spacing w:val="-1"/>
        </w:rPr>
        <w:t>These</w:t>
      </w:r>
      <w:r w:rsidRPr="00516DFE">
        <w:rPr>
          <w:spacing w:val="24"/>
        </w:rPr>
        <w:t xml:space="preserve"> </w:t>
      </w:r>
      <w:r w:rsidRPr="00516DFE">
        <w:rPr>
          <w:spacing w:val="-2"/>
        </w:rPr>
        <w:t>forms</w:t>
      </w:r>
      <w:r w:rsidRPr="00516DFE">
        <w:rPr>
          <w:spacing w:val="10"/>
        </w:rPr>
        <w:t xml:space="preserve"> </w:t>
      </w:r>
      <w:r w:rsidRPr="00516DFE">
        <w:rPr>
          <w:spacing w:val="-1"/>
        </w:rPr>
        <w:t>shall</w:t>
      </w:r>
      <w:r w:rsidRPr="00516DFE">
        <w:rPr>
          <w:spacing w:val="10"/>
        </w:rPr>
        <w:t xml:space="preserve"> </w:t>
      </w:r>
      <w:r w:rsidRPr="00516DFE">
        <w:t>be</w:t>
      </w:r>
      <w:r w:rsidRPr="00516DFE">
        <w:rPr>
          <w:spacing w:val="11"/>
        </w:rPr>
        <w:t xml:space="preserve"> </w:t>
      </w:r>
      <w:r w:rsidRPr="00516DFE">
        <w:rPr>
          <w:spacing w:val="-1"/>
        </w:rPr>
        <w:t>submitted</w:t>
      </w:r>
      <w:r w:rsidRPr="00516DFE">
        <w:rPr>
          <w:spacing w:val="11"/>
        </w:rPr>
        <w:t xml:space="preserve"> </w:t>
      </w:r>
      <w:r w:rsidRPr="00516DFE">
        <w:rPr>
          <w:spacing w:val="-1"/>
        </w:rPr>
        <w:t>during</w:t>
      </w:r>
      <w:r w:rsidRPr="00516DFE">
        <w:rPr>
          <w:spacing w:val="11"/>
        </w:rPr>
        <w:t xml:space="preserve"> </w:t>
      </w:r>
      <w:r w:rsidRPr="00516DFE">
        <w:rPr>
          <w:spacing w:val="-1"/>
        </w:rPr>
        <w:t>the</w:t>
      </w:r>
      <w:r w:rsidRPr="00516DFE">
        <w:rPr>
          <w:spacing w:val="10"/>
        </w:rPr>
        <w:t xml:space="preserve"> </w:t>
      </w:r>
      <w:r w:rsidRPr="00516DFE">
        <w:rPr>
          <w:spacing w:val="-1"/>
        </w:rPr>
        <w:t>badging</w:t>
      </w:r>
      <w:r w:rsidRPr="00516DFE">
        <w:rPr>
          <w:spacing w:val="26"/>
        </w:rPr>
        <w:t xml:space="preserve"> </w:t>
      </w:r>
      <w:r w:rsidRPr="00516DFE">
        <w:rPr>
          <w:spacing w:val="-1"/>
        </w:rPr>
        <w:t>process.</w:t>
      </w:r>
    </w:p>
    <w:p w14:paraId="1157B107" w14:textId="54D482FB" w:rsidR="008A4830" w:rsidRPr="00516DFE" w:rsidRDefault="0058773F" w:rsidP="00485B12">
      <w:pPr>
        <w:numPr>
          <w:ilvl w:val="1"/>
          <w:numId w:val="18"/>
        </w:numPr>
        <w:tabs>
          <w:tab w:val="left" w:pos="820"/>
        </w:tabs>
        <w:ind w:left="792" w:right="115"/>
      </w:pPr>
      <w:r w:rsidRPr="00516DFE">
        <w:rPr>
          <w:spacing w:val="-1"/>
        </w:rPr>
        <w:t>Employees</w:t>
      </w:r>
      <w:r w:rsidRPr="00516DFE">
        <w:rPr>
          <w:spacing w:val="7"/>
        </w:rPr>
        <w:t xml:space="preserve"> </w:t>
      </w:r>
      <w:r w:rsidRPr="00516DFE">
        <w:rPr>
          <w:spacing w:val="-1"/>
        </w:rPr>
        <w:t>will</w:t>
      </w:r>
      <w:r w:rsidRPr="00516DFE">
        <w:rPr>
          <w:spacing w:val="7"/>
        </w:rPr>
        <w:t xml:space="preserve"> </w:t>
      </w:r>
      <w:r w:rsidRPr="00516DFE">
        <w:t>be</w:t>
      </w:r>
      <w:r w:rsidRPr="00516DFE">
        <w:rPr>
          <w:spacing w:val="7"/>
        </w:rPr>
        <w:t xml:space="preserve"> </w:t>
      </w:r>
      <w:r w:rsidRPr="00516DFE">
        <w:rPr>
          <w:spacing w:val="-1"/>
        </w:rPr>
        <w:t>issued</w:t>
      </w:r>
      <w:r w:rsidRPr="00516DFE">
        <w:rPr>
          <w:spacing w:val="7"/>
        </w:rPr>
        <w:t xml:space="preserve"> </w:t>
      </w:r>
      <w:r w:rsidRPr="00516DFE">
        <w:t>a</w:t>
      </w:r>
      <w:r w:rsidRPr="00516DFE">
        <w:rPr>
          <w:spacing w:val="6"/>
        </w:rPr>
        <w:t xml:space="preserve"> </w:t>
      </w:r>
      <w:r w:rsidRPr="00516DFE">
        <w:rPr>
          <w:spacing w:val="-1"/>
        </w:rPr>
        <w:t>photo</w:t>
      </w:r>
      <w:r w:rsidRPr="00516DFE">
        <w:rPr>
          <w:spacing w:val="7"/>
        </w:rPr>
        <w:t xml:space="preserve"> </w:t>
      </w:r>
      <w:r w:rsidRPr="00516DFE">
        <w:rPr>
          <w:spacing w:val="-1"/>
        </w:rPr>
        <w:t>badge</w:t>
      </w:r>
      <w:r w:rsidRPr="00516DFE">
        <w:rPr>
          <w:spacing w:val="7"/>
        </w:rPr>
        <w:t xml:space="preserve"> </w:t>
      </w:r>
      <w:r w:rsidRPr="00516DFE">
        <w:rPr>
          <w:spacing w:val="-1"/>
        </w:rPr>
        <w:t>and</w:t>
      </w:r>
      <w:r w:rsidRPr="00516DFE">
        <w:rPr>
          <w:spacing w:val="29"/>
        </w:rPr>
        <w:t xml:space="preserve"> </w:t>
      </w:r>
      <w:r w:rsidRPr="00516DFE">
        <w:rPr>
          <w:spacing w:val="-1"/>
        </w:rPr>
        <w:t>allowed</w:t>
      </w:r>
      <w:r w:rsidRPr="00516DFE">
        <w:rPr>
          <w:spacing w:val="12"/>
        </w:rPr>
        <w:t xml:space="preserve"> </w:t>
      </w:r>
      <w:r w:rsidRPr="00516DFE">
        <w:rPr>
          <w:spacing w:val="-1"/>
        </w:rPr>
        <w:t>site</w:t>
      </w:r>
      <w:r w:rsidRPr="00516DFE">
        <w:rPr>
          <w:spacing w:val="12"/>
        </w:rPr>
        <w:t xml:space="preserve"> </w:t>
      </w:r>
      <w:r w:rsidRPr="00516DFE">
        <w:rPr>
          <w:spacing w:val="-1"/>
        </w:rPr>
        <w:t>access</w:t>
      </w:r>
      <w:r w:rsidRPr="00516DFE">
        <w:rPr>
          <w:spacing w:val="12"/>
        </w:rPr>
        <w:t xml:space="preserve"> </w:t>
      </w:r>
      <w:r w:rsidRPr="00516DFE">
        <w:rPr>
          <w:spacing w:val="-1"/>
        </w:rPr>
        <w:t>on</w:t>
      </w:r>
      <w:r w:rsidRPr="00516DFE">
        <w:rPr>
          <w:spacing w:val="12"/>
        </w:rPr>
        <w:t xml:space="preserve"> </w:t>
      </w:r>
      <w:r w:rsidRPr="00516DFE">
        <w:rPr>
          <w:spacing w:val="-1"/>
        </w:rPr>
        <w:t>the</w:t>
      </w:r>
      <w:r w:rsidRPr="00516DFE">
        <w:rPr>
          <w:spacing w:val="12"/>
        </w:rPr>
        <w:t xml:space="preserve"> </w:t>
      </w:r>
      <w:r w:rsidRPr="00516DFE">
        <w:rPr>
          <w:spacing w:val="-1"/>
        </w:rPr>
        <w:t>first</w:t>
      </w:r>
      <w:r w:rsidRPr="00516DFE">
        <w:rPr>
          <w:spacing w:val="12"/>
        </w:rPr>
        <w:t xml:space="preserve"> </w:t>
      </w:r>
      <w:r w:rsidRPr="00516DFE">
        <w:rPr>
          <w:spacing w:val="-1"/>
        </w:rPr>
        <w:t>reporting</w:t>
      </w:r>
      <w:r w:rsidRPr="00516DFE">
        <w:rPr>
          <w:spacing w:val="26"/>
        </w:rPr>
        <w:t xml:space="preserve"> </w:t>
      </w:r>
      <w:r w:rsidRPr="00516DFE">
        <w:rPr>
          <w:spacing w:val="-1"/>
        </w:rPr>
        <w:t>day.</w:t>
      </w:r>
      <w:r w:rsidRPr="00516DFE">
        <w:rPr>
          <w:spacing w:val="3"/>
        </w:rPr>
        <w:t xml:space="preserve"> </w:t>
      </w:r>
      <w:r w:rsidRPr="00516DFE">
        <w:t>In</w:t>
      </w:r>
      <w:r w:rsidRPr="00516DFE">
        <w:rPr>
          <w:spacing w:val="27"/>
        </w:rPr>
        <w:t xml:space="preserve"> </w:t>
      </w:r>
      <w:r w:rsidRPr="00516DFE">
        <w:rPr>
          <w:spacing w:val="-1"/>
        </w:rPr>
        <w:t>the</w:t>
      </w:r>
      <w:r w:rsidRPr="00516DFE">
        <w:rPr>
          <w:spacing w:val="27"/>
        </w:rPr>
        <w:t xml:space="preserve"> </w:t>
      </w:r>
      <w:r w:rsidRPr="00516DFE">
        <w:rPr>
          <w:spacing w:val="-1"/>
        </w:rPr>
        <w:t>event</w:t>
      </w:r>
      <w:r w:rsidRPr="00516DFE">
        <w:rPr>
          <w:spacing w:val="26"/>
        </w:rPr>
        <w:t xml:space="preserve"> </w:t>
      </w:r>
      <w:r w:rsidRPr="00516DFE">
        <w:t>a</w:t>
      </w:r>
      <w:r w:rsidRPr="00516DFE">
        <w:rPr>
          <w:spacing w:val="27"/>
        </w:rPr>
        <w:t xml:space="preserve"> </w:t>
      </w:r>
      <w:r w:rsidRPr="00516DFE">
        <w:rPr>
          <w:spacing w:val="-1"/>
        </w:rPr>
        <w:t>Consultant’s</w:t>
      </w:r>
      <w:r w:rsidRPr="00516DFE">
        <w:rPr>
          <w:spacing w:val="27"/>
        </w:rPr>
        <w:t xml:space="preserve"> </w:t>
      </w:r>
      <w:r w:rsidRPr="00516DFE">
        <w:rPr>
          <w:spacing w:val="-1"/>
        </w:rPr>
        <w:t>employee</w:t>
      </w:r>
      <w:r w:rsidRPr="00516DFE">
        <w:rPr>
          <w:spacing w:val="31"/>
        </w:rPr>
        <w:t xml:space="preserve"> </w:t>
      </w:r>
      <w:r w:rsidRPr="00516DFE">
        <w:rPr>
          <w:spacing w:val="-1"/>
        </w:rPr>
        <w:t>subsequently</w:t>
      </w:r>
      <w:r w:rsidRPr="00516DFE">
        <w:rPr>
          <w:spacing w:val="36"/>
        </w:rPr>
        <w:t xml:space="preserve"> </w:t>
      </w:r>
      <w:r w:rsidRPr="00516DFE">
        <w:rPr>
          <w:spacing w:val="-1"/>
        </w:rPr>
        <w:t>fails</w:t>
      </w:r>
      <w:r w:rsidRPr="00516DFE">
        <w:rPr>
          <w:spacing w:val="36"/>
        </w:rPr>
        <w:t xml:space="preserve"> </w:t>
      </w:r>
      <w:r w:rsidRPr="00516DFE">
        <w:rPr>
          <w:spacing w:val="-1"/>
        </w:rPr>
        <w:t>to</w:t>
      </w:r>
      <w:r w:rsidRPr="00516DFE">
        <w:rPr>
          <w:spacing w:val="35"/>
        </w:rPr>
        <w:t xml:space="preserve"> </w:t>
      </w:r>
      <w:r w:rsidRPr="00516DFE">
        <w:rPr>
          <w:spacing w:val="-1"/>
        </w:rPr>
        <w:t>successfully</w:t>
      </w:r>
      <w:r w:rsidRPr="00516DFE">
        <w:rPr>
          <w:spacing w:val="36"/>
        </w:rPr>
        <w:t xml:space="preserve"> </w:t>
      </w:r>
      <w:r w:rsidRPr="00516DFE">
        <w:rPr>
          <w:spacing w:val="-2"/>
        </w:rPr>
        <w:t>complete</w:t>
      </w:r>
      <w:r w:rsidRPr="00516DFE">
        <w:rPr>
          <w:spacing w:val="20"/>
        </w:rPr>
        <w:t xml:space="preserve"> </w:t>
      </w:r>
      <w:r w:rsidRPr="00516DFE">
        <w:rPr>
          <w:spacing w:val="-1"/>
        </w:rPr>
        <w:t>the</w:t>
      </w:r>
      <w:r w:rsidRPr="00516DFE">
        <w:rPr>
          <w:spacing w:val="3"/>
        </w:rPr>
        <w:t xml:space="preserve"> </w:t>
      </w:r>
      <w:r w:rsidRPr="00516DFE">
        <w:rPr>
          <w:spacing w:val="-1"/>
        </w:rPr>
        <w:t>background</w:t>
      </w:r>
      <w:r w:rsidRPr="00516DFE">
        <w:rPr>
          <w:spacing w:val="4"/>
        </w:rPr>
        <w:t xml:space="preserve"> </w:t>
      </w:r>
      <w:r w:rsidRPr="00516DFE">
        <w:rPr>
          <w:spacing w:val="-1"/>
        </w:rPr>
        <w:t>investigation,</w:t>
      </w:r>
      <w:r w:rsidRPr="00516DFE">
        <w:rPr>
          <w:spacing w:val="3"/>
        </w:rPr>
        <w:t xml:space="preserve"> </w:t>
      </w:r>
      <w:r w:rsidRPr="00516DFE">
        <w:rPr>
          <w:spacing w:val="-1"/>
        </w:rPr>
        <w:t>the</w:t>
      </w:r>
      <w:r w:rsidRPr="00516DFE">
        <w:rPr>
          <w:spacing w:val="3"/>
        </w:rPr>
        <w:t xml:space="preserve"> </w:t>
      </w:r>
      <w:r w:rsidRPr="00516DFE">
        <w:rPr>
          <w:spacing w:val="-1"/>
        </w:rPr>
        <w:t>Consultant</w:t>
      </w:r>
      <w:r w:rsidRPr="00516DFE">
        <w:rPr>
          <w:spacing w:val="28"/>
        </w:rPr>
        <w:t xml:space="preserve"> </w:t>
      </w:r>
      <w:r w:rsidRPr="00516DFE">
        <w:t>agrees</w:t>
      </w:r>
      <w:r w:rsidRPr="00516DFE">
        <w:rPr>
          <w:spacing w:val="34"/>
        </w:rPr>
        <w:t xml:space="preserve"> </w:t>
      </w:r>
      <w:r w:rsidRPr="00516DFE">
        <w:rPr>
          <w:spacing w:val="-1"/>
        </w:rPr>
        <w:t>to</w:t>
      </w:r>
      <w:r w:rsidRPr="00516DFE">
        <w:rPr>
          <w:spacing w:val="34"/>
        </w:rPr>
        <w:t xml:space="preserve"> </w:t>
      </w:r>
      <w:r w:rsidRPr="00516DFE">
        <w:rPr>
          <w:spacing w:val="-1"/>
        </w:rPr>
        <w:t>promptly</w:t>
      </w:r>
      <w:r w:rsidRPr="00516DFE">
        <w:rPr>
          <w:spacing w:val="34"/>
        </w:rPr>
        <w:t xml:space="preserve"> </w:t>
      </w:r>
      <w:r w:rsidRPr="00516DFE">
        <w:rPr>
          <w:spacing w:val="-1"/>
        </w:rPr>
        <w:t>remove</w:t>
      </w:r>
      <w:r w:rsidRPr="00516DFE">
        <w:rPr>
          <w:spacing w:val="33"/>
        </w:rPr>
        <w:t xml:space="preserve"> </w:t>
      </w:r>
      <w:r w:rsidRPr="00516DFE">
        <w:rPr>
          <w:spacing w:val="-1"/>
        </w:rPr>
        <w:t>such</w:t>
      </w:r>
      <w:r w:rsidRPr="00516DFE">
        <w:rPr>
          <w:spacing w:val="34"/>
        </w:rPr>
        <w:t xml:space="preserve"> </w:t>
      </w:r>
      <w:r w:rsidRPr="00516DFE">
        <w:rPr>
          <w:spacing w:val="-1"/>
        </w:rPr>
        <w:t>individual</w:t>
      </w:r>
      <w:r w:rsidRPr="00516DFE">
        <w:rPr>
          <w:spacing w:val="21"/>
        </w:rPr>
        <w:t xml:space="preserve"> </w:t>
      </w:r>
      <w:r w:rsidRPr="00516DFE">
        <w:rPr>
          <w:spacing w:val="-1"/>
        </w:rPr>
        <w:t>from</w:t>
      </w:r>
      <w:r w:rsidRPr="00516DFE">
        <w:rPr>
          <w:spacing w:val="19"/>
        </w:rPr>
        <w:t xml:space="preserve"> </w:t>
      </w:r>
      <w:r w:rsidRPr="00516DFE">
        <w:rPr>
          <w:spacing w:val="-1"/>
        </w:rPr>
        <w:t>the</w:t>
      </w:r>
      <w:r w:rsidRPr="00516DFE">
        <w:rPr>
          <w:spacing w:val="21"/>
        </w:rPr>
        <w:t xml:space="preserve"> </w:t>
      </w:r>
      <w:r w:rsidRPr="00516DFE">
        <w:rPr>
          <w:spacing w:val="-1"/>
        </w:rPr>
        <w:t>site</w:t>
      </w:r>
      <w:r w:rsidRPr="00516DFE">
        <w:rPr>
          <w:spacing w:val="21"/>
        </w:rPr>
        <w:t xml:space="preserve"> </w:t>
      </w:r>
      <w:r w:rsidRPr="00516DFE">
        <w:rPr>
          <w:spacing w:val="-1"/>
        </w:rPr>
        <w:t>and</w:t>
      </w:r>
      <w:r w:rsidRPr="00516DFE">
        <w:rPr>
          <w:spacing w:val="21"/>
        </w:rPr>
        <w:t xml:space="preserve"> </w:t>
      </w:r>
      <w:r w:rsidRPr="00516DFE">
        <w:rPr>
          <w:spacing w:val="-1"/>
        </w:rPr>
        <w:t>to</w:t>
      </w:r>
      <w:r w:rsidRPr="00516DFE">
        <w:rPr>
          <w:spacing w:val="21"/>
        </w:rPr>
        <w:t xml:space="preserve"> </w:t>
      </w:r>
      <w:r w:rsidRPr="00516DFE">
        <w:rPr>
          <w:spacing w:val="-1"/>
        </w:rPr>
        <w:t>return</w:t>
      </w:r>
      <w:r w:rsidRPr="00516DFE">
        <w:rPr>
          <w:spacing w:val="22"/>
        </w:rPr>
        <w:t xml:space="preserve"> </w:t>
      </w:r>
      <w:r w:rsidRPr="00516DFE">
        <w:rPr>
          <w:spacing w:val="-1"/>
        </w:rPr>
        <w:t>the</w:t>
      </w:r>
      <w:r w:rsidRPr="00516DFE">
        <w:rPr>
          <w:spacing w:val="21"/>
        </w:rPr>
        <w:t xml:space="preserve"> </w:t>
      </w:r>
      <w:r w:rsidRPr="00516DFE">
        <w:rPr>
          <w:spacing w:val="-1"/>
        </w:rPr>
        <w:t>badge</w:t>
      </w:r>
      <w:r w:rsidRPr="00516DFE">
        <w:rPr>
          <w:spacing w:val="20"/>
        </w:rPr>
        <w:t xml:space="preserve"> </w:t>
      </w:r>
      <w:r w:rsidRPr="00516DFE">
        <w:rPr>
          <w:spacing w:val="-1"/>
        </w:rPr>
        <w:t>to</w:t>
      </w:r>
      <w:r w:rsidRPr="00516DFE">
        <w:rPr>
          <w:spacing w:val="22"/>
        </w:rPr>
        <w:t xml:space="preserve"> </w:t>
      </w:r>
      <w:r w:rsidRPr="00516DFE">
        <w:rPr>
          <w:spacing w:val="-1"/>
        </w:rPr>
        <w:t>the</w:t>
      </w:r>
      <w:r w:rsidRPr="00516DFE">
        <w:rPr>
          <w:spacing w:val="29"/>
        </w:rPr>
        <w:t xml:space="preserve"> </w:t>
      </w:r>
      <w:r w:rsidR="001069D2" w:rsidRPr="00516DFE">
        <w:rPr>
          <w:spacing w:val="-1"/>
        </w:rPr>
        <w:t>SRMC</w:t>
      </w:r>
      <w:r w:rsidRPr="00516DFE">
        <w:rPr>
          <w:spacing w:val="-1"/>
        </w:rPr>
        <w:t xml:space="preserve"> Subcontractor</w:t>
      </w:r>
      <w:r w:rsidRPr="00516DFE">
        <w:t xml:space="preserve"> </w:t>
      </w:r>
      <w:r w:rsidRPr="00516DFE">
        <w:rPr>
          <w:spacing w:val="-1"/>
        </w:rPr>
        <w:t>Badging Office.</w:t>
      </w:r>
    </w:p>
    <w:p w14:paraId="6C2F231F" w14:textId="77B1B85D" w:rsidR="008A4830" w:rsidRPr="00516DFE" w:rsidRDefault="0058773F" w:rsidP="00485B12">
      <w:pPr>
        <w:numPr>
          <w:ilvl w:val="1"/>
          <w:numId w:val="18"/>
        </w:numPr>
        <w:tabs>
          <w:tab w:val="left" w:pos="820"/>
        </w:tabs>
        <w:ind w:left="792" w:right="115"/>
      </w:pPr>
      <w:r w:rsidRPr="00516DFE">
        <w:rPr>
          <w:spacing w:val="-1"/>
        </w:rPr>
        <w:t>Consultant</w:t>
      </w:r>
      <w:r w:rsidRPr="00516DFE">
        <w:rPr>
          <w:spacing w:val="7"/>
        </w:rPr>
        <w:t xml:space="preserve"> </w:t>
      </w:r>
      <w:r w:rsidRPr="00516DFE">
        <w:rPr>
          <w:spacing w:val="-1"/>
        </w:rPr>
        <w:t>agrees</w:t>
      </w:r>
      <w:r w:rsidRPr="00516DFE">
        <w:rPr>
          <w:spacing w:val="7"/>
        </w:rPr>
        <w:t xml:space="preserve"> </w:t>
      </w:r>
      <w:r w:rsidRPr="00516DFE">
        <w:rPr>
          <w:spacing w:val="-1"/>
        </w:rPr>
        <w:t>to</w:t>
      </w:r>
      <w:r w:rsidRPr="00516DFE">
        <w:rPr>
          <w:spacing w:val="8"/>
        </w:rPr>
        <w:t xml:space="preserve"> </w:t>
      </w:r>
      <w:r w:rsidRPr="00516DFE">
        <w:rPr>
          <w:spacing w:val="-1"/>
        </w:rPr>
        <w:t>advise</w:t>
      </w:r>
      <w:r w:rsidRPr="00516DFE">
        <w:rPr>
          <w:spacing w:val="7"/>
        </w:rPr>
        <w:t xml:space="preserve"> </w:t>
      </w:r>
      <w:r w:rsidRPr="00516DFE">
        <w:rPr>
          <w:spacing w:val="-1"/>
        </w:rPr>
        <w:t>its</w:t>
      </w:r>
      <w:r w:rsidRPr="00516DFE">
        <w:rPr>
          <w:spacing w:val="7"/>
        </w:rPr>
        <w:t xml:space="preserve"> </w:t>
      </w:r>
      <w:r w:rsidRPr="00516DFE">
        <w:rPr>
          <w:spacing w:val="-1"/>
        </w:rPr>
        <w:t>employees</w:t>
      </w:r>
      <w:r w:rsidRPr="00516DFE">
        <w:rPr>
          <w:spacing w:val="7"/>
        </w:rPr>
        <w:t xml:space="preserve"> </w:t>
      </w:r>
      <w:r w:rsidRPr="00516DFE">
        <w:t>of</w:t>
      </w:r>
      <w:r w:rsidRPr="00516DFE">
        <w:rPr>
          <w:spacing w:val="35"/>
        </w:rPr>
        <w:t xml:space="preserve"> </w:t>
      </w:r>
      <w:r w:rsidRPr="00516DFE">
        <w:t>the</w:t>
      </w:r>
      <w:r w:rsidRPr="00516DFE">
        <w:rPr>
          <w:spacing w:val="1"/>
        </w:rPr>
        <w:t xml:space="preserve"> </w:t>
      </w:r>
      <w:r w:rsidRPr="00516DFE">
        <w:t>above</w:t>
      </w:r>
      <w:r w:rsidRPr="00516DFE">
        <w:rPr>
          <w:spacing w:val="1"/>
        </w:rPr>
        <w:t xml:space="preserve"> </w:t>
      </w:r>
      <w:r w:rsidRPr="00516DFE">
        <w:rPr>
          <w:spacing w:val="-1"/>
        </w:rPr>
        <w:t>requirement</w:t>
      </w:r>
      <w:r w:rsidRPr="00516DFE">
        <w:rPr>
          <w:spacing w:val="1"/>
        </w:rPr>
        <w:t xml:space="preserve"> </w:t>
      </w:r>
      <w:r w:rsidRPr="00516DFE">
        <w:rPr>
          <w:spacing w:val="-1"/>
        </w:rPr>
        <w:t>prior</w:t>
      </w:r>
      <w:r w:rsidRPr="00516DFE">
        <w:rPr>
          <w:spacing w:val="1"/>
        </w:rPr>
        <w:t xml:space="preserve"> </w:t>
      </w:r>
      <w:r w:rsidRPr="00516DFE">
        <w:rPr>
          <w:spacing w:val="-1"/>
        </w:rPr>
        <w:t>to</w:t>
      </w:r>
      <w:r w:rsidRPr="00516DFE">
        <w:rPr>
          <w:spacing w:val="2"/>
        </w:rPr>
        <w:t xml:space="preserve"> </w:t>
      </w:r>
      <w:r w:rsidRPr="00516DFE">
        <w:rPr>
          <w:spacing w:val="-1"/>
        </w:rPr>
        <w:t>assignment</w:t>
      </w:r>
      <w:r w:rsidRPr="00516DFE">
        <w:rPr>
          <w:spacing w:val="1"/>
        </w:rPr>
        <w:t xml:space="preserve"> </w:t>
      </w:r>
      <w:r w:rsidRPr="00516DFE">
        <w:t>to</w:t>
      </w:r>
      <w:r w:rsidRPr="00516DFE">
        <w:rPr>
          <w:spacing w:val="21"/>
        </w:rPr>
        <w:t xml:space="preserve"> </w:t>
      </w:r>
      <w:r w:rsidRPr="00516DFE">
        <w:rPr>
          <w:spacing w:val="-1"/>
        </w:rPr>
        <w:t>the</w:t>
      </w:r>
      <w:r w:rsidRPr="00516DFE">
        <w:rPr>
          <w:spacing w:val="12"/>
        </w:rPr>
        <w:t xml:space="preserve"> </w:t>
      </w:r>
      <w:r w:rsidRPr="00516DFE">
        <w:rPr>
          <w:spacing w:val="-1"/>
        </w:rPr>
        <w:t>Savannah</w:t>
      </w:r>
      <w:r w:rsidRPr="00516DFE">
        <w:rPr>
          <w:spacing w:val="12"/>
        </w:rPr>
        <w:t xml:space="preserve"> </w:t>
      </w:r>
      <w:r w:rsidRPr="00516DFE">
        <w:rPr>
          <w:spacing w:val="-1"/>
        </w:rPr>
        <w:t>River</w:t>
      </w:r>
      <w:r w:rsidRPr="00516DFE">
        <w:rPr>
          <w:spacing w:val="12"/>
        </w:rPr>
        <w:t xml:space="preserve"> </w:t>
      </w:r>
      <w:r w:rsidRPr="00516DFE">
        <w:rPr>
          <w:spacing w:val="-1"/>
        </w:rPr>
        <w:t>Site</w:t>
      </w:r>
      <w:r w:rsidRPr="00516DFE">
        <w:rPr>
          <w:spacing w:val="12"/>
        </w:rPr>
        <w:t xml:space="preserve"> </w:t>
      </w:r>
      <w:r w:rsidRPr="00516DFE">
        <w:rPr>
          <w:spacing w:val="-1"/>
        </w:rPr>
        <w:t>and</w:t>
      </w:r>
      <w:r w:rsidRPr="00516DFE">
        <w:rPr>
          <w:spacing w:val="13"/>
        </w:rPr>
        <w:t xml:space="preserve"> </w:t>
      </w:r>
      <w:r w:rsidRPr="00516DFE">
        <w:rPr>
          <w:spacing w:val="-1"/>
        </w:rPr>
        <w:t>to</w:t>
      </w:r>
      <w:r w:rsidRPr="00516DFE">
        <w:rPr>
          <w:spacing w:val="13"/>
        </w:rPr>
        <w:t xml:space="preserve"> </w:t>
      </w:r>
      <w:r w:rsidRPr="00516DFE">
        <w:rPr>
          <w:spacing w:val="-1"/>
        </w:rPr>
        <w:t>maintain</w:t>
      </w:r>
      <w:r w:rsidRPr="00516DFE">
        <w:rPr>
          <w:spacing w:val="23"/>
        </w:rPr>
        <w:t xml:space="preserve"> </w:t>
      </w:r>
      <w:r w:rsidRPr="00516DFE">
        <w:rPr>
          <w:spacing w:val="-1"/>
        </w:rPr>
        <w:t>documentation</w:t>
      </w:r>
      <w:r w:rsidRPr="00516DFE">
        <w:rPr>
          <w:spacing w:val="17"/>
        </w:rPr>
        <w:t xml:space="preserve"> </w:t>
      </w:r>
      <w:r w:rsidRPr="00516DFE">
        <w:rPr>
          <w:spacing w:val="-1"/>
        </w:rPr>
        <w:t>that</w:t>
      </w:r>
      <w:r w:rsidRPr="00516DFE">
        <w:rPr>
          <w:spacing w:val="17"/>
        </w:rPr>
        <w:t xml:space="preserve"> </w:t>
      </w:r>
      <w:r w:rsidRPr="00516DFE">
        <w:t>such</w:t>
      </w:r>
      <w:r w:rsidRPr="00516DFE">
        <w:rPr>
          <w:spacing w:val="17"/>
        </w:rPr>
        <w:t xml:space="preserve"> </w:t>
      </w:r>
      <w:r w:rsidR="0017295E" w:rsidRPr="00516DFE">
        <w:rPr>
          <w:spacing w:val="-1"/>
        </w:rPr>
        <w:t>advice</w:t>
      </w:r>
      <w:r w:rsidRPr="00516DFE">
        <w:rPr>
          <w:spacing w:val="17"/>
        </w:rPr>
        <w:t xml:space="preserve"> </w:t>
      </w:r>
      <w:r w:rsidRPr="00516DFE">
        <w:t>has</w:t>
      </w:r>
      <w:r w:rsidRPr="00516DFE">
        <w:rPr>
          <w:spacing w:val="17"/>
        </w:rPr>
        <w:t xml:space="preserve"> </w:t>
      </w:r>
      <w:r w:rsidRPr="00516DFE">
        <w:rPr>
          <w:spacing w:val="-1"/>
        </w:rPr>
        <w:t>been</w:t>
      </w:r>
      <w:r w:rsidRPr="00516DFE">
        <w:rPr>
          <w:spacing w:val="27"/>
        </w:rPr>
        <w:t xml:space="preserve"> </w:t>
      </w:r>
      <w:r w:rsidRPr="00516DFE">
        <w:rPr>
          <w:spacing w:val="-1"/>
        </w:rPr>
        <w:t>given.</w:t>
      </w:r>
    </w:p>
    <w:p w14:paraId="67634456" w14:textId="687881DE" w:rsidR="008A4830" w:rsidRPr="00516DFE" w:rsidRDefault="0058773F" w:rsidP="00485B12">
      <w:pPr>
        <w:numPr>
          <w:ilvl w:val="1"/>
          <w:numId w:val="18"/>
        </w:numPr>
        <w:tabs>
          <w:tab w:val="left" w:pos="820"/>
        </w:tabs>
        <w:ind w:left="792" w:right="115"/>
      </w:pPr>
      <w:r w:rsidRPr="00516DFE">
        <w:rPr>
          <w:spacing w:val="-1"/>
        </w:rPr>
        <w:t>Consultant</w:t>
      </w:r>
      <w:r w:rsidRPr="00516DFE">
        <w:rPr>
          <w:spacing w:val="45"/>
        </w:rPr>
        <w:t xml:space="preserve"> </w:t>
      </w:r>
      <w:r w:rsidRPr="00516DFE">
        <w:rPr>
          <w:spacing w:val="-1"/>
        </w:rPr>
        <w:t>also</w:t>
      </w:r>
      <w:r w:rsidRPr="00516DFE">
        <w:rPr>
          <w:spacing w:val="46"/>
        </w:rPr>
        <w:t xml:space="preserve"> </w:t>
      </w:r>
      <w:r w:rsidRPr="00516DFE">
        <w:rPr>
          <w:spacing w:val="-1"/>
        </w:rPr>
        <w:t>shall</w:t>
      </w:r>
      <w:r w:rsidRPr="00516DFE">
        <w:rPr>
          <w:spacing w:val="45"/>
        </w:rPr>
        <w:t xml:space="preserve"> </w:t>
      </w:r>
      <w:r w:rsidRPr="00516DFE">
        <w:rPr>
          <w:spacing w:val="-1"/>
        </w:rPr>
        <w:t>advise</w:t>
      </w:r>
      <w:r w:rsidRPr="00516DFE">
        <w:rPr>
          <w:spacing w:val="44"/>
        </w:rPr>
        <w:t xml:space="preserve"> </w:t>
      </w:r>
      <w:r w:rsidRPr="00516DFE">
        <w:rPr>
          <w:spacing w:val="-1"/>
        </w:rPr>
        <w:t>its</w:t>
      </w:r>
      <w:r w:rsidRPr="00516DFE">
        <w:rPr>
          <w:spacing w:val="46"/>
        </w:rPr>
        <w:t xml:space="preserve"> </w:t>
      </w:r>
      <w:r w:rsidRPr="00516DFE">
        <w:rPr>
          <w:spacing w:val="-1"/>
        </w:rPr>
        <w:t>employees</w:t>
      </w:r>
      <w:r w:rsidRPr="00516DFE">
        <w:rPr>
          <w:spacing w:val="33"/>
        </w:rPr>
        <w:t xml:space="preserve"> </w:t>
      </w:r>
      <w:r w:rsidRPr="00516DFE">
        <w:t>and</w:t>
      </w:r>
      <w:r w:rsidRPr="00516DFE">
        <w:rPr>
          <w:spacing w:val="28"/>
        </w:rPr>
        <w:t xml:space="preserve"> </w:t>
      </w:r>
      <w:r w:rsidRPr="00516DFE">
        <w:rPr>
          <w:spacing w:val="-1"/>
        </w:rPr>
        <w:t>lower</w:t>
      </w:r>
      <w:r w:rsidRPr="00516DFE">
        <w:rPr>
          <w:spacing w:val="27"/>
        </w:rPr>
        <w:t xml:space="preserve"> </w:t>
      </w:r>
      <w:r w:rsidRPr="00516DFE">
        <w:rPr>
          <w:spacing w:val="-1"/>
        </w:rPr>
        <w:t>tier</w:t>
      </w:r>
      <w:r w:rsidRPr="00516DFE">
        <w:rPr>
          <w:spacing w:val="28"/>
        </w:rPr>
        <w:t xml:space="preserve"> </w:t>
      </w:r>
      <w:r w:rsidRPr="00516DFE">
        <w:rPr>
          <w:spacing w:val="-1"/>
        </w:rPr>
        <w:t>subcontractors</w:t>
      </w:r>
      <w:r w:rsidRPr="00516DFE">
        <w:rPr>
          <w:spacing w:val="27"/>
        </w:rPr>
        <w:t xml:space="preserve"> </w:t>
      </w:r>
      <w:r w:rsidRPr="00516DFE">
        <w:rPr>
          <w:spacing w:val="-1"/>
        </w:rPr>
        <w:t>whose</w:t>
      </w:r>
      <w:r w:rsidRPr="00516DFE">
        <w:rPr>
          <w:spacing w:val="29"/>
        </w:rPr>
        <w:t xml:space="preserve"> </w:t>
      </w:r>
      <w:r w:rsidRPr="00516DFE">
        <w:rPr>
          <w:spacing w:val="-1"/>
        </w:rPr>
        <w:t>employees</w:t>
      </w:r>
      <w:r w:rsidRPr="00516DFE">
        <w:rPr>
          <w:spacing w:val="15"/>
        </w:rPr>
        <w:t xml:space="preserve"> </w:t>
      </w:r>
      <w:r w:rsidRPr="00516DFE">
        <w:t>are</w:t>
      </w:r>
      <w:r w:rsidRPr="00516DFE">
        <w:rPr>
          <w:spacing w:val="13"/>
        </w:rPr>
        <w:t xml:space="preserve"> </w:t>
      </w:r>
      <w:r w:rsidRPr="00516DFE">
        <w:rPr>
          <w:spacing w:val="-1"/>
        </w:rPr>
        <w:t>performing</w:t>
      </w:r>
      <w:r w:rsidRPr="00516DFE">
        <w:rPr>
          <w:spacing w:val="15"/>
        </w:rPr>
        <w:t xml:space="preserve"> </w:t>
      </w:r>
      <w:r w:rsidRPr="00516DFE">
        <w:rPr>
          <w:spacing w:val="-1"/>
        </w:rPr>
        <w:t>work</w:t>
      </w:r>
      <w:r w:rsidRPr="00516DFE">
        <w:rPr>
          <w:spacing w:val="15"/>
        </w:rPr>
        <w:t xml:space="preserve"> </w:t>
      </w:r>
      <w:r w:rsidRPr="00516DFE">
        <w:t>at</w:t>
      </w:r>
      <w:r w:rsidRPr="00516DFE">
        <w:rPr>
          <w:spacing w:val="14"/>
        </w:rPr>
        <w:t xml:space="preserve"> </w:t>
      </w:r>
      <w:r w:rsidRPr="00516DFE">
        <w:rPr>
          <w:spacing w:val="-1"/>
        </w:rPr>
        <w:t>SRS</w:t>
      </w:r>
      <w:r w:rsidRPr="00516DFE">
        <w:rPr>
          <w:spacing w:val="15"/>
        </w:rPr>
        <w:t xml:space="preserve"> </w:t>
      </w:r>
      <w:r w:rsidRPr="00516DFE">
        <w:rPr>
          <w:spacing w:val="-1"/>
        </w:rPr>
        <w:t>that</w:t>
      </w:r>
      <w:r w:rsidRPr="00516DFE">
        <w:rPr>
          <w:spacing w:val="27"/>
        </w:rPr>
        <w:t xml:space="preserve"> </w:t>
      </w:r>
      <w:r w:rsidRPr="00516DFE">
        <w:rPr>
          <w:spacing w:val="-1"/>
        </w:rPr>
        <w:t>they</w:t>
      </w:r>
      <w:r w:rsidRPr="00516DFE">
        <w:rPr>
          <w:spacing w:val="7"/>
        </w:rPr>
        <w:t xml:space="preserve"> </w:t>
      </w:r>
      <w:r w:rsidRPr="00516DFE">
        <w:rPr>
          <w:spacing w:val="-1"/>
        </w:rPr>
        <w:t>shall</w:t>
      </w:r>
      <w:r w:rsidRPr="00516DFE">
        <w:rPr>
          <w:spacing w:val="7"/>
        </w:rPr>
        <w:t xml:space="preserve"> </w:t>
      </w:r>
      <w:r w:rsidRPr="00516DFE">
        <w:rPr>
          <w:spacing w:val="-1"/>
        </w:rPr>
        <w:t>inform</w:t>
      </w:r>
      <w:r w:rsidRPr="00516DFE">
        <w:rPr>
          <w:spacing w:val="6"/>
        </w:rPr>
        <w:t xml:space="preserve"> </w:t>
      </w:r>
      <w:r w:rsidRPr="00516DFE">
        <w:rPr>
          <w:spacing w:val="-1"/>
        </w:rPr>
        <w:t>Consultant</w:t>
      </w:r>
      <w:r w:rsidRPr="00516DFE">
        <w:rPr>
          <w:spacing w:val="5"/>
        </w:rPr>
        <w:t xml:space="preserve"> </w:t>
      </w:r>
      <w:r w:rsidRPr="00516DFE">
        <w:t>of</w:t>
      </w:r>
      <w:r w:rsidRPr="00516DFE">
        <w:rPr>
          <w:spacing w:val="8"/>
        </w:rPr>
        <w:t xml:space="preserve"> </w:t>
      </w:r>
      <w:r w:rsidRPr="00516DFE">
        <w:rPr>
          <w:spacing w:val="-1"/>
        </w:rPr>
        <w:t>any</w:t>
      </w:r>
      <w:r w:rsidRPr="00516DFE">
        <w:rPr>
          <w:spacing w:val="7"/>
        </w:rPr>
        <w:t xml:space="preserve"> </w:t>
      </w:r>
      <w:r w:rsidRPr="00516DFE">
        <w:rPr>
          <w:spacing w:val="-1"/>
        </w:rPr>
        <w:t>arrest</w:t>
      </w:r>
      <w:r w:rsidRPr="00516DFE">
        <w:rPr>
          <w:spacing w:val="6"/>
        </w:rPr>
        <w:t xml:space="preserve"> </w:t>
      </w:r>
      <w:r w:rsidRPr="00516DFE">
        <w:rPr>
          <w:spacing w:val="-1"/>
        </w:rPr>
        <w:t>or</w:t>
      </w:r>
      <w:r w:rsidRPr="00516DFE">
        <w:rPr>
          <w:spacing w:val="24"/>
        </w:rPr>
        <w:t xml:space="preserve"> </w:t>
      </w:r>
      <w:r w:rsidRPr="00516DFE">
        <w:rPr>
          <w:spacing w:val="-2"/>
        </w:rPr>
        <w:t>indictment</w:t>
      </w:r>
      <w:r w:rsidRPr="00516DFE">
        <w:rPr>
          <w:spacing w:val="30"/>
        </w:rPr>
        <w:t xml:space="preserve"> </w:t>
      </w:r>
      <w:r w:rsidRPr="00516DFE">
        <w:rPr>
          <w:spacing w:val="-1"/>
        </w:rPr>
        <w:t>by</w:t>
      </w:r>
      <w:r w:rsidRPr="00516DFE">
        <w:rPr>
          <w:spacing w:val="30"/>
        </w:rPr>
        <w:t xml:space="preserve"> </w:t>
      </w:r>
      <w:r w:rsidRPr="00516DFE">
        <w:rPr>
          <w:spacing w:val="-1"/>
        </w:rPr>
        <w:t>any</w:t>
      </w:r>
      <w:r w:rsidRPr="00516DFE">
        <w:rPr>
          <w:spacing w:val="30"/>
        </w:rPr>
        <w:t xml:space="preserve"> </w:t>
      </w:r>
      <w:r w:rsidRPr="00516DFE">
        <w:rPr>
          <w:spacing w:val="-1"/>
        </w:rPr>
        <w:t>law</w:t>
      </w:r>
      <w:r w:rsidRPr="00516DFE">
        <w:rPr>
          <w:spacing w:val="30"/>
        </w:rPr>
        <w:t xml:space="preserve"> </w:t>
      </w:r>
      <w:r w:rsidRPr="00516DFE">
        <w:rPr>
          <w:spacing w:val="-1"/>
        </w:rPr>
        <w:t>enforcement</w:t>
      </w:r>
      <w:r w:rsidRPr="00516DFE">
        <w:rPr>
          <w:spacing w:val="30"/>
        </w:rPr>
        <w:t xml:space="preserve"> </w:t>
      </w:r>
      <w:r w:rsidRPr="00516DFE">
        <w:rPr>
          <w:spacing w:val="-1"/>
        </w:rPr>
        <w:t>agency</w:t>
      </w:r>
      <w:r w:rsidRPr="00516DFE">
        <w:rPr>
          <w:spacing w:val="26"/>
        </w:rPr>
        <w:t xml:space="preserve"> </w:t>
      </w:r>
      <w:r w:rsidRPr="00516DFE">
        <w:rPr>
          <w:spacing w:val="-1"/>
        </w:rPr>
        <w:t>as</w:t>
      </w:r>
      <w:r w:rsidRPr="00516DFE">
        <w:rPr>
          <w:spacing w:val="20"/>
        </w:rPr>
        <w:t xml:space="preserve"> </w:t>
      </w:r>
      <w:r w:rsidRPr="00516DFE">
        <w:rPr>
          <w:spacing w:val="-1"/>
        </w:rPr>
        <w:t>soon</w:t>
      </w:r>
      <w:r w:rsidRPr="00516DFE">
        <w:rPr>
          <w:spacing w:val="21"/>
        </w:rPr>
        <w:t xml:space="preserve"> </w:t>
      </w:r>
      <w:r w:rsidRPr="00516DFE">
        <w:rPr>
          <w:spacing w:val="-1"/>
        </w:rPr>
        <w:t>as</w:t>
      </w:r>
      <w:r w:rsidRPr="00516DFE">
        <w:rPr>
          <w:spacing w:val="19"/>
        </w:rPr>
        <w:t xml:space="preserve"> </w:t>
      </w:r>
      <w:r w:rsidRPr="00516DFE">
        <w:rPr>
          <w:spacing w:val="-1"/>
        </w:rPr>
        <w:t>practicable;</w:t>
      </w:r>
      <w:r w:rsidRPr="00516DFE">
        <w:rPr>
          <w:spacing w:val="20"/>
        </w:rPr>
        <w:t xml:space="preserve"> </w:t>
      </w:r>
      <w:r w:rsidRPr="00516DFE">
        <w:rPr>
          <w:spacing w:val="-1"/>
        </w:rPr>
        <w:t>and</w:t>
      </w:r>
      <w:r w:rsidRPr="00516DFE">
        <w:rPr>
          <w:spacing w:val="20"/>
        </w:rPr>
        <w:t xml:space="preserve"> </w:t>
      </w:r>
      <w:r w:rsidRPr="00516DFE">
        <w:rPr>
          <w:spacing w:val="-1"/>
        </w:rPr>
        <w:t>Consultant</w:t>
      </w:r>
      <w:r w:rsidRPr="00516DFE">
        <w:rPr>
          <w:spacing w:val="20"/>
        </w:rPr>
        <w:t xml:space="preserve"> </w:t>
      </w:r>
      <w:r w:rsidRPr="00516DFE">
        <w:rPr>
          <w:spacing w:val="-1"/>
        </w:rPr>
        <w:t>shall</w:t>
      </w:r>
      <w:r w:rsidRPr="00516DFE">
        <w:rPr>
          <w:spacing w:val="28"/>
        </w:rPr>
        <w:t xml:space="preserve"> </w:t>
      </w:r>
      <w:r w:rsidRPr="00516DFE">
        <w:rPr>
          <w:spacing w:val="-1"/>
        </w:rPr>
        <w:t>inform</w:t>
      </w:r>
      <w:r w:rsidRPr="00516DFE">
        <w:rPr>
          <w:spacing w:val="21"/>
        </w:rPr>
        <w:t xml:space="preserve"> </w:t>
      </w:r>
      <w:r w:rsidR="001069D2" w:rsidRPr="00516DFE">
        <w:rPr>
          <w:spacing w:val="-1"/>
        </w:rPr>
        <w:t>SRMC</w:t>
      </w:r>
      <w:r w:rsidRPr="00516DFE">
        <w:rPr>
          <w:spacing w:val="-1"/>
        </w:rPr>
        <w:t>,</w:t>
      </w:r>
      <w:r w:rsidRPr="00516DFE">
        <w:rPr>
          <w:spacing w:val="22"/>
        </w:rPr>
        <w:t xml:space="preserve"> </w:t>
      </w:r>
      <w:r w:rsidRPr="00516DFE">
        <w:rPr>
          <w:spacing w:val="-1"/>
        </w:rPr>
        <w:t>within</w:t>
      </w:r>
      <w:r w:rsidRPr="00516DFE">
        <w:rPr>
          <w:spacing w:val="23"/>
        </w:rPr>
        <w:t xml:space="preserve"> </w:t>
      </w:r>
      <w:r w:rsidRPr="00516DFE">
        <w:rPr>
          <w:spacing w:val="-1"/>
        </w:rPr>
        <w:t>24</w:t>
      </w:r>
      <w:r w:rsidRPr="00516DFE">
        <w:rPr>
          <w:spacing w:val="23"/>
        </w:rPr>
        <w:t xml:space="preserve"> </w:t>
      </w:r>
      <w:r w:rsidRPr="00516DFE">
        <w:rPr>
          <w:spacing w:val="-1"/>
        </w:rPr>
        <w:t>hours</w:t>
      </w:r>
      <w:r w:rsidRPr="00516DFE">
        <w:rPr>
          <w:spacing w:val="23"/>
        </w:rPr>
        <w:t xml:space="preserve"> </w:t>
      </w:r>
      <w:r w:rsidRPr="00516DFE">
        <w:rPr>
          <w:spacing w:val="-1"/>
        </w:rPr>
        <w:t>in</w:t>
      </w:r>
      <w:r w:rsidRPr="00516DFE">
        <w:rPr>
          <w:spacing w:val="23"/>
        </w:rPr>
        <w:t xml:space="preserve"> </w:t>
      </w:r>
      <w:r w:rsidRPr="00516DFE">
        <w:rPr>
          <w:spacing w:val="-1"/>
        </w:rPr>
        <w:t>writing</w:t>
      </w:r>
      <w:r w:rsidRPr="00516DFE">
        <w:rPr>
          <w:spacing w:val="25"/>
        </w:rPr>
        <w:t xml:space="preserve"> </w:t>
      </w:r>
      <w:r w:rsidRPr="00516DFE">
        <w:rPr>
          <w:spacing w:val="-1"/>
        </w:rPr>
        <w:t>(Email</w:t>
      </w:r>
      <w:r w:rsidRPr="00516DFE">
        <w:rPr>
          <w:spacing w:val="22"/>
        </w:rPr>
        <w:t xml:space="preserve"> </w:t>
      </w:r>
      <w:r w:rsidRPr="00516DFE">
        <w:t>is</w:t>
      </w:r>
      <w:r w:rsidRPr="00516DFE">
        <w:rPr>
          <w:spacing w:val="22"/>
        </w:rPr>
        <w:t xml:space="preserve"> </w:t>
      </w:r>
      <w:r w:rsidRPr="00516DFE">
        <w:t>acceptable)</w:t>
      </w:r>
      <w:r w:rsidRPr="00516DFE">
        <w:rPr>
          <w:spacing w:val="20"/>
        </w:rPr>
        <w:t xml:space="preserve"> </w:t>
      </w:r>
      <w:r w:rsidRPr="00516DFE">
        <w:t>of</w:t>
      </w:r>
      <w:r w:rsidRPr="00516DFE">
        <w:rPr>
          <w:spacing w:val="22"/>
        </w:rPr>
        <w:t xml:space="preserve"> </w:t>
      </w:r>
      <w:r w:rsidRPr="00516DFE">
        <w:t>its</w:t>
      </w:r>
      <w:r w:rsidRPr="00516DFE">
        <w:rPr>
          <w:spacing w:val="22"/>
        </w:rPr>
        <w:t xml:space="preserve"> </w:t>
      </w:r>
      <w:r w:rsidRPr="00516DFE">
        <w:t>or</w:t>
      </w:r>
      <w:r w:rsidRPr="00516DFE">
        <w:rPr>
          <w:spacing w:val="22"/>
        </w:rPr>
        <w:t xml:space="preserve"> </w:t>
      </w:r>
      <w:r w:rsidRPr="00516DFE">
        <w:t>its</w:t>
      </w:r>
      <w:r w:rsidRPr="00516DFE">
        <w:rPr>
          <w:spacing w:val="22"/>
        </w:rPr>
        <w:t xml:space="preserve"> </w:t>
      </w:r>
      <w:r w:rsidRPr="00516DFE">
        <w:t>lower</w:t>
      </w:r>
      <w:r w:rsidRPr="00516DFE">
        <w:rPr>
          <w:spacing w:val="22"/>
        </w:rPr>
        <w:t xml:space="preserve"> </w:t>
      </w:r>
      <w:r w:rsidRPr="00516DFE">
        <w:t>tier</w:t>
      </w:r>
      <w:r w:rsidRPr="00516DFE">
        <w:rPr>
          <w:spacing w:val="23"/>
        </w:rPr>
        <w:t xml:space="preserve"> </w:t>
      </w:r>
      <w:r w:rsidRPr="00516DFE">
        <w:t>subcontractor’s</w:t>
      </w:r>
      <w:r w:rsidRPr="00516DFE">
        <w:rPr>
          <w:spacing w:val="20"/>
        </w:rPr>
        <w:t xml:space="preserve"> </w:t>
      </w:r>
      <w:r w:rsidRPr="00516DFE">
        <w:rPr>
          <w:spacing w:val="-1"/>
        </w:rPr>
        <w:t>employee’s</w:t>
      </w:r>
      <w:r w:rsidRPr="00516DFE">
        <w:rPr>
          <w:spacing w:val="20"/>
        </w:rPr>
        <w:t xml:space="preserve"> </w:t>
      </w:r>
      <w:r w:rsidRPr="00516DFE">
        <w:rPr>
          <w:spacing w:val="-1"/>
        </w:rPr>
        <w:t>name</w:t>
      </w:r>
      <w:r w:rsidRPr="00516DFE">
        <w:rPr>
          <w:spacing w:val="19"/>
        </w:rPr>
        <w:t xml:space="preserve"> </w:t>
      </w:r>
      <w:r w:rsidRPr="00516DFE">
        <w:t>and</w:t>
      </w:r>
      <w:r w:rsidRPr="00516DFE">
        <w:rPr>
          <w:spacing w:val="20"/>
        </w:rPr>
        <w:t xml:space="preserve"> </w:t>
      </w:r>
      <w:r w:rsidRPr="00516DFE">
        <w:rPr>
          <w:spacing w:val="-1"/>
        </w:rPr>
        <w:t>the</w:t>
      </w:r>
      <w:r w:rsidRPr="00516DFE">
        <w:rPr>
          <w:spacing w:val="30"/>
        </w:rPr>
        <w:t xml:space="preserve"> </w:t>
      </w:r>
      <w:r w:rsidRPr="00516DFE">
        <w:rPr>
          <w:spacing w:val="-1"/>
        </w:rPr>
        <w:t>alleged</w:t>
      </w:r>
      <w:r w:rsidRPr="00516DFE">
        <w:rPr>
          <w:spacing w:val="19"/>
        </w:rPr>
        <w:t xml:space="preserve"> </w:t>
      </w:r>
      <w:r w:rsidRPr="00516DFE">
        <w:rPr>
          <w:spacing w:val="-1"/>
        </w:rPr>
        <w:t>facts</w:t>
      </w:r>
      <w:r w:rsidRPr="00516DFE">
        <w:rPr>
          <w:spacing w:val="19"/>
        </w:rPr>
        <w:t xml:space="preserve"> </w:t>
      </w:r>
      <w:r w:rsidRPr="00516DFE">
        <w:t>of</w:t>
      </w:r>
      <w:r w:rsidRPr="00516DFE">
        <w:rPr>
          <w:spacing w:val="20"/>
        </w:rPr>
        <w:t xml:space="preserve"> </w:t>
      </w:r>
      <w:r w:rsidRPr="00516DFE">
        <w:rPr>
          <w:spacing w:val="-1"/>
        </w:rPr>
        <w:t>the</w:t>
      </w:r>
      <w:r w:rsidRPr="00516DFE">
        <w:rPr>
          <w:spacing w:val="20"/>
        </w:rPr>
        <w:t xml:space="preserve"> </w:t>
      </w:r>
      <w:r w:rsidRPr="00516DFE">
        <w:rPr>
          <w:spacing w:val="-1"/>
        </w:rPr>
        <w:t>arrest</w:t>
      </w:r>
      <w:r w:rsidRPr="00516DFE">
        <w:rPr>
          <w:spacing w:val="18"/>
        </w:rPr>
        <w:t xml:space="preserve"> </w:t>
      </w:r>
      <w:r w:rsidRPr="00516DFE">
        <w:t>or</w:t>
      </w:r>
      <w:r w:rsidRPr="00516DFE">
        <w:rPr>
          <w:spacing w:val="20"/>
        </w:rPr>
        <w:t xml:space="preserve"> </w:t>
      </w:r>
      <w:r w:rsidRPr="00516DFE">
        <w:rPr>
          <w:spacing w:val="-1"/>
        </w:rPr>
        <w:t>indictment.</w:t>
      </w:r>
      <w:r w:rsidRPr="00516DFE">
        <w:rPr>
          <w:spacing w:val="31"/>
        </w:rPr>
        <w:t xml:space="preserve"> </w:t>
      </w:r>
      <w:r w:rsidR="001069D2" w:rsidRPr="00516DFE">
        <w:rPr>
          <w:spacing w:val="-1"/>
        </w:rPr>
        <w:t>SRMC</w:t>
      </w:r>
      <w:r w:rsidRPr="00516DFE">
        <w:rPr>
          <w:spacing w:val="32"/>
        </w:rPr>
        <w:t xml:space="preserve"> </w:t>
      </w:r>
      <w:r w:rsidRPr="00516DFE">
        <w:rPr>
          <w:spacing w:val="-1"/>
        </w:rPr>
        <w:t>shall</w:t>
      </w:r>
      <w:r w:rsidRPr="00516DFE">
        <w:rPr>
          <w:spacing w:val="34"/>
        </w:rPr>
        <w:t xml:space="preserve"> </w:t>
      </w:r>
      <w:r w:rsidRPr="00516DFE">
        <w:rPr>
          <w:spacing w:val="-1"/>
        </w:rPr>
        <w:t>make</w:t>
      </w:r>
      <w:r w:rsidRPr="00516DFE">
        <w:rPr>
          <w:spacing w:val="33"/>
        </w:rPr>
        <w:t xml:space="preserve"> </w:t>
      </w:r>
      <w:r w:rsidRPr="00516DFE">
        <w:t>a</w:t>
      </w:r>
      <w:r w:rsidRPr="00516DFE">
        <w:rPr>
          <w:spacing w:val="32"/>
        </w:rPr>
        <w:t xml:space="preserve"> </w:t>
      </w:r>
      <w:r w:rsidRPr="00516DFE">
        <w:rPr>
          <w:spacing w:val="-1"/>
        </w:rPr>
        <w:t>determination</w:t>
      </w:r>
      <w:r w:rsidRPr="00516DFE">
        <w:rPr>
          <w:spacing w:val="32"/>
        </w:rPr>
        <w:t xml:space="preserve"> </w:t>
      </w:r>
      <w:r w:rsidRPr="00516DFE">
        <w:t>of</w:t>
      </w:r>
      <w:r w:rsidRPr="00516DFE">
        <w:rPr>
          <w:spacing w:val="33"/>
        </w:rPr>
        <w:t xml:space="preserve"> </w:t>
      </w:r>
      <w:r w:rsidRPr="00516DFE">
        <w:rPr>
          <w:spacing w:val="-1"/>
        </w:rPr>
        <w:t>the</w:t>
      </w:r>
      <w:r w:rsidRPr="00516DFE">
        <w:rPr>
          <w:spacing w:val="27"/>
        </w:rPr>
        <w:t xml:space="preserve"> </w:t>
      </w:r>
      <w:r w:rsidRPr="00516DFE">
        <w:rPr>
          <w:spacing w:val="-1"/>
        </w:rPr>
        <w:t>employee’s</w:t>
      </w:r>
      <w:r w:rsidRPr="00516DFE">
        <w:rPr>
          <w:spacing w:val="34"/>
        </w:rPr>
        <w:t xml:space="preserve"> </w:t>
      </w:r>
      <w:r w:rsidRPr="00516DFE">
        <w:rPr>
          <w:spacing w:val="-1"/>
        </w:rPr>
        <w:t>continued</w:t>
      </w:r>
      <w:r w:rsidRPr="00516DFE">
        <w:rPr>
          <w:spacing w:val="36"/>
        </w:rPr>
        <w:t xml:space="preserve"> </w:t>
      </w:r>
      <w:r w:rsidRPr="00516DFE">
        <w:rPr>
          <w:spacing w:val="-1"/>
        </w:rPr>
        <w:t>suitability</w:t>
      </w:r>
      <w:r w:rsidRPr="00516DFE">
        <w:rPr>
          <w:spacing w:val="35"/>
        </w:rPr>
        <w:t xml:space="preserve"> </w:t>
      </w:r>
      <w:r w:rsidRPr="00516DFE">
        <w:rPr>
          <w:spacing w:val="-1"/>
        </w:rPr>
        <w:t>for</w:t>
      </w:r>
      <w:r w:rsidRPr="00516DFE">
        <w:rPr>
          <w:spacing w:val="29"/>
        </w:rPr>
        <w:t xml:space="preserve"> </w:t>
      </w:r>
      <w:r w:rsidRPr="00516DFE">
        <w:rPr>
          <w:spacing w:val="-1"/>
        </w:rPr>
        <w:t xml:space="preserve">employment </w:t>
      </w:r>
      <w:r w:rsidRPr="00516DFE">
        <w:t>at</w:t>
      </w:r>
      <w:r w:rsidRPr="00516DFE">
        <w:rPr>
          <w:spacing w:val="-1"/>
        </w:rPr>
        <w:t xml:space="preserve"> SRS.</w:t>
      </w:r>
    </w:p>
    <w:p w14:paraId="5AF3F23D" w14:textId="4E6F6F4F" w:rsidR="00FA15BB" w:rsidRPr="00516DFE" w:rsidRDefault="00FA15BB" w:rsidP="00FA15BB">
      <w:pPr>
        <w:numPr>
          <w:ilvl w:val="0"/>
          <w:numId w:val="18"/>
        </w:numPr>
        <w:tabs>
          <w:tab w:val="left" w:pos="460"/>
        </w:tabs>
        <w:spacing w:line="230" w:lineRule="exact"/>
        <w:ind w:hanging="359"/>
        <w:rPr>
          <w:u w:val="single"/>
        </w:rPr>
      </w:pPr>
      <w:r w:rsidRPr="00516DFE">
        <w:rPr>
          <w:spacing w:val="-1"/>
          <w:u w:val="single" w:color="000000"/>
        </w:rPr>
        <w:t>Workplace Substance Abuse Programs at DOE Sites under 10 CFR 707</w:t>
      </w:r>
      <w:r w:rsidRPr="00516DFE">
        <w:rPr>
          <w:spacing w:val="-1"/>
        </w:rPr>
        <w:t>:</w:t>
      </w:r>
    </w:p>
    <w:p w14:paraId="66417C9E" w14:textId="4478B03E" w:rsidR="008A4830" w:rsidRPr="00516DFE" w:rsidRDefault="00FA15BB" w:rsidP="00FA15BB">
      <w:pPr>
        <w:pStyle w:val="ListParagraph"/>
        <w:numPr>
          <w:ilvl w:val="1"/>
          <w:numId w:val="18"/>
        </w:numPr>
        <w:spacing w:before="2"/>
        <w:rPr>
          <w:rFonts w:eastAsia="Times New Roman" w:cs="Times New Roman"/>
        </w:rPr>
      </w:pPr>
      <w:r w:rsidRPr="00516DFE">
        <w:rPr>
          <w:spacing w:val="-1"/>
        </w:rPr>
        <w:t>This subsection</w:t>
      </w:r>
      <w:r w:rsidRPr="00516DFE">
        <w:t xml:space="preserve"> shall only apply to subcontracts with a value of $25,000 or more and which have been determined by DOE to involve either  i) access to or handling of classified information or special nuclear materials,  ii) high risk of danger to life, the environment, public health and safety, or national security, or  iii) transportation of hazardous materials to or from a DOE site.</w:t>
      </w:r>
    </w:p>
    <w:p w14:paraId="650E11BD" w14:textId="15EEBF7F" w:rsidR="00FA15BB" w:rsidRPr="00516DFE" w:rsidRDefault="00FA15BB" w:rsidP="005626E3">
      <w:pPr>
        <w:pStyle w:val="ListParagraph"/>
        <w:numPr>
          <w:ilvl w:val="1"/>
          <w:numId w:val="18"/>
        </w:numPr>
        <w:spacing w:before="2"/>
        <w:rPr>
          <w:rFonts w:eastAsia="Times New Roman" w:cs="Times New Roman"/>
        </w:rPr>
      </w:pPr>
      <w:r w:rsidRPr="00516DFE">
        <w:t>Subcontractor agrees to develop and implement a workplace substance abuse program that complies with the requirements of 10CFR part 707, Workplace Substance Abuse Programs at DOE sites as a condition for award of the subcontract.  SRMC shall review and approve Subcontractor’s program and shall periodically monitor Subcontractor’s implementation of the program for effectiveness and compliance with 10CFR Part 707.</w:t>
      </w:r>
    </w:p>
    <w:p w14:paraId="7956B062" w14:textId="77777777" w:rsidR="008A4830" w:rsidRPr="00516DFE" w:rsidRDefault="0058773F" w:rsidP="00E07EEA">
      <w:pPr>
        <w:pStyle w:val="Heading1"/>
        <w:numPr>
          <w:ilvl w:val="1"/>
          <w:numId w:val="42"/>
        </w:numPr>
        <w:tabs>
          <w:tab w:val="left" w:pos="676"/>
        </w:tabs>
        <w:ind w:left="691" w:right="115"/>
        <w:rPr>
          <w:b w:val="0"/>
          <w:bCs w:val="0"/>
          <w:u w:val="none"/>
        </w:rPr>
      </w:pPr>
      <w:bookmarkStart w:id="30" w:name="_TOC_250013"/>
      <w:bookmarkStart w:id="31" w:name="_Toc137724492"/>
      <w:r w:rsidRPr="00516DFE">
        <w:rPr>
          <w:u w:val="thick" w:color="000000"/>
        </w:rPr>
        <w:t>BADGING REQUIREMENTS</w:t>
      </w:r>
      <w:bookmarkEnd w:id="30"/>
      <w:bookmarkEnd w:id="31"/>
    </w:p>
    <w:p w14:paraId="0DB98A87" w14:textId="77777777" w:rsidR="008A4830" w:rsidRPr="00516DFE" w:rsidRDefault="0058773F">
      <w:pPr>
        <w:numPr>
          <w:ilvl w:val="0"/>
          <w:numId w:val="17"/>
        </w:numPr>
        <w:tabs>
          <w:tab w:val="left" w:pos="460"/>
        </w:tabs>
        <w:spacing w:line="229" w:lineRule="exact"/>
      </w:pPr>
      <w:r w:rsidRPr="00516DFE">
        <w:rPr>
          <w:u w:val="single" w:color="000000"/>
        </w:rPr>
        <w:t>Photo Badge</w:t>
      </w:r>
      <w:r w:rsidR="00D45EBF" w:rsidRPr="00516DFE">
        <w:t>:</w:t>
      </w:r>
    </w:p>
    <w:p w14:paraId="22041850" w14:textId="721B14A9" w:rsidR="008A4830" w:rsidRPr="00516DFE" w:rsidRDefault="0058773F" w:rsidP="00D45EBF">
      <w:pPr>
        <w:numPr>
          <w:ilvl w:val="1"/>
          <w:numId w:val="17"/>
        </w:numPr>
        <w:tabs>
          <w:tab w:val="left" w:pos="821"/>
        </w:tabs>
        <w:ind w:left="792" w:right="115" w:hanging="360"/>
      </w:pPr>
      <w:r w:rsidRPr="00516DFE">
        <w:t xml:space="preserve">Employees may be issued a site access photo badge for a period not to exceed one year. To obtain a Photo Badge, Consultant employees and any lower tier subcontractor employees must be processed through </w:t>
      </w:r>
      <w:r w:rsidR="001069D2" w:rsidRPr="00516DFE">
        <w:t>SRMC</w:t>
      </w:r>
      <w:r w:rsidRPr="00516DFE">
        <w:t>’s Subcontract Badging Procedure and are subject to investigation by Governmental authorities. All badges must be returned or accounted for prior to final payment. All employees must be at least 18 years old.</w:t>
      </w:r>
    </w:p>
    <w:p w14:paraId="1225828B" w14:textId="285D466F" w:rsidR="008A4830" w:rsidRPr="00516DFE" w:rsidRDefault="0058773F" w:rsidP="00D45EBF">
      <w:pPr>
        <w:numPr>
          <w:ilvl w:val="1"/>
          <w:numId w:val="17"/>
        </w:numPr>
        <w:tabs>
          <w:tab w:val="left" w:pos="820"/>
          <w:tab w:val="left" w:pos="2094"/>
          <w:tab w:val="left" w:pos="3234"/>
          <w:tab w:val="left" w:pos="4275"/>
        </w:tabs>
        <w:ind w:left="792" w:right="115" w:hanging="360"/>
      </w:pPr>
      <w:r w:rsidRPr="00516DFE">
        <w:t xml:space="preserve">Consultant employees and any lower tier subcontractor employees shall complete Subcontractor Employee Data Sheet and Fingerprint Cards. If a </w:t>
      </w:r>
      <w:r w:rsidR="00D45EBF" w:rsidRPr="00516DFE">
        <w:t>long-term</w:t>
      </w:r>
      <w:r w:rsidRPr="00516DFE">
        <w:t xml:space="preserve">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w:t>
      </w:r>
      <w:r w:rsidR="00D45EBF" w:rsidRPr="00516DFE">
        <w:t xml:space="preserve"> </w:t>
      </w:r>
      <w:r w:rsidR="001069D2" w:rsidRPr="00516DFE">
        <w:t>SRMC</w:t>
      </w:r>
      <w:r w:rsidRPr="00516DFE">
        <w:t xml:space="preserve"> Internet</w:t>
      </w:r>
      <w:r w:rsidR="00291C71" w:rsidRPr="00516DFE">
        <w:t xml:space="preserve"> </w:t>
      </w:r>
      <w:r w:rsidRPr="00516DFE">
        <w:t>Home</w:t>
      </w:r>
      <w:r w:rsidR="00D45EBF" w:rsidRPr="00516DFE">
        <w:t xml:space="preserve"> </w:t>
      </w:r>
      <w:r w:rsidRPr="00516DFE">
        <w:t>Page</w:t>
      </w:r>
      <w:r w:rsidR="00291C71" w:rsidRPr="00516DFE">
        <w:t xml:space="preserve"> </w:t>
      </w:r>
      <w:r w:rsidRPr="00516DFE">
        <w:t>at</w:t>
      </w:r>
      <w:r w:rsidR="00291C71" w:rsidRPr="00516DFE">
        <w:t xml:space="preserve"> www.</w:t>
      </w:r>
      <w:r w:rsidR="001069D2" w:rsidRPr="00516DFE">
        <w:t>SRMC</w:t>
      </w:r>
      <w:r w:rsidR="00291C71" w:rsidRPr="00516DFE">
        <w:t>emediation.com/business.html.</w:t>
      </w:r>
    </w:p>
    <w:p w14:paraId="440DBAEE" w14:textId="77777777" w:rsidR="008A4830" w:rsidRPr="00516DFE" w:rsidRDefault="0058773F" w:rsidP="00D45EBF">
      <w:pPr>
        <w:numPr>
          <w:ilvl w:val="1"/>
          <w:numId w:val="17"/>
        </w:numPr>
        <w:tabs>
          <w:tab w:val="left" w:pos="820"/>
        </w:tabs>
        <w:ind w:left="792" w:right="115" w:hanging="360"/>
      </w:pPr>
      <w:r w:rsidRPr="00516DFE">
        <w:t>Consultant will observe the following badging procedure for processing employees through employment and</w:t>
      </w:r>
      <w:r w:rsidR="00D45EBF" w:rsidRPr="00516DFE">
        <w:t xml:space="preserve"> </w:t>
      </w:r>
      <w:r w:rsidRPr="00516DFE">
        <w:t>security orientation:</w:t>
      </w:r>
    </w:p>
    <w:p w14:paraId="5DC90B49" w14:textId="77777777" w:rsidR="008A4830" w:rsidRPr="00516DFE" w:rsidRDefault="0058773F" w:rsidP="00A8312C">
      <w:pPr>
        <w:numPr>
          <w:ilvl w:val="2"/>
          <w:numId w:val="17"/>
        </w:numPr>
        <w:tabs>
          <w:tab w:val="left" w:pos="1181"/>
        </w:tabs>
        <w:ind w:left="1224" w:right="115" w:hanging="360"/>
      </w:pPr>
      <w:r w:rsidRPr="00516DFE">
        <w:t>A minimum of two working days prior to the start of the badging and orientation process, Consultant shall transmit the following information to the STR (or the End User if an STR is not appointed for this order):</w:t>
      </w:r>
    </w:p>
    <w:p w14:paraId="04C2CCA9" w14:textId="77777777" w:rsidR="008A4830" w:rsidRPr="00516DFE" w:rsidRDefault="0058773F" w:rsidP="00A8312C">
      <w:pPr>
        <w:numPr>
          <w:ilvl w:val="3"/>
          <w:numId w:val="17"/>
        </w:numPr>
        <w:tabs>
          <w:tab w:val="left" w:pos="1540"/>
        </w:tabs>
        <w:spacing w:line="244" w:lineRule="exact"/>
        <w:ind w:left="1512"/>
      </w:pPr>
      <w:r w:rsidRPr="00516DFE">
        <w:t>Subcontract Number</w:t>
      </w:r>
    </w:p>
    <w:p w14:paraId="40321A67" w14:textId="77777777" w:rsidR="008A4830" w:rsidRPr="00516DFE" w:rsidRDefault="0058773F" w:rsidP="00A8312C">
      <w:pPr>
        <w:numPr>
          <w:ilvl w:val="3"/>
          <w:numId w:val="17"/>
        </w:numPr>
        <w:tabs>
          <w:tab w:val="left" w:pos="1540"/>
        </w:tabs>
        <w:spacing w:line="245" w:lineRule="exact"/>
        <w:ind w:left="1512"/>
      </w:pPr>
      <w:r w:rsidRPr="00516DFE">
        <w:lastRenderedPageBreak/>
        <w:t>Employee name</w:t>
      </w:r>
    </w:p>
    <w:p w14:paraId="5D2BC54C" w14:textId="77777777" w:rsidR="008A4830" w:rsidRPr="00516DFE" w:rsidRDefault="0058773F" w:rsidP="00A8312C">
      <w:pPr>
        <w:numPr>
          <w:ilvl w:val="3"/>
          <w:numId w:val="17"/>
        </w:numPr>
        <w:tabs>
          <w:tab w:val="left" w:pos="1540"/>
        </w:tabs>
        <w:ind w:left="1512"/>
      </w:pPr>
      <w:r w:rsidRPr="00516DFE">
        <w:t>Employee address</w:t>
      </w:r>
    </w:p>
    <w:p w14:paraId="733CD351" w14:textId="77777777" w:rsidR="008A4830" w:rsidRPr="00516DFE" w:rsidRDefault="0058773F" w:rsidP="00A8312C">
      <w:pPr>
        <w:numPr>
          <w:ilvl w:val="3"/>
          <w:numId w:val="17"/>
        </w:numPr>
        <w:tabs>
          <w:tab w:val="left" w:pos="1540"/>
        </w:tabs>
        <w:spacing w:line="245" w:lineRule="exact"/>
        <w:ind w:left="1512"/>
      </w:pPr>
      <w:r w:rsidRPr="00516DFE">
        <w:t>Employee Social Security Number</w:t>
      </w:r>
    </w:p>
    <w:p w14:paraId="7F83BB0A" w14:textId="77777777" w:rsidR="008A4830" w:rsidRPr="00516DFE" w:rsidRDefault="0058773F" w:rsidP="00A8312C">
      <w:pPr>
        <w:numPr>
          <w:ilvl w:val="3"/>
          <w:numId w:val="17"/>
        </w:numPr>
        <w:tabs>
          <w:tab w:val="left" w:pos="1540"/>
        </w:tabs>
        <w:spacing w:line="244" w:lineRule="exact"/>
        <w:ind w:left="1512"/>
      </w:pPr>
      <w:r w:rsidRPr="00516DFE">
        <w:t>Employee Date of Birth</w:t>
      </w:r>
    </w:p>
    <w:p w14:paraId="7BAB6F22" w14:textId="77777777" w:rsidR="008A4830" w:rsidRPr="00516DFE" w:rsidRDefault="0058773F" w:rsidP="00A8312C">
      <w:pPr>
        <w:numPr>
          <w:ilvl w:val="2"/>
          <w:numId w:val="17"/>
        </w:numPr>
        <w:tabs>
          <w:tab w:val="left" w:pos="1180"/>
        </w:tabs>
        <w:ind w:left="1224" w:hanging="360"/>
      </w:pPr>
      <w:r w:rsidRPr="00516DFE">
        <w:t>Consultant employees shall report to SRS Building 703-46A at SRS Road 1, approximately two miles east of SC Highway 125 in Jackson,</w:t>
      </w:r>
      <w:r w:rsidR="00D45EBF" w:rsidRPr="00516DFE">
        <w:t xml:space="preserve"> </w:t>
      </w:r>
      <w:r w:rsidRPr="00516DFE">
        <w:t>SC. Employee shall be given a temporary badge for travel to SRS Central Shops Area for Substance Abuse Program (SAP) Testing. (See Article titled “Workplace Substance Abuse Programs.”)</w:t>
      </w:r>
    </w:p>
    <w:p w14:paraId="7AD358F8" w14:textId="77777777" w:rsidR="008A4830" w:rsidRPr="00516DFE" w:rsidRDefault="0058773F" w:rsidP="00A8312C">
      <w:pPr>
        <w:numPr>
          <w:ilvl w:val="2"/>
          <w:numId w:val="17"/>
        </w:numPr>
        <w:tabs>
          <w:tab w:val="left" w:pos="1181"/>
        </w:tabs>
        <w:ind w:left="1224" w:hanging="360"/>
      </w:pPr>
      <w:r w:rsidRPr="00516DFE">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19091869" w14:textId="77777777" w:rsidR="008A4830" w:rsidRPr="00516DFE" w:rsidRDefault="0058773F" w:rsidP="00A8312C">
      <w:pPr>
        <w:numPr>
          <w:ilvl w:val="2"/>
          <w:numId w:val="17"/>
        </w:numPr>
        <w:tabs>
          <w:tab w:val="left" w:pos="1180"/>
        </w:tabs>
        <w:ind w:left="1224" w:hanging="360"/>
      </w:pPr>
      <w:r w:rsidRPr="00516DFE">
        <w:t>The orientation and badging process will take approximately four (4) hours.</w:t>
      </w:r>
    </w:p>
    <w:p w14:paraId="0CFA206E" w14:textId="77777777" w:rsidR="008A4830" w:rsidRPr="00516DFE" w:rsidRDefault="0058773F" w:rsidP="00A8312C">
      <w:pPr>
        <w:numPr>
          <w:ilvl w:val="1"/>
          <w:numId w:val="17"/>
        </w:numPr>
        <w:tabs>
          <w:tab w:val="left" w:pos="820"/>
        </w:tabs>
        <w:ind w:left="792" w:right="115" w:hanging="360"/>
      </w:pPr>
      <w:r w:rsidRPr="00516DFE">
        <w:t>The maximum duration that Consultant employees will be issued a site access badge is one (1) year. Consultant employees requiring a new badge will report to the Badge Office and repeat the badging process.</w:t>
      </w:r>
    </w:p>
    <w:p w14:paraId="72BADCD9" w14:textId="77777777" w:rsidR="008A4830" w:rsidRPr="00516DFE" w:rsidRDefault="0058773F" w:rsidP="00A8312C">
      <w:pPr>
        <w:numPr>
          <w:ilvl w:val="1"/>
          <w:numId w:val="17"/>
        </w:numPr>
        <w:tabs>
          <w:tab w:val="left" w:pos="820"/>
        </w:tabs>
        <w:ind w:left="792" w:right="115" w:hanging="360"/>
      </w:pPr>
      <w:r w:rsidRPr="00516DFE">
        <w:t>If Work under this Subcontract is to be performed in security areas, all personnel will be required to sign in and out at security gates and are subject to a search of their person and belongings at entrances to or exit from the area.</w:t>
      </w:r>
    </w:p>
    <w:p w14:paraId="05B75637" w14:textId="77777777" w:rsidR="008A4830" w:rsidRPr="00516DFE" w:rsidRDefault="00D45EBF" w:rsidP="00A8312C">
      <w:pPr>
        <w:numPr>
          <w:ilvl w:val="0"/>
          <w:numId w:val="17"/>
        </w:numPr>
        <w:tabs>
          <w:tab w:val="left" w:pos="460"/>
        </w:tabs>
        <w:ind w:left="475" w:right="115"/>
        <w:rPr>
          <w:rFonts w:eastAsia="Times New Roman" w:cs="Times New Roman"/>
        </w:rPr>
      </w:pPr>
      <w:r w:rsidRPr="00516DFE">
        <w:rPr>
          <w:u w:val="single" w:color="000000"/>
        </w:rPr>
        <w:t>Temporary Badge</w:t>
      </w:r>
      <w:r w:rsidR="00147AD9" w:rsidRPr="00516DFE">
        <w:t>:</w:t>
      </w:r>
      <w:r w:rsidR="0058773F" w:rsidRPr="00516DFE">
        <w:t xml:space="preserve"> </w:t>
      </w:r>
      <w:r w:rsidR="0058773F" w:rsidRPr="00516DFE">
        <w:rPr>
          <w:b/>
          <w:i/>
        </w:rPr>
        <w:t xml:space="preserve">(Typically for visitors and </w:t>
      </w:r>
      <w:r w:rsidRPr="00516DFE">
        <w:rPr>
          <w:b/>
          <w:i/>
        </w:rPr>
        <w:t>short-term</w:t>
      </w:r>
      <w:r w:rsidR="0058773F" w:rsidRPr="00516DFE">
        <w:rPr>
          <w:b/>
          <w:i/>
        </w:rPr>
        <w:t xml:space="preserve"> personnel)</w:t>
      </w:r>
    </w:p>
    <w:p w14:paraId="65732650" w14:textId="77777777" w:rsidR="008A4830" w:rsidRPr="00516DFE" w:rsidRDefault="0058773F" w:rsidP="00A8312C">
      <w:pPr>
        <w:numPr>
          <w:ilvl w:val="1"/>
          <w:numId w:val="17"/>
        </w:numPr>
        <w:tabs>
          <w:tab w:val="left" w:pos="820"/>
        </w:tabs>
        <w:ind w:left="792" w:right="115" w:hanging="360"/>
      </w:pPr>
      <w:r w:rsidRPr="00516DFE">
        <w:t>Temporary badges are valid for a maximum of 10 calendar days per person in a calendar year. To avoid unnecessary expiration, these badges should be returned to the badge office immediately upon completion</w:t>
      </w:r>
      <w:r w:rsidR="00D45EBF" w:rsidRPr="00516DFE">
        <w:t xml:space="preserve"> </w:t>
      </w:r>
      <w:r w:rsidRPr="00516DFE">
        <w:t>of need.</w:t>
      </w:r>
    </w:p>
    <w:p w14:paraId="0D91BCF5" w14:textId="77777777" w:rsidR="008A4830" w:rsidRPr="00516DFE" w:rsidRDefault="0058773F" w:rsidP="00A8312C">
      <w:pPr>
        <w:numPr>
          <w:ilvl w:val="1"/>
          <w:numId w:val="17"/>
        </w:numPr>
        <w:tabs>
          <w:tab w:val="left" w:pos="820"/>
        </w:tabs>
        <w:ind w:left="792" w:right="115" w:hanging="360"/>
      </w:pPr>
      <w:r w:rsidRPr="00516DFE">
        <w:t>Two working days prior to the need date, Consultant shall transmit the following information to the STR/End User:</w:t>
      </w:r>
    </w:p>
    <w:p w14:paraId="2B0ABA14" w14:textId="77777777" w:rsidR="008A4830" w:rsidRPr="00516DFE" w:rsidRDefault="0058773F" w:rsidP="00A8312C">
      <w:pPr>
        <w:numPr>
          <w:ilvl w:val="0"/>
          <w:numId w:val="16"/>
        </w:numPr>
        <w:tabs>
          <w:tab w:val="left" w:pos="1180"/>
        </w:tabs>
        <w:spacing w:line="244" w:lineRule="exact"/>
        <w:ind w:left="1181"/>
      </w:pPr>
      <w:r w:rsidRPr="00516DFE">
        <w:t>Subcontract Number</w:t>
      </w:r>
    </w:p>
    <w:p w14:paraId="55915826" w14:textId="77777777" w:rsidR="008A4830" w:rsidRPr="00516DFE" w:rsidRDefault="0058773F" w:rsidP="00A8312C">
      <w:pPr>
        <w:numPr>
          <w:ilvl w:val="0"/>
          <w:numId w:val="16"/>
        </w:numPr>
        <w:tabs>
          <w:tab w:val="left" w:pos="1180"/>
        </w:tabs>
        <w:spacing w:line="244" w:lineRule="exact"/>
        <w:ind w:left="1181"/>
      </w:pPr>
      <w:r w:rsidRPr="00516DFE">
        <w:t>Employee name</w:t>
      </w:r>
    </w:p>
    <w:p w14:paraId="43EF7D33" w14:textId="77777777" w:rsidR="008A4830" w:rsidRPr="00516DFE" w:rsidRDefault="0058773F" w:rsidP="00A8312C">
      <w:pPr>
        <w:numPr>
          <w:ilvl w:val="0"/>
          <w:numId w:val="16"/>
        </w:numPr>
        <w:tabs>
          <w:tab w:val="left" w:pos="1180"/>
        </w:tabs>
        <w:spacing w:line="245" w:lineRule="exact"/>
        <w:ind w:left="1181"/>
      </w:pPr>
      <w:r w:rsidRPr="00516DFE">
        <w:t>Employee address</w:t>
      </w:r>
    </w:p>
    <w:p w14:paraId="55A2EDBC" w14:textId="77777777" w:rsidR="008A4830" w:rsidRPr="00516DFE" w:rsidRDefault="0058773F" w:rsidP="00A8312C">
      <w:pPr>
        <w:numPr>
          <w:ilvl w:val="0"/>
          <w:numId w:val="16"/>
        </w:numPr>
        <w:tabs>
          <w:tab w:val="left" w:pos="1180"/>
        </w:tabs>
        <w:spacing w:line="244" w:lineRule="exact"/>
        <w:ind w:left="1181"/>
      </w:pPr>
      <w:r w:rsidRPr="00516DFE">
        <w:t>Employee Social Security Number</w:t>
      </w:r>
    </w:p>
    <w:p w14:paraId="668727D3" w14:textId="77777777" w:rsidR="008A4830" w:rsidRPr="00516DFE" w:rsidRDefault="0058773F" w:rsidP="00A8312C">
      <w:pPr>
        <w:numPr>
          <w:ilvl w:val="0"/>
          <w:numId w:val="16"/>
        </w:numPr>
        <w:tabs>
          <w:tab w:val="left" w:pos="1180"/>
        </w:tabs>
        <w:spacing w:line="244" w:lineRule="exact"/>
        <w:ind w:left="1181"/>
      </w:pPr>
      <w:r w:rsidRPr="00516DFE">
        <w:t>Employee Date of Birth</w:t>
      </w:r>
    </w:p>
    <w:p w14:paraId="6A0FC462" w14:textId="19526A84" w:rsidR="008A4830" w:rsidRPr="00516DFE" w:rsidRDefault="0058773F" w:rsidP="00147AD9">
      <w:pPr>
        <w:numPr>
          <w:ilvl w:val="1"/>
          <w:numId w:val="17"/>
        </w:numPr>
        <w:tabs>
          <w:tab w:val="left" w:pos="820"/>
        </w:tabs>
        <w:ind w:left="792" w:right="115" w:hanging="360"/>
      </w:pPr>
      <w:r w:rsidRPr="00516DFE">
        <w:t xml:space="preserve">The Assigned Competent Person (ACP) (Consultant or </w:t>
      </w:r>
      <w:r w:rsidR="001069D2" w:rsidRPr="00516DFE">
        <w:t>SRMC</w:t>
      </w:r>
      <w:r w:rsidRPr="00516DFE">
        <w:t xml:space="preserve"> employee) shall perform Task Analysis of scope to be performed and identify any applicable contractual task specific checklist(s) from the subcontractors accepted Worker Protection Plan or </w:t>
      </w:r>
      <w:r w:rsidR="001069D2" w:rsidRPr="00516DFE">
        <w:t>SRMC</w:t>
      </w:r>
      <w:r w:rsidRPr="00516DFE">
        <w:t>’s Focused Observation Database if a WPP is not required by the terms of this order.</w:t>
      </w:r>
    </w:p>
    <w:p w14:paraId="79EDD1AB" w14:textId="77777777" w:rsidR="008A4830" w:rsidRPr="00516DFE" w:rsidRDefault="0058773F" w:rsidP="00147AD9">
      <w:pPr>
        <w:numPr>
          <w:ilvl w:val="1"/>
          <w:numId w:val="17"/>
        </w:numPr>
        <w:tabs>
          <w:tab w:val="left" w:pos="820"/>
        </w:tabs>
        <w:ind w:left="792" w:right="115" w:hanging="360"/>
      </w:pPr>
      <w:r w:rsidRPr="00516DFE">
        <w:t>ACP shall provide advance copy of any task specific safety checklist(s) to personnel seeking temporary badges.</w:t>
      </w:r>
    </w:p>
    <w:p w14:paraId="339186CE" w14:textId="77777777" w:rsidR="008A4830" w:rsidRPr="00516DFE" w:rsidRDefault="0058773F" w:rsidP="00147AD9">
      <w:pPr>
        <w:numPr>
          <w:ilvl w:val="1"/>
          <w:numId w:val="17"/>
        </w:numPr>
        <w:tabs>
          <w:tab w:val="left" w:pos="821"/>
        </w:tabs>
        <w:ind w:left="792" w:right="115" w:hanging="360"/>
      </w:pPr>
      <w:r w:rsidRPr="00516DFE">
        <w:t>Badge Office provides initial security briefing, issues registration card and obtains acknowledgement signature, issues “maroon” Visitors Badge for duration requested by STR/End User.</w:t>
      </w:r>
    </w:p>
    <w:p w14:paraId="70ED6613" w14:textId="77777777" w:rsidR="008A4830" w:rsidRPr="00516DFE" w:rsidRDefault="0058773F" w:rsidP="00147AD9">
      <w:pPr>
        <w:numPr>
          <w:ilvl w:val="1"/>
          <w:numId w:val="17"/>
        </w:numPr>
        <w:tabs>
          <w:tab w:val="left" w:pos="820"/>
        </w:tabs>
        <w:ind w:left="792" w:right="115" w:hanging="360"/>
      </w:pPr>
      <w:r w:rsidRPr="00516DFE">
        <w:t>ACP reviews any applicable checklist(s) and performs focused observations as</w:t>
      </w:r>
      <w:r w:rsidR="00D45EBF" w:rsidRPr="00516DFE">
        <w:t xml:space="preserve"> </w:t>
      </w:r>
      <w:r w:rsidRPr="00516DFE">
        <w:t>directed by the STR/End User.</w:t>
      </w:r>
    </w:p>
    <w:p w14:paraId="5E71CD8D" w14:textId="77777777" w:rsidR="008A4830" w:rsidRPr="00516DFE" w:rsidRDefault="0058773F" w:rsidP="00147AD9">
      <w:pPr>
        <w:numPr>
          <w:ilvl w:val="1"/>
          <w:numId w:val="17"/>
        </w:numPr>
        <w:tabs>
          <w:tab w:val="left" w:pos="821"/>
        </w:tabs>
        <w:ind w:left="792" w:right="115" w:hanging="360"/>
      </w:pPr>
      <w:r w:rsidRPr="00516DFE">
        <w:t>Upon completion of scope, return badge to Badge Office upon exiting SRS.</w:t>
      </w:r>
    </w:p>
    <w:p w14:paraId="4EE794BB" w14:textId="77777777" w:rsidR="008A4830" w:rsidRPr="00516DFE" w:rsidRDefault="0058773F" w:rsidP="00147AD9">
      <w:pPr>
        <w:numPr>
          <w:ilvl w:val="0"/>
          <w:numId w:val="17"/>
        </w:numPr>
        <w:tabs>
          <w:tab w:val="left" w:pos="460"/>
        </w:tabs>
        <w:ind w:left="475" w:right="115"/>
      </w:pPr>
      <w:r w:rsidRPr="00516DFE">
        <w:rPr>
          <w:u w:val="single" w:color="000000"/>
        </w:rPr>
        <w:t>Identity Verification</w:t>
      </w:r>
      <w:r w:rsidR="00147AD9" w:rsidRPr="00516DFE">
        <w:t>:</w:t>
      </w:r>
    </w:p>
    <w:p w14:paraId="2541A31A" w14:textId="5258124B" w:rsidR="008A4830" w:rsidRPr="00516DFE" w:rsidRDefault="0058773F" w:rsidP="00147AD9">
      <w:pPr>
        <w:numPr>
          <w:ilvl w:val="1"/>
          <w:numId w:val="17"/>
        </w:numPr>
        <w:tabs>
          <w:tab w:val="left" w:pos="820"/>
          <w:tab w:val="left" w:pos="4275"/>
        </w:tabs>
        <w:ind w:left="792" w:right="115" w:hanging="360"/>
      </w:pPr>
      <w:r w:rsidRPr="00516DFE">
        <w:t xml:space="preserve">In order to receive a photo or temporary badge for entry to SRS, Consultant/subcontractor employees, except delivery personnel (see subparagraph (2) below), will be required to present two specific forms of identification from the “List of Acceptable Documents” (Department of Homeland Security Form I- 9, copy available on the </w:t>
      </w:r>
      <w:r w:rsidR="001069D2" w:rsidRPr="00516DFE">
        <w:t>SRMC</w:t>
      </w:r>
      <w:r w:rsidRPr="00516DFE">
        <w:t xml:space="preserve"> Internet Home Page</w:t>
      </w:r>
      <w:r w:rsidR="00291C71" w:rsidRPr="00516DFE">
        <w:t xml:space="preserve"> </w:t>
      </w:r>
      <w:r w:rsidRPr="00516DFE">
        <w:t>at</w:t>
      </w:r>
      <w:hyperlink r:id="rId10" w:history="1">
        <w:r w:rsidR="00C81123" w:rsidRPr="00516DFE">
          <w:t>http://www.srsimcc.com/</w:t>
        </w:r>
      </w:hyperlink>
      <w:r w:rsidRPr="00516DFE">
        <w:t xml:space="preserve">. At least one of the documents selected from the list must be a valid State or Federal government-issued picture ID. </w:t>
      </w:r>
    </w:p>
    <w:p w14:paraId="621AD5C4" w14:textId="77777777" w:rsidR="00147AD9" w:rsidRPr="00516DFE" w:rsidRDefault="0058773F" w:rsidP="00147AD9">
      <w:pPr>
        <w:numPr>
          <w:ilvl w:val="1"/>
          <w:numId w:val="17"/>
        </w:numPr>
        <w:tabs>
          <w:tab w:val="left" w:pos="821"/>
        </w:tabs>
        <w:ind w:left="792" w:right="115" w:hanging="360"/>
      </w:pPr>
      <w:r w:rsidRPr="00516DFE">
        <w:rPr>
          <w:u w:val="single" w:color="000000"/>
        </w:rPr>
        <w:t>Vendor Delivery Personnel</w:t>
      </w:r>
      <w:r w:rsidR="00147AD9" w:rsidRPr="00516DFE">
        <w:t>:</w:t>
      </w:r>
    </w:p>
    <w:p w14:paraId="3A879852" w14:textId="2FE66EF9" w:rsidR="008A4830" w:rsidRPr="00516DFE" w:rsidRDefault="0058773F" w:rsidP="00147AD9">
      <w:pPr>
        <w:tabs>
          <w:tab w:val="left" w:pos="821"/>
        </w:tabs>
        <w:ind w:left="792" w:right="115"/>
      </w:pPr>
      <w:r w:rsidRPr="00516DFE">
        <w:t xml:space="preserve"> </w:t>
      </w:r>
      <w:r w:rsidR="00147AD9" w:rsidRPr="00516DFE">
        <w:tab/>
      </w:r>
      <w:r w:rsidRPr="00516DFE">
        <w:t xml:space="preserve">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 and will be escorted at all times to the delivery location and back to the entrance barricade by </w:t>
      </w:r>
      <w:r w:rsidR="00935F93" w:rsidRPr="00516DFE">
        <w:rPr>
          <w:rFonts w:cs="Times New Roman"/>
        </w:rPr>
        <w:t xml:space="preserve">Site Services Security Contractor </w:t>
      </w:r>
      <w:r w:rsidRPr="00516DFE">
        <w:t>assigned escorts, or by Assigned Competent Persons (</w:t>
      </w:r>
      <w:r w:rsidR="001069D2" w:rsidRPr="00516DFE">
        <w:t>SRMC</w:t>
      </w:r>
      <w:r w:rsidRPr="00516DFE">
        <w:t xml:space="preserve"> or Consultant).</w:t>
      </w:r>
    </w:p>
    <w:p w14:paraId="7EEB4CA4" w14:textId="77777777" w:rsidR="008A4830" w:rsidRPr="00516DFE" w:rsidRDefault="0058773F" w:rsidP="00147AD9">
      <w:pPr>
        <w:numPr>
          <w:ilvl w:val="0"/>
          <w:numId w:val="17"/>
        </w:numPr>
        <w:tabs>
          <w:tab w:val="left" w:pos="460"/>
        </w:tabs>
        <w:ind w:left="475" w:right="115"/>
      </w:pPr>
      <w:r w:rsidRPr="00516DFE">
        <w:t xml:space="preserve">If the Consultant or any lower tier subcontractor should independently suspend or remove an employee from work at the Savannah River Site (SRS) for unsafe acts or behavior, the Consultant </w:t>
      </w:r>
      <w:r w:rsidR="00D45EBF" w:rsidRPr="00516DFE">
        <w:t xml:space="preserve">shall immediately </w:t>
      </w:r>
      <w:r w:rsidRPr="00516DFE">
        <w:t>notify</w:t>
      </w:r>
      <w:r w:rsidR="00D45EBF" w:rsidRPr="00516DFE">
        <w:t xml:space="preserve"> </w:t>
      </w:r>
      <w:r w:rsidRPr="00516DFE">
        <w:t>the</w:t>
      </w:r>
      <w:r w:rsidR="00D45EBF" w:rsidRPr="00516DFE">
        <w:t xml:space="preserve"> </w:t>
      </w:r>
      <w:r w:rsidRPr="00516DFE">
        <w:t>STR/End</w:t>
      </w:r>
      <w:r w:rsidR="00D45EBF" w:rsidRPr="00516DFE">
        <w:t xml:space="preserve"> </w:t>
      </w:r>
      <w:r w:rsidRPr="00516DFE">
        <w:t>User,</w:t>
      </w:r>
      <w:r w:rsidR="00D45EBF" w:rsidRPr="00516DFE">
        <w:t xml:space="preserve"> </w:t>
      </w:r>
      <w:r w:rsidRPr="00516DFE">
        <w:t>return the employee's badge to the STR/End User, and provide the STR/End</w:t>
      </w:r>
      <w:r w:rsidR="00D45EBF" w:rsidRPr="00516DFE">
        <w:t xml:space="preserve"> </w:t>
      </w:r>
      <w:r w:rsidRPr="00516DFE">
        <w:t>User</w:t>
      </w:r>
      <w:r w:rsidR="00D45EBF" w:rsidRPr="00516DFE">
        <w:t xml:space="preserve"> </w:t>
      </w:r>
      <w:r w:rsidRPr="00516DFE">
        <w:t>with written notification of the employee's name and reason(s) for such suspension or removal.</w:t>
      </w:r>
    </w:p>
    <w:p w14:paraId="23E81B07" w14:textId="77777777" w:rsidR="008A4830" w:rsidRPr="00516DFE" w:rsidRDefault="008A4830">
      <w:pPr>
        <w:spacing w:before="2"/>
        <w:rPr>
          <w:rFonts w:eastAsia="Times New Roman" w:cs="Times New Roman"/>
        </w:rPr>
      </w:pPr>
    </w:p>
    <w:p w14:paraId="1A61A14E" w14:textId="77777777" w:rsidR="008A4830" w:rsidRPr="00516DFE" w:rsidRDefault="0058773F" w:rsidP="00E07EEA">
      <w:pPr>
        <w:pStyle w:val="Heading1"/>
        <w:numPr>
          <w:ilvl w:val="1"/>
          <w:numId w:val="42"/>
        </w:numPr>
        <w:tabs>
          <w:tab w:val="left" w:pos="676"/>
        </w:tabs>
        <w:ind w:right="5"/>
        <w:rPr>
          <w:b w:val="0"/>
          <w:bCs w:val="0"/>
          <w:u w:val="thick"/>
        </w:rPr>
      </w:pPr>
      <w:bookmarkStart w:id="32" w:name="_Toc137724493"/>
      <w:r w:rsidRPr="00516DFE">
        <w:rPr>
          <w:u w:val="thick" w:color="000000"/>
        </w:rPr>
        <w:t>GENERAL EMPLOYEE TRAINING AND</w:t>
      </w:r>
      <w:r w:rsidRPr="00516DFE">
        <w:rPr>
          <w:u w:val="thick"/>
        </w:rPr>
        <w:t xml:space="preserve"> </w:t>
      </w:r>
      <w:r w:rsidRPr="00516DFE">
        <w:rPr>
          <w:u w:val="thick" w:color="000000"/>
        </w:rPr>
        <w:t>ANNUAL REFRESHER TRAINING FOR</w:t>
      </w:r>
      <w:r w:rsidRPr="00516DFE">
        <w:rPr>
          <w:u w:val="thick"/>
        </w:rPr>
        <w:t xml:space="preserve"> </w:t>
      </w:r>
      <w:r w:rsidRPr="00516DFE">
        <w:rPr>
          <w:u w:val="thick" w:color="000000"/>
        </w:rPr>
        <w:t>SUBCONTRACT EMPLOYEES</w:t>
      </w:r>
      <w:bookmarkEnd w:id="32"/>
    </w:p>
    <w:p w14:paraId="2E75E4EF" w14:textId="77777777" w:rsidR="008A4830" w:rsidRPr="00516DFE" w:rsidRDefault="0058773F" w:rsidP="00212EB9">
      <w:pPr>
        <w:pStyle w:val="Heading2"/>
        <w:ind w:left="540" w:right="115" w:hanging="108"/>
        <w:rPr>
          <w:b w:val="0"/>
          <w:bCs w:val="0"/>
          <w:i w:val="0"/>
        </w:rPr>
      </w:pPr>
      <w:r w:rsidRPr="00516DFE">
        <w:t>(The following terms are applicable if performance of this Order will require the Supplier/Subcontract- or/Consultant employee(s) to perform work on SRS premises for more than ten (10) working days.)</w:t>
      </w:r>
    </w:p>
    <w:p w14:paraId="7BDC761E" w14:textId="77777777" w:rsidR="008A4830" w:rsidRPr="00516DFE" w:rsidRDefault="008A4830">
      <w:pPr>
        <w:spacing w:before="9"/>
        <w:rPr>
          <w:rFonts w:eastAsia="Times New Roman" w:cs="Times New Roman"/>
          <w:b/>
          <w:bCs/>
          <w:i/>
          <w:sz w:val="19"/>
          <w:szCs w:val="19"/>
        </w:rPr>
      </w:pPr>
    </w:p>
    <w:p w14:paraId="53AC602C" w14:textId="77777777" w:rsidR="008A4830" w:rsidRPr="00516DFE" w:rsidRDefault="0058773F" w:rsidP="00A80FD2">
      <w:pPr>
        <w:numPr>
          <w:ilvl w:val="0"/>
          <w:numId w:val="15"/>
        </w:numPr>
        <w:tabs>
          <w:tab w:val="left" w:pos="460"/>
        </w:tabs>
        <w:ind w:left="475" w:right="115"/>
      </w:pPr>
      <w:r w:rsidRPr="00516DFE">
        <w:rPr>
          <w:u w:val="single" w:color="000000"/>
        </w:rPr>
        <w:t>General Employee Training (GET)</w:t>
      </w:r>
      <w:r w:rsidR="00A80FD2" w:rsidRPr="00516DFE">
        <w:t>:</w:t>
      </w:r>
    </w:p>
    <w:p w14:paraId="16F25AD1" w14:textId="363C08FF" w:rsidR="008A4830" w:rsidRPr="00516DFE" w:rsidRDefault="0058773F" w:rsidP="00A80FD2">
      <w:pPr>
        <w:numPr>
          <w:ilvl w:val="1"/>
          <w:numId w:val="15"/>
        </w:numPr>
        <w:tabs>
          <w:tab w:val="left" w:pos="821"/>
        </w:tabs>
        <w:ind w:left="792" w:right="115" w:hanging="360"/>
      </w:pPr>
      <w:r w:rsidRPr="00516DFE">
        <w:t xml:space="preserve">The Consultant shall inform his employees and the employees of his lower tier subcontractors and agents that it is the policy of </w:t>
      </w:r>
      <w:r w:rsidR="00861792" w:rsidRPr="00516DFE">
        <w:t>Savannah River Mission Completion</w:t>
      </w:r>
      <w:r w:rsidRPr="00516DFE">
        <w:t xml:space="preserve"> to adhere to the requirements contained in the DOE Order entitled </w:t>
      </w:r>
      <w:r w:rsidRPr="00516DFE">
        <w:lastRenderedPageBreak/>
        <w:t>“Personnel Selection, Qualification and Training Requirements," which requires any individual, employed either full or part-time at any DOE reactor or non-reactor facility to receive selected general training.</w:t>
      </w:r>
    </w:p>
    <w:p w14:paraId="6A92CDCE" w14:textId="77777777" w:rsidR="008A4830" w:rsidRPr="00516DFE" w:rsidRDefault="0058773F" w:rsidP="00A80FD2">
      <w:pPr>
        <w:numPr>
          <w:ilvl w:val="1"/>
          <w:numId w:val="15"/>
        </w:numPr>
        <w:tabs>
          <w:tab w:val="left" w:pos="821"/>
        </w:tabs>
        <w:ind w:left="792" w:right="115" w:hanging="360"/>
      </w:pPr>
      <w:r w:rsidRPr="00516DFE">
        <w:rPr>
          <w:u w:val="single" w:color="000000"/>
        </w:rPr>
        <w:t>Successful Completion Required</w:t>
      </w:r>
      <w:r w:rsidR="00A80FD2" w:rsidRPr="00516DFE">
        <w:t>:</w:t>
      </w:r>
    </w:p>
    <w:p w14:paraId="1CEE356D" w14:textId="77777777" w:rsidR="008A4830" w:rsidRPr="00516DFE" w:rsidRDefault="0058773F" w:rsidP="00A80FD2">
      <w:pPr>
        <w:ind w:left="792" w:right="115" w:hanging="72"/>
      </w:pPr>
      <w:r w:rsidRPr="00516DFE">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7984450D" w14:textId="77777777" w:rsidR="008A4830" w:rsidRPr="00516DFE" w:rsidRDefault="0058773F" w:rsidP="00A80FD2">
      <w:pPr>
        <w:numPr>
          <w:ilvl w:val="2"/>
          <w:numId w:val="15"/>
        </w:numPr>
        <w:tabs>
          <w:tab w:val="left" w:pos="1180"/>
        </w:tabs>
        <w:ind w:left="1224" w:right="115"/>
      </w:pPr>
      <w:r w:rsidRPr="00516DFE">
        <w:t>Category 1 consists of viewing a video that lasts for one hour. This category is limited to delivery personnel, visitors, and other temporary personnel that require badged access to the general site and property protection areas and are typically on site greater than 10 days, but not consecutively, in a calendar year.</w:t>
      </w:r>
    </w:p>
    <w:p w14:paraId="6259F53D" w14:textId="3831DD81" w:rsidR="008A4830" w:rsidRPr="00516DFE" w:rsidRDefault="0058773F" w:rsidP="00A80FD2">
      <w:pPr>
        <w:numPr>
          <w:ilvl w:val="2"/>
          <w:numId w:val="15"/>
        </w:numPr>
        <w:tabs>
          <w:tab w:val="left" w:pos="1180"/>
        </w:tabs>
        <w:ind w:left="1224" w:right="115"/>
      </w:pPr>
      <w:r w:rsidRPr="00516DFE">
        <w:t xml:space="preserve">Category 2 consists of viewing a video and a written </w:t>
      </w:r>
      <w:r w:rsidR="00A80FD2" w:rsidRPr="00516DFE">
        <w:t>examination and</w:t>
      </w:r>
      <w:r w:rsidRPr="00516DFE">
        <w:t xml:space="preserve"> lasts for approximately two hours.</w:t>
      </w:r>
      <w:r w:rsidR="00D45EBF" w:rsidRPr="00516DFE">
        <w:t xml:space="preserve"> </w:t>
      </w:r>
      <w:r w:rsidRPr="00516DFE">
        <w:t xml:space="preserve">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1069D2" w:rsidRPr="00516DFE">
        <w:t>SRMC</w:t>
      </w:r>
      <w:r w:rsidRPr="00516DFE">
        <w:t>.</w:t>
      </w:r>
    </w:p>
    <w:p w14:paraId="30220632" w14:textId="6C0B608C" w:rsidR="008A4830" w:rsidRPr="00516DFE" w:rsidRDefault="0058773F" w:rsidP="00A80FD2">
      <w:pPr>
        <w:numPr>
          <w:ilvl w:val="2"/>
          <w:numId w:val="15"/>
        </w:numPr>
        <w:tabs>
          <w:tab w:val="left" w:pos="1180"/>
        </w:tabs>
        <w:ind w:left="1224" w:right="115"/>
      </w:pPr>
      <w:r w:rsidRPr="00516DFE">
        <w:t>Category 3 consists of eight hours of training and includes instructor lecture along with audio and visual aids and a</w:t>
      </w:r>
      <w:r w:rsidR="00A80FD2" w:rsidRPr="00516DFE">
        <w:t xml:space="preserve"> </w:t>
      </w:r>
      <w:r w:rsidRPr="00516DFE">
        <w:t xml:space="preserve">written examination. This category applies to individuals who require badged access to the general site, property protection areas, or </w:t>
      </w:r>
      <w:r w:rsidR="00A80FD2" w:rsidRPr="00516DFE">
        <w:t>security-controlled</w:t>
      </w:r>
      <w:r w:rsidRPr="00516DFE">
        <w:t xml:space="preserve"> areas and additional training is required, as determined by </w:t>
      </w:r>
      <w:r w:rsidR="001069D2" w:rsidRPr="00516DFE">
        <w:t>SRMC</w:t>
      </w:r>
      <w:r w:rsidRPr="00516DFE">
        <w:t>.</w:t>
      </w:r>
    </w:p>
    <w:p w14:paraId="24546842" w14:textId="77777777" w:rsidR="008A4830" w:rsidRPr="00516DFE" w:rsidRDefault="0058773F" w:rsidP="00A80FD2">
      <w:pPr>
        <w:numPr>
          <w:ilvl w:val="1"/>
          <w:numId w:val="15"/>
        </w:numPr>
        <w:tabs>
          <w:tab w:val="left" w:pos="821"/>
        </w:tabs>
        <w:ind w:left="792" w:right="115" w:hanging="360"/>
      </w:pPr>
      <w:r w:rsidRPr="00516DFE">
        <w:rPr>
          <w:u w:val="single" w:color="000000"/>
        </w:rPr>
        <w:t>Successful Completion Defined</w:t>
      </w:r>
      <w:r w:rsidR="00A80FD2" w:rsidRPr="00516DFE">
        <w:t>:</w:t>
      </w:r>
    </w:p>
    <w:p w14:paraId="55307960" w14:textId="77777777" w:rsidR="008A4830" w:rsidRPr="00516DFE" w:rsidRDefault="0058773F" w:rsidP="00A80FD2">
      <w:pPr>
        <w:ind w:left="792" w:right="115" w:firstLine="0"/>
      </w:pPr>
      <w:r w:rsidRPr="00516DFE">
        <w:t>Successful completion occurs when the individual:</w:t>
      </w:r>
    </w:p>
    <w:p w14:paraId="3FAD4A11" w14:textId="77777777" w:rsidR="008A4830" w:rsidRPr="00516DFE" w:rsidRDefault="0058773F" w:rsidP="00A80FD2">
      <w:pPr>
        <w:numPr>
          <w:ilvl w:val="2"/>
          <w:numId w:val="15"/>
        </w:numPr>
        <w:tabs>
          <w:tab w:val="left" w:pos="1181"/>
        </w:tabs>
        <w:ind w:left="1224" w:right="115"/>
      </w:pPr>
      <w:r w:rsidRPr="00516DFE">
        <w:t>is scheduled for GET,</w:t>
      </w:r>
    </w:p>
    <w:p w14:paraId="75FF411E" w14:textId="77777777" w:rsidR="008A4830" w:rsidRPr="00516DFE" w:rsidRDefault="0058773F" w:rsidP="00A80FD2">
      <w:pPr>
        <w:numPr>
          <w:ilvl w:val="2"/>
          <w:numId w:val="15"/>
        </w:numPr>
        <w:tabs>
          <w:tab w:val="left" w:pos="1180"/>
        </w:tabs>
        <w:ind w:left="1224" w:right="115"/>
      </w:pPr>
      <w:r w:rsidRPr="00516DFE">
        <w:t>attends the GET session,</w:t>
      </w:r>
    </w:p>
    <w:p w14:paraId="5C721F06" w14:textId="77777777" w:rsidR="008A4830" w:rsidRPr="00516DFE" w:rsidRDefault="0058773F" w:rsidP="00A80FD2">
      <w:pPr>
        <w:numPr>
          <w:ilvl w:val="2"/>
          <w:numId w:val="15"/>
        </w:numPr>
        <w:tabs>
          <w:tab w:val="left" w:pos="1180"/>
        </w:tabs>
        <w:ind w:left="1224" w:right="115"/>
      </w:pPr>
      <w:r w:rsidRPr="00516DFE">
        <w:t>obtains a test score of 70% or greater on the written examination, if required, (100% is the highest obtainable score), and</w:t>
      </w:r>
    </w:p>
    <w:p w14:paraId="211CFE3A" w14:textId="77777777" w:rsidR="008A4830" w:rsidRPr="00516DFE" w:rsidRDefault="0058773F" w:rsidP="00A80FD2">
      <w:pPr>
        <w:numPr>
          <w:ilvl w:val="2"/>
          <w:numId w:val="15"/>
        </w:numPr>
        <w:tabs>
          <w:tab w:val="left" w:pos="1180"/>
          <w:tab w:val="left" w:pos="2085"/>
          <w:tab w:val="left" w:pos="3124"/>
          <w:tab w:val="left" w:pos="3553"/>
        </w:tabs>
        <w:ind w:left="1224" w:right="115"/>
      </w:pPr>
      <w:r w:rsidRPr="00516DFE">
        <w:t>properly</w:t>
      </w:r>
      <w:r w:rsidR="00A80FD2" w:rsidRPr="00516DFE">
        <w:t xml:space="preserve"> </w:t>
      </w:r>
      <w:r w:rsidRPr="00516DFE">
        <w:t>completes</w:t>
      </w:r>
      <w:r w:rsidR="00A80FD2" w:rsidRPr="00516DFE">
        <w:t xml:space="preserve"> </w:t>
      </w:r>
      <w:r w:rsidRPr="00516DFE">
        <w:t>all</w:t>
      </w:r>
      <w:r w:rsidR="00A80FD2" w:rsidRPr="00516DFE">
        <w:t xml:space="preserve"> </w:t>
      </w:r>
      <w:r w:rsidRPr="00516DFE">
        <w:t>documents (rosters, exam answer sheet, etc.).</w:t>
      </w:r>
    </w:p>
    <w:p w14:paraId="7051B0C3" w14:textId="77777777" w:rsidR="008A4830" w:rsidRPr="00516DFE" w:rsidRDefault="0058773F" w:rsidP="001A04B0">
      <w:pPr>
        <w:numPr>
          <w:ilvl w:val="1"/>
          <w:numId w:val="15"/>
        </w:numPr>
        <w:tabs>
          <w:tab w:val="left" w:pos="821"/>
        </w:tabs>
        <w:ind w:left="792" w:right="115" w:hanging="360"/>
      </w:pPr>
      <w:r w:rsidRPr="00516DFE">
        <w:rPr>
          <w:u w:val="single" w:color="000000"/>
        </w:rPr>
        <w:t>Unsuccessful Completion Defined</w:t>
      </w:r>
      <w:r w:rsidR="00A80FD2" w:rsidRPr="00516DFE">
        <w:t>:</w:t>
      </w:r>
    </w:p>
    <w:p w14:paraId="08F723CD" w14:textId="77777777" w:rsidR="008A4830" w:rsidRPr="00516DFE" w:rsidRDefault="0058773F" w:rsidP="001A04B0">
      <w:pPr>
        <w:ind w:left="792" w:right="115" w:firstLine="0"/>
      </w:pPr>
      <w:r w:rsidRPr="00516DFE">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0C2525CD" w14:textId="77777777" w:rsidR="008A4830" w:rsidRPr="00516DFE" w:rsidRDefault="0058773F" w:rsidP="001A04B0">
      <w:pPr>
        <w:numPr>
          <w:ilvl w:val="1"/>
          <w:numId w:val="15"/>
        </w:numPr>
        <w:tabs>
          <w:tab w:val="left" w:pos="820"/>
        </w:tabs>
        <w:ind w:left="792" w:right="115" w:hanging="360"/>
      </w:pPr>
      <w:r w:rsidRPr="00516DFE">
        <w:rPr>
          <w:u w:val="single" w:color="000000"/>
        </w:rPr>
        <w:t>Scheduling for GET</w:t>
      </w:r>
      <w:r w:rsidR="001A04B0" w:rsidRPr="00516DFE">
        <w:t>:</w:t>
      </w:r>
    </w:p>
    <w:p w14:paraId="0827D10A" w14:textId="77777777" w:rsidR="008A4830" w:rsidRPr="00516DFE" w:rsidRDefault="0058773F" w:rsidP="001A04B0">
      <w:pPr>
        <w:ind w:left="792" w:right="115" w:firstLine="0"/>
      </w:pPr>
      <w:r w:rsidRPr="00516DFE">
        <w:t>The STR shall direct the individual to the appropriate training center to attend the GET session. GET training is scheduled subject to demand.</w:t>
      </w:r>
    </w:p>
    <w:p w14:paraId="7A8B1C82" w14:textId="77777777" w:rsidR="008A4830" w:rsidRPr="00516DFE" w:rsidRDefault="0058773F" w:rsidP="001A04B0">
      <w:pPr>
        <w:numPr>
          <w:ilvl w:val="1"/>
          <w:numId w:val="15"/>
        </w:numPr>
        <w:tabs>
          <w:tab w:val="left" w:pos="821"/>
        </w:tabs>
        <w:ind w:left="792" w:hanging="360"/>
      </w:pPr>
      <w:r w:rsidRPr="00516DFE">
        <w:rPr>
          <w:u w:val="single" w:color="000000"/>
        </w:rPr>
        <w:t>Records</w:t>
      </w:r>
      <w:r w:rsidR="001A04B0" w:rsidRPr="00516DFE">
        <w:t>:</w:t>
      </w:r>
    </w:p>
    <w:p w14:paraId="45D1AA0D" w14:textId="0B83CE07" w:rsidR="008A4830" w:rsidRPr="00516DFE" w:rsidRDefault="0058773F" w:rsidP="001A04B0">
      <w:pPr>
        <w:ind w:left="792" w:hanging="72"/>
      </w:pPr>
      <w:r w:rsidRPr="00516DFE">
        <w:t xml:space="preserve">GET records will be maintained by </w:t>
      </w:r>
      <w:r w:rsidR="001069D2" w:rsidRPr="00516DFE">
        <w:t>SRMC</w:t>
      </w:r>
      <w:r w:rsidRPr="00516DFE">
        <w:t>.</w:t>
      </w:r>
    </w:p>
    <w:p w14:paraId="17759442" w14:textId="77777777" w:rsidR="008A4830" w:rsidRPr="00516DFE" w:rsidRDefault="0058773F" w:rsidP="001A04B0">
      <w:pPr>
        <w:numPr>
          <w:ilvl w:val="0"/>
          <w:numId w:val="15"/>
        </w:numPr>
        <w:tabs>
          <w:tab w:val="left" w:pos="460"/>
        </w:tabs>
        <w:ind w:left="475" w:right="115"/>
      </w:pPr>
      <w:r w:rsidRPr="00516DFE">
        <w:rPr>
          <w:u w:val="single" w:color="000000"/>
        </w:rPr>
        <w:t>Annual Refresher Train</w:t>
      </w:r>
      <w:r w:rsidRPr="00516DFE">
        <w:rPr>
          <w:u w:val="single"/>
        </w:rPr>
        <w:t>ing</w:t>
      </w:r>
      <w:r w:rsidR="001A04B0" w:rsidRPr="00516DFE">
        <w:t>:</w:t>
      </w:r>
    </w:p>
    <w:p w14:paraId="14C57229" w14:textId="77777777" w:rsidR="008A4830" w:rsidRPr="00516DFE" w:rsidRDefault="0058773F" w:rsidP="001A04B0">
      <w:pPr>
        <w:ind w:left="475" w:right="115" w:hanging="15"/>
      </w:pPr>
      <w:r w:rsidRPr="00516DFE">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Consultant is responsible for scheduling its employees for this training. The STR may be contacted for assistance.</w:t>
      </w:r>
    </w:p>
    <w:p w14:paraId="75B93BA0" w14:textId="77777777" w:rsidR="008A4830" w:rsidRPr="00516DFE" w:rsidRDefault="0058773F" w:rsidP="001A04B0">
      <w:pPr>
        <w:numPr>
          <w:ilvl w:val="0"/>
          <w:numId w:val="15"/>
        </w:numPr>
        <w:tabs>
          <w:tab w:val="left" w:pos="460"/>
        </w:tabs>
        <w:ind w:left="475" w:right="115"/>
      </w:pPr>
      <w:r w:rsidRPr="00516DFE">
        <w:t>Upon providing proof of successful completion of GET either at another DOE facility, or while employed by a firm other than the Consultant under this Order, the employee will not be required to repeat this training.</w:t>
      </w:r>
    </w:p>
    <w:p w14:paraId="5E3153D2" w14:textId="77777777" w:rsidR="008A4830" w:rsidRPr="00516DFE" w:rsidRDefault="008A4830">
      <w:pPr>
        <w:spacing w:before="2"/>
        <w:rPr>
          <w:rFonts w:eastAsia="Times New Roman" w:cs="Times New Roman"/>
        </w:rPr>
      </w:pPr>
    </w:p>
    <w:p w14:paraId="2569924E" w14:textId="77777777" w:rsidR="008A4830" w:rsidRPr="00516DFE" w:rsidRDefault="0058773F" w:rsidP="00E07EEA">
      <w:pPr>
        <w:pStyle w:val="Heading1"/>
        <w:numPr>
          <w:ilvl w:val="1"/>
          <w:numId w:val="42"/>
        </w:numPr>
        <w:tabs>
          <w:tab w:val="left" w:pos="676"/>
        </w:tabs>
        <w:ind w:left="691" w:right="115"/>
        <w:rPr>
          <w:b w:val="0"/>
          <w:bCs w:val="0"/>
          <w:u w:val="thick"/>
        </w:rPr>
      </w:pPr>
      <w:bookmarkStart w:id="33" w:name="_Toc137724494"/>
      <w:r w:rsidRPr="00516DFE">
        <w:rPr>
          <w:u w:val="thick" w:color="000000"/>
        </w:rPr>
        <w:t>SECURITY EDUCATION</w:t>
      </w:r>
      <w:r w:rsidRPr="00516DFE">
        <w:rPr>
          <w:u w:val="thick"/>
        </w:rPr>
        <w:t xml:space="preserve"> </w:t>
      </w:r>
      <w:r w:rsidRPr="00516DFE">
        <w:rPr>
          <w:u w:val="thick" w:color="000000"/>
        </w:rPr>
        <w:t>REQUIREMENTS FOR CONSULTANTS</w:t>
      </w:r>
      <w:bookmarkEnd w:id="33"/>
    </w:p>
    <w:p w14:paraId="5E1E8D35" w14:textId="77777777" w:rsidR="008A4830" w:rsidRPr="00516DFE" w:rsidRDefault="0058773F" w:rsidP="009E58F5">
      <w:pPr>
        <w:ind w:left="432" w:right="115" w:firstLine="0"/>
        <w:rPr>
          <w:b/>
          <w:bCs/>
          <w:i/>
          <w:iCs/>
        </w:rPr>
      </w:pPr>
      <w:r w:rsidRPr="00516DFE">
        <w:rPr>
          <w:b/>
          <w:bCs/>
          <w:i/>
          <w:iCs/>
        </w:rPr>
        <w:t>(This</w:t>
      </w:r>
      <w:r w:rsidR="00D45EBF" w:rsidRPr="00516DFE">
        <w:rPr>
          <w:b/>
          <w:bCs/>
          <w:i/>
          <w:iCs/>
        </w:rPr>
        <w:t xml:space="preserve"> </w:t>
      </w:r>
      <w:r w:rsidRPr="00516DFE">
        <w:rPr>
          <w:b/>
          <w:bCs/>
          <w:i/>
          <w:iCs/>
        </w:rPr>
        <w:t>Article</w:t>
      </w:r>
      <w:r w:rsidR="00D45EBF" w:rsidRPr="00516DFE">
        <w:rPr>
          <w:b/>
          <w:bCs/>
          <w:i/>
          <w:iCs/>
        </w:rPr>
        <w:t xml:space="preserve"> </w:t>
      </w:r>
      <w:r w:rsidRPr="00516DFE">
        <w:rPr>
          <w:b/>
          <w:bCs/>
          <w:i/>
          <w:iCs/>
        </w:rPr>
        <w:t>is</w:t>
      </w:r>
      <w:r w:rsidR="00D45EBF" w:rsidRPr="00516DFE">
        <w:rPr>
          <w:b/>
          <w:bCs/>
          <w:i/>
          <w:iCs/>
        </w:rPr>
        <w:t xml:space="preserve"> </w:t>
      </w:r>
      <w:r w:rsidRPr="00516DFE">
        <w:rPr>
          <w:b/>
          <w:bCs/>
          <w:i/>
          <w:iCs/>
        </w:rPr>
        <w:t>applicable</w:t>
      </w:r>
      <w:r w:rsidR="00D45EBF" w:rsidRPr="00516DFE">
        <w:rPr>
          <w:b/>
          <w:bCs/>
          <w:i/>
          <w:iCs/>
        </w:rPr>
        <w:t xml:space="preserve"> </w:t>
      </w:r>
      <w:r w:rsidRPr="00516DFE">
        <w:rPr>
          <w:b/>
          <w:bCs/>
          <w:i/>
          <w:iCs/>
        </w:rPr>
        <w:t>if</w:t>
      </w:r>
      <w:r w:rsidR="00D45EBF" w:rsidRPr="00516DFE">
        <w:rPr>
          <w:b/>
          <w:bCs/>
          <w:i/>
          <w:iCs/>
        </w:rPr>
        <w:t xml:space="preserve"> </w:t>
      </w:r>
      <w:r w:rsidRPr="00516DFE">
        <w:rPr>
          <w:b/>
          <w:bCs/>
          <w:i/>
          <w:iCs/>
        </w:rPr>
        <w:t>performance</w:t>
      </w:r>
      <w:r w:rsidR="00D45EBF" w:rsidRPr="00516DFE">
        <w:rPr>
          <w:b/>
          <w:bCs/>
          <w:i/>
          <w:iCs/>
        </w:rPr>
        <w:t xml:space="preserve"> </w:t>
      </w:r>
      <w:r w:rsidRPr="00516DFE">
        <w:rPr>
          <w:b/>
          <w:bCs/>
          <w:i/>
          <w:iCs/>
        </w:rPr>
        <w:t>of</w:t>
      </w:r>
      <w:r w:rsidR="00D45EBF" w:rsidRPr="00516DFE">
        <w:rPr>
          <w:b/>
          <w:bCs/>
          <w:i/>
          <w:iCs/>
        </w:rPr>
        <w:t xml:space="preserve"> </w:t>
      </w:r>
      <w:r w:rsidRPr="00516DFE">
        <w:rPr>
          <w:b/>
          <w:bCs/>
          <w:i/>
          <w:iCs/>
        </w:rPr>
        <w:t>the Subcontract</w:t>
      </w:r>
      <w:r w:rsidR="001A04B0" w:rsidRPr="00516DFE">
        <w:rPr>
          <w:b/>
          <w:bCs/>
          <w:i/>
          <w:iCs/>
        </w:rPr>
        <w:t xml:space="preserve"> </w:t>
      </w:r>
      <w:r w:rsidRPr="00516DFE">
        <w:rPr>
          <w:b/>
          <w:bCs/>
          <w:i/>
          <w:iCs/>
        </w:rPr>
        <w:t>will</w:t>
      </w:r>
      <w:r w:rsidR="001A04B0" w:rsidRPr="00516DFE">
        <w:rPr>
          <w:b/>
          <w:bCs/>
          <w:i/>
          <w:iCs/>
        </w:rPr>
        <w:t xml:space="preserve"> </w:t>
      </w:r>
      <w:r w:rsidRPr="00516DFE">
        <w:rPr>
          <w:b/>
          <w:bCs/>
          <w:i/>
          <w:iCs/>
        </w:rPr>
        <w:t>require</w:t>
      </w:r>
      <w:r w:rsidR="009E58F5" w:rsidRPr="00516DFE">
        <w:rPr>
          <w:b/>
          <w:bCs/>
          <w:i/>
          <w:iCs/>
        </w:rPr>
        <w:t xml:space="preserve"> </w:t>
      </w:r>
      <w:r w:rsidRPr="00516DFE">
        <w:rPr>
          <w:b/>
          <w:bCs/>
          <w:i/>
          <w:iCs/>
        </w:rPr>
        <w:t>the</w:t>
      </w:r>
      <w:r w:rsidR="001A04B0" w:rsidRPr="00516DFE">
        <w:rPr>
          <w:b/>
          <w:bCs/>
          <w:i/>
          <w:iCs/>
        </w:rPr>
        <w:t xml:space="preserve"> </w:t>
      </w:r>
      <w:r w:rsidRPr="00516DFE">
        <w:rPr>
          <w:b/>
          <w:bCs/>
          <w:i/>
          <w:iCs/>
        </w:rPr>
        <w:t>Consultant/</w:t>
      </w:r>
      <w:r w:rsidR="001A04B0" w:rsidRPr="00516DFE">
        <w:rPr>
          <w:b/>
          <w:bCs/>
          <w:i/>
          <w:iCs/>
        </w:rPr>
        <w:t xml:space="preserve"> </w:t>
      </w:r>
      <w:r w:rsidRPr="00516DFE">
        <w:rPr>
          <w:b/>
          <w:bCs/>
          <w:i/>
          <w:iCs/>
        </w:rPr>
        <w:t>Consultant's</w:t>
      </w:r>
      <w:r w:rsidR="009E58F5" w:rsidRPr="00516DFE">
        <w:rPr>
          <w:b/>
          <w:bCs/>
          <w:i/>
          <w:iCs/>
        </w:rPr>
        <w:t xml:space="preserve"> </w:t>
      </w:r>
      <w:r w:rsidRPr="00516DFE">
        <w:rPr>
          <w:b/>
          <w:bCs/>
          <w:i/>
          <w:iCs/>
        </w:rPr>
        <w:t>employee(s)</w:t>
      </w:r>
      <w:r w:rsidR="00532D79" w:rsidRPr="00516DFE">
        <w:rPr>
          <w:b/>
          <w:bCs/>
          <w:i/>
          <w:iCs/>
        </w:rPr>
        <w:t xml:space="preserve"> </w:t>
      </w:r>
      <w:r w:rsidRPr="00516DFE">
        <w:rPr>
          <w:b/>
          <w:bCs/>
          <w:i/>
          <w:iCs/>
        </w:rPr>
        <w:t>to</w:t>
      </w:r>
      <w:r w:rsidR="00532D79" w:rsidRPr="00516DFE">
        <w:rPr>
          <w:b/>
          <w:bCs/>
          <w:i/>
          <w:iCs/>
        </w:rPr>
        <w:t xml:space="preserve"> </w:t>
      </w:r>
      <w:r w:rsidRPr="00516DFE">
        <w:rPr>
          <w:b/>
          <w:bCs/>
          <w:i/>
          <w:iCs/>
        </w:rPr>
        <w:t>receive</w:t>
      </w:r>
      <w:r w:rsidR="00532D79" w:rsidRPr="00516DFE">
        <w:rPr>
          <w:b/>
          <w:bCs/>
          <w:i/>
          <w:iCs/>
        </w:rPr>
        <w:t xml:space="preserve"> </w:t>
      </w:r>
      <w:r w:rsidRPr="00516DFE">
        <w:rPr>
          <w:b/>
          <w:bCs/>
          <w:i/>
          <w:iCs/>
        </w:rPr>
        <w:t>a</w:t>
      </w:r>
      <w:r w:rsidR="00532D79" w:rsidRPr="00516DFE">
        <w:rPr>
          <w:b/>
          <w:bCs/>
          <w:i/>
          <w:iCs/>
        </w:rPr>
        <w:t xml:space="preserve"> </w:t>
      </w:r>
      <w:r w:rsidRPr="00516DFE">
        <w:rPr>
          <w:b/>
          <w:bCs/>
          <w:i/>
          <w:iCs/>
        </w:rPr>
        <w:t>security badge.)</w:t>
      </w:r>
    </w:p>
    <w:p w14:paraId="551C000C" w14:textId="77777777" w:rsidR="008A4830" w:rsidRPr="00516DFE" w:rsidRDefault="0058773F" w:rsidP="009E58F5">
      <w:pPr>
        <w:numPr>
          <w:ilvl w:val="0"/>
          <w:numId w:val="14"/>
        </w:numPr>
        <w:tabs>
          <w:tab w:val="left" w:pos="480"/>
        </w:tabs>
        <w:ind w:left="475" w:right="115"/>
      </w:pPr>
      <w:r w:rsidRPr="00516DFE">
        <w:rPr>
          <w:u w:val="single" w:color="000000"/>
        </w:rPr>
        <w:t>Subcontractor Security Education Coordinator</w:t>
      </w:r>
      <w:r w:rsidR="009E58F5" w:rsidRPr="00516DFE">
        <w:t>:</w:t>
      </w:r>
    </w:p>
    <w:p w14:paraId="2E3AA560" w14:textId="5A839D10" w:rsidR="008A4830" w:rsidRPr="00516DFE" w:rsidRDefault="0058773F" w:rsidP="009E58F5">
      <w:pPr>
        <w:numPr>
          <w:ilvl w:val="1"/>
          <w:numId w:val="14"/>
        </w:numPr>
        <w:tabs>
          <w:tab w:val="left" w:pos="841"/>
        </w:tabs>
        <w:ind w:left="792" w:right="115" w:hanging="360"/>
      </w:pPr>
      <w:r w:rsidRPr="00516DFE">
        <w:t xml:space="preserve">If the Subcontract will require a force of more than thirty (30) subcontract employees to receive a badge, then the Consultant shall provide to the </w:t>
      </w:r>
      <w:r w:rsidR="001069D2" w:rsidRPr="00516DFE">
        <w:t>SRMC</w:t>
      </w:r>
      <w:r w:rsidRPr="00516DFE">
        <w:t xml:space="preserve"> Security Education Office, the name of its representative appointed to administer its Security Education Program. This representative shall be referred to as the Consultant Security Education Coordinator (SSEC).</w:t>
      </w:r>
    </w:p>
    <w:p w14:paraId="1AE725A0" w14:textId="062D4356" w:rsidR="008A4830" w:rsidRPr="00516DFE" w:rsidRDefault="0058773F" w:rsidP="009E58F5">
      <w:pPr>
        <w:numPr>
          <w:ilvl w:val="1"/>
          <w:numId w:val="14"/>
        </w:numPr>
        <w:tabs>
          <w:tab w:val="left" w:pos="841"/>
        </w:tabs>
        <w:ind w:left="792" w:right="115" w:hanging="360"/>
      </w:pPr>
      <w:r w:rsidRPr="00516DFE">
        <w:t xml:space="preserve">If the Subcontract will require that less than thirty (30) subcontract employees to receive a badge, then the </w:t>
      </w:r>
      <w:r w:rsidR="001069D2" w:rsidRPr="00516DFE">
        <w:t>SRMC</w:t>
      </w:r>
      <w:r w:rsidR="00D45EBF" w:rsidRPr="00516DFE">
        <w:t xml:space="preserve"> </w:t>
      </w:r>
      <w:r w:rsidRPr="00516DFE">
        <w:t>Subcontract Technical Representative (STR)</w:t>
      </w:r>
      <w:r w:rsidR="00D45EBF" w:rsidRPr="00516DFE">
        <w:t xml:space="preserve"> </w:t>
      </w:r>
      <w:r w:rsidRPr="00516DFE">
        <w:t>will perform the activities discussed herein.</w:t>
      </w:r>
    </w:p>
    <w:p w14:paraId="309B251F" w14:textId="77777777" w:rsidR="008A4830" w:rsidRPr="00516DFE" w:rsidRDefault="0058773F" w:rsidP="009E58F5">
      <w:pPr>
        <w:numPr>
          <w:ilvl w:val="0"/>
          <w:numId w:val="14"/>
        </w:numPr>
        <w:tabs>
          <w:tab w:val="left" w:pos="480"/>
        </w:tabs>
        <w:ind w:left="475" w:right="115"/>
      </w:pPr>
      <w:r w:rsidRPr="00516DFE">
        <w:rPr>
          <w:u w:val="single" w:color="000000"/>
        </w:rPr>
        <w:t>Company Roste</w:t>
      </w:r>
      <w:r w:rsidRPr="00516DFE">
        <w:rPr>
          <w:u w:val="single"/>
        </w:rPr>
        <w:t>r</w:t>
      </w:r>
      <w:r w:rsidR="009E58F5" w:rsidRPr="00516DFE">
        <w:t>:</w:t>
      </w:r>
    </w:p>
    <w:p w14:paraId="4AEBE05E" w14:textId="77777777" w:rsidR="008A4830" w:rsidRPr="00516DFE" w:rsidRDefault="0058773F" w:rsidP="009E58F5">
      <w:pPr>
        <w:ind w:left="475" w:right="115" w:firstLine="0"/>
      </w:pPr>
      <w:r w:rsidRPr="00516DFE">
        <w:t>The SSEC will be responsible for providing the STR with a roster of all subcontract personnel receiving a badge. At a minimum the data shall include name, social security number, work telephone number, clearance level and place where work is generally performed. This list shall be kept current and updated every sixty-(60) days.</w:t>
      </w:r>
    </w:p>
    <w:p w14:paraId="560B4246" w14:textId="77777777" w:rsidR="008A4830" w:rsidRPr="00516DFE" w:rsidRDefault="0058773F" w:rsidP="009E58F5">
      <w:pPr>
        <w:numPr>
          <w:ilvl w:val="0"/>
          <w:numId w:val="14"/>
        </w:numPr>
        <w:tabs>
          <w:tab w:val="left" w:pos="480"/>
        </w:tabs>
        <w:ind w:left="475" w:right="115"/>
        <w:rPr>
          <w:u w:val="single"/>
        </w:rPr>
      </w:pPr>
      <w:r w:rsidRPr="00516DFE">
        <w:rPr>
          <w:u w:val="single" w:color="000000"/>
        </w:rPr>
        <w:t>Initial B</w:t>
      </w:r>
      <w:r w:rsidRPr="00516DFE">
        <w:rPr>
          <w:u w:val="single"/>
        </w:rPr>
        <w:t>riefing</w:t>
      </w:r>
      <w:r w:rsidR="009E58F5" w:rsidRPr="00516DFE">
        <w:t>:</w:t>
      </w:r>
    </w:p>
    <w:p w14:paraId="08FA6641" w14:textId="77777777" w:rsidR="008A4830" w:rsidRPr="00516DFE" w:rsidRDefault="0058773F" w:rsidP="009E58F5">
      <w:pPr>
        <w:ind w:left="475" w:right="115" w:firstLine="0"/>
      </w:pPr>
      <w:r w:rsidRPr="00516DFE">
        <w:lastRenderedPageBreak/>
        <w:t>The SSEC will ensure that all subcontract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09317188" w14:textId="77777777" w:rsidR="008A4830" w:rsidRPr="00516DFE" w:rsidRDefault="0058773F" w:rsidP="009E58F5">
      <w:pPr>
        <w:numPr>
          <w:ilvl w:val="0"/>
          <w:numId w:val="14"/>
        </w:numPr>
        <w:tabs>
          <w:tab w:val="left" w:pos="480"/>
        </w:tabs>
        <w:ind w:left="475" w:right="115"/>
        <w:rPr>
          <w:u w:val="single"/>
        </w:rPr>
      </w:pPr>
      <w:r w:rsidRPr="00516DFE">
        <w:rPr>
          <w:u w:val="single" w:color="000000"/>
        </w:rPr>
        <w:t>Comprehensive Briefing</w:t>
      </w:r>
      <w:r w:rsidR="009E58F5" w:rsidRPr="00516DFE">
        <w:t>:</w:t>
      </w:r>
    </w:p>
    <w:p w14:paraId="48DD1E6F" w14:textId="117CE986" w:rsidR="008A4830" w:rsidRPr="00516DFE" w:rsidRDefault="0058773F" w:rsidP="009E58F5">
      <w:pPr>
        <w:ind w:left="475" w:right="115" w:firstLine="0"/>
      </w:pPr>
      <w:r w:rsidRPr="00516DFE">
        <w:t xml:space="preserve">If Consultant personnel have a clearance at the inception of the </w:t>
      </w:r>
      <w:r w:rsidR="009E58F5" w:rsidRPr="00516DFE">
        <w:t>Subcontract or</w:t>
      </w:r>
      <w:r w:rsidRPr="00516DFE">
        <w:t xml:space="preserve"> receive a clearance at any time </w:t>
      </w:r>
      <w:r w:rsidR="009E58F5" w:rsidRPr="00516DFE">
        <w:t>during</w:t>
      </w:r>
      <w:r w:rsidRPr="00516DFE">
        <w:t xml:space="preserve"> the Subcontract, the SSEC/STR will ensure that those Consultant employees receive a Comprehensive Briefing from </w:t>
      </w:r>
      <w:r w:rsidR="001069D2" w:rsidRPr="00516DFE">
        <w:t>SRMC</w:t>
      </w:r>
      <w:r w:rsidRPr="00516DFE">
        <w:t>.</w:t>
      </w:r>
    </w:p>
    <w:p w14:paraId="65E572B8" w14:textId="77777777" w:rsidR="008A4830" w:rsidRPr="00516DFE" w:rsidRDefault="0058773F" w:rsidP="009E58F5">
      <w:pPr>
        <w:numPr>
          <w:ilvl w:val="0"/>
          <w:numId w:val="14"/>
        </w:numPr>
        <w:tabs>
          <w:tab w:val="left" w:pos="480"/>
        </w:tabs>
        <w:ind w:left="475" w:right="115"/>
        <w:rPr>
          <w:u w:val="single"/>
        </w:rPr>
      </w:pPr>
      <w:r w:rsidRPr="00516DFE">
        <w:rPr>
          <w:u w:val="single" w:color="000000"/>
        </w:rPr>
        <w:t>Annual Refresher Briefing</w:t>
      </w:r>
      <w:r w:rsidR="009E58F5" w:rsidRPr="00516DFE">
        <w:t>:</w:t>
      </w:r>
    </w:p>
    <w:p w14:paraId="2E6EFA5A" w14:textId="001784C3" w:rsidR="008A4830" w:rsidRPr="00516DFE" w:rsidRDefault="0058773F" w:rsidP="009E58F5">
      <w:pPr>
        <w:ind w:left="475" w:right="115" w:firstLine="0"/>
      </w:pPr>
      <w:r w:rsidRPr="00516DFE">
        <w:t xml:space="preserve">The SSEC/STR shall ensure that all Consultant employees receive, at least once in a twelve (12) month period, an Annual Security Refresher briefing from </w:t>
      </w:r>
      <w:r w:rsidR="001069D2" w:rsidRPr="00516DFE">
        <w:t>SRMC</w:t>
      </w:r>
      <w:r w:rsidRPr="00516DFE">
        <w:t>. This briefing is provided during GET Refresher Training.</w:t>
      </w:r>
    </w:p>
    <w:p w14:paraId="72870BAF" w14:textId="77777777" w:rsidR="008A4830" w:rsidRPr="00516DFE" w:rsidRDefault="0058773F" w:rsidP="009E58F5">
      <w:pPr>
        <w:numPr>
          <w:ilvl w:val="0"/>
          <w:numId w:val="14"/>
        </w:numPr>
        <w:tabs>
          <w:tab w:val="left" w:pos="480"/>
        </w:tabs>
        <w:ind w:left="475" w:right="115"/>
      </w:pPr>
      <w:r w:rsidRPr="00516DFE">
        <w:rPr>
          <w:u w:val="single" w:color="000000"/>
        </w:rPr>
        <w:t>Foreign Travel B</w:t>
      </w:r>
      <w:r w:rsidRPr="00516DFE">
        <w:rPr>
          <w:u w:val="single"/>
        </w:rPr>
        <w:t>riefing</w:t>
      </w:r>
      <w:r w:rsidR="009E58F5" w:rsidRPr="00516DFE">
        <w:t>:</w:t>
      </w:r>
    </w:p>
    <w:p w14:paraId="41D8333B" w14:textId="214CE078" w:rsidR="008A4830" w:rsidRPr="00516DFE" w:rsidRDefault="0058773F" w:rsidP="009E58F5">
      <w:pPr>
        <w:ind w:left="475" w:right="115" w:firstLine="0"/>
      </w:pPr>
      <w:r w:rsidRPr="00516DFE">
        <w:t xml:space="preserve">If a Consultant employee plans a trip to a sensitive country, whether on official business or for pleasure, the SSEC/STR is responsible for ensuring that the individual receives a Foreign Travel Briefing from </w:t>
      </w:r>
      <w:r w:rsidR="001069D2" w:rsidRPr="00516DFE">
        <w:t>SRMC</w:t>
      </w:r>
      <w:r w:rsidRPr="00516DFE">
        <w:t xml:space="preserve"> before departing and a Debriefing upon return. The OPSEC Officer is responsible for these Briefings.</w:t>
      </w:r>
    </w:p>
    <w:p w14:paraId="1E32459D" w14:textId="77777777" w:rsidR="008A4830" w:rsidRPr="00516DFE" w:rsidRDefault="0058773F" w:rsidP="009E58F5">
      <w:pPr>
        <w:numPr>
          <w:ilvl w:val="0"/>
          <w:numId w:val="14"/>
        </w:numPr>
        <w:tabs>
          <w:tab w:val="left" w:pos="480"/>
        </w:tabs>
        <w:ind w:left="475" w:right="115"/>
      </w:pPr>
      <w:r w:rsidRPr="00516DFE">
        <w:rPr>
          <w:u w:val="single" w:color="000000"/>
        </w:rPr>
        <w:t>Badge Retrieval at Termination</w:t>
      </w:r>
      <w:r w:rsidR="009E58F5" w:rsidRPr="00516DFE">
        <w:t>:</w:t>
      </w:r>
    </w:p>
    <w:p w14:paraId="09A55016" w14:textId="1D4C14D8" w:rsidR="008A4830" w:rsidRPr="00516DFE" w:rsidRDefault="0058773F" w:rsidP="009E58F5">
      <w:pPr>
        <w:ind w:left="475" w:right="115" w:firstLine="0"/>
      </w:pPr>
      <w:r w:rsidRPr="00516DFE">
        <w:t xml:space="preserve">The Consultant is responsible for ensuring that badges are returned or accounted for when a Consultant employee terminates employment or when the Subcontract is completed. The employee must report to Employment Processing Center, for proper completion of out-processing and badge return. This effort should be coordinated with the </w:t>
      </w:r>
      <w:r w:rsidR="001069D2" w:rsidRPr="00516DFE">
        <w:t>SRMC</w:t>
      </w:r>
      <w:r w:rsidRPr="00516DFE">
        <w:t xml:space="preserve"> STR.</w:t>
      </w:r>
    </w:p>
    <w:p w14:paraId="25FE0A60" w14:textId="77777777" w:rsidR="008A4830" w:rsidRPr="00516DFE" w:rsidRDefault="0058773F" w:rsidP="009E58F5">
      <w:pPr>
        <w:numPr>
          <w:ilvl w:val="0"/>
          <w:numId w:val="14"/>
        </w:numPr>
        <w:tabs>
          <w:tab w:val="left" w:pos="480"/>
        </w:tabs>
        <w:ind w:left="475" w:right="115"/>
      </w:pPr>
      <w:r w:rsidRPr="00516DFE">
        <w:rPr>
          <w:u w:val="single" w:color="000000"/>
        </w:rPr>
        <w:t>Termination Briefing</w:t>
      </w:r>
      <w:r w:rsidR="009E58F5" w:rsidRPr="00516DFE">
        <w:t>:</w:t>
      </w:r>
    </w:p>
    <w:p w14:paraId="1DE0C910" w14:textId="4353AE0D" w:rsidR="008A4830" w:rsidRPr="00516DFE" w:rsidRDefault="0058773F" w:rsidP="009E58F5">
      <w:pPr>
        <w:ind w:left="475" w:right="115" w:firstLine="0"/>
      </w:pPr>
      <w:r w:rsidRPr="00516DFE">
        <w:t xml:space="preserve">When a Consultant employee terminates employment or is reassigned, the SSEC/STR will ensure that a Termination Briefing by </w:t>
      </w:r>
      <w:r w:rsidR="001069D2" w:rsidRPr="00516DFE">
        <w:t>SRMC</w:t>
      </w:r>
      <w:r w:rsidRPr="00516DFE">
        <w:t xml:space="preserve"> is given and the appropriate forms are executed. Briefing materials and appropriate forms are provided by </w:t>
      </w:r>
      <w:r w:rsidR="001069D2" w:rsidRPr="00516DFE">
        <w:t>SRMC</w:t>
      </w:r>
      <w:r w:rsidRPr="00516DFE">
        <w:t>.</w:t>
      </w:r>
    </w:p>
    <w:p w14:paraId="538E2987" w14:textId="77777777" w:rsidR="008A4830" w:rsidRPr="00516DFE" w:rsidRDefault="008A4830">
      <w:pPr>
        <w:spacing w:before="2"/>
        <w:rPr>
          <w:rFonts w:eastAsia="Times New Roman" w:cs="Times New Roman"/>
        </w:rPr>
      </w:pPr>
    </w:p>
    <w:p w14:paraId="0FDBFB29" w14:textId="77777777" w:rsidR="008A4830" w:rsidRPr="00516DFE" w:rsidRDefault="0058773F" w:rsidP="00E07EEA">
      <w:pPr>
        <w:pStyle w:val="Heading1"/>
        <w:numPr>
          <w:ilvl w:val="1"/>
          <w:numId w:val="42"/>
        </w:numPr>
        <w:tabs>
          <w:tab w:val="left" w:pos="696"/>
        </w:tabs>
        <w:ind w:left="691" w:right="115"/>
        <w:rPr>
          <w:b w:val="0"/>
          <w:bCs w:val="0"/>
          <w:u w:val="thick"/>
        </w:rPr>
      </w:pPr>
      <w:bookmarkStart w:id="34" w:name="_Toc137724495"/>
      <w:r w:rsidRPr="00516DFE">
        <w:rPr>
          <w:u w:val="thick" w:color="000000"/>
        </w:rPr>
        <w:t>CONSULTANT’S LIABILITY FOR</w:t>
      </w:r>
      <w:r w:rsidRPr="00516DFE">
        <w:rPr>
          <w:u w:val="thick"/>
        </w:rPr>
        <w:t xml:space="preserve"> </w:t>
      </w:r>
      <w:r w:rsidRPr="00516DFE">
        <w:rPr>
          <w:u w:val="thick" w:color="000000"/>
        </w:rPr>
        <w:t>FINES AND PENALTIES</w:t>
      </w:r>
      <w:bookmarkEnd w:id="34"/>
    </w:p>
    <w:p w14:paraId="053F0294" w14:textId="175EA6B6" w:rsidR="008A4830" w:rsidRPr="00516DFE" w:rsidRDefault="0058773F" w:rsidP="009E58F5">
      <w:pPr>
        <w:numPr>
          <w:ilvl w:val="0"/>
          <w:numId w:val="13"/>
        </w:numPr>
        <w:tabs>
          <w:tab w:val="left" w:pos="480"/>
        </w:tabs>
        <w:ind w:left="475" w:right="115"/>
      </w:pPr>
      <w:r w:rsidRPr="00516DFE">
        <w:t xml:space="preserve">Consultant is liable to </w:t>
      </w:r>
      <w:r w:rsidR="001069D2" w:rsidRPr="00516DFE">
        <w:t>SRMC</w:t>
      </w:r>
      <w:r w:rsidRPr="00516DFE">
        <w:t xml:space="preserve"> for fines</w:t>
      </w:r>
      <w:r w:rsidR="00D45EBF" w:rsidRPr="00516DFE">
        <w:t xml:space="preserve"> </w:t>
      </w:r>
      <w:r w:rsidRPr="00516DFE">
        <w:t xml:space="preserve">and penalties assessed by any governmental entity against </w:t>
      </w:r>
      <w:r w:rsidR="001069D2" w:rsidRPr="00516DFE">
        <w:t>SRMC</w:t>
      </w:r>
      <w:r w:rsidRPr="00516DFE">
        <w:t xml:space="preserve"> or DOE as a result of Consultant’s failure to perform its work under the Subcontract in compliance with the requirements of the Subcontract.</w:t>
      </w:r>
    </w:p>
    <w:p w14:paraId="5D52A175" w14:textId="7ED03D9B" w:rsidR="008A4830" w:rsidRPr="00516DFE" w:rsidRDefault="0058773F" w:rsidP="009E58F5">
      <w:pPr>
        <w:numPr>
          <w:ilvl w:val="0"/>
          <w:numId w:val="13"/>
        </w:numPr>
        <w:tabs>
          <w:tab w:val="left" w:pos="480"/>
        </w:tabs>
        <w:ind w:left="475" w:right="115"/>
      </w:pPr>
      <w:r w:rsidRPr="00516DFE">
        <w:t xml:space="preserve">Consultant shall indemnify, defend and hold harmless </w:t>
      </w:r>
      <w:r w:rsidR="001069D2" w:rsidRPr="00516DFE">
        <w:t>SRMC</w:t>
      </w:r>
      <w:r w:rsidRPr="00516DFE">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1069D2" w:rsidRPr="00516DFE">
        <w:t>SRMC</w:t>
      </w:r>
      <w:r w:rsidRPr="00516DFE">
        <w:t xml:space="preserve"> or DOE.</w:t>
      </w:r>
    </w:p>
    <w:p w14:paraId="46090076" w14:textId="77777777" w:rsidR="008A4830" w:rsidRPr="00516DFE" w:rsidRDefault="008A4830">
      <w:pPr>
        <w:spacing w:before="2"/>
        <w:rPr>
          <w:rFonts w:eastAsia="Times New Roman" w:cs="Times New Roman"/>
        </w:rPr>
      </w:pPr>
    </w:p>
    <w:p w14:paraId="62638B7A" w14:textId="77777777" w:rsidR="008A4830" w:rsidRPr="00516DFE" w:rsidRDefault="0058773F" w:rsidP="00E07EEA">
      <w:pPr>
        <w:pStyle w:val="Heading1"/>
        <w:numPr>
          <w:ilvl w:val="1"/>
          <w:numId w:val="42"/>
        </w:numPr>
        <w:tabs>
          <w:tab w:val="left" w:pos="696"/>
        </w:tabs>
        <w:ind w:left="691" w:right="115"/>
        <w:rPr>
          <w:b w:val="0"/>
          <w:bCs w:val="0"/>
          <w:u w:val="none"/>
        </w:rPr>
      </w:pPr>
      <w:bookmarkStart w:id="35" w:name="_Toc137724496"/>
      <w:r w:rsidRPr="00516DFE">
        <w:rPr>
          <w:u w:val="thick" w:color="000000"/>
        </w:rPr>
        <w:t>FOREIGN NATIONALS</w:t>
      </w:r>
      <w:bookmarkEnd w:id="35"/>
    </w:p>
    <w:p w14:paraId="1FEAB4A5" w14:textId="77777777" w:rsidR="008A4830" w:rsidRPr="00516DFE" w:rsidRDefault="0058773F" w:rsidP="009E58F5">
      <w:pPr>
        <w:pStyle w:val="Heading2"/>
        <w:ind w:left="432" w:right="115" w:firstLine="0"/>
        <w:rPr>
          <w:b w:val="0"/>
          <w:bCs w:val="0"/>
          <w:i w:val="0"/>
        </w:rPr>
      </w:pPr>
      <w:r w:rsidRPr="00516DFE">
        <w:t>(As used in this Article, the term “Foreign National” is defined to be a person who was born outside the jurisdiction of the United States, is a citizen of a foreign government and has not been naturalized under U.S. law.)</w:t>
      </w:r>
    </w:p>
    <w:p w14:paraId="0A20D1F2" w14:textId="77777777" w:rsidR="008A4830" w:rsidRPr="00516DFE" w:rsidRDefault="008A4830">
      <w:pPr>
        <w:spacing w:before="9"/>
        <w:rPr>
          <w:rFonts w:eastAsia="Times New Roman" w:cs="Times New Roman"/>
          <w:b/>
          <w:bCs/>
          <w:i/>
          <w:sz w:val="19"/>
          <w:szCs w:val="19"/>
        </w:rPr>
      </w:pPr>
    </w:p>
    <w:p w14:paraId="2822E6A4" w14:textId="2394BD7C" w:rsidR="008A4830" w:rsidRPr="00516DFE" w:rsidRDefault="0058773F" w:rsidP="007D1D0C">
      <w:pPr>
        <w:numPr>
          <w:ilvl w:val="0"/>
          <w:numId w:val="12"/>
        </w:numPr>
        <w:tabs>
          <w:tab w:val="left" w:pos="479"/>
        </w:tabs>
        <w:ind w:left="475" w:right="115" w:hanging="360"/>
      </w:pPr>
      <w:r w:rsidRPr="00516DFE">
        <w:rPr>
          <w:spacing w:val="-1"/>
        </w:rPr>
        <w:t>The</w:t>
      </w:r>
      <w:r w:rsidRPr="00516DFE">
        <w:rPr>
          <w:spacing w:val="2"/>
        </w:rPr>
        <w:t xml:space="preserve"> </w:t>
      </w:r>
      <w:r w:rsidRPr="00516DFE">
        <w:rPr>
          <w:spacing w:val="-1"/>
        </w:rPr>
        <w:t>Consultant</w:t>
      </w:r>
      <w:r w:rsidRPr="00516DFE">
        <w:rPr>
          <w:spacing w:val="2"/>
        </w:rPr>
        <w:t xml:space="preserve"> </w:t>
      </w:r>
      <w:r w:rsidRPr="00516DFE">
        <w:rPr>
          <w:spacing w:val="-1"/>
        </w:rPr>
        <w:t>shall</w:t>
      </w:r>
      <w:r w:rsidRPr="00516DFE">
        <w:rPr>
          <w:spacing w:val="2"/>
        </w:rPr>
        <w:t xml:space="preserve"> </w:t>
      </w:r>
      <w:r w:rsidRPr="00516DFE">
        <w:rPr>
          <w:spacing w:val="-1"/>
        </w:rPr>
        <w:t>obtain</w:t>
      </w:r>
      <w:r w:rsidRPr="00516DFE">
        <w:rPr>
          <w:spacing w:val="2"/>
        </w:rPr>
        <w:t xml:space="preserve"> </w:t>
      </w:r>
      <w:r w:rsidRPr="00516DFE">
        <w:rPr>
          <w:spacing w:val="-1"/>
        </w:rPr>
        <w:t>the</w:t>
      </w:r>
      <w:r w:rsidRPr="00516DFE">
        <w:rPr>
          <w:spacing w:val="2"/>
        </w:rPr>
        <w:t xml:space="preserve"> </w:t>
      </w:r>
      <w:r w:rsidRPr="00516DFE">
        <w:rPr>
          <w:spacing w:val="-1"/>
        </w:rPr>
        <w:t>approval</w:t>
      </w:r>
      <w:r w:rsidRPr="00516DFE">
        <w:rPr>
          <w:spacing w:val="1"/>
        </w:rPr>
        <w:t xml:space="preserve"> </w:t>
      </w:r>
      <w:r w:rsidRPr="00516DFE">
        <w:rPr>
          <w:spacing w:val="-1"/>
        </w:rPr>
        <w:t>of</w:t>
      </w:r>
      <w:r w:rsidRPr="00516DFE">
        <w:rPr>
          <w:spacing w:val="1"/>
        </w:rPr>
        <w:t xml:space="preserve"> </w:t>
      </w:r>
      <w:r w:rsidR="001069D2" w:rsidRPr="00516DFE">
        <w:rPr>
          <w:spacing w:val="-1"/>
        </w:rPr>
        <w:t>SRMC</w:t>
      </w:r>
      <w:r w:rsidRPr="00516DFE">
        <w:rPr>
          <w:spacing w:val="-1"/>
        </w:rPr>
        <w:t>,</w:t>
      </w:r>
      <w:r w:rsidRPr="00516DFE">
        <w:rPr>
          <w:spacing w:val="30"/>
        </w:rPr>
        <w:t xml:space="preserve"> </w:t>
      </w:r>
      <w:r w:rsidRPr="00516DFE">
        <w:rPr>
          <w:spacing w:val="-1"/>
        </w:rPr>
        <w:t>in</w:t>
      </w:r>
      <w:r w:rsidRPr="00516DFE">
        <w:rPr>
          <w:spacing w:val="31"/>
        </w:rPr>
        <w:t xml:space="preserve"> </w:t>
      </w:r>
      <w:r w:rsidRPr="00516DFE">
        <w:rPr>
          <w:spacing w:val="-1"/>
        </w:rPr>
        <w:t>writing,</w:t>
      </w:r>
      <w:r w:rsidRPr="00516DFE">
        <w:rPr>
          <w:spacing w:val="28"/>
        </w:rPr>
        <w:t xml:space="preserve"> </w:t>
      </w:r>
      <w:r w:rsidRPr="00516DFE">
        <w:rPr>
          <w:spacing w:val="-1"/>
        </w:rPr>
        <w:t>prior</w:t>
      </w:r>
      <w:r w:rsidRPr="00516DFE">
        <w:rPr>
          <w:spacing w:val="29"/>
        </w:rPr>
        <w:t xml:space="preserve"> </w:t>
      </w:r>
      <w:r w:rsidRPr="00516DFE">
        <w:rPr>
          <w:spacing w:val="-1"/>
        </w:rPr>
        <w:t>to</w:t>
      </w:r>
      <w:r w:rsidRPr="00516DFE">
        <w:rPr>
          <w:spacing w:val="31"/>
        </w:rPr>
        <w:t xml:space="preserve"> </w:t>
      </w:r>
      <w:r w:rsidRPr="00516DFE">
        <w:rPr>
          <w:spacing w:val="-1"/>
        </w:rPr>
        <w:t>any</w:t>
      </w:r>
      <w:r w:rsidRPr="00516DFE">
        <w:rPr>
          <w:spacing w:val="29"/>
        </w:rPr>
        <w:t xml:space="preserve"> </w:t>
      </w:r>
      <w:r w:rsidRPr="00516DFE">
        <w:rPr>
          <w:spacing w:val="-1"/>
        </w:rPr>
        <w:t>visit</w:t>
      </w:r>
      <w:r w:rsidRPr="00516DFE">
        <w:rPr>
          <w:spacing w:val="29"/>
        </w:rPr>
        <w:t xml:space="preserve"> </w:t>
      </w:r>
      <w:r w:rsidRPr="00516DFE">
        <w:rPr>
          <w:spacing w:val="-1"/>
        </w:rPr>
        <w:t>to</w:t>
      </w:r>
      <w:r w:rsidRPr="00516DFE">
        <w:rPr>
          <w:spacing w:val="31"/>
        </w:rPr>
        <w:t xml:space="preserve"> </w:t>
      </w:r>
      <w:r w:rsidRPr="00516DFE">
        <w:t>a</w:t>
      </w:r>
      <w:r w:rsidRPr="00516DFE">
        <w:rPr>
          <w:spacing w:val="29"/>
        </w:rPr>
        <w:t xml:space="preserve"> </w:t>
      </w:r>
      <w:r w:rsidRPr="00516DFE">
        <w:rPr>
          <w:spacing w:val="-1"/>
        </w:rPr>
        <w:t>DOE</w:t>
      </w:r>
      <w:r w:rsidRPr="00516DFE">
        <w:rPr>
          <w:spacing w:val="29"/>
        </w:rPr>
        <w:t xml:space="preserve"> </w:t>
      </w:r>
      <w:r w:rsidRPr="00516DFE">
        <w:rPr>
          <w:spacing w:val="-1"/>
        </w:rPr>
        <w:t>or</w:t>
      </w:r>
      <w:r w:rsidRPr="00516DFE">
        <w:rPr>
          <w:spacing w:val="28"/>
        </w:rPr>
        <w:t xml:space="preserve"> </w:t>
      </w:r>
      <w:r w:rsidR="001069D2" w:rsidRPr="00516DFE">
        <w:rPr>
          <w:spacing w:val="-1"/>
        </w:rPr>
        <w:t>SRMC</w:t>
      </w:r>
      <w:r w:rsidRPr="00516DFE">
        <w:rPr>
          <w:spacing w:val="28"/>
        </w:rPr>
        <w:t xml:space="preserve"> </w:t>
      </w:r>
      <w:r w:rsidRPr="00516DFE">
        <w:rPr>
          <w:spacing w:val="-1"/>
        </w:rPr>
        <w:t>facility</w:t>
      </w:r>
      <w:r w:rsidRPr="00516DFE">
        <w:rPr>
          <w:spacing w:val="43"/>
        </w:rPr>
        <w:t xml:space="preserve"> </w:t>
      </w:r>
      <w:r w:rsidRPr="00516DFE">
        <w:t>by</w:t>
      </w:r>
      <w:r w:rsidRPr="00516DFE">
        <w:rPr>
          <w:spacing w:val="43"/>
        </w:rPr>
        <w:t xml:space="preserve"> </w:t>
      </w:r>
      <w:r w:rsidRPr="00516DFE">
        <w:rPr>
          <w:spacing w:val="-1"/>
        </w:rPr>
        <w:t>any</w:t>
      </w:r>
      <w:r w:rsidRPr="00516DFE">
        <w:rPr>
          <w:spacing w:val="43"/>
        </w:rPr>
        <w:t xml:space="preserve"> </w:t>
      </w:r>
      <w:r w:rsidRPr="00516DFE">
        <w:rPr>
          <w:spacing w:val="-1"/>
        </w:rPr>
        <w:t>Foreign</w:t>
      </w:r>
      <w:r w:rsidRPr="00516DFE">
        <w:rPr>
          <w:spacing w:val="43"/>
        </w:rPr>
        <w:t xml:space="preserve"> </w:t>
      </w:r>
      <w:r w:rsidRPr="00516DFE">
        <w:rPr>
          <w:spacing w:val="-1"/>
        </w:rPr>
        <w:t>National</w:t>
      </w:r>
      <w:r w:rsidRPr="00516DFE">
        <w:rPr>
          <w:spacing w:val="43"/>
        </w:rPr>
        <w:t xml:space="preserve"> </w:t>
      </w:r>
      <w:r w:rsidRPr="00516DFE">
        <w:rPr>
          <w:spacing w:val="-1"/>
        </w:rPr>
        <w:t>in</w:t>
      </w:r>
      <w:r w:rsidRPr="00516DFE">
        <w:rPr>
          <w:spacing w:val="44"/>
        </w:rPr>
        <w:t xml:space="preserve"> </w:t>
      </w:r>
      <w:r w:rsidRPr="00516DFE">
        <w:rPr>
          <w:spacing w:val="-1"/>
        </w:rPr>
        <w:t>connection</w:t>
      </w:r>
      <w:r w:rsidRPr="00516DFE">
        <w:rPr>
          <w:spacing w:val="23"/>
        </w:rPr>
        <w:t xml:space="preserve"> </w:t>
      </w:r>
      <w:r w:rsidRPr="00516DFE">
        <w:rPr>
          <w:spacing w:val="-1"/>
        </w:rPr>
        <w:t>with</w:t>
      </w:r>
      <w:r w:rsidRPr="00516DFE">
        <w:rPr>
          <w:spacing w:val="21"/>
        </w:rPr>
        <w:t xml:space="preserve"> </w:t>
      </w:r>
      <w:r w:rsidRPr="00516DFE">
        <w:rPr>
          <w:spacing w:val="-1"/>
        </w:rPr>
        <w:t>work</w:t>
      </w:r>
      <w:r w:rsidRPr="00516DFE">
        <w:rPr>
          <w:spacing w:val="21"/>
        </w:rPr>
        <w:t xml:space="preserve"> </w:t>
      </w:r>
      <w:r w:rsidRPr="00516DFE">
        <w:rPr>
          <w:spacing w:val="-1"/>
        </w:rPr>
        <w:t>being</w:t>
      </w:r>
      <w:r w:rsidRPr="00516DFE">
        <w:rPr>
          <w:spacing w:val="20"/>
        </w:rPr>
        <w:t xml:space="preserve"> </w:t>
      </w:r>
      <w:r w:rsidRPr="00516DFE">
        <w:rPr>
          <w:spacing w:val="-1"/>
        </w:rPr>
        <w:t>performed</w:t>
      </w:r>
      <w:r w:rsidRPr="00516DFE">
        <w:rPr>
          <w:spacing w:val="22"/>
        </w:rPr>
        <w:t xml:space="preserve"> </w:t>
      </w:r>
      <w:r w:rsidRPr="00516DFE">
        <w:rPr>
          <w:spacing w:val="-1"/>
        </w:rPr>
        <w:t>under</w:t>
      </w:r>
      <w:r w:rsidRPr="00516DFE">
        <w:rPr>
          <w:spacing w:val="22"/>
        </w:rPr>
        <w:t xml:space="preserve"> </w:t>
      </w:r>
      <w:r w:rsidRPr="00516DFE">
        <w:rPr>
          <w:spacing w:val="-1"/>
        </w:rPr>
        <w:t>this</w:t>
      </w:r>
      <w:r w:rsidRPr="00516DFE">
        <w:rPr>
          <w:spacing w:val="20"/>
        </w:rPr>
        <w:t xml:space="preserve"> </w:t>
      </w:r>
      <w:r w:rsidRPr="00516DFE">
        <w:rPr>
          <w:spacing w:val="-1"/>
        </w:rPr>
        <w:t>Order,</w:t>
      </w:r>
      <w:r w:rsidRPr="00516DFE">
        <w:rPr>
          <w:spacing w:val="22"/>
        </w:rPr>
        <w:t xml:space="preserve"> </w:t>
      </w:r>
      <w:r w:rsidRPr="00516DFE">
        <w:rPr>
          <w:spacing w:val="-1"/>
        </w:rPr>
        <w:t>in</w:t>
      </w:r>
      <w:r w:rsidRPr="00516DFE">
        <w:rPr>
          <w:spacing w:val="33"/>
        </w:rPr>
        <w:t xml:space="preserve"> </w:t>
      </w:r>
      <w:r w:rsidRPr="00516DFE">
        <w:rPr>
          <w:spacing w:val="-1"/>
        </w:rPr>
        <w:t>accordance</w:t>
      </w:r>
      <w:r w:rsidRPr="00516DFE">
        <w:rPr>
          <w:spacing w:val="11"/>
        </w:rPr>
        <w:t xml:space="preserve"> </w:t>
      </w:r>
      <w:r w:rsidRPr="00516DFE">
        <w:t>with</w:t>
      </w:r>
      <w:r w:rsidRPr="00516DFE">
        <w:rPr>
          <w:spacing w:val="12"/>
        </w:rPr>
        <w:t xml:space="preserve"> </w:t>
      </w:r>
      <w:r w:rsidRPr="00516DFE">
        <w:t>the</w:t>
      </w:r>
      <w:r w:rsidRPr="00516DFE">
        <w:rPr>
          <w:spacing w:val="11"/>
        </w:rPr>
        <w:t xml:space="preserve"> </w:t>
      </w:r>
      <w:r w:rsidRPr="00516DFE">
        <w:rPr>
          <w:spacing w:val="-1"/>
        </w:rPr>
        <w:t>requirements</w:t>
      </w:r>
      <w:r w:rsidRPr="00516DFE">
        <w:rPr>
          <w:spacing w:val="12"/>
        </w:rPr>
        <w:t xml:space="preserve"> </w:t>
      </w:r>
      <w:r w:rsidRPr="00516DFE">
        <w:t>of</w:t>
      </w:r>
      <w:r w:rsidRPr="00516DFE">
        <w:rPr>
          <w:spacing w:val="11"/>
        </w:rPr>
        <w:t xml:space="preserve"> </w:t>
      </w:r>
      <w:r w:rsidRPr="00516DFE">
        <w:t>DOE</w:t>
      </w:r>
      <w:r w:rsidRPr="00516DFE">
        <w:rPr>
          <w:spacing w:val="11"/>
        </w:rPr>
        <w:t xml:space="preserve"> </w:t>
      </w:r>
      <w:r w:rsidRPr="00516DFE">
        <w:t>Order</w:t>
      </w:r>
      <w:r w:rsidRPr="00516DFE">
        <w:rPr>
          <w:spacing w:val="33"/>
        </w:rPr>
        <w:t xml:space="preserve"> </w:t>
      </w:r>
      <w:r w:rsidRPr="00516DFE">
        <w:rPr>
          <w:spacing w:val="-1"/>
        </w:rPr>
        <w:t>142.</w:t>
      </w:r>
      <w:r w:rsidR="000C5081" w:rsidRPr="00516DFE">
        <w:rPr>
          <w:spacing w:val="-1"/>
        </w:rPr>
        <w:t>3A Chg 1 (MinChg</w:t>
      </w:r>
      <w:r w:rsidR="000C5081" w:rsidRPr="00516DFE">
        <w:rPr>
          <w:b/>
          <w:spacing w:val="-1"/>
        </w:rPr>
        <w:t>)</w:t>
      </w:r>
      <w:r w:rsidRPr="00516DFE">
        <w:rPr>
          <w:spacing w:val="-1"/>
        </w:rPr>
        <w:t>,</w:t>
      </w:r>
      <w:r w:rsidRPr="00516DFE">
        <w:rPr>
          <w:spacing w:val="20"/>
        </w:rPr>
        <w:t xml:space="preserve"> </w:t>
      </w:r>
      <w:r w:rsidRPr="00516DFE">
        <w:rPr>
          <w:spacing w:val="-1"/>
        </w:rPr>
        <w:t>Unclassified</w:t>
      </w:r>
      <w:r w:rsidRPr="00516DFE">
        <w:rPr>
          <w:spacing w:val="20"/>
        </w:rPr>
        <w:t xml:space="preserve"> </w:t>
      </w:r>
      <w:r w:rsidRPr="00516DFE">
        <w:rPr>
          <w:spacing w:val="-1"/>
        </w:rPr>
        <w:t>Foreign</w:t>
      </w:r>
      <w:r w:rsidRPr="00516DFE">
        <w:rPr>
          <w:spacing w:val="20"/>
        </w:rPr>
        <w:t xml:space="preserve"> </w:t>
      </w:r>
      <w:r w:rsidRPr="00516DFE">
        <w:rPr>
          <w:spacing w:val="-1"/>
        </w:rPr>
        <w:t>Visits</w:t>
      </w:r>
      <w:r w:rsidRPr="00516DFE">
        <w:rPr>
          <w:spacing w:val="20"/>
        </w:rPr>
        <w:t xml:space="preserve"> </w:t>
      </w:r>
      <w:r w:rsidRPr="00516DFE">
        <w:rPr>
          <w:spacing w:val="-1"/>
        </w:rPr>
        <w:t>and</w:t>
      </w:r>
      <w:r w:rsidRPr="00516DFE">
        <w:rPr>
          <w:spacing w:val="39"/>
        </w:rPr>
        <w:t xml:space="preserve"> </w:t>
      </w:r>
      <w:r w:rsidRPr="00516DFE">
        <w:rPr>
          <w:spacing w:val="-2"/>
        </w:rPr>
        <w:t>Assignments</w:t>
      </w:r>
      <w:r w:rsidRPr="00516DFE">
        <w:rPr>
          <w:spacing w:val="4"/>
        </w:rPr>
        <w:t xml:space="preserve"> </w:t>
      </w:r>
      <w:r w:rsidRPr="00516DFE">
        <w:rPr>
          <w:spacing w:val="-2"/>
        </w:rPr>
        <w:t>Program.</w:t>
      </w:r>
      <w:r w:rsidRPr="00516DFE">
        <w:rPr>
          <w:spacing w:val="4"/>
        </w:rPr>
        <w:t xml:space="preserve"> </w:t>
      </w:r>
      <w:r w:rsidRPr="00516DFE">
        <w:rPr>
          <w:spacing w:val="-1"/>
        </w:rPr>
        <w:t>Visits</w:t>
      </w:r>
      <w:r w:rsidRPr="00516DFE">
        <w:rPr>
          <w:spacing w:val="4"/>
        </w:rPr>
        <w:t xml:space="preserve"> </w:t>
      </w:r>
      <w:r w:rsidRPr="00516DFE">
        <w:rPr>
          <w:spacing w:val="-1"/>
        </w:rPr>
        <w:t>are</w:t>
      </w:r>
      <w:r w:rsidR="00D45EBF" w:rsidRPr="00516DFE">
        <w:t xml:space="preserve"> </w:t>
      </w:r>
      <w:r w:rsidRPr="00516DFE">
        <w:rPr>
          <w:spacing w:val="-2"/>
        </w:rPr>
        <w:t>normally</w:t>
      </w:r>
      <w:r w:rsidR="00D45EBF" w:rsidRPr="00516DFE">
        <w:t xml:space="preserve"> </w:t>
      </w:r>
      <w:r w:rsidRPr="00516DFE">
        <w:rPr>
          <w:spacing w:val="-1"/>
        </w:rPr>
        <w:t>for</w:t>
      </w:r>
      <w:r w:rsidRPr="00516DFE">
        <w:rPr>
          <w:spacing w:val="52"/>
        </w:rPr>
        <w:t xml:space="preserve"> </w:t>
      </w:r>
      <w:r w:rsidRPr="00516DFE">
        <w:rPr>
          <w:spacing w:val="-1"/>
        </w:rPr>
        <w:t>the</w:t>
      </w:r>
      <w:r w:rsidRPr="00516DFE">
        <w:rPr>
          <w:spacing w:val="13"/>
        </w:rPr>
        <w:t xml:space="preserve"> </w:t>
      </w:r>
      <w:r w:rsidRPr="00516DFE">
        <w:rPr>
          <w:spacing w:val="-1"/>
        </w:rPr>
        <w:t>purpose</w:t>
      </w:r>
      <w:r w:rsidRPr="00516DFE">
        <w:rPr>
          <w:spacing w:val="12"/>
        </w:rPr>
        <w:t xml:space="preserve"> </w:t>
      </w:r>
      <w:r w:rsidRPr="00516DFE">
        <w:t>of</w:t>
      </w:r>
      <w:r w:rsidRPr="00516DFE">
        <w:rPr>
          <w:spacing w:val="12"/>
        </w:rPr>
        <w:t xml:space="preserve"> </w:t>
      </w:r>
      <w:r w:rsidRPr="00516DFE">
        <w:rPr>
          <w:spacing w:val="-1"/>
        </w:rPr>
        <w:t>technical</w:t>
      </w:r>
      <w:r w:rsidRPr="00516DFE">
        <w:rPr>
          <w:spacing w:val="11"/>
        </w:rPr>
        <w:t xml:space="preserve"> </w:t>
      </w:r>
      <w:r w:rsidRPr="00516DFE">
        <w:rPr>
          <w:spacing w:val="-1"/>
        </w:rPr>
        <w:t>discussions,</w:t>
      </w:r>
      <w:r w:rsidRPr="00516DFE">
        <w:rPr>
          <w:spacing w:val="12"/>
        </w:rPr>
        <w:t xml:space="preserve"> </w:t>
      </w:r>
      <w:r w:rsidRPr="00516DFE">
        <w:rPr>
          <w:spacing w:val="-1"/>
        </w:rPr>
        <w:t>orientation,</w:t>
      </w:r>
      <w:r w:rsidRPr="00516DFE">
        <w:rPr>
          <w:spacing w:val="51"/>
        </w:rPr>
        <w:t xml:space="preserve"> </w:t>
      </w:r>
      <w:r w:rsidRPr="00516DFE">
        <w:rPr>
          <w:spacing w:val="-1"/>
        </w:rPr>
        <w:t>observation</w:t>
      </w:r>
      <w:r w:rsidRPr="00516DFE">
        <w:rPr>
          <w:spacing w:val="47"/>
        </w:rPr>
        <w:t xml:space="preserve"> </w:t>
      </w:r>
      <w:r w:rsidRPr="00516DFE">
        <w:t>of</w:t>
      </w:r>
      <w:r w:rsidRPr="00516DFE">
        <w:rPr>
          <w:spacing w:val="47"/>
        </w:rPr>
        <w:t xml:space="preserve"> </w:t>
      </w:r>
      <w:r w:rsidRPr="00516DFE">
        <w:rPr>
          <w:spacing w:val="-1"/>
        </w:rPr>
        <w:t>projects</w:t>
      </w:r>
      <w:r w:rsidRPr="00516DFE">
        <w:rPr>
          <w:spacing w:val="48"/>
        </w:rPr>
        <w:t xml:space="preserve"> </w:t>
      </w:r>
      <w:r w:rsidRPr="00516DFE">
        <w:rPr>
          <w:spacing w:val="-1"/>
        </w:rPr>
        <w:t>or</w:t>
      </w:r>
      <w:r w:rsidRPr="00516DFE">
        <w:rPr>
          <w:spacing w:val="48"/>
        </w:rPr>
        <w:t xml:space="preserve"> </w:t>
      </w:r>
      <w:r w:rsidRPr="00516DFE">
        <w:rPr>
          <w:spacing w:val="-1"/>
        </w:rPr>
        <w:t>equipment,</w:t>
      </w:r>
      <w:r w:rsidRPr="00516DFE">
        <w:rPr>
          <w:spacing w:val="48"/>
        </w:rPr>
        <w:t xml:space="preserve"> </w:t>
      </w:r>
      <w:r w:rsidRPr="00516DFE">
        <w:rPr>
          <w:spacing w:val="-1"/>
        </w:rPr>
        <w:t>training,</w:t>
      </w:r>
      <w:r w:rsidRPr="00516DFE">
        <w:rPr>
          <w:spacing w:val="43"/>
        </w:rPr>
        <w:t xml:space="preserve"> </w:t>
      </w:r>
      <w:r w:rsidRPr="00516DFE">
        <w:rPr>
          <w:spacing w:val="-1"/>
        </w:rPr>
        <w:t>subcontract</w:t>
      </w:r>
      <w:r w:rsidRPr="00516DFE">
        <w:rPr>
          <w:spacing w:val="36"/>
        </w:rPr>
        <w:t xml:space="preserve"> </w:t>
      </w:r>
      <w:r w:rsidRPr="00516DFE">
        <w:rPr>
          <w:spacing w:val="-1"/>
        </w:rPr>
        <w:t>service</w:t>
      </w:r>
      <w:r w:rsidRPr="00516DFE">
        <w:rPr>
          <w:spacing w:val="36"/>
        </w:rPr>
        <w:t xml:space="preserve"> </w:t>
      </w:r>
      <w:r w:rsidRPr="00516DFE">
        <w:rPr>
          <w:spacing w:val="-1"/>
        </w:rPr>
        <w:t>work,</w:t>
      </w:r>
      <w:r w:rsidRPr="00516DFE">
        <w:rPr>
          <w:spacing w:val="36"/>
        </w:rPr>
        <w:t xml:space="preserve"> </w:t>
      </w:r>
      <w:r w:rsidRPr="00516DFE">
        <w:rPr>
          <w:spacing w:val="-1"/>
        </w:rPr>
        <w:t>including</w:t>
      </w:r>
      <w:r w:rsidRPr="00516DFE">
        <w:rPr>
          <w:spacing w:val="35"/>
        </w:rPr>
        <w:t xml:space="preserve"> </w:t>
      </w:r>
      <w:r w:rsidRPr="00516DFE">
        <w:rPr>
          <w:spacing w:val="-1"/>
        </w:rPr>
        <w:t>delivery</w:t>
      </w:r>
      <w:r w:rsidRPr="00516DFE">
        <w:rPr>
          <w:spacing w:val="35"/>
        </w:rPr>
        <w:t xml:space="preserve"> </w:t>
      </w:r>
      <w:r w:rsidRPr="00516DFE">
        <w:t>of</w:t>
      </w:r>
      <w:r w:rsidRPr="00516DFE">
        <w:rPr>
          <w:spacing w:val="21"/>
        </w:rPr>
        <w:t xml:space="preserve"> </w:t>
      </w:r>
      <w:r w:rsidRPr="00516DFE">
        <w:rPr>
          <w:spacing w:val="-1"/>
        </w:rPr>
        <w:t>materials,</w:t>
      </w:r>
      <w:r w:rsidRPr="00516DFE">
        <w:rPr>
          <w:spacing w:val="10"/>
        </w:rPr>
        <w:t xml:space="preserve"> </w:t>
      </w:r>
      <w:r w:rsidRPr="00516DFE">
        <w:t>or</w:t>
      </w:r>
      <w:r w:rsidRPr="00516DFE">
        <w:rPr>
          <w:spacing w:val="9"/>
        </w:rPr>
        <w:t xml:space="preserve"> </w:t>
      </w:r>
      <w:r w:rsidRPr="00516DFE">
        <w:rPr>
          <w:spacing w:val="-1"/>
        </w:rPr>
        <w:t>for</w:t>
      </w:r>
      <w:r w:rsidRPr="00516DFE">
        <w:rPr>
          <w:spacing w:val="10"/>
        </w:rPr>
        <w:t xml:space="preserve"> </w:t>
      </w:r>
      <w:r w:rsidRPr="00516DFE">
        <w:rPr>
          <w:spacing w:val="-1"/>
        </w:rPr>
        <w:t>courtesy</w:t>
      </w:r>
      <w:r w:rsidRPr="00516DFE">
        <w:rPr>
          <w:spacing w:val="9"/>
        </w:rPr>
        <w:t xml:space="preserve"> </w:t>
      </w:r>
      <w:r w:rsidRPr="00516DFE">
        <w:rPr>
          <w:spacing w:val="-1"/>
        </w:rPr>
        <w:t>purposes.</w:t>
      </w:r>
      <w:r w:rsidRPr="00516DFE">
        <w:rPr>
          <w:spacing w:val="10"/>
        </w:rPr>
        <w:t xml:space="preserve"> </w:t>
      </w:r>
      <w:r w:rsidRPr="00516DFE">
        <w:rPr>
          <w:spacing w:val="-1"/>
        </w:rPr>
        <w:t>The</w:t>
      </w:r>
      <w:r w:rsidRPr="00516DFE">
        <w:rPr>
          <w:spacing w:val="9"/>
        </w:rPr>
        <w:t xml:space="preserve"> </w:t>
      </w:r>
      <w:r w:rsidRPr="00516DFE">
        <w:t>term</w:t>
      </w:r>
      <w:r w:rsidRPr="00516DFE">
        <w:rPr>
          <w:spacing w:val="41"/>
        </w:rPr>
        <w:t xml:space="preserve"> </w:t>
      </w:r>
      <w:r w:rsidRPr="00516DFE">
        <w:rPr>
          <w:spacing w:val="-1"/>
        </w:rPr>
        <w:t>"visit"</w:t>
      </w:r>
      <w:r w:rsidRPr="00516DFE">
        <w:rPr>
          <w:spacing w:val="34"/>
        </w:rPr>
        <w:t xml:space="preserve"> </w:t>
      </w:r>
      <w:r w:rsidRPr="00516DFE">
        <w:rPr>
          <w:spacing w:val="-1"/>
        </w:rPr>
        <w:t>also</w:t>
      </w:r>
      <w:r w:rsidRPr="00516DFE">
        <w:rPr>
          <w:spacing w:val="35"/>
        </w:rPr>
        <w:t xml:space="preserve"> </w:t>
      </w:r>
      <w:r w:rsidRPr="00516DFE">
        <w:rPr>
          <w:spacing w:val="-1"/>
        </w:rPr>
        <w:t>includes</w:t>
      </w:r>
      <w:r w:rsidRPr="00516DFE">
        <w:rPr>
          <w:spacing w:val="34"/>
        </w:rPr>
        <w:t xml:space="preserve"> </w:t>
      </w:r>
      <w:r w:rsidR="009E58F5" w:rsidRPr="00516DFE">
        <w:rPr>
          <w:spacing w:val="-1"/>
        </w:rPr>
        <w:t>officially sponsored</w:t>
      </w:r>
      <w:r w:rsidRPr="00516DFE">
        <w:rPr>
          <w:spacing w:val="20"/>
        </w:rPr>
        <w:t xml:space="preserve"> </w:t>
      </w:r>
      <w:r w:rsidRPr="00516DFE">
        <w:rPr>
          <w:spacing w:val="-1"/>
        </w:rPr>
        <w:t>attendance</w:t>
      </w:r>
      <w:r w:rsidRPr="00516DFE">
        <w:rPr>
          <w:spacing w:val="14"/>
        </w:rPr>
        <w:t xml:space="preserve"> </w:t>
      </w:r>
      <w:r w:rsidRPr="00516DFE">
        <w:rPr>
          <w:spacing w:val="-1"/>
        </w:rPr>
        <w:t>at</w:t>
      </w:r>
      <w:r w:rsidRPr="00516DFE">
        <w:rPr>
          <w:spacing w:val="14"/>
        </w:rPr>
        <w:t xml:space="preserve"> </w:t>
      </w:r>
      <w:r w:rsidRPr="00516DFE">
        <w:t>a</w:t>
      </w:r>
      <w:r w:rsidRPr="00516DFE">
        <w:rPr>
          <w:spacing w:val="13"/>
        </w:rPr>
        <w:t xml:space="preserve"> </w:t>
      </w:r>
      <w:r w:rsidRPr="00516DFE">
        <w:rPr>
          <w:spacing w:val="-1"/>
        </w:rPr>
        <w:t>DOE</w:t>
      </w:r>
      <w:r w:rsidRPr="00516DFE">
        <w:rPr>
          <w:spacing w:val="14"/>
        </w:rPr>
        <w:t xml:space="preserve"> </w:t>
      </w:r>
      <w:r w:rsidRPr="00516DFE">
        <w:rPr>
          <w:spacing w:val="-1"/>
        </w:rPr>
        <w:t>or</w:t>
      </w:r>
      <w:r w:rsidRPr="00516DFE">
        <w:rPr>
          <w:spacing w:val="14"/>
        </w:rPr>
        <w:t xml:space="preserve"> </w:t>
      </w:r>
      <w:r w:rsidR="001069D2" w:rsidRPr="00516DFE">
        <w:rPr>
          <w:spacing w:val="-1"/>
        </w:rPr>
        <w:t>SRMC</w:t>
      </w:r>
      <w:r w:rsidRPr="00516DFE">
        <w:rPr>
          <w:spacing w:val="13"/>
        </w:rPr>
        <w:t xml:space="preserve"> </w:t>
      </w:r>
      <w:r w:rsidRPr="00516DFE">
        <w:rPr>
          <w:spacing w:val="-1"/>
        </w:rPr>
        <w:t>event</w:t>
      </w:r>
      <w:r w:rsidRPr="00516DFE">
        <w:rPr>
          <w:spacing w:val="13"/>
        </w:rPr>
        <w:t xml:space="preserve"> </w:t>
      </w:r>
      <w:r w:rsidRPr="00516DFE">
        <w:rPr>
          <w:spacing w:val="-1"/>
        </w:rPr>
        <w:t>off-site</w:t>
      </w:r>
      <w:r w:rsidRPr="00516DFE">
        <w:rPr>
          <w:spacing w:val="14"/>
        </w:rPr>
        <w:t xml:space="preserve"> </w:t>
      </w:r>
      <w:r w:rsidRPr="00516DFE">
        <w:rPr>
          <w:spacing w:val="-1"/>
        </w:rPr>
        <w:t>from</w:t>
      </w:r>
      <w:r w:rsidRPr="00516DFE">
        <w:rPr>
          <w:spacing w:val="27"/>
        </w:rPr>
        <w:t xml:space="preserve"> </w:t>
      </w:r>
      <w:r w:rsidRPr="00516DFE">
        <w:rPr>
          <w:spacing w:val="-1"/>
        </w:rPr>
        <w:t>the</w:t>
      </w:r>
      <w:r w:rsidRPr="00516DFE">
        <w:rPr>
          <w:spacing w:val="19"/>
        </w:rPr>
        <w:t xml:space="preserve"> </w:t>
      </w:r>
      <w:r w:rsidRPr="00516DFE">
        <w:rPr>
          <w:spacing w:val="-1"/>
        </w:rPr>
        <w:t>DOE/</w:t>
      </w:r>
      <w:r w:rsidR="001069D2" w:rsidRPr="00516DFE">
        <w:rPr>
          <w:spacing w:val="-1"/>
        </w:rPr>
        <w:t>SRMC</w:t>
      </w:r>
      <w:r w:rsidRPr="00516DFE">
        <w:rPr>
          <w:spacing w:val="19"/>
        </w:rPr>
        <w:t xml:space="preserve"> </w:t>
      </w:r>
      <w:r w:rsidR="009E58F5" w:rsidRPr="00516DFE">
        <w:rPr>
          <w:spacing w:val="-1"/>
        </w:rPr>
        <w:t>facility but</w:t>
      </w:r>
      <w:r w:rsidRPr="00516DFE">
        <w:rPr>
          <w:spacing w:val="19"/>
        </w:rPr>
        <w:t xml:space="preserve"> </w:t>
      </w:r>
      <w:r w:rsidRPr="00516DFE">
        <w:rPr>
          <w:spacing w:val="-1"/>
        </w:rPr>
        <w:t>does</w:t>
      </w:r>
      <w:r w:rsidRPr="00516DFE">
        <w:rPr>
          <w:spacing w:val="19"/>
        </w:rPr>
        <w:t xml:space="preserve"> </w:t>
      </w:r>
      <w:r w:rsidRPr="00516DFE">
        <w:rPr>
          <w:spacing w:val="-1"/>
        </w:rPr>
        <w:t>not</w:t>
      </w:r>
      <w:r w:rsidRPr="00516DFE">
        <w:rPr>
          <w:spacing w:val="19"/>
        </w:rPr>
        <w:t xml:space="preserve"> </w:t>
      </w:r>
      <w:r w:rsidRPr="00516DFE">
        <w:rPr>
          <w:spacing w:val="-1"/>
        </w:rPr>
        <w:t>include</w:t>
      </w:r>
      <w:r w:rsidRPr="00516DFE">
        <w:rPr>
          <w:spacing w:val="19"/>
        </w:rPr>
        <w:t xml:space="preserve"> </w:t>
      </w:r>
      <w:r w:rsidRPr="00516DFE">
        <w:rPr>
          <w:spacing w:val="-1"/>
        </w:rPr>
        <w:t>off-</w:t>
      </w:r>
      <w:r w:rsidRPr="00516DFE">
        <w:rPr>
          <w:spacing w:val="22"/>
        </w:rPr>
        <w:t xml:space="preserve"> </w:t>
      </w:r>
      <w:r w:rsidRPr="00516DFE">
        <w:rPr>
          <w:spacing w:val="-1"/>
        </w:rPr>
        <w:t>site</w:t>
      </w:r>
      <w:r w:rsidRPr="00516DFE">
        <w:rPr>
          <w:spacing w:val="11"/>
        </w:rPr>
        <w:t xml:space="preserve"> </w:t>
      </w:r>
      <w:r w:rsidRPr="00516DFE">
        <w:rPr>
          <w:spacing w:val="-1"/>
        </w:rPr>
        <w:t>events</w:t>
      </w:r>
      <w:r w:rsidRPr="00516DFE">
        <w:rPr>
          <w:spacing w:val="11"/>
        </w:rPr>
        <w:t xml:space="preserve"> </w:t>
      </w:r>
      <w:r w:rsidRPr="00516DFE">
        <w:rPr>
          <w:spacing w:val="-1"/>
        </w:rPr>
        <w:t>and</w:t>
      </w:r>
      <w:r w:rsidRPr="00516DFE">
        <w:rPr>
          <w:spacing w:val="12"/>
        </w:rPr>
        <w:t xml:space="preserve"> </w:t>
      </w:r>
      <w:r w:rsidRPr="00516DFE">
        <w:rPr>
          <w:spacing w:val="-1"/>
        </w:rPr>
        <w:t>activities</w:t>
      </w:r>
      <w:r w:rsidRPr="00516DFE">
        <w:rPr>
          <w:spacing w:val="11"/>
        </w:rPr>
        <w:t xml:space="preserve"> </w:t>
      </w:r>
      <w:r w:rsidRPr="00516DFE">
        <w:rPr>
          <w:spacing w:val="-1"/>
        </w:rPr>
        <w:t>open</w:t>
      </w:r>
      <w:r w:rsidRPr="00516DFE">
        <w:rPr>
          <w:spacing w:val="12"/>
        </w:rPr>
        <w:t xml:space="preserve"> </w:t>
      </w:r>
      <w:r w:rsidRPr="00516DFE">
        <w:rPr>
          <w:spacing w:val="-1"/>
        </w:rPr>
        <w:t>to</w:t>
      </w:r>
      <w:r w:rsidRPr="00516DFE">
        <w:rPr>
          <w:spacing w:val="12"/>
        </w:rPr>
        <w:t xml:space="preserve"> </w:t>
      </w:r>
      <w:r w:rsidRPr="00516DFE">
        <w:rPr>
          <w:spacing w:val="-1"/>
        </w:rPr>
        <w:t>the</w:t>
      </w:r>
      <w:r w:rsidRPr="00516DFE">
        <w:rPr>
          <w:spacing w:val="11"/>
        </w:rPr>
        <w:t xml:space="preserve"> </w:t>
      </w:r>
      <w:r w:rsidRPr="00516DFE">
        <w:rPr>
          <w:spacing w:val="-1"/>
        </w:rPr>
        <w:t>general</w:t>
      </w:r>
      <w:r w:rsidRPr="00516DFE">
        <w:rPr>
          <w:spacing w:val="26"/>
        </w:rPr>
        <w:t xml:space="preserve"> </w:t>
      </w:r>
      <w:r w:rsidRPr="00516DFE">
        <w:rPr>
          <w:spacing w:val="-1"/>
        </w:rPr>
        <w:t>public.</w:t>
      </w:r>
      <w:r w:rsidRPr="00516DFE">
        <w:rPr>
          <w:spacing w:val="12"/>
        </w:rPr>
        <w:t xml:space="preserve"> </w:t>
      </w:r>
      <w:r w:rsidRPr="00516DFE">
        <w:rPr>
          <w:spacing w:val="-1"/>
        </w:rPr>
        <w:t>Consultant</w:t>
      </w:r>
      <w:r w:rsidRPr="00516DFE">
        <w:rPr>
          <w:spacing w:val="11"/>
        </w:rPr>
        <w:t xml:space="preserve"> </w:t>
      </w:r>
      <w:r w:rsidRPr="00516DFE">
        <w:rPr>
          <w:spacing w:val="-1"/>
        </w:rPr>
        <w:t>should</w:t>
      </w:r>
      <w:r w:rsidRPr="00516DFE">
        <w:rPr>
          <w:spacing w:val="13"/>
        </w:rPr>
        <w:t xml:space="preserve"> </w:t>
      </w:r>
      <w:r w:rsidRPr="00516DFE">
        <w:t>be</w:t>
      </w:r>
      <w:r w:rsidRPr="00516DFE">
        <w:rPr>
          <w:spacing w:val="11"/>
        </w:rPr>
        <w:t xml:space="preserve"> </w:t>
      </w:r>
      <w:r w:rsidRPr="00516DFE">
        <w:rPr>
          <w:spacing w:val="-1"/>
        </w:rPr>
        <w:t>aware</w:t>
      </w:r>
      <w:r w:rsidRPr="00516DFE">
        <w:rPr>
          <w:spacing w:val="12"/>
        </w:rPr>
        <w:t xml:space="preserve"> </w:t>
      </w:r>
      <w:r w:rsidRPr="00516DFE">
        <w:rPr>
          <w:spacing w:val="-1"/>
        </w:rPr>
        <w:t>that</w:t>
      </w:r>
      <w:r w:rsidRPr="00516DFE">
        <w:rPr>
          <w:spacing w:val="12"/>
        </w:rPr>
        <w:t xml:space="preserve"> </w:t>
      </w:r>
      <w:r w:rsidRPr="00516DFE">
        <w:rPr>
          <w:spacing w:val="-1"/>
        </w:rPr>
        <w:t>required</w:t>
      </w:r>
      <w:r w:rsidR="009E58F5" w:rsidRPr="00516DFE">
        <w:rPr>
          <w:spacing w:val="-1"/>
        </w:rPr>
        <w:t xml:space="preserve"> </w:t>
      </w:r>
      <w:r w:rsidRPr="00516DFE">
        <w:rPr>
          <w:spacing w:val="-1"/>
        </w:rPr>
        <w:t>forms</w:t>
      </w:r>
      <w:r w:rsidRPr="00516DFE">
        <w:rPr>
          <w:spacing w:val="26"/>
        </w:rPr>
        <w:t xml:space="preserve"> </w:t>
      </w:r>
      <w:r w:rsidRPr="00516DFE">
        <w:t>and</w:t>
      </w:r>
      <w:r w:rsidRPr="00516DFE">
        <w:rPr>
          <w:spacing w:val="26"/>
        </w:rPr>
        <w:t xml:space="preserve"> </w:t>
      </w:r>
      <w:r w:rsidRPr="00516DFE">
        <w:rPr>
          <w:spacing w:val="-1"/>
        </w:rPr>
        <w:t>documents</w:t>
      </w:r>
      <w:r w:rsidRPr="00516DFE">
        <w:rPr>
          <w:spacing w:val="26"/>
        </w:rPr>
        <w:t xml:space="preserve"> </w:t>
      </w:r>
      <w:r w:rsidRPr="00516DFE">
        <w:rPr>
          <w:spacing w:val="-1"/>
        </w:rPr>
        <w:t>necessary</w:t>
      </w:r>
      <w:r w:rsidRPr="00516DFE">
        <w:rPr>
          <w:spacing w:val="26"/>
        </w:rPr>
        <w:t xml:space="preserve"> </w:t>
      </w:r>
      <w:r w:rsidRPr="00516DFE">
        <w:t>for</w:t>
      </w:r>
      <w:r w:rsidRPr="00516DFE">
        <w:rPr>
          <w:spacing w:val="26"/>
        </w:rPr>
        <w:t xml:space="preserve"> </w:t>
      </w:r>
      <w:r w:rsidRPr="00516DFE">
        <w:t>approval</w:t>
      </w:r>
      <w:r w:rsidRPr="00516DFE">
        <w:rPr>
          <w:spacing w:val="26"/>
        </w:rPr>
        <w:t xml:space="preserve"> </w:t>
      </w:r>
      <w:r w:rsidRPr="00516DFE">
        <w:t>of</w:t>
      </w:r>
      <w:r w:rsidRPr="00516DFE">
        <w:rPr>
          <w:spacing w:val="23"/>
        </w:rPr>
        <w:t xml:space="preserve"> </w:t>
      </w:r>
      <w:r w:rsidRPr="00516DFE">
        <w:rPr>
          <w:spacing w:val="-1"/>
        </w:rPr>
        <w:t>visits</w:t>
      </w:r>
      <w:r w:rsidRPr="00516DFE">
        <w:rPr>
          <w:spacing w:val="22"/>
        </w:rPr>
        <w:t xml:space="preserve"> </w:t>
      </w:r>
      <w:r w:rsidRPr="00516DFE">
        <w:t>by</w:t>
      </w:r>
      <w:r w:rsidRPr="00516DFE">
        <w:rPr>
          <w:spacing w:val="22"/>
        </w:rPr>
        <w:t xml:space="preserve"> </w:t>
      </w:r>
      <w:r w:rsidRPr="00516DFE">
        <w:rPr>
          <w:spacing w:val="-1"/>
        </w:rPr>
        <w:t>Foreign</w:t>
      </w:r>
      <w:r w:rsidRPr="00516DFE">
        <w:rPr>
          <w:spacing w:val="22"/>
        </w:rPr>
        <w:t xml:space="preserve"> </w:t>
      </w:r>
      <w:r w:rsidRPr="00516DFE">
        <w:rPr>
          <w:spacing w:val="-1"/>
        </w:rPr>
        <w:t>Nationals</w:t>
      </w:r>
      <w:r w:rsidRPr="00516DFE">
        <w:rPr>
          <w:spacing w:val="22"/>
        </w:rPr>
        <w:t xml:space="preserve"> </w:t>
      </w:r>
      <w:r w:rsidRPr="00516DFE">
        <w:rPr>
          <w:spacing w:val="-1"/>
        </w:rPr>
        <w:t>should</w:t>
      </w:r>
      <w:r w:rsidRPr="00516DFE">
        <w:rPr>
          <w:spacing w:val="22"/>
        </w:rPr>
        <w:t xml:space="preserve"> </w:t>
      </w:r>
      <w:r w:rsidRPr="00516DFE">
        <w:t>be</w:t>
      </w:r>
      <w:r w:rsidRPr="00516DFE">
        <w:rPr>
          <w:spacing w:val="21"/>
        </w:rPr>
        <w:t xml:space="preserve"> </w:t>
      </w:r>
      <w:r w:rsidRPr="00516DFE">
        <w:rPr>
          <w:spacing w:val="-1"/>
        </w:rPr>
        <w:t>submitted</w:t>
      </w:r>
      <w:r w:rsidRPr="00516DFE">
        <w:rPr>
          <w:spacing w:val="29"/>
        </w:rPr>
        <w:t xml:space="preserve"> </w:t>
      </w:r>
      <w:r w:rsidRPr="00516DFE">
        <w:rPr>
          <w:spacing w:val="-1"/>
        </w:rPr>
        <w:t>to</w:t>
      </w:r>
      <w:r w:rsidRPr="00516DFE">
        <w:rPr>
          <w:spacing w:val="50"/>
        </w:rPr>
        <w:t xml:space="preserve"> </w:t>
      </w:r>
      <w:r w:rsidRPr="00516DFE">
        <w:rPr>
          <w:spacing w:val="-1"/>
        </w:rPr>
        <w:t>the</w:t>
      </w:r>
      <w:r w:rsidRPr="00516DFE">
        <w:rPr>
          <w:spacing w:val="49"/>
        </w:rPr>
        <w:t xml:space="preserve"> </w:t>
      </w:r>
      <w:r w:rsidR="001069D2" w:rsidRPr="00516DFE">
        <w:rPr>
          <w:spacing w:val="-1"/>
        </w:rPr>
        <w:t>SRMC</w:t>
      </w:r>
      <w:r w:rsidRPr="00516DFE">
        <w:rPr>
          <w:spacing w:val="47"/>
        </w:rPr>
        <w:t xml:space="preserve"> </w:t>
      </w:r>
      <w:r w:rsidRPr="00516DFE">
        <w:rPr>
          <w:spacing w:val="-1"/>
        </w:rPr>
        <w:t>Purchasing</w:t>
      </w:r>
      <w:r w:rsidRPr="00516DFE">
        <w:rPr>
          <w:spacing w:val="49"/>
        </w:rPr>
        <w:t xml:space="preserve"> </w:t>
      </w:r>
      <w:r w:rsidRPr="00516DFE">
        <w:rPr>
          <w:spacing w:val="-1"/>
        </w:rPr>
        <w:t>Representative</w:t>
      </w:r>
      <w:r w:rsidRPr="00516DFE">
        <w:rPr>
          <w:spacing w:val="49"/>
        </w:rPr>
        <w:t xml:space="preserve"> </w:t>
      </w:r>
      <w:r w:rsidRPr="00516DFE">
        <w:rPr>
          <w:spacing w:val="-1"/>
        </w:rPr>
        <w:t>at</w:t>
      </w:r>
      <w:r w:rsidRPr="00516DFE">
        <w:rPr>
          <w:spacing w:val="47"/>
        </w:rPr>
        <w:t xml:space="preserve"> </w:t>
      </w:r>
      <w:r w:rsidRPr="00516DFE">
        <w:rPr>
          <w:spacing w:val="-1"/>
        </w:rPr>
        <w:t>least</w:t>
      </w:r>
      <w:r w:rsidRPr="00516DFE">
        <w:rPr>
          <w:spacing w:val="22"/>
        </w:rPr>
        <w:t xml:space="preserve"> </w:t>
      </w:r>
      <w:r w:rsidRPr="00516DFE">
        <w:rPr>
          <w:spacing w:val="-1"/>
        </w:rPr>
        <w:t>four</w:t>
      </w:r>
      <w:r w:rsidRPr="00516DFE">
        <w:rPr>
          <w:spacing w:val="20"/>
        </w:rPr>
        <w:t xml:space="preserve"> </w:t>
      </w:r>
      <w:r w:rsidRPr="00516DFE">
        <w:rPr>
          <w:spacing w:val="-1"/>
        </w:rPr>
        <w:t>(4)</w:t>
      </w:r>
      <w:r w:rsidRPr="00516DFE">
        <w:rPr>
          <w:spacing w:val="21"/>
        </w:rPr>
        <w:t xml:space="preserve"> </w:t>
      </w:r>
      <w:r w:rsidRPr="00516DFE">
        <w:rPr>
          <w:spacing w:val="-1"/>
        </w:rPr>
        <w:t>to</w:t>
      </w:r>
      <w:r w:rsidRPr="00516DFE">
        <w:rPr>
          <w:spacing w:val="21"/>
        </w:rPr>
        <w:t xml:space="preserve"> </w:t>
      </w:r>
      <w:r w:rsidRPr="00516DFE">
        <w:rPr>
          <w:spacing w:val="-1"/>
        </w:rPr>
        <w:t>six</w:t>
      </w:r>
      <w:r w:rsidRPr="00516DFE">
        <w:rPr>
          <w:spacing w:val="21"/>
        </w:rPr>
        <w:t xml:space="preserve"> </w:t>
      </w:r>
      <w:r w:rsidRPr="00516DFE">
        <w:rPr>
          <w:spacing w:val="-1"/>
        </w:rPr>
        <w:t>(6)</w:t>
      </w:r>
      <w:r w:rsidRPr="00516DFE">
        <w:rPr>
          <w:spacing w:val="21"/>
        </w:rPr>
        <w:t xml:space="preserve"> </w:t>
      </w:r>
      <w:r w:rsidRPr="00516DFE">
        <w:rPr>
          <w:spacing w:val="-1"/>
        </w:rPr>
        <w:t>weeks</w:t>
      </w:r>
      <w:r w:rsidRPr="00516DFE">
        <w:rPr>
          <w:spacing w:val="18"/>
        </w:rPr>
        <w:t xml:space="preserve"> </w:t>
      </w:r>
      <w:r w:rsidRPr="00516DFE">
        <w:rPr>
          <w:spacing w:val="-1"/>
        </w:rPr>
        <w:t>prior</w:t>
      </w:r>
      <w:r w:rsidRPr="00516DFE">
        <w:rPr>
          <w:spacing w:val="21"/>
        </w:rPr>
        <w:t xml:space="preserve"> </w:t>
      </w:r>
      <w:r w:rsidRPr="00516DFE">
        <w:rPr>
          <w:spacing w:val="-1"/>
        </w:rPr>
        <w:t>to</w:t>
      </w:r>
      <w:r w:rsidRPr="00516DFE">
        <w:rPr>
          <w:spacing w:val="21"/>
        </w:rPr>
        <w:t xml:space="preserve"> </w:t>
      </w:r>
      <w:r w:rsidRPr="00516DFE">
        <w:t>the</w:t>
      </w:r>
      <w:r w:rsidRPr="00516DFE">
        <w:rPr>
          <w:spacing w:val="20"/>
        </w:rPr>
        <w:t xml:space="preserve"> </w:t>
      </w:r>
      <w:r w:rsidRPr="00516DFE">
        <w:t>visit,</w:t>
      </w:r>
      <w:r w:rsidRPr="00516DFE">
        <w:rPr>
          <w:spacing w:val="27"/>
        </w:rPr>
        <w:t xml:space="preserve"> </w:t>
      </w:r>
      <w:r w:rsidRPr="00516DFE">
        <w:rPr>
          <w:spacing w:val="-1"/>
        </w:rPr>
        <w:t>depending</w:t>
      </w:r>
      <w:r w:rsidRPr="00516DFE">
        <w:rPr>
          <w:spacing w:val="1"/>
        </w:rPr>
        <w:t xml:space="preserve"> </w:t>
      </w:r>
      <w:r w:rsidRPr="00516DFE">
        <w:rPr>
          <w:spacing w:val="-1"/>
        </w:rPr>
        <w:t>on</w:t>
      </w:r>
      <w:r w:rsidRPr="00516DFE">
        <w:rPr>
          <w:spacing w:val="50"/>
        </w:rPr>
        <w:t xml:space="preserve"> </w:t>
      </w:r>
      <w:r w:rsidRPr="00516DFE">
        <w:rPr>
          <w:spacing w:val="-1"/>
        </w:rPr>
        <w:t>the</w:t>
      </w:r>
      <w:r w:rsidRPr="00516DFE">
        <w:t xml:space="preserve"> </w:t>
      </w:r>
      <w:r w:rsidRPr="00516DFE">
        <w:rPr>
          <w:spacing w:val="-1"/>
        </w:rPr>
        <w:t>nationality</w:t>
      </w:r>
      <w:r w:rsidRPr="00516DFE">
        <w:t xml:space="preserve"> of</w:t>
      </w:r>
      <w:r w:rsidRPr="00516DFE">
        <w:rPr>
          <w:spacing w:val="1"/>
        </w:rPr>
        <w:t xml:space="preserve"> </w:t>
      </w:r>
      <w:r w:rsidRPr="00516DFE">
        <w:rPr>
          <w:spacing w:val="-1"/>
        </w:rPr>
        <w:t>the</w:t>
      </w:r>
      <w:r w:rsidRPr="00516DFE">
        <w:rPr>
          <w:spacing w:val="50"/>
        </w:rPr>
        <w:t xml:space="preserve"> </w:t>
      </w:r>
      <w:r w:rsidRPr="00516DFE">
        <w:rPr>
          <w:spacing w:val="-1"/>
        </w:rPr>
        <w:t>individual</w:t>
      </w:r>
      <w:r w:rsidRPr="00516DFE">
        <w:rPr>
          <w:spacing w:val="31"/>
        </w:rPr>
        <w:t xml:space="preserve"> </w:t>
      </w:r>
      <w:r w:rsidRPr="00516DFE">
        <w:t>and</w:t>
      </w:r>
      <w:r w:rsidRPr="00516DFE">
        <w:rPr>
          <w:spacing w:val="39"/>
        </w:rPr>
        <w:t xml:space="preserve"> </w:t>
      </w:r>
      <w:r w:rsidRPr="00516DFE">
        <w:t>the</w:t>
      </w:r>
      <w:r w:rsidRPr="00516DFE">
        <w:rPr>
          <w:spacing w:val="39"/>
        </w:rPr>
        <w:t xml:space="preserve"> </w:t>
      </w:r>
      <w:r w:rsidRPr="00516DFE">
        <w:rPr>
          <w:spacing w:val="-1"/>
        </w:rPr>
        <w:t>areas</w:t>
      </w:r>
      <w:r w:rsidRPr="00516DFE">
        <w:rPr>
          <w:spacing w:val="38"/>
        </w:rPr>
        <w:t xml:space="preserve"> </w:t>
      </w:r>
      <w:r w:rsidRPr="00516DFE">
        <w:t>to</w:t>
      </w:r>
      <w:r w:rsidRPr="00516DFE">
        <w:rPr>
          <w:spacing w:val="38"/>
        </w:rPr>
        <w:t xml:space="preserve"> </w:t>
      </w:r>
      <w:r w:rsidRPr="00516DFE">
        <w:t>be</w:t>
      </w:r>
      <w:r w:rsidRPr="00516DFE">
        <w:rPr>
          <w:spacing w:val="38"/>
        </w:rPr>
        <w:t xml:space="preserve"> </w:t>
      </w:r>
      <w:r w:rsidRPr="00516DFE">
        <w:t>visited.</w:t>
      </w:r>
      <w:r w:rsidRPr="00516DFE">
        <w:rPr>
          <w:spacing w:val="38"/>
        </w:rPr>
        <w:t xml:space="preserve"> </w:t>
      </w:r>
      <w:r w:rsidRPr="00516DFE">
        <w:rPr>
          <w:spacing w:val="-1"/>
        </w:rPr>
        <w:t>Forms</w:t>
      </w:r>
      <w:r w:rsidRPr="00516DFE">
        <w:rPr>
          <w:spacing w:val="39"/>
        </w:rPr>
        <w:t xml:space="preserve"> </w:t>
      </w:r>
      <w:r w:rsidRPr="00516DFE">
        <w:t>can</w:t>
      </w:r>
      <w:r w:rsidRPr="00516DFE">
        <w:rPr>
          <w:spacing w:val="39"/>
        </w:rPr>
        <w:t xml:space="preserve"> </w:t>
      </w:r>
      <w:r w:rsidRPr="00516DFE">
        <w:t>be</w:t>
      </w:r>
      <w:r w:rsidRPr="00516DFE">
        <w:rPr>
          <w:spacing w:val="25"/>
        </w:rPr>
        <w:t xml:space="preserve"> </w:t>
      </w:r>
      <w:r w:rsidRPr="00516DFE">
        <w:rPr>
          <w:spacing w:val="-1"/>
        </w:rPr>
        <w:t>obtained</w:t>
      </w:r>
      <w:r w:rsidRPr="00516DFE">
        <w:rPr>
          <w:spacing w:val="42"/>
        </w:rPr>
        <w:t xml:space="preserve"> </w:t>
      </w:r>
      <w:r w:rsidRPr="00516DFE">
        <w:rPr>
          <w:spacing w:val="-1"/>
        </w:rPr>
        <w:t>from</w:t>
      </w:r>
      <w:r w:rsidRPr="00516DFE">
        <w:rPr>
          <w:spacing w:val="40"/>
        </w:rPr>
        <w:t xml:space="preserve"> </w:t>
      </w:r>
      <w:r w:rsidRPr="00516DFE">
        <w:rPr>
          <w:spacing w:val="-1"/>
        </w:rPr>
        <w:t>the</w:t>
      </w:r>
      <w:r w:rsidRPr="00516DFE">
        <w:rPr>
          <w:spacing w:val="43"/>
        </w:rPr>
        <w:t xml:space="preserve"> </w:t>
      </w:r>
      <w:r w:rsidR="001069D2" w:rsidRPr="00516DFE">
        <w:rPr>
          <w:spacing w:val="-1"/>
        </w:rPr>
        <w:t>SRMC</w:t>
      </w:r>
      <w:r w:rsidRPr="00516DFE">
        <w:rPr>
          <w:spacing w:val="42"/>
        </w:rPr>
        <w:t xml:space="preserve"> </w:t>
      </w:r>
      <w:r w:rsidRPr="00516DFE">
        <w:rPr>
          <w:spacing w:val="-1"/>
        </w:rPr>
        <w:t>Purchasing</w:t>
      </w:r>
      <w:r w:rsidRPr="00516DFE">
        <w:rPr>
          <w:spacing w:val="33"/>
        </w:rPr>
        <w:t xml:space="preserve"> </w:t>
      </w:r>
      <w:r w:rsidRPr="00516DFE">
        <w:rPr>
          <w:spacing w:val="-1"/>
        </w:rPr>
        <w:t>Representative.</w:t>
      </w:r>
    </w:p>
    <w:p w14:paraId="5DF6DE1E" w14:textId="1C360216" w:rsidR="008A4830" w:rsidRPr="00516DFE" w:rsidRDefault="0058773F" w:rsidP="007D1D0C">
      <w:pPr>
        <w:numPr>
          <w:ilvl w:val="0"/>
          <w:numId w:val="12"/>
        </w:numPr>
        <w:tabs>
          <w:tab w:val="left" w:pos="461"/>
        </w:tabs>
        <w:ind w:left="475" w:right="115" w:hanging="360"/>
      </w:pPr>
      <w:r w:rsidRPr="00516DFE">
        <w:rPr>
          <w:spacing w:val="-1"/>
        </w:rPr>
        <w:t>In</w:t>
      </w:r>
      <w:r w:rsidRPr="00516DFE">
        <w:rPr>
          <w:spacing w:val="43"/>
        </w:rPr>
        <w:t xml:space="preserve"> </w:t>
      </w:r>
      <w:r w:rsidRPr="00516DFE">
        <w:rPr>
          <w:spacing w:val="-1"/>
        </w:rPr>
        <w:t>addition,</w:t>
      </w:r>
      <w:r w:rsidRPr="00516DFE">
        <w:rPr>
          <w:spacing w:val="42"/>
        </w:rPr>
        <w:t xml:space="preserve"> </w:t>
      </w:r>
      <w:r w:rsidRPr="00516DFE">
        <w:rPr>
          <w:spacing w:val="-1"/>
        </w:rPr>
        <w:t>the</w:t>
      </w:r>
      <w:r w:rsidRPr="00516DFE">
        <w:rPr>
          <w:spacing w:val="42"/>
        </w:rPr>
        <w:t xml:space="preserve"> </w:t>
      </w:r>
      <w:r w:rsidRPr="00516DFE">
        <w:rPr>
          <w:spacing w:val="-1"/>
        </w:rPr>
        <w:t>Consultant</w:t>
      </w:r>
      <w:r w:rsidRPr="00516DFE">
        <w:rPr>
          <w:spacing w:val="41"/>
        </w:rPr>
        <w:t xml:space="preserve"> </w:t>
      </w:r>
      <w:r w:rsidRPr="00516DFE">
        <w:rPr>
          <w:spacing w:val="-1"/>
        </w:rPr>
        <w:t>shall</w:t>
      </w:r>
      <w:r w:rsidRPr="00516DFE">
        <w:rPr>
          <w:spacing w:val="42"/>
        </w:rPr>
        <w:t xml:space="preserve"> </w:t>
      </w:r>
      <w:r w:rsidRPr="00516DFE">
        <w:rPr>
          <w:spacing w:val="-1"/>
        </w:rPr>
        <w:t>obtain</w:t>
      </w:r>
      <w:r w:rsidRPr="00516DFE">
        <w:rPr>
          <w:spacing w:val="42"/>
        </w:rPr>
        <w:t xml:space="preserve"> </w:t>
      </w:r>
      <w:r w:rsidRPr="00516DFE">
        <w:rPr>
          <w:spacing w:val="-1"/>
        </w:rPr>
        <w:t>the</w:t>
      </w:r>
      <w:r w:rsidRPr="00516DFE">
        <w:rPr>
          <w:spacing w:val="29"/>
        </w:rPr>
        <w:t xml:space="preserve"> </w:t>
      </w:r>
      <w:r w:rsidRPr="00516DFE">
        <w:rPr>
          <w:spacing w:val="-1"/>
        </w:rPr>
        <w:t>approval</w:t>
      </w:r>
      <w:r w:rsidRPr="00516DFE">
        <w:rPr>
          <w:spacing w:val="18"/>
        </w:rPr>
        <w:t xml:space="preserve"> </w:t>
      </w:r>
      <w:r w:rsidRPr="00516DFE">
        <w:rPr>
          <w:spacing w:val="-1"/>
        </w:rPr>
        <w:t>of</w:t>
      </w:r>
      <w:r w:rsidRPr="00516DFE">
        <w:rPr>
          <w:spacing w:val="18"/>
        </w:rPr>
        <w:t xml:space="preserve"> </w:t>
      </w:r>
      <w:r w:rsidRPr="00516DFE">
        <w:rPr>
          <w:spacing w:val="-1"/>
        </w:rPr>
        <w:t>the</w:t>
      </w:r>
      <w:r w:rsidRPr="00516DFE">
        <w:rPr>
          <w:spacing w:val="18"/>
        </w:rPr>
        <w:t xml:space="preserve"> </w:t>
      </w:r>
      <w:r w:rsidR="001069D2" w:rsidRPr="00516DFE">
        <w:rPr>
          <w:spacing w:val="-1"/>
        </w:rPr>
        <w:t>SRMC</w:t>
      </w:r>
      <w:r w:rsidRPr="00516DFE">
        <w:rPr>
          <w:spacing w:val="18"/>
        </w:rPr>
        <w:t xml:space="preserve"> </w:t>
      </w:r>
      <w:r w:rsidRPr="00516DFE">
        <w:rPr>
          <w:spacing w:val="-1"/>
        </w:rPr>
        <w:t>Purchasing</w:t>
      </w:r>
      <w:r w:rsidRPr="00516DFE">
        <w:rPr>
          <w:spacing w:val="19"/>
        </w:rPr>
        <w:t xml:space="preserve"> </w:t>
      </w:r>
      <w:r w:rsidRPr="00516DFE">
        <w:rPr>
          <w:spacing w:val="-1"/>
        </w:rPr>
        <w:t>Representative,</w:t>
      </w:r>
      <w:r w:rsidRPr="00516DFE">
        <w:rPr>
          <w:spacing w:val="24"/>
        </w:rPr>
        <w:t xml:space="preserve"> </w:t>
      </w:r>
      <w:r w:rsidRPr="00516DFE">
        <w:rPr>
          <w:spacing w:val="-1"/>
        </w:rPr>
        <w:t>in</w:t>
      </w:r>
      <w:r w:rsidRPr="00516DFE">
        <w:rPr>
          <w:spacing w:val="44"/>
        </w:rPr>
        <w:t xml:space="preserve"> </w:t>
      </w:r>
      <w:r w:rsidRPr="00516DFE">
        <w:rPr>
          <w:spacing w:val="-1"/>
        </w:rPr>
        <w:t>writing,</w:t>
      </w:r>
      <w:r w:rsidRPr="00516DFE">
        <w:rPr>
          <w:spacing w:val="42"/>
        </w:rPr>
        <w:t xml:space="preserve"> </w:t>
      </w:r>
      <w:r w:rsidRPr="00516DFE">
        <w:rPr>
          <w:spacing w:val="-1"/>
        </w:rPr>
        <w:t>prior</w:t>
      </w:r>
      <w:r w:rsidRPr="00516DFE">
        <w:rPr>
          <w:spacing w:val="43"/>
        </w:rPr>
        <w:t xml:space="preserve"> </w:t>
      </w:r>
      <w:r w:rsidRPr="00516DFE">
        <w:rPr>
          <w:spacing w:val="-1"/>
        </w:rPr>
        <w:t>to</w:t>
      </w:r>
      <w:r w:rsidRPr="00516DFE">
        <w:rPr>
          <w:spacing w:val="44"/>
        </w:rPr>
        <w:t xml:space="preserve"> </w:t>
      </w:r>
      <w:r w:rsidRPr="00516DFE">
        <w:rPr>
          <w:spacing w:val="-1"/>
        </w:rPr>
        <w:t>the</w:t>
      </w:r>
      <w:r w:rsidRPr="00516DFE">
        <w:rPr>
          <w:spacing w:val="43"/>
        </w:rPr>
        <w:t xml:space="preserve"> </w:t>
      </w:r>
      <w:r w:rsidRPr="00516DFE">
        <w:rPr>
          <w:spacing w:val="-1"/>
        </w:rPr>
        <w:t>employment</w:t>
      </w:r>
      <w:r w:rsidRPr="00516DFE">
        <w:rPr>
          <w:spacing w:val="43"/>
        </w:rPr>
        <w:t xml:space="preserve"> </w:t>
      </w:r>
      <w:r w:rsidRPr="00516DFE">
        <w:rPr>
          <w:spacing w:val="-1"/>
        </w:rPr>
        <w:t>of,</w:t>
      </w:r>
      <w:r w:rsidRPr="00516DFE">
        <w:rPr>
          <w:spacing w:val="43"/>
        </w:rPr>
        <w:t xml:space="preserve"> </w:t>
      </w:r>
      <w:r w:rsidRPr="00516DFE">
        <w:rPr>
          <w:spacing w:val="-1"/>
        </w:rPr>
        <w:t>or</w:t>
      </w:r>
      <w:r w:rsidRPr="00516DFE">
        <w:rPr>
          <w:spacing w:val="22"/>
        </w:rPr>
        <w:t xml:space="preserve"> </w:t>
      </w:r>
      <w:r w:rsidRPr="00516DFE">
        <w:rPr>
          <w:spacing w:val="-1"/>
        </w:rPr>
        <w:t>participation</w:t>
      </w:r>
      <w:r w:rsidRPr="00516DFE">
        <w:rPr>
          <w:spacing w:val="17"/>
        </w:rPr>
        <w:t xml:space="preserve"> </w:t>
      </w:r>
      <w:r w:rsidRPr="00516DFE">
        <w:rPr>
          <w:spacing w:val="-1"/>
        </w:rPr>
        <w:t>by,</w:t>
      </w:r>
      <w:r w:rsidRPr="00516DFE">
        <w:rPr>
          <w:spacing w:val="16"/>
        </w:rPr>
        <w:t xml:space="preserve"> </w:t>
      </w:r>
      <w:r w:rsidRPr="00516DFE">
        <w:rPr>
          <w:spacing w:val="-1"/>
        </w:rPr>
        <w:t>any</w:t>
      </w:r>
      <w:r w:rsidRPr="00516DFE">
        <w:rPr>
          <w:spacing w:val="16"/>
        </w:rPr>
        <w:t xml:space="preserve"> </w:t>
      </w:r>
      <w:r w:rsidRPr="00516DFE">
        <w:rPr>
          <w:spacing w:val="-1"/>
        </w:rPr>
        <w:t>Foreign</w:t>
      </w:r>
      <w:r w:rsidRPr="00516DFE">
        <w:rPr>
          <w:spacing w:val="17"/>
        </w:rPr>
        <w:t xml:space="preserve"> </w:t>
      </w:r>
      <w:r w:rsidRPr="00516DFE">
        <w:rPr>
          <w:spacing w:val="-1"/>
        </w:rPr>
        <w:t>National</w:t>
      </w:r>
      <w:r w:rsidRPr="00516DFE">
        <w:rPr>
          <w:spacing w:val="16"/>
        </w:rPr>
        <w:t xml:space="preserve"> </w:t>
      </w:r>
      <w:r w:rsidRPr="00516DFE">
        <w:rPr>
          <w:spacing w:val="-1"/>
        </w:rPr>
        <w:t>in</w:t>
      </w:r>
      <w:r w:rsidRPr="00516DFE">
        <w:rPr>
          <w:spacing w:val="16"/>
        </w:rPr>
        <w:t xml:space="preserve"> </w:t>
      </w:r>
      <w:r w:rsidRPr="00516DFE">
        <w:rPr>
          <w:spacing w:val="-1"/>
        </w:rPr>
        <w:t>the</w:t>
      </w:r>
      <w:r w:rsidRPr="00516DFE">
        <w:rPr>
          <w:spacing w:val="27"/>
        </w:rPr>
        <w:t xml:space="preserve"> </w:t>
      </w:r>
      <w:r w:rsidRPr="00516DFE">
        <w:rPr>
          <w:spacing w:val="-1"/>
        </w:rPr>
        <w:t>performance</w:t>
      </w:r>
      <w:r w:rsidRPr="00516DFE">
        <w:rPr>
          <w:spacing w:val="34"/>
        </w:rPr>
        <w:t xml:space="preserve"> </w:t>
      </w:r>
      <w:r w:rsidRPr="00516DFE">
        <w:t>of</w:t>
      </w:r>
      <w:r w:rsidRPr="00516DFE">
        <w:rPr>
          <w:spacing w:val="34"/>
        </w:rPr>
        <w:t xml:space="preserve"> </w:t>
      </w:r>
      <w:r w:rsidRPr="00516DFE">
        <w:rPr>
          <w:spacing w:val="-1"/>
        </w:rPr>
        <w:t>work</w:t>
      </w:r>
      <w:r w:rsidRPr="00516DFE">
        <w:rPr>
          <w:spacing w:val="34"/>
        </w:rPr>
        <w:t xml:space="preserve"> </w:t>
      </w:r>
      <w:r w:rsidRPr="00516DFE">
        <w:rPr>
          <w:spacing w:val="-1"/>
        </w:rPr>
        <w:t>under</w:t>
      </w:r>
      <w:r w:rsidRPr="00516DFE">
        <w:rPr>
          <w:spacing w:val="33"/>
        </w:rPr>
        <w:t xml:space="preserve"> </w:t>
      </w:r>
      <w:r w:rsidRPr="00516DFE">
        <w:rPr>
          <w:spacing w:val="-1"/>
        </w:rPr>
        <w:t>this</w:t>
      </w:r>
      <w:r w:rsidRPr="00516DFE">
        <w:rPr>
          <w:spacing w:val="34"/>
        </w:rPr>
        <w:t xml:space="preserve"> </w:t>
      </w:r>
      <w:r w:rsidRPr="00516DFE">
        <w:rPr>
          <w:spacing w:val="-1"/>
        </w:rPr>
        <w:t>Subcontract</w:t>
      </w:r>
      <w:r w:rsidRPr="00516DFE">
        <w:rPr>
          <w:spacing w:val="33"/>
        </w:rPr>
        <w:t xml:space="preserve"> </w:t>
      </w:r>
      <w:r w:rsidRPr="00516DFE">
        <w:t>or</w:t>
      </w:r>
      <w:r w:rsidRPr="00516DFE">
        <w:rPr>
          <w:spacing w:val="35"/>
        </w:rPr>
        <w:t xml:space="preserve"> </w:t>
      </w:r>
      <w:r w:rsidRPr="00516DFE">
        <w:rPr>
          <w:spacing w:val="-1"/>
        </w:rPr>
        <w:t>any</w:t>
      </w:r>
      <w:r w:rsidRPr="00516DFE">
        <w:rPr>
          <w:spacing w:val="32"/>
        </w:rPr>
        <w:t xml:space="preserve"> </w:t>
      </w:r>
      <w:r w:rsidRPr="00516DFE">
        <w:rPr>
          <w:spacing w:val="-1"/>
        </w:rPr>
        <w:t>lower</w:t>
      </w:r>
      <w:r w:rsidRPr="00516DFE">
        <w:rPr>
          <w:spacing w:val="32"/>
        </w:rPr>
        <w:t xml:space="preserve"> </w:t>
      </w:r>
      <w:r w:rsidRPr="00516DFE">
        <w:rPr>
          <w:spacing w:val="-1"/>
        </w:rPr>
        <w:t>tier</w:t>
      </w:r>
      <w:r w:rsidRPr="00516DFE">
        <w:rPr>
          <w:spacing w:val="32"/>
        </w:rPr>
        <w:t xml:space="preserve"> </w:t>
      </w:r>
      <w:r w:rsidRPr="00516DFE">
        <w:rPr>
          <w:spacing w:val="-1"/>
        </w:rPr>
        <w:t>Subcontract</w:t>
      </w:r>
      <w:r w:rsidRPr="00516DFE">
        <w:rPr>
          <w:spacing w:val="32"/>
        </w:rPr>
        <w:t xml:space="preserve"> </w:t>
      </w:r>
      <w:r w:rsidRPr="00516DFE">
        <w:rPr>
          <w:spacing w:val="-1"/>
        </w:rPr>
        <w:t>at</w:t>
      </w:r>
      <w:r w:rsidRPr="00516DFE">
        <w:rPr>
          <w:spacing w:val="32"/>
        </w:rPr>
        <w:t xml:space="preserve"> </w:t>
      </w:r>
      <w:r w:rsidRPr="00516DFE">
        <w:rPr>
          <w:spacing w:val="-1"/>
        </w:rPr>
        <w:t>off-site</w:t>
      </w:r>
      <w:r w:rsidRPr="00516DFE">
        <w:rPr>
          <w:spacing w:val="32"/>
        </w:rPr>
        <w:t xml:space="preserve"> </w:t>
      </w:r>
      <w:r w:rsidRPr="00516DFE">
        <w:rPr>
          <w:spacing w:val="-1"/>
        </w:rPr>
        <w:t>locations.</w:t>
      </w:r>
      <w:r w:rsidRPr="00516DFE">
        <w:rPr>
          <w:spacing w:val="29"/>
        </w:rPr>
        <w:t xml:space="preserve"> </w:t>
      </w:r>
      <w:r w:rsidRPr="00516DFE">
        <w:rPr>
          <w:spacing w:val="-1"/>
        </w:rPr>
        <w:t>Such</w:t>
      </w:r>
      <w:r w:rsidRPr="00516DFE">
        <w:rPr>
          <w:spacing w:val="23"/>
        </w:rPr>
        <w:t xml:space="preserve"> </w:t>
      </w:r>
      <w:r w:rsidRPr="00516DFE">
        <w:rPr>
          <w:spacing w:val="-1"/>
        </w:rPr>
        <w:t>approvals</w:t>
      </w:r>
      <w:r w:rsidRPr="00516DFE">
        <w:rPr>
          <w:spacing w:val="22"/>
        </w:rPr>
        <w:t xml:space="preserve"> </w:t>
      </w:r>
      <w:r w:rsidRPr="00516DFE">
        <w:rPr>
          <w:spacing w:val="-1"/>
        </w:rPr>
        <w:t>will</w:t>
      </w:r>
      <w:r w:rsidRPr="00516DFE">
        <w:rPr>
          <w:spacing w:val="22"/>
        </w:rPr>
        <w:t xml:space="preserve"> </w:t>
      </w:r>
      <w:r w:rsidRPr="00516DFE">
        <w:t>be</w:t>
      </w:r>
      <w:r w:rsidRPr="00516DFE">
        <w:rPr>
          <w:spacing w:val="23"/>
        </w:rPr>
        <w:t xml:space="preserve"> </w:t>
      </w:r>
      <w:r w:rsidRPr="00516DFE">
        <w:rPr>
          <w:spacing w:val="-1"/>
        </w:rPr>
        <w:t>processed</w:t>
      </w:r>
      <w:r w:rsidRPr="00516DFE">
        <w:rPr>
          <w:spacing w:val="23"/>
        </w:rPr>
        <w:t xml:space="preserve"> </w:t>
      </w:r>
      <w:r w:rsidRPr="00516DFE">
        <w:rPr>
          <w:spacing w:val="-1"/>
        </w:rPr>
        <w:t>in</w:t>
      </w:r>
      <w:r w:rsidRPr="00516DFE">
        <w:rPr>
          <w:spacing w:val="23"/>
        </w:rPr>
        <w:t xml:space="preserve"> </w:t>
      </w:r>
      <w:r w:rsidRPr="00516DFE">
        <w:rPr>
          <w:spacing w:val="-1"/>
        </w:rPr>
        <w:t>accordance</w:t>
      </w:r>
      <w:r w:rsidRPr="00516DFE">
        <w:rPr>
          <w:spacing w:val="30"/>
        </w:rPr>
        <w:t xml:space="preserve"> </w:t>
      </w:r>
      <w:r w:rsidRPr="00516DFE">
        <w:rPr>
          <w:spacing w:val="-1"/>
        </w:rPr>
        <w:t>with</w:t>
      </w:r>
      <w:r w:rsidRPr="00516DFE">
        <w:rPr>
          <w:spacing w:val="1"/>
        </w:rPr>
        <w:t xml:space="preserve"> </w:t>
      </w:r>
      <w:r w:rsidRPr="00516DFE">
        <w:rPr>
          <w:spacing w:val="-1"/>
        </w:rPr>
        <w:t>the</w:t>
      </w:r>
      <w:r w:rsidRPr="00516DFE">
        <w:t xml:space="preserve"> </w:t>
      </w:r>
      <w:r w:rsidRPr="00516DFE">
        <w:rPr>
          <w:spacing w:val="-1"/>
        </w:rPr>
        <w:t>requirements</w:t>
      </w:r>
      <w:r w:rsidRPr="00516DFE">
        <w:t xml:space="preserve"> of</w:t>
      </w:r>
      <w:r w:rsidRPr="00516DFE">
        <w:rPr>
          <w:spacing w:val="-1"/>
        </w:rPr>
        <w:t xml:space="preserve"> DOE</w:t>
      </w:r>
      <w:r w:rsidRPr="00516DFE">
        <w:t xml:space="preserve"> </w:t>
      </w:r>
      <w:r w:rsidRPr="00516DFE">
        <w:rPr>
          <w:spacing w:val="-1"/>
        </w:rPr>
        <w:t>Order</w:t>
      </w:r>
      <w:r w:rsidRPr="00516DFE">
        <w:rPr>
          <w:spacing w:val="-2"/>
        </w:rPr>
        <w:t xml:space="preserve"> </w:t>
      </w:r>
      <w:r w:rsidRPr="00516DFE">
        <w:rPr>
          <w:spacing w:val="-1"/>
        </w:rPr>
        <w:t>142.</w:t>
      </w:r>
      <w:r w:rsidR="000C5081" w:rsidRPr="00516DFE">
        <w:rPr>
          <w:spacing w:val="-1"/>
        </w:rPr>
        <w:t xml:space="preserve"> 3A Chg 1 (MinChg</w:t>
      </w:r>
      <w:r w:rsidR="000C5081" w:rsidRPr="00516DFE">
        <w:rPr>
          <w:b/>
          <w:spacing w:val="-1"/>
        </w:rPr>
        <w:t>).</w:t>
      </w:r>
      <w:r w:rsidR="00291C71" w:rsidRPr="00516DFE">
        <w:rPr>
          <w:b/>
          <w:spacing w:val="-1"/>
        </w:rPr>
        <w:t xml:space="preserve"> </w:t>
      </w:r>
    </w:p>
    <w:p w14:paraId="62B41C1C" w14:textId="534286EC" w:rsidR="008A4830" w:rsidRPr="00516DFE" w:rsidRDefault="0058773F" w:rsidP="007D1D0C">
      <w:pPr>
        <w:numPr>
          <w:ilvl w:val="0"/>
          <w:numId w:val="12"/>
        </w:numPr>
        <w:tabs>
          <w:tab w:val="left" w:pos="460"/>
        </w:tabs>
        <w:ind w:left="475" w:right="115" w:hanging="360"/>
      </w:pPr>
      <w:r w:rsidRPr="00516DFE">
        <w:t>In</w:t>
      </w:r>
      <w:r w:rsidRPr="00516DFE">
        <w:rPr>
          <w:spacing w:val="19"/>
        </w:rPr>
        <w:t xml:space="preserve"> </w:t>
      </w:r>
      <w:r w:rsidRPr="00516DFE">
        <w:rPr>
          <w:spacing w:val="-1"/>
        </w:rPr>
        <w:t>the</w:t>
      </w:r>
      <w:r w:rsidRPr="00516DFE">
        <w:rPr>
          <w:spacing w:val="17"/>
        </w:rPr>
        <w:t xml:space="preserve"> </w:t>
      </w:r>
      <w:r w:rsidRPr="00516DFE">
        <w:rPr>
          <w:spacing w:val="-1"/>
        </w:rPr>
        <w:t>performance</w:t>
      </w:r>
      <w:r w:rsidRPr="00516DFE">
        <w:rPr>
          <w:spacing w:val="18"/>
        </w:rPr>
        <w:t xml:space="preserve"> </w:t>
      </w:r>
      <w:r w:rsidRPr="00516DFE">
        <w:rPr>
          <w:spacing w:val="-1"/>
        </w:rPr>
        <w:t>of</w:t>
      </w:r>
      <w:r w:rsidRPr="00516DFE">
        <w:rPr>
          <w:spacing w:val="19"/>
        </w:rPr>
        <w:t xml:space="preserve"> </w:t>
      </w:r>
      <w:r w:rsidRPr="00516DFE">
        <w:rPr>
          <w:spacing w:val="-1"/>
        </w:rPr>
        <w:t>off-site</w:t>
      </w:r>
      <w:r w:rsidRPr="00516DFE">
        <w:rPr>
          <w:spacing w:val="18"/>
        </w:rPr>
        <w:t xml:space="preserve"> </w:t>
      </w:r>
      <w:r w:rsidRPr="00516DFE">
        <w:rPr>
          <w:spacing w:val="-1"/>
        </w:rPr>
        <w:t>work,</w:t>
      </w:r>
      <w:r w:rsidRPr="00516DFE">
        <w:rPr>
          <w:spacing w:val="18"/>
        </w:rPr>
        <w:t xml:space="preserve"> </w:t>
      </w:r>
      <w:r w:rsidRPr="00516DFE">
        <w:rPr>
          <w:spacing w:val="-1"/>
        </w:rPr>
        <w:t>Foreign</w:t>
      </w:r>
      <w:r w:rsidRPr="00516DFE">
        <w:rPr>
          <w:spacing w:val="24"/>
        </w:rPr>
        <w:t xml:space="preserve"> </w:t>
      </w:r>
      <w:r w:rsidRPr="00516DFE">
        <w:rPr>
          <w:spacing w:val="-1"/>
        </w:rPr>
        <w:t>Nationals</w:t>
      </w:r>
      <w:r w:rsidRPr="00516DFE">
        <w:rPr>
          <w:spacing w:val="11"/>
        </w:rPr>
        <w:t xml:space="preserve"> </w:t>
      </w:r>
      <w:r w:rsidRPr="00516DFE">
        <w:rPr>
          <w:spacing w:val="-1"/>
        </w:rPr>
        <w:t>only</w:t>
      </w:r>
      <w:r w:rsidRPr="00516DFE">
        <w:rPr>
          <w:spacing w:val="11"/>
        </w:rPr>
        <w:t xml:space="preserve"> </w:t>
      </w:r>
      <w:r w:rsidRPr="00516DFE">
        <w:rPr>
          <w:spacing w:val="-1"/>
        </w:rPr>
        <w:t>incidentally</w:t>
      </w:r>
      <w:r w:rsidRPr="00516DFE">
        <w:rPr>
          <w:spacing w:val="11"/>
        </w:rPr>
        <w:t xml:space="preserve"> </w:t>
      </w:r>
      <w:r w:rsidRPr="00516DFE">
        <w:rPr>
          <w:spacing w:val="-1"/>
        </w:rPr>
        <w:t>involved</w:t>
      </w:r>
      <w:r w:rsidRPr="00516DFE">
        <w:rPr>
          <w:spacing w:val="11"/>
        </w:rPr>
        <w:t xml:space="preserve"> </w:t>
      </w:r>
      <w:r w:rsidRPr="00516DFE">
        <w:rPr>
          <w:spacing w:val="-1"/>
        </w:rPr>
        <w:t>with</w:t>
      </w:r>
      <w:r w:rsidRPr="00516DFE">
        <w:rPr>
          <w:spacing w:val="13"/>
        </w:rPr>
        <w:t xml:space="preserve"> </w:t>
      </w:r>
      <w:r w:rsidR="007D1D0C" w:rsidRPr="00516DFE">
        <w:t>an</w:t>
      </w:r>
      <w:r w:rsidRPr="00516DFE">
        <w:rPr>
          <w:spacing w:val="11"/>
        </w:rPr>
        <w:t xml:space="preserve"> </w:t>
      </w:r>
      <w:r w:rsidR="001069D2" w:rsidRPr="00516DFE">
        <w:rPr>
          <w:spacing w:val="-1"/>
        </w:rPr>
        <w:t>SRMC</w:t>
      </w:r>
      <w:r w:rsidRPr="00516DFE">
        <w:rPr>
          <w:spacing w:val="43"/>
        </w:rPr>
        <w:t xml:space="preserve"> </w:t>
      </w:r>
      <w:r w:rsidRPr="00516DFE">
        <w:rPr>
          <w:spacing w:val="-1"/>
        </w:rPr>
        <w:t>Subcontract,</w:t>
      </w:r>
      <w:r w:rsidRPr="00516DFE">
        <w:rPr>
          <w:spacing w:val="43"/>
        </w:rPr>
        <w:t xml:space="preserve"> </w:t>
      </w:r>
      <w:r w:rsidRPr="00516DFE">
        <w:rPr>
          <w:spacing w:val="-1"/>
        </w:rPr>
        <w:t>and</w:t>
      </w:r>
      <w:r w:rsidRPr="00516DFE">
        <w:rPr>
          <w:spacing w:val="44"/>
        </w:rPr>
        <w:t xml:space="preserve"> </w:t>
      </w:r>
      <w:r w:rsidRPr="00516DFE">
        <w:rPr>
          <w:spacing w:val="-1"/>
        </w:rPr>
        <w:t>who</w:t>
      </w:r>
      <w:r w:rsidRPr="00516DFE">
        <w:rPr>
          <w:spacing w:val="43"/>
        </w:rPr>
        <w:t xml:space="preserve"> </w:t>
      </w:r>
      <w:r w:rsidRPr="00516DFE">
        <w:t>have</w:t>
      </w:r>
      <w:r w:rsidRPr="00516DFE">
        <w:rPr>
          <w:spacing w:val="42"/>
        </w:rPr>
        <w:t xml:space="preserve"> </w:t>
      </w:r>
      <w:r w:rsidRPr="00516DFE">
        <w:t>no</w:t>
      </w:r>
      <w:r w:rsidRPr="00516DFE">
        <w:rPr>
          <w:spacing w:val="44"/>
        </w:rPr>
        <w:t xml:space="preserve"> </w:t>
      </w:r>
      <w:r w:rsidRPr="00516DFE">
        <w:rPr>
          <w:spacing w:val="-1"/>
        </w:rPr>
        <w:t>knowledge</w:t>
      </w:r>
      <w:r w:rsidRPr="00516DFE">
        <w:rPr>
          <w:spacing w:val="43"/>
        </w:rPr>
        <w:t xml:space="preserve"> </w:t>
      </w:r>
      <w:r w:rsidRPr="00516DFE">
        <w:rPr>
          <w:spacing w:val="-1"/>
        </w:rPr>
        <w:t>that</w:t>
      </w:r>
      <w:r w:rsidRPr="00516DFE">
        <w:rPr>
          <w:spacing w:val="35"/>
        </w:rPr>
        <w:t xml:space="preserve"> </w:t>
      </w:r>
      <w:r w:rsidRPr="00516DFE">
        <w:rPr>
          <w:spacing w:val="-1"/>
        </w:rPr>
        <w:t>their</w:t>
      </w:r>
      <w:r w:rsidRPr="00516DFE">
        <w:rPr>
          <w:spacing w:val="14"/>
        </w:rPr>
        <w:t xml:space="preserve"> </w:t>
      </w:r>
      <w:r w:rsidRPr="00516DFE">
        <w:rPr>
          <w:spacing w:val="-1"/>
        </w:rPr>
        <w:t>activities</w:t>
      </w:r>
      <w:r w:rsidRPr="00516DFE">
        <w:rPr>
          <w:spacing w:val="14"/>
        </w:rPr>
        <w:t xml:space="preserve"> </w:t>
      </w:r>
      <w:r w:rsidRPr="00516DFE">
        <w:rPr>
          <w:spacing w:val="-1"/>
        </w:rPr>
        <w:t>are</w:t>
      </w:r>
      <w:r w:rsidRPr="00516DFE">
        <w:rPr>
          <w:spacing w:val="14"/>
        </w:rPr>
        <w:t xml:space="preserve"> </w:t>
      </w:r>
      <w:r w:rsidRPr="00516DFE">
        <w:rPr>
          <w:spacing w:val="-1"/>
        </w:rPr>
        <w:t>associated</w:t>
      </w:r>
      <w:r w:rsidRPr="00516DFE">
        <w:rPr>
          <w:spacing w:val="15"/>
        </w:rPr>
        <w:t xml:space="preserve"> </w:t>
      </w:r>
      <w:r w:rsidRPr="00516DFE">
        <w:rPr>
          <w:spacing w:val="-1"/>
        </w:rPr>
        <w:t>with</w:t>
      </w:r>
      <w:r w:rsidRPr="00516DFE">
        <w:rPr>
          <w:spacing w:val="13"/>
        </w:rPr>
        <w:t xml:space="preserve"> </w:t>
      </w:r>
      <w:r w:rsidR="001069D2" w:rsidRPr="00516DFE">
        <w:rPr>
          <w:spacing w:val="-1"/>
        </w:rPr>
        <w:t>SRMC</w:t>
      </w:r>
      <w:r w:rsidRPr="00516DFE">
        <w:rPr>
          <w:spacing w:val="28"/>
        </w:rPr>
        <w:t xml:space="preserve"> </w:t>
      </w:r>
      <w:r w:rsidRPr="00516DFE">
        <w:rPr>
          <w:spacing w:val="-1"/>
        </w:rPr>
        <w:t>Subcontract work,</w:t>
      </w:r>
      <w:r w:rsidRPr="00516DFE">
        <w:t xml:space="preserve"> </w:t>
      </w:r>
      <w:r w:rsidRPr="00516DFE">
        <w:rPr>
          <w:spacing w:val="-1"/>
        </w:rPr>
        <w:t>are</w:t>
      </w:r>
      <w:r w:rsidRPr="00516DFE">
        <w:t xml:space="preserve"> </w:t>
      </w:r>
      <w:r w:rsidRPr="00516DFE">
        <w:rPr>
          <w:spacing w:val="-1"/>
        </w:rPr>
        <w:t>exempt</w:t>
      </w:r>
      <w:r w:rsidRPr="00516DFE">
        <w:t xml:space="preserve"> from</w:t>
      </w:r>
      <w:r w:rsidRPr="00516DFE">
        <w:rPr>
          <w:spacing w:val="-2"/>
        </w:rPr>
        <w:t xml:space="preserve"> </w:t>
      </w:r>
      <w:r w:rsidRPr="00516DFE">
        <w:t>the above.</w:t>
      </w:r>
    </w:p>
    <w:p w14:paraId="32A737A3" w14:textId="77777777" w:rsidR="008A4830" w:rsidRPr="00516DFE" w:rsidRDefault="008A4830">
      <w:pPr>
        <w:spacing w:before="2"/>
        <w:rPr>
          <w:rFonts w:eastAsia="Times New Roman" w:cs="Times New Roman"/>
        </w:rPr>
      </w:pPr>
    </w:p>
    <w:p w14:paraId="540E3D68" w14:textId="77777777" w:rsidR="008A4830" w:rsidRPr="00516DFE" w:rsidRDefault="0058773F" w:rsidP="00E07EEA">
      <w:pPr>
        <w:pStyle w:val="Heading1"/>
        <w:numPr>
          <w:ilvl w:val="1"/>
          <w:numId w:val="42"/>
        </w:numPr>
        <w:tabs>
          <w:tab w:val="left" w:pos="676"/>
        </w:tabs>
        <w:ind w:right="343"/>
        <w:rPr>
          <w:b w:val="0"/>
          <w:bCs w:val="0"/>
          <w:u w:val="thick"/>
        </w:rPr>
      </w:pPr>
      <w:bookmarkStart w:id="36" w:name="_Toc137724497"/>
      <w:r w:rsidRPr="00516DFE">
        <w:rPr>
          <w:u w:val="thick" w:color="000000"/>
        </w:rPr>
        <w:t>JOINT INTELLECTUAL PROPERTY</w:t>
      </w:r>
      <w:r w:rsidRPr="00516DFE">
        <w:rPr>
          <w:u w:val="thick"/>
        </w:rPr>
        <w:t xml:space="preserve"> </w:t>
      </w:r>
      <w:r w:rsidRPr="00516DFE">
        <w:rPr>
          <w:u w:val="thick" w:color="000000"/>
        </w:rPr>
        <w:t>RIGHTS</w:t>
      </w:r>
      <w:bookmarkEnd w:id="36"/>
    </w:p>
    <w:p w14:paraId="4156ACC7" w14:textId="77777777" w:rsidR="008A4830" w:rsidRPr="00516DFE" w:rsidRDefault="0058773F" w:rsidP="007D1D0C">
      <w:pPr>
        <w:numPr>
          <w:ilvl w:val="0"/>
          <w:numId w:val="11"/>
        </w:numPr>
        <w:tabs>
          <w:tab w:val="left" w:pos="460"/>
        </w:tabs>
        <w:ind w:left="547" w:right="115" w:hanging="432"/>
      </w:pPr>
      <w:r w:rsidRPr="00516DFE">
        <w:t>“Joint Intellectual Property Rights” shall mean any work under the subcontract, which:</w:t>
      </w:r>
    </w:p>
    <w:p w14:paraId="352F1AA5" w14:textId="3A3EE008" w:rsidR="008A4830" w:rsidRPr="00516DFE" w:rsidRDefault="0058773F" w:rsidP="007D1D0C">
      <w:pPr>
        <w:numPr>
          <w:ilvl w:val="1"/>
          <w:numId w:val="11"/>
        </w:numPr>
        <w:tabs>
          <w:tab w:val="left" w:pos="820"/>
        </w:tabs>
        <w:ind w:left="792" w:right="115"/>
      </w:pPr>
      <w:r w:rsidRPr="00516DFE">
        <w:t xml:space="preserve">Results from the involvement of at least one employee/participant from each of </w:t>
      </w:r>
      <w:r w:rsidR="001069D2" w:rsidRPr="00516DFE">
        <w:t>SRMC</w:t>
      </w:r>
      <w:r w:rsidRPr="00516DFE">
        <w:t xml:space="preserve"> and the Consultant; and</w:t>
      </w:r>
    </w:p>
    <w:p w14:paraId="6B1E094D" w14:textId="77777777" w:rsidR="008A4830" w:rsidRPr="00516DFE" w:rsidRDefault="0058773F" w:rsidP="007D1D0C">
      <w:pPr>
        <w:numPr>
          <w:ilvl w:val="1"/>
          <w:numId w:val="11"/>
        </w:numPr>
        <w:tabs>
          <w:tab w:val="left" w:pos="820"/>
        </w:tabs>
        <w:ind w:left="792" w:right="115"/>
      </w:pPr>
      <w:r w:rsidRPr="00516DFE">
        <w:t>The subject matter of which is capable of protection under domestic or foreign law, including but not limited to, patents, copyrights, trademarks, or mask works.</w:t>
      </w:r>
    </w:p>
    <w:p w14:paraId="7A57B53F" w14:textId="4806B862" w:rsidR="008A4830" w:rsidRPr="00516DFE" w:rsidRDefault="0058773F" w:rsidP="007D1D0C">
      <w:pPr>
        <w:numPr>
          <w:ilvl w:val="0"/>
          <w:numId w:val="11"/>
        </w:numPr>
        <w:tabs>
          <w:tab w:val="left" w:pos="460"/>
        </w:tabs>
        <w:ind w:left="475" w:right="115"/>
      </w:pPr>
      <w:r w:rsidRPr="00516DFE">
        <w:lastRenderedPageBreak/>
        <w:t xml:space="preserve">As to Joint Intellectual Property Rights, in which </w:t>
      </w:r>
      <w:r w:rsidR="001069D2" w:rsidRPr="00516DFE">
        <w:t>SRMC</w:t>
      </w:r>
      <w:r w:rsidRPr="00516DFE">
        <w:t xml:space="preserve"> has a joint ownership interest, the Consultant agrees to negotiate in good faith with </w:t>
      </w:r>
      <w:r w:rsidR="001069D2" w:rsidRPr="00516DFE">
        <w:t>SRMC</w:t>
      </w:r>
      <w:r w:rsidRPr="00516DFE">
        <w:t xml:space="preserve"> a Memorandum of Agreement to resolve issues of participation in protection and commercialization.</w:t>
      </w:r>
    </w:p>
    <w:p w14:paraId="11D12FD8" w14:textId="77777777" w:rsidR="008A4830" w:rsidRPr="00516DFE" w:rsidRDefault="008A4830">
      <w:pPr>
        <w:spacing w:before="2"/>
        <w:rPr>
          <w:rFonts w:eastAsia="Times New Roman" w:cs="Times New Roman"/>
        </w:rPr>
      </w:pPr>
    </w:p>
    <w:p w14:paraId="212531FC" w14:textId="77777777" w:rsidR="008A4830" w:rsidRPr="00516DFE" w:rsidRDefault="0058773F" w:rsidP="00E07EEA">
      <w:pPr>
        <w:pStyle w:val="Heading1"/>
        <w:numPr>
          <w:ilvl w:val="1"/>
          <w:numId w:val="42"/>
        </w:numPr>
        <w:tabs>
          <w:tab w:val="left" w:pos="676"/>
        </w:tabs>
        <w:ind w:left="691" w:right="115"/>
        <w:rPr>
          <w:b w:val="0"/>
          <w:bCs w:val="0"/>
          <w:u w:val="thick"/>
        </w:rPr>
      </w:pPr>
      <w:bookmarkStart w:id="37" w:name="_Toc137724498"/>
      <w:r w:rsidRPr="00516DFE">
        <w:rPr>
          <w:u w:val="thick" w:color="000000"/>
        </w:rPr>
        <w:t>SCIENTIFIC AND TECHNICAL</w:t>
      </w:r>
      <w:r w:rsidRPr="00516DFE">
        <w:rPr>
          <w:u w:val="thick"/>
        </w:rPr>
        <w:t xml:space="preserve"> </w:t>
      </w:r>
      <w:r w:rsidRPr="00516DFE">
        <w:rPr>
          <w:u w:val="thick" w:color="000000"/>
        </w:rPr>
        <w:t>INFORMATION</w:t>
      </w:r>
      <w:bookmarkEnd w:id="37"/>
    </w:p>
    <w:p w14:paraId="2AFB5316" w14:textId="77777777" w:rsidR="008A4830" w:rsidRPr="00516DFE" w:rsidRDefault="0058773F" w:rsidP="007D1D0C">
      <w:pPr>
        <w:numPr>
          <w:ilvl w:val="0"/>
          <w:numId w:val="10"/>
        </w:numPr>
        <w:tabs>
          <w:tab w:val="left" w:pos="460"/>
        </w:tabs>
        <w:ind w:left="475" w:right="115"/>
      </w:pPr>
      <w:r w:rsidRPr="00516DFE">
        <w:t>Electronic submissions of technical reports will consist of two virus-free copies that are readable in the following formats:</w:t>
      </w:r>
    </w:p>
    <w:p w14:paraId="06AF31DC" w14:textId="77777777" w:rsidR="008A4830" w:rsidRPr="00516DFE" w:rsidRDefault="0058773F" w:rsidP="007D1D0C">
      <w:pPr>
        <w:numPr>
          <w:ilvl w:val="1"/>
          <w:numId w:val="10"/>
        </w:numPr>
        <w:tabs>
          <w:tab w:val="left" w:pos="820"/>
        </w:tabs>
        <w:ind w:left="792" w:right="115"/>
      </w:pPr>
      <w:r w:rsidRPr="00516DFE">
        <w:t>Text will be submitted in native software (that is compatible with the suite of document creation software currently used at SRS) (fonts identified) or in RTF (rich text format).</w:t>
      </w:r>
    </w:p>
    <w:p w14:paraId="0A18879D" w14:textId="77777777" w:rsidR="008A4830" w:rsidRPr="00516DFE" w:rsidRDefault="0058773F" w:rsidP="007D1D0C">
      <w:pPr>
        <w:numPr>
          <w:ilvl w:val="1"/>
          <w:numId w:val="10"/>
        </w:numPr>
        <w:tabs>
          <w:tab w:val="left" w:pos="820"/>
        </w:tabs>
        <w:ind w:left="792" w:right="115"/>
      </w:pPr>
      <w:r w:rsidRPr="00516DFE">
        <w:t>Embedded objects and files that are linked to a document must be supplied as well, as follows:</w:t>
      </w:r>
    </w:p>
    <w:p w14:paraId="6A173879" w14:textId="77777777" w:rsidR="008A4830" w:rsidRPr="00516DFE" w:rsidRDefault="0058773F" w:rsidP="007D1D0C">
      <w:pPr>
        <w:numPr>
          <w:ilvl w:val="2"/>
          <w:numId w:val="10"/>
        </w:numPr>
        <w:tabs>
          <w:tab w:val="left" w:pos="1181"/>
        </w:tabs>
        <w:ind w:left="1224" w:right="115" w:hanging="360"/>
      </w:pPr>
      <w:r w:rsidRPr="00516DFE">
        <w:t>Raster images (for example, photographs) will be submitted as TIFF or EPS @ resolution&gt;100 dpi.</w:t>
      </w:r>
    </w:p>
    <w:p w14:paraId="17DE5AC4" w14:textId="77777777" w:rsidR="008A4830" w:rsidRPr="00516DFE" w:rsidRDefault="0058773F" w:rsidP="007D1D0C">
      <w:pPr>
        <w:numPr>
          <w:ilvl w:val="2"/>
          <w:numId w:val="10"/>
        </w:numPr>
        <w:tabs>
          <w:tab w:val="left" w:pos="1180"/>
        </w:tabs>
        <w:ind w:left="1224" w:right="115" w:hanging="360"/>
      </w:pPr>
      <w:r w:rsidRPr="00516DFE">
        <w:t>Vector art (for example, line art) will be submitted as EPS images.</w:t>
      </w:r>
    </w:p>
    <w:p w14:paraId="484CDEC1" w14:textId="77777777" w:rsidR="008A4830" w:rsidRPr="00516DFE" w:rsidRDefault="0058773F" w:rsidP="007D1D0C">
      <w:pPr>
        <w:numPr>
          <w:ilvl w:val="2"/>
          <w:numId w:val="10"/>
        </w:numPr>
        <w:tabs>
          <w:tab w:val="left" w:pos="1179"/>
        </w:tabs>
        <w:ind w:left="1224" w:right="115" w:hanging="360"/>
      </w:pPr>
      <w:r w:rsidRPr="00516DFE">
        <w:t>Data-driven displays (e.g., spreadsheet charts) must be accompanied by data set used to generate them.</w:t>
      </w:r>
    </w:p>
    <w:p w14:paraId="480A6BE1" w14:textId="77777777" w:rsidR="008A4830" w:rsidRPr="00516DFE" w:rsidRDefault="008A4830">
      <w:pPr>
        <w:spacing w:before="2"/>
        <w:rPr>
          <w:rFonts w:eastAsia="Times New Roman" w:cs="Times New Roman"/>
        </w:rPr>
      </w:pPr>
    </w:p>
    <w:p w14:paraId="52D96171" w14:textId="77777777" w:rsidR="008A4830" w:rsidRPr="00516DFE" w:rsidRDefault="0058773F" w:rsidP="00E07EEA">
      <w:pPr>
        <w:pStyle w:val="Heading1"/>
        <w:numPr>
          <w:ilvl w:val="1"/>
          <w:numId w:val="42"/>
        </w:numPr>
        <w:tabs>
          <w:tab w:val="left" w:pos="676"/>
        </w:tabs>
        <w:ind w:left="691" w:right="115"/>
        <w:rPr>
          <w:b w:val="0"/>
          <w:bCs w:val="0"/>
          <w:u w:val="none"/>
        </w:rPr>
      </w:pPr>
      <w:bookmarkStart w:id="38" w:name="_Toc137724499"/>
      <w:r w:rsidRPr="00516DFE">
        <w:rPr>
          <w:u w:val="thick" w:color="000000"/>
        </w:rPr>
        <w:t>BANKRUPTCY</w:t>
      </w:r>
      <w:bookmarkEnd w:id="38"/>
    </w:p>
    <w:p w14:paraId="787C098F" w14:textId="556D9F67" w:rsidR="008A4830" w:rsidRPr="00516DFE" w:rsidRDefault="0058773F" w:rsidP="007D1D0C">
      <w:pPr>
        <w:ind w:left="432" w:right="115" w:firstLine="0"/>
      </w:pPr>
      <w:r w:rsidRPr="00516DFE">
        <w:t xml:space="preserve">If the Consultant </w:t>
      </w:r>
      <w:r w:rsidR="007D1D0C" w:rsidRPr="00516DFE">
        <w:t>enters</w:t>
      </w:r>
      <w:r w:rsidRPr="00516DFE">
        <w:t xml:space="preserve"> any proceeding relating to bankruptcy, it shall give written notice via certified mail to the </w:t>
      </w:r>
      <w:r w:rsidR="001069D2" w:rsidRPr="00516DFE">
        <w:t>SRMC</w:t>
      </w:r>
      <w:r w:rsidRPr="00516DFE">
        <w:t xml:space="preserve"> Purchasing Representative within five (5) days of initiating the proceedings. The notification shall include the date on which the proceeding was filed, the identity and location of the court and a listing of the </w:t>
      </w:r>
      <w:r w:rsidR="001069D2" w:rsidRPr="00516DFE">
        <w:t>SRMC</w:t>
      </w:r>
      <w:r w:rsidRPr="00516DFE">
        <w:t xml:space="preserve"> Subcontract/Order Numbers for which final payment has not been made.</w:t>
      </w:r>
    </w:p>
    <w:p w14:paraId="4987A72A" w14:textId="77777777" w:rsidR="008A4830" w:rsidRPr="00516DFE" w:rsidRDefault="008A4830">
      <w:pPr>
        <w:spacing w:before="2"/>
        <w:rPr>
          <w:rFonts w:eastAsia="Times New Roman" w:cs="Times New Roman"/>
        </w:rPr>
      </w:pPr>
    </w:p>
    <w:p w14:paraId="7424C59B" w14:textId="77777777" w:rsidR="008A4830" w:rsidRPr="00516DFE" w:rsidRDefault="0058773F" w:rsidP="00E07EEA">
      <w:pPr>
        <w:pStyle w:val="Heading1"/>
        <w:numPr>
          <w:ilvl w:val="1"/>
          <w:numId w:val="42"/>
        </w:numPr>
        <w:tabs>
          <w:tab w:val="left" w:pos="676"/>
        </w:tabs>
        <w:ind w:left="691" w:right="115"/>
        <w:rPr>
          <w:b w:val="0"/>
          <w:bCs w:val="0"/>
          <w:u w:val="thick"/>
        </w:rPr>
      </w:pPr>
      <w:bookmarkStart w:id="39" w:name="_Toc137724500"/>
      <w:r w:rsidRPr="00516DFE">
        <w:rPr>
          <w:u w:val="thick" w:color="000000"/>
        </w:rPr>
        <w:t>ACCESS TO DOE–OWNED OR LEASED</w:t>
      </w:r>
      <w:r w:rsidRPr="00516DFE">
        <w:rPr>
          <w:u w:val="thick"/>
        </w:rPr>
        <w:t xml:space="preserve"> </w:t>
      </w:r>
      <w:r w:rsidRPr="00516DFE">
        <w:rPr>
          <w:u w:val="thick" w:color="000000"/>
        </w:rPr>
        <w:t>FACILITIES</w:t>
      </w:r>
      <w:bookmarkEnd w:id="39"/>
    </w:p>
    <w:p w14:paraId="41BDB2DC" w14:textId="77777777" w:rsidR="008A4830" w:rsidRPr="00516DFE" w:rsidRDefault="0058773F" w:rsidP="007D1D0C">
      <w:pPr>
        <w:pStyle w:val="Heading2"/>
        <w:ind w:left="792" w:right="115"/>
        <w:rPr>
          <w:b w:val="0"/>
          <w:bCs w:val="0"/>
          <w:i w:val="0"/>
        </w:rPr>
      </w:pPr>
      <w:r w:rsidRPr="00516DFE">
        <w:t>(Article applies if employees of Consultant will require physical access to DOE-owned or leased facilities.)</w:t>
      </w:r>
    </w:p>
    <w:p w14:paraId="25837CF6" w14:textId="77777777" w:rsidR="008A4830" w:rsidRPr="00516DFE" w:rsidRDefault="0058773F" w:rsidP="007D1D0C">
      <w:pPr>
        <w:numPr>
          <w:ilvl w:val="0"/>
          <w:numId w:val="9"/>
        </w:numPr>
        <w:tabs>
          <w:tab w:val="left" w:pos="641"/>
        </w:tabs>
        <w:ind w:left="475" w:right="115" w:hanging="360"/>
      </w:pPr>
      <w:r w:rsidRPr="00516DFE">
        <w:t>The performance of this Subcontract requires that employees of the Consultant have physical access to DOE-owned or leased facilities. The Consultant understands and agrees that DOE has a prescribed process and policies with which the Consultant and its employees must comply in Subcontract to receive a security badge that allows such physical access, including appropriate access to DOE-owned equipment. Consultant and its employees and those of any lower tier subcontractors shall not use any DOE-owned equipment for personal use under any circumstances. The Consultant shall propose employees whose background offers the best prospect of obtaining a security badge approval for access. This clause does not control requirements for an employee obtaining a security clearance.</w:t>
      </w:r>
    </w:p>
    <w:p w14:paraId="405DB771" w14:textId="77777777" w:rsidR="008A4830" w:rsidRPr="00516DFE" w:rsidRDefault="0058773F" w:rsidP="007D1D0C">
      <w:pPr>
        <w:numPr>
          <w:ilvl w:val="0"/>
          <w:numId w:val="9"/>
        </w:numPr>
        <w:tabs>
          <w:tab w:val="left" w:pos="460"/>
        </w:tabs>
        <w:ind w:left="475" w:right="115" w:hanging="360"/>
      </w:pPr>
      <w:r w:rsidRPr="00516DFE">
        <w:t>The Consultant shall assure:</w:t>
      </w:r>
    </w:p>
    <w:p w14:paraId="66534E3A" w14:textId="4BDE582C" w:rsidR="008A4830" w:rsidRPr="00516DFE" w:rsidRDefault="0058773F" w:rsidP="002F077D">
      <w:pPr>
        <w:numPr>
          <w:ilvl w:val="1"/>
          <w:numId w:val="9"/>
        </w:numPr>
        <w:tabs>
          <w:tab w:val="left" w:pos="871"/>
        </w:tabs>
        <w:ind w:left="792" w:right="115" w:hanging="360"/>
      </w:pPr>
      <w:r w:rsidRPr="00516DFE">
        <w:t xml:space="preserve">Compliance with procedures established by DOE and </w:t>
      </w:r>
      <w:r w:rsidR="001069D2" w:rsidRPr="00516DFE">
        <w:t>SRMC</w:t>
      </w:r>
      <w:r w:rsidRPr="00516DFE">
        <w:t xml:space="preserve"> in providing its employees with any forms directed by DOE or </w:t>
      </w:r>
      <w:r w:rsidR="001069D2" w:rsidRPr="00516DFE">
        <w:t>SRMC</w:t>
      </w:r>
      <w:r w:rsidRPr="00516DFE">
        <w:t>;</w:t>
      </w:r>
    </w:p>
    <w:p w14:paraId="24ED01A8" w14:textId="77777777" w:rsidR="008A4830" w:rsidRPr="00516DFE" w:rsidRDefault="0058773F" w:rsidP="002F077D">
      <w:pPr>
        <w:numPr>
          <w:ilvl w:val="1"/>
          <w:numId w:val="9"/>
        </w:numPr>
        <w:tabs>
          <w:tab w:val="left" w:pos="871"/>
        </w:tabs>
        <w:ind w:left="792" w:right="115" w:hanging="360"/>
      </w:pPr>
      <w:r w:rsidRPr="00516DFE">
        <w:t>Employees properly complete any forms;</w:t>
      </w:r>
    </w:p>
    <w:p w14:paraId="336543CD" w14:textId="2BE96328" w:rsidR="008A4830" w:rsidRPr="00516DFE" w:rsidRDefault="0058773F" w:rsidP="002F077D">
      <w:pPr>
        <w:numPr>
          <w:ilvl w:val="1"/>
          <w:numId w:val="9"/>
        </w:numPr>
        <w:tabs>
          <w:tab w:val="left" w:pos="820"/>
        </w:tabs>
        <w:ind w:left="792" w:right="115" w:hanging="360"/>
      </w:pPr>
      <w:r w:rsidRPr="00516DFE">
        <w:t xml:space="preserve">Employees submit the forms to the person designated by the </w:t>
      </w:r>
      <w:r w:rsidR="001069D2" w:rsidRPr="00516DFE">
        <w:t>SRMC</w:t>
      </w:r>
      <w:r w:rsidRPr="00516DFE">
        <w:t xml:space="preserve"> Representative;</w:t>
      </w:r>
    </w:p>
    <w:p w14:paraId="4EE6EB09" w14:textId="338DC0D6" w:rsidR="008A4830" w:rsidRPr="00516DFE" w:rsidRDefault="0058773F" w:rsidP="002F077D">
      <w:pPr>
        <w:numPr>
          <w:ilvl w:val="1"/>
          <w:numId w:val="9"/>
        </w:numPr>
        <w:tabs>
          <w:tab w:val="left" w:pos="820"/>
        </w:tabs>
        <w:ind w:left="792" w:right="115" w:hanging="360"/>
      </w:pPr>
      <w:r w:rsidRPr="00516DFE">
        <w:t xml:space="preserve">Employees cooperate with DOE and </w:t>
      </w:r>
      <w:r w:rsidR="001069D2" w:rsidRPr="00516DFE">
        <w:t>SRMC</w:t>
      </w:r>
      <w:r w:rsidRPr="00516DFE">
        <w:t xml:space="preserve"> officials responsible for granting access to DOE-owned or leased facilities; and</w:t>
      </w:r>
    </w:p>
    <w:p w14:paraId="0BD390C3" w14:textId="602B9A45" w:rsidR="008A4830" w:rsidRPr="00516DFE" w:rsidRDefault="0058773F" w:rsidP="002F077D">
      <w:pPr>
        <w:numPr>
          <w:ilvl w:val="1"/>
          <w:numId w:val="9"/>
        </w:numPr>
        <w:tabs>
          <w:tab w:val="left" w:pos="820"/>
        </w:tabs>
        <w:ind w:left="792" w:right="115" w:hanging="360"/>
      </w:pPr>
      <w:r w:rsidRPr="00516DFE">
        <w:t>Employees provide additional information requested by those DOE/</w:t>
      </w:r>
      <w:r w:rsidR="001069D2" w:rsidRPr="00516DFE">
        <w:t>SRMC</w:t>
      </w:r>
      <w:r w:rsidRPr="00516DFE">
        <w:t xml:space="preserve"> officials.</w:t>
      </w:r>
    </w:p>
    <w:p w14:paraId="4E65502C" w14:textId="016CB920" w:rsidR="008A4830" w:rsidRPr="00516DFE" w:rsidRDefault="0058773F" w:rsidP="002F077D">
      <w:pPr>
        <w:numPr>
          <w:ilvl w:val="0"/>
          <w:numId w:val="9"/>
        </w:numPr>
        <w:tabs>
          <w:tab w:val="left" w:pos="460"/>
        </w:tabs>
        <w:ind w:left="484" w:right="115" w:hanging="369"/>
      </w:pPr>
      <w:r w:rsidRPr="00516DFE">
        <w:t>The Consultant understands and agrees that DOE may unilaterally deny a security badge to an employee and that the denial remains effective for that employee unless DOE subsequently determines that access may be granted.</w:t>
      </w:r>
      <w:r w:rsidR="00532D79" w:rsidRPr="00516DFE">
        <w:t xml:space="preserve"> </w:t>
      </w:r>
      <w:r w:rsidRPr="00516DFE">
        <w:t>Upon</w:t>
      </w:r>
      <w:r w:rsidR="009E58F5" w:rsidRPr="00516DFE">
        <w:t xml:space="preserve"> </w:t>
      </w:r>
      <w:r w:rsidRPr="00516DFE">
        <w:t xml:space="preserve">notice from DOE or </w:t>
      </w:r>
      <w:r w:rsidR="001069D2" w:rsidRPr="00516DFE">
        <w:t>SRMC</w:t>
      </w:r>
      <w:r w:rsidRPr="00516DFE">
        <w:t xml:space="preserve"> that an employee’s application for a security badge is or will be denied, the Consultant shall promptly</w:t>
      </w:r>
      <w:r w:rsidR="00D45EBF" w:rsidRPr="00516DFE">
        <w:t xml:space="preserve"> </w:t>
      </w:r>
      <w:r w:rsidRPr="00516DFE">
        <w:t xml:space="preserve">identify and submit the appropriate forms for the substitute employee. The denial of a security badge to individual employees by DOE shall not be cause for extension of the period of performance of this Subcontract or any Consultant claim against DOE or </w:t>
      </w:r>
      <w:r w:rsidR="001069D2" w:rsidRPr="00516DFE">
        <w:t>SRMC</w:t>
      </w:r>
      <w:r w:rsidRPr="00516DFE">
        <w:t>.</w:t>
      </w:r>
    </w:p>
    <w:p w14:paraId="1FC17ED4" w14:textId="43069EAC" w:rsidR="008A4830" w:rsidRPr="00516DFE" w:rsidRDefault="0058773F" w:rsidP="002F077D">
      <w:pPr>
        <w:numPr>
          <w:ilvl w:val="0"/>
          <w:numId w:val="9"/>
        </w:numPr>
        <w:tabs>
          <w:tab w:val="left" w:pos="480"/>
        </w:tabs>
        <w:ind w:left="484" w:right="115" w:hanging="369"/>
      </w:pPr>
      <w:r w:rsidRPr="00516DFE">
        <w:t xml:space="preserve">The Consultant shall return to the </w:t>
      </w:r>
      <w:r w:rsidR="001069D2" w:rsidRPr="00516DFE">
        <w:t>SRMC</w:t>
      </w:r>
      <w:r w:rsidRPr="00516DFE">
        <w:t xml:space="preserve"> Representative, or designee, the badge(s) or other credential(s) provided by DOE pursuant to this clause, granting physical access to DOE- owned or leased facilities by the Consultant’s employee(s) upon:</w:t>
      </w:r>
    </w:p>
    <w:p w14:paraId="5D2B527F" w14:textId="77777777" w:rsidR="008A4830" w:rsidRPr="00516DFE" w:rsidRDefault="0058773F" w:rsidP="002F077D">
      <w:pPr>
        <w:numPr>
          <w:ilvl w:val="1"/>
          <w:numId w:val="9"/>
        </w:numPr>
        <w:tabs>
          <w:tab w:val="left" w:pos="840"/>
        </w:tabs>
        <w:ind w:left="792" w:right="115" w:hanging="360"/>
      </w:pPr>
      <w:r w:rsidRPr="00516DFE">
        <w:t>Termination of this Subcontract;</w:t>
      </w:r>
    </w:p>
    <w:p w14:paraId="6208B6EA" w14:textId="77777777" w:rsidR="008A4830" w:rsidRPr="00516DFE" w:rsidRDefault="0058773F" w:rsidP="002F077D">
      <w:pPr>
        <w:numPr>
          <w:ilvl w:val="1"/>
          <w:numId w:val="9"/>
        </w:numPr>
        <w:tabs>
          <w:tab w:val="left" w:pos="840"/>
        </w:tabs>
        <w:ind w:left="792" w:right="115" w:hanging="360"/>
      </w:pPr>
      <w:r w:rsidRPr="00516DFE">
        <w:t>Expiration of this Subcontract;</w:t>
      </w:r>
    </w:p>
    <w:p w14:paraId="035E149D" w14:textId="77777777" w:rsidR="008A4830" w:rsidRPr="00516DFE" w:rsidRDefault="0058773F" w:rsidP="002F077D">
      <w:pPr>
        <w:numPr>
          <w:ilvl w:val="1"/>
          <w:numId w:val="9"/>
        </w:numPr>
        <w:tabs>
          <w:tab w:val="left" w:pos="840"/>
          <w:tab w:val="left" w:pos="2068"/>
          <w:tab w:val="left" w:pos="2474"/>
          <w:tab w:val="left" w:pos="3713"/>
          <w:tab w:val="left" w:pos="4152"/>
        </w:tabs>
        <w:ind w:left="792" w:right="115" w:hanging="360"/>
      </w:pPr>
      <w:r w:rsidRPr="00516DFE">
        <w:t>Termination</w:t>
      </w:r>
      <w:r w:rsidR="002F077D" w:rsidRPr="00516DFE">
        <w:t xml:space="preserve"> </w:t>
      </w:r>
      <w:r w:rsidRPr="00516DFE">
        <w:t>of</w:t>
      </w:r>
      <w:r w:rsidR="002F077D" w:rsidRPr="00516DFE">
        <w:t xml:space="preserve"> </w:t>
      </w:r>
      <w:r w:rsidRPr="00516DFE">
        <w:t>employment</w:t>
      </w:r>
      <w:r w:rsidR="002F077D" w:rsidRPr="00516DFE">
        <w:t xml:space="preserve"> </w:t>
      </w:r>
      <w:r w:rsidRPr="00516DFE">
        <w:t>on</w:t>
      </w:r>
      <w:r w:rsidR="002F077D" w:rsidRPr="00516DFE">
        <w:t xml:space="preserve"> </w:t>
      </w:r>
      <w:r w:rsidRPr="00516DFE">
        <w:t>this Subcontract by an individual employee; or</w:t>
      </w:r>
    </w:p>
    <w:p w14:paraId="4B498A33" w14:textId="7002001A" w:rsidR="008A4830" w:rsidRPr="00516DFE" w:rsidRDefault="0058773F" w:rsidP="002F077D">
      <w:pPr>
        <w:numPr>
          <w:ilvl w:val="1"/>
          <w:numId w:val="9"/>
        </w:numPr>
        <w:tabs>
          <w:tab w:val="left" w:pos="840"/>
        </w:tabs>
        <w:ind w:left="792" w:right="115" w:hanging="360"/>
      </w:pPr>
      <w:r w:rsidRPr="00516DFE">
        <w:t>Demand</w:t>
      </w:r>
      <w:r w:rsidR="00D45EBF" w:rsidRPr="00516DFE">
        <w:t xml:space="preserve"> </w:t>
      </w:r>
      <w:r w:rsidRPr="00516DFE">
        <w:t>by</w:t>
      </w:r>
      <w:r w:rsidR="00D45EBF" w:rsidRPr="00516DFE">
        <w:t xml:space="preserve"> </w:t>
      </w:r>
      <w:r w:rsidRPr="00516DFE">
        <w:t>DOE/</w:t>
      </w:r>
      <w:r w:rsidR="001069D2" w:rsidRPr="00516DFE">
        <w:t>SRMC</w:t>
      </w:r>
      <w:r w:rsidR="00D45EBF" w:rsidRPr="00516DFE">
        <w:t xml:space="preserve"> </w:t>
      </w:r>
      <w:r w:rsidRPr="00516DFE">
        <w:t>for</w:t>
      </w:r>
      <w:r w:rsidR="00D45EBF" w:rsidRPr="00516DFE">
        <w:t xml:space="preserve"> </w:t>
      </w:r>
      <w:r w:rsidRPr="00516DFE">
        <w:t>return</w:t>
      </w:r>
      <w:r w:rsidR="00D45EBF" w:rsidRPr="00516DFE">
        <w:t xml:space="preserve"> </w:t>
      </w:r>
      <w:r w:rsidRPr="00516DFE">
        <w:t>of</w:t>
      </w:r>
      <w:r w:rsidR="00D45EBF" w:rsidRPr="00516DFE">
        <w:t xml:space="preserve"> </w:t>
      </w:r>
      <w:r w:rsidRPr="00516DFE">
        <w:t>the badge</w:t>
      </w:r>
    </w:p>
    <w:p w14:paraId="5F47A516" w14:textId="77777777" w:rsidR="008A4830" w:rsidRPr="00516DFE" w:rsidRDefault="0058773F" w:rsidP="002F077D">
      <w:pPr>
        <w:numPr>
          <w:ilvl w:val="0"/>
          <w:numId w:val="9"/>
        </w:numPr>
        <w:tabs>
          <w:tab w:val="left" w:pos="481"/>
        </w:tabs>
        <w:ind w:left="475" w:right="115" w:hanging="360"/>
      </w:pPr>
      <w:r w:rsidRPr="00516DFE">
        <w:t>The Consultant shall include this clause, including this paragraph E. in any lower tier Subcontract, awarded in the performance of this Subcontract, in which an employee(s) of the lower tier subcontractor will require physical access to DOE-owned or leased facilities</w:t>
      </w:r>
    </w:p>
    <w:p w14:paraId="5A951FAC" w14:textId="77777777" w:rsidR="008A4830" w:rsidRPr="00516DFE" w:rsidRDefault="008A4830">
      <w:pPr>
        <w:spacing w:before="2"/>
        <w:rPr>
          <w:rFonts w:eastAsia="Times New Roman" w:cs="Times New Roman"/>
        </w:rPr>
      </w:pPr>
    </w:p>
    <w:p w14:paraId="25ECEBCB" w14:textId="77777777" w:rsidR="00EF5B02" w:rsidRPr="00516DFE" w:rsidRDefault="00BD2C8A" w:rsidP="00BD2C8A">
      <w:pPr>
        <w:rPr>
          <w:b/>
          <w:bCs/>
          <w:i/>
          <w:iCs/>
          <w:u w:val="thick"/>
        </w:rPr>
      </w:pPr>
      <w:bookmarkStart w:id="40" w:name="_Hlk55378224"/>
      <w:r w:rsidRPr="00516DFE">
        <w:rPr>
          <w:b/>
          <w:bCs/>
          <w:i/>
          <w:iCs/>
        </w:rPr>
        <w:t>A.38</w:t>
      </w:r>
      <w:r w:rsidRPr="00516DFE">
        <w:rPr>
          <w:b/>
          <w:bCs/>
          <w:i/>
          <w:iCs/>
        </w:rPr>
        <w:tab/>
      </w:r>
      <w:r w:rsidR="00EF5B02" w:rsidRPr="00516DFE">
        <w:rPr>
          <w:b/>
          <w:bCs/>
          <w:i/>
          <w:iCs/>
          <w:u w:val="single"/>
        </w:rPr>
        <w:t xml:space="preserve">FOREIGN GOVERNMENT SPONSORED OR AFFILIATED </w:t>
      </w:r>
      <w:bookmarkEnd w:id="40"/>
      <w:r w:rsidR="00EF5B02" w:rsidRPr="00516DFE">
        <w:rPr>
          <w:b/>
          <w:bCs/>
          <w:i/>
          <w:iCs/>
          <w:u w:val="single"/>
        </w:rPr>
        <w:t>ACTIVITIES</w:t>
      </w:r>
      <w:r w:rsidR="00EF5B02" w:rsidRPr="00516DFE">
        <w:br/>
        <w:t>(</w:t>
      </w:r>
      <w:r w:rsidR="00EF5B02" w:rsidRPr="00516DFE">
        <w:rPr>
          <w:b/>
          <w:bCs/>
          <w:i/>
          <w:iCs/>
        </w:rPr>
        <w:t xml:space="preserve">Article only applies </w:t>
      </w:r>
      <w:bookmarkStart w:id="41" w:name="_Hlk55378258"/>
      <w:r w:rsidR="00EF5B02" w:rsidRPr="00516DFE">
        <w:rPr>
          <w:b/>
          <w:bCs/>
          <w:i/>
          <w:iCs/>
        </w:rPr>
        <w:t xml:space="preserve">if this is a demonstration or R&amp;D subcontract and if the subcontractor’s work scope is performed on or at a DOE/NNSA site/facility, including DOE/NNSA/contractor leased </w:t>
      </w:r>
      <w:bookmarkEnd w:id="41"/>
      <w:r w:rsidR="00EF5B02" w:rsidRPr="00516DFE">
        <w:rPr>
          <w:b/>
          <w:bCs/>
          <w:i/>
          <w:iCs/>
        </w:rPr>
        <w:t>space)</w:t>
      </w:r>
      <w:r w:rsidR="00EF5B02" w:rsidRPr="00516DFE">
        <w:rPr>
          <w:b/>
          <w:bCs/>
          <w:i/>
          <w:iCs/>
        </w:rPr>
        <w:br/>
      </w:r>
    </w:p>
    <w:p w14:paraId="0D1E8A37" w14:textId="4E0ED5E5" w:rsidR="00EF5B02" w:rsidRPr="00516DFE" w:rsidRDefault="00BD2C8A" w:rsidP="00BD2C8A">
      <w:r w:rsidRPr="00516DFE">
        <w:rPr>
          <w:spacing w:val="-1"/>
        </w:rPr>
        <w:lastRenderedPageBreak/>
        <w:t>A.</w:t>
      </w:r>
      <w:r w:rsidRPr="00516DFE">
        <w:rPr>
          <w:spacing w:val="-1"/>
        </w:rPr>
        <w:tab/>
      </w:r>
      <w:r w:rsidR="00EF5B02" w:rsidRPr="00516DFE">
        <w:rPr>
          <w:spacing w:val="-1"/>
        </w:rPr>
        <w:t xml:space="preserve"> Subcontractor </w:t>
      </w:r>
      <w:r w:rsidR="00EF5B02" w:rsidRPr="00516DFE">
        <w:t>is responsible for complying with the applicable requirements of DOE Order 486.1A CRD Attachment 1 and Attachment 2 and cooperate with Contractor to allow Contractor to comply with the requirement of DOE Order 486.1A CRD.</w:t>
      </w:r>
    </w:p>
    <w:p w14:paraId="7B28E545" w14:textId="07306FDE" w:rsidR="00EF5B02" w:rsidRPr="00516DFE" w:rsidRDefault="00BD2C8A" w:rsidP="00BD2C8A">
      <w:r w:rsidRPr="00516DFE">
        <w:rPr>
          <w:rFonts w:eastAsiaTheme="majorEastAsia"/>
          <w:spacing w:val="-1"/>
        </w:rPr>
        <w:t>B.</w:t>
      </w:r>
      <w:r w:rsidRPr="00516DFE">
        <w:rPr>
          <w:rFonts w:eastAsiaTheme="majorEastAsia"/>
          <w:spacing w:val="-1"/>
        </w:rPr>
        <w:tab/>
      </w:r>
      <w:r w:rsidR="00EF5B02" w:rsidRPr="00516DFE">
        <w:rPr>
          <w:rFonts w:eastAsiaTheme="majorEastAsia"/>
          <w:spacing w:val="-1"/>
        </w:rPr>
        <w:t>According to DOE Order 486.1A, Attachment 1:</w:t>
      </w:r>
      <w:r w:rsidR="00EF5B02" w:rsidRPr="00516DFE">
        <w:rPr>
          <w:rFonts w:eastAsiaTheme="majorEastAsia"/>
          <w:spacing w:val="-1"/>
        </w:rPr>
        <w:br/>
      </w:r>
      <w:bookmarkStart w:id="42" w:name="_Toc55824570"/>
      <w:bookmarkStart w:id="43" w:name="_Toc55824571"/>
      <w:bookmarkEnd w:id="42"/>
      <w:bookmarkEnd w:id="43"/>
      <w:r w:rsidR="00EF5B02" w:rsidRPr="00516DFE">
        <w:t>Contractor 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00EF5B02" w:rsidRPr="00516DFE">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775B53AE" w14:textId="77777777" w:rsidR="00EA3BF6" w:rsidRPr="00516DFE" w:rsidRDefault="00EF5B02" w:rsidP="00033F44">
      <w:pPr>
        <w:numPr>
          <w:ilvl w:val="0"/>
          <w:numId w:val="46"/>
        </w:numPr>
        <w:rPr>
          <w:spacing w:val="-1"/>
        </w:rPr>
      </w:pPr>
      <w:r w:rsidRPr="00516DFE">
        <w:rPr>
          <w:spacing w:val="-1"/>
        </w:rPr>
        <w:t>According to DOE Order 486.1A, Attachment 2:</w:t>
      </w:r>
      <w:r w:rsidRPr="00516DFE">
        <w:rPr>
          <w:spacing w:val="-1"/>
        </w:rPr>
        <w:br/>
        <w:t xml:space="preserve">“Contractor Personnel” includes </w:t>
      </w:r>
      <w:r w:rsidRPr="00516DFE">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63465875" w14:textId="77777777" w:rsidR="00EA3BF6" w:rsidRPr="00516DFE" w:rsidRDefault="00EA3BF6" w:rsidP="00EA3BF6">
      <w:pPr>
        <w:ind w:left="460" w:firstLine="0"/>
        <w:rPr>
          <w:spacing w:val="-1"/>
        </w:rPr>
      </w:pPr>
    </w:p>
    <w:p w14:paraId="1CBC5DF1" w14:textId="77777777" w:rsidR="00EA3BF6" w:rsidRPr="00516DFE" w:rsidRDefault="00EA3BF6" w:rsidP="00EA3BF6">
      <w:pPr>
        <w:ind w:left="460" w:firstLine="0"/>
        <w:rPr>
          <w:spacing w:val="-1"/>
        </w:rPr>
      </w:pPr>
    </w:p>
    <w:p w14:paraId="016CAD70" w14:textId="279A539A" w:rsidR="00EA3BF6" w:rsidRPr="00516DFE" w:rsidRDefault="00EA3BF6" w:rsidP="00EA3BF6">
      <w:pPr>
        <w:pStyle w:val="Heading1"/>
        <w:numPr>
          <w:ilvl w:val="1"/>
          <w:numId w:val="45"/>
        </w:numPr>
        <w:tabs>
          <w:tab w:val="left" w:pos="697"/>
        </w:tabs>
        <w:ind w:right="115"/>
        <w:rPr>
          <w:b w:val="0"/>
          <w:bCs w:val="0"/>
          <w:u w:val="thick"/>
        </w:rPr>
      </w:pPr>
      <w:r w:rsidRPr="00516DFE">
        <w:rPr>
          <w:u w:val="thick" w:color="000000"/>
        </w:rPr>
        <w:t xml:space="preserve">SUBCONTRACTOR TIMEKEEPING RECORDS SIGNATURE REQUIREMENT </w:t>
      </w:r>
    </w:p>
    <w:p w14:paraId="3199FB6E" w14:textId="363C3241" w:rsidR="00CD3B38" w:rsidRPr="00516DFE" w:rsidRDefault="00EA3BF6">
      <w:pPr>
        <w:ind w:left="630" w:firstLine="0"/>
        <w:rPr>
          <w:ins w:id="44" w:author="Mickey Desalvatore" w:date="2025-02-12T14:24:00Z"/>
          <w:rFonts w:cs="Times New Roman"/>
        </w:rPr>
        <w:pPrChange w:id="45" w:author="Mickey Desalvatore" w:date="2025-02-12T14:25:00Z">
          <w:pPr/>
        </w:pPrChange>
      </w:pPr>
      <w:del w:id="46" w:author="Mickey Desalvatore" w:date="2025-02-11T13:29:00Z">
        <w:r w:rsidRPr="00516DFE" w:rsidDel="00EA3BF6">
          <w:delText>“</w:delText>
        </w:r>
      </w:del>
      <w:ins w:id="47" w:author="Mickey Desalvatore" w:date="2025-02-12T14:24:00Z">
        <w:r w:rsidR="00CD3B38" w:rsidRPr="00516DFE">
          <w:rPr>
            <w:rFonts w:cs="Times New Roman"/>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Clause also pertain to Task Orders, tasks, and/or Contract Line Items Numbers from Indefinite Delivery (see FAR Subpart 16.5, Indefinite Delivery Contracts) and hybrid contracts that are of a type covered by the FAR citations in the prior sentence. </w:t>
        </w:r>
      </w:ins>
    </w:p>
    <w:p w14:paraId="7B4F66D3" w14:textId="77777777" w:rsidR="00CD3B38" w:rsidRPr="00516DFE" w:rsidRDefault="00CD3B38">
      <w:pPr>
        <w:ind w:left="630" w:firstLine="0"/>
        <w:rPr>
          <w:ins w:id="48" w:author="Mickey Desalvatore" w:date="2025-02-12T14:24:00Z"/>
          <w:rFonts w:cs="Times New Roman"/>
        </w:rPr>
        <w:pPrChange w:id="49" w:author="Mickey Desalvatore" w:date="2025-02-12T14:25:00Z">
          <w:pPr/>
        </w:pPrChange>
      </w:pPr>
    </w:p>
    <w:p w14:paraId="3028B1E0" w14:textId="77777777" w:rsidR="00CD3B38" w:rsidRPr="00516DFE" w:rsidRDefault="00CD3B38">
      <w:pPr>
        <w:ind w:left="630" w:firstLine="0"/>
        <w:rPr>
          <w:ins w:id="50" w:author="Mickey Desalvatore" w:date="2025-02-12T14:24:00Z"/>
          <w:rFonts w:cs="Times New Roman"/>
        </w:rPr>
        <w:pPrChange w:id="51" w:author="Mickey Desalvatore" w:date="2025-02-12T14:25:00Z">
          <w:pPr/>
        </w:pPrChange>
      </w:pPr>
      <w:ins w:id="52" w:author="Mickey Desalvatore" w:date="2025-02-12T14:24:00Z">
        <w:r w:rsidRPr="00516DFE">
          <w:rPr>
            <w:rFonts w:cs="Times New Roman"/>
          </w:rPr>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ins>
    </w:p>
    <w:p w14:paraId="243CB6B8" w14:textId="77777777" w:rsidR="00CD3B38" w:rsidRPr="00516DFE" w:rsidRDefault="00CD3B38">
      <w:pPr>
        <w:ind w:left="630" w:firstLine="0"/>
        <w:rPr>
          <w:ins w:id="53" w:author="Mickey Desalvatore" w:date="2025-02-12T14:24:00Z"/>
          <w:rFonts w:cs="Times New Roman"/>
        </w:rPr>
        <w:pPrChange w:id="54" w:author="Mickey Desalvatore" w:date="2025-02-12T14:25:00Z">
          <w:pPr/>
        </w:pPrChange>
      </w:pPr>
    </w:p>
    <w:p w14:paraId="28B69D1C" w14:textId="27B612C9" w:rsidR="00EA3BF6" w:rsidRPr="00516DFE" w:rsidRDefault="00CD3B38">
      <w:pPr>
        <w:ind w:left="630" w:firstLine="0"/>
        <w:rPr>
          <w:ins w:id="55" w:author="Mickey Desalvatore" w:date="2025-02-11T13:29:00Z"/>
          <w:rFonts w:asciiTheme="minorHAnsi" w:hAnsiTheme="minorHAnsi"/>
          <w:sz w:val="24"/>
          <w:szCs w:val="22"/>
        </w:rPr>
        <w:pPrChange w:id="56" w:author="Mickey Desalvatore" w:date="2025-02-12T14:25:00Z">
          <w:pPr/>
        </w:pPrChange>
      </w:pPr>
      <w:ins w:id="57" w:author="Mickey Desalvatore" w:date="2025-02-12T14:24:00Z">
        <w:r w:rsidRPr="00516DFE">
          <w:rPr>
            <w:rFonts w:cs="Times New Roman"/>
          </w:rPr>
          <w:t>This Clause shall be flowed down to all non-fixed-price subcontracts at all tiers</w:t>
        </w:r>
      </w:ins>
      <w:ins w:id="58" w:author="Mickey Desalvatore" w:date="2025-02-11T13:29:00Z">
        <w:r w:rsidR="00EA3BF6" w:rsidRPr="00516DFE">
          <w:rPr>
            <w:rFonts w:cs="Times New Roman"/>
            <w:spacing w:val="-1"/>
          </w:rPr>
          <w:t>.</w:t>
        </w:r>
      </w:ins>
    </w:p>
    <w:p w14:paraId="6AF07CCD" w14:textId="00B603EE" w:rsidR="00EF5B02" w:rsidRPr="00516DFE" w:rsidRDefault="00EA3BF6" w:rsidP="00EA3BF6">
      <w:pPr>
        <w:ind w:left="460" w:firstLine="0"/>
        <w:rPr>
          <w:spacing w:val="-1"/>
        </w:rPr>
      </w:pPr>
      <w:del w:id="59" w:author="Mickey Desalvatore" w:date="2025-02-11T13:29:00Z">
        <w:r w:rsidRPr="00516DFE" w:rsidDel="00EA3BF6">
          <w:delText>Contract” means this Subcontract or Purchase Order (except in instances when it is not applicable or appropriate) and</w:delText>
        </w:r>
      </w:del>
      <w:r w:rsidR="00EF5B02" w:rsidRPr="00516DFE">
        <w:rPr>
          <w:spacing w:val="-1"/>
        </w:rPr>
        <w:br/>
      </w:r>
    </w:p>
    <w:p w14:paraId="26F0C4AD" w14:textId="77777777" w:rsidR="008A4830" w:rsidRPr="00516DFE" w:rsidRDefault="0058773F" w:rsidP="00EF5B02">
      <w:pPr>
        <w:pStyle w:val="Heading1"/>
        <w:numPr>
          <w:ilvl w:val="1"/>
          <w:numId w:val="45"/>
        </w:numPr>
        <w:tabs>
          <w:tab w:val="left" w:pos="697"/>
        </w:tabs>
        <w:ind w:right="115"/>
        <w:rPr>
          <w:b w:val="0"/>
          <w:bCs w:val="0"/>
          <w:u w:val="thick"/>
        </w:rPr>
      </w:pPr>
      <w:bookmarkStart w:id="60" w:name="_Toc137724501"/>
      <w:r w:rsidRPr="00516DFE">
        <w:rPr>
          <w:u w:val="thick" w:color="000000"/>
        </w:rPr>
        <w:t>SUPPLEMENTAL DEFINITIONS FOR</w:t>
      </w:r>
      <w:r w:rsidRPr="00516DFE">
        <w:rPr>
          <w:u w:val="thick"/>
        </w:rPr>
        <w:t xml:space="preserve"> </w:t>
      </w:r>
      <w:r w:rsidRPr="00516DFE">
        <w:rPr>
          <w:u w:val="thick" w:color="000000"/>
        </w:rPr>
        <w:t>FAR AND DEAR CLAUSES</w:t>
      </w:r>
      <w:r w:rsidRPr="00516DFE">
        <w:rPr>
          <w:u w:val="thick"/>
        </w:rPr>
        <w:t xml:space="preserve"> </w:t>
      </w:r>
      <w:r w:rsidRPr="00516DFE">
        <w:rPr>
          <w:u w:val="thick" w:color="000000"/>
        </w:rPr>
        <w:t>INCORPORATED BY REFERENCE</w:t>
      </w:r>
      <w:bookmarkEnd w:id="60"/>
    </w:p>
    <w:p w14:paraId="7DB5F297" w14:textId="77777777" w:rsidR="008A4830" w:rsidRPr="00516DFE" w:rsidRDefault="0058773F" w:rsidP="002F077D">
      <w:pPr>
        <w:numPr>
          <w:ilvl w:val="0"/>
          <w:numId w:val="8"/>
        </w:numPr>
        <w:tabs>
          <w:tab w:val="left" w:pos="481"/>
        </w:tabs>
        <w:ind w:left="475" w:right="115" w:hanging="360"/>
      </w:pPr>
      <w:r w:rsidRPr="00516DFE">
        <w:t>“Contract” means this Subcontract or Purchase Order (except in instances when it is not applicable or appropriate</w:t>
      </w:r>
      <w:r w:rsidR="002F077D" w:rsidRPr="00516DFE">
        <w:t>) and</w:t>
      </w:r>
      <w:r w:rsidRPr="00516DFE">
        <w:t xml:space="preserve"> includes changes and modifications to this Subcontract.</w:t>
      </w:r>
    </w:p>
    <w:p w14:paraId="48289194" w14:textId="77777777" w:rsidR="008A4830" w:rsidRPr="00516DFE" w:rsidRDefault="0058773F" w:rsidP="002F077D">
      <w:pPr>
        <w:numPr>
          <w:ilvl w:val="0"/>
          <w:numId w:val="8"/>
        </w:numPr>
        <w:tabs>
          <w:tab w:val="left" w:pos="480"/>
        </w:tabs>
        <w:ind w:left="475" w:right="115" w:hanging="360"/>
      </w:pPr>
      <w:r w:rsidRPr="00516DFE">
        <w:t>“Consultant” means the party to whom this Subcontract or Purchase Order is awarded (except in instances when it is not applicable or appropriate).</w:t>
      </w:r>
    </w:p>
    <w:p w14:paraId="5765A505" w14:textId="17CAE606" w:rsidR="008A4830" w:rsidRPr="00516DFE" w:rsidRDefault="0058773F" w:rsidP="002F077D">
      <w:pPr>
        <w:numPr>
          <w:ilvl w:val="0"/>
          <w:numId w:val="8"/>
        </w:numPr>
        <w:tabs>
          <w:tab w:val="left" w:pos="481"/>
        </w:tabs>
        <w:ind w:left="475" w:right="115" w:hanging="360"/>
      </w:pPr>
      <w:r w:rsidRPr="00516DFE">
        <w:t xml:space="preserve">“Government” means </w:t>
      </w:r>
      <w:r w:rsidR="001069D2" w:rsidRPr="00516DFE">
        <w:t>SRMC</w:t>
      </w:r>
      <w:r w:rsidRPr="00516DFE">
        <w:t xml:space="preserve"> (except in instances when it is not applicable or appropriate</w:t>
      </w:r>
      <w:r w:rsidR="00A63014" w:rsidRPr="00516DFE">
        <w:rPr>
          <w:rFonts w:cs="Times New Roman"/>
          <w:i/>
          <w:iCs/>
          <w:spacing w:val="-1"/>
        </w:rPr>
        <w:t xml:space="preserve">.  </w:t>
      </w:r>
      <w:r w:rsidR="00A63014" w:rsidRPr="00516DFE">
        <w:rPr>
          <w:rFonts w:cs="Times New Roman"/>
          <w:spacing w:val="-1"/>
        </w:rPr>
        <w:t>At a minimum, the change in meaning to “SRMC” does not apply to clauses addressing (i) property, real, personal, intellectual or mixed</w:t>
      </w:r>
      <w:r w:rsidR="00A63014" w:rsidRPr="00516DFE">
        <w:rPr>
          <w:rFonts w:cs="Times New Roman"/>
          <w:i/>
          <w:iCs/>
          <w:spacing w:val="-1"/>
        </w:rPr>
        <w:t xml:space="preserve"> (SRMC authorized to exercise all rights the Government possesses under such clauses)</w:t>
      </w:r>
      <w:r w:rsidR="0048774E" w:rsidRPr="00516DFE">
        <w:rPr>
          <w:rFonts w:cs="Times New Roman"/>
          <w:i/>
          <w:iCs/>
          <w:spacing w:val="-1"/>
        </w:rPr>
        <w:t xml:space="preserve">, </w:t>
      </w:r>
      <w:r w:rsidR="00A63014" w:rsidRPr="00516DFE">
        <w:rPr>
          <w:rFonts w:cs="Times New Roman"/>
          <w:spacing w:val="-1"/>
        </w:rPr>
        <w:t xml:space="preserve"> (ii) nuclear or other governmental indemnification of the Contractor</w:t>
      </w:r>
      <w:r w:rsidR="0048774E" w:rsidRPr="00516DFE">
        <w:rPr>
          <w:rFonts w:cs="Times New Roman"/>
          <w:i/>
          <w:iCs/>
          <w:spacing w:val="-1"/>
        </w:rPr>
        <w:t xml:space="preserve">, or (iii) </w:t>
      </w:r>
      <w:r w:rsidR="0048774E" w:rsidRPr="00516DFE">
        <w:rPr>
          <w:rFonts w:cs="Times New Roman"/>
          <w:i/>
          <w:spacing w:val="-1"/>
        </w:rPr>
        <w:t>when</w:t>
      </w:r>
      <w:r w:rsidR="0048774E" w:rsidRPr="00516DFE">
        <w:rPr>
          <w:rFonts w:cs="Times New Roman"/>
          <w:i/>
          <w:spacing w:val="9"/>
        </w:rPr>
        <w:t xml:space="preserve"> </w:t>
      </w:r>
      <w:r w:rsidR="0048774E" w:rsidRPr="00516DFE">
        <w:rPr>
          <w:rFonts w:cs="Times New Roman"/>
          <w:i/>
        </w:rPr>
        <w:t>a</w:t>
      </w:r>
      <w:r w:rsidR="0048774E" w:rsidRPr="00516DFE">
        <w:rPr>
          <w:rFonts w:cs="Times New Roman"/>
          <w:i/>
          <w:spacing w:val="7"/>
        </w:rPr>
        <w:t xml:space="preserve"> </w:t>
      </w:r>
      <w:r w:rsidR="0048774E" w:rsidRPr="00516DFE">
        <w:rPr>
          <w:rFonts w:cs="Times New Roman"/>
          <w:i/>
          <w:spacing w:val="-1"/>
        </w:rPr>
        <w:t>right,</w:t>
      </w:r>
      <w:r w:rsidR="0048774E" w:rsidRPr="00516DFE">
        <w:rPr>
          <w:rFonts w:cs="Times New Roman"/>
          <w:i/>
          <w:spacing w:val="9"/>
        </w:rPr>
        <w:t xml:space="preserve"> </w:t>
      </w:r>
      <w:r w:rsidR="0048774E" w:rsidRPr="00516DFE">
        <w:rPr>
          <w:rFonts w:cs="Times New Roman"/>
          <w:i/>
          <w:spacing w:val="-1"/>
        </w:rPr>
        <w:t>act,</w:t>
      </w:r>
      <w:r w:rsidR="0048774E" w:rsidRPr="00516DFE">
        <w:rPr>
          <w:rFonts w:cs="Times New Roman"/>
          <w:i/>
          <w:spacing w:val="9"/>
        </w:rPr>
        <w:t xml:space="preserve"> </w:t>
      </w:r>
      <w:r w:rsidR="0048774E" w:rsidRPr="00516DFE">
        <w:rPr>
          <w:rFonts w:cs="Times New Roman"/>
          <w:i/>
          <w:spacing w:val="-1"/>
        </w:rPr>
        <w:t>authorization,</w:t>
      </w:r>
      <w:r w:rsidR="0048774E" w:rsidRPr="00516DFE">
        <w:rPr>
          <w:rFonts w:cs="Times New Roman"/>
          <w:i/>
          <w:spacing w:val="7"/>
        </w:rPr>
        <w:t xml:space="preserve"> </w:t>
      </w:r>
      <w:r w:rsidR="0048774E" w:rsidRPr="00516DFE">
        <w:rPr>
          <w:rFonts w:cs="Times New Roman"/>
          <w:i/>
        </w:rPr>
        <w:t>or</w:t>
      </w:r>
      <w:r w:rsidR="0048774E" w:rsidRPr="00516DFE">
        <w:rPr>
          <w:rFonts w:cs="Times New Roman"/>
          <w:i/>
          <w:spacing w:val="7"/>
        </w:rPr>
        <w:t xml:space="preserve"> </w:t>
      </w:r>
      <w:r w:rsidR="0048774E" w:rsidRPr="00516DFE">
        <w:rPr>
          <w:rFonts w:cs="Times New Roman"/>
          <w:i/>
          <w:spacing w:val="-1"/>
        </w:rPr>
        <w:t>obligation</w:t>
      </w:r>
      <w:r w:rsidR="0048774E" w:rsidRPr="00516DFE">
        <w:rPr>
          <w:rFonts w:cs="Times New Roman"/>
          <w:i/>
          <w:spacing w:val="9"/>
        </w:rPr>
        <w:t xml:space="preserve"> </w:t>
      </w:r>
      <w:r w:rsidR="0048774E" w:rsidRPr="00516DFE">
        <w:rPr>
          <w:rFonts w:cs="Times New Roman"/>
          <w:i/>
        </w:rPr>
        <w:t>can</w:t>
      </w:r>
      <w:r w:rsidR="0048774E" w:rsidRPr="00516DFE">
        <w:rPr>
          <w:rFonts w:cs="Times New Roman"/>
          <w:i/>
          <w:spacing w:val="7"/>
        </w:rPr>
        <w:t xml:space="preserve"> </w:t>
      </w:r>
      <w:r w:rsidR="0048774E" w:rsidRPr="00516DFE">
        <w:rPr>
          <w:rFonts w:cs="Times New Roman"/>
          <w:i/>
        </w:rPr>
        <w:t>be</w:t>
      </w:r>
      <w:r w:rsidR="0048774E" w:rsidRPr="00516DFE">
        <w:rPr>
          <w:rFonts w:cs="Times New Roman"/>
          <w:i/>
          <w:spacing w:val="7"/>
        </w:rPr>
        <w:t xml:space="preserve"> </w:t>
      </w:r>
      <w:r w:rsidR="0048774E" w:rsidRPr="00516DFE">
        <w:rPr>
          <w:rFonts w:cs="Times New Roman"/>
          <w:i/>
          <w:spacing w:val="-1"/>
        </w:rPr>
        <w:t>granted</w:t>
      </w:r>
      <w:r w:rsidR="0048774E" w:rsidRPr="00516DFE">
        <w:rPr>
          <w:rFonts w:cs="Times New Roman"/>
          <w:i/>
          <w:spacing w:val="9"/>
        </w:rPr>
        <w:t xml:space="preserve"> </w:t>
      </w:r>
      <w:r w:rsidR="0048774E" w:rsidRPr="00516DFE">
        <w:rPr>
          <w:rFonts w:cs="Times New Roman"/>
          <w:i/>
          <w:spacing w:val="-1"/>
        </w:rPr>
        <w:t>or</w:t>
      </w:r>
      <w:r w:rsidR="0048774E" w:rsidRPr="00516DFE">
        <w:rPr>
          <w:rFonts w:cs="Times New Roman"/>
          <w:i/>
          <w:spacing w:val="8"/>
        </w:rPr>
        <w:t xml:space="preserve"> </w:t>
      </w:r>
      <w:r w:rsidR="0048774E" w:rsidRPr="00516DFE">
        <w:rPr>
          <w:rFonts w:cs="Times New Roman"/>
          <w:i/>
          <w:spacing w:val="-1"/>
        </w:rPr>
        <w:t>performed</w:t>
      </w:r>
      <w:r w:rsidR="0048774E" w:rsidRPr="00516DFE">
        <w:rPr>
          <w:rFonts w:cs="Times New Roman"/>
          <w:i/>
          <w:spacing w:val="9"/>
        </w:rPr>
        <w:t xml:space="preserve"> </w:t>
      </w:r>
      <w:r w:rsidR="0048774E" w:rsidRPr="00516DFE">
        <w:rPr>
          <w:rFonts w:cs="Times New Roman"/>
          <w:i/>
          <w:spacing w:val="-1"/>
        </w:rPr>
        <w:t>only</w:t>
      </w:r>
      <w:r w:rsidR="0048774E" w:rsidRPr="00516DFE">
        <w:rPr>
          <w:rFonts w:cs="Times New Roman"/>
          <w:i/>
          <w:spacing w:val="8"/>
        </w:rPr>
        <w:t xml:space="preserve"> </w:t>
      </w:r>
      <w:r w:rsidR="0048774E" w:rsidRPr="00516DFE">
        <w:rPr>
          <w:rFonts w:cs="Times New Roman"/>
          <w:i/>
        </w:rPr>
        <w:t>by</w:t>
      </w:r>
      <w:r w:rsidR="0048774E" w:rsidRPr="00516DFE">
        <w:rPr>
          <w:rFonts w:cs="Times New Roman"/>
          <w:i/>
          <w:spacing w:val="8"/>
        </w:rPr>
        <w:t xml:space="preserve"> </w:t>
      </w:r>
      <w:r w:rsidR="0048774E" w:rsidRPr="00516DFE">
        <w:rPr>
          <w:rFonts w:cs="Times New Roman"/>
          <w:i/>
          <w:spacing w:val="-1"/>
        </w:rPr>
        <w:t>the</w:t>
      </w:r>
      <w:r w:rsidR="0048774E" w:rsidRPr="00516DFE">
        <w:rPr>
          <w:rFonts w:cs="Times New Roman"/>
          <w:i/>
          <w:spacing w:val="7"/>
        </w:rPr>
        <w:t xml:space="preserve"> </w:t>
      </w:r>
      <w:r w:rsidR="0048774E" w:rsidRPr="00516DFE">
        <w:rPr>
          <w:rFonts w:cs="Times New Roman"/>
          <w:i/>
          <w:spacing w:val="-1"/>
        </w:rPr>
        <w:t>Government’s duly authorized representative</w:t>
      </w:r>
      <w:r w:rsidRPr="00516DFE">
        <w:t>).</w:t>
      </w:r>
    </w:p>
    <w:p w14:paraId="71788AE1" w14:textId="5DE74254" w:rsidR="008A4830" w:rsidRPr="00516DFE" w:rsidRDefault="0058773F" w:rsidP="002F077D">
      <w:pPr>
        <w:numPr>
          <w:ilvl w:val="0"/>
          <w:numId w:val="8"/>
        </w:numPr>
        <w:tabs>
          <w:tab w:val="left" w:pos="481"/>
        </w:tabs>
        <w:ind w:left="475" w:right="115" w:hanging="360"/>
      </w:pPr>
      <w:r w:rsidRPr="00516DFE">
        <w:t xml:space="preserve">“Contracting Officer” means the Representative of </w:t>
      </w:r>
      <w:r w:rsidR="001069D2" w:rsidRPr="00516DFE">
        <w:t>SRMC</w:t>
      </w:r>
      <w:r w:rsidR="00A63014" w:rsidRPr="00516DFE">
        <w:t xml:space="preserve"> </w:t>
      </w:r>
      <w:r w:rsidR="00A63014" w:rsidRPr="00516DFE">
        <w:rPr>
          <w:rFonts w:cs="Times New Roman"/>
          <w:spacing w:val="-1"/>
        </w:rPr>
        <w:t xml:space="preserve">(except in instances when it is not applicable or appropriate.  At a minimum, the change in meaning to “SRMC” does not apply to clauses addressing (i) property, real, personal, intellectual or mixed </w:t>
      </w:r>
      <w:r w:rsidR="00A63014" w:rsidRPr="00516DFE">
        <w:rPr>
          <w:rFonts w:cs="Times New Roman"/>
          <w:i/>
          <w:iCs/>
          <w:spacing w:val="-1"/>
        </w:rPr>
        <w:t>(SRMC authorized to exercise all rights the Government possesses under such clauses)</w:t>
      </w:r>
      <w:r w:rsidR="0048774E" w:rsidRPr="00516DFE">
        <w:rPr>
          <w:rFonts w:cs="Times New Roman"/>
          <w:i/>
          <w:iCs/>
          <w:spacing w:val="-1"/>
        </w:rPr>
        <w:t xml:space="preserve">, </w:t>
      </w:r>
      <w:r w:rsidR="00A63014" w:rsidRPr="00516DFE">
        <w:rPr>
          <w:rFonts w:cs="Times New Roman"/>
          <w:spacing w:val="-1"/>
        </w:rPr>
        <w:t xml:space="preserve"> (ii) nuclear or other governmental indemnification of the Contractor</w:t>
      </w:r>
      <w:r w:rsidR="0048774E" w:rsidRPr="00516DFE">
        <w:rPr>
          <w:rFonts w:cs="Times New Roman"/>
          <w:i/>
          <w:iCs/>
          <w:spacing w:val="-1"/>
        </w:rPr>
        <w:t xml:space="preserve">, or (iii) </w:t>
      </w:r>
      <w:r w:rsidR="0048774E" w:rsidRPr="00516DFE">
        <w:rPr>
          <w:rFonts w:cs="Times New Roman"/>
          <w:i/>
          <w:spacing w:val="-1"/>
        </w:rPr>
        <w:t>when</w:t>
      </w:r>
      <w:r w:rsidR="0048774E" w:rsidRPr="00516DFE">
        <w:rPr>
          <w:rFonts w:cs="Times New Roman"/>
          <w:i/>
          <w:spacing w:val="9"/>
        </w:rPr>
        <w:t xml:space="preserve"> </w:t>
      </w:r>
      <w:r w:rsidR="0048774E" w:rsidRPr="00516DFE">
        <w:rPr>
          <w:rFonts w:cs="Times New Roman"/>
          <w:i/>
        </w:rPr>
        <w:t>a</w:t>
      </w:r>
      <w:r w:rsidR="0048774E" w:rsidRPr="00516DFE">
        <w:rPr>
          <w:rFonts w:cs="Times New Roman"/>
          <w:i/>
          <w:spacing w:val="7"/>
        </w:rPr>
        <w:t xml:space="preserve"> </w:t>
      </w:r>
      <w:r w:rsidR="0048774E" w:rsidRPr="00516DFE">
        <w:rPr>
          <w:rFonts w:cs="Times New Roman"/>
          <w:i/>
          <w:spacing w:val="-1"/>
        </w:rPr>
        <w:t>right,</w:t>
      </w:r>
      <w:r w:rsidR="0048774E" w:rsidRPr="00516DFE">
        <w:rPr>
          <w:rFonts w:cs="Times New Roman"/>
          <w:i/>
          <w:spacing w:val="9"/>
        </w:rPr>
        <w:t xml:space="preserve"> </w:t>
      </w:r>
      <w:r w:rsidR="0048774E" w:rsidRPr="00516DFE">
        <w:rPr>
          <w:rFonts w:cs="Times New Roman"/>
          <w:i/>
          <w:spacing w:val="-1"/>
        </w:rPr>
        <w:t>act,</w:t>
      </w:r>
      <w:r w:rsidR="0048774E" w:rsidRPr="00516DFE">
        <w:rPr>
          <w:rFonts w:cs="Times New Roman"/>
          <w:i/>
          <w:spacing w:val="9"/>
        </w:rPr>
        <w:t xml:space="preserve"> </w:t>
      </w:r>
      <w:r w:rsidR="0048774E" w:rsidRPr="00516DFE">
        <w:rPr>
          <w:rFonts w:cs="Times New Roman"/>
          <w:i/>
          <w:spacing w:val="-1"/>
        </w:rPr>
        <w:t>authorization,</w:t>
      </w:r>
      <w:r w:rsidR="0048774E" w:rsidRPr="00516DFE">
        <w:rPr>
          <w:rFonts w:cs="Times New Roman"/>
          <w:i/>
          <w:spacing w:val="7"/>
        </w:rPr>
        <w:t xml:space="preserve"> </w:t>
      </w:r>
      <w:r w:rsidR="0048774E" w:rsidRPr="00516DFE">
        <w:rPr>
          <w:rFonts w:cs="Times New Roman"/>
          <w:i/>
        </w:rPr>
        <w:t>or</w:t>
      </w:r>
      <w:r w:rsidR="0048774E" w:rsidRPr="00516DFE">
        <w:rPr>
          <w:rFonts w:cs="Times New Roman"/>
          <w:i/>
          <w:spacing w:val="7"/>
        </w:rPr>
        <w:t xml:space="preserve"> </w:t>
      </w:r>
      <w:r w:rsidR="0048774E" w:rsidRPr="00516DFE">
        <w:rPr>
          <w:rFonts w:cs="Times New Roman"/>
          <w:i/>
          <w:spacing w:val="-1"/>
        </w:rPr>
        <w:t>obligation</w:t>
      </w:r>
      <w:r w:rsidR="0048774E" w:rsidRPr="00516DFE">
        <w:rPr>
          <w:rFonts w:cs="Times New Roman"/>
          <w:i/>
          <w:spacing w:val="9"/>
        </w:rPr>
        <w:t xml:space="preserve"> </w:t>
      </w:r>
      <w:r w:rsidR="0048774E" w:rsidRPr="00516DFE">
        <w:rPr>
          <w:rFonts w:cs="Times New Roman"/>
          <w:i/>
        </w:rPr>
        <w:t>can</w:t>
      </w:r>
      <w:r w:rsidR="0048774E" w:rsidRPr="00516DFE">
        <w:rPr>
          <w:rFonts w:cs="Times New Roman"/>
          <w:i/>
          <w:spacing w:val="7"/>
        </w:rPr>
        <w:t xml:space="preserve"> </w:t>
      </w:r>
      <w:r w:rsidR="0048774E" w:rsidRPr="00516DFE">
        <w:rPr>
          <w:rFonts w:cs="Times New Roman"/>
          <w:i/>
        </w:rPr>
        <w:t>be</w:t>
      </w:r>
      <w:r w:rsidR="0048774E" w:rsidRPr="00516DFE">
        <w:rPr>
          <w:rFonts w:cs="Times New Roman"/>
          <w:i/>
          <w:spacing w:val="7"/>
        </w:rPr>
        <w:t xml:space="preserve"> </w:t>
      </w:r>
      <w:r w:rsidR="0048774E" w:rsidRPr="00516DFE">
        <w:rPr>
          <w:rFonts w:cs="Times New Roman"/>
          <w:i/>
          <w:spacing w:val="-1"/>
        </w:rPr>
        <w:t>granted</w:t>
      </w:r>
      <w:r w:rsidR="0048774E" w:rsidRPr="00516DFE">
        <w:rPr>
          <w:rFonts w:cs="Times New Roman"/>
          <w:i/>
          <w:spacing w:val="9"/>
        </w:rPr>
        <w:t xml:space="preserve"> </w:t>
      </w:r>
      <w:r w:rsidR="0048774E" w:rsidRPr="00516DFE">
        <w:rPr>
          <w:rFonts w:cs="Times New Roman"/>
          <w:i/>
          <w:spacing w:val="-1"/>
        </w:rPr>
        <w:t>or</w:t>
      </w:r>
      <w:r w:rsidR="0048774E" w:rsidRPr="00516DFE">
        <w:rPr>
          <w:rFonts w:cs="Times New Roman"/>
          <w:i/>
          <w:spacing w:val="8"/>
        </w:rPr>
        <w:t xml:space="preserve"> </w:t>
      </w:r>
      <w:r w:rsidR="0048774E" w:rsidRPr="00516DFE">
        <w:rPr>
          <w:rFonts w:cs="Times New Roman"/>
          <w:i/>
          <w:spacing w:val="-1"/>
        </w:rPr>
        <w:t>performed</w:t>
      </w:r>
      <w:r w:rsidR="0048774E" w:rsidRPr="00516DFE">
        <w:rPr>
          <w:rFonts w:cs="Times New Roman"/>
          <w:i/>
          <w:spacing w:val="9"/>
        </w:rPr>
        <w:t xml:space="preserve"> </w:t>
      </w:r>
      <w:r w:rsidR="0048774E" w:rsidRPr="00516DFE">
        <w:rPr>
          <w:rFonts w:cs="Times New Roman"/>
          <w:i/>
          <w:spacing w:val="-1"/>
        </w:rPr>
        <w:t>only</w:t>
      </w:r>
      <w:r w:rsidR="0048774E" w:rsidRPr="00516DFE">
        <w:rPr>
          <w:rFonts w:cs="Times New Roman"/>
          <w:i/>
          <w:spacing w:val="8"/>
        </w:rPr>
        <w:t xml:space="preserve"> </w:t>
      </w:r>
      <w:r w:rsidR="0048774E" w:rsidRPr="00516DFE">
        <w:rPr>
          <w:rFonts w:cs="Times New Roman"/>
          <w:i/>
        </w:rPr>
        <w:t>by</w:t>
      </w:r>
      <w:r w:rsidR="0048774E" w:rsidRPr="00516DFE">
        <w:rPr>
          <w:rFonts w:cs="Times New Roman"/>
          <w:i/>
          <w:spacing w:val="8"/>
        </w:rPr>
        <w:t xml:space="preserve"> </w:t>
      </w:r>
      <w:r w:rsidR="0048774E" w:rsidRPr="00516DFE">
        <w:rPr>
          <w:rFonts w:cs="Times New Roman"/>
          <w:i/>
          <w:spacing w:val="-1"/>
        </w:rPr>
        <w:t>the</w:t>
      </w:r>
      <w:r w:rsidR="0048774E" w:rsidRPr="00516DFE">
        <w:rPr>
          <w:rFonts w:cs="Times New Roman"/>
          <w:i/>
          <w:spacing w:val="7"/>
        </w:rPr>
        <w:t xml:space="preserve"> </w:t>
      </w:r>
      <w:r w:rsidR="0048774E" w:rsidRPr="00516DFE">
        <w:rPr>
          <w:rFonts w:cs="Times New Roman"/>
          <w:i/>
          <w:spacing w:val="-1"/>
        </w:rPr>
        <w:t>Government’s duly authorized representative</w:t>
      </w:r>
      <w:r w:rsidR="00A63014" w:rsidRPr="00516DFE">
        <w:rPr>
          <w:rFonts w:cs="Times New Roman"/>
          <w:spacing w:val="-1"/>
        </w:rPr>
        <w:t>)</w:t>
      </w:r>
      <w:r w:rsidRPr="00516DFE">
        <w:t>.</w:t>
      </w:r>
    </w:p>
    <w:p w14:paraId="3874C051" w14:textId="77777777" w:rsidR="008A4830" w:rsidRPr="00516DFE" w:rsidRDefault="0058773F" w:rsidP="002F077D">
      <w:pPr>
        <w:numPr>
          <w:ilvl w:val="0"/>
          <w:numId w:val="8"/>
        </w:numPr>
        <w:tabs>
          <w:tab w:val="left" w:pos="481"/>
        </w:tabs>
        <w:ind w:left="475" w:right="115" w:hanging="360"/>
      </w:pPr>
      <w:r w:rsidRPr="00516DFE">
        <w:t>“Sub-tier Subcontractor” means any party entering into an agreement with the Consultant or any lower tier subcontractor, supplier, or consultant for the furnishing of supplies or services required for performance of this Subcontract.</w:t>
      </w:r>
    </w:p>
    <w:p w14:paraId="7202B086" w14:textId="77777777" w:rsidR="008A4830" w:rsidRPr="00516DFE" w:rsidRDefault="008A4830">
      <w:pPr>
        <w:spacing w:before="3"/>
        <w:rPr>
          <w:rFonts w:eastAsia="Times New Roman" w:cs="Times New Roman"/>
        </w:rPr>
      </w:pPr>
    </w:p>
    <w:p w14:paraId="6C3B015C" w14:textId="0BE87BAB" w:rsidR="008A4830" w:rsidRPr="00516DFE" w:rsidRDefault="0058773F" w:rsidP="00D56894">
      <w:pPr>
        <w:pStyle w:val="Heading2"/>
        <w:ind w:left="432" w:right="115" w:firstLine="0"/>
        <w:rPr>
          <w:rFonts w:cs="Times New Roman"/>
          <w:sz w:val="22"/>
          <w:szCs w:val="22"/>
        </w:rPr>
      </w:pPr>
      <w:r w:rsidRPr="00516DFE">
        <w:rPr>
          <w:sz w:val="22"/>
          <w:szCs w:val="22"/>
        </w:rPr>
        <w:t xml:space="preserve">(This Subcontract or Purchase Order incorporates the Clauses identified below by reference, with the same force and effect as if they were given in full text. Upon request, </w:t>
      </w:r>
      <w:r w:rsidR="001069D2" w:rsidRPr="00516DFE">
        <w:rPr>
          <w:sz w:val="22"/>
          <w:szCs w:val="22"/>
        </w:rPr>
        <w:t>SRMC</w:t>
      </w:r>
      <w:r w:rsidRPr="00516DFE">
        <w:rPr>
          <w:sz w:val="22"/>
          <w:szCs w:val="22"/>
        </w:rPr>
        <w:t xml:space="preserve"> will make their full text available.</w:t>
      </w:r>
      <w:r w:rsidR="00D45EBF" w:rsidRPr="00516DFE">
        <w:rPr>
          <w:sz w:val="22"/>
          <w:szCs w:val="22"/>
        </w:rPr>
        <w:t xml:space="preserve"> </w:t>
      </w:r>
      <w:r w:rsidRPr="00516DFE">
        <w:rPr>
          <w:sz w:val="22"/>
          <w:szCs w:val="22"/>
        </w:rPr>
        <w:lastRenderedPageBreak/>
        <w:t>Reference</w:t>
      </w:r>
      <w:r w:rsidR="00D45EBF" w:rsidRPr="00516DFE">
        <w:rPr>
          <w:sz w:val="22"/>
          <w:szCs w:val="22"/>
        </w:rPr>
        <w:t xml:space="preserve"> </w:t>
      </w:r>
      <w:r w:rsidRPr="00516DFE">
        <w:rPr>
          <w:sz w:val="22"/>
          <w:szCs w:val="22"/>
        </w:rPr>
        <w:t>Article</w:t>
      </w:r>
      <w:r w:rsidR="00D45EBF" w:rsidRPr="00516DFE">
        <w:rPr>
          <w:sz w:val="22"/>
          <w:szCs w:val="22"/>
        </w:rPr>
        <w:t xml:space="preserve"> </w:t>
      </w:r>
      <w:r w:rsidRPr="00516DFE">
        <w:rPr>
          <w:sz w:val="22"/>
          <w:szCs w:val="22"/>
        </w:rPr>
        <w:t>A.3</w:t>
      </w:r>
      <w:r w:rsidR="00E22A5A" w:rsidRPr="00516DFE">
        <w:rPr>
          <w:sz w:val="22"/>
          <w:szCs w:val="22"/>
        </w:rPr>
        <w:t>9</w:t>
      </w:r>
      <w:r w:rsidRPr="00516DFE">
        <w:rPr>
          <w:sz w:val="22"/>
          <w:szCs w:val="22"/>
        </w:rPr>
        <w:t>,</w:t>
      </w:r>
      <w:r w:rsidR="00D45EBF" w:rsidRPr="00516DFE">
        <w:rPr>
          <w:sz w:val="22"/>
          <w:szCs w:val="22"/>
        </w:rPr>
        <w:t xml:space="preserve"> </w:t>
      </w:r>
      <w:r w:rsidRPr="00516DFE">
        <w:rPr>
          <w:sz w:val="22"/>
          <w:szCs w:val="22"/>
        </w:rPr>
        <w:t>“Supplemental</w:t>
      </w:r>
      <w:r w:rsidR="00D56894" w:rsidRPr="00516DFE">
        <w:rPr>
          <w:sz w:val="22"/>
          <w:szCs w:val="22"/>
        </w:rPr>
        <w:t xml:space="preserve"> </w:t>
      </w:r>
      <w:r w:rsidRPr="00516DFE">
        <w:rPr>
          <w:rFonts w:cs="Times New Roman"/>
          <w:sz w:val="22"/>
          <w:szCs w:val="22"/>
        </w:rPr>
        <w:t>Definitions</w:t>
      </w:r>
      <w:r w:rsidR="00D56894" w:rsidRPr="00516DFE">
        <w:rPr>
          <w:rFonts w:cs="Times New Roman"/>
          <w:sz w:val="22"/>
          <w:szCs w:val="22"/>
        </w:rPr>
        <w:t xml:space="preserve"> </w:t>
      </w:r>
      <w:r w:rsidRPr="00516DFE">
        <w:rPr>
          <w:rFonts w:cs="Times New Roman"/>
          <w:sz w:val="22"/>
          <w:szCs w:val="22"/>
        </w:rPr>
        <w:t>for</w:t>
      </w:r>
      <w:r w:rsidR="00D56894" w:rsidRPr="00516DFE">
        <w:rPr>
          <w:rFonts w:cs="Times New Roman"/>
          <w:sz w:val="22"/>
          <w:szCs w:val="22"/>
        </w:rPr>
        <w:t xml:space="preserve"> </w:t>
      </w:r>
      <w:r w:rsidRPr="00516DFE">
        <w:rPr>
          <w:rFonts w:cs="Times New Roman"/>
          <w:sz w:val="22"/>
          <w:szCs w:val="22"/>
        </w:rPr>
        <w:t>FAR</w:t>
      </w:r>
      <w:r w:rsidR="00D56894" w:rsidRPr="00516DFE">
        <w:rPr>
          <w:rFonts w:cs="Times New Roman"/>
          <w:sz w:val="22"/>
          <w:szCs w:val="22"/>
        </w:rPr>
        <w:t xml:space="preserve"> </w:t>
      </w:r>
      <w:r w:rsidRPr="00516DFE">
        <w:rPr>
          <w:rFonts w:cs="Times New Roman"/>
          <w:sz w:val="22"/>
          <w:szCs w:val="22"/>
        </w:rPr>
        <w:t>and</w:t>
      </w:r>
      <w:r w:rsidR="00D56894" w:rsidRPr="00516DFE">
        <w:rPr>
          <w:rFonts w:cs="Times New Roman"/>
          <w:sz w:val="22"/>
          <w:szCs w:val="22"/>
        </w:rPr>
        <w:t xml:space="preserve"> </w:t>
      </w:r>
      <w:r w:rsidRPr="00516DFE">
        <w:rPr>
          <w:rFonts w:cs="Times New Roman"/>
          <w:sz w:val="22"/>
          <w:szCs w:val="22"/>
        </w:rPr>
        <w:t>DEAR</w:t>
      </w:r>
      <w:r w:rsidR="00D56894" w:rsidRPr="00516DFE">
        <w:rPr>
          <w:rFonts w:cs="Times New Roman"/>
          <w:sz w:val="22"/>
          <w:szCs w:val="22"/>
        </w:rPr>
        <w:t xml:space="preserve"> </w:t>
      </w:r>
      <w:r w:rsidRPr="00516DFE">
        <w:rPr>
          <w:rFonts w:cs="Times New Roman"/>
          <w:sz w:val="22"/>
          <w:szCs w:val="22"/>
        </w:rPr>
        <w:t>Clauses Incorporated by Reference”.)</w:t>
      </w:r>
    </w:p>
    <w:p w14:paraId="2EB009DA" w14:textId="77777777" w:rsidR="008A4830" w:rsidRPr="00516DFE" w:rsidRDefault="008A4830">
      <w:pPr>
        <w:spacing w:before="11"/>
        <w:rPr>
          <w:rFonts w:eastAsia="Times New Roman" w:cs="Times New Roman"/>
          <w:b/>
          <w:bCs/>
          <w:i/>
          <w:sz w:val="19"/>
          <w:szCs w:val="19"/>
        </w:rPr>
      </w:pPr>
    </w:p>
    <w:p w14:paraId="3276CB89" w14:textId="22CFB7DC" w:rsidR="008A4830" w:rsidRPr="00516DFE" w:rsidRDefault="0058773F" w:rsidP="00D56894">
      <w:pPr>
        <w:pStyle w:val="Heading1"/>
        <w:ind w:left="475" w:right="115" w:hanging="360"/>
        <w:rPr>
          <w:b w:val="0"/>
          <w:bCs w:val="0"/>
          <w:u w:val="none"/>
        </w:rPr>
      </w:pPr>
      <w:bookmarkStart w:id="61" w:name="_Toc137724502"/>
      <w:r w:rsidRPr="00516DFE">
        <w:rPr>
          <w:spacing w:val="-1"/>
          <w:u w:val="none"/>
        </w:rPr>
        <w:t>*A.</w:t>
      </w:r>
      <w:r w:rsidR="00F0203F" w:rsidRPr="00516DFE">
        <w:rPr>
          <w:spacing w:val="-1"/>
          <w:u w:val="none"/>
        </w:rPr>
        <w:t>4</w:t>
      </w:r>
      <w:r w:rsidR="00EA3BF6" w:rsidRPr="00516DFE">
        <w:rPr>
          <w:spacing w:val="-1"/>
          <w:u w:val="none"/>
        </w:rPr>
        <w:t>1</w:t>
      </w:r>
      <w:r w:rsidR="00F735C9" w:rsidRPr="00516DFE">
        <w:rPr>
          <w:spacing w:val="25"/>
          <w:u w:val="none"/>
        </w:rPr>
        <w:tab/>
      </w:r>
      <w:r w:rsidRPr="00516DFE">
        <w:rPr>
          <w:u w:val="thick" w:color="000000"/>
        </w:rPr>
        <w:t>POLLUTION PREVENTION AND</w:t>
      </w:r>
      <w:r w:rsidRPr="00516DFE">
        <w:rPr>
          <w:u w:val="thick"/>
        </w:rPr>
        <w:t xml:space="preserve"> </w:t>
      </w:r>
      <w:r w:rsidRPr="00516DFE">
        <w:rPr>
          <w:u w:val="thick" w:color="000000"/>
        </w:rPr>
        <w:t>RIGHT-TO-KNOW INFORMATION</w:t>
      </w:r>
      <w:r w:rsidRPr="00516DFE">
        <w:rPr>
          <w:u w:val="thick"/>
        </w:rPr>
        <w:t xml:space="preserve"> </w:t>
      </w:r>
      <w:r w:rsidRPr="00516DFE">
        <w:rPr>
          <w:u w:val="thick" w:color="000000"/>
        </w:rPr>
        <w:t>(MAY 2011)</w:t>
      </w:r>
      <w:bookmarkEnd w:id="61"/>
    </w:p>
    <w:p w14:paraId="126B0A5C" w14:textId="77777777" w:rsidR="008A4830" w:rsidRPr="00516DFE" w:rsidRDefault="0058773F" w:rsidP="00D56894">
      <w:pPr>
        <w:ind w:left="432" w:right="115" w:firstLine="0"/>
      </w:pPr>
      <w:r w:rsidRPr="00516DFE">
        <w:t>FAR 52.223-5</w:t>
      </w:r>
    </w:p>
    <w:p w14:paraId="2F7918C1" w14:textId="77777777" w:rsidR="008A4830" w:rsidRPr="00516DFE" w:rsidRDefault="008A4830">
      <w:pPr>
        <w:spacing w:before="2"/>
        <w:rPr>
          <w:rFonts w:eastAsia="Times New Roman" w:cs="Times New Roman"/>
        </w:rPr>
      </w:pPr>
    </w:p>
    <w:p w14:paraId="53B779D5" w14:textId="7680627B" w:rsidR="008A4830" w:rsidRPr="00516DFE" w:rsidRDefault="0058773F" w:rsidP="00D56894">
      <w:pPr>
        <w:pStyle w:val="Heading1"/>
        <w:ind w:left="115" w:right="115" w:firstLine="0"/>
        <w:rPr>
          <w:b w:val="0"/>
          <w:bCs w:val="0"/>
          <w:u w:val="none"/>
        </w:rPr>
      </w:pPr>
      <w:bookmarkStart w:id="62" w:name="_Toc137724503"/>
      <w:r w:rsidRPr="00516DFE">
        <w:rPr>
          <w:u w:val="none"/>
        </w:rPr>
        <w:t>*A.4</w:t>
      </w:r>
      <w:r w:rsidR="00EA3BF6" w:rsidRPr="00516DFE">
        <w:rPr>
          <w:u w:val="none"/>
        </w:rPr>
        <w:t>2</w:t>
      </w:r>
      <w:r w:rsidR="00F735C9" w:rsidRPr="00516DFE">
        <w:rPr>
          <w:u w:val="none"/>
        </w:rPr>
        <w:tab/>
      </w:r>
      <w:r w:rsidRPr="00516DFE">
        <w:rPr>
          <w:u w:val="thick" w:color="000000"/>
        </w:rPr>
        <w:t>NUCLEAR HAZARDS INDEMNITY</w:t>
      </w:r>
      <w:r w:rsidRPr="00516DFE">
        <w:rPr>
          <w:u w:val="thick"/>
        </w:rPr>
        <w:t xml:space="preserve"> </w:t>
      </w:r>
      <w:r w:rsidRPr="00516DFE">
        <w:rPr>
          <w:u w:val="thick" w:color="000000"/>
        </w:rPr>
        <w:t>AGREEMENT (</w:t>
      </w:r>
      <w:r w:rsidR="000B406F" w:rsidRPr="00516DFE">
        <w:rPr>
          <w:u w:val="thick" w:color="000000"/>
        </w:rPr>
        <w:t>AUG 2016</w:t>
      </w:r>
      <w:bookmarkEnd w:id="62"/>
    </w:p>
    <w:p w14:paraId="40C9B26D" w14:textId="77777777" w:rsidR="008A4830" w:rsidRPr="00516DFE" w:rsidRDefault="0058773F" w:rsidP="00D56894">
      <w:pPr>
        <w:ind w:left="432" w:right="115" w:firstLine="0"/>
      </w:pPr>
      <w:r w:rsidRPr="00516DFE">
        <w:t>DEAR 952.250-70</w:t>
      </w:r>
    </w:p>
    <w:p w14:paraId="14CED578" w14:textId="77777777" w:rsidR="008A4830" w:rsidRPr="00516DFE" w:rsidRDefault="008A4830">
      <w:pPr>
        <w:spacing w:before="2"/>
        <w:rPr>
          <w:rFonts w:eastAsia="Times New Roman" w:cs="Times New Roman"/>
        </w:rPr>
      </w:pPr>
    </w:p>
    <w:p w14:paraId="5DE01636" w14:textId="29A626FF" w:rsidR="008A4830" w:rsidRPr="00516DFE" w:rsidRDefault="0058773F" w:rsidP="00D56894">
      <w:pPr>
        <w:pStyle w:val="Heading1"/>
        <w:ind w:left="115" w:right="115" w:firstLine="0"/>
        <w:rPr>
          <w:b w:val="0"/>
          <w:bCs w:val="0"/>
          <w:u w:val="none"/>
        </w:rPr>
      </w:pPr>
      <w:bookmarkStart w:id="63" w:name="_Toc137724504"/>
      <w:r w:rsidRPr="00516DFE">
        <w:rPr>
          <w:u w:val="none"/>
        </w:rPr>
        <w:t>*A.4</w:t>
      </w:r>
      <w:r w:rsidR="00EA3BF6" w:rsidRPr="00516DFE">
        <w:rPr>
          <w:u w:val="none"/>
        </w:rPr>
        <w:t>3</w:t>
      </w:r>
      <w:r w:rsidR="00F735C9" w:rsidRPr="00516DFE">
        <w:rPr>
          <w:u w:val="none"/>
        </w:rPr>
        <w:tab/>
      </w:r>
      <w:r w:rsidRPr="00516DFE">
        <w:rPr>
          <w:u w:val="thick" w:color="000000"/>
        </w:rPr>
        <w:t>CLASSIFICATION/</w:t>
      </w:r>
      <w:r w:rsidRPr="00516DFE">
        <w:rPr>
          <w:u w:val="thick"/>
        </w:rPr>
        <w:t xml:space="preserve"> </w:t>
      </w:r>
      <w:r w:rsidRPr="00516DFE">
        <w:rPr>
          <w:u w:val="thick" w:color="000000"/>
        </w:rPr>
        <w:t>DECLASSIFICATION (SEP 1997)</w:t>
      </w:r>
      <w:bookmarkEnd w:id="63"/>
    </w:p>
    <w:p w14:paraId="78C1099A" w14:textId="77777777" w:rsidR="008A4830" w:rsidRPr="00516DFE" w:rsidRDefault="0058773F" w:rsidP="00D56894">
      <w:pPr>
        <w:spacing w:line="228" w:lineRule="exact"/>
        <w:ind w:left="432" w:right="115" w:firstLine="0"/>
      </w:pPr>
      <w:r w:rsidRPr="00516DFE">
        <w:t>DEAR 952.204-70</w:t>
      </w:r>
    </w:p>
    <w:p w14:paraId="209A600B" w14:textId="77777777" w:rsidR="008A4830" w:rsidRPr="00516DFE" w:rsidRDefault="00D45EBF" w:rsidP="00D56894">
      <w:pPr>
        <w:ind w:left="432" w:right="115" w:firstLine="0"/>
        <w:rPr>
          <w:b/>
          <w:bCs/>
          <w:i/>
          <w:iCs/>
        </w:rPr>
      </w:pPr>
      <w:r w:rsidRPr="00516DFE">
        <w:rPr>
          <w:b/>
          <w:bCs/>
          <w:i/>
          <w:iCs/>
        </w:rPr>
        <w:t xml:space="preserve"> </w:t>
      </w:r>
      <w:r w:rsidR="0058773F" w:rsidRPr="00516DFE">
        <w:rPr>
          <w:b/>
          <w:bCs/>
          <w:i/>
          <w:iCs/>
        </w:rPr>
        <w:t>This</w:t>
      </w:r>
      <w:r w:rsidR="00532D79" w:rsidRPr="00516DFE">
        <w:rPr>
          <w:b/>
          <w:bCs/>
          <w:i/>
          <w:iCs/>
        </w:rPr>
        <w:t xml:space="preserve"> </w:t>
      </w:r>
      <w:r w:rsidR="0058773F" w:rsidRPr="00516DFE">
        <w:rPr>
          <w:b/>
          <w:bCs/>
          <w:i/>
          <w:iCs/>
        </w:rPr>
        <w:t>article</w:t>
      </w:r>
      <w:r w:rsidR="00532D79" w:rsidRPr="00516DFE">
        <w:rPr>
          <w:b/>
          <w:bCs/>
          <w:i/>
          <w:iCs/>
        </w:rPr>
        <w:t xml:space="preserve"> </w:t>
      </w:r>
      <w:r w:rsidR="0058773F" w:rsidRPr="00516DFE">
        <w:rPr>
          <w:b/>
          <w:bCs/>
          <w:i/>
          <w:iCs/>
        </w:rPr>
        <w:t>applies</w:t>
      </w:r>
      <w:r w:rsidR="00532D79" w:rsidRPr="00516DFE">
        <w:rPr>
          <w:b/>
          <w:bCs/>
          <w:i/>
          <w:iCs/>
        </w:rPr>
        <w:t xml:space="preserve"> </w:t>
      </w:r>
      <w:r w:rsidR="0058773F" w:rsidRPr="00516DFE">
        <w:rPr>
          <w:b/>
          <w:bCs/>
          <w:i/>
          <w:iCs/>
        </w:rPr>
        <w:t>if</w:t>
      </w:r>
      <w:r w:rsidR="00532D79" w:rsidRPr="00516DFE">
        <w:rPr>
          <w:b/>
          <w:bCs/>
          <w:i/>
          <w:iCs/>
        </w:rPr>
        <w:t xml:space="preserve"> </w:t>
      </w:r>
      <w:r w:rsidR="0058773F" w:rsidRPr="00516DFE">
        <w:rPr>
          <w:b/>
          <w:bCs/>
          <w:i/>
          <w:iCs/>
        </w:rPr>
        <w:t>the</w:t>
      </w:r>
      <w:r w:rsidR="00532D79" w:rsidRPr="00516DFE">
        <w:rPr>
          <w:b/>
          <w:bCs/>
          <w:i/>
          <w:iCs/>
        </w:rPr>
        <w:t xml:space="preserve"> </w:t>
      </w:r>
      <w:r w:rsidR="0058773F" w:rsidRPr="00516DFE">
        <w:rPr>
          <w:b/>
          <w:bCs/>
          <w:i/>
          <w:iCs/>
        </w:rPr>
        <w:t>Subcontract involves access to classified matter.</w:t>
      </w:r>
    </w:p>
    <w:p w14:paraId="5D634CA7" w14:textId="77777777" w:rsidR="008A4830" w:rsidRPr="00516DFE" w:rsidRDefault="008A4830">
      <w:pPr>
        <w:spacing w:before="3"/>
        <w:rPr>
          <w:rFonts w:eastAsia="Times New Roman" w:cs="Times New Roman"/>
        </w:rPr>
      </w:pPr>
    </w:p>
    <w:p w14:paraId="45808785" w14:textId="767527A8" w:rsidR="008A4830" w:rsidRPr="00516DFE" w:rsidRDefault="0058773F" w:rsidP="00D56894">
      <w:pPr>
        <w:pStyle w:val="Heading1"/>
        <w:ind w:left="115" w:right="115" w:firstLine="0"/>
        <w:rPr>
          <w:b w:val="0"/>
          <w:bCs w:val="0"/>
          <w:u w:val="none"/>
        </w:rPr>
      </w:pPr>
      <w:bookmarkStart w:id="64" w:name="_Toc137724505"/>
      <w:r w:rsidRPr="00516DFE">
        <w:rPr>
          <w:u w:val="none"/>
        </w:rPr>
        <w:t>*A.4</w:t>
      </w:r>
      <w:r w:rsidR="00EA3BF6" w:rsidRPr="00516DFE">
        <w:rPr>
          <w:u w:val="none"/>
        </w:rPr>
        <w:t>4</w:t>
      </w:r>
      <w:r w:rsidR="00F735C9" w:rsidRPr="00516DFE">
        <w:rPr>
          <w:u w:val="none"/>
        </w:rPr>
        <w:tab/>
      </w:r>
      <w:r w:rsidRPr="00516DFE">
        <w:rPr>
          <w:u w:val="thick" w:color="000000"/>
        </w:rPr>
        <w:t>EQUAL OPPORTUNITY (</w:t>
      </w:r>
      <w:r w:rsidR="000B406F" w:rsidRPr="00516DFE">
        <w:rPr>
          <w:u w:val="thick" w:color="000000"/>
        </w:rPr>
        <w:t>SEP 2016</w:t>
      </w:r>
      <w:r w:rsidRPr="00516DFE">
        <w:rPr>
          <w:u w:val="thick" w:color="000000"/>
        </w:rPr>
        <w:t>)</w:t>
      </w:r>
      <w:bookmarkEnd w:id="64"/>
    </w:p>
    <w:p w14:paraId="6EDBE5E3" w14:textId="77777777" w:rsidR="008A4830" w:rsidRPr="00516DFE" w:rsidRDefault="0058773F" w:rsidP="00D56894">
      <w:pPr>
        <w:ind w:left="432" w:right="115" w:firstLine="0"/>
      </w:pPr>
      <w:r w:rsidRPr="00516DFE">
        <w:t>FAR 52.222-26</w:t>
      </w:r>
    </w:p>
    <w:p w14:paraId="050F16E0" w14:textId="77777777" w:rsidR="008A4830" w:rsidRPr="00516DFE" w:rsidRDefault="008A4830">
      <w:pPr>
        <w:spacing w:before="3"/>
        <w:rPr>
          <w:rFonts w:eastAsia="Times New Roman" w:cs="Times New Roman"/>
        </w:rPr>
      </w:pPr>
    </w:p>
    <w:p w14:paraId="2EED47F2" w14:textId="7B3764BB" w:rsidR="008A4830" w:rsidRPr="00516DFE" w:rsidRDefault="0058773F" w:rsidP="00D56894">
      <w:pPr>
        <w:pStyle w:val="Heading1"/>
        <w:ind w:left="115" w:right="115" w:firstLine="0"/>
        <w:rPr>
          <w:b w:val="0"/>
          <w:bCs w:val="0"/>
          <w:u w:val="none"/>
        </w:rPr>
      </w:pPr>
      <w:bookmarkStart w:id="65" w:name="_Toc137724506"/>
      <w:r w:rsidRPr="00516DFE">
        <w:rPr>
          <w:u w:val="none"/>
        </w:rPr>
        <w:t>*A.4</w:t>
      </w:r>
      <w:r w:rsidR="00EA3BF6" w:rsidRPr="00516DFE">
        <w:rPr>
          <w:u w:val="none"/>
        </w:rPr>
        <w:t>5</w:t>
      </w:r>
      <w:r w:rsidR="00F735C9" w:rsidRPr="00516DFE">
        <w:rPr>
          <w:u w:val="none"/>
        </w:rPr>
        <w:tab/>
      </w:r>
      <w:r w:rsidRPr="00516DFE">
        <w:rPr>
          <w:u w:val="thick" w:color="000000"/>
        </w:rPr>
        <w:t>CONVICT LABOR (JUN 2003)</w:t>
      </w:r>
      <w:bookmarkEnd w:id="65"/>
    </w:p>
    <w:p w14:paraId="5FEDEE12" w14:textId="77777777" w:rsidR="008A4830" w:rsidRPr="00516DFE" w:rsidRDefault="0058773F" w:rsidP="00D56894">
      <w:pPr>
        <w:ind w:left="432" w:right="115" w:firstLine="0"/>
      </w:pPr>
      <w:r w:rsidRPr="00516DFE">
        <w:t>FAR 52.222-3</w:t>
      </w:r>
    </w:p>
    <w:p w14:paraId="45D31C9A" w14:textId="77777777" w:rsidR="008A4830" w:rsidRPr="00516DFE" w:rsidRDefault="008A4830">
      <w:pPr>
        <w:spacing w:before="3"/>
        <w:rPr>
          <w:rFonts w:eastAsia="Times New Roman" w:cs="Times New Roman"/>
        </w:rPr>
      </w:pPr>
    </w:p>
    <w:p w14:paraId="4EFD27A5" w14:textId="13DEC29B" w:rsidR="008A4830" w:rsidRPr="00516DFE" w:rsidRDefault="0058773F" w:rsidP="00D56894">
      <w:pPr>
        <w:pStyle w:val="Heading1"/>
        <w:ind w:left="115" w:right="115" w:firstLine="0"/>
        <w:rPr>
          <w:b w:val="0"/>
          <w:bCs w:val="0"/>
          <w:u w:val="none"/>
        </w:rPr>
      </w:pPr>
      <w:bookmarkStart w:id="66" w:name="_Toc137724507"/>
      <w:r w:rsidRPr="00516DFE">
        <w:rPr>
          <w:u w:val="none"/>
        </w:rPr>
        <w:t>*A.4</w:t>
      </w:r>
      <w:r w:rsidR="00EA3BF6" w:rsidRPr="00516DFE">
        <w:rPr>
          <w:u w:val="none"/>
        </w:rPr>
        <w:t>6</w:t>
      </w:r>
      <w:r w:rsidR="00F735C9" w:rsidRPr="00516DFE">
        <w:rPr>
          <w:u w:val="none"/>
        </w:rPr>
        <w:tab/>
      </w:r>
      <w:r w:rsidRPr="00516DFE">
        <w:rPr>
          <w:u w:val="thick" w:color="000000"/>
        </w:rPr>
        <w:t>NOTICE TO THE GOVERNMENT OF</w:t>
      </w:r>
      <w:r w:rsidRPr="00516DFE">
        <w:rPr>
          <w:u w:val="thick"/>
        </w:rPr>
        <w:t xml:space="preserve"> </w:t>
      </w:r>
      <w:r w:rsidRPr="00516DFE">
        <w:rPr>
          <w:u w:val="thick" w:color="000000"/>
        </w:rPr>
        <w:t>LABOR DISPUTES (FEB 1997)</w:t>
      </w:r>
      <w:bookmarkEnd w:id="66"/>
    </w:p>
    <w:p w14:paraId="60E6CDC4" w14:textId="77777777" w:rsidR="008A4830" w:rsidRPr="00516DFE" w:rsidRDefault="0058773F" w:rsidP="00D56894">
      <w:pPr>
        <w:ind w:left="432" w:right="115" w:firstLine="0"/>
      </w:pPr>
      <w:r w:rsidRPr="00516DFE">
        <w:t>FAR 52.222-1</w:t>
      </w:r>
    </w:p>
    <w:p w14:paraId="1170B677" w14:textId="77777777" w:rsidR="008A4830" w:rsidRPr="00516DFE" w:rsidRDefault="008A4830">
      <w:pPr>
        <w:spacing w:before="2"/>
        <w:rPr>
          <w:rFonts w:eastAsia="Times New Roman" w:cs="Times New Roman"/>
        </w:rPr>
      </w:pPr>
    </w:p>
    <w:p w14:paraId="2C14BA0A" w14:textId="5ED08DA6" w:rsidR="008A4830" w:rsidRPr="00516DFE" w:rsidRDefault="0058773F" w:rsidP="00D56894">
      <w:pPr>
        <w:pStyle w:val="Heading1"/>
        <w:ind w:left="115" w:right="115" w:firstLine="0"/>
        <w:rPr>
          <w:b w:val="0"/>
          <w:bCs w:val="0"/>
          <w:u w:val="none"/>
        </w:rPr>
      </w:pPr>
      <w:bookmarkStart w:id="67" w:name="_Toc137724508"/>
      <w:r w:rsidRPr="00516DFE">
        <w:rPr>
          <w:u w:val="none"/>
        </w:rPr>
        <w:t>*A.4</w:t>
      </w:r>
      <w:r w:rsidR="00EA3BF6" w:rsidRPr="00516DFE">
        <w:rPr>
          <w:u w:val="none"/>
        </w:rPr>
        <w:t>7</w:t>
      </w:r>
      <w:r w:rsidR="00F735C9" w:rsidRPr="00516DFE">
        <w:rPr>
          <w:u w:val="none"/>
        </w:rPr>
        <w:tab/>
      </w:r>
      <w:r w:rsidR="007249A5" w:rsidRPr="00516DFE">
        <w:rPr>
          <w:u w:val="none"/>
        </w:rPr>
        <w:t>I</w:t>
      </w:r>
      <w:r w:rsidRPr="00516DFE">
        <w:rPr>
          <w:u w:val="thick" w:color="000000"/>
        </w:rPr>
        <w:t>NTEREST (</w:t>
      </w:r>
      <w:r w:rsidR="00DA1527" w:rsidRPr="00516DFE">
        <w:rPr>
          <w:u w:val="thick" w:color="000000"/>
        </w:rPr>
        <w:t>MAY 2014)</w:t>
      </w:r>
      <w:bookmarkEnd w:id="67"/>
    </w:p>
    <w:p w14:paraId="3231DE10" w14:textId="018B9405" w:rsidR="008A4830" w:rsidRPr="00516DFE" w:rsidRDefault="0058773F" w:rsidP="00D56894">
      <w:pPr>
        <w:ind w:left="432" w:right="115" w:firstLine="0"/>
      </w:pPr>
      <w:r w:rsidRPr="00516DFE">
        <w:t>FAR 52.232-17</w:t>
      </w:r>
    </w:p>
    <w:p w14:paraId="3E20C9C7" w14:textId="77777777" w:rsidR="008A4830" w:rsidRPr="00516DFE" w:rsidRDefault="008A4830">
      <w:pPr>
        <w:spacing w:before="2"/>
        <w:rPr>
          <w:rFonts w:eastAsia="Times New Roman" w:cs="Times New Roman"/>
        </w:rPr>
      </w:pPr>
    </w:p>
    <w:p w14:paraId="0AE9B974" w14:textId="2676BC82" w:rsidR="008A4830" w:rsidRPr="00516DFE" w:rsidRDefault="0058773F" w:rsidP="00D56894">
      <w:pPr>
        <w:pStyle w:val="Heading1"/>
        <w:ind w:left="115" w:right="115" w:firstLine="0"/>
        <w:rPr>
          <w:b w:val="0"/>
          <w:bCs w:val="0"/>
          <w:u w:val="thick"/>
        </w:rPr>
      </w:pPr>
      <w:bookmarkStart w:id="68" w:name="_Toc137724509"/>
      <w:r w:rsidRPr="00516DFE">
        <w:rPr>
          <w:u w:val="none"/>
        </w:rPr>
        <w:t>*A.4</w:t>
      </w:r>
      <w:r w:rsidR="00EA3BF6" w:rsidRPr="00516DFE">
        <w:rPr>
          <w:u w:val="none"/>
        </w:rPr>
        <w:t>8</w:t>
      </w:r>
      <w:r w:rsidR="00F735C9" w:rsidRPr="00516DFE">
        <w:rPr>
          <w:u w:val="none"/>
        </w:rPr>
        <w:tab/>
      </w:r>
      <w:r w:rsidRPr="00516DFE">
        <w:rPr>
          <w:u w:val="thick" w:color="000000"/>
        </w:rPr>
        <w:t>WHISTLEBLOWER PROTECTION FOR</w:t>
      </w:r>
      <w:r w:rsidRPr="00516DFE">
        <w:rPr>
          <w:u w:val="thick"/>
        </w:rPr>
        <w:t xml:space="preserve"> </w:t>
      </w:r>
      <w:r w:rsidRPr="00516DFE">
        <w:rPr>
          <w:u w:val="thick" w:color="000000"/>
        </w:rPr>
        <w:t>CONTRACTOR EMPLOYEES (</w:t>
      </w:r>
      <w:r w:rsidR="000B406F" w:rsidRPr="00516DFE">
        <w:rPr>
          <w:u w:val="thick" w:color="000000"/>
        </w:rPr>
        <w:t xml:space="preserve">DEC 2000 </w:t>
      </w:r>
      <w:r w:rsidRPr="00516DFE">
        <w:rPr>
          <w:u w:val="thick" w:color="000000"/>
        </w:rPr>
        <w:t>)</w:t>
      </w:r>
      <w:bookmarkEnd w:id="68"/>
    </w:p>
    <w:p w14:paraId="437C48AB" w14:textId="77777777" w:rsidR="008A4830" w:rsidRPr="00516DFE" w:rsidRDefault="0058773F" w:rsidP="00D56894">
      <w:pPr>
        <w:ind w:left="432" w:right="115" w:firstLine="0"/>
        <w:rPr>
          <w:b/>
          <w:bCs/>
          <w:i/>
          <w:iCs/>
        </w:rPr>
      </w:pPr>
      <w:r w:rsidRPr="00516DFE">
        <w:rPr>
          <w:b/>
          <w:bCs/>
          <w:i/>
          <w:iCs/>
        </w:rPr>
        <w:t>This</w:t>
      </w:r>
      <w:r w:rsidR="00D45EBF" w:rsidRPr="00516DFE">
        <w:rPr>
          <w:b/>
          <w:bCs/>
          <w:i/>
          <w:iCs/>
        </w:rPr>
        <w:t xml:space="preserve"> </w:t>
      </w:r>
      <w:r w:rsidRPr="00516DFE">
        <w:rPr>
          <w:b/>
          <w:bCs/>
          <w:i/>
          <w:iCs/>
        </w:rPr>
        <w:t>Article</w:t>
      </w:r>
      <w:r w:rsidR="00D45EBF" w:rsidRPr="00516DFE">
        <w:rPr>
          <w:b/>
          <w:bCs/>
          <w:i/>
          <w:iCs/>
        </w:rPr>
        <w:t xml:space="preserve"> </w:t>
      </w:r>
      <w:r w:rsidRPr="00516DFE">
        <w:rPr>
          <w:b/>
          <w:bCs/>
          <w:i/>
          <w:iCs/>
        </w:rPr>
        <w:t>applies</w:t>
      </w:r>
      <w:r w:rsidR="00D45EBF" w:rsidRPr="00516DFE">
        <w:rPr>
          <w:b/>
          <w:bCs/>
          <w:i/>
          <w:iCs/>
        </w:rPr>
        <w:t xml:space="preserve"> </w:t>
      </w:r>
      <w:r w:rsidRPr="00516DFE">
        <w:rPr>
          <w:b/>
          <w:bCs/>
          <w:i/>
          <w:iCs/>
        </w:rPr>
        <w:t>only</w:t>
      </w:r>
      <w:r w:rsidR="00D45EBF" w:rsidRPr="00516DFE">
        <w:rPr>
          <w:b/>
          <w:bCs/>
          <w:i/>
          <w:iCs/>
        </w:rPr>
        <w:t xml:space="preserve"> </w:t>
      </w:r>
      <w:r w:rsidRPr="00516DFE">
        <w:rPr>
          <w:b/>
          <w:bCs/>
          <w:i/>
          <w:iCs/>
        </w:rPr>
        <w:t>with</w:t>
      </w:r>
      <w:r w:rsidR="00D45EBF" w:rsidRPr="00516DFE">
        <w:rPr>
          <w:b/>
          <w:bCs/>
          <w:i/>
          <w:iCs/>
        </w:rPr>
        <w:t xml:space="preserve"> </w:t>
      </w:r>
      <w:r w:rsidRPr="00516DFE">
        <w:rPr>
          <w:b/>
          <w:bCs/>
          <w:i/>
          <w:iCs/>
        </w:rPr>
        <w:t>respect</w:t>
      </w:r>
      <w:r w:rsidR="00D45EBF" w:rsidRPr="00516DFE">
        <w:rPr>
          <w:b/>
          <w:bCs/>
          <w:i/>
          <w:iCs/>
        </w:rPr>
        <w:t xml:space="preserve"> </w:t>
      </w:r>
      <w:r w:rsidRPr="00516DFE">
        <w:rPr>
          <w:b/>
          <w:bCs/>
          <w:i/>
          <w:iCs/>
        </w:rPr>
        <w:t>to work to be performed on-Site.</w:t>
      </w:r>
    </w:p>
    <w:p w14:paraId="11FCA470" w14:textId="77777777" w:rsidR="008A4830" w:rsidRPr="00516DFE" w:rsidRDefault="0058773F" w:rsidP="00D56894">
      <w:pPr>
        <w:ind w:left="432" w:right="115" w:firstLine="0"/>
      </w:pPr>
      <w:r w:rsidRPr="00516DFE">
        <w:t>DEAR 952.203-70</w:t>
      </w:r>
    </w:p>
    <w:p w14:paraId="243D07C6" w14:textId="77777777" w:rsidR="008A4830" w:rsidRPr="00516DFE" w:rsidRDefault="008A4830">
      <w:pPr>
        <w:spacing w:before="2"/>
        <w:rPr>
          <w:rFonts w:eastAsia="Times New Roman" w:cs="Times New Roman"/>
        </w:rPr>
      </w:pPr>
    </w:p>
    <w:p w14:paraId="545FFB6A" w14:textId="79C7A6C3" w:rsidR="008A4830" w:rsidRPr="00516DFE" w:rsidRDefault="0058773F" w:rsidP="00D56894">
      <w:pPr>
        <w:pStyle w:val="Heading1"/>
        <w:ind w:left="115" w:right="115" w:firstLine="0"/>
        <w:rPr>
          <w:b w:val="0"/>
          <w:bCs w:val="0"/>
          <w:u w:val="none"/>
        </w:rPr>
      </w:pPr>
      <w:bookmarkStart w:id="69" w:name="_Toc137724510"/>
      <w:r w:rsidRPr="00516DFE">
        <w:rPr>
          <w:u w:val="none"/>
        </w:rPr>
        <w:t>*A.4</w:t>
      </w:r>
      <w:r w:rsidR="00EA3BF6" w:rsidRPr="00516DFE">
        <w:rPr>
          <w:u w:val="none"/>
        </w:rPr>
        <w:t>9</w:t>
      </w:r>
      <w:r w:rsidR="00F735C9" w:rsidRPr="00516DFE">
        <w:rPr>
          <w:u w:val="none"/>
        </w:rPr>
        <w:tab/>
      </w:r>
      <w:r w:rsidRPr="00516DFE">
        <w:rPr>
          <w:u w:val="thick" w:color="000000"/>
        </w:rPr>
        <w:t>RESTRICTIONS ON CERTAIN</w:t>
      </w:r>
      <w:r w:rsidRPr="00516DFE">
        <w:rPr>
          <w:u w:val="thick"/>
        </w:rPr>
        <w:t xml:space="preserve"> </w:t>
      </w:r>
      <w:r w:rsidRPr="00516DFE">
        <w:rPr>
          <w:u w:val="thick" w:color="000000"/>
        </w:rPr>
        <w:t>FOREIGN PURCHASES (</w:t>
      </w:r>
      <w:r w:rsidR="00A46ECF" w:rsidRPr="00516DFE">
        <w:rPr>
          <w:u w:val="thick" w:color="000000"/>
        </w:rPr>
        <w:t>FEB 2021</w:t>
      </w:r>
      <w:r w:rsidRPr="00516DFE">
        <w:rPr>
          <w:u w:val="thick" w:color="000000"/>
        </w:rPr>
        <w:t>)</w:t>
      </w:r>
      <w:bookmarkEnd w:id="69"/>
    </w:p>
    <w:p w14:paraId="013CEC1A" w14:textId="54761F1B" w:rsidR="008A4830" w:rsidRPr="00516DFE" w:rsidRDefault="0058773F" w:rsidP="00D56894">
      <w:pPr>
        <w:ind w:left="432" w:right="115" w:firstLine="0"/>
      </w:pPr>
      <w:r w:rsidRPr="00516DFE">
        <w:t>FAR 52.225-1</w:t>
      </w:r>
      <w:r w:rsidR="00DA1527" w:rsidRPr="00516DFE">
        <w:t>3</w:t>
      </w:r>
    </w:p>
    <w:p w14:paraId="193A45B7" w14:textId="77777777" w:rsidR="008A4830" w:rsidRPr="00516DFE" w:rsidRDefault="008A4830">
      <w:pPr>
        <w:spacing w:before="3"/>
        <w:rPr>
          <w:rFonts w:eastAsia="Times New Roman" w:cs="Times New Roman"/>
        </w:rPr>
      </w:pPr>
    </w:p>
    <w:p w14:paraId="6B912DA8" w14:textId="6A4936C0" w:rsidR="008A4830" w:rsidRPr="00516DFE" w:rsidRDefault="0058773F" w:rsidP="00D56894">
      <w:pPr>
        <w:pStyle w:val="Heading1"/>
        <w:ind w:left="115" w:right="115" w:firstLine="0"/>
        <w:rPr>
          <w:b w:val="0"/>
          <w:bCs w:val="0"/>
          <w:u w:val="thick"/>
        </w:rPr>
      </w:pPr>
      <w:bookmarkStart w:id="70" w:name="_Toc137724511"/>
      <w:r w:rsidRPr="00516DFE">
        <w:rPr>
          <w:u w:val="none"/>
        </w:rPr>
        <w:t>*A.</w:t>
      </w:r>
      <w:r w:rsidR="00EA3BF6" w:rsidRPr="00516DFE">
        <w:rPr>
          <w:u w:val="none"/>
        </w:rPr>
        <w:t>50</w:t>
      </w:r>
      <w:r w:rsidR="00F735C9" w:rsidRPr="00516DFE">
        <w:rPr>
          <w:u w:val="none"/>
        </w:rPr>
        <w:tab/>
      </w:r>
      <w:r w:rsidRPr="00516DFE">
        <w:rPr>
          <w:u w:val="thick" w:color="000000"/>
        </w:rPr>
        <w:t>PATENT RIGHTS - ACQUISITION BY</w:t>
      </w:r>
      <w:r w:rsidRPr="00516DFE">
        <w:rPr>
          <w:u w:val="thick"/>
        </w:rPr>
        <w:t xml:space="preserve"> </w:t>
      </w:r>
      <w:r w:rsidRPr="00516DFE">
        <w:rPr>
          <w:u w:val="thick" w:color="000000"/>
        </w:rPr>
        <w:t>THE GOVERNMENT (SEP 1997)</w:t>
      </w:r>
      <w:bookmarkEnd w:id="70"/>
    </w:p>
    <w:p w14:paraId="3B9189DE" w14:textId="77777777" w:rsidR="008A4830" w:rsidRPr="00516DFE" w:rsidRDefault="0058773F" w:rsidP="0076203F">
      <w:pPr>
        <w:ind w:left="432" w:right="115" w:firstLine="0"/>
      </w:pPr>
      <w:r w:rsidRPr="00516DFE">
        <w:t>DEAR 952.227-13</w:t>
      </w:r>
    </w:p>
    <w:p w14:paraId="424DBD9E" w14:textId="77777777" w:rsidR="00F735C9" w:rsidRPr="00516DFE" w:rsidRDefault="00F735C9" w:rsidP="005F285C"/>
    <w:p w14:paraId="3B70218D" w14:textId="388C5951" w:rsidR="008A4830" w:rsidRPr="00516DFE" w:rsidRDefault="0058773F" w:rsidP="00F735C9">
      <w:pPr>
        <w:pStyle w:val="Heading1"/>
        <w:ind w:left="115" w:right="115" w:firstLine="0"/>
        <w:rPr>
          <w:b w:val="0"/>
          <w:bCs w:val="0"/>
          <w:u w:val="thick"/>
        </w:rPr>
      </w:pPr>
      <w:bookmarkStart w:id="71" w:name="_Toc137724512"/>
      <w:r w:rsidRPr="00516DFE">
        <w:rPr>
          <w:u w:val="none"/>
        </w:rPr>
        <w:t>*A.</w:t>
      </w:r>
      <w:r w:rsidR="00F0203F" w:rsidRPr="00516DFE">
        <w:rPr>
          <w:u w:val="none"/>
        </w:rPr>
        <w:t>5</w:t>
      </w:r>
      <w:r w:rsidR="00EA3BF6" w:rsidRPr="00516DFE">
        <w:rPr>
          <w:u w:val="none"/>
        </w:rPr>
        <w:t>1</w:t>
      </w:r>
      <w:r w:rsidR="00F735C9" w:rsidRPr="00516DFE">
        <w:rPr>
          <w:u w:val="none"/>
        </w:rPr>
        <w:tab/>
      </w:r>
      <w:r w:rsidRPr="00516DFE">
        <w:rPr>
          <w:u w:val="thick" w:color="000000"/>
        </w:rPr>
        <w:t>PATENT RIGHTS - RETENTION BY</w:t>
      </w:r>
      <w:r w:rsidRPr="00516DFE">
        <w:rPr>
          <w:u w:val="thick"/>
        </w:rPr>
        <w:t xml:space="preserve"> </w:t>
      </w:r>
      <w:r w:rsidRPr="00516DFE">
        <w:rPr>
          <w:u w:val="thick" w:color="000000"/>
        </w:rPr>
        <w:t>THE CONTRACTOR (SHORT FORM</w:t>
      </w:r>
      <w:r w:rsidR="0020233C" w:rsidRPr="00516DFE">
        <w:rPr>
          <w:u w:val="thick" w:color="000000"/>
        </w:rPr>
        <w:t xml:space="preserve">) </w:t>
      </w:r>
      <w:r w:rsidRPr="00516DFE">
        <w:t>(</w:t>
      </w:r>
      <w:r w:rsidR="0020233C" w:rsidRPr="00516DFE">
        <w:rPr>
          <w:rFonts w:cs="Times New Roman"/>
        </w:rPr>
        <w:t>MAR 1995</w:t>
      </w:r>
      <w:r w:rsidRPr="00516DFE">
        <w:t>)</w:t>
      </w:r>
      <w:bookmarkEnd w:id="71"/>
    </w:p>
    <w:p w14:paraId="57C3FF2E" w14:textId="77777777" w:rsidR="008A4830" w:rsidRPr="00516DFE" w:rsidRDefault="0058773F" w:rsidP="00F735C9">
      <w:pPr>
        <w:ind w:left="432" w:right="115" w:firstLine="0"/>
      </w:pPr>
      <w:r w:rsidRPr="00516DFE">
        <w:t>DEAR 952.227-11</w:t>
      </w:r>
    </w:p>
    <w:p w14:paraId="3CE76D0D" w14:textId="77777777" w:rsidR="008A4830" w:rsidRPr="00516DFE" w:rsidRDefault="008A4830">
      <w:pPr>
        <w:spacing w:before="3"/>
        <w:rPr>
          <w:rFonts w:eastAsia="Times New Roman" w:cs="Times New Roman"/>
        </w:rPr>
      </w:pPr>
    </w:p>
    <w:p w14:paraId="154F572E" w14:textId="6C428575" w:rsidR="008A4830" w:rsidRPr="00516DFE" w:rsidRDefault="0058773F" w:rsidP="00F735C9">
      <w:pPr>
        <w:pStyle w:val="Heading1"/>
        <w:ind w:left="115" w:right="115" w:firstLine="0"/>
        <w:rPr>
          <w:b w:val="0"/>
          <w:bCs w:val="0"/>
          <w:u w:val="thick"/>
        </w:rPr>
      </w:pPr>
      <w:bookmarkStart w:id="72" w:name="_Toc137724513"/>
      <w:r w:rsidRPr="00516DFE">
        <w:rPr>
          <w:u w:val="none"/>
        </w:rPr>
        <w:t>*A.5</w:t>
      </w:r>
      <w:r w:rsidR="00EA3BF6" w:rsidRPr="00516DFE">
        <w:rPr>
          <w:u w:val="none"/>
        </w:rPr>
        <w:t>2</w:t>
      </w:r>
      <w:r w:rsidR="00F735C9" w:rsidRPr="00516DFE">
        <w:rPr>
          <w:u w:val="none"/>
        </w:rPr>
        <w:tab/>
      </w:r>
      <w:r w:rsidRPr="00516DFE">
        <w:rPr>
          <w:u w:val="thick" w:color="000000"/>
        </w:rPr>
        <w:t xml:space="preserve">RIGHTS IN DATA – GENERAL </w:t>
      </w:r>
      <w:r w:rsidR="0020233C" w:rsidRPr="00516DFE">
        <w:rPr>
          <w:u w:val="thick" w:color="000000"/>
        </w:rPr>
        <w:t xml:space="preserve">(MAY 2014) – Alt V </w:t>
      </w:r>
      <w:r w:rsidRPr="00516DFE">
        <w:rPr>
          <w:u w:val="thick" w:color="000000"/>
        </w:rPr>
        <w:t>(</w:t>
      </w:r>
      <w:r w:rsidR="00706141" w:rsidRPr="00516DFE">
        <w:rPr>
          <w:rFonts w:cs="Times New Roman"/>
        </w:rPr>
        <w:t>DEC 200</w:t>
      </w:r>
      <w:r w:rsidR="0020233C" w:rsidRPr="00516DFE">
        <w:rPr>
          <w:rFonts w:cs="Times New Roman"/>
        </w:rPr>
        <w:t>7</w:t>
      </w:r>
      <w:r w:rsidRPr="00516DFE">
        <w:t>)</w:t>
      </w:r>
      <w:bookmarkEnd w:id="72"/>
    </w:p>
    <w:p w14:paraId="1FD02FD1" w14:textId="62A2B369" w:rsidR="008A4830" w:rsidRPr="00516DFE" w:rsidRDefault="0058773F" w:rsidP="00F735C9">
      <w:pPr>
        <w:ind w:left="432" w:right="115" w:firstLine="0"/>
      </w:pPr>
      <w:r w:rsidRPr="00516DFE">
        <w:t>FAR</w:t>
      </w:r>
      <w:r w:rsidR="00D45EBF" w:rsidRPr="00516DFE">
        <w:t xml:space="preserve"> </w:t>
      </w:r>
      <w:r w:rsidRPr="00516DFE">
        <w:t>52.227-14,</w:t>
      </w:r>
      <w:r w:rsidR="00D45EBF" w:rsidRPr="00516DFE">
        <w:t xml:space="preserve"> </w:t>
      </w:r>
      <w:r w:rsidRPr="00516DFE">
        <w:t>as</w:t>
      </w:r>
      <w:r w:rsidR="00D45EBF" w:rsidRPr="00516DFE">
        <w:t xml:space="preserve"> </w:t>
      </w:r>
      <w:r w:rsidRPr="00516DFE">
        <w:t>modified</w:t>
      </w:r>
      <w:r w:rsidR="00D45EBF" w:rsidRPr="00516DFE">
        <w:t xml:space="preserve"> </w:t>
      </w:r>
      <w:r w:rsidRPr="00516DFE">
        <w:t>pursuant</w:t>
      </w:r>
      <w:r w:rsidR="00D45EBF" w:rsidRPr="00516DFE">
        <w:t xml:space="preserve"> </w:t>
      </w:r>
      <w:r w:rsidRPr="00516DFE">
        <w:t>to</w:t>
      </w:r>
      <w:r w:rsidR="00D45EBF" w:rsidRPr="00516DFE">
        <w:t xml:space="preserve"> </w:t>
      </w:r>
      <w:r w:rsidRPr="00516DFE">
        <w:t>DEAR 927.409</w:t>
      </w:r>
    </w:p>
    <w:p w14:paraId="10C72FEF" w14:textId="77777777" w:rsidR="00F735C9" w:rsidRPr="00516DFE" w:rsidRDefault="00F735C9" w:rsidP="00F735C9">
      <w:pPr>
        <w:ind w:left="432" w:right="115" w:firstLine="0"/>
      </w:pPr>
    </w:p>
    <w:p w14:paraId="7758D5CD" w14:textId="09AA7193" w:rsidR="008A4830" w:rsidRPr="00516DFE" w:rsidRDefault="0058773F" w:rsidP="00F735C9">
      <w:pPr>
        <w:pStyle w:val="Heading1"/>
        <w:ind w:left="115" w:right="115" w:firstLine="0"/>
        <w:rPr>
          <w:b w:val="0"/>
          <w:bCs w:val="0"/>
          <w:u w:val="none"/>
        </w:rPr>
      </w:pPr>
      <w:bookmarkStart w:id="73" w:name="_Toc137724514"/>
      <w:r w:rsidRPr="00516DFE">
        <w:rPr>
          <w:u w:val="none"/>
        </w:rPr>
        <w:t>*A.</w:t>
      </w:r>
      <w:r w:rsidR="00F735C9" w:rsidRPr="00516DFE">
        <w:rPr>
          <w:u w:val="none"/>
        </w:rPr>
        <w:t>5</w:t>
      </w:r>
      <w:r w:rsidR="00EA3BF6" w:rsidRPr="00516DFE">
        <w:rPr>
          <w:u w:val="none"/>
        </w:rPr>
        <w:t>3</w:t>
      </w:r>
      <w:r w:rsidR="00F735C9" w:rsidRPr="00516DFE">
        <w:rPr>
          <w:u w:val="none"/>
        </w:rPr>
        <w:tab/>
      </w:r>
      <w:r w:rsidRPr="00516DFE">
        <w:rPr>
          <w:u w:val="thick" w:color="000000"/>
        </w:rPr>
        <w:t>ADDITIONAL DATA REQUIREMENTS</w:t>
      </w:r>
      <w:r w:rsidRPr="00516DFE">
        <w:rPr>
          <w:u w:val="thick"/>
        </w:rPr>
        <w:t xml:space="preserve"> </w:t>
      </w:r>
      <w:r w:rsidRPr="00516DFE">
        <w:rPr>
          <w:u w:val="thick" w:color="000000"/>
        </w:rPr>
        <w:t>(JUN 1987)</w:t>
      </w:r>
      <w:bookmarkEnd w:id="73"/>
    </w:p>
    <w:p w14:paraId="260F00BA" w14:textId="77777777" w:rsidR="008A4830" w:rsidRPr="00516DFE" w:rsidRDefault="0058773F" w:rsidP="00F735C9">
      <w:pPr>
        <w:ind w:left="432" w:right="115" w:firstLine="0"/>
      </w:pPr>
      <w:r w:rsidRPr="00516DFE">
        <w:t>FAR 52.227-16</w:t>
      </w:r>
    </w:p>
    <w:p w14:paraId="289B9EBD" w14:textId="77777777" w:rsidR="008A4830" w:rsidRPr="00516DFE" w:rsidRDefault="008A4830">
      <w:pPr>
        <w:spacing w:before="2"/>
        <w:rPr>
          <w:rFonts w:eastAsia="Times New Roman" w:cs="Times New Roman"/>
        </w:rPr>
      </w:pPr>
    </w:p>
    <w:p w14:paraId="752570DA" w14:textId="58F634BB" w:rsidR="008A4830" w:rsidRPr="00516DFE" w:rsidRDefault="0058773F" w:rsidP="00F735C9">
      <w:pPr>
        <w:pStyle w:val="Heading1"/>
        <w:ind w:left="115" w:right="115" w:firstLine="0"/>
        <w:rPr>
          <w:b w:val="0"/>
          <w:bCs w:val="0"/>
          <w:u w:val="none"/>
        </w:rPr>
      </w:pPr>
      <w:bookmarkStart w:id="74" w:name="_Toc137724515"/>
      <w:r w:rsidRPr="00516DFE">
        <w:rPr>
          <w:u w:val="none" w:color="000000"/>
        </w:rPr>
        <w:t>*A.5</w:t>
      </w:r>
      <w:r w:rsidR="00EA3BF6" w:rsidRPr="00516DFE">
        <w:rPr>
          <w:u w:val="none" w:color="000000"/>
        </w:rPr>
        <w:t>4</w:t>
      </w:r>
      <w:r w:rsidR="00F735C9" w:rsidRPr="00516DFE">
        <w:rPr>
          <w:u w:val="none" w:color="000000"/>
        </w:rPr>
        <w:tab/>
      </w:r>
      <w:r w:rsidRPr="00516DFE">
        <w:rPr>
          <w:u w:val="thick" w:color="000000"/>
        </w:rPr>
        <w:t>PRINTING (APR 1984)</w:t>
      </w:r>
      <w:bookmarkEnd w:id="74"/>
    </w:p>
    <w:p w14:paraId="717D5A8A" w14:textId="3EE8605F" w:rsidR="008A4830" w:rsidRPr="00516DFE" w:rsidRDefault="0058773F" w:rsidP="00F735C9">
      <w:pPr>
        <w:ind w:left="432" w:right="115" w:firstLine="0"/>
        <w:rPr>
          <w:b/>
          <w:bCs/>
          <w:i/>
          <w:iCs/>
        </w:rPr>
      </w:pPr>
      <w:r w:rsidRPr="00516DFE">
        <w:t>DEAR 952.208-70</w:t>
      </w:r>
      <w:r w:rsidR="00523239" w:rsidRPr="00516DFE">
        <w:t xml:space="preserve"> (</w:t>
      </w:r>
      <w:r w:rsidRPr="00516DFE">
        <w:rPr>
          <w:i/>
          <w:iCs/>
        </w:rPr>
        <w:t>Applies if this Subcontract may require printing (as the term is defined in Title I of the U.S. Government Printing and Binding Regulations)</w:t>
      </w:r>
    </w:p>
    <w:p w14:paraId="71074CED" w14:textId="77777777" w:rsidR="008A4830" w:rsidRPr="00516DFE" w:rsidRDefault="008A4830">
      <w:pPr>
        <w:spacing w:before="3"/>
        <w:rPr>
          <w:rFonts w:eastAsia="Times New Roman" w:cs="Times New Roman"/>
        </w:rPr>
      </w:pPr>
    </w:p>
    <w:p w14:paraId="401F1669" w14:textId="4158267D" w:rsidR="008A4830" w:rsidRPr="00516DFE" w:rsidRDefault="0058773F" w:rsidP="00F735C9">
      <w:pPr>
        <w:pStyle w:val="Heading1"/>
        <w:ind w:left="115" w:right="115" w:firstLine="0"/>
        <w:rPr>
          <w:b w:val="0"/>
          <w:bCs w:val="0"/>
          <w:u w:val="none"/>
        </w:rPr>
      </w:pPr>
      <w:bookmarkStart w:id="75" w:name="_Toc137724516"/>
      <w:r w:rsidRPr="00516DFE">
        <w:rPr>
          <w:u w:val="none"/>
        </w:rPr>
        <w:t>*A.5</w:t>
      </w:r>
      <w:r w:rsidR="00EA3BF6" w:rsidRPr="00516DFE">
        <w:rPr>
          <w:u w:val="none"/>
        </w:rPr>
        <w:t>5</w:t>
      </w:r>
      <w:r w:rsidR="00F735C9" w:rsidRPr="00516DFE">
        <w:rPr>
          <w:u w:val="none"/>
        </w:rPr>
        <w:tab/>
      </w:r>
      <w:r w:rsidRPr="00516DFE">
        <w:rPr>
          <w:u w:val="thick" w:color="000000"/>
        </w:rPr>
        <w:t>PRIVACY ACT (APR 1984)</w:t>
      </w:r>
      <w:bookmarkEnd w:id="75"/>
    </w:p>
    <w:p w14:paraId="03AB8CCB" w14:textId="77777777" w:rsidR="008A4830" w:rsidRPr="00516DFE" w:rsidRDefault="0058773F" w:rsidP="00F735C9">
      <w:pPr>
        <w:ind w:left="432" w:right="115" w:firstLine="0"/>
      </w:pPr>
      <w:r w:rsidRPr="00516DFE">
        <w:t>FAR 52.224-1 and 52.224-2</w:t>
      </w:r>
    </w:p>
    <w:p w14:paraId="674508A2" w14:textId="77777777" w:rsidR="008A4830" w:rsidRPr="00516DFE" w:rsidRDefault="008A4830">
      <w:pPr>
        <w:spacing w:before="3"/>
        <w:rPr>
          <w:rFonts w:eastAsia="Times New Roman" w:cs="Times New Roman"/>
        </w:rPr>
      </w:pPr>
    </w:p>
    <w:p w14:paraId="5E69143A" w14:textId="072109A0" w:rsidR="008A4830" w:rsidRPr="00516DFE" w:rsidRDefault="0058773F" w:rsidP="00A15984">
      <w:pPr>
        <w:pStyle w:val="Heading1"/>
        <w:ind w:left="691" w:right="115"/>
        <w:rPr>
          <w:b w:val="0"/>
          <w:bCs w:val="0"/>
          <w:u w:val="thick"/>
        </w:rPr>
      </w:pPr>
      <w:bookmarkStart w:id="76" w:name="_Toc137724517"/>
      <w:r w:rsidRPr="00516DFE">
        <w:rPr>
          <w:u w:val="none"/>
        </w:rPr>
        <w:t>*A.5</w:t>
      </w:r>
      <w:r w:rsidR="00EA3BF6" w:rsidRPr="00516DFE">
        <w:rPr>
          <w:u w:val="none"/>
        </w:rPr>
        <w:t>6</w:t>
      </w:r>
      <w:r w:rsidR="00F735C9" w:rsidRPr="00516DFE">
        <w:rPr>
          <w:u w:val="none"/>
        </w:rPr>
        <w:tab/>
      </w:r>
      <w:r w:rsidRPr="00516DFE">
        <w:rPr>
          <w:u w:val="thick" w:color="000000"/>
        </w:rPr>
        <w:t>PERSONAL IDENTITY VERIFICATION</w:t>
      </w:r>
      <w:r w:rsidRPr="00516DFE">
        <w:rPr>
          <w:u w:val="thick"/>
        </w:rPr>
        <w:t xml:space="preserve"> </w:t>
      </w:r>
      <w:r w:rsidRPr="00516DFE">
        <w:rPr>
          <w:u w:val="thick" w:color="000000"/>
        </w:rPr>
        <w:t>OF CONTRACTOR PERSONNEL</w:t>
      </w:r>
      <w:r w:rsidR="00A570EA" w:rsidRPr="00516DFE">
        <w:rPr>
          <w:u w:val="thick" w:color="000000"/>
        </w:rPr>
        <w:t xml:space="preserve"> </w:t>
      </w:r>
      <w:r w:rsidR="00D26CE8" w:rsidRPr="00516DFE">
        <w:rPr>
          <w:u w:val="thick" w:color="000000"/>
        </w:rPr>
        <w:t xml:space="preserve">JAN 2011 </w:t>
      </w:r>
      <w:r w:rsidRPr="00516DFE">
        <w:rPr>
          <w:u w:val="thick" w:color="000000"/>
        </w:rPr>
        <w:t>)</w:t>
      </w:r>
      <w:bookmarkEnd w:id="76"/>
    </w:p>
    <w:p w14:paraId="4921C002" w14:textId="789BE3F8" w:rsidR="008A4830" w:rsidRPr="00516DFE" w:rsidRDefault="0058773F" w:rsidP="00F735C9">
      <w:pPr>
        <w:ind w:left="432" w:right="115" w:firstLine="0"/>
        <w:rPr>
          <w:b/>
          <w:bCs/>
          <w:i/>
          <w:iCs/>
        </w:rPr>
      </w:pPr>
      <w:r w:rsidRPr="00516DFE">
        <w:t>FAR 52.204-9</w:t>
      </w:r>
      <w:r w:rsidR="002B7ABB" w:rsidRPr="00516DFE">
        <w:t xml:space="preserve"> (</w:t>
      </w:r>
      <w:r w:rsidRPr="00516DFE">
        <w:rPr>
          <w:i/>
          <w:iCs/>
        </w:rPr>
        <w:t xml:space="preserve">Applies if </w:t>
      </w:r>
      <w:r w:rsidR="002B7ABB" w:rsidRPr="00516DFE">
        <w:rPr>
          <w:i/>
          <w:iCs/>
        </w:rPr>
        <w:t>Supplier</w:t>
      </w:r>
      <w:r w:rsidRPr="00516DFE">
        <w:rPr>
          <w:i/>
          <w:iCs/>
        </w:rPr>
        <w:t xml:space="preserve"> requires routine access to a </w:t>
      </w:r>
      <w:r w:rsidR="00F735C9" w:rsidRPr="00516DFE">
        <w:rPr>
          <w:i/>
          <w:iCs/>
        </w:rPr>
        <w:t>Federally controlled</w:t>
      </w:r>
      <w:r w:rsidRPr="00516DFE">
        <w:rPr>
          <w:i/>
          <w:iCs/>
        </w:rPr>
        <w:t xml:space="preserve"> facility and/or</w:t>
      </w:r>
      <w:r w:rsidR="00D45EBF" w:rsidRPr="00516DFE">
        <w:rPr>
          <w:i/>
          <w:iCs/>
        </w:rPr>
        <w:t xml:space="preserve"> </w:t>
      </w:r>
      <w:r w:rsidRPr="00516DFE">
        <w:rPr>
          <w:i/>
          <w:iCs/>
        </w:rPr>
        <w:t xml:space="preserve">routine access to a </w:t>
      </w:r>
      <w:r w:rsidR="00F735C9" w:rsidRPr="00516DFE">
        <w:rPr>
          <w:i/>
          <w:iCs/>
        </w:rPr>
        <w:t>Federally controlled</w:t>
      </w:r>
      <w:r w:rsidRPr="00516DFE">
        <w:rPr>
          <w:i/>
          <w:iCs/>
        </w:rPr>
        <w:t xml:space="preserve"> information system.</w:t>
      </w:r>
      <w:r w:rsidR="002B7ABB" w:rsidRPr="00516DFE">
        <w:rPr>
          <w:i/>
          <w:iCs/>
        </w:rPr>
        <w:t>)</w:t>
      </w:r>
    </w:p>
    <w:p w14:paraId="2ECFEE49" w14:textId="77777777" w:rsidR="008A4830" w:rsidRPr="00516DFE" w:rsidRDefault="008A4830">
      <w:pPr>
        <w:spacing w:before="3"/>
        <w:rPr>
          <w:rFonts w:eastAsia="Times New Roman" w:cs="Times New Roman"/>
        </w:rPr>
      </w:pPr>
    </w:p>
    <w:p w14:paraId="79F53B69" w14:textId="774E95BA" w:rsidR="008A4830" w:rsidRPr="00516DFE" w:rsidRDefault="0058773F" w:rsidP="00A15984">
      <w:pPr>
        <w:pStyle w:val="Heading1"/>
        <w:ind w:left="691" w:right="115"/>
        <w:rPr>
          <w:b w:val="0"/>
          <w:bCs w:val="0"/>
          <w:u w:val="thick"/>
        </w:rPr>
      </w:pPr>
      <w:bookmarkStart w:id="77" w:name="_Toc137724518"/>
      <w:r w:rsidRPr="00516DFE">
        <w:rPr>
          <w:u w:val="none"/>
        </w:rPr>
        <w:t>*A.5</w:t>
      </w:r>
      <w:r w:rsidR="00EA3BF6" w:rsidRPr="00516DFE">
        <w:rPr>
          <w:u w:val="none"/>
        </w:rPr>
        <w:t>7</w:t>
      </w:r>
      <w:r w:rsidR="00F735C9" w:rsidRPr="00516DFE">
        <w:rPr>
          <w:u w:val="none"/>
        </w:rPr>
        <w:tab/>
      </w:r>
      <w:r w:rsidRPr="00516DFE">
        <w:rPr>
          <w:u w:val="thick" w:color="000000"/>
        </w:rPr>
        <w:t>PENSION ADJUSTMENTS AND ASSET</w:t>
      </w:r>
      <w:r w:rsidRPr="00516DFE">
        <w:rPr>
          <w:u w:val="thick"/>
        </w:rPr>
        <w:t xml:space="preserve"> </w:t>
      </w:r>
      <w:r w:rsidRPr="00516DFE">
        <w:rPr>
          <w:u w:val="thick" w:color="000000"/>
        </w:rPr>
        <w:t>REVERSIONS (OCT 20</w:t>
      </w:r>
      <w:r w:rsidR="00D26CE8" w:rsidRPr="00516DFE">
        <w:rPr>
          <w:u w:val="thick" w:color="000000"/>
        </w:rPr>
        <w:t>10</w:t>
      </w:r>
      <w:r w:rsidRPr="00516DFE">
        <w:rPr>
          <w:u w:val="thick" w:color="000000"/>
        </w:rPr>
        <w:t>)</w:t>
      </w:r>
      <w:bookmarkEnd w:id="77"/>
    </w:p>
    <w:p w14:paraId="4FF523A1" w14:textId="77777777" w:rsidR="008A4830" w:rsidRPr="00516DFE" w:rsidRDefault="0058773F" w:rsidP="00F735C9">
      <w:pPr>
        <w:ind w:left="432" w:right="115" w:firstLine="0"/>
      </w:pPr>
      <w:r w:rsidRPr="00516DFE">
        <w:t>FAR 52.215-15</w:t>
      </w:r>
    </w:p>
    <w:p w14:paraId="0A64B454" w14:textId="77777777" w:rsidR="008A4830" w:rsidRPr="00516DFE" w:rsidRDefault="008A4830">
      <w:pPr>
        <w:spacing w:before="2"/>
        <w:rPr>
          <w:rFonts w:eastAsia="Times New Roman" w:cs="Times New Roman"/>
        </w:rPr>
      </w:pPr>
    </w:p>
    <w:p w14:paraId="5466B003" w14:textId="38D4FCB3" w:rsidR="008A4830" w:rsidRPr="00516DFE" w:rsidRDefault="0058773F" w:rsidP="00A15984">
      <w:pPr>
        <w:pStyle w:val="Heading1"/>
        <w:ind w:left="691" w:right="115"/>
        <w:rPr>
          <w:b w:val="0"/>
          <w:bCs w:val="0"/>
          <w:u w:val="none"/>
        </w:rPr>
      </w:pPr>
      <w:bookmarkStart w:id="78" w:name="_Toc137724519"/>
      <w:r w:rsidRPr="00516DFE">
        <w:rPr>
          <w:u w:val="none"/>
        </w:rPr>
        <w:lastRenderedPageBreak/>
        <w:t>*A.5</w:t>
      </w:r>
      <w:r w:rsidR="00EA3BF6" w:rsidRPr="00516DFE">
        <w:rPr>
          <w:u w:val="none"/>
        </w:rPr>
        <w:t>8</w:t>
      </w:r>
      <w:r w:rsidR="00F735C9" w:rsidRPr="00516DFE">
        <w:rPr>
          <w:u w:val="none"/>
        </w:rPr>
        <w:tab/>
      </w:r>
      <w:r w:rsidRPr="00516DFE">
        <w:rPr>
          <w:u w:val="thick" w:color="000000"/>
        </w:rPr>
        <w:t>REVERSION OR ADJUSTMENT OF</w:t>
      </w:r>
      <w:r w:rsidRPr="00516DFE">
        <w:rPr>
          <w:u w:val="thick"/>
        </w:rPr>
        <w:t xml:space="preserve"> </w:t>
      </w:r>
      <w:r w:rsidRPr="00516DFE">
        <w:rPr>
          <w:u w:val="thick" w:color="000000"/>
        </w:rPr>
        <w:t>PLANS FOR POST RETIREMENT</w:t>
      </w:r>
      <w:r w:rsidRPr="00516DFE">
        <w:rPr>
          <w:u w:val="thick"/>
        </w:rPr>
        <w:t xml:space="preserve"> </w:t>
      </w:r>
      <w:r w:rsidRPr="00516DFE">
        <w:rPr>
          <w:u w:val="thick" w:color="000000"/>
        </w:rPr>
        <w:t>BENEFITS (PRB) OTHER THAN</w:t>
      </w:r>
      <w:r w:rsidRPr="00516DFE">
        <w:rPr>
          <w:u w:val="thick"/>
        </w:rPr>
        <w:t xml:space="preserve"> </w:t>
      </w:r>
      <w:r w:rsidRPr="00516DFE">
        <w:rPr>
          <w:u w:val="thick" w:color="000000"/>
        </w:rPr>
        <w:t>PENSIONS (JUL 2005)</w:t>
      </w:r>
      <w:bookmarkEnd w:id="78"/>
    </w:p>
    <w:p w14:paraId="027B5775" w14:textId="77777777" w:rsidR="008A4830" w:rsidRPr="00516DFE" w:rsidRDefault="0058773F" w:rsidP="00F735C9">
      <w:pPr>
        <w:ind w:left="432" w:right="115" w:firstLine="0"/>
      </w:pPr>
      <w:r w:rsidRPr="00516DFE">
        <w:t>FAR 52.215-18</w:t>
      </w:r>
    </w:p>
    <w:p w14:paraId="50D6DA5A" w14:textId="77777777" w:rsidR="008A4830" w:rsidRPr="00516DFE" w:rsidRDefault="008A4830">
      <w:pPr>
        <w:spacing w:before="2"/>
        <w:rPr>
          <w:rFonts w:eastAsia="Times New Roman" w:cs="Times New Roman"/>
        </w:rPr>
      </w:pPr>
    </w:p>
    <w:p w14:paraId="5D838709" w14:textId="4C802BC2" w:rsidR="008A4830" w:rsidRPr="00516DFE" w:rsidRDefault="0058773F" w:rsidP="00A15984">
      <w:pPr>
        <w:pStyle w:val="Heading1"/>
        <w:ind w:left="691" w:right="115"/>
        <w:rPr>
          <w:b w:val="0"/>
          <w:bCs w:val="0"/>
          <w:u w:val="thick"/>
        </w:rPr>
      </w:pPr>
      <w:bookmarkStart w:id="79" w:name="_Toc137724520"/>
      <w:r w:rsidRPr="00516DFE">
        <w:rPr>
          <w:u w:val="none"/>
        </w:rPr>
        <w:t>*A.</w:t>
      </w:r>
      <w:r w:rsidR="0084717E" w:rsidRPr="00516DFE">
        <w:rPr>
          <w:u w:val="none"/>
        </w:rPr>
        <w:t>5</w:t>
      </w:r>
      <w:r w:rsidR="00EA3BF6" w:rsidRPr="00516DFE">
        <w:rPr>
          <w:u w:val="none"/>
        </w:rPr>
        <w:t>9</w:t>
      </w:r>
      <w:r w:rsidR="00F735C9" w:rsidRPr="00516DFE">
        <w:rPr>
          <w:u w:val="none"/>
        </w:rPr>
        <w:tab/>
      </w:r>
      <w:r w:rsidRPr="00516DFE">
        <w:rPr>
          <w:u w:val="thick" w:color="000000"/>
        </w:rPr>
        <w:t>COMBATING TRAFFICKING IN</w:t>
      </w:r>
      <w:r w:rsidRPr="00516DFE">
        <w:rPr>
          <w:u w:val="thick"/>
        </w:rPr>
        <w:t xml:space="preserve"> </w:t>
      </w:r>
      <w:r w:rsidRPr="00516DFE">
        <w:rPr>
          <w:u w:val="thick" w:color="000000"/>
        </w:rPr>
        <w:t>PERSONS (</w:t>
      </w:r>
      <w:r w:rsidR="00A20F62" w:rsidRPr="00516DFE">
        <w:rPr>
          <w:u w:val="thick" w:color="000000"/>
        </w:rPr>
        <w:t>JAN 2019</w:t>
      </w:r>
      <w:r w:rsidRPr="00516DFE">
        <w:rPr>
          <w:u w:val="thick" w:color="000000"/>
        </w:rPr>
        <w:t>)</w:t>
      </w:r>
      <w:bookmarkEnd w:id="79"/>
    </w:p>
    <w:p w14:paraId="58868914" w14:textId="16539B19" w:rsidR="009E4D00" w:rsidRPr="00516DFE" w:rsidRDefault="0058773F" w:rsidP="00F735C9">
      <w:pPr>
        <w:ind w:left="432" w:right="115" w:firstLine="0"/>
      </w:pPr>
      <w:r w:rsidRPr="00516DFE">
        <w:t>FAR 52.222-50</w:t>
      </w:r>
    </w:p>
    <w:p w14:paraId="2071CE13" w14:textId="48FB6706" w:rsidR="00EA680B" w:rsidRPr="00516DFE" w:rsidRDefault="00EA680B" w:rsidP="00F735C9">
      <w:pPr>
        <w:ind w:left="432" w:right="115" w:firstLine="0"/>
      </w:pPr>
    </w:p>
    <w:p w14:paraId="4F1117EC" w14:textId="7BE5E122" w:rsidR="00F0203F" w:rsidRPr="00516DFE" w:rsidRDefault="00F0203F" w:rsidP="00825557">
      <w:pPr>
        <w:pStyle w:val="Heading1"/>
        <w:ind w:left="691" w:right="115"/>
        <w:rPr>
          <w:u w:val="none"/>
        </w:rPr>
      </w:pPr>
      <w:bookmarkStart w:id="80" w:name="_Toc137724521"/>
      <w:r w:rsidRPr="00516DFE">
        <w:rPr>
          <w:u w:val="none"/>
        </w:rPr>
        <w:t>*A.</w:t>
      </w:r>
      <w:r w:rsidR="00EA3BF6" w:rsidRPr="00516DFE">
        <w:rPr>
          <w:u w:val="none"/>
        </w:rPr>
        <w:t>60</w:t>
      </w:r>
      <w:r w:rsidRPr="00516DFE">
        <w:rPr>
          <w:u w:val="none"/>
        </w:rPr>
        <w:tab/>
        <w:t>PROHIBITION ON CONTRACTING FOR HARDWARE, SOFTWARE AND SERVICES DEVELOPED OR PROVIDED BY KASPERSKY LAB AND OTHER COVERED ENTITIES (JUL 2018)</w:t>
      </w:r>
      <w:bookmarkEnd w:id="80"/>
    </w:p>
    <w:p w14:paraId="18F3E3CB" w14:textId="7BE7A2D2" w:rsidR="005626E3" w:rsidRPr="00516DFE" w:rsidRDefault="00F0203F" w:rsidP="005626E3">
      <w:pPr>
        <w:pStyle w:val="Heading3"/>
        <w:tabs>
          <w:tab w:val="left" w:pos="720"/>
        </w:tabs>
        <w:spacing w:after="20"/>
        <w:ind w:left="691"/>
        <w:rPr>
          <w:rFonts w:ascii="Times New Roman" w:hAnsi="Times New Roman" w:cs="Times New Roman"/>
          <w:color w:val="auto"/>
          <w:sz w:val="20"/>
          <w:szCs w:val="20"/>
        </w:rPr>
      </w:pPr>
      <w:r w:rsidRPr="00516DFE">
        <w:rPr>
          <w:rFonts w:ascii="Times New Roman" w:hAnsi="Times New Roman" w:cs="Times New Roman"/>
          <w:color w:val="auto"/>
          <w:sz w:val="20"/>
          <w:szCs w:val="20"/>
        </w:rPr>
        <w:t>FAR 52.204-23</w:t>
      </w:r>
      <w:r w:rsidR="005626E3" w:rsidRPr="00516DFE">
        <w:rPr>
          <w:rFonts w:ascii="Times New Roman" w:hAnsi="Times New Roman" w:cs="Times New Roman"/>
          <w:color w:val="auto"/>
          <w:sz w:val="20"/>
          <w:szCs w:val="20"/>
        </w:rPr>
        <w:br/>
      </w:r>
    </w:p>
    <w:p w14:paraId="4D721394" w14:textId="6168558B" w:rsidR="005626E3" w:rsidRPr="00516DFE" w:rsidRDefault="005626E3" w:rsidP="005626E3">
      <w:pPr>
        <w:pStyle w:val="Heading1"/>
        <w:ind w:left="576"/>
      </w:pPr>
      <w:bookmarkStart w:id="81" w:name="_Toc137723513"/>
      <w:bookmarkStart w:id="82" w:name="_Toc137724522"/>
      <w:bookmarkStart w:id="83" w:name="_Hlk137721051"/>
      <w:r w:rsidRPr="00516DFE">
        <w:rPr>
          <w:u w:val="none"/>
        </w:rPr>
        <w:t>*A.6</w:t>
      </w:r>
      <w:r w:rsidR="00EA3BF6" w:rsidRPr="00516DFE">
        <w:rPr>
          <w:u w:val="none"/>
        </w:rPr>
        <w:t>1</w:t>
      </w:r>
      <w:r w:rsidRPr="00516DFE">
        <w:t xml:space="preserve"> PROHIBITION ON A ByteDance COVERED APPLICATION (i.e., TikTok) (JUN 2023)</w:t>
      </w:r>
      <w:bookmarkEnd w:id="81"/>
      <w:bookmarkEnd w:id="82"/>
      <w:r w:rsidRPr="00516DFE">
        <w:t xml:space="preserve"> </w:t>
      </w:r>
    </w:p>
    <w:p w14:paraId="2C660443" w14:textId="77777777" w:rsidR="005626E3" w:rsidRPr="00516DFE" w:rsidRDefault="005626E3" w:rsidP="005626E3">
      <w:pPr>
        <w:tabs>
          <w:tab w:val="left" w:pos="720"/>
        </w:tabs>
        <w:ind w:left="1080" w:right="117"/>
        <w:rPr>
          <w:rFonts w:cs="Times New Roman"/>
          <w:spacing w:val="-1"/>
        </w:rPr>
      </w:pPr>
      <w:r w:rsidRPr="00516DFE">
        <w:rPr>
          <w:rFonts w:cs="Times New Roman"/>
          <w:spacing w:val="-1"/>
        </w:rPr>
        <w:t>FAR 52.204-27</w:t>
      </w:r>
    </w:p>
    <w:bookmarkEnd w:id="83"/>
    <w:p w14:paraId="5DCFA6A7" w14:textId="60BE3C9B" w:rsidR="00F0203F" w:rsidRPr="00516DFE" w:rsidRDefault="00F0203F" w:rsidP="00825557">
      <w:pPr>
        <w:ind w:left="432" w:right="115" w:firstLine="0"/>
      </w:pPr>
    </w:p>
    <w:p w14:paraId="410FC728" w14:textId="15581BA8" w:rsidR="00523239" w:rsidRPr="00516DFE" w:rsidRDefault="00523239" w:rsidP="00F0203F">
      <w:pPr>
        <w:tabs>
          <w:tab w:val="left" w:pos="720"/>
        </w:tabs>
        <w:ind w:left="450" w:right="117" w:firstLine="0"/>
        <w:rPr>
          <w:rFonts w:cs="Times New Roman"/>
          <w:spacing w:val="-1"/>
        </w:rPr>
      </w:pPr>
    </w:p>
    <w:p w14:paraId="0239406B" w14:textId="77777777" w:rsidR="008A4830" w:rsidRPr="00516DFE" w:rsidRDefault="008A4830" w:rsidP="00F0203F">
      <w:pPr>
        <w:pStyle w:val="Heading1"/>
        <w:ind w:left="691" w:right="115"/>
        <w:rPr>
          <w:rFonts w:cs="Times New Roman"/>
        </w:rPr>
      </w:pPr>
    </w:p>
    <w:p w14:paraId="696903FD" w14:textId="77777777" w:rsidR="008A4830" w:rsidRPr="00516DFE" w:rsidRDefault="0058773F">
      <w:pPr>
        <w:pStyle w:val="Heading1"/>
        <w:ind w:left="118" w:firstLine="0"/>
        <w:jc w:val="center"/>
        <w:rPr>
          <w:u w:val="none"/>
        </w:rPr>
      </w:pPr>
      <w:bookmarkStart w:id="84" w:name="_Toc40353854"/>
      <w:bookmarkStart w:id="85" w:name="_Toc137724523"/>
      <w:r w:rsidRPr="00516DFE">
        <w:rPr>
          <w:u w:val="none"/>
        </w:rPr>
        <w:t>SECTION B</w:t>
      </w:r>
      <w:bookmarkEnd w:id="84"/>
      <w:bookmarkEnd w:id="85"/>
    </w:p>
    <w:p w14:paraId="7CCAE6D0" w14:textId="77777777" w:rsidR="005F285C" w:rsidRPr="00516DFE" w:rsidRDefault="005F285C">
      <w:pPr>
        <w:pStyle w:val="Heading1"/>
        <w:ind w:left="118" w:firstLine="0"/>
        <w:jc w:val="center"/>
        <w:rPr>
          <w:b w:val="0"/>
          <w:bCs w:val="0"/>
          <w:u w:val="none"/>
        </w:rPr>
      </w:pPr>
    </w:p>
    <w:p w14:paraId="0F05AB9B" w14:textId="437CFD19" w:rsidR="00F630C7" w:rsidRPr="00516DFE" w:rsidRDefault="00F630C7" w:rsidP="009135B1">
      <w:pPr>
        <w:ind w:left="90" w:firstLine="1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w:t>
      </w:r>
    </w:p>
    <w:p w14:paraId="67951E77" w14:textId="77777777" w:rsidR="00A269AF" w:rsidRPr="00516DFE" w:rsidRDefault="00A269AF" w:rsidP="00A269AF">
      <w:pPr>
        <w:ind w:left="115" w:right="115" w:firstLine="0"/>
        <w:rPr>
          <w:b/>
          <w:u w:val="thick" w:color="000000"/>
        </w:rPr>
      </w:pPr>
    </w:p>
    <w:p w14:paraId="5EBEAE2B" w14:textId="77777777" w:rsidR="00F630C7" w:rsidRPr="00516DFE" w:rsidRDefault="00F630C7" w:rsidP="00BD2C8A">
      <w:pPr>
        <w:rPr>
          <w:rFonts w:cs="Times New Roman"/>
          <w:b/>
          <w:bCs/>
          <w:u w:val="single"/>
        </w:rPr>
      </w:pPr>
      <w:r w:rsidRPr="00516DFE">
        <w:rPr>
          <w:b/>
          <w:bCs/>
          <w:u w:val="single"/>
        </w:rPr>
        <w:t>SECTION B.1</w:t>
      </w:r>
      <w:r w:rsidR="00A269AF" w:rsidRPr="00516DFE">
        <w:rPr>
          <w:b/>
          <w:bCs/>
          <w:u w:val="single"/>
        </w:rPr>
        <w:tab/>
      </w:r>
      <w:r w:rsidRPr="00516DFE">
        <w:rPr>
          <w:b/>
          <w:bCs/>
          <w:u w:val="single"/>
        </w:rPr>
        <w:t>ARTICLES APPLY IF THE PRICE OF THIS ORDER EXCEEDS $2,500.</w:t>
      </w:r>
    </w:p>
    <w:p w14:paraId="542C99E3" w14:textId="77777777" w:rsidR="00F630C7" w:rsidRPr="00516DFE" w:rsidRDefault="00F630C7">
      <w:pPr>
        <w:rPr>
          <w:rFonts w:eastAsia="Times New Roman" w:cs="Times New Roman"/>
          <w:b/>
          <w:bCs/>
          <w:i/>
        </w:rPr>
      </w:pPr>
    </w:p>
    <w:p w14:paraId="4E187361" w14:textId="77777777" w:rsidR="00F630C7" w:rsidRPr="00516DFE" w:rsidRDefault="00F630C7" w:rsidP="00C127AE">
      <w:pPr>
        <w:pStyle w:val="Heading1"/>
        <w:rPr>
          <w:rFonts w:cs="Times New Roman"/>
          <w:u w:val="thick"/>
        </w:rPr>
      </w:pPr>
      <w:bookmarkStart w:id="86" w:name="_Toc137724524"/>
      <w:r w:rsidRPr="00516DFE">
        <w:rPr>
          <w:u w:val="none"/>
        </w:rPr>
        <w:t>*B.1</w:t>
      </w:r>
      <w:r w:rsidR="004852B0" w:rsidRPr="00516DFE">
        <w:rPr>
          <w:u w:val="none"/>
        </w:rPr>
        <w:tab/>
      </w:r>
      <w:r w:rsidRPr="00516DFE">
        <w:rPr>
          <w:u w:val="thick" w:color="000000"/>
        </w:rPr>
        <w:t>PAID SICK LEAVE UNDER EXECUTIVE ORDER 13706 (JAN 2017)</w:t>
      </w:r>
      <w:bookmarkEnd w:id="86"/>
    </w:p>
    <w:p w14:paraId="1B0F28E2" w14:textId="77777777" w:rsidR="00F630C7" w:rsidRPr="00516DFE" w:rsidRDefault="00F630C7" w:rsidP="005F285C">
      <w:pPr>
        <w:ind w:left="432" w:right="115" w:firstLine="0"/>
      </w:pPr>
      <w:r w:rsidRPr="00516DFE">
        <w:t>FAR 52.222-62</w:t>
      </w:r>
    </w:p>
    <w:p w14:paraId="2FA01502" w14:textId="77777777" w:rsidR="004852B0" w:rsidRPr="00516DFE" w:rsidRDefault="004852B0" w:rsidP="004852B0">
      <w:pPr>
        <w:ind w:right="115"/>
        <w:rPr>
          <w:b/>
          <w:u w:val="thick" w:color="000000"/>
        </w:rPr>
      </w:pPr>
    </w:p>
    <w:p w14:paraId="2B52BC54" w14:textId="77777777" w:rsidR="008A4830" w:rsidRPr="00516DFE" w:rsidRDefault="0058773F" w:rsidP="00BD2C8A">
      <w:pPr>
        <w:rPr>
          <w:rFonts w:cs="Times New Roman"/>
          <w:b/>
          <w:bCs/>
          <w:u w:val="single"/>
        </w:rPr>
      </w:pPr>
      <w:r w:rsidRPr="00516DFE">
        <w:rPr>
          <w:b/>
          <w:bCs/>
          <w:u w:val="single"/>
        </w:rPr>
        <w:t>SECTION B</w:t>
      </w:r>
      <w:r w:rsidR="00F630C7" w:rsidRPr="00516DFE">
        <w:rPr>
          <w:b/>
          <w:bCs/>
          <w:u w:val="single"/>
        </w:rPr>
        <w:t>.2</w:t>
      </w:r>
      <w:r w:rsidR="00A269AF" w:rsidRPr="00516DFE">
        <w:rPr>
          <w:b/>
          <w:bCs/>
          <w:u w:val="single"/>
        </w:rPr>
        <w:tab/>
      </w:r>
      <w:r w:rsidRPr="00516DFE">
        <w:rPr>
          <w:b/>
          <w:bCs/>
          <w:u w:val="single"/>
        </w:rPr>
        <w:t>ARTICLES APPLY IF THE PRICE OF THIS ORDER EXCEEDS $3,000.</w:t>
      </w:r>
    </w:p>
    <w:p w14:paraId="200FAAC0" w14:textId="77777777" w:rsidR="008A4830" w:rsidRPr="00516DFE" w:rsidRDefault="008A4830">
      <w:pPr>
        <w:spacing w:before="11"/>
        <w:rPr>
          <w:rFonts w:eastAsia="Times New Roman" w:cs="Times New Roman"/>
          <w:sz w:val="19"/>
          <w:szCs w:val="19"/>
        </w:rPr>
      </w:pPr>
    </w:p>
    <w:p w14:paraId="14163F20" w14:textId="2D0681C6" w:rsidR="008A4830" w:rsidRPr="00516DFE" w:rsidRDefault="0058773F" w:rsidP="00EE0A5D">
      <w:pPr>
        <w:pStyle w:val="Heading1"/>
        <w:ind w:left="691" w:right="115"/>
        <w:rPr>
          <w:b w:val="0"/>
          <w:bCs w:val="0"/>
          <w:u w:val="none"/>
        </w:rPr>
      </w:pPr>
      <w:bookmarkStart w:id="87" w:name="_Toc137724525"/>
      <w:r w:rsidRPr="00516DFE">
        <w:rPr>
          <w:b w:val="0"/>
          <w:u w:val="none"/>
        </w:rPr>
        <w:t>*</w:t>
      </w:r>
      <w:r w:rsidRPr="00516DFE">
        <w:rPr>
          <w:u w:val="none"/>
        </w:rPr>
        <w:t>B.2</w:t>
      </w:r>
      <w:r w:rsidR="004852B0" w:rsidRPr="00516DFE">
        <w:rPr>
          <w:u w:val="none"/>
        </w:rPr>
        <w:tab/>
      </w:r>
      <w:r w:rsidRPr="00516DFE">
        <w:rPr>
          <w:u w:val="thick" w:color="000000"/>
        </w:rPr>
        <w:t>EMPLOYMENT ELIGIBILITY</w:t>
      </w:r>
      <w:r w:rsidRPr="00516DFE">
        <w:rPr>
          <w:u w:val="thick"/>
        </w:rPr>
        <w:t xml:space="preserve"> </w:t>
      </w:r>
      <w:r w:rsidRPr="00516DFE">
        <w:rPr>
          <w:u w:val="thick" w:color="000000"/>
        </w:rPr>
        <w:t xml:space="preserve">VERIFICATION </w:t>
      </w:r>
      <w:r w:rsidRPr="00516DFE">
        <w:rPr>
          <w:u w:val="thick"/>
        </w:rPr>
        <w:t>(</w:t>
      </w:r>
      <w:r w:rsidR="00BE0620" w:rsidRPr="00516DFE">
        <w:rPr>
          <w:u w:val="thick"/>
        </w:rPr>
        <w:t>OCT 2015</w:t>
      </w:r>
      <w:r w:rsidRPr="00516DFE">
        <w:rPr>
          <w:u w:val="thick"/>
        </w:rPr>
        <w:t>)</w:t>
      </w:r>
      <w:bookmarkEnd w:id="87"/>
    </w:p>
    <w:p w14:paraId="34806B05" w14:textId="77777777" w:rsidR="008A4830" w:rsidRPr="00516DFE" w:rsidRDefault="0058773F" w:rsidP="004852B0">
      <w:pPr>
        <w:ind w:left="432" w:right="115" w:firstLine="0"/>
      </w:pPr>
      <w:r w:rsidRPr="00516DFE">
        <w:t>FAR 52.222-54</w:t>
      </w:r>
    </w:p>
    <w:p w14:paraId="3D9661BA" w14:textId="77777777" w:rsidR="004852B0" w:rsidRPr="00516DFE" w:rsidRDefault="004852B0" w:rsidP="004852B0">
      <w:pPr>
        <w:ind w:left="0" w:right="115" w:firstLine="0"/>
        <w:rPr>
          <w:rFonts w:cs="Times New Roman"/>
        </w:rPr>
      </w:pPr>
    </w:p>
    <w:p w14:paraId="4D2FFE47" w14:textId="77777777" w:rsidR="008A4830" w:rsidRPr="00516DFE" w:rsidRDefault="0058773F" w:rsidP="00300F27">
      <w:pPr>
        <w:pStyle w:val="Heading1"/>
        <w:ind w:left="118" w:firstLine="0"/>
        <w:jc w:val="center"/>
        <w:rPr>
          <w:u w:val="none"/>
        </w:rPr>
      </w:pPr>
      <w:bookmarkStart w:id="88" w:name="_Toc137724526"/>
      <w:r w:rsidRPr="00516DFE">
        <w:rPr>
          <w:u w:val="none"/>
        </w:rPr>
        <w:t>SECTION C</w:t>
      </w:r>
      <w:bookmarkEnd w:id="88"/>
    </w:p>
    <w:p w14:paraId="453ABE3D" w14:textId="77777777" w:rsidR="008A4830" w:rsidRPr="00516DFE" w:rsidRDefault="008A4830" w:rsidP="004852B0">
      <w:pPr>
        <w:rPr>
          <w:rFonts w:eastAsia="Times New Roman" w:cs="Times New Roman"/>
          <w:b/>
          <w:bCs/>
          <w:sz w:val="19"/>
          <w:szCs w:val="19"/>
        </w:rPr>
      </w:pPr>
    </w:p>
    <w:p w14:paraId="79A0F8D5" w14:textId="77777777" w:rsidR="008A4830" w:rsidRPr="00516DFE" w:rsidRDefault="0058773F" w:rsidP="00BD2C8A">
      <w:pPr>
        <w:rPr>
          <w:rFonts w:cs="Times New Roman"/>
          <w:b/>
          <w:bCs/>
          <w:u w:val="single"/>
        </w:rPr>
      </w:pPr>
      <w:r w:rsidRPr="00516DFE">
        <w:rPr>
          <w:b/>
          <w:bCs/>
          <w:u w:val="single"/>
        </w:rPr>
        <w:t>SECTION C</w:t>
      </w:r>
      <w:r w:rsidR="00A269AF" w:rsidRPr="00516DFE">
        <w:rPr>
          <w:b/>
          <w:bCs/>
          <w:u w:val="single"/>
        </w:rPr>
        <w:tab/>
      </w:r>
      <w:r w:rsidRPr="00516DFE">
        <w:rPr>
          <w:b/>
          <w:bCs/>
          <w:u w:val="single"/>
        </w:rPr>
        <w:t>ARTICLES APPLY IF THE PRICE OF THIS ORDER EXCEEDS $10,000.</w:t>
      </w:r>
    </w:p>
    <w:p w14:paraId="2F76F8F1" w14:textId="77777777" w:rsidR="008A4830" w:rsidRPr="00516DFE" w:rsidRDefault="008A4830" w:rsidP="004852B0">
      <w:pPr>
        <w:rPr>
          <w:rFonts w:eastAsia="Times New Roman" w:cs="Times New Roman"/>
          <w:b/>
          <w:bCs/>
          <w:sz w:val="19"/>
          <w:szCs w:val="19"/>
        </w:rPr>
      </w:pPr>
    </w:p>
    <w:p w14:paraId="02390F3E" w14:textId="6BAD70B7" w:rsidR="008A4830" w:rsidRPr="00516DFE" w:rsidRDefault="0058773F" w:rsidP="009135B1">
      <w:pPr>
        <w:ind w:left="90" w:firstLine="1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620A8142" w14:textId="77777777" w:rsidR="008A4830" w:rsidRPr="00516DFE" w:rsidRDefault="008A4830" w:rsidP="004852B0">
      <w:pPr>
        <w:rPr>
          <w:rFonts w:eastAsia="Times New Roman" w:cs="Times New Roman"/>
          <w:b/>
          <w:bCs/>
          <w:i/>
        </w:rPr>
      </w:pPr>
    </w:p>
    <w:p w14:paraId="480DA29C" w14:textId="0B9EB22E" w:rsidR="008A4830" w:rsidRPr="00516DFE" w:rsidRDefault="0058773F" w:rsidP="00C127AE">
      <w:pPr>
        <w:pStyle w:val="Heading1"/>
        <w:rPr>
          <w:rFonts w:cs="Times New Roman"/>
          <w:u w:val="thick"/>
        </w:rPr>
      </w:pPr>
      <w:bookmarkStart w:id="89" w:name="_Toc137724527"/>
      <w:r w:rsidRPr="00516DFE">
        <w:rPr>
          <w:u w:val="none"/>
        </w:rPr>
        <w:t>*C.1</w:t>
      </w:r>
      <w:r w:rsidR="004852B0" w:rsidRPr="00516DFE">
        <w:rPr>
          <w:u w:val="none"/>
        </w:rPr>
        <w:tab/>
      </w:r>
      <w:r w:rsidRPr="00516DFE">
        <w:rPr>
          <w:u w:val="thick" w:color="000000"/>
        </w:rPr>
        <w:t>AFFIRMATIVE ACTION FOR</w:t>
      </w:r>
      <w:r w:rsidRPr="00516DFE">
        <w:rPr>
          <w:u w:val="thick"/>
        </w:rPr>
        <w:t xml:space="preserve"> </w:t>
      </w:r>
      <w:r w:rsidRPr="00516DFE">
        <w:rPr>
          <w:u w:val="thick" w:color="000000"/>
        </w:rPr>
        <w:t>WORKERS WITH DISABILITIES (</w:t>
      </w:r>
      <w:r w:rsidR="00A46ECF" w:rsidRPr="00516DFE">
        <w:rPr>
          <w:u w:val="thick" w:color="000000"/>
        </w:rPr>
        <w:t xml:space="preserve">JUN </w:t>
      </w:r>
      <w:r w:rsidR="00D439F1" w:rsidRPr="00516DFE">
        <w:rPr>
          <w:u w:val="thick" w:color="000000"/>
        </w:rPr>
        <w:t>2020</w:t>
      </w:r>
      <w:r w:rsidR="00D26CE8" w:rsidRPr="00516DFE">
        <w:rPr>
          <w:u w:val="thick" w:color="000000"/>
        </w:rPr>
        <w:t xml:space="preserve"> </w:t>
      </w:r>
      <w:r w:rsidRPr="00516DFE">
        <w:rPr>
          <w:u w:val="thick" w:color="000000"/>
        </w:rPr>
        <w:t>)</w:t>
      </w:r>
      <w:bookmarkEnd w:id="89"/>
    </w:p>
    <w:p w14:paraId="4E241F26" w14:textId="77777777" w:rsidR="008A4830" w:rsidRPr="00516DFE" w:rsidRDefault="0058773F" w:rsidP="004852B0">
      <w:pPr>
        <w:ind w:left="432" w:right="115" w:firstLine="0"/>
      </w:pPr>
      <w:r w:rsidRPr="00516DFE">
        <w:t>FAR 52.222-36</w:t>
      </w:r>
    </w:p>
    <w:p w14:paraId="5ACBE4E5" w14:textId="77777777" w:rsidR="008A4830" w:rsidRPr="00516DFE" w:rsidRDefault="008A4830" w:rsidP="004852B0">
      <w:pPr>
        <w:rPr>
          <w:rFonts w:eastAsia="Times New Roman" w:cs="Times New Roman"/>
        </w:rPr>
      </w:pPr>
    </w:p>
    <w:p w14:paraId="5B191B34" w14:textId="77777777" w:rsidR="008A4830" w:rsidRPr="00516DFE" w:rsidRDefault="0058773F" w:rsidP="004852B0">
      <w:pPr>
        <w:pStyle w:val="Heading1"/>
        <w:ind w:left="115" w:right="115" w:firstLine="0"/>
        <w:rPr>
          <w:b w:val="0"/>
          <w:bCs w:val="0"/>
          <w:u w:val="none"/>
        </w:rPr>
      </w:pPr>
      <w:bookmarkStart w:id="90" w:name="_Toc137724528"/>
      <w:r w:rsidRPr="00516DFE">
        <w:rPr>
          <w:u w:val="none"/>
        </w:rPr>
        <w:t>*C.2</w:t>
      </w:r>
      <w:r w:rsidR="004852B0" w:rsidRPr="00516DFE">
        <w:rPr>
          <w:u w:val="none"/>
        </w:rPr>
        <w:tab/>
      </w:r>
      <w:r w:rsidRPr="00516DFE">
        <w:rPr>
          <w:u w:val="thick" w:color="000000"/>
        </w:rPr>
        <w:t>PATENT INDEMNITY (APR 1984)</w:t>
      </w:r>
      <w:bookmarkEnd w:id="90"/>
    </w:p>
    <w:p w14:paraId="6D3576F3" w14:textId="77777777" w:rsidR="008A4830" w:rsidRPr="00516DFE" w:rsidRDefault="0058773F" w:rsidP="004852B0">
      <w:pPr>
        <w:ind w:left="432" w:right="115" w:firstLine="0"/>
      </w:pPr>
      <w:r w:rsidRPr="00516DFE">
        <w:t>FAR 52.227-3</w:t>
      </w:r>
    </w:p>
    <w:p w14:paraId="3721390C" w14:textId="77777777" w:rsidR="008A4830" w:rsidRPr="00516DFE" w:rsidRDefault="008A4830" w:rsidP="004852B0">
      <w:pPr>
        <w:rPr>
          <w:rFonts w:eastAsia="Times New Roman" w:cs="Times New Roman"/>
        </w:rPr>
      </w:pPr>
    </w:p>
    <w:p w14:paraId="10964313" w14:textId="2AE0EA7D" w:rsidR="008A4830" w:rsidRPr="00516DFE" w:rsidRDefault="0058773F" w:rsidP="004852B0">
      <w:pPr>
        <w:pStyle w:val="Heading1"/>
        <w:ind w:left="115" w:right="115" w:firstLine="0"/>
        <w:rPr>
          <w:b w:val="0"/>
          <w:bCs w:val="0"/>
          <w:u w:val="thick"/>
        </w:rPr>
      </w:pPr>
      <w:bookmarkStart w:id="91" w:name="_Toc137724529"/>
      <w:r w:rsidRPr="00516DFE">
        <w:rPr>
          <w:u w:val="none"/>
        </w:rPr>
        <w:t>*C.3</w:t>
      </w:r>
      <w:r w:rsidR="004852B0" w:rsidRPr="00516DFE">
        <w:rPr>
          <w:u w:val="none"/>
        </w:rPr>
        <w:tab/>
      </w:r>
      <w:r w:rsidRPr="00516DFE">
        <w:rPr>
          <w:u w:val="thick" w:color="000000"/>
        </w:rPr>
        <w:t>PROHIBITION OF SEGREGATED</w:t>
      </w:r>
      <w:r w:rsidRPr="00516DFE">
        <w:rPr>
          <w:u w:val="thick"/>
        </w:rPr>
        <w:t xml:space="preserve"> </w:t>
      </w:r>
      <w:r w:rsidRPr="00516DFE">
        <w:rPr>
          <w:u w:val="thick" w:color="000000"/>
        </w:rPr>
        <w:t>FACILITIES (</w:t>
      </w:r>
      <w:r w:rsidR="00D26CE8" w:rsidRPr="00516DFE">
        <w:rPr>
          <w:u w:val="thick" w:color="000000"/>
        </w:rPr>
        <w:t xml:space="preserve">APR 2015 </w:t>
      </w:r>
      <w:r w:rsidRPr="00516DFE">
        <w:rPr>
          <w:u w:val="thick" w:color="000000"/>
        </w:rPr>
        <w:t>)</w:t>
      </w:r>
      <w:bookmarkEnd w:id="91"/>
    </w:p>
    <w:p w14:paraId="6F97EED7" w14:textId="77777777" w:rsidR="008A4830" w:rsidRPr="00516DFE" w:rsidRDefault="0058773F" w:rsidP="004852B0">
      <w:pPr>
        <w:ind w:left="432" w:right="115" w:firstLine="0"/>
      </w:pPr>
      <w:r w:rsidRPr="00516DFE">
        <w:t>FAR 52.222-21</w:t>
      </w:r>
    </w:p>
    <w:p w14:paraId="32B29E20" w14:textId="77777777" w:rsidR="004852B0" w:rsidRPr="00516DFE" w:rsidRDefault="004852B0" w:rsidP="004852B0">
      <w:pPr>
        <w:ind w:left="0" w:right="115" w:firstLine="0"/>
      </w:pPr>
    </w:p>
    <w:p w14:paraId="0968FA62" w14:textId="7F8E5B2D" w:rsidR="004852B0" w:rsidRPr="00516DFE" w:rsidRDefault="00F630C7" w:rsidP="00C127AE">
      <w:pPr>
        <w:pStyle w:val="Heading1"/>
        <w:rPr>
          <w:u w:val="thick"/>
        </w:rPr>
      </w:pPr>
      <w:bookmarkStart w:id="92" w:name="_Toc137724530"/>
      <w:r w:rsidRPr="00516DFE">
        <w:rPr>
          <w:u w:val="none"/>
        </w:rPr>
        <w:t>*C.4</w:t>
      </w:r>
      <w:r w:rsidR="004852B0" w:rsidRPr="00516DFE">
        <w:rPr>
          <w:u w:val="none"/>
        </w:rPr>
        <w:tab/>
      </w:r>
      <w:r w:rsidR="00F40924" w:rsidRPr="00516DFE">
        <w:rPr>
          <w:u w:val="thick"/>
        </w:rPr>
        <w:t>BUY-AMERICAN ACT-SUPPLIES (</w:t>
      </w:r>
      <w:r w:rsidR="00595A8C" w:rsidRPr="00516DFE">
        <w:rPr>
          <w:u w:val="thick"/>
        </w:rPr>
        <w:t>OCT 2022</w:t>
      </w:r>
      <w:r w:rsidR="00F40924" w:rsidRPr="00516DFE">
        <w:rPr>
          <w:u w:val="thick"/>
        </w:rPr>
        <w:t>)</w:t>
      </w:r>
      <w:bookmarkEnd w:id="92"/>
    </w:p>
    <w:p w14:paraId="1B5A4364" w14:textId="1E731C82" w:rsidR="008A4830" w:rsidRPr="00516DFE" w:rsidRDefault="00F40924" w:rsidP="004852B0">
      <w:pPr>
        <w:ind w:left="432" w:right="115" w:firstLine="0"/>
      </w:pPr>
      <w:r w:rsidRPr="00516DFE">
        <w:t>FAR 52.225-1</w:t>
      </w:r>
    </w:p>
    <w:p w14:paraId="41197527" w14:textId="291F38B2" w:rsidR="005E0F93" w:rsidRPr="00516DFE" w:rsidRDefault="005E0F93" w:rsidP="004852B0">
      <w:pPr>
        <w:ind w:left="432" w:right="115" w:firstLine="0"/>
      </w:pPr>
    </w:p>
    <w:p w14:paraId="6FCB5F9E" w14:textId="642F353B" w:rsidR="005E0F93" w:rsidRPr="00516DFE" w:rsidRDefault="005E0F93" w:rsidP="005626E3">
      <w:pPr>
        <w:pStyle w:val="Heading1"/>
      </w:pPr>
      <w:bookmarkStart w:id="93" w:name="_Toc124401610"/>
      <w:bookmarkStart w:id="94" w:name="_Toc137724531"/>
      <w:bookmarkStart w:id="95" w:name="_Hlk124422606"/>
      <w:r w:rsidRPr="00516DFE">
        <w:rPr>
          <w:u w:val="none"/>
        </w:rPr>
        <w:t>*C.5</w:t>
      </w:r>
      <w:r w:rsidR="006E2CE0" w:rsidRPr="00516DFE">
        <w:rPr>
          <w:b w:val="0"/>
          <w:bCs w:val="0"/>
          <w:u w:val="none"/>
        </w:rPr>
        <w:t xml:space="preserve">  </w:t>
      </w:r>
      <w:r w:rsidRPr="00516DFE">
        <w:t xml:space="preserve"> BUY AMERICAN ACT-TRADE AGREEMENTS – ISRAELI TRADE ACT (DEC 2022)</w:t>
      </w:r>
      <w:bookmarkEnd w:id="93"/>
      <w:bookmarkEnd w:id="94"/>
    </w:p>
    <w:p w14:paraId="68201A58" w14:textId="77777777" w:rsidR="005E0F93" w:rsidRPr="00516DFE" w:rsidRDefault="005E0F93" w:rsidP="005626E3">
      <w:pPr>
        <w:ind w:firstLine="90"/>
      </w:pPr>
      <w:r w:rsidRPr="00516DFE">
        <w:t>FAR 52.225-3</w:t>
      </w:r>
    </w:p>
    <w:p w14:paraId="329F9C2E" w14:textId="77777777" w:rsidR="005E0F93" w:rsidRPr="00516DFE" w:rsidRDefault="005E0F93" w:rsidP="005626E3">
      <w:pPr>
        <w:ind w:firstLine="90"/>
        <w:rPr>
          <w:b/>
          <w:bCs/>
        </w:rPr>
      </w:pPr>
      <w:r w:rsidRPr="00516DFE">
        <w:t xml:space="preserve">(C.5 </w:t>
      </w:r>
      <w:r w:rsidRPr="00516DFE">
        <w:rPr>
          <w:b/>
          <w:bCs/>
        </w:rPr>
        <w:t>only</w:t>
      </w:r>
      <w:r w:rsidRPr="00516DFE">
        <w:t xml:space="preserve"> applies if the order is $50,000 or more but does not exceed $183,000)</w:t>
      </w:r>
      <w:r w:rsidRPr="00516DFE">
        <w:br/>
      </w:r>
    </w:p>
    <w:p w14:paraId="30374E01" w14:textId="0219F772" w:rsidR="005E0F93" w:rsidRPr="00516DFE" w:rsidRDefault="005E0F93" w:rsidP="005626E3">
      <w:pPr>
        <w:pStyle w:val="Heading1"/>
      </w:pPr>
      <w:bookmarkStart w:id="96" w:name="_Toc124401611"/>
      <w:bookmarkStart w:id="97" w:name="_Toc137724532"/>
      <w:r w:rsidRPr="00516DFE">
        <w:rPr>
          <w:u w:val="none"/>
        </w:rPr>
        <w:t>*C.6</w:t>
      </w:r>
      <w:r w:rsidR="006E2CE0" w:rsidRPr="00516DFE">
        <w:rPr>
          <w:u w:val="none"/>
        </w:rPr>
        <w:t xml:space="preserve"> </w:t>
      </w:r>
      <w:r w:rsidRPr="00516DFE">
        <w:t xml:space="preserve"> TRADE AGREEMENTS (DEC 2022)</w:t>
      </w:r>
      <w:bookmarkEnd w:id="96"/>
      <w:bookmarkEnd w:id="97"/>
    </w:p>
    <w:p w14:paraId="54B8462B" w14:textId="77777777" w:rsidR="005E0F93" w:rsidRPr="00516DFE" w:rsidRDefault="005E0F93" w:rsidP="005626E3">
      <w:pPr>
        <w:ind w:firstLine="90"/>
      </w:pPr>
      <w:r w:rsidRPr="00516DFE">
        <w:t>FAR 52.225-5</w:t>
      </w:r>
    </w:p>
    <w:p w14:paraId="10A9C547" w14:textId="2C34BD3D" w:rsidR="006E2CE0" w:rsidRPr="00516DFE" w:rsidRDefault="005E0F93" w:rsidP="006E2CE0">
      <w:pPr>
        <w:ind w:firstLine="90"/>
      </w:pPr>
      <w:r w:rsidRPr="00516DFE">
        <w:lastRenderedPageBreak/>
        <w:t xml:space="preserve">(C.6 </w:t>
      </w:r>
      <w:r w:rsidRPr="00516DFE">
        <w:rPr>
          <w:b/>
          <w:bCs/>
        </w:rPr>
        <w:t>only</w:t>
      </w:r>
      <w:r w:rsidRPr="00516DFE">
        <w:t xml:space="preserve"> applies if the order is $183,000 or more)</w:t>
      </w:r>
      <w:r w:rsidR="006E2CE0" w:rsidRPr="00516DFE">
        <w:br/>
      </w:r>
    </w:p>
    <w:p w14:paraId="5C01DCF4" w14:textId="77777777" w:rsidR="006E2CE0" w:rsidRPr="00516DFE" w:rsidRDefault="006E2CE0" w:rsidP="006E2CE0">
      <w:pPr>
        <w:pStyle w:val="Heading1"/>
        <w:ind w:left="540" w:hanging="420"/>
      </w:pPr>
      <w:bookmarkStart w:id="98" w:name="_Toc129183258"/>
      <w:bookmarkStart w:id="99" w:name="_Toc137724533"/>
      <w:r w:rsidRPr="00516DFE">
        <w:t>*C.7 ENCOURAGING CONTRACTOR POLICIES TO BAN TEXT MESSAGING WHILE DRIVING</w:t>
      </w:r>
      <w:bookmarkEnd w:id="98"/>
      <w:bookmarkEnd w:id="99"/>
      <w:r w:rsidRPr="00516DFE">
        <w:t xml:space="preserve"> </w:t>
      </w:r>
    </w:p>
    <w:p w14:paraId="4E866444" w14:textId="77777777" w:rsidR="006E2CE0" w:rsidRPr="00516DFE" w:rsidRDefault="006E2CE0" w:rsidP="006E2CE0">
      <w:pPr>
        <w:pStyle w:val="Heading1"/>
        <w:ind w:left="540" w:hanging="90"/>
      </w:pPr>
      <w:bookmarkStart w:id="100" w:name="_Toc129183259"/>
      <w:bookmarkStart w:id="101" w:name="_Toc137724534"/>
      <w:r w:rsidRPr="00516DFE">
        <w:t>(JUN 2020)</w:t>
      </w:r>
      <w:bookmarkEnd w:id="100"/>
      <w:bookmarkEnd w:id="101"/>
    </w:p>
    <w:p w14:paraId="14C16690" w14:textId="77777777" w:rsidR="006E2CE0" w:rsidRPr="00516DFE" w:rsidRDefault="006E2CE0" w:rsidP="006E2CE0">
      <w:pPr>
        <w:ind w:firstLine="90"/>
      </w:pPr>
      <w:r w:rsidRPr="00516DFE">
        <w:t>FAR 52.223-18</w:t>
      </w:r>
    </w:p>
    <w:p w14:paraId="3C68B63D" w14:textId="5A885E54" w:rsidR="005E0F93" w:rsidRPr="00516DFE" w:rsidRDefault="005E0F93" w:rsidP="005626E3">
      <w:pPr>
        <w:pStyle w:val="BodyText"/>
        <w:ind w:left="1350" w:right="117" w:hanging="1080"/>
        <w:rPr>
          <w:rFonts w:cs="Times New Roman"/>
          <w:spacing w:val="-1"/>
        </w:rPr>
      </w:pPr>
    </w:p>
    <w:bookmarkEnd w:id="95"/>
    <w:p w14:paraId="2DCEC0E8" w14:textId="77777777" w:rsidR="005E0F93" w:rsidRPr="00516DFE" w:rsidRDefault="005E0F93" w:rsidP="004852B0">
      <w:pPr>
        <w:ind w:left="432" w:right="115" w:firstLine="0"/>
      </w:pPr>
    </w:p>
    <w:p w14:paraId="70D8193C" w14:textId="77777777" w:rsidR="004852B0" w:rsidRPr="00516DFE" w:rsidRDefault="004852B0" w:rsidP="004852B0">
      <w:pPr>
        <w:ind w:left="0" w:right="115" w:firstLine="0"/>
        <w:rPr>
          <w:rFonts w:cs="Times New Roman"/>
        </w:rPr>
      </w:pPr>
    </w:p>
    <w:p w14:paraId="2D4CFEB2" w14:textId="77777777" w:rsidR="004852B0" w:rsidRPr="00516DFE" w:rsidRDefault="0058773F" w:rsidP="00A269AF">
      <w:pPr>
        <w:pStyle w:val="Heading1"/>
        <w:ind w:left="1716" w:right="1716" w:firstLine="0"/>
        <w:jc w:val="center"/>
        <w:rPr>
          <w:u w:val="none"/>
        </w:rPr>
      </w:pPr>
      <w:bookmarkStart w:id="102" w:name="_Toc137724535"/>
      <w:r w:rsidRPr="00516DFE">
        <w:rPr>
          <w:u w:val="none"/>
        </w:rPr>
        <w:t>SECTION D</w:t>
      </w:r>
      <w:bookmarkEnd w:id="102"/>
    </w:p>
    <w:p w14:paraId="7DD3BBB7" w14:textId="77777777" w:rsidR="00A269AF" w:rsidRPr="00516DFE" w:rsidRDefault="00A269AF" w:rsidP="00A269AF">
      <w:pPr>
        <w:pStyle w:val="Heading1"/>
        <w:ind w:left="691" w:right="1714"/>
        <w:rPr>
          <w:u w:val="none"/>
        </w:rPr>
      </w:pPr>
    </w:p>
    <w:p w14:paraId="3ED55F81" w14:textId="77777777" w:rsidR="008A4830" w:rsidRPr="00516DFE" w:rsidRDefault="0058773F" w:rsidP="00BD2C8A">
      <w:pPr>
        <w:rPr>
          <w:rFonts w:cs="Times New Roman"/>
          <w:b/>
          <w:bCs/>
          <w:u w:val="single"/>
        </w:rPr>
      </w:pPr>
      <w:r w:rsidRPr="00516DFE">
        <w:rPr>
          <w:b/>
          <w:bCs/>
          <w:u w:val="single"/>
        </w:rPr>
        <w:t xml:space="preserve">SECTION </w:t>
      </w:r>
      <w:r w:rsidR="00F97B8E" w:rsidRPr="00516DFE">
        <w:rPr>
          <w:b/>
          <w:bCs/>
          <w:u w:val="single"/>
        </w:rPr>
        <w:t>D</w:t>
      </w:r>
      <w:r w:rsidRPr="00516DFE">
        <w:rPr>
          <w:b/>
          <w:bCs/>
          <w:u w:val="single"/>
        </w:rPr>
        <w:t xml:space="preserve"> ARTICLES APPLY IF THE PRICE OF THIS ORDER EXCEEDS $25,000.</w:t>
      </w:r>
    </w:p>
    <w:p w14:paraId="1ABDB3CE" w14:textId="77777777" w:rsidR="008A4830" w:rsidRPr="00516DFE" w:rsidRDefault="008A4830" w:rsidP="004852B0">
      <w:pPr>
        <w:rPr>
          <w:rFonts w:eastAsia="Times New Roman" w:cs="Times New Roman"/>
          <w:b/>
          <w:bCs/>
        </w:rPr>
      </w:pPr>
    </w:p>
    <w:p w14:paraId="7AA79470" w14:textId="77777777" w:rsidR="008A4830" w:rsidRPr="00516DFE" w:rsidRDefault="0058773F" w:rsidP="00E95B1D">
      <w:pPr>
        <w:pStyle w:val="Heading1"/>
        <w:ind w:left="691" w:right="115"/>
        <w:rPr>
          <w:rFonts w:cs="Times New Roman"/>
        </w:rPr>
      </w:pPr>
      <w:bookmarkStart w:id="103" w:name="_Toc137724536"/>
      <w:r w:rsidRPr="00516DFE">
        <w:rPr>
          <w:u w:val="none"/>
        </w:rPr>
        <w:t>D.1</w:t>
      </w:r>
      <w:r w:rsidR="004852B0" w:rsidRPr="00516DFE">
        <w:rPr>
          <w:u w:val="none"/>
        </w:rPr>
        <w:tab/>
      </w:r>
      <w:r w:rsidRPr="00516DFE">
        <w:rPr>
          <w:u w:val="thick" w:color="000000"/>
        </w:rPr>
        <w:t>REPORTING OF ROYALTIES</w:t>
      </w:r>
      <w:bookmarkEnd w:id="103"/>
    </w:p>
    <w:p w14:paraId="09F68C25" w14:textId="01D93EFA" w:rsidR="008A4830" w:rsidRPr="00516DFE" w:rsidRDefault="0058773F" w:rsidP="004852B0">
      <w:pPr>
        <w:ind w:left="432" w:right="115" w:firstLine="0"/>
      </w:pPr>
      <w:r w:rsidRPr="00516DFE">
        <w:t xml:space="preserve">If any royalty payments are directly involved in the Subcontract or are reflected in the process or charges under the Subcontract, Consultant agrees to report in writing to </w:t>
      </w:r>
      <w:r w:rsidR="001069D2" w:rsidRPr="00516DFE">
        <w:t>SRMC</w:t>
      </w:r>
      <w:r w:rsidRPr="00516DFE">
        <w:t xml:space="preserve"> during the performance of the Subcontract and prior to its completion or final settlement the amount of any royalties or other payments paid or to be paid by it directly to others in connection with the performance of the Subcontract</w:t>
      </w:r>
      <w:r w:rsidR="00D56894" w:rsidRPr="00516DFE">
        <w:t xml:space="preserve"> </w:t>
      </w:r>
      <w:r w:rsidRPr="00516DFE">
        <w:t xml:space="preserve">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1069D2" w:rsidRPr="00516DFE">
        <w:t>SRMC</w:t>
      </w:r>
      <w:r w:rsidRPr="00516DFE">
        <w:t xml:space="preserve"> of any individual payments or royalties shall not preclude the Government or </w:t>
      </w:r>
      <w:r w:rsidR="001069D2" w:rsidRPr="00516DFE">
        <w:t>SRMC</w:t>
      </w:r>
      <w:r w:rsidRPr="00516DFE">
        <w:t xml:space="preserve"> at any time from contesting the enforceability, validity or scope of, or title to, any patent under which a royalty or payment is made.</w:t>
      </w:r>
    </w:p>
    <w:p w14:paraId="526B19DE" w14:textId="77777777" w:rsidR="008A4830" w:rsidRPr="00516DFE" w:rsidRDefault="008A4830" w:rsidP="004852B0">
      <w:pPr>
        <w:rPr>
          <w:rFonts w:eastAsia="Times New Roman" w:cs="Times New Roman"/>
        </w:rPr>
      </w:pPr>
    </w:p>
    <w:p w14:paraId="71CC3CDA" w14:textId="0651B4B8" w:rsidR="008A4830" w:rsidRPr="00516DFE" w:rsidRDefault="0058773F" w:rsidP="009135B1">
      <w:pPr>
        <w:ind w:left="90" w:firstLine="1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434763EB" w14:textId="77777777" w:rsidR="008A4830" w:rsidRPr="00516DFE" w:rsidRDefault="008A4830" w:rsidP="004852B0">
      <w:pPr>
        <w:rPr>
          <w:rFonts w:eastAsia="Times New Roman" w:cs="Times New Roman"/>
          <w:b/>
          <w:bCs/>
          <w:i/>
          <w:sz w:val="19"/>
          <w:szCs w:val="19"/>
        </w:rPr>
      </w:pPr>
    </w:p>
    <w:p w14:paraId="24D0F76E" w14:textId="078EBDA8" w:rsidR="008A4830" w:rsidRPr="00516DFE" w:rsidRDefault="0058773F" w:rsidP="00E95B1D">
      <w:pPr>
        <w:pStyle w:val="Heading1"/>
        <w:ind w:left="691" w:right="115"/>
        <w:rPr>
          <w:rFonts w:cs="Times New Roman"/>
        </w:rPr>
      </w:pPr>
      <w:bookmarkStart w:id="104" w:name="_Toc137724537"/>
      <w:r w:rsidRPr="00516DFE">
        <w:rPr>
          <w:u w:val="none"/>
        </w:rPr>
        <w:t>*D.2</w:t>
      </w:r>
      <w:r w:rsidR="00437F20" w:rsidRPr="00516DFE">
        <w:rPr>
          <w:u w:val="none"/>
        </w:rPr>
        <w:tab/>
      </w:r>
      <w:r w:rsidRPr="00516DFE">
        <w:rPr>
          <w:u w:val="thick" w:color="000000"/>
        </w:rPr>
        <w:t>PROTECTING THE GOVERNMENT'S</w:t>
      </w:r>
      <w:r w:rsidRPr="00516DFE">
        <w:rPr>
          <w:u w:val="thick"/>
        </w:rPr>
        <w:t xml:space="preserve"> </w:t>
      </w:r>
      <w:r w:rsidRPr="00516DFE">
        <w:rPr>
          <w:u w:val="thick" w:color="000000"/>
        </w:rPr>
        <w:t>INTEREST WHEN SUBCONTRACTING</w:t>
      </w:r>
      <w:r w:rsidRPr="00516DFE">
        <w:rPr>
          <w:u w:val="thick"/>
        </w:rPr>
        <w:t xml:space="preserve"> </w:t>
      </w:r>
      <w:r w:rsidRPr="00516DFE">
        <w:rPr>
          <w:u w:val="thick" w:color="000000"/>
        </w:rPr>
        <w:t xml:space="preserve">WITH </w:t>
      </w:r>
      <w:r w:rsidR="00437F20" w:rsidRPr="00516DFE">
        <w:rPr>
          <w:u w:val="thick" w:color="000000"/>
        </w:rPr>
        <w:t>C</w:t>
      </w:r>
      <w:r w:rsidRPr="00516DFE">
        <w:rPr>
          <w:u w:val="thick" w:color="000000"/>
        </w:rPr>
        <w:t>ONSULTANTS DEBARRED,</w:t>
      </w:r>
      <w:r w:rsidRPr="00516DFE">
        <w:rPr>
          <w:u w:val="thick"/>
        </w:rPr>
        <w:t xml:space="preserve"> </w:t>
      </w:r>
      <w:r w:rsidRPr="00516DFE">
        <w:rPr>
          <w:u w:val="thick" w:color="000000"/>
        </w:rPr>
        <w:t>SUSPENDED, OR PROPOSED FOR</w:t>
      </w:r>
      <w:r w:rsidRPr="00516DFE">
        <w:rPr>
          <w:u w:val="thick"/>
        </w:rPr>
        <w:t xml:space="preserve"> </w:t>
      </w:r>
      <w:r w:rsidRPr="00516DFE">
        <w:rPr>
          <w:u w:val="thick" w:color="000000"/>
        </w:rPr>
        <w:t>DEBARMENT (</w:t>
      </w:r>
      <w:r w:rsidR="00D439F1" w:rsidRPr="00516DFE">
        <w:rPr>
          <w:u w:val="thick" w:color="000000"/>
        </w:rPr>
        <w:t>JAN 2020</w:t>
      </w:r>
      <w:r w:rsidR="00D83FEB" w:rsidRPr="00516DFE">
        <w:rPr>
          <w:u w:val="thick" w:color="000000"/>
        </w:rPr>
        <w:t xml:space="preserve"> </w:t>
      </w:r>
      <w:r w:rsidRPr="00516DFE">
        <w:rPr>
          <w:u w:color="000000"/>
        </w:rPr>
        <w:t>)</w:t>
      </w:r>
      <w:bookmarkEnd w:id="104"/>
    </w:p>
    <w:p w14:paraId="7FB0EE41" w14:textId="77777777" w:rsidR="008A4830" w:rsidRPr="00516DFE" w:rsidRDefault="0058773F" w:rsidP="00437F20">
      <w:pPr>
        <w:ind w:left="432" w:right="115" w:firstLine="0"/>
      </w:pPr>
      <w:r w:rsidRPr="00516DFE">
        <w:t>FAR 52.209-6</w:t>
      </w:r>
    </w:p>
    <w:p w14:paraId="41B135C4" w14:textId="77777777" w:rsidR="008A4830" w:rsidRPr="00516DFE" w:rsidRDefault="008A4830" w:rsidP="00437F20">
      <w:pPr>
        <w:ind w:left="0" w:firstLine="0"/>
        <w:rPr>
          <w:rFonts w:eastAsia="Times New Roman" w:cs="Times New Roman"/>
        </w:rPr>
      </w:pPr>
    </w:p>
    <w:p w14:paraId="4668674F" w14:textId="77777777" w:rsidR="008A4830" w:rsidRPr="00516DFE" w:rsidRDefault="0058773F" w:rsidP="00437F20">
      <w:pPr>
        <w:pStyle w:val="Heading1"/>
        <w:ind w:left="117" w:firstLine="0"/>
        <w:jc w:val="center"/>
        <w:rPr>
          <w:b w:val="0"/>
          <w:bCs w:val="0"/>
          <w:u w:val="none"/>
        </w:rPr>
      </w:pPr>
      <w:bookmarkStart w:id="105" w:name="_Toc137724538"/>
      <w:r w:rsidRPr="00516DFE">
        <w:rPr>
          <w:u w:val="none"/>
        </w:rPr>
        <w:t>SECTION E</w:t>
      </w:r>
      <w:bookmarkEnd w:id="105"/>
    </w:p>
    <w:p w14:paraId="2E502A00" w14:textId="77777777" w:rsidR="008A4830" w:rsidRPr="00516DFE" w:rsidRDefault="008A4830" w:rsidP="004852B0">
      <w:pPr>
        <w:rPr>
          <w:rFonts w:eastAsia="Times New Roman" w:cs="Times New Roman"/>
          <w:b/>
          <w:bCs/>
          <w:sz w:val="19"/>
          <w:szCs w:val="19"/>
        </w:rPr>
      </w:pPr>
    </w:p>
    <w:p w14:paraId="546815D8" w14:textId="77777777" w:rsidR="008A4830" w:rsidRPr="00516DFE" w:rsidRDefault="0058773F" w:rsidP="00BD2C8A">
      <w:pPr>
        <w:rPr>
          <w:b/>
          <w:bCs/>
          <w:u w:val="single"/>
        </w:rPr>
      </w:pPr>
      <w:r w:rsidRPr="00516DFE">
        <w:rPr>
          <w:b/>
          <w:bCs/>
          <w:u w:val="single"/>
        </w:rPr>
        <w:t>SECTION E ARTICLES APPLY IF THE PRICE OF THIS ORDER EXCEEDS $100,000.</w:t>
      </w:r>
    </w:p>
    <w:p w14:paraId="381AE320" w14:textId="77777777" w:rsidR="008A4830" w:rsidRPr="00516DFE" w:rsidRDefault="008A4830" w:rsidP="004852B0">
      <w:pPr>
        <w:rPr>
          <w:rFonts w:eastAsia="Times New Roman" w:cs="Times New Roman"/>
          <w:b/>
          <w:bCs/>
          <w:sz w:val="19"/>
          <w:szCs w:val="19"/>
        </w:rPr>
      </w:pPr>
    </w:p>
    <w:p w14:paraId="7A880C6D" w14:textId="40621FEE" w:rsidR="008A4830" w:rsidRPr="00516DFE" w:rsidRDefault="0058773F" w:rsidP="009135B1">
      <w:pPr>
        <w:ind w:left="180" w:hanging="8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5051AE94" w14:textId="77777777" w:rsidR="008A4830" w:rsidRPr="00516DFE" w:rsidRDefault="008A4830" w:rsidP="004852B0">
      <w:pPr>
        <w:rPr>
          <w:rFonts w:eastAsia="Times New Roman" w:cs="Times New Roman"/>
          <w:b/>
          <w:bCs/>
          <w:i/>
          <w:sz w:val="19"/>
          <w:szCs w:val="19"/>
        </w:rPr>
      </w:pPr>
    </w:p>
    <w:p w14:paraId="68A33CB4" w14:textId="65171888" w:rsidR="008A4830" w:rsidRPr="00516DFE" w:rsidRDefault="0058773F" w:rsidP="00E95B1D">
      <w:pPr>
        <w:pStyle w:val="Heading1"/>
        <w:ind w:left="691" w:right="115"/>
        <w:rPr>
          <w:rFonts w:cs="Times New Roman"/>
          <w:u w:val="thick"/>
        </w:rPr>
      </w:pPr>
      <w:bookmarkStart w:id="106" w:name="_Toc137724539"/>
      <w:r w:rsidRPr="00516DFE">
        <w:rPr>
          <w:u w:val="none"/>
        </w:rPr>
        <w:t>*E.1</w:t>
      </w:r>
      <w:r w:rsidR="00437F20" w:rsidRPr="00516DFE">
        <w:rPr>
          <w:u w:val="none"/>
        </w:rPr>
        <w:tab/>
      </w:r>
      <w:r w:rsidRPr="00516DFE">
        <w:rPr>
          <w:u w:val="thick" w:color="000000"/>
        </w:rPr>
        <w:t>ORGANIZATIONAL CONFLICTS OF</w:t>
      </w:r>
      <w:r w:rsidRPr="00516DFE">
        <w:rPr>
          <w:u w:val="thick"/>
        </w:rPr>
        <w:t xml:space="preserve"> </w:t>
      </w:r>
      <w:r w:rsidRPr="00516DFE">
        <w:rPr>
          <w:u w:val="thick" w:color="000000"/>
        </w:rPr>
        <w:t>INTEREST (</w:t>
      </w:r>
      <w:r w:rsidR="00D83FEB" w:rsidRPr="00516DFE">
        <w:rPr>
          <w:u w:val="thick" w:color="000000"/>
        </w:rPr>
        <w:t xml:space="preserve">AUG 2009 </w:t>
      </w:r>
      <w:r w:rsidRPr="00516DFE">
        <w:rPr>
          <w:u w:val="thick" w:color="000000"/>
        </w:rPr>
        <w:t>) ALTERNATE I</w:t>
      </w:r>
      <w:r w:rsidR="002A5533" w:rsidRPr="00516DFE">
        <w:rPr>
          <w:u w:val="thick" w:color="000000"/>
        </w:rPr>
        <w:t xml:space="preserve"> (FEB 2011)</w:t>
      </w:r>
      <w:bookmarkEnd w:id="106"/>
    </w:p>
    <w:p w14:paraId="595CB688" w14:textId="77777777" w:rsidR="008A4830" w:rsidRPr="00516DFE" w:rsidRDefault="0058773F" w:rsidP="00437F20">
      <w:pPr>
        <w:ind w:left="432" w:right="115" w:firstLine="0"/>
      </w:pPr>
      <w:r w:rsidRPr="00516DFE">
        <w:t>DEAR 952.209-72</w:t>
      </w:r>
    </w:p>
    <w:p w14:paraId="54D363E2" w14:textId="77777777" w:rsidR="008A4830" w:rsidRPr="00516DFE" w:rsidRDefault="0058773F" w:rsidP="00437F20">
      <w:pPr>
        <w:pStyle w:val="Heading2"/>
        <w:ind w:left="432" w:right="115" w:firstLine="0"/>
        <w:rPr>
          <w:rFonts w:cs="Times New Roman"/>
          <w:bCs w:val="0"/>
          <w:iCs/>
        </w:rPr>
      </w:pPr>
      <w:r w:rsidRPr="00516DFE">
        <w:t xml:space="preserve">(Note: This Article is applicable </w:t>
      </w:r>
      <w:r w:rsidRPr="00516DFE">
        <w:rPr>
          <w:u w:color="000000"/>
        </w:rPr>
        <w:t xml:space="preserve">only </w:t>
      </w:r>
      <w:r w:rsidRPr="00516DFE">
        <w:t>if for Advisory</w:t>
      </w:r>
      <w:r w:rsidR="00437F20" w:rsidRPr="00516DFE">
        <w:t xml:space="preserve"> </w:t>
      </w:r>
      <w:r w:rsidRPr="00516DFE">
        <w:rPr>
          <w:bCs w:val="0"/>
          <w:iCs/>
        </w:rPr>
        <w:t>&amp; Assistance Services.)</w:t>
      </w:r>
    </w:p>
    <w:p w14:paraId="4CABC532" w14:textId="77777777" w:rsidR="008A4830" w:rsidRPr="00516DFE" w:rsidRDefault="008A4830" w:rsidP="004852B0">
      <w:pPr>
        <w:rPr>
          <w:rFonts w:eastAsia="Times New Roman" w:cs="Times New Roman"/>
          <w:b/>
          <w:bCs/>
          <w:i/>
          <w:sz w:val="19"/>
          <w:szCs w:val="19"/>
        </w:rPr>
      </w:pPr>
    </w:p>
    <w:p w14:paraId="74B8DECF" w14:textId="50ED8EB9" w:rsidR="008A4830" w:rsidRPr="00516DFE" w:rsidRDefault="0058773F" w:rsidP="00E95B1D">
      <w:pPr>
        <w:pStyle w:val="Heading1"/>
        <w:ind w:left="691" w:right="115"/>
        <w:rPr>
          <w:rFonts w:cs="Times New Roman"/>
          <w:u w:val="thick"/>
        </w:rPr>
      </w:pPr>
      <w:bookmarkStart w:id="107" w:name="_Toc137724540"/>
      <w:r w:rsidRPr="00516DFE">
        <w:rPr>
          <w:u w:val="none"/>
        </w:rPr>
        <w:t>*E.2</w:t>
      </w:r>
      <w:r w:rsidR="00437F20" w:rsidRPr="00516DFE">
        <w:rPr>
          <w:u w:val="none"/>
        </w:rPr>
        <w:tab/>
      </w:r>
      <w:r w:rsidRPr="00516DFE">
        <w:rPr>
          <w:u w:val="thick" w:color="000000"/>
        </w:rPr>
        <w:t>AUTHORIZATION AND CONSENT (</w:t>
      </w:r>
      <w:r w:rsidR="00D83FEB" w:rsidRPr="00516DFE">
        <w:rPr>
          <w:u w:val="thick" w:color="000000"/>
        </w:rPr>
        <w:t xml:space="preserve">JUN 2020 </w:t>
      </w:r>
      <w:r w:rsidRPr="00516DFE">
        <w:rPr>
          <w:u w:val="thick" w:color="000000"/>
        </w:rPr>
        <w:t>)</w:t>
      </w:r>
      <w:bookmarkEnd w:id="107"/>
    </w:p>
    <w:p w14:paraId="7348AE9F" w14:textId="77777777" w:rsidR="008A4830" w:rsidRPr="00516DFE" w:rsidRDefault="0058773F" w:rsidP="0049245F">
      <w:pPr>
        <w:ind w:left="432" w:right="115" w:firstLine="0"/>
      </w:pPr>
      <w:r w:rsidRPr="00516DFE">
        <w:t>FAR 52.227-1</w:t>
      </w:r>
    </w:p>
    <w:p w14:paraId="465FFAAE" w14:textId="77777777" w:rsidR="008A4830" w:rsidRPr="00516DFE" w:rsidRDefault="008A4830" w:rsidP="004852B0">
      <w:pPr>
        <w:rPr>
          <w:rFonts w:eastAsia="Times New Roman" w:cs="Times New Roman"/>
        </w:rPr>
      </w:pPr>
    </w:p>
    <w:p w14:paraId="6B20B4DB" w14:textId="2CF1132E" w:rsidR="008A4830" w:rsidRPr="00516DFE" w:rsidRDefault="0058773F" w:rsidP="0049245F">
      <w:pPr>
        <w:pStyle w:val="Heading1"/>
        <w:ind w:left="691" w:right="115"/>
        <w:rPr>
          <w:b w:val="0"/>
          <w:bCs w:val="0"/>
          <w:u w:val="thick"/>
        </w:rPr>
      </w:pPr>
      <w:bookmarkStart w:id="108" w:name="_Toc137724541"/>
      <w:r w:rsidRPr="00516DFE">
        <w:rPr>
          <w:u w:val="none"/>
        </w:rPr>
        <w:t>*E.3</w:t>
      </w:r>
      <w:r w:rsidR="0049245F" w:rsidRPr="00516DFE">
        <w:rPr>
          <w:u w:val="none"/>
        </w:rPr>
        <w:tab/>
      </w:r>
      <w:r w:rsidRPr="00516DFE">
        <w:rPr>
          <w:u w:val="thick" w:color="000000"/>
        </w:rPr>
        <w:t>NOTICE AND ASSISTANCE</w:t>
      </w:r>
      <w:r w:rsidRPr="00516DFE">
        <w:rPr>
          <w:u w:val="thick"/>
        </w:rPr>
        <w:t xml:space="preserve"> </w:t>
      </w:r>
      <w:r w:rsidRPr="00516DFE">
        <w:rPr>
          <w:u w:val="thick" w:color="000000"/>
        </w:rPr>
        <w:t>REGARDING PATENT AND</w:t>
      </w:r>
      <w:r w:rsidRPr="00516DFE">
        <w:rPr>
          <w:u w:val="thick"/>
        </w:rPr>
        <w:t xml:space="preserve"> </w:t>
      </w:r>
      <w:r w:rsidRPr="00516DFE">
        <w:rPr>
          <w:u w:val="thick" w:color="000000"/>
        </w:rPr>
        <w:t>COPYRIGHT INFRINGEMENT (</w:t>
      </w:r>
      <w:r w:rsidR="00D83FEB" w:rsidRPr="00516DFE">
        <w:rPr>
          <w:u w:val="thick" w:color="000000"/>
        </w:rPr>
        <w:t xml:space="preserve">DEC 2020 </w:t>
      </w:r>
      <w:r w:rsidRPr="00516DFE">
        <w:rPr>
          <w:u w:val="thick"/>
        </w:rPr>
        <w:t xml:space="preserve"> </w:t>
      </w:r>
      <w:r w:rsidRPr="00516DFE">
        <w:rPr>
          <w:u w:val="thick" w:color="000000"/>
        </w:rPr>
        <w:t>)</w:t>
      </w:r>
      <w:bookmarkEnd w:id="108"/>
    </w:p>
    <w:p w14:paraId="60C738FB" w14:textId="77777777" w:rsidR="008A4830" w:rsidRPr="00516DFE" w:rsidRDefault="0058773F" w:rsidP="0049245F">
      <w:pPr>
        <w:ind w:left="432" w:right="115" w:firstLine="0"/>
      </w:pPr>
      <w:r w:rsidRPr="00516DFE">
        <w:t>DEAR 970.5227-5</w:t>
      </w:r>
    </w:p>
    <w:p w14:paraId="55E1E619" w14:textId="7DC8A482" w:rsidR="008A4830" w:rsidRPr="00516DFE" w:rsidRDefault="0058773F" w:rsidP="0049245F">
      <w:pPr>
        <w:pStyle w:val="Heading1"/>
        <w:ind w:left="115" w:right="115" w:firstLine="0"/>
        <w:rPr>
          <w:b w:val="0"/>
          <w:bCs w:val="0"/>
          <w:u w:val="none"/>
        </w:rPr>
      </w:pPr>
      <w:bookmarkStart w:id="109" w:name="_Toc137724542"/>
      <w:r w:rsidRPr="00516DFE">
        <w:rPr>
          <w:u w:val="none"/>
        </w:rPr>
        <w:t>*E.4</w:t>
      </w:r>
      <w:r w:rsidR="0049245F" w:rsidRPr="00516DFE">
        <w:rPr>
          <w:u w:val="none"/>
        </w:rPr>
        <w:tab/>
      </w:r>
      <w:r w:rsidRPr="00516DFE">
        <w:rPr>
          <w:u w:val="thick" w:color="000000"/>
        </w:rPr>
        <w:t>LIMITATION ON PAYMENTS TO</w:t>
      </w:r>
      <w:r w:rsidRPr="00516DFE">
        <w:rPr>
          <w:u w:val="thick"/>
        </w:rPr>
        <w:t xml:space="preserve"> </w:t>
      </w:r>
      <w:r w:rsidRPr="00516DFE">
        <w:rPr>
          <w:u w:val="thick" w:color="000000"/>
        </w:rPr>
        <w:t>INFLUENCE CERTAIN FEDERAL</w:t>
      </w:r>
      <w:r w:rsidRPr="00516DFE">
        <w:rPr>
          <w:u w:val="thick"/>
        </w:rPr>
        <w:t xml:space="preserve"> </w:t>
      </w:r>
      <w:r w:rsidRPr="00516DFE">
        <w:rPr>
          <w:u w:val="thick" w:color="000000"/>
        </w:rPr>
        <w:t>TRANSACTIONS (</w:t>
      </w:r>
      <w:r w:rsidR="00D83FEB" w:rsidRPr="00516DFE">
        <w:rPr>
          <w:u w:val="thick" w:color="000000"/>
        </w:rPr>
        <w:t xml:space="preserve">JUN 2020 </w:t>
      </w:r>
      <w:r w:rsidRPr="00516DFE">
        <w:rPr>
          <w:u w:val="thick" w:color="000000"/>
        </w:rPr>
        <w:t>)</w:t>
      </w:r>
      <w:bookmarkEnd w:id="109"/>
    </w:p>
    <w:p w14:paraId="56454305" w14:textId="77777777" w:rsidR="008A4830" w:rsidRPr="00516DFE" w:rsidRDefault="0058773F" w:rsidP="0049245F">
      <w:pPr>
        <w:ind w:left="432" w:right="115" w:firstLine="0"/>
      </w:pPr>
      <w:r w:rsidRPr="00516DFE">
        <w:t>FAR 52.203-12</w:t>
      </w:r>
    </w:p>
    <w:p w14:paraId="3A28ECE9" w14:textId="77777777" w:rsidR="008A4830" w:rsidRPr="00516DFE" w:rsidRDefault="008A4830" w:rsidP="0049245F">
      <w:pPr>
        <w:ind w:right="115" w:firstLine="0"/>
        <w:rPr>
          <w:rFonts w:eastAsia="Times New Roman" w:cs="Times New Roman"/>
        </w:rPr>
      </w:pPr>
    </w:p>
    <w:p w14:paraId="4F15752B" w14:textId="3C81BD59" w:rsidR="008A4830" w:rsidRPr="00516DFE" w:rsidRDefault="0058773F" w:rsidP="0049245F">
      <w:pPr>
        <w:pStyle w:val="Heading1"/>
        <w:ind w:left="115" w:right="115" w:firstLine="0"/>
        <w:rPr>
          <w:b w:val="0"/>
          <w:bCs w:val="0"/>
          <w:u w:val="thick"/>
        </w:rPr>
      </w:pPr>
      <w:bookmarkStart w:id="110" w:name="_Toc137724543"/>
      <w:r w:rsidRPr="00516DFE">
        <w:rPr>
          <w:u w:val="none"/>
        </w:rPr>
        <w:t>*E.5</w:t>
      </w:r>
      <w:r w:rsidR="0049245F" w:rsidRPr="00516DFE">
        <w:rPr>
          <w:u w:val="none"/>
        </w:rPr>
        <w:tab/>
      </w:r>
      <w:r w:rsidRPr="00516DFE">
        <w:rPr>
          <w:u w:val="thick" w:color="000000"/>
        </w:rPr>
        <w:t>UTILIZATION OF SMALL BUSINESS</w:t>
      </w:r>
      <w:r w:rsidRPr="00516DFE">
        <w:rPr>
          <w:u w:val="thick"/>
        </w:rPr>
        <w:t xml:space="preserve"> </w:t>
      </w:r>
      <w:r w:rsidRPr="00516DFE">
        <w:rPr>
          <w:u w:val="thick" w:color="000000"/>
        </w:rPr>
        <w:t>CONCERNS</w:t>
      </w:r>
      <w:r w:rsidR="00A46ECF" w:rsidRPr="00516DFE">
        <w:rPr>
          <w:u w:val="thick" w:color="000000"/>
        </w:rPr>
        <w:t xml:space="preserve"> (OCT 2018)</w:t>
      </w:r>
      <w:bookmarkEnd w:id="110"/>
    </w:p>
    <w:p w14:paraId="053CDA40" w14:textId="77777777" w:rsidR="008A4830" w:rsidRPr="00516DFE" w:rsidRDefault="0058773F" w:rsidP="0049245F">
      <w:pPr>
        <w:ind w:left="432" w:right="115" w:firstLine="0"/>
      </w:pPr>
      <w:r w:rsidRPr="00516DFE">
        <w:t>FAR 52.219-8</w:t>
      </w:r>
    </w:p>
    <w:p w14:paraId="0A8D84BF" w14:textId="77777777" w:rsidR="008A4830" w:rsidRPr="00516DFE" w:rsidRDefault="008A4830" w:rsidP="0049245F">
      <w:pPr>
        <w:ind w:left="115" w:right="115" w:firstLine="0"/>
        <w:rPr>
          <w:rFonts w:eastAsia="Times New Roman" w:cs="Times New Roman"/>
        </w:rPr>
      </w:pPr>
    </w:p>
    <w:p w14:paraId="722A4F67" w14:textId="59D6EFFC" w:rsidR="008A4830" w:rsidRPr="00516DFE" w:rsidRDefault="0058773F" w:rsidP="0049245F">
      <w:pPr>
        <w:pStyle w:val="Heading1"/>
        <w:ind w:left="115" w:right="115" w:firstLine="0"/>
        <w:rPr>
          <w:b w:val="0"/>
          <w:bCs w:val="0"/>
          <w:u w:val="none"/>
        </w:rPr>
      </w:pPr>
      <w:bookmarkStart w:id="111" w:name="_Toc137724544"/>
      <w:r w:rsidRPr="00516DFE">
        <w:rPr>
          <w:u w:val="none"/>
        </w:rPr>
        <w:t>*E.6</w:t>
      </w:r>
      <w:r w:rsidR="0049245F" w:rsidRPr="00516DFE">
        <w:rPr>
          <w:u w:val="none"/>
        </w:rPr>
        <w:tab/>
      </w:r>
      <w:r w:rsidRPr="00516DFE">
        <w:rPr>
          <w:u w:val="thick" w:color="000000"/>
        </w:rPr>
        <w:t>INTEGRITY OF UNIT PRICES (</w:t>
      </w:r>
      <w:r w:rsidR="00126A24" w:rsidRPr="00516DFE">
        <w:rPr>
          <w:u w:val="thick" w:color="000000"/>
        </w:rPr>
        <w:t>JUN 2020</w:t>
      </w:r>
      <w:r w:rsidRPr="00516DFE">
        <w:rPr>
          <w:u w:val="thick" w:color="000000"/>
        </w:rPr>
        <w:t>)</w:t>
      </w:r>
      <w:r w:rsidR="00126A24" w:rsidRPr="00516DFE">
        <w:rPr>
          <w:u w:val="thick" w:color="000000"/>
        </w:rPr>
        <w:t xml:space="preserve"> – ALT I (OCT 1997)</w:t>
      </w:r>
      <w:bookmarkEnd w:id="111"/>
    </w:p>
    <w:p w14:paraId="5C350F36" w14:textId="77777777" w:rsidR="008A4830" w:rsidRPr="00516DFE" w:rsidRDefault="0058773F" w:rsidP="0049245F">
      <w:pPr>
        <w:ind w:left="432" w:right="115" w:firstLine="0"/>
      </w:pPr>
      <w:r w:rsidRPr="00516DFE">
        <w:t>FAR 52.215-14</w:t>
      </w:r>
    </w:p>
    <w:p w14:paraId="7A9580ED" w14:textId="77777777" w:rsidR="008A4830" w:rsidRPr="00516DFE" w:rsidRDefault="008A4830" w:rsidP="0049245F">
      <w:pPr>
        <w:ind w:left="115" w:right="115" w:firstLine="0"/>
        <w:rPr>
          <w:rFonts w:eastAsia="Times New Roman" w:cs="Times New Roman"/>
        </w:rPr>
      </w:pPr>
    </w:p>
    <w:p w14:paraId="547FFD08" w14:textId="6207ED47" w:rsidR="008A4830" w:rsidRPr="00516DFE" w:rsidRDefault="0058773F" w:rsidP="0049245F">
      <w:pPr>
        <w:pStyle w:val="Heading1"/>
        <w:ind w:left="115" w:right="115" w:firstLine="0"/>
        <w:rPr>
          <w:b w:val="0"/>
          <w:bCs w:val="0"/>
          <w:u w:val="none"/>
        </w:rPr>
      </w:pPr>
      <w:bookmarkStart w:id="112" w:name="_Toc137724545"/>
      <w:r w:rsidRPr="00516DFE">
        <w:rPr>
          <w:u w:val="none"/>
        </w:rPr>
        <w:t>*E.7</w:t>
      </w:r>
      <w:r w:rsidR="0049245F" w:rsidRPr="00516DFE">
        <w:rPr>
          <w:u w:val="none"/>
        </w:rPr>
        <w:tab/>
      </w:r>
      <w:r w:rsidRPr="00516DFE">
        <w:rPr>
          <w:u w:val="thick" w:color="000000"/>
        </w:rPr>
        <w:t>ANTI-KICKBACK PROCEDURES (</w:t>
      </w:r>
      <w:r w:rsidR="004C53FF" w:rsidRPr="00516DFE">
        <w:rPr>
          <w:u w:val="thick" w:color="000000"/>
        </w:rPr>
        <w:t xml:space="preserve">JUN 2020 </w:t>
      </w:r>
      <w:r w:rsidRPr="00516DFE">
        <w:rPr>
          <w:u w:val="thick" w:color="000000"/>
        </w:rPr>
        <w:t>)</w:t>
      </w:r>
      <w:bookmarkEnd w:id="112"/>
    </w:p>
    <w:p w14:paraId="4D1AFC57" w14:textId="77777777" w:rsidR="008A4830" w:rsidRPr="00516DFE" w:rsidRDefault="0058773F" w:rsidP="0049245F">
      <w:pPr>
        <w:ind w:left="432" w:right="115" w:firstLine="0"/>
      </w:pPr>
      <w:r w:rsidRPr="00516DFE">
        <w:t>FAR 52.203-7</w:t>
      </w:r>
    </w:p>
    <w:p w14:paraId="1F4F66AE" w14:textId="77777777" w:rsidR="008A4830" w:rsidRPr="00516DFE" w:rsidRDefault="008A4830" w:rsidP="0049245F">
      <w:pPr>
        <w:ind w:left="115" w:right="115" w:firstLine="0"/>
        <w:rPr>
          <w:rFonts w:eastAsia="Times New Roman" w:cs="Times New Roman"/>
        </w:rPr>
      </w:pPr>
    </w:p>
    <w:p w14:paraId="4422E938" w14:textId="6DA03337" w:rsidR="008A4830" w:rsidRPr="00516DFE" w:rsidRDefault="0058773F" w:rsidP="0049245F">
      <w:pPr>
        <w:pStyle w:val="Heading1"/>
        <w:ind w:left="115" w:right="115" w:firstLine="0"/>
        <w:rPr>
          <w:b w:val="0"/>
          <w:bCs w:val="0"/>
          <w:u w:val="thick"/>
        </w:rPr>
      </w:pPr>
      <w:bookmarkStart w:id="113" w:name="_Toc137724546"/>
      <w:r w:rsidRPr="00516DFE">
        <w:rPr>
          <w:u w:val="none"/>
        </w:rPr>
        <w:t>*E.8</w:t>
      </w:r>
      <w:r w:rsidR="0049245F" w:rsidRPr="00516DFE">
        <w:rPr>
          <w:u w:val="none"/>
        </w:rPr>
        <w:tab/>
      </w:r>
      <w:r w:rsidRPr="00516DFE">
        <w:rPr>
          <w:u w:val="thick" w:color="000000"/>
        </w:rPr>
        <w:t>RESTRICTIONS ON</w:t>
      </w:r>
      <w:r w:rsidRPr="00516DFE">
        <w:rPr>
          <w:u w:val="thick"/>
        </w:rPr>
        <w:t xml:space="preserve"> </w:t>
      </w:r>
      <w:r w:rsidRPr="00516DFE">
        <w:rPr>
          <w:u w:val="thick" w:color="000000"/>
        </w:rPr>
        <w:t>SUBCONTRACTOR SALES TO THE</w:t>
      </w:r>
      <w:r w:rsidRPr="00516DFE">
        <w:rPr>
          <w:u w:val="thick"/>
        </w:rPr>
        <w:t xml:space="preserve"> </w:t>
      </w:r>
      <w:r w:rsidRPr="00516DFE">
        <w:rPr>
          <w:u w:val="thick" w:color="000000"/>
        </w:rPr>
        <w:t>GOVERNMENT (</w:t>
      </w:r>
      <w:r w:rsidR="004C53FF" w:rsidRPr="00516DFE">
        <w:rPr>
          <w:u w:val="thick" w:color="000000"/>
        </w:rPr>
        <w:t xml:space="preserve">JUN 2020 </w:t>
      </w:r>
      <w:r w:rsidRPr="00516DFE">
        <w:rPr>
          <w:u w:val="thick" w:color="000000"/>
        </w:rPr>
        <w:t>)</w:t>
      </w:r>
      <w:bookmarkEnd w:id="113"/>
    </w:p>
    <w:p w14:paraId="0A59D22D" w14:textId="77777777" w:rsidR="008A4830" w:rsidRPr="00516DFE" w:rsidRDefault="0058773F" w:rsidP="0049245F">
      <w:pPr>
        <w:ind w:left="432" w:right="115" w:firstLine="0"/>
      </w:pPr>
      <w:r w:rsidRPr="00516DFE">
        <w:t>FAR 52.203-6</w:t>
      </w:r>
    </w:p>
    <w:p w14:paraId="32E0D11B" w14:textId="77777777" w:rsidR="008A4830" w:rsidRPr="00516DFE" w:rsidRDefault="008A4830" w:rsidP="0049245F">
      <w:pPr>
        <w:ind w:left="115" w:right="115" w:firstLine="0"/>
        <w:rPr>
          <w:rFonts w:eastAsia="Times New Roman" w:cs="Times New Roman"/>
        </w:rPr>
      </w:pPr>
    </w:p>
    <w:p w14:paraId="75C2BA98" w14:textId="6879AB62" w:rsidR="008A4830" w:rsidRPr="00516DFE" w:rsidRDefault="0058773F" w:rsidP="0049245F">
      <w:pPr>
        <w:pStyle w:val="Heading1"/>
        <w:ind w:left="715" w:right="115" w:hanging="600"/>
        <w:rPr>
          <w:b w:val="0"/>
          <w:bCs w:val="0"/>
          <w:u w:val="none"/>
        </w:rPr>
      </w:pPr>
      <w:bookmarkStart w:id="114" w:name="_Toc137724547"/>
      <w:r w:rsidRPr="00516DFE">
        <w:rPr>
          <w:u w:val="none"/>
        </w:rPr>
        <w:t>*E.9</w:t>
      </w:r>
      <w:r w:rsidR="0049245F" w:rsidRPr="00516DFE">
        <w:rPr>
          <w:u w:val="none"/>
        </w:rPr>
        <w:tab/>
      </w:r>
      <w:r w:rsidRPr="00516DFE">
        <w:rPr>
          <w:u w:val="thick" w:color="000000"/>
        </w:rPr>
        <w:t>CONTRACT WORK HOURS AND</w:t>
      </w:r>
      <w:r w:rsidRPr="00516DFE">
        <w:rPr>
          <w:u w:val="thick"/>
        </w:rPr>
        <w:t xml:space="preserve"> </w:t>
      </w:r>
      <w:r w:rsidRPr="00516DFE">
        <w:rPr>
          <w:u w:val="thick" w:color="000000"/>
        </w:rPr>
        <w:t>SAFETY STANDARDS ACT -</w:t>
      </w:r>
      <w:r w:rsidRPr="00516DFE">
        <w:rPr>
          <w:u w:val="thick"/>
        </w:rPr>
        <w:t xml:space="preserve"> </w:t>
      </w:r>
      <w:r w:rsidRPr="00516DFE">
        <w:rPr>
          <w:u w:val="thick" w:color="000000"/>
        </w:rPr>
        <w:t>OVERTIME COMPENSATION (</w:t>
      </w:r>
      <w:r w:rsidR="004C53FF" w:rsidRPr="00516DFE">
        <w:rPr>
          <w:u w:val="thick" w:color="000000"/>
        </w:rPr>
        <w:t xml:space="preserve">MAY 2018 </w:t>
      </w:r>
      <w:r w:rsidRPr="00516DFE">
        <w:rPr>
          <w:u w:val="thick" w:color="000000"/>
        </w:rPr>
        <w:t>)</w:t>
      </w:r>
      <w:bookmarkEnd w:id="114"/>
    </w:p>
    <w:p w14:paraId="4A7D457D" w14:textId="77777777" w:rsidR="008A4830" w:rsidRPr="00516DFE" w:rsidRDefault="0058773F" w:rsidP="0049245F">
      <w:pPr>
        <w:ind w:left="432" w:right="115" w:firstLine="0"/>
      </w:pPr>
      <w:r w:rsidRPr="00516DFE">
        <w:t>FAR 52.222-4</w:t>
      </w:r>
    </w:p>
    <w:p w14:paraId="42DFB862" w14:textId="77777777" w:rsidR="008A4830" w:rsidRPr="00516DFE" w:rsidRDefault="008A4830" w:rsidP="0049245F">
      <w:pPr>
        <w:ind w:left="115" w:right="115" w:firstLine="0"/>
        <w:rPr>
          <w:rFonts w:eastAsia="Times New Roman" w:cs="Times New Roman"/>
        </w:rPr>
      </w:pPr>
    </w:p>
    <w:p w14:paraId="1BB157A1" w14:textId="21B1336B" w:rsidR="008A4830" w:rsidRPr="00516DFE" w:rsidRDefault="0058773F" w:rsidP="0049245F">
      <w:pPr>
        <w:pStyle w:val="Heading1"/>
        <w:ind w:left="115" w:right="115" w:firstLine="0"/>
        <w:rPr>
          <w:b w:val="0"/>
          <w:bCs w:val="0"/>
          <w:u w:val="none"/>
        </w:rPr>
      </w:pPr>
      <w:bookmarkStart w:id="115" w:name="_Toc137724548"/>
      <w:r w:rsidRPr="00516DFE">
        <w:rPr>
          <w:u w:val="none"/>
        </w:rPr>
        <w:t>*E.10</w:t>
      </w:r>
      <w:r w:rsidR="0049245F" w:rsidRPr="00516DFE">
        <w:rPr>
          <w:u w:val="none"/>
        </w:rPr>
        <w:tab/>
      </w:r>
      <w:r w:rsidRPr="00516DFE">
        <w:rPr>
          <w:u w:val="thick" w:color="000000"/>
        </w:rPr>
        <w:t>PREFERENCE FOR PRIVATELY</w:t>
      </w:r>
      <w:r w:rsidRPr="00516DFE">
        <w:rPr>
          <w:u w:val="thick"/>
        </w:rPr>
        <w:t xml:space="preserve"> </w:t>
      </w:r>
      <w:r w:rsidRPr="00516DFE">
        <w:rPr>
          <w:u w:val="thick" w:color="000000"/>
        </w:rPr>
        <w:t>OWNED U.S.-FLAG COMMERCIAL</w:t>
      </w:r>
      <w:r w:rsidRPr="00516DFE">
        <w:rPr>
          <w:u w:val="thick"/>
        </w:rPr>
        <w:t xml:space="preserve"> </w:t>
      </w:r>
      <w:r w:rsidRPr="00516DFE">
        <w:rPr>
          <w:u w:val="thick" w:color="000000"/>
        </w:rPr>
        <w:t>VESSELS (FEB 2006)</w:t>
      </w:r>
      <w:bookmarkEnd w:id="115"/>
    </w:p>
    <w:p w14:paraId="7D7B6EA9" w14:textId="77777777" w:rsidR="008A4830" w:rsidRPr="00516DFE" w:rsidRDefault="0058773F" w:rsidP="0049245F">
      <w:pPr>
        <w:ind w:left="432" w:right="115" w:firstLine="0"/>
      </w:pPr>
      <w:r w:rsidRPr="00516DFE">
        <w:t>FAR 52.247-64</w:t>
      </w:r>
    </w:p>
    <w:p w14:paraId="03514BEC" w14:textId="77777777" w:rsidR="008A4830" w:rsidRPr="00516DFE" w:rsidRDefault="008A4830" w:rsidP="0049245F">
      <w:pPr>
        <w:ind w:left="115" w:right="115" w:firstLine="0"/>
        <w:rPr>
          <w:rFonts w:eastAsia="Times New Roman" w:cs="Times New Roman"/>
        </w:rPr>
      </w:pPr>
    </w:p>
    <w:p w14:paraId="04EB0C56" w14:textId="0A9B7EDD" w:rsidR="008A4830" w:rsidRPr="00516DFE" w:rsidRDefault="0058773F" w:rsidP="0049245F">
      <w:pPr>
        <w:pStyle w:val="Heading1"/>
        <w:ind w:left="691" w:right="115"/>
        <w:rPr>
          <w:b w:val="0"/>
          <w:bCs w:val="0"/>
          <w:u w:val="none"/>
        </w:rPr>
      </w:pPr>
      <w:bookmarkStart w:id="116" w:name="_Toc137724549"/>
      <w:r w:rsidRPr="00516DFE">
        <w:rPr>
          <w:u w:val="none"/>
        </w:rPr>
        <w:t>*E.13</w:t>
      </w:r>
      <w:r w:rsidR="0049245F" w:rsidRPr="00516DFE">
        <w:rPr>
          <w:u w:val="none"/>
        </w:rPr>
        <w:tab/>
      </w:r>
      <w:r w:rsidRPr="00516DFE">
        <w:rPr>
          <w:u w:val="thick" w:color="000000"/>
        </w:rPr>
        <w:t>EQUAL OPPORTUNITY FOR VETERANS</w:t>
      </w:r>
      <w:r w:rsidR="002B7ABB" w:rsidRPr="00516DFE">
        <w:rPr>
          <w:u w:val="thick" w:color="000000"/>
        </w:rPr>
        <w:t xml:space="preserve"> </w:t>
      </w:r>
      <w:r w:rsidRPr="00516DFE">
        <w:rPr>
          <w:u w:val="thick" w:color="000000"/>
        </w:rPr>
        <w:t>(</w:t>
      </w:r>
      <w:r w:rsidR="00831BA0" w:rsidRPr="00516DFE">
        <w:rPr>
          <w:u w:val="thick" w:color="000000"/>
        </w:rPr>
        <w:t>JUN 2020</w:t>
      </w:r>
      <w:r w:rsidRPr="00516DFE">
        <w:rPr>
          <w:u w:val="thick" w:color="000000"/>
        </w:rPr>
        <w:t>)</w:t>
      </w:r>
      <w:bookmarkEnd w:id="116"/>
    </w:p>
    <w:p w14:paraId="4844FA83" w14:textId="77777777" w:rsidR="008A4830" w:rsidRPr="00516DFE" w:rsidRDefault="0058773F" w:rsidP="0049245F">
      <w:pPr>
        <w:ind w:left="432" w:right="115" w:firstLine="0"/>
      </w:pPr>
      <w:r w:rsidRPr="00516DFE">
        <w:t>FAR 52.222-35</w:t>
      </w:r>
    </w:p>
    <w:p w14:paraId="194B4112" w14:textId="77777777" w:rsidR="008A4830" w:rsidRPr="00516DFE" w:rsidRDefault="008A4830" w:rsidP="0049245F">
      <w:pPr>
        <w:ind w:left="115" w:right="115" w:firstLine="0"/>
        <w:rPr>
          <w:rFonts w:eastAsia="Times New Roman" w:cs="Times New Roman"/>
        </w:rPr>
      </w:pPr>
    </w:p>
    <w:p w14:paraId="770BFBF8" w14:textId="5DDE99CF" w:rsidR="008A4830" w:rsidRPr="00516DFE" w:rsidRDefault="0058773F" w:rsidP="0049245F">
      <w:pPr>
        <w:pStyle w:val="Heading1"/>
        <w:ind w:left="691" w:right="115"/>
        <w:rPr>
          <w:b w:val="0"/>
          <w:bCs w:val="0"/>
          <w:u w:val="none"/>
        </w:rPr>
      </w:pPr>
      <w:bookmarkStart w:id="117" w:name="_Toc137724550"/>
      <w:r w:rsidRPr="00516DFE">
        <w:rPr>
          <w:u w:val="none"/>
        </w:rPr>
        <w:t>*E.14</w:t>
      </w:r>
      <w:r w:rsidR="0049245F" w:rsidRPr="00516DFE">
        <w:rPr>
          <w:u w:val="none"/>
        </w:rPr>
        <w:tab/>
      </w:r>
      <w:r w:rsidRPr="00516DFE">
        <w:rPr>
          <w:u w:val="thick" w:color="000000"/>
        </w:rPr>
        <w:t>EMPLOYMENT REPORTS ON VETERANS</w:t>
      </w:r>
      <w:r w:rsidR="002B7ABB" w:rsidRPr="00516DFE">
        <w:rPr>
          <w:u w:val="thick" w:color="000000"/>
        </w:rPr>
        <w:t xml:space="preserve"> </w:t>
      </w:r>
      <w:r w:rsidRPr="00516DFE">
        <w:rPr>
          <w:u w:val="thick" w:color="000000"/>
        </w:rPr>
        <w:t>(</w:t>
      </w:r>
      <w:r w:rsidR="00831BA0" w:rsidRPr="00516DFE">
        <w:rPr>
          <w:u w:val="thick" w:color="000000"/>
        </w:rPr>
        <w:t xml:space="preserve">JUN 2020 </w:t>
      </w:r>
      <w:r w:rsidRPr="00516DFE">
        <w:rPr>
          <w:u w:val="thick" w:color="000000"/>
        </w:rPr>
        <w:t>)</w:t>
      </w:r>
      <w:bookmarkEnd w:id="117"/>
    </w:p>
    <w:p w14:paraId="21CE4E49" w14:textId="77777777" w:rsidR="008A4830" w:rsidRPr="00516DFE" w:rsidRDefault="0058773F" w:rsidP="0049245F">
      <w:pPr>
        <w:ind w:left="432" w:right="115" w:firstLine="0"/>
      </w:pPr>
      <w:r w:rsidRPr="00516DFE">
        <w:t>FAR 52.222-37</w:t>
      </w:r>
    </w:p>
    <w:p w14:paraId="029DFD4C" w14:textId="77777777" w:rsidR="008A4830" w:rsidRPr="00516DFE" w:rsidRDefault="008A4830">
      <w:pPr>
        <w:rPr>
          <w:rFonts w:eastAsia="Times New Roman" w:cs="Times New Roman"/>
        </w:rPr>
      </w:pPr>
    </w:p>
    <w:p w14:paraId="020AF79F" w14:textId="77777777" w:rsidR="008A4830" w:rsidRPr="00516DFE" w:rsidRDefault="0058773F" w:rsidP="0049245F">
      <w:pPr>
        <w:pStyle w:val="Heading1"/>
        <w:ind w:left="115" w:right="115" w:firstLine="0"/>
        <w:jc w:val="center"/>
        <w:rPr>
          <w:b w:val="0"/>
          <w:bCs w:val="0"/>
          <w:u w:val="none"/>
        </w:rPr>
      </w:pPr>
      <w:bookmarkStart w:id="118" w:name="_Toc137724551"/>
      <w:r w:rsidRPr="00516DFE">
        <w:rPr>
          <w:u w:val="none"/>
        </w:rPr>
        <w:t>SECTION F</w:t>
      </w:r>
      <w:bookmarkEnd w:id="118"/>
    </w:p>
    <w:p w14:paraId="79CA4C47" w14:textId="77777777" w:rsidR="008A4830" w:rsidRPr="00516DFE" w:rsidRDefault="008A4830" w:rsidP="00D05842">
      <w:pPr>
        <w:ind w:left="115" w:right="115"/>
        <w:rPr>
          <w:rFonts w:eastAsia="Times New Roman" w:cs="Times New Roman"/>
          <w:b/>
          <w:bCs/>
          <w:sz w:val="25"/>
          <w:szCs w:val="25"/>
        </w:rPr>
      </w:pPr>
    </w:p>
    <w:p w14:paraId="60DD3580" w14:textId="77777777" w:rsidR="008A4830" w:rsidRPr="00516DFE" w:rsidRDefault="0058773F" w:rsidP="00BD2C8A">
      <w:pPr>
        <w:rPr>
          <w:rFonts w:cs="Times New Roman"/>
          <w:b/>
          <w:bCs/>
          <w:u w:val="single"/>
        </w:rPr>
      </w:pPr>
      <w:r w:rsidRPr="00516DFE">
        <w:rPr>
          <w:b/>
          <w:bCs/>
          <w:u w:val="single"/>
        </w:rPr>
        <w:t>SECTION F ARTICLES APPLY IF THE PRICE OF THIS ORDER EXCEEDS $500,000.</w:t>
      </w:r>
    </w:p>
    <w:p w14:paraId="215A4F7C" w14:textId="77777777" w:rsidR="008A4830" w:rsidRPr="00516DFE" w:rsidRDefault="008A4830" w:rsidP="0049245F">
      <w:pPr>
        <w:ind w:left="115" w:right="115"/>
        <w:rPr>
          <w:rFonts w:eastAsia="Times New Roman" w:cs="Times New Roman"/>
          <w:b/>
          <w:bCs/>
        </w:rPr>
      </w:pPr>
    </w:p>
    <w:p w14:paraId="20A815AD" w14:textId="18305A27" w:rsidR="008A4830" w:rsidRPr="00516DFE" w:rsidRDefault="0058773F" w:rsidP="009135B1">
      <w:pPr>
        <w:ind w:left="90" w:hanging="90"/>
        <w:rPr>
          <w:b/>
          <w:bCs/>
          <w:i/>
          <w:iCs/>
          <w:sz w:val="22"/>
          <w:szCs w:val="22"/>
        </w:rPr>
      </w:pPr>
      <w:r w:rsidRPr="00516DFE">
        <w:rPr>
          <w:b/>
          <w:bCs/>
          <w:i/>
          <w:iCs/>
          <w:sz w:val="22"/>
          <w:szCs w:val="22"/>
        </w:rPr>
        <w:t xml:space="preserve">(This Purchase Order incorporates the Clauses identified below by reference, with the same force and effect as if they were given in full text. Upon request, </w:t>
      </w:r>
      <w:r w:rsidR="001069D2" w:rsidRPr="00516DFE">
        <w:rPr>
          <w:b/>
          <w:bCs/>
          <w:i/>
          <w:iCs/>
          <w:sz w:val="22"/>
          <w:szCs w:val="22"/>
        </w:rPr>
        <w:t>SRMC</w:t>
      </w:r>
      <w:r w:rsidRPr="00516DFE">
        <w:rPr>
          <w:b/>
          <w:bCs/>
          <w:i/>
          <w:iCs/>
          <w:sz w:val="22"/>
          <w:szCs w:val="22"/>
        </w:rPr>
        <w:t xml:space="preserve"> will make their full text available. Reference Article A.3</w:t>
      </w:r>
      <w:r w:rsidR="00E22A5A" w:rsidRPr="00516DFE">
        <w:rPr>
          <w:b/>
          <w:bCs/>
          <w:i/>
          <w:iCs/>
          <w:sz w:val="22"/>
          <w:szCs w:val="22"/>
        </w:rPr>
        <w:t>9</w:t>
      </w:r>
      <w:r w:rsidRPr="00516DFE">
        <w:rPr>
          <w:b/>
          <w:bCs/>
          <w:i/>
          <w:iCs/>
          <w:sz w:val="22"/>
          <w:szCs w:val="22"/>
        </w:rPr>
        <w:t>, “Supplemental Definitions for FAR and DEAR Clauses Incorporated by Reference”.)</w:t>
      </w:r>
    </w:p>
    <w:p w14:paraId="6B544837" w14:textId="77777777" w:rsidR="008A4830" w:rsidRPr="00516DFE" w:rsidRDefault="008A4830" w:rsidP="0049245F">
      <w:pPr>
        <w:ind w:left="115" w:right="115"/>
        <w:rPr>
          <w:rFonts w:eastAsia="Times New Roman" w:cs="Times New Roman"/>
          <w:b/>
          <w:bCs/>
          <w:i/>
          <w:sz w:val="19"/>
          <w:szCs w:val="19"/>
        </w:rPr>
      </w:pPr>
    </w:p>
    <w:p w14:paraId="1B6352EE" w14:textId="77777777" w:rsidR="008A4830" w:rsidRPr="00516DFE" w:rsidRDefault="0058773F" w:rsidP="00E95B1D">
      <w:pPr>
        <w:pStyle w:val="Heading1"/>
        <w:ind w:left="691" w:right="115"/>
        <w:rPr>
          <w:rFonts w:cs="Times New Roman"/>
        </w:rPr>
      </w:pPr>
      <w:bookmarkStart w:id="119" w:name="_Toc137724552"/>
      <w:r w:rsidRPr="00516DFE">
        <w:rPr>
          <w:u w:val="none"/>
        </w:rPr>
        <w:t>*F.1</w:t>
      </w:r>
      <w:r w:rsidR="00D05842" w:rsidRPr="00516DFE">
        <w:rPr>
          <w:u w:val="none"/>
        </w:rPr>
        <w:tab/>
      </w:r>
      <w:r w:rsidRPr="00516DFE">
        <w:rPr>
          <w:u w:val="thick" w:color="000000"/>
        </w:rPr>
        <w:t>DISPLACED EMPLOYEE HIRING</w:t>
      </w:r>
      <w:r w:rsidRPr="00516DFE">
        <w:rPr>
          <w:u w:val="thick"/>
        </w:rPr>
        <w:t xml:space="preserve"> </w:t>
      </w:r>
      <w:r w:rsidRPr="00516DFE">
        <w:rPr>
          <w:u w:val="thick" w:color="000000"/>
        </w:rPr>
        <w:t>PREFERENCE (JUN 1997)</w:t>
      </w:r>
      <w:bookmarkEnd w:id="119"/>
    </w:p>
    <w:p w14:paraId="4C712C22" w14:textId="77777777" w:rsidR="008A4830" w:rsidRPr="00516DFE" w:rsidRDefault="0058773F" w:rsidP="00D05842">
      <w:pPr>
        <w:ind w:left="432" w:right="115" w:firstLine="0"/>
      </w:pPr>
      <w:r w:rsidRPr="00516DFE">
        <w:t>DEAR 952.226.74</w:t>
      </w:r>
    </w:p>
    <w:p w14:paraId="2CB6EC9E" w14:textId="77777777" w:rsidR="008A4830" w:rsidRPr="00516DFE" w:rsidRDefault="008A4830" w:rsidP="002638F5">
      <w:pPr>
        <w:ind w:left="720" w:right="115" w:firstLine="605"/>
        <w:rPr>
          <w:rFonts w:eastAsia="Times New Roman" w:cs="Times New Roman"/>
        </w:rPr>
      </w:pPr>
    </w:p>
    <w:p w14:paraId="00A04231" w14:textId="5E8DC98B" w:rsidR="008A4830" w:rsidRPr="00516DFE" w:rsidRDefault="0058773F" w:rsidP="00E95B1D">
      <w:pPr>
        <w:pStyle w:val="Heading1"/>
        <w:tabs>
          <w:tab w:val="left" w:pos="697"/>
        </w:tabs>
        <w:ind w:left="691" w:right="115"/>
        <w:rPr>
          <w:b w:val="0"/>
          <w:bCs w:val="0"/>
          <w:u w:val="none"/>
        </w:rPr>
      </w:pPr>
      <w:bookmarkStart w:id="120" w:name="_Toc137724553"/>
      <w:r w:rsidRPr="00516DFE">
        <w:rPr>
          <w:u w:val="none"/>
        </w:rPr>
        <w:t>*F.2</w:t>
      </w:r>
      <w:r w:rsidRPr="00516DFE">
        <w:rPr>
          <w:u w:val="none"/>
        </w:rPr>
        <w:tab/>
      </w:r>
      <w:r w:rsidRPr="00516DFE">
        <w:rPr>
          <w:u w:val="thick" w:color="000000"/>
        </w:rPr>
        <w:t>SMALL BUSINESS SUBCONTRACTING</w:t>
      </w:r>
      <w:r w:rsidRPr="00516DFE">
        <w:rPr>
          <w:u w:val="thick"/>
        </w:rPr>
        <w:t xml:space="preserve"> </w:t>
      </w:r>
      <w:r w:rsidRPr="00516DFE">
        <w:rPr>
          <w:u w:val="thick" w:color="000000"/>
        </w:rPr>
        <w:t>PLAN (</w:t>
      </w:r>
      <w:r w:rsidR="002B7ABB" w:rsidRPr="00516DFE">
        <w:rPr>
          <w:u w:val="thick" w:color="000000"/>
        </w:rPr>
        <w:t>JUN 2020) – Alt II (NOV 2016)</w:t>
      </w:r>
      <w:bookmarkEnd w:id="120"/>
    </w:p>
    <w:p w14:paraId="1086C863" w14:textId="77777777" w:rsidR="00AD21E2" w:rsidRPr="00516DFE" w:rsidRDefault="0058773F" w:rsidP="00AD21E2">
      <w:pPr>
        <w:ind w:left="115" w:right="115" w:firstLine="335"/>
        <w:rPr>
          <w:rFonts w:eastAsia="Times New Roman" w:cs="Times New Roman"/>
          <w:b/>
          <w:bCs/>
          <w:i/>
          <w:sz w:val="19"/>
          <w:szCs w:val="19"/>
        </w:rPr>
      </w:pPr>
      <w:r w:rsidRPr="00516DFE">
        <w:t>FAR 52.219-9</w:t>
      </w:r>
      <w:r w:rsidR="002B7ABB" w:rsidRPr="00516DFE">
        <w:t xml:space="preserve"> </w:t>
      </w:r>
      <w:r w:rsidRPr="00516DFE">
        <w:t>(Applies if order exceeds $</w:t>
      </w:r>
      <w:r w:rsidR="005410BA" w:rsidRPr="00516DFE">
        <w:t>700</w:t>
      </w:r>
      <w:r w:rsidRPr="00516DFE">
        <w:t>,000</w:t>
      </w:r>
      <w:r w:rsidR="00A75346" w:rsidRPr="00516DFE">
        <w:t xml:space="preserve"> OR $1.5M for Construction</w:t>
      </w:r>
      <w:r w:rsidRPr="00516DFE">
        <w:t>)</w:t>
      </w:r>
      <w:r w:rsidR="00AD21E2" w:rsidRPr="00516DFE">
        <w:br/>
      </w:r>
      <w:r w:rsidR="00AD21E2" w:rsidRPr="00516DFE">
        <w:br/>
      </w:r>
    </w:p>
    <w:p w14:paraId="1DC2460C" w14:textId="77777777" w:rsidR="00AD21E2" w:rsidRPr="00516DFE" w:rsidRDefault="00AD21E2" w:rsidP="00AD21E2">
      <w:pPr>
        <w:pStyle w:val="Heading1"/>
      </w:pPr>
      <w:bookmarkStart w:id="121" w:name="_Toc129183279"/>
      <w:bookmarkStart w:id="122" w:name="_Toc137724554"/>
      <w:r w:rsidRPr="00516DFE">
        <w:rPr>
          <w:u w:val="none"/>
        </w:rPr>
        <w:t>*F.3</w:t>
      </w:r>
      <w:r w:rsidRPr="00516DFE">
        <w:t xml:space="preserve">    WORKFORCE RESTRUCTURING UNDER SECTION 3161 OF THE NATIONAL DEFENSE AUTHORIZATION ACT FOR FISCAL YEAR 1993 (DEC 2000)</w:t>
      </w:r>
      <w:bookmarkEnd w:id="121"/>
      <w:bookmarkEnd w:id="122"/>
    </w:p>
    <w:p w14:paraId="41060A29" w14:textId="77777777" w:rsidR="00AD21E2" w:rsidRPr="00516DFE" w:rsidRDefault="00AD21E2" w:rsidP="00AD21E2">
      <w:pPr>
        <w:ind w:firstLine="90"/>
      </w:pPr>
      <w:r w:rsidRPr="00516DFE">
        <w:t>DEAR 970.5226-2 (Applies if order exceeds $500,000)</w:t>
      </w:r>
    </w:p>
    <w:p w14:paraId="78F6964C" w14:textId="1FC08B88" w:rsidR="008A4830" w:rsidRPr="00516DFE" w:rsidRDefault="008A4830" w:rsidP="002B7ABB">
      <w:pPr>
        <w:ind w:left="432" w:right="115" w:firstLine="0"/>
        <w:rPr>
          <w:b/>
          <w:bCs/>
          <w:i/>
        </w:rPr>
      </w:pPr>
    </w:p>
    <w:p w14:paraId="26F0DC75" w14:textId="77777777" w:rsidR="008A4830" w:rsidRPr="00516DFE" w:rsidRDefault="008A4830" w:rsidP="0049245F">
      <w:pPr>
        <w:ind w:left="115" w:right="115"/>
        <w:rPr>
          <w:rFonts w:eastAsia="Times New Roman" w:cs="Times New Roman"/>
          <w:b/>
          <w:bCs/>
          <w:i/>
          <w:sz w:val="19"/>
          <w:szCs w:val="19"/>
        </w:rPr>
      </w:pPr>
    </w:p>
    <w:p w14:paraId="01463386" w14:textId="77777777" w:rsidR="008A4830" w:rsidRPr="00516DFE" w:rsidRDefault="0058773F" w:rsidP="00BD2C8A">
      <w:pPr>
        <w:pStyle w:val="Heading1"/>
        <w:jc w:val="center"/>
      </w:pPr>
      <w:bookmarkStart w:id="123" w:name="_Toc137724555"/>
      <w:r w:rsidRPr="00516DFE">
        <w:t>SECTION G</w:t>
      </w:r>
      <w:bookmarkEnd w:id="123"/>
    </w:p>
    <w:p w14:paraId="7D3345F0" w14:textId="77777777" w:rsidR="00D05842" w:rsidRPr="00516DFE" w:rsidRDefault="00D05842" w:rsidP="00D05842">
      <w:pPr>
        <w:ind w:left="115" w:right="115"/>
        <w:rPr>
          <w:rFonts w:eastAsia="Times New Roman" w:cs="Times New Roman"/>
        </w:rPr>
      </w:pPr>
    </w:p>
    <w:p w14:paraId="330EF31D" w14:textId="77777777" w:rsidR="008A4830" w:rsidRPr="00516DFE" w:rsidRDefault="0058773F" w:rsidP="00BD2C8A">
      <w:pPr>
        <w:rPr>
          <w:rFonts w:cs="Times New Roman"/>
          <w:b/>
          <w:bCs/>
          <w:u w:val="single"/>
        </w:rPr>
      </w:pPr>
      <w:r w:rsidRPr="00516DFE">
        <w:rPr>
          <w:b/>
          <w:bCs/>
          <w:u w:val="single"/>
        </w:rPr>
        <w:t>SECTION G ARTICLES APPLY ONLY IF SPECIFIED IN THE ORDER, REGARDLESS OF ORDER PRICE.</w:t>
      </w:r>
    </w:p>
    <w:p w14:paraId="5F916657" w14:textId="77777777" w:rsidR="008A4830" w:rsidRPr="00516DFE" w:rsidRDefault="008A4830" w:rsidP="0049245F">
      <w:pPr>
        <w:ind w:left="115" w:right="115"/>
        <w:rPr>
          <w:rFonts w:eastAsia="Times New Roman" w:cs="Times New Roman"/>
          <w:b/>
          <w:bCs/>
        </w:rPr>
      </w:pPr>
    </w:p>
    <w:p w14:paraId="68100A65" w14:textId="77777777" w:rsidR="008A4830" w:rsidRPr="00516DFE" w:rsidRDefault="00E95B1D" w:rsidP="00E95B1D">
      <w:pPr>
        <w:pStyle w:val="Heading1"/>
        <w:ind w:left="691" w:right="115"/>
        <w:rPr>
          <w:rFonts w:cs="Times New Roman"/>
        </w:rPr>
      </w:pPr>
      <w:bookmarkStart w:id="124" w:name="_Toc137724556"/>
      <w:r w:rsidRPr="00516DFE">
        <w:rPr>
          <w:u w:val="none" w:color="000000"/>
        </w:rPr>
        <w:t>G.1</w:t>
      </w:r>
      <w:r w:rsidRPr="00516DFE">
        <w:rPr>
          <w:u w:val="none" w:color="000000"/>
        </w:rPr>
        <w:tab/>
      </w:r>
      <w:r w:rsidR="0058773F" w:rsidRPr="00516DFE">
        <w:rPr>
          <w:u w:val="thick" w:color="000000"/>
        </w:rPr>
        <w:t>INTEGRATION OF ENVIRONMENT,</w:t>
      </w:r>
      <w:r w:rsidR="0058773F" w:rsidRPr="00516DFE">
        <w:rPr>
          <w:u w:val="thick"/>
        </w:rPr>
        <w:t xml:space="preserve"> </w:t>
      </w:r>
      <w:r w:rsidR="0058773F" w:rsidRPr="00516DFE">
        <w:rPr>
          <w:u w:val="thick" w:color="000000"/>
        </w:rPr>
        <w:t>SAFETY AND HEALTH INTO WORK</w:t>
      </w:r>
      <w:r w:rsidR="0058773F" w:rsidRPr="00516DFE">
        <w:rPr>
          <w:u w:val="thick"/>
        </w:rPr>
        <w:t xml:space="preserve"> </w:t>
      </w:r>
      <w:r w:rsidR="0058773F" w:rsidRPr="00516DFE">
        <w:rPr>
          <w:u w:val="thick" w:color="000000"/>
        </w:rPr>
        <w:t>PLANNING AND EXECUTION</w:t>
      </w:r>
      <w:bookmarkEnd w:id="124"/>
    </w:p>
    <w:p w14:paraId="4A6BA905" w14:textId="77777777" w:rsidR="008A4830" w:rsidRPr="00516DFE" w:rsidRDefault="0058773F" w:rsidP="00FA56A5">
      <w:pPr>
        <w:numPr>
          <w:ilvl w:val="0"/>
          <w:numId w:val="6"/>
        </w:numPr>
        <w:tabs>
          <w:tab w:val="left" w:pos="480"/>
        </w:tabs>
        <w:ind w:left="475" w:right="115"/>
        <w:jc w:val="left"/>
      </w:pPr>
      <w:r w:rsidRPr="00516DFE">
        <w:t>For the purpose of this Article,</w:t>
      </w:r>
    </w:p>
    <w:p w14:paraId="1F4006FA" w14:textId="77777777" w:rsidR="008A4830" w:rsidRPr="00516DFE" w:rsidRDefault="0058773F" w:rsidP="00FA56A5">
      <w:pPr>
        <w:numPr>
          <w:ilvl w:val="1"/>
          <w:numId w:val="6"/>
        </w:numPr>
        <w:tabs>
          <w:tab w:val="left" w:pos="841"/>
        </w:tabs>
        <w:ind w:left="792" w:right="115" w:hanging="360"/>
      </w:pPr>
      <w:r w:rsidRPr="00516DFE">
        <w:t>Safety encompasses environment, safety and health, including pollution prevention and waste minimization; and</w:t>
      </w:r>
    </w:p>
    <w:p w14:paraId="76585658" w14:textId="77777777" w:rsidR="008A4830" w:rsidRPr="00516DFE" w:rsidRDefault="0058773F" w:rsidP="00FA56A5">
      <w:pPr>
        <w:numPr>
          <w:ilvl w:val="1"/>
          <w:numId w:val="6"/>
        </w:numPr>
        <w:tabs>
          <w:tab w:val="left" w:pos="840"/>
        </w:tabs>
        <w:ind w:left="792" w:right="115" w:hanging="360"/>
      </w:pPr>
      <w:r w:rsidRPr="00516DFE">
        <w:t>Employees include Consultant and lower tier subcontractor employees.</w:t>
      </w:r>
    </w:p>
    <w:p w14:paraId="35F570A5" w14:textId="11FF39E7" w:rsidR="008A4830" w:rsidRPr="00516DFE" w:rsidRDefault="0058773F" w:rsidP="00FA56A5">
      <w:pPr>
        <w:numPr>
          <w:ilvl w:val="0"/>
          <w:numId w:val="6"/>
        </w:numPr>
        <w:tabs>
          <w:tab w:val="left" w:pos="480"/>
        </w:tabs>
        <w:ind w:left="475" w:right="115"/>
        <w:jc w:val="left"/>
      </w:pPr>
      <w:r w:rsidRPr="00516DFE">
        <w:t xml:space="preserve">In performing work under this Subcontract, the Consultant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1069D2" w:rsidRPr="00516DFE">
        <w:t>SRMC</w:t>
      </w:r>
      <w:r w:rsidRPr="00516DFE">
        <w:t>/DOE environmental, safety, and health requirements, including DOE Regulation</w:t>
      </w:r>
      <w:r w:rsidR="00FA56A5" w:rsidRPr="00516DFE">
        <w:t xml:space="preserve"> </w:t>
      </w:r>
      <w:r w:rsidRPr="00516DFE">
        <w:t>10 CFR 851, “Worker Safety and Health Program”, and orders, and procedures including related reporting requirements. Occupational medicine screenings and tests applicable to employees of Consultant and any lower tier subcontractor(s) shall be the responsibility of Consultant and are not reimbursable under this Subcontract. The Consultant shall exercise a degree of care commensurate with the work and the</w:t>
      </w:r>
      <w:r w:rsidR="00D45EBF" w:rsidRPr="00516DFE">
        <w:t xml:space="preserve"> </w:t>
      </w:r>
      <w:r w:rsidRPr="00516DFE">
        <w:t>associated</w:t>
      </w:r>
      <w:r w:rsidR="00D45EBF" w:rsidRPr="00516DFE">
        <w:t xml:space="preserve"> </w:t>
      </w:r>
      <w:r w:rsidRPr="00516DFE">
        <w:t>hazards.</w:t>
      </w:r>
      <w:r w:rsidR="00D45EBF" w:rsidRPr="00516DFE">
        <w:t xml:space="preserve"> </w:t>
      </w:r>
      <w:r w:rsidRPr="00516DFE">
        <w:t>The</w:t>
      </w:r>
      <w:r w:rsidR="00D45EBF" w:rsidRPr="00516DFE">
        <w:t xml:space="preserve"> </w:t>
      </w:r>
      <w:r w:rsidRPr="00516DFE">
        <w:t>Consultant</w:t>
      </w:r>
      <w:r w:rsidR="00D45EBF" w:rsidRPr="00516DFE">
        <w:t xml:space="preserve"> </w:t>
      </w:r>
      <w:r w:rsidRPr="00516DFE">
        <w:t>shall</w:t>
      </w:r>
      <w:r w:rsidR="00FA56A5" w:rsidRPr="00516DFE">
        <w:t xml:space="preserve"> </w:t>
      </w:r>
      <w:r w:rsidRPr="00516DFE">
        <w:t>ensure that management of environment, safety and health (ES&amp;H) functions and activities becomes an integral, but visible part of the Consultant’s work planning and execution processes. The Consultant shall, in the performance of work, ensure that:</w:t>
      </w:r>
    </w:p>
    <w:p w14:paraId="23EF3B64" w14:textId="77777777" w:rsidR="008A4830" w:rsidRPr="00516DFE" w:rsidRDefault="0058773F" w:rsidP="00FA56A5">
      <w:pPr>
        <w:numPr>
          <w:ilvl w:val="0"/>
          <w:numId w:val="5"/>
        </w:numPr>
        <w:tabs>
          <w:tab w:val="left" w:pos="480"/>
        </w:tabs>
        <w:ind w:left="792" w:right="115"/>
      </w:pPr>
      <w:r w:rsidRPr="00516DFE">
        <w:lastRenderedPageBreak/>
        <w:t>Line management is responsible for the protection of employees, the public, and the environment. Line management includes those Consultant and lower tier subcontractor employees managing or supervising employees performing work.</w:t>
      </w:r>
    </w:p>
    <w:p w14:paraId="2BC62FD0" w14:textId="77777777" w:rsidR="008A4830" w:rsidRPr="00516DFE" w:rsidRDefault="0058773F" w:rsidP="00FA56A5">
      <w:pPr>
        <w:numPr>
          <w:ilvl w:val="0"/>
          <w:numId w:val="5"/>
        </w:numPr>
        <w:tabs>
          <w:tab w:val="left" w:pos="480"/>
        </w:tabs>
        <w:ind w:left="792" w:right="115"/>
      </w:pPr>
      <w:r w:rsidRPr="00516DFE">
        <w:t>Clear and unambiguous lines of authority and responsibility for ensuring ES&amp;H are established and maintained at all organizational levels.</w:t>
      </w:r>
    </w:p>
    <w:p w14:paraId="6D251926" w14:textId="77777777" w:rsidR="008A4830" w:rsidRPr="00516DFE" w:rsidRDefault="0058773F" w:rsidP="00FA56A5">
      <w:pPr>
        <w:numPr>
          <w:ilvl w:val="0"/>
          <w:numId w:val="5"/>
        </w:numPr>
        <w:tabs>
          <w:tab w:val="left" w:pos="480"/>
        </w:tabs>
        <w:ind w:left="792" w:right="115"/>
      </w:pPr>
      <w:r w:rsidRPr="00516DFE">
        <w:t>Personnel possess the experience, knowledge, skills, and abilities that are necessary to discharge their responsibilities.</w:t>
      </w:r>
    </w:p>
    <w:p w14:paraId="4342B7CC" w14:textId="77777777" w:rsidR="008A4830" w:rsidRPr="00516DFE" w:rsidRDefault="0058773F" w:rsidP="00FA56A5">
      <w:pPr>
        <w:numPr>
          <w:ilvl w:val="0"/>
          <w:numId w:val="5"/>
        </w:numPr>
        <w:tabs>
          <w:tab w:val="left" w:pos="481"/>
        </w:tabs>
        <w:ind w:left="792" w:right="115"/>
      </w:pPr>
      <w:r w:rsidRPr="00516DFE">
        <w:t>Resources are effectively allocated to address ES&amp;H, programmatic, and operational considerations. Protecting employees, the public, and the environment is a priority whenever activities are planned and performed.</w:t>
      </w:r>
    </w:p>
    <w:p w14:paraId="7191E3A6" w14:textId="77777777" w:rsidR="008A4830" w:rsidRPr="00516DFE" w:rsidRDefault="0058773F" w:rsidP="00FA56A5">
      <w:pPr>
        <w:numPr>
          <w:ilvl w:val="0"/>
          <w:numId w:val="5"/>
        </w:numPr>
        <w:tabs>
          <w:tab w:val="left" w:pos="481"/>
        </w:tabs>
        <w:ind w:left="792" w:right="115"/>
      </w:pPr>
      <w:r w:rsidRPr="00516DFE">
        <w:t>Before work is performed, the associated hazards are evaluated and an</w:t>
      </w:r>
      <w:r w:rsidR="00D45EBF" w:rsidRPr="00516DFE">
        <w:t xml:space="preserve"> </w:t>
      </w:r>
      <w:r w:rsidRPr="00516DFE">
        <w:t>agreed-upon set of ES&amp;H standards and requirements are established which, if properly implemented, provide adequate assurance that employees, the public, and the</w:t>
      </w:r>
      <w:r w:rsidR="00D45EBF" w:rsidRPr="00516DFE">
        <w:t xml:space="preserve"> </w:t>
      </w:r>
      <w:r w:rsidRPr="00516DFE">
        <w:t>environment</w:t>
      </w:r>
      <w:r w:rsidR="00D45EBF" w:rsidRPr="00516DFE">
        <w:t xml:space="preserve"> </w:t>
      </w:r>
      <w:r w:rsidRPr="00516DFE">
        <w:t>are protected from adverse consequences.</w:t>
      </w:r>
    </w:p>
    <w:p w14:paraId="04D74FA5" w14:textId="77777777" w:rsidR="008A4830" w:rsidRPr="00516DFE" w:rsidRDefault="0058773F" w:rsidP="00FA56A5">
      <w:pPr>
        <w:numPr>
          <w:ilvl w:val="0"/>
          <w:numId w:val="5"/>
        </w:numPr>
        <w:tabs>
          <w:tab w:val="left" w:pos="480"/>
        </w:tabs>
        <w:ind w:left="792" w:right="115"/>
      </w:pPr>
      <w:r w:rsidRPr="00516DFE">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531715A0" w14:textId="075CFB15" w:rsidR="008A4830" w:rsidRPr="00516DFE" w:rsidRDefault="0058773F" w:rsidP="00FA56A5">
      <w:pPr>
        <w:numPr>
          <w:ilvl w:val="0"/>
          <w:numId w:val="5"/>
        </w:numPr>
        <w:tabs>
          <w:tab w:val="left" w:pos="480"/>
        </w:tabs>
        <w:ind w:left="792" w:right="115"/>
      </w:pPr>
      <w:r w:rsidRPr="00516DFE">
        <w:t xml:space="preserve">The conditions and requirements to be satisfied for operations to be initiated and conducted are established and agreed-upon by </w:t>
      </w:r>
      <w:r w:rsidR="001069D2" w:rsidRPr="00516DFE">
        <w:t>SRMC</w:t>
      </w:r>
      <w:r w:rsidRPr="00516DFE">
        <w:t xml:space="preserve"> and the Consultant. These agreed- upon conditions and requirements of the Subcontract are binding upon the Consultant. The extent</w:t>
      </w:r>
      <w:r w:rsidR="00D45EBF" w:rsidRPr="00516DFE">
        <w:t xml:space="preserve"> </w:t>
      </w:r>
      <w:r w:rsidRPr="00516DFE">
        <w:t>of</w:t>
      </w:r>
      <w:r w:rsidR="00D45EBF" w:rsidRPr="00516DFE">
        <w:t xml:space="preserve"> </w:t>
      </w:r>
      <w:r w:rsidRPr="00516DFE">
        <w:t>documentation and level of authority for agreement shall be tailored to the complexity and hazards associated with the work and shall be established as an Integrated Safety Management System (ISMS).</w:t>
      </w:r>
      <w:r w:rsidR="00D45EBF" w:rsidRPr="00516DFE">
        <w:t xml:space="preserve"> </w:t>
      </w:r>
      <w:r w:rsidRPr="00516DFE">
        <w:t>At</w:t>
      </w:r>
      <w:r w:rsidR="00D45EBF" w:rsidRPr="00516DFE">
        <w:t xml:space="preserve"> </w:t>
      </w:r>
      <w:r w:rsidRPr="00516DFE">
        <w:t xml:space="preserve">a minimum and as required by the Subcontract, elements of the safety management system shall include: </w:t>
      </w:r>
      <w:r w:rsidR="00FA56A5" w:rsidRPr="00516DFE">
        <w:t>The</w:t>
      </w:r>
      <w:r w:rsidRPr="00516DFE">
        <w:t xml:space="preserve"> Subcontract; Consultant’s worker protection</w:t>
      </w:r>
      <w:r w:rsidR="00FA56A5" w:rsidRPr="00516DFE">
        <w:t xml:space="preserve"> </w:t>
      </w:r>
      <w:r w:rsidR="00183159" w:rsidRPr="00516DFE">
        <w:rPr>
          <w:noProof/>
        </w:rPr>
        <mc:AlternateContent>
          <mc:Choice Requires="wpg">
            <w:drawing>
              <wp:anchor distT="0" distB="0" distL="114300" distR="114300" simplePos="0" relativeHeight="503280464" behindDoc="1" locked="0" layoutInCell="1" allowOverlap="1" wp14:anchorId="746D1D0D" wp14:editId="19006261">
                <wp:simplePos x="0" y="0"/>
                <wp:positionH relativeFrom="page">
                  <wp:posOffset>-15875</wp:posOffset>
                </wp:positionH>
                <wp:positionV relativeFrom="paragraph">
                  <wp:posOffset>10795</wp:posOffset>
                </wp:positionV>
                <wp:extent cx="1270" cy="292100"/>
                <wp:effectExtent l="12700" t="10795" r="5080" b="1143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2100"/>
                          <a:chOff x="1686" y="80"/>
                          <a:chExt cx="2" cy="460"/>
                        </a:xfrm>
                      </wpg:grpSpPr>
                      <wps:wsp>
                        <wps:cNvPr id="31" name="Freeform 31"/>
                        <wps:cNvSpPr>
                          <a:spLocks/>
                        </wps:cNvSpPr>
                        <wps:spPr bwMode="auto">
                          <a:xfrm>
                            <a:off x="1686" y="80"/>
                            <a:ext cx="2" cy="460"/>
                          </a:xfrm>
                          <a:custGeom>
                            <a:avLst/>
                            <a:gdLst>
                              <a:gd name="T0" fmla="+- 0 80 80"/>
                              <a:gd name="T1" fmla="*/ 80 h 460"/>
                              <a:gd name="T2" fmla="+- 0 540 80"/>
                              <a:gd name="T3" fmla="*/ 540 h 460"/>
                            </a:gdLst>
                            <a:ahLst/>
                            <a:cxnLst>
                              <a:cxn ang="0">
                                <a:pos x="0" y="T1"/>
                              </a:cxn>
                              <a:cxn ang="0">
                                <a:pos x="0" y="T3"/>
                              </a:cxn>
                            </a:cxnLst>
                            <a:rect l="0" t="0" r="r" b="b"/>
                            <a:pathLst>
                              <a:path h="460">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0C07B" id="Group 30" o:spid="_x0000_s1026" style="position:absolute;margin-left:-1.25pt;margin-top:.85pt;width:.1pt;height:23pt;z-index:-36016;mso-position-horizontal-relative:page" coordorigin="1686,80" coordsize="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">
                <v:shape id="Freeform 31" o:spid="_x0000_s1027" style="position:absolute;left:1686;top:8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" path="m,l,460e" filled="f" strokeweight=".58pt">
                  <v:path arrowok="t" o:connecttype="custom" o:connectlocs="0,80;0,540" o:connectangles="0,0"/>
                </v:shape>
                <w10:wrap anchorx="page"/>
              </v:group>
            </w:pict>
          </mc:Fallback>
        </mc:AlternateContent>
      </w:r>
      <w:r w:rsidR="00FA56A5" w:rsidRPr="00516DFE">
        <w:t xml:space="preserve"> </w:t>
      </w:r>
      <w:r w:rsidRPr="00516DFE">
        <w:t>plan and task specific plan; and Consultant’s internal procedures, policies and practices.</w:t>
      </w:r>
    </w:p>
    <w:p w14:paraId="37A58D2B" w14:textId="77777777" w:rsidR="008A4830" w:rsidRPr="00516DFE" w:rsidRDefault="00183159" w:rsidP="005B015D">
      <w:pPr>
        <w:numPr>
          <w:ilvl w:val="0"/>
          <w:numId w:val="6"/>
        </w:numPr>
        <w:tabs>
          <w:tab w:val="left" w:pos="580"/>
        </w:tabs>
        <w:ind w:left="475" w:right="115"/>
        <w:jc w:val="left"/>
      </w:pPr>
      <w:r w:rsidRPr="00516DFE">
        <w:rPr>
          <w:noProof/>
        </w:rPr>
        <mc:AlternateContent>
          <mc:Choice Requires="wpg">
            <w:drawing>
              <wp:anchor distT="0" distB="0" distL="114300" distR="114300" simplePos="0" relativeHeight="1288" behindDoc="0" locked="0" layoutInCell="1" allowOverlap="1" wp14:anchorId="3ECAD105" wp14:editId="05C185FC">
                <wp:simplePos x="0" y="0"/>
                <wp:positionH relativeFrom="page">
                  <wp:posOffset>-17145</wp:posOffset>
                </wp:positionH>
                <wp:positionV relativeFrom="paragraph">
                  <wp:posOffset>176530</wp:posOffset>
                </wp:positionV>
                <wp:extent cx="1270" cy="1461135"/>
                <wp:effectExtent l="11430" t="5080" r="6350" b="1016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1135"/>
                          <a:chOff x="1326" y="540"/>
                          <a:chExt cx="2" cy="2301"/>
                        </a:xfrm>
                      </wpg:grpSpPr>
                      <wps:wsp>
                        <wps:cNvPr id="29" name="Freeform 27"/>
                        <wps:cNvSpPr>
                          <a:spLocks/>
                        </wps:cNvSpPr>
                        <wps:spPr bwMode="auto">
                          <a:xfrm>
                            <a:off x="1326" y="540"/>
                            <a:ext cx="2" cy="2301"/>
                          </a:xfrm>
                          <a:custGeom>
                            <a:avLst/>
                            <a:gdLst>
                              <a:gd name="T0" fmla="+- 0 540 540"/>
                              <a:gd name="T1" fmla="*/ 540 h 2301"/>
                              <a:gd name="T2" fmla="+- 0 2840 540"/>
                              <a:gd name="T3" fmla="*/ 2840 h 2301"/>
                            </a:gdLst>
                            <a:ahLst/>
                            <a:cxnLst>
                              <a:cxn ang="0">
                                <a:pos x="0" y="T1"/>
                              </a:cxn>
                              <a:cxn ang="0">
                                <a:pos x="0" y="T3"/>
                              </a:cxn>
                            </a:cxnLst>
                            <a:rect l="0" t="0" r="r" b="b"/>
                            <a:pathLst>
                              <a:path h="2301">
                                <a:moveTo>
                                  <a:pt x="0" y="0"/>
                                </a:moveTo>
                                <a:lnTo>
                                  <a:pt x="0" y="2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37D6E" id="Group 26" o:spid="_x0000_s1026" style="position:absolute;margin-left:-1.35pt;margin-top:13.9pt;width:.1pt;height:115.05pt;z-index:1288;mso-position-horizontal-relative:page" coordorigin="1326,540" coordsize="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">
                <v:shape id="Freeform 27" o:spid="_x0000_s1027" style="position:absolute;left:1326;top:540;width:2;height:2301;visibility:visible;mso-wrap-style:square;v-text-anchor:top" coordsize="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" path="m,l,2300e" filled="f" strokeweight=".58pt">
                  <v:path arrowok="t" o:connecttype="custom" o:connectlocs="0,540;0,2840" o:connectangles="0,0"/>
                </v:shape>
                <w10:wrap anchorx="page"/>
              </v:group>
            </w:pict>
          </mc:Fallback>
        </mc:AlternateContent>
      </w:r>
      <w:r w:rsidR="0058773F" w:rsidRPr="00516DFE">
        <w:t>The Consultant and any lower tier subcontractor(s) shall manage and perform work in accordance with (i) Article G.2 or a documented Worker Protection Plan (WPP) that fulfills all conditions in paragraph B. of this Article to the degree specified in Article G.3 or</w:t>
      </w:r>
      <w:r w:rsidR="00FA56A5" w:rsidRPr="00516DFE">
        <w:t xml:space="preserve"> </w:t>
      </w:r>
      <w:r w:rsidR="0058773F" w:rsidRPr="00516DFE">
        <w:t>G.4. as indicated applicable to this Subcontract; and (ii) the Safety Management System. Documentation in the Subcontract shall describe how the Consultant will:</w:t>
      </w:r>
    </w:p>
    <w:p w14:paraId="65256FA1" w14:textId="77777777" w:rsidR="008A4830" w:rsidRPr="00516DFE" w:rsidRDefault="0058773F" w:rsidP="00FA56A5">
      <w:pPr>
        <w:numPr>
          <w:ilvl w:val="0"/>
          <w:numId w:val="4"/>
        </w:numPr>
        <w:tabs>
          <w:tab w:val="left" w:pos="940"/>
        </w:tabs>
        <w:ind w:left="792" w:right="115"/>
      </w:pPr>
      <w:r w:rsidRPr="00516DFE">
        <w:t>Define the Work to be performed.</w:t>
      </w:r>
    </w:p>
    <w:p w14:paraId="6838587D" w14:textId="77777777" w:rsidR="008A4830" w:rsidRPr="00516DFE" w:rsidRDefault="0058773F" w:rsidP="00FA56A5">
      <w:pPr>
        <w:numPr>
          <w:ilvl w:val="0"/>
          <w:numId w:val="4"/>
        </w:numPr>
        <w:tabs>
          <w:tab w:val="left" w:pos="940"/>
        </w:tabs>
        <w:ind w:left="792" w:right="115"/>
      </w:pPr>
      <w:r w:rsidRPr="00516DFE">
        <w:t>Identify and analyze hazards associated with the work.</w:t>
      </w:r>
    </w:p>
    <w:p w14:paraId="54A7ADEB" w14:textId="77777777" w:rsidR="008A4830" w:rsidRPr="00516DFE" w:rsidRDefault="0058773F" w:rsidP="00FA56A5">
      <w:pPr>
        <w:numPr>
          <w:ilvl w:val="0"/>
          <w:numId w:val="4"/>
        </w:numPr>
        <w:tabs>
          <w:tab w:val="left" w:pos="940"/>
        </w:tabs>
        <w:ind w:left="792" w:right="115"/>
      </w:pPr>
      <w:r w:rsidRPr="00516DFE">
        <w:t>Develop and implement hazard controls.</w:t>
      </w:r>
    </w:p>
    <w:p w14:paraId="3FC7E989" w14:textId="77777777" w:rsidR="008A4830" w:rsidRPr="00516DFE" w:rsidRDefault="0058773F" w:rsidP="00FA56A5">
      <w:pPr>
        <w:numPr>
          <w:ilvl w:val="0"/>
          <w:numId w:val="4"/>
        </w:numPr>
        <w:tabs>
          <w:tab w:val="left" w:pos="940"/>
        </w:tabs>
        <w:ind w:left="792" w:right="115"/>
      </w:pPr>
      <w:r w:rsidRPr="00516DFE">
        <w:t>Perform work within controls.</w:t>
      </w:r>
    </w:p>
    <w:p w14:paraId="73570C73" w14:textId="77777777" w:rsidR="008A4830" w:rsidRPr="00516DFE" w:rsidRDefault="0058773F" w:rsidP="00FA56A5">
      <w:pPr>
        <w:numPr>
          <w:ilvl w:val="0"/>
          <w:numId w:val="4"/>
        </w:numPr>
        <w:tabs>
          <w:tab w:val="left" w:pos="940"/>
        </w:tabs>
        <w:ind w:left="792" w:right="115"/>
      </w:pPr>
      <w:r w:rsidRPr="00516DFE">
        <w:t>Provide feedback on adequacy of controls and continue to improve safety management.</w:t>
      </w:r>
    </w:p>
    <w:p w14:paraId="6D859641" w14:textId="77777777" w:rsidR="008A4830" w:rsidRPr="00516DFE" w:rsidRDefault="0058773F" w:rsidP="00FA56A5">
      <w:pPr>
        <w:numPr>
          <w:ilvl w:val="0"/>
          <w:numId w:val="6"/>
        </w:numPr>
        <w:tabs>
          <w:tab w:val="left" w:pos="580"/>
        </w:tabs>
        <w:ind w:left="475" w:right="115"/>
        <w:jc w:val="left"/>
      </w:pPr>
      <w:r w:rsidRPr="00516DFE">
        <w:t>The subcontract shall describe how the Consultant will establish, document, and implement safety performance objectives, performance measures, and commitments in response to Subcontract requirements</w:t>
      </w:r>
      <w:r w:rsidR="00D45EBF" w:rsidRPr="00516DFE">
        <w:t xml:space="preserve"> </w:t>
      </w:r>
      <w:r w:rsidRPr="00516DFE">
        <w:t>and funding limits while maintaining the integrity of the WPP. The subcontract shall also describe how the Consultant will measure WPP effectiveness.</w:t>
      </w:r>
    </w:p>
    <w:p w14:paraId="38E22CD5" w14:textId="1F1A2184" w:rsidR="008A4830" w:rsidRPr="00516DFE" w:rsidRDefault="0058773F" w:rsidP="00FA56A5">
      <w:pPr>
        <w:numPr>
          <w:ilvl w:val="0"/>
          <w:numId w:val="6"/>
        </w:numPr>
        <w:tabs>
          <w:tab w:val="left" w:pos="580"/>
        </w:tabs>
        <w:ind w:left="475" w:right="115"/>
        <w:jc w:val="left"/>
      </w:pPr>
      <w:r w:rsidRPr="00516DFE">
        <w:t xml:space="preserve">The Consultant shall submit to the </w:t>
      </w:r>
      <w:r w:rsidR="001069D2" w:rsidRPr="00516DFE">
        <w:t>SRMC</w:t>
      </w:r>
      <w:r w:rsidRPr="00516DFE">
        <w:t xml:space="preserve"> Purchasing Representative documentation of its WPP for review and acceptance. The </w:t>
      </w:r>
      <w:r w:rsidR="001069D2" w:rsidRPr="00516DFE">
        <w:t>SRMC</w:t>
      </w:r>
      <w:r w:rsidRPr="00516DFE">
        <w:t xml:space="preserve"> Purchasing Representative will establish</w:t>
      </w:r>
      <w:r w:rsidR="00D45EBF" w:rsidRPr="00516DFE">
        <w:t xml:space="preserve"> </w:t>
      </w:r>
      <w:r w:rsidRPr="00516DFE">
        <w:t xml:space="preserve">dates for submittal, discussions, and revisions to the WPP. The </w:t>
      </w:r>
      <w:r w:rsidR="001069D2" w:rsidRPr="00516DFE">
        <w:t>SRMC</w:t>
      </w:r>
      <w:r w:rsidRPr="00516DFE">
        <w:t xml:space="preserve"> Purchasing Representative will provide guidance on preparation,</w:t>
      </w:r>
      <w:r w:rsidR="00D45EBF" w:rsidRPr="00516DFE">
        <w:t xml:space="preserve"> </w:t>
      </w:r>
      <w:r w:rsidRPr="00516DFE">
        <w:t xml:space="preserve">content, review, and acceptance of the WPP. On an annual basis, the Consultant shall review and update, for </w:t>
      </w:r>
      <w:r w:rsidR="001069D2" w:rsidRPr="00516DFE">
        <w:t>SRMC</w:t>
      </w:r>
      <w:r w:rsidRPr="00516DFE">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Consultant’s business processes, as applicable to the Scope of Work contained in this subcontract, for work planning, budgeting, authorization, execution, and change control.</w:t>
      </w:r>
    </w:p>
    <w:p w14:paraId="57DEAC89" w14:textId="48847582" w:rsidR="008A4830" w:rsidRPr="00516DFE" w:rsidRDefault="00FA56A5" w:rsidP="00FA56A5">
      <w:pPr>
        <w:numPr>
          <w:ilvl w:val="0"/>
          <w:numId w:val="6"/>
        </w:numPr>
        <w:tabs>
          <w:tab w:val="left" w:pos="580"/>
        </w:tabs>
        <w:ind w:right="115"/>
        <w:jc w:val="left"/>
      </w:pPr>
      <w:r w:rsidRPr="00516DFE">
        <w:t>The Consultant and any lower tier subcontractor(s)</w:t>
      </w:r>
      <w:r w:rsidR="0058773F" w:rsidRPr="00516DFE">
        <w:t xml:space="preserve"> shall comply with, and assist </w:t>
      </w:r>
      <w:r w:rsidR="001069D2" w:rsidRPr="00516DFE">
        <w:t>SRMC</w:t>
      </w:r>
      <w:r w:rsidR="0058773F" w:rsidRPr="00516DFE">
        <w:t xml:space="preserve"> in complying with, ES&amp;H requirements of all applicable laws and regulations, and applicable directives identified in the Article of this Subcontract on Laws, Regulations, and DOE</w:t>
      </w:r>
      <w:r w:rsidRPr="00516DFE">
        <w:t xml:space="preserve"> </w:t>
      </w:r>
      <w:r w:rsidR="00183159" w:rsidRPr="00516DFE">
        <w:rPr>
          <w:noProof/>
        </w:rPr>
        <mc:AlternateContent>
          <mc:Choice Requires="wpg">
            <w:drawing>
              <wp:anchor distT="0" distB="0" distL="114300" distR="114300" simplePos="0" relativeHeight="1264" behindDoc="0" locked="0" layoutInCell="1" allowOverlap="1" wp14:anchorId="6C3DCDDD" wp14:editId="1A0F95C4">
                <wp:simplePos x="0" y="0"/>
                <wp:positionH relativeFrom="page">
                  <wp:posOffset>7823835</wp:posOffset>
                </wp:positionH>
                <wp:positionV relativeFrom="paragraph">
                  <wp:posOffset>-8216265</wp:posOffset>
                </wp:positionV>
                <wp:extent cx="1270" cy="1752600"/>
                <wp:effectExtent l="13335" t="13335" r="4445" b="5715"/>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0"/>
                          <a:chOff x="5874" y="80"/>
                          <a:chExt cx="2" cy="2760"/>
                        </a:xfrm>
                      </wpg:grpSpPr>
                      <wps:wsp>
                        <wps:cNvPr id="27" name="Freeform 29"/>
                        <wps:cNvSpPr>
                          <a:spLocks/>
                        </wps:cNvSpPr>
                        <wps:spPr bwMode="auto">
                          <a:xfrm>
                            <a:off x="5874" y="80"/>
                            <a:ext cx="2" cy="2760"/>
                          </a:xfrm>
                          <a:custGeom>
                            <a:avLst/>
                            <a:gdLst>
                              <a:gd name="T0" fmla="+- 0 80 80"/>
                              <a:gd name="T1" fmla="*/ 80 h 2760"/>
                              <a:gd name="T2" fmla="+- 0 2840 80"/>
                              <a:gd name="T3" fmla="*/ 2840 h 2760"/>
                            </a:gdLst>
                            <a:ahLst/>
                            <a:cxnLst>
                              <a:cxn ang="0">
                                <a:pos x="0" y="T1"/>
                              </a:cxn>
                              <a:cxn ang="0">
                                <a:pos x="0" y="T3"/>
                              </a:cxn>
                            </a:cxnLst>
                            <a:rect l="0" t="0" r="r" b="b"/>
                            <a:pathLst>
                              <a:path h="2760">
                                <a:moveTo>
                                  <a:pt x="0" y="0"/>
                                </a:moveTo>
                                <a:lnTo>
                                  <a:pt x="0" y="2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90732" id="Group 28" o:spid="_x0000_s1026" style="position:absolute;margin-left:616.05pt;margin-top:-646.95pt;width:.1pt;height:138pt;z-index:1264;mso-position-horizontal-relative:page" coordorigin="5874,80" coordsize="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">
                <v:shape id="Freeform 29" o:spid="_x0000_s1027" style="position:absolute;left:5874;top:80;width:2;height:2760;visibility:visible;mso-wrap-style:square;v-text-anchor:top" coordsize="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" path="m,l,2760e" filled="f" strokeweight=".58pt">
                  <v:path arrowok="t" o:connecttype="custom" o:connectlocs="0,80;0,2840" o:connectangles="0,0"/>
                </v:shape>
                <w10:wrap anchorx="page"/>
              </v:group>
            </w:pict>
          </mc:Fallback>
        </mc:AlternateContent>
      </w:r>
      <w:r w:rsidR="0058773F" w:rsidRPr="00516DFE">
        <w:t>Directives. The Consultant shall cooperate with Federal and non-Federal agencies having jurisdiction over ES&amp;H matters under this Subcontract.</w:t>
      </w:r>
    </w:p>
    <w:p w14:paraId="148DF6B6" w14:textId="09A0097E" w:rsidR="008A4830" w:rsidRPr="00516DFE" w:rsidRDefault="0058773F" w:rsidP="005B015D">
      <w:pPr>
        <w:numPr>
          <w:ilvl w:val="0"/>
          <w:numId w:val="6"/>
        </w:numPr>
        <w:tabs>
          <w:tab w:val="left" w:pos="580"/>
        </w:tabs>
        <w:ind w:left="475" w:right="115"/>
        <w:jc w:val="left"/>
      </w:pPr>
      <w:r w:rsidRPr="00516DFE">
        <w:t xml:space="preserve">The Consultant shall promptly evaluate and resolve any noncompliance with applicable ES&amp;H requirements including those specified in the subcontract. If the Consultant fails to provide resolution or, if at any time, the Consultant’s acts or failure to act causes substantial harm or an imminent danger to the environment or health and safety of employees or the public, the </w:t>
      </w:r>
      <w:r w:rsidR="001069D2" w:rsidRPr="00516DFE">
        <w:t>SRMC</w:t>
      </w:r>
      <w:r w:rsidRPr="00516DFE">
        <w:t xml:space="preserve"> Purchasing Representative may issue an order stopping work in whole or in part. Any stop work order issued by the </w:t>
      </w:r>
      <w:r w:rsidR="001069D2" w:rsidRPr="00516DFE">
        <w:t>SRMC</w:t>
      </w:r>
      <w:r w:rsidRPr="00516DFE">
        <w:t xml:space="preserve"> Purchasing Representative under this Article (or issued by the Consultant to a lower tier subcontractor</w:t>
      </w:r>
      <w:r w:rsidR="005B015D" w:rsidRPr="00516DFE">
        <w:t>)</w:t>
      </w:r>
      <w:r w:rsidRPr="00516DFE">
        <w:t xml:space="preserve"> shall be without prejudice to any other legal or contractual rights of </w:t>
      </w:r>
      <w:r w:rsidR="001069D2" w:rsidRPr="00516DFE">
        <w:t>SRMC</w:t>
      </w:r>
      <w:r w:rsidRPr="00516DFE">
        <w:t xml:space="preserve">. </w:t>
      </w:r>
      <w:r w:rsidR="00FA56A5" w:rsidRPr="00516DFE">
        <w:t>If</w:t>
      </w:r>
      <w:r w:rsidRPr="00516DFE">
        <w:t xml:space="preserve"> the </w:t>
      </w:r>
      <w:r w:rsidR="001069D2" w:rsidRPr="00516DFE">
        <w:t>SRMC</w:t>
      </w:r>
      <w:r w:rsidRPr="00516DFE">
        <w:t xml:space="preserve"> Purchasing Representative issues a stop work order, an order authorizing the resumption of the work may be issued at the discretion of the </w:t>
      </w:r>
      <w:r w:rsidR="001069D2" w:rsidRPr="00516DFE">
        <w:t>SRMC</w:t>
      </w:r>
      <w:r w:rsidRPr="00516DFE">
        <w:t xml:space="preserve"> Purchasing Representative. The Consultant shall not be entitled to an extension of time or additional fee or damages by reason of, or in connection with, any work stoppage ordered in accordance with this Article.</w:t>
      </w:r>
    </w:p>
    <w:p w14:paraId="253E7006" w14:textId="5B98E4F6" w:rsidR="008A4830" w:rsidRPr="00516DFE" w:rsidRDefault="001069D2" w:rsidP="005B015D">
      <w:pPr>
        <w:numPr>
          <w:ilvl w:val="0"/>
          <w:numId w:val="6"/>
        </w:numPr>
        <w:tabs>
          <w:tab w:val="left" w:pos="580"/>
        </w:tabs>
        <w:ind w:left="475" w:right="115"/>
        <w:jc w:val="left"/>
      </w:pPr>
      <w:r w:rsidRPr="00516DFE">
        <w:t>SRMC</w:t>
      </w:r>
      <w:r w:rsidR="0058773F" w:rsidRPr="00516DFE">
        <w:t xml:space="preserve"> shall hold the Consultant responsible for compliance with the ES&amp;H requirements applicable to this Subcontract, including performance of work by any lower tier subcontractor(s).</w:t>
      </w:r>
    </w:p>
    <w:p w14:paraId="675C49BA" w14:textId="77777777" w:rsidR="008A4830" w:rsidRPr="00516DFE" w:rsidRDefault="008A4830">
      <w:pPr>
        <w:spacing w:before="2"/>
        <w:rPr>
          <w:rFonts w:eastAsia="Times New Roman" w:cs="Times New Roman"/>
        </w:rPr>
      </w:pPr>
    </w:p>
    <w:p w14:paraId="5A856393" w14:textId="77777777" w:rsidR="008A4830" w:rsidRPr="00516DFE" w:rsidRDefault="0058773F" w:rsidP="00E8339F">
      <w:pPr>
        <w:pStyle w:val="Heading1"/>
        <w:numPr>
          <w:ilvl w:val="1"/>
          <w:numId w:val="7"/>
        </w:numPr>
        <w:tabs>
          <w:tab w:val="left" w:pos="796"/>
        </w:tabs>
        <w:ind w:right="115"/>
        <w:rPr>
          <w:rFonts w:cs="Times New Roman"/>
          <w:u w:val="thick"/>
        </w:rPr>
      </w:pPr>
      <w:bookmarkStart w:id="125" w:name="_Toc137724557"/>
      <w:r w:rsidRPr="00516DFE">
        <w:rPr>
          <w:u w:val="thick" w:color="000000"/>
        </w:rPr>
        <w:t>ENVIRONMENT, SAFETY, AND</w:t>
      </w:r>
      <w:r w:rsidRPr="00516DFE">
        <w:rPr>
          <w:u w:val="thick"/>
        </w:rPr>
        <w:t xml:space="preserve"> </w:t>
      </w:r>
      <w:r w:rsidRPr="00516DFE">
        <w:rPr>
          <w:u w:val="thick" w:color="000000"/>
        </w:rPr>
        <w:t>HEALTH COMPLIANCE -ALTERNATIVE I</w:t>
      </w:r>
      <w:bookmarkEnd w:id="125"/>
    </w:p>
    <w:p w14:paraId="4A49D3AC" w14:textId="77777777" w:rsidR="008A4830" w:rsidRPr="00516DFE" w:rsidRDefault="0058773F" w:rsidP="005B015D">
      <w:pPr>
        <w:pStyle w:val="Heading2"/>
        <w:ind w:left="432" w:right="115" w:firstLine="0"/>
        <w:rPr>
          <w:b w:val="0"/>
          <w:bCs w:val="0"/>
          <w:i w:val="0"/>
        </w:rPr>
      </w:pPr>
      <w:r w:rsidRPr="00516DFE">
        <w:t>(Compliance by the Consultant with the requirements of this Article G.2 shall satisfy any/all requirements of Article G.1, "Integration of Environment, Safety and Health into</w:t>
      </w:r>
      <w:r w:rsidR="00D45EBF" w:rsidRPr="00516DFE">
        <w:t xml:space="preserve"> </w:t>
      </w:r>
      <w:r w:rsidRPr="00516DFE">
        <w:t>Work Planning and Execution", applicable to the scope of work contained in this Subcontract.)</w:t>
      </w:r>
    </w:p>
    <w:p w14:paraId="0D4A3C16" w14:textId="77777777" w:rsidR="008A4830" w:rsidRPr="00516DFE" w:rsidRDefault="008A4830" w:rsidP="005B015D">
      <w:pPr>
        <w:ind w:right="115"/>
        <w:rPr>
          <w:rFonts w:eastAsia="Times New Roman" w:cs="Times New Roman"/>
          <w:b/>
          <w:bCs/>
          <w:i/>
          <w:sz w:val="19"/>
          <w:szCs w:val="19"/>
        </w:rPr>
      </w:pPr>
    </w:p>
    <w:p w14:paraId="73EFE038" w14:textId="72EBAE95" w:rsidR="008A4830" w:rsidRPr="00516DFE" w:rsidRDefault="0058773F" w:rsidP="005B015D">
      <w:pPr>
        <w:numPr>
          <w:ilvl w:val="0"/>
          <w:numId w:val="3"/>
        </w:numPr>
        <w:tabs>
          <w:tab w:val="left" w:pos="580"/>
        </w:tabs>
        <w:ind w:left="475" w:right="115"/>
        <w:jc w:val="left"/>
      </w:pPr>
      <w:r w:rsidRPr="00516DFE">
        <w:t xml:space="preserve">The Consultant,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1069D2" w:rsidRPr="00516DFE">
        <w:t>SRMC</w:t>
      </w:r>
      <w:r w:rsidRPr="00516DFE">
        <w:t>/DOE environmental, safety, and health requirements, including DOE Regulation 10 CFR 851, “Worker Safety and Health Program”, and orders,</w:t>
      </w:r>
      <w:r w:rsidR="00D45EBF" w:rsidRPr="00516DFE">
        <w:t xml:space="preserve"> </w:t>
      </w:r>
      <w:r w:rsidRPr="00516DFE">
        <w:t>and</w:t>
      </w:r>
      <w:r w:rsidR="00D45EBF" w:rsidRPr="00516DFE">
        <w:t xml:space="preserve"> </w:t>
      </w:r>
      <w:r w:rsidRPr="00516DFE">
        <w:t>procedures</w:t>
      </w:r>
      <w:r w:rsidR="00D45EBF" w:rsidRPr="00516DFE">
        <w:t xml:space="preserve"> </w:t>
      </w:r>
      <w:r w:rsidRPr="00516DFE">
        <w:t>including</w:t>
      </w:r>
      <w:r w:rsidR="00D45EBF" w:rsidRPr="00516DFE">
        <w:t xml:space="preserve"> </w:t>
      </w:r>
      <w:r w:rsidRPr="00516DFE">
        <w:t>related</w:t>
      </w:r>
      <w:r w:rsidR="005B015D" w:rsidRPr="00516DFE">
        <w:t xml:space="preserve"> </w:t>
      </w:r>
      <w:r w:rsidRPr="00516DFE">
        <w:t>reporting requirements.</w:t>
      </w:r>
      <w:r w:rsidR="00D45EBF" w:rsidRPr="00516DFE">
        <w:t xml:space="preserve"> </w:t>
      </w:r>
      <w:r w:rsidRPr="00516DFE">
        <w:t>Such</w:t>
      </w:r>
      <w:r w:rsidR="00D45EBF" w:rsidRPr="00516DFE">
        <w:t xml:space="preserve"> </w:t>
      </w:r>
      <w:r w:rsidRPr="00516DFE">
        <w:t xml:space="preserve">procedures provide authority to </w:t>
      </w:r>
      <w:r w:rsidR="001069D2" w:rsidRPr="00516DFE">
        <w:t>SRMC</w:t>
      </w:r>
      <w:r w:rsidRPr="00516DFE">
        <w:t xml:space="preserve"> employees to call a “time out/stop work” when unsafe conditions are observed and/or employee actions are likely to cause injury to themselves, other personnel, or cause damage to SRS property. The Consultant shall ensure that its employees, including lower tier subcontractor employees are aware of this authority, </w:t>
      </w:r>
      <w:r w:rsidR="005B015D" w:rsidRPr="00516DFE">
        <w:t>and</w:t>
      </w:r>
      <w:r w:rsidRPr="00516DFE">
        <w:t xml:space="preserve"> have similar “time out/stop work” authority when performing work</w:t>
      </w:r>
      <w:r w:rsidR="00D45EBF" w:rsidRPr="00516DFE">
        <w:t xml:space="preserve"> </w:t>
      </w:r>
      <w:r w:rsidRPr="00516DFE">
        <w:t xml:space="preserve">under this subcontract. The </w:t>
      </w:r>
      <w:r w:rsidR="001069D2" w:rsidRPr="00516DFE">
        <w:t>SRMC</w:t>
      </w:r>
      <w:r w:rsidRPr="00516DFE">
        <w:t xml:space="preserve"> Purchasing Representative shall notify the Consultant in writing of any noncompliance with the provisions of this Article and the corrective action to be taken. After receipt of such notice, the Consultant shall immediately take corrective action. </w:t>
      </w:r>
      <w:r w:rsidR="005B015D" w:rsidRPr="00516DFE">
        <w:t>If</w:t>
      </w:r>
      <w:r w:rsidRPr="00516DFE">
        <w:t xml:space="preserve"> the Consultant fails to take corrective action and comply with said </w:t>
      </w:r>
      <w:r w:rsidR="001069D2" w:rsidRPr="00516DFE">
        <w:t>SRMC</w:t>
      </w:r>
      <w:r w:rsidRPr="00516DFE">
        <w:t xml:space="preserve">/DOE regulations, requirements and procedures the </w:t>
      </w:r>
      <w:r w:rsidR="001069D2" w:rsidRPr="00516DFE">
        <w:t>SRMC</w:t>
      </w:r>
      <w:r w:rsidRPr="00516DFE">
        <w:t xml:space="preserve"> Purchasing Representative may, without prejudice to any other legal or contractual rights of </w:t>
      </w:r>
      <w:r w:rsidR="001069D2" w:rsidRPr="00516DFE">
        <w:t>SRMC</w:t>
      </w:r>
      <w:r w:rsidRPr="00516DFE">
        <w:t>, issue an order stopping work in whole or in part. An order authorizing the resumption of work may be issued at the discretion of the Purchasing Representative. The Consultant shall not be entitled to an extension of time or additional fee or damages by reason of, or in connection with, any work stoppage ordered in accordance with this Article.</w:t>
      </w:r>
    </w:p>
    <w:p w14:paraId="5479C871" w14:textId="22BB1896" w:rsidR="008A4830" w:rsidRPr="00516DFE" w:rsidRDefault="00183159" w:rsidP="005B015D">
      <w:pPr>
        <w:numPr>
          <w:ilvl w:val="0"/>
          <w:numId w:val="3"/>
        </w:numPr>
        <w:tabs>
          <w:tab w:val="left" w:pos="460"/>
        </w:tabs>
        <w:ind w:left="475" w:right="115"/>
        <w:jc w:val="left"/>
      </w:pPr>
      <w:r w:rsidRPr="00516DFE">
        <w:rPr>
          <w:noProof/>
        </w:rPr>
        <mc:AlternateContent>
          <mc:Choice Requires="wpg">
            <w:drawing>
              <wp:anchor distT="0" distB="0" distL="114300" distR="114300" simplePos="0" relativeHeight="1312" behindDoc="0" locked="0" layoutInCell="1" allowOverlap="1" wp14:anchorId="62F14B0E" wp14:editId="5DD94388">
                <wp:simplePos x="0" y="0"/>
                <wp:positionH relativeFrom="page">
                  <wp:posOffset>-24130</wp:posOffset>
                </wp:positionH>
                <wp:positionV relativeFrom="paragraph">
                  <wp:posOffset>3187065</wp:posOffset>
                </wp:positionV>
                <wp:extent cx="1270" cy="730250"/>
                <wp:effectExtent l="13970" t="5715" r="381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6726" y="232"/>
                          <a:chExt cx="2" cy="1150"/>
                        </a:xfrm>
                      </wpg:grpSpPr>
                      <wps:wsp>
                        <wps:cNvPr id="25" name="Freeform 25"/>
                        <wps:cNvSpPr>
                          <a:spLocks/>
                        </wps:cNvSpPr>
                        <wps:spPr bwMode="auto">
                          <a:xfrm>
                            <a:off x="6726" y="232"/>
                            <a:ext cx="2" cy="1150"/>
                          </a:xfrm>
                          <a:custGeom>
                            <a:avLst/>
                            <a:gdLst>
                              <a:gd name="T0" fmla="+- 0 232 232"/>
                              <a:gd name="T1" fmla="*/ 232 h 1150"/>
                              <a:gd name="T2" fmla="+- 0 1382 232"/>
                              <a:gd name="T3" fmla="*/ 1382 h 1150"/>
                            </a:gdLst>
                            <a:ahLst/>
                            <a:cxnLst>
                              <a:cxn ang="0">
                                <a:pos x="0" y="T1"/>
                              </a:cxn>
                              <a:cxn ang="0">
                                <a:pos x="0" y="T3"/>
                              </a:cxn>
                            </a:cxnLst>
                            <a:rect l="0" t="0" r="r" b="b"/>
                            <a:pathLst>
                              <a:path h="1150">
                                <a:moveTo>
                                  <a:pt x="0" y="0"/>
                                </a:moveTo>
                                <a:lnTo>
                                  <a:pt x="0" y="11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92E1" id="Group 24" o:spid="_x0000_s1026" style="position:absolute;margin-left:-1.9pt;margin-top:250.95pt;width:.1pt;height:57.5pt;z-index:1312;mso-position-horizontal-relative:page" coordorigin="6726,23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">
                <v:shape id="Freeform 25" o:spid="_x0000_s1027" style="position:absolute;left:6726;top:23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" path="m,l,1150e" filled="f" strokeweight=".58pt">
                  <v:path arrowok="t" o:connecttype="custom" o:connectlocs="0,232;0,1382" o:connectangles="0,0"/>
                </v:shape>
                <w10:wrap anchorx="page"/>
              </v:group>
            </w:pict>
          </mc:Fallback>
        </mc:AlternateContent>
      </w:r>
      <w:r w:rsidR="0058773F" w:rsidRPr="00516DFE">
        <w:t xml:space="preserve">Prior to the start of work under this subcontract, the Consultant shall provide to the </w:t>
      </w:r>
      <w:r w:rsidR="001069D2" w:rsidRPr="00516DFE">
        <w:t>SRMC</w:t>
      </w:r>
      <w:r w:rsidR="0058773F" w:rsidRPr="00516DFE">
        <w:t xml:space="preserve"> Purchasing Representative a letter acknowledging a Corporate Safety and Health Policy and confirmation of compliance with </w:t>
      </w:r>
      <w:r w:rsidR="001069D2" w:rsidRPr="00516DFE">
        <w:t>SRMC</w:t>
      </w:r>
      <w:r w:rsidR="0058773F" w:rsidRPr="00516DFE">
        <w:t xml:space="preserve"> procedures. In addition, for any tasks identified in the Statement of Work as outside the scope of </w:t>
      </w:r>
      <w:r w:rsidR="001069D2" w:rsidRPr="00516DFE">
        <w:t>SRMC</w:t>
      </w:r>
      <w:r w:rsidR="0058773F" w:rsidRPr="00516DFE">
        <w:t xml:space="preserve"> procedures, the Consultant shall provide to the </w:t>
      </w:r>
      <w:r w:rsidR="001069D2" w:rsidRPr="00516DFE">
        <w:t>SRMC</w:t>
      </w:r>
      <w:r w:rsidR="0058773F" w:rsidRPr="00516DFE">
        <w:t xml:space="preserve"> Purchasing Representative for </w:t>
      </w:r>
      <w:r w:rsidR="001069D2" w:rsidRPr="00516DFE">
        <w:t>SRMC</w:t>
      </w:r>
      <w:r w:rsidR="0058773F" w:rsidRPr="00516DFE">
        <w:t xml:space="preserve"> review and acceptance any appropriate documentation, procedures or manuals containing task hazard reviews and safeguards to be implemented. Whenever a significant change or addition is made to such documentation, procedures or manuals, the Consultant shall re- submit the revised document to </w:t>
      </w:r>
      <w:r w:rsidR="001069D2" w:rsidRPr="00516DFE">
        <w:t>SRMC</w:t>
      </w:r>
      <w:r w:rsidR="0058773F" w:rsidRPr="00516DFE">
        <w:t xml:space="preserve"> for review and acceptance. Examples of significant changes include any requirement deletions, additional scope added, total re-write or major revision. Additionally, the Consultant must submit annually to </w:t>
      </w:r>
      <w:r w:rsidR="001069D2" w:rsidRPr="00516DFE">
        <w:t>SRMC</w:t>
      </w:r>
      <w:r w:rsidR="0058773F" w:rsidRPr="00516DFE">
        <w:t xml:space="preserve"> either an update to the documentation, procedures or manuals for acceptance or a letter stating that no changes are necessary in the current accepted documents.</w:t>
      </w:r>
    </w:p>
    <w:p w14:paraId="5F0B79E1" w14:textId="77777777" w:rsidR="008A4830" w:rsidRPr="00516DFE" w:rsidRDefault="0058773F" w:rsidP="005B015D">
      <w:pPr>
        <w:numPr>
          <w:ilvl w:val="0"/>
          <w:numId w:val="3"/>
        </w:numPr>
        <w:tabs>
          <w:tab w:val="left" w:pos="460"/>
        </w:tabs>
        <w:ind w:left="475" w:right="115"/>
        <w:jc w:val="left"/>
      </w:pPr>
      <w:r w:rsidRPr="00516DFE">
        <w:rPr>
          <w:u w:val="single"/>
        </w:rPr>
        <w:t>Equipment Safety</w:t>
      </w:r>
      <w:r w:rsidR="005B015D" w:rsidRPr="00516DFE">
        <w:t>:</w:t>
      </w:r>
    </w:p>
    <w:p w14:paraId="564F9CFB" w14:textId="08254CB2" w:rsidR="008A4830" w:rsidRPr="00516DFE" w:rsidRDefault="005B015D" w:rsidP="005B015D">
      <w:pPr>
        <w:tabs>
          <w:tab w:val="left" w:pos="1690"/>
          <w:tab w:val="left" w:pos="3031"/>
          <w:tab w:val="left" w:pos="4274"/>
        </w:tabs>
        <w:ind w:left="475" w:right="115"/>
      </w:pPr>
      <w:r w:rsidRPr="00516DFE">
        <w:tab/>
      </w:r>
      <w:r w:rsidR="0058773F" w:rsidRPr="00516DFE">
        <w:t>The Consultant shall ensure that major equipment used in the performance of work under this subcontract is inspected, operated and maintained by qualified competent</w:t>
      </w:r>
      <w:r w:rsidR="00D45EBF" w:rsidRPr="00516DFE">
        <w:t xml:space="preserve"> </w:t>
      </w:r>
      <w:r w:rsidR="0058773F" w:rsidRPr="00516DFE">
        <w:t xml:space="preserve">personnel. As confirmation, the Consultant shall complete Form PF-44, Major Equipment Declaration, (copy available on the </w:t>
      </w:r>
      <w:r w:rsidR="001069D2" w:rsidRPr="00516DFE">
        <w:t>SRMC</w:t>
      </w:r>
      <w:r w:rsidR="0058773F" w:rsidRPr="00516DFE">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Consultant shall complete the </w:t>
      </w:r>
      <w:r w:rsidR="001069D2" w:rsidRPr="00516DFE">
        <w:t>SRMC</w:t>
      </w:r>
      <w:r w:rsidR="00976FC2" w:rsidRPr="00516DFE">
        <w:t xml:space="preserve"> “Self-Propelled Equipment Loading, Unloading &amp; Transport Safety Review Checklist” </w:t>
      </w:r>
      <w:r w:rsidR="0058773F" w:rsidRPr="00516DFE">
        <w:t xml:space="preserve">copy available on the </w:t>
      </w:r>
      <w:r w:rsidR="001069D2" w:rsidRPr="00516DFE">
        <w:t>SRMC</w:t>
      </w:r>
      <w:r w:rsidR="00291C71" w:rsidRPr="00516DFE">
        <w:t xml:space="preserve"> </w:t>
      </w:r>
      <w:r w:rsidR="0058773F" w:rsidRPr="00516DFE">
        <w:t>Home</w:t>
      </w:r>
      <w:r w:rsidR="00291C71" w:rsidRPr="00516DFE">
        <w:t xml:space="preserve"> </w:t>
      </w:r>
      <w:r w:rsidR="0058773F" w:rsidRPr="00516DFE">
        <w:t>Page</w:t>
      </w:r>
      <w:r w:rsidR="003518DC" w:rsidRPr="00516DFE">
        <w:t xml:space="preserve"> (under Supplier Forms &amp; Documents)</w:t>
      </w:r>
      <w:r w:rsidR="00291C71" w:rsidRPr="00516DFE">
        <w:t xml:space="preserve"> </w:t>
      </w:r>
      <w:r w:rsidR="0058773F" w:rsidRPr="00516DFE">
        <w:t>at</w:t>
      </w:r>
      <w:r w:rsidR="00291C71" w:rsidRPr="00516DFE">
        <w:t xml:space="preserve"> </w:t>
      </w:r>
      <w:hyperlink r:id="rId11" w:history="1">
        <w:r w:rsidR="00C81123" w:rsidRPr="00516DFE">
          <w:t>http://www.srsimcc.com/</w:t>
        </w:r>
      </w:hyperlink>
      <w:r w:rsidR="00291C71" w:rsidRPr="00516DFE">
        <w:t xml:space="preserve">html </w:t>
      </w:r>
      <w:r w:rsidR="0058773F" w:rsidRPr="00516DFE">
        <w:t>and provide a copy to the STR.</w:t>
      </w:r>
    </w:p>
    <w:p w14:paraId="474626C5" w14:textId="77777777" w:rsidR="008A4830" w:rsidRPr="00516DFE" w:rsidRDefault="0058773F" w:rsidP="005B015D">
      <w:pPr>
        <w:numPr>
          <w:ilvl w:val="0"/>
          <w:numId w:val="3"/>
        </w:numPr>
        <w:tabs>
          <w:tab w:val="left" w:pos="461"/>
        </w:tabs>
        <w:ind w:left="475" w:right="115"/>
        <w:jc w:val="left"/>
      </w:pPr>
      <w:r w:rsidRPr="00516DFE">
        <w:rPr>
          <w:u w:val="single" w:color="000000"/>
        </w:rPr>
        <w:t>Assigned Competent Perso</w:t>
      </w:r>
      <w:r w:rsidRPr="00516DFE">
        <w:rPr>
          <w:u w:val="single"/>
        </w:rPr>
        <w:t>n</w:t>
      </w:r>
      <w:r w:rsidR="005B015D" w:rsidRPr="00516DFE">
        <w:t>:</w:t>
      </w:r>
    </w:p>
    <w:p w14:paraId="694A2862" w14:textId="19FBFD7E" w:rsidR="008A4830" w:rsidRPr="00516DFE" w:rsidRDefault="0058773F" w:rsidP="005B015D">
      <w:pPr>
        <w:ind w:left="475" w:right="115" w:firstLine="0"/>
      </w:pPr>
      <w:r w:rsidRPr="00516DFE">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5B015D" w:rsidRPr="00516DFE">
        <w:t>SRS and</w:t>
      </w:r>
      <w:r w:rsidRPr="00516DFE">
        <w:t xml:space="preserve"> shall meet entering personnel at the </w:t>
      </w:r>
      <w:r w:rsidR="001069D2" w:rsidRPr="00516DFE">
        <w:t>SRMC</w:t>
      </w:r>
      <w:r w:rsidRPr="00516DFE">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OHSA.</w:t>
      </w:r>
    </w:p>
    <w:p w14:paraId="5CFC291E" w14:textId="77777777" w:rsidR="008A4830" w:rsidRPr="00516DFE" w:rsidRDefault="0058773F" w:rsidP="005B015D">
      <w:pPr>
        <w:numPr>
          <w:ilvl w:val="0"/>
          <w:numId w:val="3"/>
        </w:numPr>
        <w:tabs>
          <w:tab w:val="left" w:pos="461"/>
        </w:tabs>
        <w:ind w:left="475" w:right="115"/>
        <w:jc w:val="left"/>
      </w:pPr>
      <w:r w:rsidRPr="00516DFE">
        <w:rPr>
          <w:u w:val="single" w:color="000000"/>
        </w:rPr>
        <w:t>Safety and Health Representative</w:t>
      </w:r>
      <w:r w:rsidR="005B015D" w:rsidRPr="00516DFE">
        <w:t>:</w:t>
      </w:r>
    </w:p>
    <w:p w14:paraId="50C244DB" w14:textId="77777777" w:rsidR="008A4830" w:rsidRPr="00516DFE" w:rsidRDefault="00183159" w:rsidP="005B015D">
      <w:pPr>
        <w:ind w:left="475" w:right="115" w:firstLine="0"/>
      </w:pPr>
      <w:r w:rsidRPr="00516DFE">
        <w:rPr>
          <w:noProof/>
        </w:rPr>
        <mc:AlternateContent>
          <mc:Choice Requires="wpg">
            <w:drawing>
              <wp:anchor distT="0" distB="0" distL="114300" distR="114300" simplePos="0" relativeHeight="1336" behindDoc="0" locked="0" layoutInCell="1" allowOverlap="1" wp14:anchorId="7300A460" wp14:editId="7AAEED42">
                <wp:simplePos x="0" y="0"/>
                <wp:positionH relativeFrom="page">
                  <wp:posOffset>7807960</wp:posOffset>
                </wp:positionH>
                <wp:positionV relativeFrom="paragraph">
                  <wp:posOffset>1270</wp:posOffset>
                </wp:positionV>
                <wp:extent cx="1270" cy="730250"/>
                <wp:effectExtent l="6985" t="10795" r="10795"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10914" y="232"/>
                          <a:chExt cx="2" cy="1150"/>
                        </a:xfrm>
                      </wpg:grpSpPr>
                      <wps:wsp>
                        <wps:cNvPr id="23" name="Freeform 23"/>
                        <wps:cNvSpPr>
                          <a:spLocks/>
                        </wps:cNvSpPr>
                        <wps:spPr bwMode="auto">
                          <a:xfrm>
                            <a:off x="10914" y="232"/>
                            <a:ext cx="2" cy="1150"/>
                          </a:xfrm>
                          <a:custGeom>
                            <a:avLst/>
                            <a:gdLst>
                              <a:gd name="T0" fmla="+- 0 232 232"/>
                              <a:gd name="T1" fmla="*/ 232 h 1150"/>
                              <a:gd name="T2" fmla="+- 0 1382 232"/>
                              <a:gd name="T3" fmla="*/ 1382 h 1150"/>
                            </a:gdLst>
                            <a:ahLst/>
                            <a:cxnLst>
                              <a:cxn ang="0">
                                <a:pos x="0" y="T1"/>
                              </a:cxn>
                              <a:cxn ang="0">
                                <a:pos x="0" y="T3"/>
                              </a:cxn>
                            </a:cxnLst>
                            <a:rect l="0" t="0" r="r" b="b"/>
                            <a:pathLst>
                              <a:path h="1150">
                                <a:moveTo>
                                  <a:pt x="0" y="0"/>
                                </a:moveTo>
                                <a:lnTo>
                                  <a:pt x="0" y="11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2D09A" id="Group 22" o:spid="_x0000_s1026" style="position:absolute;margin-left:614.8pt;margin-top:.1pt;width:.1pt;height:57.5pt;z-index:1336;mso-position-horizontal-relative:page" coordorigin="10914,23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">
                <v:shape id="Freeform 23" o:spid="_x0000_s1027" style="position:absolute;left:10914;top:23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" path="m,l,1150e" filled="f" strokeweight=".58pt">
                  <v:path arrowok="t" o:connecttype="custom" o:connectlocs="0,232;0,1382" o:connectangles="0,0"/>
                </v:shape>
                <w10:wrap anchorx="page"/>
              </v:group>
            </w:pict>
          </mc:Fallback>
        </mc:AlternateContent>
      </w:r>
      <w:r w:rsidR="0058773F" w:rsidRPr="00516DFE">
        <w:t>The Consultant shall designate a safety and health professional or representative, as specified in the subcontract. The designation must include the person’s qualifications and duties. A designated</w:t>
      </w:r>
      <w:r w:rsidR="00D45EBF" w:rsidRPr="00516DFE">
        <w:t xml:space="preserve"> </w:t>
      </w:r>
      <w:r w:rsidR="0058773F" w:rsidRPr="00516DFE">
        <w:t>Safety</w:t>
      </w:r>
      <w:r w:rsidR="00D45EBF" w:rsidRPr="00516DFE">
        <w:t xml:space="preserve"> </w:t>
      </w:r>
      <w:r w:rsidR="0058773F" w:rsidRPr="00516DFE">
        <w:t>Representative</w:t>
      </w:r>
      <w:r w:rsidR="00D45EBF" w:rsidRPr="00516DFE">
        <w:t xml:space="preserve"> </w:t>
      </w:r>
      <w:r w:rsidR="0058773F" w:rsidRPr="00516DFE">
        <w:t>shall</w:t>
      </w:r>
      <w:r w:rsidR="00D45EBF" w:rsidRPr="00516DFE">
        <w:t xml:space="preserve"> </w:t>
      </w:r>
      <w:r w:rsidR="0058773F" w:rsidRPr="00516DFE">
        <w:t>have</w:t>
      </w:r>
      <w:r w:rsidR="00D45EBF" w:rsidRPr="00516DFE">
        <w:t xml:space="preserve"> </w:t>
      </w:r>
      <w:r w:rsidR="0058773F" w:rsidRPr="00516DFE">
        <w:t>a</w:t>
      </w:r>
      <w:r w:rsidRPr="00516DFE">
        <w:rPr>
          <w:noProof/>
        </w:rPr>
        <mc:AlternateContent>
          <mc:Choice Requires="wpg">
            <w:drawing>
              <wp:anchor distT="0" distB="0" distL="114300" distR="114300" simplePos="0" relativeHeight="503280584" behindDoc="1" locked="0" layoutInCell="1" allowOverlap="1" wp14:anchorId="23D0FCE2" wp14:editId="23821FFA">
                <wp:simplePos x="0" y="0"/>
                <wp:positionH relativeFrom="page">
                  <wp:posOffset>-103505</wp:posOffset>
                </wp:positionH>
                <wp:positionV relativeFrom="paragraph">
                  <wp:posOffset>90805</wp:posOffset>
                </wp:positionV>
                <wp:extent cx="1270" cy="1898650"/>
                <wp:effectExtent l="10795" t="5080" r="698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1686" y="80"/>
                          <a:chExt cx="2" cy="2990"/>
                        </a:xfrm>
                      </wpg:grpSpPr>
                      <wps:wsp>
                        <wps:cNvPr id="21" name="Freeform 21"/>
                        <wps:cNvSpPr>
                          <a:spLocks/>
                        </wps:cNvSpPr>
                        <wps:spPr bwMode="auto">
                          <a:xfrm>
                            <a:off x="1686" y="80"/>
                            <a:ext cx="2" cy="2990"/>
                          </a:xfrm>
                          <a:custGeom>
                            <a:avLst/>
                            <a:gdLst>
                              <a:gd name="T0" fmla="+- 0 80 80"/>
                              <a:gd name="T1" fmla="*/ 80 h 2990"/>
                              <a:gd name="T2" fmla="+- 0 3069 80"/>
                              <a:gd name="T3" fmla="*/ 3069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C23A8" id="Group 20" o:spid="_x0000_s1026" style="position:absolute;margin-left:-8.15pt;margin-top:7.15pt;width:.1pt;height:149.5pt;z-index:-35896;mso-position-horizontal-relative:page" coordorigin="1686,80"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">
                <v:shape id="Freeform 21" o:spid="_x0000_s1027" style="position:absolute;left:1686;top:80;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" path="m,l,2989e" filled="f" strokeweight=".58pt">
                  <v:path arrowok="t" o:connecttype="custom" o:connectlocs="0,80;0,3069" o:connectangles="0,0"/>
                </v:shape>
                <w10:wrap anchorx="page"/>
              </v:group>
            </w:pict>
          </mc:Fallback>
        </mc:AlternateContent>
      </w:r>
      <w:r w:rsidR="005B015D" w:rsidRPr="00516DFE">
        <w:t xml:space="preserve"> </w:t>
      </w:r>
      <w:r w:rsidR="0058773F" w:rsidRPr="00516DFE">
        <w:t xml:space="preserve">minimum of thirty (30) hours formal Safety and Health training in OSHA standards or pre- approved equivalent, having other safety related training certificates and/or job experience in General Industry/Construction safety with an </w:t>
      </w:r>
      <w:r w:rsidR="0058773F" w:rsidRPr="00516DFE">
        <w:lastRenderedPageBreak/>
        <w:t>understanding of the 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47D8610C" w14:textId="77777777" w:rsidR="008A4830" w:rsidRPr="00516DFE" w:rsidRDefault="0058773F" w:rsidP="005B015D">
      <w:pPr>
        <w:numPr>
          <w:ilvl w:val="0"/>
          <w:numId w:val="3"/>
        </w:numPr>
        <w:tabs>
          <w:tab w:val="left" w:pos="461"/>
        </w:tabs>
        <w:ind w:left="475" w:right="115"/>
        <w:jc w:val="left"/>
      </w:pPr>
      <w:r w:rsidRPr="00516DFE">
        <w:rPr>
          <w:u w:val="single" w:color="000000"/>
        </w:rPr>
        <w:t>Site Reporting Requirements</w:t>
      </w:r>
      <w:r w:rsidR="005B015D" w:rsidRPr="00516DFE">
        <w:t>:</w:t>
      </w:r>
    </w:p>
    <w:p w14:paraId="530FDAE1" w14:textId="59A38B2C" w:rsidR="008A4830" w:rsidRPr="00516DFE" w:rsidRDefault="0058773F" w:rsidP="005B015D">
      <w:pPr>
        <w:ind w:left="475" w:right="115" w:hanging="15"/>
      </w:pPr>
      <w:r w:rsidRPr="00516DFE">
        <w:t xml:space="preserve">The Consultant shall immediately notify the STR or </w:t>
      </w:r>
      <w:r w:rsidR="001069D2" w:rsidRPr="00516DFE">
        <w:t>SRMC</w:t>
      </w:r>
      <w:r w:rsidRPr="00516DFE">
        <w:t xml:space="preserve"> Representative of any event/condition that may require reporting to DOE. Further, the Consultant shall cooperate with any </w:t>
      </w:r>
      <w:r w:rsidR="001069D2" w:rsidRPr="00516DFE">
        <w:t>SRMC</w:t>
      </w:r>
      <w:r w:rsidRPr="00516DFE">
        <w:t xml:space="preserve"> or DOE critique, analysis, or investigation and complete necessary reports for such events/conditions. Events/conditions that require reporting to DOE are defined in DOE Manual 231.1-2 (DOE M 231.1-2) and can include (but are not limited to):</w:t>
      </w:r>
    </w:p>
    <w:p w14:paraId="224CDB8E" w14:textId="77777777" w:rsidR="008A4830" w:rsidRPr="00516DFE" w:rsidRDefault="0058773F" w:rsidP="005B015D">
      <w:pPr>
        <w:numPr>
          <w:ilvl w:val="1"/>
          <w:numId w:val="3"/>
        </w:numPr>
        <w:tabs>
          <w:tab w:val="left" w:pos="820"/>
        </w:tabs>
        <w:ind w:left="792" w:right="115"/>
      </w:pPr>
      <w:r w:rsidRPr="00516DFE">
        <w:t>Operational emergencies.</w:t>
      </w:r>
    </w:p>
    <w:p w14:paraId="798FAD0D" w14:textId="77777777" w:rsidR="008A4830" w:rsidRPr="00516DFE" w:rsidRDefault="0058773F" w:rsidP="005B015D">
      <w:pPr>
        <w:numPr>
          <w:ilvl w:val="1"/>
          <w:numId w:val="3"/>
        </w:numPr>
        <w:tabs>
          <w:tab w:val="left" w:pos="820"/>
        </w:tabs>
        <w:ind w:left="792" w:right="115"/>
      </w:pPr>
      <w:r w:rsidRPr="00516DFE">
        <w:t>Occupational injury or illness (including exposures to hazardous substances in excess of allowable limits) and near misses.</w:t>
      </w:r>
    </w:p>
    <w:p w14:paraId="17EEBD18" w14:textId="77777777" w:rsidR="008A4830" w:rsidRPr="00516DFE" w:rsidRDefault="0058773F" w:rsidP="005B015D">
      <w:pPr>
        <w:numPr>
          <w:ilvl w:val="1"/>
          <w:numId w:val="3"/>
        </w:numPr>
        <w:tabs>
          <w:tab w:val="left" w:pos="820"/>
        </w:tabs>
        <w:ind w:left="792" w:right="115"/>
      </w:pPr>
      <w:r w:rsidRPr="00516DFE">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3CD8EE74" w14:textId="77777777" w:rsidR="008A4830" w:rsidRPr="00516DFE" w:rsidRDefault="0058773F" w:rsidP="005B015D">
      <w:pPr>
        <w:numPr>
          <w:ilvl w:val="1"/>
          <w:numId w:val="3"/>
        </w:numPr>
        <w:tabs>
          <w:tab w:val="left" w:pos="820"/>
        </w:tabs>
        <w:ind w:left="792" w:right="115"/>
      </w:pPr>
      <w:r w:rsidRPr="00516DFE">
        <w:t>Any violation of Lockout/Tagout controls where there are no credible barriers left between the worker, and the energy source regardless of whether or not there was an injury.</w:t>
      </w:r>
    </w:p>
    <w:p w14:paraId="69409C79" w14:textId="77777777" w:rsidR="008A4830" w:rsidRPr="00516DFE" w:rsidRDefault="0058773F" w:rsidP="005B015D">
      <w:pPr>
        <w:numPr>
          <w:ilvl w:val="1"/>
          <w:numId w:val="3"/>
        </w:numPr>
        <w:tabs>
          <w:tab w:val="left" w:pos="820"/>
        </w:tabs>
        <w:ind w:left="792" w:right="115"/>
      </w:pPr>
      <w:r w:rsidRPr="00516DFE">
        <w:t>Fires/explosions.</w:t>
      </w:r>
    </w:p>
    <w:p w14:paraId="6EBFC0F8" w14:textId="77777777" w:rsidR="008A4830" w:rsidRPr="00516DFE" w:rsidRDefault="0058773F" w:rsidP="005B015D">
      <w:pPr>
        <w:numPr>
          <w:ilvl w:val="1"/>
          <w:numId w:val="3"/>
        </w:numPr>
        <w:tabs>
          <w:tab w:val="left" w:pos="820"/>
        </w:tabs>
        <w:ind w:left="792" w:right="115"/>
      </w:pPr>
      <w:r w:rsidRPr="00516DFE">
        <w:t>Hazardous energy control failures,</w:t>
      </w:r>
    </w:p>
    <w:p w14:paraId="4D5AE354" w14:textId="77777777" w:rsidR="008A4830" w:rsidRPr="00516DFE" w:rsidRDefault="0058773F" w:rsidP="005B015D">
      <w:pPr>
        <w:numPr>
          <w:ilvl w:val="1"/>
          <w:numId w:val="3"/>
        </w:numPr>
        <w:tabs>
          <w:tab w:val="left" w:pos="820"/>
        </w:tabs>
        <w:ind w:left="792" w:right="115"/>
      </w:pPr>
      <w:r w:rsidRPr="00516DFE">
        <w:t>Operations shutdown directed by management for safety response.</w:t>
      </w:r>
    </w:p>
    <w:p w14:paraId="32CFE376" w14:textId="77777777" w:rsidR="008A4830" w:rsidRPr="00516DFE" w:rsidRDefault="0058773F" w:rsidP="005B015D">
      <w:pPr>
        <w:numPr>
          <w:ilvl w:val="1"/>
          <w:numId w:val="3"/>
        </w:numPr>
        <w:tabs>
          <w:tab w:val="left" w:pos="820"/>
        </w:tabs>
        <w:ind w:left="792" w:right="115"/>
      </w:pPr>
      <w:r w:rsidRPr="00516DFE">
        <w:t>Environmental release of radioactive materials, hazardous substances, regulated pollutants, oil spills, etc.</w:t>
      </w:r>
    </w:p>
    <w:p w14:paraId="6C55E674" w14:textId="77777777" w:rsidR="008A4830" w:rsidRPr="00516DFE" w:rsidRDefault="0058773F" w:rsidP="005B015D">
      <w:pPr>
        <w:numPr>
          <w:ilvl w:val="1"/>
          <w:numId w:val="3"/>
        </w:numPr>
        <w:tabs>
          <w:tab w:val="left" w:pos="820"/>
        </w:tabs>
        <w:ind w:left="792" w:right="115"/>
      </w:pPr>
      <w:r w:rsidRPr="00516DFE">
        <w:t>Violation of Federal Motor Carrier Safety Regulations or Hazardous Material Regulations.</w:t>
      </w:r>
    </w:p>
    <w:p w14:paraId="3676E002" w14:textId="77777777" w:rsidR="008A4830" w:rsidRPr="00516DFE" w:rsidRDefault="0058773F" w:rsidP="005B015D">
      <w:pPr>
        <w:numPr>
          <w:ilvl w:val="1"/>
          <w:numId w:val="3"/>
        </w:numPr>
        <w:tabs>
          <w:tab w:val="left" w:pos="820"/>
        </w:tabs>
        <w:ind w:left="792" w:right="115"/>
      </w:pPr>
      <w:r w:rsidRPr="00516DFE">
        <w:t>Loss, damage, theft, or destruction to government property (including damage to ecological resources like wetlands, critical habitats, historical/archeological sites, etc.)</w:t>
      </w:r>
    </w:p>
    <w:p w14:paraId="097C8DEA" w14:textId="77777777" w:rsidR="008A4830" w:rsidRPr="00516DFE" w:rsidRDefault="00183159" w:rsidP="005B015D">
      <w:pPr>
        <w:numPr>
          <w:ilvl w:val="1"/>
          <w:numId w:val="3"/>
        </w:numPr>
        <w:tabs>
          <w:tab w:val="left" w:pos="820"/>
        </w:tabs>
        <w:ind w:left="792" w:right="115"/>
      </w:pPr>
      <w:r w:rsidRPr="00516DFE">
        <w:rPr>
          <w:noProof/>
        </w:rPr>
        <mc:AlternateContent>
          <mc:Choice Requires="wpg">
            <w:drawing>
              <wp:anchor distT="0" distB="0" distL="114300" distR="114300" simplePos="0" relativeHeight="1384" behindDoc="0" locked="0" layoutInCell="1" allowOverlap="1" wp14:anchorId="5211844C" wp14:editId="050D4695">
                <wp:simplePos x="0" y="0"/>
                <wp:positionH relativeFrom="page">
                  <wp:posOffset>7823835</wp:posOffset>
                </wp:positionH>
                <wp:positionV relativeFrom="paragraph">
                  <wp:posOffset>-7878445</wp:posOffset>
                </wp:positionV>
                <wp:extent cx="1270" cy="1898650"/>
                <wp:effectExtent l="13335" t="8255" r="444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5874" y="80"/>
                          <a:chExt cx="2" cy="2990"/>
                        </a:xfrm>
                      </wpg:grpSpPr>
                      <wps:wsp>
                        <wps:cNvPr id="19" name="Freeform 19"/>
                        <wps:cNvSpPr>
                          <a:spLocks/>
                        </wps:cNvSpPr>
                        <wps:spPr bwMode="auto">
                          <a:xfrm>
                            <a:off x="5874" y="80"/>
                            <a:ext cx="2" cy="2990"/>
                          </a:xfrm>
                          <a:custGeom>
                            <a:avLst/>
                            <a:gdLst>
                              <a:gd name="T0" fmla="+- 0 80 80"/>
                              <a:gd name="T1" fmla="*/ 80 h 2990"/>
                              <a:gd name="T2" fmla="+- 0 3069 80"/>
                              <a:gd name="T3" fmla="*/ 3069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06D57" id="Group 18" o:spid="_x0000_s1026" style="position:absolute;margin-left:616.05pt;margin-top:-620.35pt;width:.1pt;height:149.5pt;z-index:1384;mso-position-horizontal-relative:page" coordorigin="5874,80"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">
                <v:shape id="Freeform 19" o:spid="_x0000_s1027" style="position:absolute;left:5874;top:80;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" path="m,l,2989e" filled="f" strokeweight=".58pt">
                  <v:path arrowok="t" o:connecttype="custom" o:connectlocs="0,80;0,3069" o:connectangles="0,0"/>
                </v:shape>
                <w10:wrap anchorx="page"/>
              </v:group>
            </w:pict>
          </mc:Fallback>
        </mc:AlternateContent>
      </w:r>
      <w:r w:rsidR="0058773F" w:rsidRPr="00516DFE">
        <w:t>Spread of radioactive contamination or loss of control of radioactive materials.</w:t>
      </w:r>
    </w:p>
    <w:p w14:paraId="0A5CEDAD" w14:textId="77777777" w:rsidR="008A4830" w:rsidRPr="00516DFE" w:rsidRDefault="0058773F" w:rsidP="005B015D">
      <w:pPr>
        <w:numPr>
          <w:ilvl w:val="1"/>
          <w:numId w:val="3"/>
        </w:numPr>
        <w:tabs>
          <w:tab w:val="left" w:pos="820"/>
        </w:tabs>
        <w:ind w:left="792" w:right="115"/>
      </w:pPr>
      <w:r w:rsidRPr="00516DFE">
        <w:t>Personnel</w:t>
      </w:r>
      <w:r w:rsidR="00532D79" w:rsidRPr="00516DFE">
        <w:t xml:space="preserve"> </w:t>
      </w:r>
      <w:r w:rsidRPr="00516DFE">
        <w:t>radioactive</w:t>
      </w:r>
      <w:r w:rsidR="00532D79" w:rsidRPr="00516DFE">
        <w:t xml:space="preserve"> </w:t>
      </w:r>
      <w:r w:rsidRPr="00516DFE">
        <w:t>contaminations</w:t>
      </w:r>
      <w:r w:rsidR="00532D79" w:rsidRPr="00516DFE">
        <w:t xml:space="preserve"> </w:t>
      </w:r>
      <w:r w:rsidRPr="00516DFE">
        <w:t>or exposures.</w:t>
      </w:r>
    </w:p>
    <w:p w14:paraId="2A16CB02" w14:textId="77777777" w:rsidR="008A4830" w:rsidRPr="00516DFE" w:rsidRDefault="0058773F" w:rsidP="005B015D">
      <w:pPr>
        <w:numPr>
          <w:ilvl w:val="1"/>
          <w:numId w:val="3"/>
        </w:numPr>
        <w:tabs>
          <w:tab w:val="left" w:pos="820"/>
        </w:tabs>
        <w:ind w:left="792" w:right="115"/>
      </w:pPr>
      <w:r w:rsidRPr="00516DFE">
        <w:t>Violations of procedures.</w:t>
      </w:r>
    </w:p>
    <w:p w14:paraId="4776D84E" w14:textId="721EEC06" w:rsidR="008A4830" w:rsidRPr="00516DFE" w:rsidRDefault="0058773F" w:rsidP="005B015D">
      <w:pPr>
        <w:ind w:left="475" w:right="115" w:hanging="43"/>
      </w:pPr>
      <w:r w:rsidRPr="00516DFE">
        <w:t xml:space="preserve">Immediate notification is required of such events to ensure </w:t>
      </w:r>
      <w:r w:rsidR="001069D2" w:rsidRPr="00516DFE">
        <w:t>SRMC</w:t>
      </w:r>
      <w:r w:rsidRPr="00516DFE">
        <w:t xml:space="preserve"> meets its commitment for </w:t>
      </w:r>
      <w:r w:rsidR="005B015D" w:rsidRPr="00516DFE">
        <w:t>30-minute</w:t>
      </w:r>
      <w:r w:rsidRPr="00516DFE">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3554F43D" w14:textId="77777777" w:rsidR="008A4830" w:rsidRPr="00516DFE" w:rsidRDefault="008A4830">
      <w:pPr>
        <w:spacing w:before="3"/>
        <w:rPr>
          <w:rFonts w:eastAsia="Times New Roman" w:cs="Times New Roman"/>
        </w:rPr>
      </w:pPr>
    </w:p>
    <w:p w14:paraId="172AA214" w14:textId="77777777" w:rsidR="008A4830" w:rsidRPr="00516DFE" w:rsidRDefault="0058773F" w:rsidP="00A15984">
      <w:pPr>
        <w:pStyle w:val="Heading1"/>
        <w:numPr>
          <w:ilvl w:val="1"/>
          <w:numId w:val="7"/>
        </w:numPr>
        <w:tabs>
          <w:tab w:val="left" w:pos="676"/>
        </w:tabs>
        <w:ind w:left="691" w:right="115"/>
        <w:rPr>
          <w:rFonts w:cs="Times New Roman"/>
          <w:u w:val="thick"/>
        </w:rPr>
      </w:pPr>
      <w:bookmarkStart w:id="126" w:name="_Toc137724558"/>
      <w:r w:rsidRPr="00516DFE">
        <w:rPr>
          <w:u w:val="thick" w:color="000000"/>
        </w:rPr>
        <w:t>ENVIRONMENT, SAFETY, AND</w:t>
      </w:r>
      <w:r w:rsidRPr="00516DFE">
        <w:rPr>
          <w:u w:val="thick"/>
        </w:rPr>
        <w:t xml:space="preserve"> </w:t>
      </w:r>
      <w:r w:rsidRPr="00516DFE">
        <w:rPr>
          <w:u w:val="thick" w:color="000000"/>
        </w:rPr>
        <w:t>HEALTH COMPLIANCE –ALTERNATIVE II</w:t>
      </w:r>
      <w:bookmarkEnd w:id="126"/>
    </w:p>
    <w:p w14:paraId="59988B8B" w14:textId="77777777" w:rsidR="008A4830" w:rsidRPr="00516DFE" w:rsidRDefault="0058773F" w:rsidP="00A15984">
      <w:pPr>
        <w:pStyle w:val="Heading2"/>
        <w:ind w:left="432" w:right="115" w:firstLine="0"/>
        <w:rPr>
          <w:b w:val="0"/>
          <w:bCs w:val="0"/>
          <w:i w:val="0"/>
        </w:rPr>
      </w:pPr>
      <w:r w:rsidRPr="00516DFE">
        <w:t>(Compliance by the Consultant with the requirements of this Article G.3 shall satisfy any/all requirements of Article G.1, "Integration of Environment, Safety and Health into</w:t>
      </w:r>
      <w:r w:rsidR="00D45EBF" w:rsidRPr="00516DFE">
        <w:t xml:space="preserve"> </w:t>
      </w:r>
      <w:r w:rsidRPr="00516DFE">
        <w:t>Work Planning and Execution", applicable to the scope of work contained in this Subcontract.)</w:t>
      </w:r>
    </w:p>
    <w:p w14:paraId="4C2E28C4" w14:textId="77777777" w:rsidR="008A4830" w:rsidRPr="00516DFE" w:rsidRDefault="008A4830" w:rsidP="00A15984">
      <w:pPr>
        <w:ind w:right="115"/>
        <w:rPr>
          <w:rFonts w:eastAsia="Times New Roman" w:cs="Times New Roman"/>
          <w:b/>
          <w:bCs/>
          <w:i/>
          <w:sz w:val="19"/>
          <w:szCs w:val="19"/>
        </w:rPr>
      </w:pPr>
    </w:p>
    <w:p w14:paraId="21DEB5CE" w14:textId="4BC77A7C" w:rsidR="008A4830" w:rsidRPr="00516DFE" w:rsidRDefault="0058773F" w:rsidP="00EE10DA">
      <w:pPr>
        <w:numPr>
          <w:ilvl w:val="0"/>
          <w:numId w:val="2"/>
        </w:numPr>
        <w:tabs>
          <w:tab w:val="left" w:pos="460"/>
          <w:tab w:val="left" w:pos="2136"/>
        </w:tabs>
        <w:ind w:left="475" w:right="115"/>
      </w:pPr>
      <w:r w:rsidRPr="00516DFE">
        <w:t>The Consultant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Consultant and any lower tier subcontractor shall comply with site-specific ES&amp;H requirements when specified in the subcontract.</w:t>
      </w:r>
      <w:r w:rsidR="00EE10DA" w:rsidRPr="00516DFE">
        <w:t xml:space="preserve"> </w:t>
      </w:r>
      <w:r w:rsidRPr="00516DFE">
        <w:t xml:space="preserve">The </w:t>
      </w:r>
      <w:r w:rsidR="001069D2" w:rsidRPr="00516DFE">
        <w:t>SRMC</w:t>
      </w:r>
      <w:r w:rsidRPr="00516DFE">
        <w:t xml:space="preserve"> Purchasing Representative shall notify the Consultant in writing of any noncompliance with the provisions of this Article. After receipt of such notice, the Consultant shall immediately take corrective action. </w:t>
      </w:r>
      <w:r w:rsidR="005B015D" w:rsidRPr="00516DFE">
        <w:t>If</w:t>
      </w:r>
      <w:r w:rsidRPr="00516DFE">
        <w:t xml:space="preserve"> the Consultant fails to take corrective action and comply with said regulations and requirements, the </w:t>
      </w:r>
      <w:r w:rsidR="001069D2" w:rsidRPr="00516DFE">
        <w:t>SRMC</w:t>
      </w:r>
      <w:r w:rsidRPr="00516DFE">
        <w:t xml:space="preserve"> Purchasing Representative may, without prejudice to any other legal or contractual rights of </w:t>
      </w:r>
      <w:r w:rsidR="001069D2" w:rsidRPr="00516DFE">
        <w:t>SRMC</w:t>
      </w:r>
      <w:r w:rsidRPr="00516DFE">
        <w:t>, issue an order stopping work in whole or in part. An order authorizing the resumption of work may be issued at the discretion of the Purchasing Representative.</w:t>
      </w:r>
      <w:r w:rsidR="00D45EBF" w:rsidRPr="00516DFE">
        <w:t xml:space="preserve"> </w:t>
      </w:r>
      <w:r w:rsidRPr="00516DFE">
        <w:t>The Consultant shall</w:t>
      </w:r>
      <w:r w:rsidR="005B015D" w:rsidRPr="00516DFE">
        <w:t xml:space="preserve"> </w:t>
      </w:r>
      <w:r w:rsidRPr="00516DFE">
        <w:t>not be entitled to an extension of time or additional fee or damages by reason of, or in connection with, any work stoppage ordered in accordance with this Article.</w:t>
      </w:r>
    </w:p>
    <w:p w14:paraId="77F16810" w14:textId="77777777" w:rsidR="008A4830" w:rsidRPr="00516DFE" w:rsidRDefault="0058773F" w:rsidP="00EE10DA">
      <w:pPr>
        <w:numPr>
          <w:ilvl w:val="0"/>
          <w:numId w:val="2"/>
        </w:numPr>
        <w:tabs>
          <w:tab w:val="left" w:pos="460"/>
        </w:tabs>
        <w:ind w:left="475" w:right="115"/>
      </w:pPr>
      <w:r w:rsidRPr="00516DFE">
        <w:rPr>
          <w:u w:val="single" w:color="000000"/>
        </w:rPr>
        <w:t>Corporate Worker Protection Plan (</w:t>
      </w:r>
      <w:r w:rsidRPr="00516DFE">
        <w:rPr>
          <w:u w:val="single"/>
        </w:rPr>
        <w:t>WPP)</w:t>
      </w:r>
      <w:r w:rsidR="00EE10DA" w:rsidRPr="00516DFE">
        <w:t>:</w:t>
      </w:r>
    </w:p>
    <w:p w14:paraId="033231EA" w14:textId="029D5309" w:rsidR="008A4830" w:rsidRPr="00516DFE" w:rsidRDefault="0058773F" w:rsidP="00EE10DA">
      <w:pPr>
        <w:ind w:left="475" w:right="115" w:hanging="15"/>
      </w:pPr>
      <w:r w:rsidRPr="00516DFE">
        <w:t xml:space="preserve">The Consultant shall possess and maintain a corporate Worker Protection Plan (WPP) which implements the OSHA requirements applicable to the normal course of the Consultant’s business. Prior to the start of work under this Subcontract, the Consultant shall provide to the </w:t>
      </w:r>
      <w:r w:rsidR="001069D2" w:rsidRPr="00516DFE">
        <w:t>SRMC</w:t>
      </w:r>
      <w:r w:rsidRPr="00516DFE">
        <w:t xml:space="preserve"> Purchasing Representative a copy of the WPP and sample Task Specific Plans (TSP) (based on a minimum of three tasks in the scope of work), for review and acceptance by the appropriate </w:t>
      </w:r>
      <w:r w:rsidR="001069D2" w:rsidRPr="00516DFE">
        <w:t>SRMC</w:t>
      </w:r>
      <w:r w:rsidRPr="00516DFE">
        <w:t xml:space="preserve"> organization(s). NOTE: Consultant is responsible for conducting hazard analysis and documenting additional TSPs. Work under this Subcontract shall not commence until the WPP and TSPs have been accepted by </w:t>
      </w:r>
      <w:r w:rsidR="001069D2" w:rsidRPr="00516DFE">
        <w:t>SRMC</w:t>
      </w:r>
      <w:r w:rsidRPr="00516DFE">
        <w:t xml:space="preserve">. The Consultant shall provide a copy of the accepted WPP and TSP to any lower tier subcontractor(s) and shall </w:t>
      </w:r>
      <w:r w:rsidRPr="00516DFE">
        <w:lastRenderedPageBreak/>
        <w:t xml:space="preserve">ensure Consultant employee’s performing work at the site have access to the WPP document accepted by </w:t>
      </w:r>
      <w:r w:rsidR="001069D2" w:rsidRPr="00516DFE">
        <w:t>SRMC</w:t>
      </w:r>
      <w:r w:rsidRPr="00516DFE">
        <w:t>, and other standards, controls and procedures including DOE worker protection publications applicable to the workplace. The Consultant’s employees and the employees of any lower tier subcontractor(s) shall comply with the WPP and TSPs in the performance of the work under this Subcontract. The WPP shall meet the following minimum requirements:</w:t>
      </w:r>
    </w:p>
    <w:p w14:paraId="37B19A7A" w14:textId="77777777" w:rsidR="008A4830" w:rsidRPr="00516DFE" w:rsidRDefault="0058773F" w:rsidP="00EE10DA">
      <w:pPr>
        <w:numPr>
          <w:ilvl w:val="1"/>
          <w:numId w:val="2"/>
        </w:numPr>
        <w:tabs>
          <w:tab w:val="left" w:pos="820"/>
        </w:tabs>
        <w:ind w:left="792" w:right="115"/>
      </w:pPr>
      <w:r w:rsidRPr="00516DFE">
        <w:t>Shall include management policies that provide for clear goals, responsibilities, authority, and accountability for meeting loss control objectives;</w:t>
      </w:r>
    </w:p>
    <w:p w14:paraId="33800434" w14:textId="77777777" w:rsidR="008A4830" w:rsidRPr="00516DFE" w:rsidRDefault="0058773F" w:rsidP="00EE10DA">
      <w:pPr>
        <w:numPr>
          <w:ilvl w:val="1"/>
          <w:numId w:val="2"/>
        </w:numPr>
        <w:tabs>
          <w:tab w:val="left" w:pos="820"/>
        </w:tabs>
        <w:ind w:left="792" w:right="115"/>
      </w:pPr>
      <w:r w:rsidRPr="00516DFE">
        <w:t>Shall include the implementation of applicable local, state, federal, environment, safety and health requirements that are relevant to the scope of work, including applicable elements in 10 CFR 851, “Worker Safety and Health Program”;</w:t>
      </w:r>
    </w:p>
    <w:p w14:paraId="512E0D1D" w14:textId="77777777" w:rsidR="008A4830" w:rsidRPr="00516DFE" w:rsidRDefault="0058773F" w:rsidP="00EE10DA">
      <w:pPr>
        <w:numPr>
          <w:ilvl w:val="1"/>
          <w:numId w:val="2"/>
        </w:numPr>
        <w:tabs>
          <w:tab w:val="left" w:pos="820"/>
        </w:tabs>
        <w:ind w:left="792" w:right="115"/>
      </w:pPr>
      <w:r w:rsidRPr="00516DFE">
        <w:t>Shall provide employee guidance on internal engineering controls, precautions, and requirements on personal protective equipment (PPE) to minimize, control and/or prevent employee</w:t>
      </w:r>
      <w:r w:rsidR="00D45EBF" w:rsidRPr="00516DFE">
        <w:t xml:space="preserve"> </w:t>
      </w:r>
      <w:r w:rsidRPr="00516DFE">
        <w:t>exposure</w:t>
      </w:r>
      <w:r w:rsidR="00D45EBF" w:rsidRPr="00516DFE">
        <w:t xml:space="preserve"> </w:t>
      </w:r>
      <w:r w:rsidRPr="00516DFE">
        <w:t>to include equipment/property loss;</w:t>
      </w:r>
    </w:p>
    <w:p w14:paraId="6EBA03A6" w14:textId="77777777" w:rsidR="008A4830" w:rsidRPr="00516DFE" w:rsidRDefault="0058773F" w:rsidP="00EE10DA">
      <w:pPr>
        <w:numPr>
          <w:ilvl w:val="1"/>
          <w:numId w:val="2"/>
        </w:numPr>
        <w:tabs>
          <w:tab w:val="left" w:pos="820"/>
        </w:tabs>
        <w:ind w:left="792" w:right="115"/>
      </w:pPr>
      <w:r w:rsidRPr="00516DFE">
        <w:t>Shall include management policies for incorporating and implementing the use of American Conference of Governmental Industrial Hygienist (ACGIH) threshold limit values (TLVs). The ACGIH guidelines shall be used when the TLV(s) exposure limits</w:t>
      </w:r>
      <w:r w:rsidR="00532D79" w:rsidRPr="00516DFE">
        <w:t xml:space="preserve"> </w:t>
      </w:r>
      <w:r w:rsidRPr="00516DFE">
        <w:t>are</w:t>
      </w:r>
      <w:r w:rsidR="00532D79" w:rsidRPr="00516DFE">
        <w:t xml:space="preserve"> </w:t>
      </w:r>
      <w:r w:rsidRPr="00516DFE">
        <w:t>more</w:t>
      </w:r>
      <w:r w:rsidR="00532D79" w:rsidRPr="00516DFE">
        <w:t xml:space="preserve"> </w:t>
      </w:r>
      <w:r w:rsidRPr="00516DFE">
        <w:t>restrictive</w:t>
      </w:r>
      <w:r w:rsidR="00532D79" w:rsidRPr="00516DFE">
        <w:t xml:space="preserve"> </w:t>
      </w:r>
      <w:r w:rsidRPr="00516DFE">
        <w:t>than</w:t>
      </w:r>
      <w:r w:rsidR="00532D79" w:rsidRPr="00516DFE">
        <w:t xml:space="preserve"> </w:t>
      </w:r>
      <w:r w:rsidRPr="00516DFE">
        <w:t>OSHA</w:t>
      </w:r>
      <w:r w:rsidR="005B015D" w:rsidRPr="00516DFE">
        <w:t xml:space="preserve"> </w:t>
      </w:r>
      <w:r w:rsidRPr="00516DFE">
        <w:t>permissible exposure limits (PELs).</w:t>
      </w:r>
    </w:p>
    <w:p w14:paraId="712AE9A5" w14:textId="77777777" w:rsidR="008A4830" w:rsidRPr="00516DFE" w:rsidRDefault="0058773F" w:rsidP="00EE10DA">
      <w:pPr>
        <w:numPr>
          <w:ilvl w:val="1"/>
          <w:numId w:val="2"/>
        </w:numPr>
        <w:tabs>
          <w:tab w:val="left" w:pos="820"/>
        </w:tabs>
        <w:ind w:left="792" w:right="115"/>
      </w:pPr>
      <w:r w:rsidRPr="00516DFE">
        <w:t>Shall include Task Specific Plans that include hazard identification and control measures that provide for safe work practices and employee training (i.e., 1) Define Scope of Work, 2) Identify and Analyze Hazards, 3) Develop and Implement Controls, 4) Perform Work within Controls, 5) Provide Feedback, and Continuous Improvement.);</w:t>
      </w:r>
    </w:p>
    <w:p w14:paraId="16523FFA" w14:textId="32BAF381" w:rsidR="008A4830" w:rsidRPr="00516DFE" w:rsidRDefault="0058773F" w:rsidP="002F19C8">
      <w:pPr>
        <w:numPr>
          <w:ilvl w:val="1"/>
          <w:numId w:val="2"/>
        </w:numPr>
        <w:tabs>
          <w:tab w:val="left" w:pos="820"/>
        </w:tabs>
        <w:ind w:left="792" w:right="115"/>
      </w:pPr>
      <w:r w:rsidRPr="00516DFE">
        <w:t>Shall include Focused Observation Checklists, as applicable. The Consultant shall (i) thoroughly assess the work scope,</w:t>
      </w:r>
      <w:r w:rsidR="00EE10DA" w:rsidRPr="00516DFE">
        <w:t xml:space="preserve"> </w:t>
      </w:r>
      <w:r w:rsidRPr="00516DFE">
        <w:t xml:space="preserve">(ii) identify the associated hazards, and (iii) apply elements of corresponding Checklists within the Worker Protection Plan (WPP) or utilize applicable Checklists as attachments to the WPP. Subcontract scope performed by the Consultant and its lower tier subcontractors will typically be covered by the WPP and appropriate Checklists. Such Checklists are available on the Savannah River Site Internet Home Page </w:t>
      </w:r>
      <w:hyperlink r:id="rId12" w:history="1">
        <w:r w:rsidR="00C81123" w:rsidRPr="00516DFE">
          <w:t>http://www.srsimcc.com/</w:t>
        </w:r>
      </w:hyperlink>
      <w:r w:rsidRPr="00516DFE">
        <w:t xml:space="preserve">for review and </w:t>
      </w:r>
      <w:r w:rsidR="005B015D" w:rsidRPr="00516DFE">
        <w:t>downloading</w:t>
      </w:r>
      <w:r w:rsidRPr="00516DFE">
        <w:t>.</w:t>
      </w:r>
    </w:p>
    <w:p w14:paraId="6C6D15FC" w14:textId="77777777" w:rsidR="008A4830" w:rsidRPr="00516DFE" w:rsidRDefault="0058773F" w:rsidP="00EE10DA">
      <w:pPr>
        <w:numPr>
          <w:ilvl w:val="1"/>
          <w:numId w:val="2"/>
        </w:numPr>
        <w:tabs>
          <w:tab w:val="left" w:pos="820"/>
        </w:tabs>
        <w:ind w:left="792" w:right="115"/>
      </w:pPr>
      <w:r w:rsidRPr="00516DFE">
        <w:t>Shall include a process that provides authority to Consultant and lower tier subcontractor employees to call for a “time out/stop work” when unsafe conditions are observed and/or employee actions are likely to cause injury to themselves, other personnel, or cause damage to SRS property.</w:t>
      </w:r>
    </w:p>
    <w:p w14:paraId="2FF15F48" w14:textId="63DC4C10" w:rsidR="008A4830" w:rsidRPr="00516DFE" w:rsidRDefault="0058773F" w:rsidP="00EE10DA">
      <w:pPr>
        <w:ind w:left="475" w:right="115" w:hanging="43"/>
      </w:pPr>
      <w:r w:rsidRPr="00516DFE">
        <w:t xml:space="preserve">The Consultant shall provide mechanisms to involve workers in the development of WPP goals, objectives, and performance measures and in the identification and control of workplace hazards. Whenever a significant change or addition is made to the WPP, it shall be re- submitted to </w:t>
      </w:r>
      <w:r w:rsidR="001069D2" w:rsidRPr="00516DFE">
        <w:t>SRMC</w:t>
      </w:r>
      <w:r w:rsidRPr="00516DFE">
        <w:t xml:space="preserve"> for review and acceptance. Examples of significant changes include any requirement deletions, additional scope added, total re-write or major revision. Additionally, the Consultant must submit annually to </w:t>
      </w:r>
      <w:r w:rsidR="001069D2" w:rsidRPr="00516DFE">
        <w:t>SRMC</w:t>
      </w:r>
      <w:r w:rsidRPr="00516DFE">
        <w:t xml:space="preserve"> either an updated WPP for acceptance or a letter stating that no changes are necessary in the current accepted WPP.</w:t>
      </w:r>
    </w:p>
    <w:p w14:paraId="59E11503" w14:textId="77777777" w:rsidR="008A4830" w:rsidRPr="00516DFE" w:rsidRDefault="0058773F" w:rsidP="00EE10DA">
      <w:pPr>
        <w:numPr>
          <w:ilvl w:val="0"/>
          <w:numId w:val="2"/>
        </w:numPr>
        <w:tabs>
          <w:tab w:val="left" w:pos="460"/>
        </w:tabs>
        <w:ind w:left="475" w:right="115"/>
      </w:pPr>
      <w:r w:rsidRPr="00516DFE">
        <w:rPr>
          <w:u w:val="single" w:color="000000"/>
        </w:rPr>
        <w:t>Equipment Safety</w:t>
      </w:r>
      <w:r w:rsidR="00EE10DA" w:rsidRPr="00516DFE">
        <w:t>:</w:t>
      </w:r>
    </w:p>
    <w:p w14:paraId="2AEFF559" w14:textId="2720FAD5" w:rsidR="008A4830" w:rsidRPr="00516DFE" w:rsidRDefault="0058773F" w:rsidP="00EE10DA">
      <w:pPr>
        <w:ind w:left="475" w:right="115" w:hanging="15"/>
      </w:pPr>
      <w:r w:rsidRPr="00516DFE">
        <w:t>The Consultant shall ensure that major equipment used in the performance of work under this subcontract is inspected, operated and maintained by qualified competent</w:t>
      </w:r>
      <w:r w:rsidR="00D45EBF" w:rsidRPr="00516DFE">
        <w:t xml:space="preserve"> </w:t>
      </w:r>
      <w:r w:rsidRPr="00516DFE">
        <w:t xml:space="preserve">personnel. As confirmation, the Consultant shall complete Form PF-44, Major Equipment Declaration, (copy available on the </w:t>
      </w:r>
      <w:r w:rsidR="001069D2" w:rsidRPr="00516DFE">
        <w:t>SRMC</w:t>
      </w:r>
      <w:r w:rsidRPr="00516DFE">
        <w:t xml:space="preserve"> Internet Home Page) and</w:t>
      </w:r>
      <w:r w:rsidR="00D45EBF" w:rsidRPr="00516DFE">
        <w:t xml:space="preserve"> </w:t>
      </w:r>
      <w:r w:rsidRPr="00516DFE">
        <w:t>provide</w:t>
      </w:r>
      <w:r w:rsidR="00D45EBF" w:rsidRPr="00516DFE">
        <w:t xml:space="preserve"> </w:t>
      </w:r>
      <w:r w:rsidRPr="00516DFE">
        <w:t>one</w:t>
      </w:r>
      <w:r w:rsidR="00D45EBF" w:rsidRPr="00516DFE">
        <w:t xml:space="preserve"> </w:t>
      </w:r>
      <w:r w:rsidRPr="00516DFE">
        <w:t>(1)</w:t>
      </w:r>
      <w:r w:rsidR="00D45EBF" w:rsidRPr="00516DFE">
        <w:t xml:space="preserve"> </w:t>
      </w:r>
      <w:r w:rsidRPr="00516DFE">
        <w:t>copy</w:t>
      </w:r>
      <w:r w:rsidR="00D45EBF" w:rsidRPr="00516DFE">
        <w:t xml:space="preserve"> </w:t>
      </w:r>
      <w:r w:rsidRPr="00516DFE">
        <w:t>to</w:t>
      </w:r>
      <w:r w:rsidR="00D45EBF" w:rsidRPr="00516DFE">
        <w:t xml:space="preserve"> </w:t>
      </w:r>
      <w:r w:rsidRPr="00516DFE">
        <w:t>the</w:t>
      </w:r>
      <w:r w:rsidR="00D45EBF" w:rsidRPr="00516DFE">
        <w:t xml:space="preserve"> </w:t>
      </w:r>
      <w:r w:rsidRPr="00516DFE">
        <w:t>Subcontract</w:t>
      </w:r>
      <w:r w:rsidR="005B015D" w:rsidRPr="00516DFE">
        <w:t xml:space="preserve"> </w:t>
      </w:r>
      <w:r w:rsidRPr="00516DFE">
        <w:t>Technical Representative (STR), prior to placing any such equipment in service on the Savannah River Site.</w:t>
      </w:r>
      <w:r w:rsidR="00D45EBF" w:rsidRPr="00516DFE">
        <w:t xml:space="preserve"> </w:t>
      </w:r>
      <w:r w:rsidRPr="00516DFE">
        <w:t>Additionally, prior to performing any activity</w:t>
      </w:r>
      <w:r w:rsidR="00D45EBF" w:rsidRPr="00516DFE">
        <w:t xml:space="preserve"> </w:t>
      </w:r>
      <w:r w:rsidRPr="00516DFE">
        <w:t>involving</w:t>
      </w:r>
      <w:r w:rsidR="00D45EBF" w:rsidRPr="00516DFE">
        <w:t xml:space="preserve"> </w:t>
      </w:r>
      <w:r w:rsidRPr="00516DFE">
        <w:t>the</w:t>
      </w:r>
      <w:r w:rsidR="00D45EBF" w:rsidRPr="00516DFE">
        <w:t xml:space="preserve"> </w:t>
      </w:r>
      <w:r w:rsidRPr="00516DFE">
        <w:t>loading,</w:t>
      </w:r>
      <w:r w:rsidR="00D45EBF" w:rsidRPr="00516DFE">
        <w:t xml:space="preserve"> </w:t>
      </w:r>
      <w:r w:rsidRPr="00516DFE">
        <w:t>unloading,</w:t>
      </w:r>
      <w:r w:rsidR="00D45EBF" w:rsidRPr="00516DFE">
        <w:t xml:space="preserve"> </w:t>
      </w:r>
      <w:r w:rsidRPr="00516DFE">
        <w:t xml:space="preserve">and transporting of self-propelled medium or heavy duty equipment on the Savannah </w:t>
      </w:r>
      <w:r w:rsidRPr="00516DFE">
        <w:rPr>
          <w:rFonts w:cs="Times New Roman"/>
        </w:rPr>
        <w:t>River Site, the Consultant</w:t>
      </w:r>
      <w:r w:rsidR="00D45EBF" w:rsidRPr="00516DFE">
        <w:rPr>
          <w:rFonts w:cs="Times New Roman"/>
        </w:rPr>
        <w:t xml:space="preserve"> </w:t>
      </w:r>
      <w:r w:rsidRPr="00516DFE">
        <w:rPr>
          <w:rFonts w:cs="Times New Roman"/>
        </w:rPr>
        <w:t>shall</w:t>
      </w:r>
      <w:r w:rsidR="00D45EBF" w:rsidRPr="00516DFE">
        <w:rPr>
          <w:rFonts w:cs="Times New Roman"/>
        </w:rPr>
        <w:t xml:space="preserve"> </w:t>
      </w:r>
      <w:r w:rsidRPr="00516DFE">
        <w:rPr>
          <w:rFonts w:cs="Times New Roman"/>
        </w:rPr>
        <w:t>complete</w:t>
      </w:r>
      <w:r w:rsidR="00D45EBF" w:rsidRPr="00516DFE">
        <w:rPr>
          <w:rFonts w:cs="Times New Roman"/>
        </w:rPr>
        <w:t xml:space="preserve"> </w:t>
      </w:r>
      <w:r w:rsidR="001069D2" w:rsidRPr="00516DFE">
        <w:rPr>
          <w:rFonts w:cs="Times New Roman"/>
        </w:rPr>
        <w:t>SRMC</w:t>
      </w:r>
      <w:r w:rsidR="00976FC2" w:rsidRPr="00516DFE">
        <w:rPr>
          <w:rFonts w:cs="Times New Roman"/>
        </w:rPr>
        <w:t xml:space="preserve"> “Self-Propelled Equipment Loading, Unloading &amp; Transport Safety Review Checklist”</w:t>
      </w:r>
      <w:r w:rsidR="00D45EBF" w:rsidRPr="00516DFE">
        <w:rPr>
          <w:rFonts w:cs="Times New Roman"/>
        </w:rPr>
        <w:t xml:space="preserve"> </w:t>
      </w:r>
      <w:r w:rsidRPr="00516DFE">
        <w:rPr>
          <w:rFonts w:cs="Times New Roman"/>
        </w:rPr>
        <w:t xml:space="preserve">copy available on the </w:t>
      </w:r>
      <w:r w:rsidR="001069D2" w:rsidRPr="00516DFE">
        <w:rPr>
          <w:rFonts w:cs="Times New Roman"/>
        </w:rPr>
        <w:t>SRMC</w:t>
      </w:r>
      <w:r w:rsidRPr="00516DFE">
        <w:rPr>
          <w:rFonts w:cs="Times New Roman"/>
        </w:rPr>
        <w:t xml:space="preserve"> Home Page</w:t>
      </w:r>
      <w:r w:rsidR="003518DC" w:rsidRPr="00516DFE">
        <w:rPr>
          <w:rFonts w:cs="Times New Roman"/>
        </w:rPr>
        <w:t xml:space="preserve"> (under Supplier Forms &amp; Documents)</w:t>
      </w:r>
      <w:r w:rsidR="00D45EBF" w:rsidRPr="00516DFE">
        <w:rPr>
          <w:rFonts w:cs="Times New Roman"/>
        </w:rPr>
        <w:t xml:space="preserve"> </w:t>
      </w:r>
      <w:r w:rsidR="00BC1295" w:rsidRPr="00516DFE">
        <w:rPr>
          <w:rFonts w:cs="Times New Roman"/>
        </w:rPr>
        <w:t xml:space="preserve">at </w:t>
      </w:r>
      <w:hyperlink r:id="rId13" w:history="1">
        <w:r w:rsidR="00C81123" w:rsidRPr="00516DFE">
          <w:t>http://www.srsimcc.com/</w:t>
        </w:r>
      </w:hyperlink>
      <w:r w:rsidRPr="00516DFE">
        <w:t>,</w:t>
      </w:r>
      <w:r w:rsidR="00BC1295" w:rsidRPr="00516DFE">
        <w:t xml:space="preserve"> </w:t>
      </w:r>
      <w:r w:rsidRPr="00516DFE">
        <w:t>and provide a copy to the STR.</w:t>
      </w:r>
    </w:p>
    <w:p w14:paraId="52A42854" w14:textId="77777777" w:rsidR="008A4830" w:rsidRPr="00516DFE" w:rsidRDefault="0058773F" w:rsidP="00EE10DA">
      <w:pPr>
        <w:numPr>
          <w:ilvl w:val="0"/>
          <w:numId w:val="2"/>
        </w:numPr>
        <w:tabs>
          <w:tab w:val="left" w:pos="461"/>
        </w:tabs>
        <w:ind w:left="475" w:right="115"/>
      </w:pPr>
      <w:r w:rsidRPr="00516DFE">
        <w:rPr>
          <w:u w:val="single" w:color="000000"/>
        </w:rPr>
        <w:t>Assigned Competent Person</w:t>
      </w:r>
      <w:r w:rsidR="00EE10DA" w:rsidRPr="00516DFE">
        <w:t>:</w:t>
      </w:r>
    </w:p>
    <w:p w14:paraId="7EAC05EA" w14:textId="374384F0" w:rsidR="008A4830" w:rsidRPr="00516DFE" w:rsidRDefault="0058773F" w:rsidP="00EE10DA">
      <w:pPr>
        <w:ind w:left="475" w:right="115" w:firstLine="0"/>
      </w:pPr>
      <w:r w:rsidRPr="00516DFE">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5B015D" w:rsidRPr="00516DFE">
        <w:t>SRS and</w:t>
      </w:r>
      <w:r w:rsidRPr="00516DFE">
        <w:t xml:space="preserve"> shall meet entering personnel at the </w:t>
      </w:r>
      <w:r w:rsidR="001069D2" w:rsidRPr="00516DFE">
        <w:t>SRMC</w:t>
      </w:r>
      <w:r w:rsidRPr="00516DFE">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286BD553" w14:textId="77777777" w:rsidR="008A4830" w:rsidRPr="00516DFE" w:rsidRDefault="0058773F" w:rsidP="00EE10DA">
      <w:pPr>
        <w:numPr>
          <w:ilvl w:val="0"/>
          <w:numId w:val="2"/>
        </w:numPr>
        <w:tabs>
          <w:tab w:val="left" w:pos="461"/>
        </w:tabs>
        <w:ind w:left="475" w:right="115"/>
      </w:pPr>
      <w:r w:rsidRPr="00516DFE">
        <w:rPr>
          <w:u w:val="single" w:color="000000"/>
        </w:rPr>
        <w:t>Safety and Health Representative</w:t>
      </w:r>
      <w:r w:rsidR="00EE10DA" w:rsidRPr="00516DFE">
        <w:t>:</w:t>
      </w:r>
    </w:p>
    <w:p w14:paraId="4BE3999C" w14:textId="77777777" w:rsidR="008A4830" w:rsidRPr="00516DFE" w:rsidRDefault="0058773F" w:rsidP="00EE10DA">
      <w:pPr>
        <w:ind w:left="475" w:right="115" w:firstLine="0"/>
      </w:pPr>
      <w:r w:rsidRPr="00516DFE">
        <w:t>The Consultant shall designate a safety and health professional or representative, as specified in the subcontract. The designation must include the person’s qualifications and duties and be documented in the Consultant’s Worker Protection Plan. A designated Safety Representative shall have a minimum of thirty</w:t>
      </w:r>
      <w:r w:rsidR="00EE10DA" w:rsidRPr="00516DFE">
        <w:t xml:space="preserve"> </w:t>
      </w:r>
      <w:r w:rsidRPr="00516DFE">
        <w:t xml:space="preserve">(30) hours formal Safety and Health training in </w:t>
      </w:r>
      <w:r w:rsidRPr="00516DFE">
        <w:lastRenderedPageBreak/>
        <w:t>OSHA standards or pre-approved equivalent, having other safety related training certificates and/or job experience in General Industry/Construction safety with an understanding</w:t>
      </w:r>
      <w:r w:rsidR="00532D79" w:rsidRPr="00516DFE">
        <w:t xml:space="preserve"> </w:t>
      </w:r>
      <w:r w:rsidRPr="00516DFE">
        <w:t>of</w:t>
      </w:r>
      <w:r w:rsidR="00532D79" w:rsidRPr="00516DFE">
        <w:t xml:space="preserve"> </w:t>
      </w:r>
      <w:r w:rsidRPr="00516DFE">
        <w:t>29</w:t>
      </w:r>
      <w:r w:rsidR="00532D79" w:rsidRPr="00516DFE">
        <w:t xml:space="preserve"> </w:t>
      </w:r>
      <w:r w:rsidRPr="00516DFE">
        <w:t>CFR</w:t>
      </w:r>
      <w:r w:rsidR="00532D79" w:rsidRPr="00516DFE">
        <w:t xml:space="preserve"> </w:t>
      </w:r>
      <w:r w:rsidRPr="00516DFE">
        <w:t>1910/1926</w:t>
      </w:r>
      <w:r w:rsidR="005B015D" w:rsidRPr="00516DFE">
        <w:t xml:space="preserve"> </w:t>
      </w:r>
      <w:r w:rsidR="00183159" w:rsidRPr="00516DFE">
        <w:rPr>
          <w:noProof/>
        </w:rPr>
        <mc:AlternateContent>
          <mc:Choice Requires="wpg">
            <w:drawing>
              <wp:anchor distT="0" distB="0" distL="114300" distR="114300" simplePos="0" relativeHeight="1432" behindDoc="0" locked="0" layoutInCell="1" allowOverlap="1" wp14:anchorId="695975FA" wp14:editId="280FEC56">
                <wp:simplePos x="0" y="0"/>
                <wp:positionH relativeFrom="page">
                  <wp:posOffset>7800340</wp:posOffset>
                </wp:positionH>
                <wp:positionV relativeFrom="paragraph">
                  <wp:posOffset>-8175625</wp:posOffset>
                </wp:positionV>
                <wp:extent cx="1270" cy="1022985"/>
                <wp:effectExtent l="8890" t="6350" r="889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22985"/>
                          <a:chOff x="10914" y="-1607"/>
                          <a:chExt cx="2" cy="1611"/>
                        </a:xfrm>
                      </wpg:grpSpPr>
                      <wps:wsp>
                        <wps:cNvPr id="17" name="Freeform 17"/>
                        <wps:cNvSpPr>
                          <a:spLocks/>
                        </wps:cNvSpPr>
                        <wps:spPr bwMode="auto">
                          <a:xfrm>
                            <a:off x="10914" y="-1607"/>
                            <a:ext cx="2" cy="1611"/>
                          </a:xfrm>
                          <a:custGeom>
                            <a:avLst/>
                            <a:gdLst>
                              <a:gd name="T0" fmla="+- 0 -1607 -1607"/>
                              <a:gd name="T1" fmla="*/ -1607 h 1611"/>
                              <a:gd name="T2" fmla="+- 0 3 -1607"/>
                              <a:gd name="T3" fmla="*/ 3 h 1611"/>
                            </a:gdLst>
                            <a:ahLst/>
                            <a:cxnLst>
                              <a:cxn ang="0">
                                <a:pos x="0" y="T1"/>
                              </a:cxn>
                              <a:cxn ang="0">
                                <a:pos x="0" y="T3"/>
                              </a:cxn>
                            </a:cxnLst>
                            <a:rect l="0" t="0" r="r" b="b"/>
                            <a:pathLst>
                              <a:path h="1611">
                                <a:moveTo>
                                  <a:pt x="0" y="0"/>
                                </a:moveTo>
                                <a:lnTo>
                                  <a:pt x="0" y="16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8BFD8" id="Group 16" o:spid="_x0000_s1026" style="position:absolute;margin-left:614.2pt;margin-top:-643.75pt;width:.1pt;height:80.55pt;z-index:1432;mso-position-horizontal-relative:page" coordorigin="10914,-1607" coordsize="2,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">
                <v:shape id="Freeform 17" o:spid="_x0000_s1027" style="position:absolute;left:10914;top:-1607;width:2;height:1611;visibility:visible;mso-wrap-style:square;v-text-anchor:top" coordsize="2,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" path="m,l,1610e" filled="f" strokeweight=".58pt">
                  <v:path arrowok="t" o:connecttype="custom" o:connectlocs="0,-1607;0,3" o:connectangles="0,0"/>
                </v:shape>
                <w10:wrap anchorx="page"/>
              </v:group>
            </w:pict>
          </mc:Fallback>
        </mc:AlternateContent>
      </w:r>
      <w:r w:rsidRPr="00516DFE">
        <w:t>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7588C1F2" w14:textId="77777777" w:rsidR="008A4830" w:rsidRPr="00516DFE" w:rsidRDefault="0058773F" w:rsidP="00EE10DA">
      <w:pPr>
        <w:numPr>
          <w:ilvl w:val="0"/>
          <w:numId w:val="2"/>
        </w:numPr>
        <w:tabs>
          <w:tab w:val="left" w:pos="461"/>
        </w:tabs>
        <w:ind w:left="475" w:right="115"/>
      </w:pPr>
      <w:r w:rsidRPr="00516DFE">
        <w:rPr>
          <w:u w:val="single" w:color="000000"/>
        </w:rPr>
        <w:t>Material Safety Data She</w:t>
      </w:r>
      <w:r w:rsidRPr="00516DFE">
        <w:rPr>
          <w:u w:val="single"/>
        </w:rPr>
        <w:t>ets</w:t>
      </w:r>
      <w:r w:rsidR="00EE10DA" w:rsidRPr="00516DFE">
        <w:t>:</w:t>
      </w:r>
    </w:p>
    <w:p w14:paraId="1A855DAC" w14:textId="77777777" w:rsidR="008A4830" w:rsidRPr="00516DFE" w:rsidRDefault="0058773F" w:rsidP="00EE10DA">
      <w:pPr>
        <w:ind w:left="475" w:right="115" w:firstLine="0"/>
      </w:pPr>
      <w:r w:rsidRPr="00516DFE">
        <w:t>The Consultant shall provide the STR copies of Material Safety Data Sheets for all chemicals brought to SRS prior to the initial use of such chemicals. In addition, the Consultant shall provide the STR with a current inventory on a monthly basis for chemicals stored on-site for thirty (30) or more days per EPCRA/CERCLA. All chemicals stored on-site shall follow NFPA storage guidelines.</w:t>
      </w:r>
    </w:p>
    <w:p w14:paraId="09675399" w14:textId="77777777" w:rsidR="008A4830" w:rsidRPr="00516DFE" w:rsidRDefault="0058773F" w:rsidP="00EE10DA">
      <w:pPr>
        <w:numPr>
          <w:ilvl w:val="0"/>
          <w:numId w:val="2"/>
        </w:numPr>
        <w:tabs>
          <w:tab w:val="left" w:pos="460"/>
        </w:tabs>
        <w:ind w:left="475" w:right="115"/>
        <w:rPr>
          <w:u w:val="single"/>
        </w:rPr>
      </w:pPr>
      <w:r w:rsidRPr="00516DFE">
        <w:rPr>
          <w:u w:val="single" w:color="000000"/>
        </w:rPr>
        <w:t>Environmental Complianc</w:t>
      </w:r>
      <w:r w:rsidRPr="00516DFE">
        <w:rPr>
          <w:u w:val="single"/>
        </w:rPr>
        <w:t>e</w:t>
      </w:r>
      <w:r w:rsidR="00EE10DA" w:rsidRPr="00516DFE">
        <w:t>:</w:t>
      </w:r>
    </w:p>
    <w:p w14:paraId="5BFECC54" w14:textId="77777777" w:rsidR="008A4830" w:rsidRPr="00516DFE" w:rsidRDefault="0058773F" w:rsidP="00EE10DA">
      <w:pPr>
        <w:ind w:left="475" w:right="115" w:firstLine="0"/>
      </w:pPr>
      <w:r w:rsidRPr="00516DFE">
        <w:t>The Consultant and any lower tier subcontractor(s) shall comply with all applicable environmental protection laws,</w:t>
      </w:r>
      <w:r w:rsidR="00D45EBF" w:rsidRPr="00516DFE">
        <w:t xml:space="preserve"> </w:t>
      </w:r>
      <w:r w:rsidRPr="00516DFE">
        <w:t>Executive Orders, ordinances, regulations, directives, and codes. Upon request, the Consultant shall submit an Environmental Compliance Plan (ECP) outlining the methods proposed to address the environmental requirements specified in the scope of work. The ECP shall specify the person responsible for ensuring the requirements are met.</w:t>
      </w:r>
    </w:p>
    <w:p w14:paraId="58F191C0" w14:textId="77777777" w:rsidR="008A4830" w:rsidRPr="00516DFE" w:rsidRDefault="0058773F" w:rsidP="00EE10DA">
      <w:pPr>
        <w:numPr>
          <w:ilvl w:val="0"/>
          <w:numId w:val="2"/>
        </w:numPr>
        <w:tabs>
          <w:tab w:val="left" w:pos="460"/>
        </w:tabs>
        <w:ind w:left="475" w:right="115"/>
      </w:pPr>
      <w:r w:rsidRPr="00516DFE">
        <w:rPr>
          <w:u w:val="single" w:color="000000"/>
        </w:rPr>
        <w:t>Site Reporting Requirements</w:t>
      </w:r>
      <w:r w:rsidR="00EE10DA" w:rsidRPr="00516DFE">
        <w:t>:</w:t>
      </w:r>
    </w:p>
    <w:p w14:paraId="4671476B" w14:textId="7035B285" w:rsidR="008A4830" w:rsidRPr="00516DFE" w:rsidRDefault="0058773F" w:rsidP="00EE10DA">
      <w:pPr>
        <w:ind w:left="475" w:right="115" w:hanging="15"/>
      </w:pPr>
      <w:r w:rsidRPr="00516DFE">
        <w:t xml:space="preserve">The Consultant shall immediately notify the STR or </w:t>
      </w:r>
      <w:r w:rsidR="001069D2" w:rsidRPr="00516DFE">
        <w:t>SRMC</w:t>
      </w:r>
      <w:r w:rsidRPr="00516DFE">
        <w:t xml:space="preserve"> Purchasing Representative of any event/condition that may require reporting to the DOE. Further, the Consultant shall cooperate with any </w:t>
      </w:r>
      <w:r w:rsidR="001069D2" w:rsidRPr="00516DFE">
        <w:t>SRMC</w:t>
      </w:r>
      <w:r w:rsidRPr="00516DFE">
        <w:t xml:space="preserve"> or DOE critique, analysis, or investigation and complete necessary reports for such events/conditions. Events/conditions that require reporting to DOE are defined in DOE Manual 231.1-2 (DOE M 231.1-1-2) and can include (but are not limited to):</w:t>
      </w:r>
    </w:p>
    <w:p w14:paraId="02CDB774" w14:textId="77777777" w:rsidR="008A4830" w:rsidRPr="00516DFE" w:rsidRDefault="0058773F" w:rsidP="00EE10DA">
      <w:pPr>
        <w:numPr>
          <w:ilvl w:val="1"/>
          <w:numId w:val="2"/>
        </w:numPr>
        <w:tabs>
          <w:tab w:val="left" w:pos="820"/>
        </w:tabs>
        <w:ind w:left="792" w:right="115"/>
      </w:pPr>
      <w:r w:rsidRPr="00516DFE">
        <w:t>Operational emergencies.</w:t>
      </w:r>
    </w:p>
    <w:p w14:paraId="29039FFA" w14:textId="77777777" w:rsidR="008A4830" w:rsidRPr="00516DFE" w:rsidRDefault="00183159" w:rsidP="00EE10DA">
      <w:pPr>
        <w:numPr>
          <w:ilvl w:val="1"/>
          <w:numId w:val="2"/>
        </w:numPr>
        <w:tabs>
          <w:tab w:val="left" w:pos="820"/>
        </w:tabs>
        <w:ind w:left="792" w:right="115"/>
      </w:pPr>
      <w:r w:rsidRPr="00516DFE">
        <w:rPr>
          <w:noProof/>
        </w:rPr>
        <mc:AlternateContent>
          <mc:Choice Requires="wpg">
            <w:drawing>
              <wp:anchor distT="0" distB="0" distL="114300" distR="114300" simplePos="0" relativeHeight="1408" behindDoc="0" locked="0" layoutInCell="1" allowOverlap="1" wp14:anchorId="05EA6408" wp14:editId="0C0C30A5">
                <wp:simplePos x="0" y="0"/>
                <wp:positionH relativeFrom="page">
                  <wp:posOffset>7799070</wp:posOffset>
                </wp:positionH>
                <wp:positionV relativeFrom="paragraph">
                  <wp:posOffset>135255</wp:posOffset>
                </wp:positionV>
                <wp:extent cx="1270" cy="1898650"/>
                <wp:effectExtent l="7620" t="11430" r="1016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98650"/>
                          <a:chOff x="5874" y="463"/>
                          <a:chExt cx="2" cy="2990"/>
                        </a:xfrm>
                      </wpg:grpSpPr>
                      <wps:wsp>
                        <wps:cNvPr id="15" name="Freeform 15"/>
                        <wps:cNvSpPr>
                          <a:spLocks/>
                        </wps:cNvSpPr>
                        <wps:spPr bwMode="auto">
                          <a:xfrm>
                            <a:off x="5874" y="463"/>
                            <a:ext cx="2" cy="2990"/>
                          </a:xfrm>
                          <a:custGeom>
                            <a:avLst/>
                            <a:gdLst>
                              <a:gd name="T0" fmla="+- 0 463 463"/>
                              <a:gd name="T1" fmla="*/ 463 h 2990"/>
                              <a:gd name="T2" fmla="+- 0 3452 463"/>
                              <a:gd name="T3" fmla="*/ 3452 h 2990"/>
                            </a:gdLst>
                            <a:ahLst/>
                            <a:cxnLst>
                              <a:cxn ang="0">
                                <a:pos x="0" y="T1"/>
                              </a:cxn>
                              <a:cxn ang="0">
                                <a:pos x="0" y="T3"/>
                              </a:cxn>
                            </a:cxnLst>
                            <a:rect l="0" t="0" r="r" b="b"/>
                            <a:pathLst>
                              <a:path h="2990">
                                <a:moveTo>
                                  <a:pt x="0" y="0"/>
                                </a:moveTo>
                                <a:lnTo>
                                  <a:pt x="0" y="29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BD58C" id="Group 14" o:spid="_x0000_s1026" style="position:absolute;margin-left:614.1pt;margin-top:10.65pt;width:.1pt;height:149.5pt;z-index:1408;mso-position-horizontal-relative:page" coordorigin="5874,463" coordsize="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">
                <v:shape id="Freeform 15" o:spid="_x0000_s1027" style="position:absolute;left:5874;top:463;width:2;height:2990;visibility:visible;mso-wrap-style:square;v-text-anchor:top" coordsize="2,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" path="m,l,2989e" filled="f" strokeweight=".58pt">
                  <v:path arrowok="t" o:connecttype="custom" o:connectlocs="0,463;0,3452" o:connectangles="0,0"/>
                </v:shape>
                <w10:wrap anchorx="page"/>
              </v:group>
            </w:pict>
          </mc:Fallback>
        </mc:AlternateContent>
      </w:r>
      <w:r w:rsidR="0058773F" w:rsidRPr="00516DFE">
        <w:t>Occupational injury or illness (including exposures to hazardous substances in excess of allowable limits) and near misses.</w:t>
      </w:r>
    </w:p>
    <w:p w14:paraId="0B1D1490" w14:textId="77777777" w:rsidR="008A4830" w:rsidRPr="00516DFE" w:rsidRDefault="0058773F" w:rsidP="00EE10DA">
      <w:pPr>
        <w:numPr>
          <w:ilvl w:val="1"/>
          <w:numId w:val="2"/>
        </w:numPr>
        <w:tabs>
          <w:tab w:val="left" w:pos="821"/>
        </w:tabs>
        <w:ind w:left="792" w:right="115"/>
      </w:pPr>
      <w:r w:rsidRPr="00516DFE">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5AAA184" w14:textId="77777777" w:rsidR="008A4830" w:rsidRPr="00516DFE" w:rsidRDefault="0058773F" w:rsidP="00EE10DA">
      <w:pPr>
        <w:numPr>
          <w:ilvl w:val="1"/>
          <w:numId w:val="2"/>
        </w:numPr>
        <w:tabs>
          <w:tab w:val="left" w:pos="820"/>
        </w:tabs>
        <w:ind w:left="792" w:right="115"/>
      </w:pPr>
      <w:r w:rsidRPr="00516DFE">
        <w:t>Any violation of Lockout/Tagout controls where there are no credible barriers left between the worker, and the energy source regardless of whether or not there was an</w:t>
      </w:r>
      <w:r w:rsidR="005B015D" w:rsidRPr="00516DFE">
        <w:t xml:space="preserve"> </w:t>
      </w:r>
      <w:r w:rsidRPr="00516DFE">
        <w:t>injury</w:t>
      </w:r>
    </w:p>
    <w:p w14:paraId="2E03308D" w14:textId="77777777" w:rsidR="008A4830" w:rsidRPr="00516DFE" w:rsidRDefault="0058773F" w:rsidP="00EE10DA">
      <w:pPr>
        <w:numPr>
          <w:ilvl w:val="1"/>
          <w:numId w:val="2"/>
        </w:numPr>
        <w:tabs>
          <w:tab w:val="left" w:pos="820"/>
        </w:tabs>
        <w:ind w:left="792" w:right="115"/>
      </w:pPr>
      <w:r w:rsidRPr="00516DFE">
        <w:t>Fires/explosions.</w:t>
      </w:r>
    </w:p>
    <w:p w14:paraId="4B6A64C4" w14:textId="77777777" w:rsidR="008A4830" w:rsidRPr="00516DFE" w:rsidRDefault="0058773F" w:rsidP="00EE10DA">
      <w:pPr>
        <w:numPr>
          <w:ilvl w:val="1"/>
          <w:numId w:val="2"/>
        </w:numPr>
        <w:tabs>
          <w:tab w:val="left" w:pos="821"/>
        </w:tabs>
        <w:ind w:left="792" w:right="115"/>
      </w:pPr>
      <w:r w:rsidRPr="00516DFE">
        <w:t>Hazardous energy control failures.</w:t>
      </w:r>
    </w:p>
    <w:p w14:paraId="4BA8A159" w14:textId="77777777" w:rsidR="008A4830" w:rsidRPr="00516DFE" w:rsidRDefault="0058773F" w:rsidP="00EE10DA">
      <w:pPr>
        <w:numPr>
          <w:ilvl w:val="1"/>
          <w:numId w:val="2"/>
        </w:numPr>
        <w:tabs>
          <w:tab w:val="left" w:pos="820"/>
        </w:tabs>
        <w:ind w:left="792" w:right="115"/>
      </w:pPr>
      <w:r w:rsidRPr="00516DFE">
        <w:t>Operations shutdown directed by management for safety reasons.</w:t>
      </w:r>
    </w:p>
    <w:p w14:paraId="1F42AD9F" w14:textId="77777777" w:rsidR="008A4830" w:rsidRPr="00516DFE" w:rsidRDefault="0058773F" w:rsidP="00EE10DA">
      <w:pPr>
        <w:numPr>
          <w:ilvl w:val="1"/>
          <w:numId w:val="2"/>
        </w:numPr>
        <w:tabs>
          <w:tab w:val="left" w:pos="821"/>
        </w:tabs>
        <w:ind w:left="792" w:right="115"/>
      </w:pPr>
      <w:r w:rsidRPr="00516DFE">
        <w:t>Environmental release of radioactive materials, hazardous substances, regulated pollutants, oil spills, etc.</w:t>
      </w:r>
    </w:p>
    <w:p w14:paraId="5C0B81E1" w14:textId="77777777" w:rsidR="008A4830" w:rsidRPr="00516DFE" w:rsidRDefault="0058773F" w:rsidP="00EE10DA">
      <w:pPr>
        <w:numPr>
          <w:ilvl w:val="1"/>
          <w:numId w:val="2"/>
        </w:numPr>
        <w:tabs>
          <w:tab w:val="left" w:pos="820"/>
        </w:tabs>
        <w:ind w:left="792" w:right="115"/>
      </w:pPr>
      <w:r w:rsidRPr="00516DFE">
        <w:t>Violation of Federal Motor Carrier Safety Regulations or Hazardous Material Regulations.</w:t>
      </w:r>
    </w:p>
    <w:p w14:paraId="40827BC4" w14:textId="77777777" w:rsidR="008A4830" w:rsidRPr="00516DFE" w:rsidRDefault="0058773F" w:rsidP="00EE10DA">
      <w:pPr>
        <w:numPr>
          <w:ilvl w:val="1"/>
          <w:numId w:val="2"/>
        </w:numPr>
        <w:tabs>
          <w:tab w:val="left" w:pos="820"/>
        </w:tabs>
        <w:ind w:left="792" w:right="115"/>
      </w:pPr>
      <w:r w:rsidRPr="00516DFE">
        <w:t>Loss damage, theft, or destruction to government property (including damage to ecological resources like wetlands, critical habitats, historical/archeological sites, etc.),</w:t>
      </w:r>
    </w:p>
    <w:p w14:paraId="68D2DEAD" w14:textId="77777777" w:rsidR="008A4830" w:rsidRPr="00516DFE" w:rsidRDefault="0058773F" w:rsidP="00EE10DA">
      <w:pPr>
        <w:numPr>
          <w:ilvl w:val="1"/>
          <w:numId w:val="2"/>
        </w:numPr>
        <w:tabs>
          <w:tab w:val="left" w:pos="820"/>
        </w:tabs>
        <w:ind w:left="792" w:right="115"/>
      </w:pPr>
      <w:r w:rsidRPr="00516DFE">
        <w:t>Spread of radioactive contamination or loss of control of radioactive materials.</w:t>
      </w:r>
    </w:p>
    <w:p w14:paraId="7CB56FD5" w14:textId="77777777" w:rsidR="008A4830" w:rsidRPr="00516DFE" w:rsidRDefault="0058773F" w:rsidP="00EE10DA">
      <w:pPr>
        <w:numPr>
          <w:ilvl w:val="1"/>
          <w:numId w:val="2"/>
        </w:numPr>
        <w:tabs>
          <w:tab w:val="left" w:pos="820"/>
        </w:tabs>
        <w:ind w:left="792" w:right="115"/>
      </w:pPr>
      <w:r w:rsidRPr="00516DFE">
        <w:t>Personnel radioactive contaminations or exposures.</w:t>
      </w:r>
    </w:p>
    <w:p w14:paraId="5790282D" w14:textId="77777777" w:rsidR="008A4830" w:rsidRPr="00516DFE" w:rsidRDefault="0058773F" w:rsidP="00EE10DA">
      <w:pPr>
        <w:numPr>
          <w:ilvl w:val="1"/>
          <w:numId w:val="2"/>
        </w:numPr>
        <w:tabs>
          <w:tab w:val="left" w:pos="820"/>
        </w:tabs>
        <w:ind w:left="792" w:right="115"/>
      </w:pPr>
      <w:r w:rsidRPr="00516DFE">
        <w:t>Violations of procedures.</w:t>
      </w:r>
    </w:p>
    <w:p w14:paraId="50623278" w14:textId="570E7E38" w:rsidR="008A4830" w:rsidRPr="00516DFE" w:rsidRDefault="0058773F" w:rsidP="00EE10DA">
      <w:pPr>
        <w:ind w:left="475" w:right="115" w:hanging="43"/>
      </w:pPr>
      <w:r w:rsidRPr="00516DFE">
        <w:t xml:space="preserve">Immediate notification is required of such events to ensure </w:t>
      </w:r>
      <w:r w:rsidR="001069D2" w:rsidRPr="00516DFE">
        <w:t>SRMC</w:t>
      </w:r>
      <w:r w:rsidRPr="00516DFE">
        <w:t xml:space="preserve"> meets its commitment for </w:t>
      </w:r>
      <w:r w:rsidR="00A15984" w:rsidRPr="00516DFE">
        <w:t>30-minute</w:t>
      </w:r>
      <w:r w:rsidRPr="00516DFE">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6237038D" w14:textId="77777777" w:rsidR="008A4830" w:rsidRPr="00516DFE" w:rsidRDefault="008A4830">
      <w:pPr>
        <w:spacing w:before="2"/>
        <w:rPr>
          <w:rFonts w:eastAsia="Times New Roman" w:cs="Times New Roman"/>
        </w:rPr>
      </w:pPr>
    </w:p>
    <w:p w14:paraId="73902FE1" w14:textId="77777777" w:rsidR="008A4830" w:rsidRPr="00516DFE" w:rsidRDefault="0058773F" w:rsidP="00490CBF">
      <w:pPr>
        <w:pStyle w:val="Heading1"/>
        <w:numPr>
          <w:ilvl w:val="1"/>
          <w:numId w:val="7"/>
        </w:numPr>
        <w:tabs>
          <w:tab w:val="left" w:pos="676"/>
        </w:tabs>
        <w:ind w:left="691" w:right="115"/>
        <w:rPr>
          <w:rFonts w:cs="Times New Roman"/>
          <w:u w:val="thick"/>
        </w:rPr>
      </w:pPr>
      <w:bookmarkStart w:id="127" w:name="_Toc137724559"/>
      <w:r w:rsidRPr="00516DFE">
        <w:rPr>
          <w:u w:val="thick" w:color="000000"/>
        </w:rPr>
        <w:t>ENVIRONMENT, SAFETY, AND</w:t>
      </w:r>
      <w:r w:rsidRPr="00516DFE">
        <w:rPr>
          <w:u w:val="thick"/>
        </w:rPr>
        <w:t xml:space="preserve"> </w:t>
      </w:r>
      <w:r w:rsidRPr="00516DFE">
        <w:rPr>
          <w:u w:val="thick" w:color="000000"/>
        </w:rPr>
        <w:t>HEALTH COMPLIANCE –ALTERNATIVE III</w:t>
      </w:r>
      <w:bookmarkEnd w:id="127"/>
    </w:p>
    <w:p w14:paraId="7D89CE02" w14:textId="77777777" w:rsidR="008A4830" w:rsidRPr="00516DFE" w:rsidRDefault="0058773F" w:rsidP="00490CBF">
      <w:pPr>
        <w:pStyle w:val="Heading2"/>
        <w:ind w:left="432" w:right="115" w:firstLine="0"/>
        <w:rPr>
          <w:b w:val="0"/>
          <w:bCs w:val="0"/>
          <w:i w:val="0"/>
        </w:rPr>
      </w:pPr>
      <w:r w:rsidRPr="00516DFE">
        <w:t>(Compliance by the Consultant with the requirements of this Article G.4 shall satisfy any/all requirements of Article G.1, "Integration of Environment, Safety and Health into</w:t>
      </w:r>
      <w:r w:rsidR="00D45EBF" w:rsidRPr="00516DFE">
        <w:t xml:space="preserve"> </w:t>
      </w:r>
      <w:r w:rsidRPr="00516DFE">
        <w:t>Work Planning and Execution", applicable to the scope of work contained in this Subcontract.)</w:t>
      </w:r>
    </w:p>
    <w:p w14:paraId="2AB12BEC" w14:textId="77777777" w:rsidR="008A4830" w:rsidRPr="00516DFE" w:rsidRDefault="008A4830" w:rsidP="00EE10DA">
      <w:pPr>
        <w:ind w:right="115" w:firstLine="0"/>
        <w:rPr>
          <w:rFonts w:eastAsia="Times New Roman" w:cs="Times New Roman"/>
          <w:b/>
          <w:bCs/>
          <w:i/>
          <w:sz w:val="19"/>
          <w:szCs w:val="19"/>
        </w:rPr>
      </w:pPr>
    </w:p>
    <w:p w14:paraId="69EEC6B0" w14:textId="5C9B2706" w:rsidR="008A4830" w:rsidRPr="00516DFE" w:rsidRDefault="0058773F" w:rsidP="007C296E">
      <w:pPr>
        <w:numPr>
          <w:ilvl w:val="0"/>
          <w:numId w:val="1"/>
        </w:numPr>
        <w:tabs>
          <w:tab w:val="left" w:pos="460"/>
        </w:tabs>
        <w:ind w:left="475" w:right="115"/>
        <w:jc w:val="left"/>
      </w:pPr>
      <w:r w:rsidRPr="00516DFE">
        <w:t>The Consultant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Consultant and any lower tier subcontractor shall comply with site-specific</w:t>
      </w:r>
      <w:r w:rsidR="00EE10DA" w:rsidRPr="00516DFE">
        <w:t xml:space="preserve"> </w:t>
      </w:r>
      <w:r w:rsidRPr="00516DFE">
        <w:t>ES&amp;H requirements when specified in the subcontract.</w:t>
      </w:r>
      <w:r w:rsidR="007C296E" w:rsidRPr="00516DFE">
        <w:t xml:space="preserve"> </w:t>
      </w:r>
      <w:r w:rsidRPr="00516DFE">
        <w:t xml:space="preserve">The </w:t>
      </w:r>
      <w:r w:rsidR="001069D2" w:rsidRPr="00516DFE">
        <w:t>SRMC</w:t>
      </w:r>
      <w:r w:rsidRPr="00516DFE">
        <w:t xml:space="preserve"> Purchasing Representative shall notify the Consultant in writing of any noncompliance with the provisions of this Article. After receipt of such notice, the Consultant shall immediately take corrective action. In the event that the Consultant fails to take corrective action and comply with said </w:t>
      </w:r>
      <w:r w:rsidRPr="00516DFE">
        <w:lastRenderedPageBreak/>
        <w:t xml:space="preserve">regulations and requirements, the </w:t>
      </w:r>
      <w:r w:rsidR="001069D2" w:rsidRPr="00516DFE">
        <w:t>SRMC</w:t>
      </w:r>
      <w:r w:rsidRPr="00516DFE">
        <w:t xml:space="preserve"> Purchasing Representative may, without prejudice to any other legal or contractual rights of </w:t>
      </w:r>
      <w:r w:rsidR="001069D2" w:rsidRPr="00516DFE">
        <w:t>SRMC</w:t>
      </w:r>
      <w:r w:rsidRPr="00516DFE">
        <w:t>, issue an order stopping work in whole or in part. An order authorizing the resumption of work may be issued at the discretion of the Purchasing Representative. The Consultant shall not be entitled to an extension of time or additional fee or damages by reason of, or in connection with, any work stoppage ordered in accordance with this Article.</w:t>
      </w:r>
    </w:p>
    <w:p w14:paraId="0849327F" w14:textId="77777777" w:rsidR="008A4830" w:rsidRPr="00516DFE" w:rsidRDefault="0058773F" w:rsidP="007C296E">
      <w:pPr>
        <w:numPr>
          <w:ilvl w:val="0"/>
          <w:numId w:val="1"/>
        </w:numPr>
        <w:tabs>
          <w:tab w:val="left" w:pos="460"/>
        </w:tabs>
        <w:ind w:left="475" w:right="115"/>
        <w:jc w:val="left"/>
      </w:pPr>
      <w:r w:rsidRPr="00516DFE">
        <w:rPr>
          <w:u w:val="single" w:color="000000"/>
        </w:rPr>
        <w:t>Corporate Worker Protection Plan (</w:t>
      </w:r>
      <w:r w:rsidRPr="00516DFE">
        <w:t>WPP)</w:t>
      </w:r>
      <w:r w:rsidR="007C296E" w:rsidRPr="00516DFE">
        <w:t>:</w:t>
      </w:r>
    </w:p>
    <w:p w14:paraId="7B22DC78" w14:textId="2435A34F" w:rsidR="008A4830" w:rsidRPr="00516DFE" w:rsidRDefault="0058773F" w:rsidP="007C296E">
      <w:pPr>
        <w:ind w:left="475" w:right="115" w:firstLine="0"/>
      </w:pPr>
      <w:r w:rsidRPr="00516DFE">
        <w:t xml:space="preserve">The Consultant shall possess and maintain a corporate Worker Protection Plan (WPP) which implements the OSHA requirements applicable to the normal course of the Consultant’s business. Prior to the start of work under this Subcontract, the Consultant shall provide to the </w:t>
      </w:r>
      <w:r w:rsidR="001069D2" w:rsidRPr="00516DFE">
        <w:t>SRMC</w:t>
      </w:r>
      <w:r w:rsidRPr="00516DFE">
        <w:t xml:space="preserve"> Purchasing Representative a copy of the WPP for review and acceptance by the appropriate </w:t>
      </w:r>
      <w:r w:rsidR="001069D2" w:rsidRPr="00516DFE">
        <w:t>SRMC</w:t>
      </w:r>
      <w:r w:rsidRPr="00516DFE">
        <w:t xml:space="preserve"> organizations. The Consultant’s employees and the employees of any lower tier subcontractor(s) shall comply with the WPP in the performance of the work under this Subcontract. Work under the Subcontract shall not commence until the WPP has been received and accepted by </w:t>
      </w:r>
      <w:r w:rsidR="001069D2" w:rsidRPr="00516DFE">
        <w:t>SRMC</w:t>
      </w:r>
      <w:r w:rsidRPr="00516DFE">
        <w:t xml:space="preserve">. The Consultant shall provide a copy of the WPP to any lower tier subcontractor(s) and shall ensure Consultant employee’s performing work at the site have access to the WPP document accepted by </w:t>
      </w:r>
      <w:r w:rsidR="001069D2" w:rsidRPr="00516DFE">
        <w:t>SRMC</w:t>
      </w:r>
      <w:r w:rsidRPr="00516DFE">
        <w:t>, and other standards, controls and procedures including DOE worker protection publications applicable to the workplace. The</w:t>
      </w:r>
      <w:r w:rsidR="00D45EBF" w:rsidRPr="00516DFE">
        <w:t xml:space="preserve"> </w:t>
      </w:r>
      <w:r w:rsidRPr="00516DFE">
        <w:t>WPP</w:t>
      </w:r>
      <w:r w:rsidR="00D45EBF" w:rsidRPr="00516DFE">
        <w:t xml:space="preserve"> </w:t>
      </w:r>
      <w:r w:rsidRPr="00516DFE">
        <w:t>shall meet the following minimum requirements:</w:t>
      </w:r>
    </w:p>
    <w:p w14:paraId="0370D97D" w14:textId="77777777" w:rsidR="008A4830" w:rsidRPr="00516DFE" w:rsidRDefault="0058773F" w:rsidP="007C296E">
      <w:pPr>
        <w:numPr>
          <w:ilvl w:val="1"/>
          <w:numId w:val="1"/>
        </w:numPr>
        <w:tabs>
          <w:tab w:val="left" w:pos="820"/>
        </w:tabs>
        <w:ind w:left="792" w:right="115"/>
      </w:pPr>
      <w:r w:rsidRPr="00516DFE">
        <w:t>Shall include management policies that provide for clear goals, responsibilities, authority, and accountability for meeting loss control objectives;</w:t>
      </w:r>
    </w:p>
    <w:p w14:paraId="1B54477C" w14:textId="77777777" w:rsidR="008A4830" w:rsidRPr="00516DFE" w:rsidRDefault="0058773F" w:rsidP="007C296E">
      <w:pPr>
        <w:numPr>
          <w:ilvl w:val="1"/>
          <w:numId w:val="1"/>
        </w:numPr>
        <w:tabs>
          <w:tab w:val="left" w:pos="820"/>
        </w:tabs>
        <w:ind w:left="792" w:right="115"/>
      </w:pPr>
      <w:r w:rsidRPr="00516DFE">
        <w:t>Shall include the implementation of applicable local, state, federal, environment, safety and health requirements that are relevant to the scope of work, including applicable elements in 10 CFR 851, “Worker Safety and Health Program”;</w:t>
      </w:r>
    </w:p>
    <w:p w14:paraId="0B4726EF" w14:textId="77777777" w:rsidR="008A4830" w:rsidRPr="00516DFE" w:rsidRDefault="0058773F" w:rsidP="007C296E">
      <w:pPr>
        <w:numPr>
          <w:ilvl w:val="1"/>
          <w:numId w:val="1"/>
        </w:numPr>
        <w:tabs>
          <w:tab w:val="left" w:pos="820"/>
        </w:tabs>
        <w:ind w:left="792" w:right="115"/>
      </w:pPr>
      <w:r w:rsidRPr="00516DFE">
        <w:t>Shall provide employee guidance on task hazards, engineering controls, precautions, and</w:t>
      </w:r>
      <w:r w:rsidR="00D45EBF" w:rsidRPr="00516DFE">
        <w:t xml:space="preserve"> </w:t>
      </w:r>
      <w:r w:rsidRPr="00516DFE">
        <w:t>requirements</w:t>
      </w:r>
      <w:r w:rsidR="00D45EBF" w:rsidRPr="00516DFE">
        <w:t xml:space="preserve"> </w:t>
      </w:r>
      <w:r w:rsidRPr="00516DFE">
        <w:t>on</w:t>
      </w:r>
      <w:r w:rsidR="00D45EBF" w:rsidRPr="00516DFE">
        <w:t xml:space="preserve"> </w:t>
      </w:r>
      <w:r w:rsidRPr="00516DFE">
        <w:t>personal</w:t>
      </w:r>
      <w:r w:rsidR="00D45EBF" w:rsidRPr="00516DFE">
        <w:t xml:space="preserve"> </w:t>
      </w:r>
      <w:r w:rsidRPr="00516DFE">
        <w:t>protective</w:t>
      </w:r>
      <w:r w:rsidR="00EE10DA" w:rsidRPr="00516DFE">
        <w:t xml:space="preserve"> </w:t>
      </w:r>
      <w:r w:rsidRPr="00516DFE">
        <w:t>equipment (PPE) to minimize, control and/or prevent employee</w:t>
      </w:r>
      <w:r w:rsidR="00D45EBF" w:rsidRPr="00516DFE">
        <w:t xml:space="preserve"> </w:t>
      </w:r>
      <w:r w:rsidRPr="00516DFE">
        <w:t>exposure</w:t>
      </w:r>
      <w:r w:rsidR="00D45EBF" w:rsidRPr="00516DFE">
        <w:t xml:space="preserve"> </w:t>
      </w:r>
      <w:r w:rsidRPr="00516DFE">
        <w:t>to include equipment/property loss;</w:t>
      </w:r>
    </w:p>
    <w:p w14:paraId="43AD4BDB" w14:textId="77777777" w:rsidR="008A4830" w:rsidRPr="00516DFE" w:rsidRDefault="0058773F" w:rsidP="007C296E">
      <w:pPr>
        <w:numPr>
          <w:ilvl w:val="1"/>
          <w:numId w:val="1"/>
        </w:numPr>
        <w:tabs>
          <w:tab w:val="left" w:pos="820"/>
        </w:tabs>
        <w:ind w:left="792" w:right="115"/>
      </w:pPr>
      <w:r w:rsidRPr="00516DFE">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6A43F0C4" w14:textId="3D3D791F" w:rsidR="008A4830" w:rsidRPr="00516DFE" w:rsidRDefault="0058773F" w:rsidP="002F19C8">
      <w:pPr>
        <w:numPr>
          <w:ilvl w:val="1"/>
          <w:numId w:val="1"/>
        </w:numPr>
        <w:tabs>
          <w:tab w:val="left" w:pos="820"/>
        </w:tabs>
        <w:ind w:left="792" w:right="115"/>
      </w:pPr>
      <w:r w:rsidRPr="00516DFE">
        <w:t>Shall include Focused Observation Checklists, as applicable. The Consultant shall (i) thoroughly assess the work scope,</w:t>
      </w:r>
      <w:r w:rsidR="007C296E" w:rsidRPr="00516DFE">
        <w:t xml:space="preserve"> </w:t>
      </w:r>
      <w:r w:rsidRPr="00516DFE">
        <w:t xml:space="preserve">(ii) identify the associated hazards, and (iii) apply elements of corresponding Checklists within the Worker Protection Plan (WPP) or utilize applicable Checklists as attachments to the WPP. Subcontract scope performed by the Consultant and its lower tier subcontractors will typically be covered by the WPP and appropriate Checklists. Such Checklists are available on the Savannah River Site Internet Home Page </w:t>
      </w:r>
      <w:hyperlink r:id="rId14" w:history="1">
        <w:r w:rsidR="00C81123" w:rsidRPr="00516DFE">
          <w:t>http://www.srsimcc.com/</w:t>
        </w:r>
      </w:hyperlink>
      <w:r w:rsidR="00BC1295" w:rsidRPr="00516DFE">
        <w:t>html</w:t>
      </w:r>
      <w:r w:rsidR="003518DC" w:rsidRPr="00516DFE">
        <w:t xml:space="preserve"> </w:t>
      </w:r>
      <w:r w:rsidRPr="00516DFE">
        <w:t xml:space="preserve">for review and </w:t>
      </w:r>
      <w:r w:rsidR="00EE10DA" w:rsidRPr="00516DFE">
        <w:t>downloading</w:t>
      </w:r>
      <w:r w:rsidRPr="00516DFE">
        <w:t>.</w:t>
      </w:r>
    </w:p>
    <w:p w14:paraId="4B7871BC" w14:textId="77777777" w:rsidR="008A4830" w:rsidRPr="00516DFE" w:rsidRDefault="0058773F" w:rsidP="007C296E">
      <w:pPr>
        <w:numPr>
          <w:ilvl w:val="1"/>
          <w:numId w:val="1"/>
        </w:numPr>
        <w:tabs>
          <w:tab w:val="left" w:pos="820"/>
        </w:tabs>
        <w:ind w:left="792" w:right="115"/>
      </w:pPr>
      <w:r w:rsidRPr="00516DFE">
        <w:t>Shall include a process that provides authority to Consultant and lower tier subcontractor employees to call for a “time out/ stop work” when unsafe conditions are observed and/or employee actions are likely to cause injury to themselves, other personnel, or cause damage to SRS property.</w:t>
      </w:r>
    </w:p>
    <w:p w14:paraId="66B00DAA" w14:textId="4990E797" w:rsidR="008A4830" w:rsidRPr="00516DFE" w:rsidRDefault="00183159" w:rsidP="007C296E">
      <w:pPr>
        <w:ind w:left="475" w:right="115" w:hanging="43"/>
      </w:pPr>
      <w:r w:rsidRPr="00516DFE">
        <w:rPr>
          <w:noProof/>
        </w:rPr>
        <mc:AlternateContent>
          <mc:Choice Requires="wpg">
            <w:drawing>
              <wp:anchor distT="0" distB="0" distL="114300" distR="114300" simplePos="0" relativeHeight="1456" behindDoc="0" locked="0" layoutInCell="1" allowOverlap="1" wp14:anchorId="4AB2E416" wp14:editId="4BE4F808">
                <wp:simplePos x="0" y="0"/>
                <wp:positionH relativeFrom="page">
                  <wp:posOffset>-15875</wp:posOffset>
                </wp:positionH>
                <wp:positionV relativeFrom="paragraph">
                  <wp:posOffset>1462405</wp:posOffset>
                </wp:positionV>
                <wp:extent cx="1270" cy="1751965"/>
                <wp:effectExtent l="12700" t="5080" r="5080"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1965"/>
                          <a:chOff x="6366" y="234"/>
                          <a:chExt cx="2" cy="2759"/>
                        </a:xfrm>
                      </wpg:grpSpPr>
                      <wps:wsp>
                        <wps:cNvPr id="13" name="Freeform 13"/>
                        <wps:cNvSpPr>
                          <a:spLocks/>
                        </wps:cNvSpPr>
                        <wps:spPr bwMode="auto">
                          <a:xfrm>
                            <a:off x="6366" y="234"/>
                            <a:ext cx="2" cy="2759"/>
                          </a:xfrm>
                          <a:custGeom>
                            <a:avLst/>
                            <a:gdLst>
                              <a:gd name="T0" fmla="+- 0 234 234"/>
                              <a:gd name="T1" fmla="*/ 234 h 2759"/>
                              <a:gd name="T2" fmla="+- 0 2992 234"/>
                              <a:gd name="T3" fmla="*/ 2992 h 2759"/>
                            </a:gdLst>
                            <a:ahLst/>
                            <a:cxnLst>
                              <a:cxn ang="0">
                                <a:pos x="0" y="T1"/>
                              </a:cxn>
                              <a:cxn ang="0">
                                <a:pos x="0" y="T3"/>
                              </a:cxn>
                            </a:cxnLst>
                            <a:rect l="0" t="0" r="r" b="b"/>
                            <a:pathLst>
                              <a:path h="2759">
                                <a:moveTo>
                                  <a:pt x="0" y="0"/>
                                </a:moveTo>
                                <a:lnTo>
                                  <a:pt x="0" y="2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349D0" id="Group 12" o:spid="_x0000_s1026" style="position:absolute;margin-left:-1.25pt;margin-top:115.15pt;width:.1pt;height:137.95pt;z-index:1456;mso-position-horizontal-relative:page" coordorigin="6366,234" coordsize="2,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">
                <v:shape id="Freeform 13" o:spid="_x0000_s1027" style="position:absolute;left:6366;top:234;width:2;height:2759;visibility:visible;mso-wrap-style:square;v-text-anchor:top" coordsize="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" path="m,l,2758e" filled="f" strokeweight=".58pt">
                  <v:path arrowok="t" o:connecttype="custom" o:connectlocs="0,234;0,2992" o:connectangles="0,0"/>
                </v:shape>
                <w10:wrap anchorx="page"/>
              </v:group>
            </w:pict>
          </mc:Fallback>
        </mc:AlternateContent>
      </w:r>
      <w:r w:rsidR="0058773F" w:rsidRPr="00516DFE">
        <w:t xml:space="preserve">The Consultant shall provide mechanisms to involve workers in the development of WPP goals, objectives, and performance measures and in the identification and control of workplace hazards. Whenever a significant change or addition is made to the WPP, it shall be re- submitted to </w:t>
      </w:r>
      <w:r w:rsidR="001069D2" w:rsidRPr="00516DFE">
        <w:t>SRMC</w:t>
      </w:r>
      <w:r w:rsidR="0058773F" w:rsidRPr="00516DFE">
        <w:t xml:space="preserve"> for review and acceptance. Examples of significant changes include any requirement deletions, additional scope added, total re-write or major revision. Additionally, the Consultant must submit annually to </w:t>
      </w:r>
      <w:r w:rsidR="001069D2" w:rsidRPr="00516DFE">
        <w:t>SRMC</w:t>
      </w:r>
      <w:r w:rsidR="0058773F" w:rsidRPr="00516DFE">
        <w:t xml:space="preserve"> either an updated WPP for acceptance or a letter stating that no changes are necessary in the current accepted WPP.</w:t>
      </w:r>
    </w:p>
    <w:p w14:paraId="0B0920D5" w14:textId="77777777" w:rsidR="008A4830" w:rsidRPr="00516DFE" w:rsidRDefault="0058773F" w:rsidP="007C296E">
      <w:pPr>
        <w:numPr>
          <w:ilvl w:val="0"/>
          <w:numId w:val="1"/>
        </w:numPr>
        <w:tabs>
          <w:tab w:val="left" w:pos="460"/>
        </w:tabs>
        <w:ind w:left="475" w:right="115"/>
        <w:jc w:val="left"/>
      </w:pPr>
      <w:r w:rsidRPr="00516DFE">
        <w:rPr>
          <w:u w:val="single" w:color="000000"/>
        </w:rPr>
        <w:t>Equipment Safety</w:t>
      </w:r>
      <w:r w:rsidR="007C296E" w:rsidRPr="00516DFE">
        <w:t>:</w:t>
      </w:r>
    </w:p>
    <w:p w14:paraId="783D3855" w14:textId="45805026" w:rsidR="008A4830" w:rsidRPr="00516DFE" w:rsidRDefault="0058773F" w:rsidP="007C296E">
      <w:pPr>
        <w:ind w:left="475" w:right="115" w:hanging="15"/>
      </w:pPr>
      <w:r w:rsidRPr="00516DFE">
        <w:t>The Consultant shall ensure that major equipment used in the performance of work under this subcontract is inspected, operated and maintained by qualified competent</w:t>
      </w:r>
      <w:r w:rsidR="00D45EBF" w:rsidRPr="00516DFE">
        <w:t xml:space="preserve"> </w:t>
      </w:r>
      <w:r w:rsidRPr="00516DFE">
        <w:t xml:space="preserve">personnel. As confirmation, the Consultant shall complete Form PF-44, Major Equipment Declaration, (copy available on the </w:t>
      </w:r>
      <w:r w:rsidR="001069D2" w:rsidRPr="00516DFE">
        <w:t>SRMC</w:t>
      </w:r>
      <w:r w:rsidRPr="00516DFE">
        <w:t xml:space="preserve"> Internet Home Page)</w:t>
      </w:r>
      <w:r w:rsidR="00EE10DA" w:rsidRPr="00516DFE">
        <w:t xml:space="preserve"> </w:t>
      </w:r>
      <w:r w:rsidRPr="00516DFE">
        <w:t>and</w:t>
      </w:r>
      <w:r w:rsidR="00D45EBF" w:rsidRPr="00516DFE">
        <w:t xml:space="preserve"> </w:t>
      </w:r>
      <w:r w:rsidRPr="00516DFE">
        <w:t>provide</w:t>
      </w:r>
      <w:r w:rsidR="00D45EBF" w:rsidRPr="00516DFE">
        <w:t xml:space="preserve"> </w:t>
      </w:r>
      <w:r w:rsidRPr="00516DFE">
        <w:t>one</w:t>
      </w:r>
      <w:r w:rsidR="00D45EBF" w:rsidRPr="00516DFE">
        <w:t xml:space="preserve"> </w:t>
      </w:r>
      <w:r w:rsidRPr="00516DFE">
        <w:t>(1)</w:t>
      </w:r>
      <w:r w:rsidR="00D45EBF" w:rsidRPr="00516DFE">
        <w:t xml:space="preserve"> </w:t>
      </w:r>
      <w:r w:rsidRPr="00516DFE">
        <w:t>copy</w:t>
      </w:r>
      <w:r w:rsidR="00D45EBF" w:rsidRPr="00516DFE">
        <w:t xml:space="preserve"> </w:t>
      </w:r>
      <w:r w:rsidRPr="00516DFE">
        <w:t>to</w:t>
      </w:r>
      <w:r w:rsidR="00D45EBF" w:rsidRPr="00516DFE">
        <w:t xml:space="preserve"> </w:t>
      </w:r>
      <w:r w:rsidRPr="00516DFE">
        <w:t>the</w:t>
      </w:r>
      <w:r w:rsidR="00D45EBF" w:rsidRPr="00516DFE">
        <w:t xml:space="preserve"> </w:t>
      </w:r>
      <w:r w:rsidRPr="00516DFE">
        <w:t>Subcontract Technical Representative (STR), prior to placing any such equipment in service on the Savannah River Site.</w:t>
      </w:r>
      <w:r w:rsidR="00D45EBF" w:rsidRPr="00516DFE">
        <w:t xml:space="preserve"> </w:t>
      </w:r>
      <w:r w:rsidRPr="00516DFE">
        <w:t>Additionally, prior to performing any activity</w:t>
      </w:r>
      <w:r w:rsidR="00D45EBF" w:rsidRPr="00516DFE">
        <w:t xml:space="preserve"> </w:t>
      </w:r>
      <w:r w:rsidRPr="00516DFE">
        <w:t>involving</w:t>
      </w:r>
      <w:r w:rsidR="00D45EBF" w:rsidRPr="00516DFE">
        <w:t xml:space="preserve"> </w:t>
      </w:r>
      <w:r w:rsidRPr="00516DFE">
        <w:t>the</w:t>
      </w:r>
      <w:r w:rsidR="00D45EBF" w:rsidRPr="00516DFE">
        <w:t xml:space="preserve"> </w:t>
      </w:r>
      <w:r w:rsidRPr="00516DFE">
        <w:t>loading,</w:t>
      </w:r>
      <w:r w:rsidR="00D45EBF" w:rsidRPr="00516DFE">
        <w:t xml:space="preserve"> </w:t>
      </w:r>
      <w:r w:rsidRPr="00516DFE">
        <w:t>unloading,</w:t>
      </w:r>
      <w:r w:rsidR="00D45EBF" w:rsidRPr="00516DFE">
        <w:t xml:space="preserve"> </w:t>
      </w:r>
      <w:r w:rsidRPr="00516DFE">
        <w:t>and transporting of self-propelled medium or heavy duty equipment on the Savannah River Site, the Consultant</w:t>
      </w:r>
      <w:r w:rsidR="00D45EBF" w:rsidRPr="00516DFE">
        <w:t xml:space="preserve"> </w:t>
      </w:r>
      <w:r w:rsidRPr="00516DFE">
        <w:t>shall</w:t>
      </w:r>
      <w:r w:rsidR="00D45EBF" w:rsidRPr="00516DFE">
        <w:t xml:space="preserve"> </w:t>
      </w:r>
      <w:r w:rsidRPr="00516DFE">
        <w:t>complete</w:t>
      </w:r>
      <w:r w:rsidR="00D45EBF" w:rsidRPr="00516DFE">
        <w:t xml:space="preserve"> </w:t>
      </w:r>
      <w:r w:rsidRPr="00516DFE">
        <w:t>the</w:t>
      </w:r>
      <w:r w:rsidR="00D45EBF" w:rsidRPr="00516DFE">
        <w:t xml:space="preserve"> </w:t>
      </w:r>
      <w:r w:rsidR="001069D2" w:rsidRPr="00516DFE">
        <w:t>SRMC</w:t>
      </w:r>
      <w:r w:rsidR="00976FC2" w:rsidRPr="00516DFE">
        <w:t xml:space="preserve"> “Self-Propelled Equipment Loading, Unloading &amp; Transport Safety Review Checklist”</w:t>
      </w:r>
      <w:r w:rsidR="00D45EBF" w:rsidRPr="00516DFE">
        <w:t xml:space="preserve"> </w:t>
      </w:r>
      <w:r w:rsidR="003518DC" w:rsidRPr="00516DFE">
        <w:t xml:space="preserve">(under Supplier Forms &amp; Documents) </w:t>
      </w:r>
      <w:r w:rsidRPr="00516DFE">
        <w:t xml:space="preserve">copy available on the </w:t>
      </w:r>
      <w:r w:rsidR="001069D2" w:rsidRPr="00516DFE">
        <w:t>SRMC</w:t>
      </w:r>
      <w:r w:rsidRPr="00516DFE">
        <w:t xml:space="preserve"> Home Page</w:t>
      </w:r>
      <w:r w:rsidR="00BC1295" w:rsidRPr="00516DFE">
        <w:t xml:space="preserve"> at </w:t>
      </w:r>
      <w:hyperlink r:id="rId15" w:history="1">
        <w:r w:rsidR="00C81123" w:rsidRPr="00516DFE">
          <w:t>http://www.srsimcc.com/</w:t>
        </w:r>
      </w:hyperlink>
      <w:r w:rsidR="003518DC" w:rsidRPr="00516DFE">
        <w:t xml:space="preserve">, </w:t>
      </w:r>
      <w:r w:rsidRPr="00516DFE">
        <w:t>and provide a copy to the STR.</w:t>
      </w:r>
    </w:p>
    <w:p w14:paraId="5FA7147B" w14:textId="77777777" w:rsidR="008A4830" w:rsidRPr="00516DFE" w:rsidRDefault="0058773F" w:rsidP="007C296E">
      <w:pPr>
        <w:numPr>
          <w:ilvl w:val="0"/>
          <w:numId w:val="1"/>
        </w:numPr>
        <w:tabs>
          <w:tab w:val="left" w:pos="461"/>
        </w:tabs>
        <w:ind w:left="475" w:right="115"/>
        <w:jc w:val="left"/>
      </w:pPr>
      <w:r w:rsidRPr="00516DFE">
        <w:rPr>
          <w:u w:val="single" w:color="000000"/>
        </w:rPr>
        <w:t>Assigned Competent Person</w:t>
      </w:r>
      <w:r w:rsidR="007C296E" w:rsidRPr="00516DFE">
        <w:rPr>
          <w:u w:color="000000"/>
        </w:rPr>
        <w:t>:</w:t>
      </w:r>
    </w:p>
    <w:p w14:paraId="27C99969" w14:textId="668FAD7A" w:rsidR="008A4830" w:rsidRPr="00516DFE" w:rsidRDefault="0058773F" w:rsidP="007C296E">
      <w:pPr>
        <w:ind w:left="475" w:right="115" w:firstLine="0"/>
      </w:pPr>
      <w:r w:rsidRPr="00516DFE">
        <w:t xml:space="preserve">The Consultant shall designate in writing an Assigned Competent Person (ACP), and alternates, who will be responsible for SRS perimeter barricade escort and safety orientation for non-badged material/equipment delivery personnel and other non-badged Consultant personnel seeking temporary badges in support of the Consultant’s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EE10DA" w:rsidRPr="00516DFE">
        <w:t>SRS and</w:t>
      </w:r>
      <w:r w:rsidRPr="00516DFE">
        <w:t xml:space="preserve"> shall meet entering personnel at the </w:t>
      </w:r>
      <w:r w:rsidR="001069D2" w:rsidRPr="00516DFE">
        <w:t>SRMC</w:t>
      </w:r>
      <w:r w:rsidRPr="00516DFE">
        <w:t xml:space="preserve"> Badging Office, </w:t>
      </w:r>
      <w:r w:rsidR="007C296E" w:rsidRPr="00516DFE">
        <w:t>Building</w:t>
      </w:r>
      <w:r w:rsidRPr="00516DFE">
        <w:t xml:space="preserve"> 703-46A when they report for temporary badging. The ACP </w:t>
      </w:r>
      <w:r w:rsidRPr="00516DFE">
        <w:lastRenderedPageBreak/>
        <w:t>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7C0F2C1B" w14:textId="77777777" w:rsidR="008A4830" w:rsidRPr="00516DFE" w:rsidRDefault="0058773F" w:rsidP="007C296E">
      <w:pPr>
        <w:numPr>
          <w:ilvl w:val="0"/>
          <w:numId w:val="1"/>
        </w:numPr>
        <w:tabs>
          <w:tab w:val="left" w:pos="461"/>
        </w:tabs>
        <w:ind w:left="475" w:right="115"/>
        <w:jc w:val="left"/>
      </w:pPr>
      <w:r w:rsidRPr="00516DFE">
        <w:rPr>
          <w:u w:val="single" w:color="000000"/>
        </w:rPr>
        <w:t>Safety and Health Representative</w:t>
      </w:r>
      <w:r w:rsidRPr="00516DFE">
        <w:t>.</w:t>
      </w:r>
    </w:p>
    <w:p w14:paraId="6D1BF547" w14:textId="77777777" w:rsidR="008A4830" w:rsidRPr="00516DFE" w:rsidRDefault="00183159" w:rsidP="007C296E">
      <w:pPr>
        <w:ind w:left="475" w:right="115" w:firstLine="0"/>
      </w:pPr>
      <w:r w:rsidRPr="00516DFE">
        <w:rPr>
          <w:noProof/>
        </w:rPr>
        <mc:AlternateContent>
          <mc:Choice Requires="wpg">
            <w:drawing>
              <wp:anchor distT="0" distB="0" distL="114300" distR="114300" simplePos="0" relativeHeight="1480" behindDoc="0" locked="0" layoutInCell="1" allowOverlap="1" wp14:anchorId="2A0C3528" wp14:editId="316008BD">
                <wp:simplePos x="0" y="0"/>
                <wp:positionH relativeFrom="page">
                  <wp:posOffset>7807960</wp:posOffset>
                </wp:positionH>
                <wp:positionV relativeFrom="paragraph">
                  <wp:posOffset>50165</wp:posOffset>
                </wp:positionV>
                <wp:extent cx="1270" cy="1751965"/>
                <wp:effectExtent l="6985" t="12065" r="10795"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1965"/>
                          <a:chOff x="10914" y="234"/>
                          <a:chExt cx="2" cy="2759"/>
                        </a:xfrm>
                      </wpg:grpSpPr>
                      <wps:wsp>
                        <wps:cNvPr id="11" name="Freeform 11"/>
                        <wps:cNvSpPr>
                          <a:spLocks/>
                        </wps:cNvSpPr>
                        <wps:spPr bwMode="auto">
                          <a:xfrm>
                            <a:off x="10914" y="234"/>
                            <a:ext cx="2" cy="2759"/>
                          </a:xfrm>
                          <a:custGeom>
                            <a:avLst/>
                            <a:gdLst>
                              <a:gd name="T0" fmla="+- 0 234 234"/>
                              <a:gd name="T1" fmla="*/ 234 h 2759"/>
                              <a:gd name="T2" fmla="+- 0 2992 234"/>
                              <a:gd name="T3" fmla="*/ 2992 h 2759"/>
                            </a:gdLst>
                            <a:ahLst/>
                            <a:cxnLst>
                              <a:cxn ang="0">
                                <a:pos x="0" y="T1"/>
                              </a:cxn>
                              <a:cxn ang="0">
                                <a:pos x="0" y="T3"/>
                              </a:cxn>
                            </a:cxnLst>
                            <a:rect l="0" t="0" r="r" b="b"/>
                            <a:pathLst>
                              <a:path h="2759">
                                <a:moveTo>
                                  <a:pt x="0" y="0"/>
                                </a:moveTo>
                                <a:lnTo>
                                  <a:pt x="0" y="2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90491" id="Group 10" o:spid="_x0000_s1026" style="position:absolute;margin-left:614.8pt;margin-top:3.95pt;width:.1pt;height:137.95pt;z-index:1480;mso-position-horizontal-relative:page" coordorigin="10914,234" coordsize="2,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">
                <v:shape id="Freeform 11" o:spid="_x0000_s1027" style="position:absolute;left:10914;top:234;width:2;height:2759;visibility:visible;mso-wrap-style:square;v-text-anchor:top" coordsize="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" path="m,l,2758e" filled="f" strokeweight=".58pt">
                  <v:path arrowok="t" o:connecttype="custom" o:connectlocs="0,234;0,2992" o:connectangles="0,0"/>
                </v:shape>
                <w10:wrap anchorx="page"/>
              </v:group>
            </w:pict>
          </mc:Fallback>
        </mc:AlternateContent>
      </w:r>
      <w:r w:rsidR="0058773F" w:rsidRPr="00516DFE">
        <w:t>The Consultant shall designate a safety and health professional or representative, as specified in the subcontract. The designation must include the person’s qualifications and duties and be documented in the Consultant’s Worker Protection Plan. A designated Safety Representative shall have a minimum of thirty</w:t>
      </w:r>
      <w:r w:rsidR="007C296E" w:rsidRPr="00516DFE">
        <w:t xml:space="preserve"> </w:t>
      </w:r>
      <w:r w:rsidR="0058773F" w:rsidRPr="00516DFE">
        <w:t>(30) hours formal Safety and Health training in OSHA standards or pre-approved equivalent, having other safety related training certificates and/or job experience in General Industry/Construction</w:t>
      </w:r>
      <w:r w:rsidR="00D45EBF" w:rsidRPr="00516DFE">
        <w:t xml:space="preserve"> </w:t>
      </w:r>
      <w:r w:rsidR="0058773F" w:rsidRPr="00516DFE">
        <w:t>safety</w:t>
      </w:r>
      <w:r w:rsidR="00D45EBF" w:rsidRPr="00516DFE">
        <w:t xml:space="preserve"> </w:t>
      </w:r>
      <w:r w:rsidR="0058773F" w:rsidRPr="00516DFE">
        <w:t>with</w:t>
      </w:r>
      <w:r w:rsidR="00D45EBF" w:rsidRPr="00516DFE">
        <w:t xml:space="preserve"> </w:t>
      </w:r>
      <w:r w:rsidR="0058773F" w:rsidRPr="00516DFE">
        <w:t>an</w:t>
      </w:r>
      <w:r w:rsidR="00EE10DA" w:rsidRPr="00516DFE">
        <w:t xml:space="preserve"> </w:t>
      </w:r>
      <w:r w:rsidRPr="00516DFE">
        <w:rPr>
          <w:noProof/>
        </w:rPr>
        <mc:AlternateContent>
          <mc:Choice Requires="wpg">
            <w:drawing>
              <wp:anchor distT="0" distB="0" distL="114300" distR="114300" simplePos="0" relativeHeight="1504" behindDoc="0" locked="0" layoutInCell="1" allowOverlap="1" wp14:anchorId="4C3BFFE5" wp14:editId="34D4C7BD">
                <wp:simplePos x="0" y="0"/>
                <wp:positionH relativeFrom="page">
                  <wp:posOffset>-31750</wp:posOffset>
                </wp:positionH>
                <wp:positionV relativeFrom="paragraph">
                  <wp:posOffset>50800</wp:posOffset>
                </wp:positionV>
                <wp:extent cx="1270" cy="1168400"/>
                <wp:effectExtent l="6350" t="12700" r="1143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8400"/>
                          <a:chOff x="1326" y="80"/>
                          <a:chExt cx="2" cy="1840"/>
                        </a:xfrm>
                      </wpg:grpSpPr>
                      <wps:wsp>
                        <wps:cNvPr id="9" name="Freeform 9"/>
                        <wps:cNvSpPr>
                          <a:spLocks/>
                        </wps:cNvSpPr>
                        <wps:spPr bwMode="auto">
                          <a:xfrm>
                            <a:off x="1326" y="80"/>
                            <a:ext cx="2" cy="1840"/>
                          </a:xfrm>
                          <a:custGeom>
                            <a:avLst/>
                            <a:gdLst>
                              <a:gd name="T0" fmla="+- 0 80 80"/>
                              <a:gd name="T1" fmla="*/ 80 h 1840"/>
                              <a:gd name="T2" fmla="+- 0 1920 80"/>
                              <a:gd name="T3" fmla="*/ 1920 h 1840"/>
                            </a:gdLst>
                            <a:ahLst/>
                            <a:cxnLst>
                              <a:cxn ang="0">
                                <a:pos x="0" y="T1"/>
                              </a:cxn>
                              <a:cxn ang="0">
                                <a:pos x="0" y="T3"/>
                              </a:cxn>
                            </a:cxnLst>
                            <a:rect l="0" t="0" r="r" b="b"/>
                            <a:pathLst>
                              <a:path h="1840">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8A68" id="Group 8" o:spid="_x0000_s1026" style="position:absolute;margin-left:-2.5pt;margin-top:4pt;width:.1pt;height:92pt;z-index:1504;mso-position-horizontal-relative:page" coordorigin="1326,80" coordsize="2,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">
                <v:shape id="Freeform 9" o:spid="_x0000_s1027" style="position:absolute;left:1326;top:80;width:2;height:1840;visibility:visible;mso-wrap-style:square;v-text-anchor:top" coordsize="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" path="m,l,1840e" filled="f" strokeweight=".58pt">
                  <v:path arrowok="t" o:connecttype="custom" o:connectlocs="0,80;0,1920" o:connectangles="0,0"/>
                </v:shape>
                <w10:wrap anchorx="page"/>
              </v:group>
            </w:pict>
          </mc:Fallback>
        </mc:AlternateContent>
      </w:r>
      <w:r w:rsidR="0058773F" w:rsidRPr="00516DFE">
        <w:t>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649D8D2B" w14:textId="77777777" w:rsidR="008A4830" w:rsidRPr="00516DFE" w:rsidRDefault="0058773F" w:rsidP="007C296E">
      <w:pPr>
        <w:numPr>
          <w:ilvl w:val="0"/>
          <w:numId w:val="1"/>
        </w:numPr>
        <w:tabs>
          <w:tab w:val="left" w:pos="581"/>
        </w:tabs>
        <w:ind w:left="475" w:right="115"/>
        <w:jc w:val="left"/>
      </w:pPr>
      <w:r w:rsidRPr="00516DFE">
        <w:rPr>
          <w:u w:val="single" w:color="000000"/>
        </w:rPr>
        <w:t>Material Safety Data She</w:t>
      </w:r>
      <w:r w:rsidRPr="00516DFE">
        <w:t>ets.</w:t>
      </w:r>
    </w:p>
    <w:p w14:paraId="0B3D8583" w14:textId="77777777" w:rsidR="008A4830" w:rsidRPr="00516DFE" w:rsidRDefault="0058773F" w:rsidP="007C296E">
      <w:pPr>
        <w:ind w:left="475" w:right="115" w:firstLine="0"/>
      </w:pPr>
      <w:r w:rsidRPr="00516DFE">
        <w:t>The Consultant shall provide the STR copies of Material Safety Data Sheets for all chemicals brought to SRS prior to the initial use of such chemicals. In addition, the Consultant shall provide the STR with a current inventory on a monthly basis for chemicals stored on-site for thirty (30) or more days per EPCRA/CERCLA. All chemicals stored on-site shall follow NFPA storage guidelines.</w:t>
      </w:r>
    </w:p>
    <w:p w14:paraId="5237B2BA" w14:textId="77777777" w:rsidR="008A4830" w:rsidRPr="00516DFE" w:rsidRDefault="0058773F" w:rsidP="007C296E">
      <w:pPr>
        <w:numPr>
          <w:ilvl w:val="0"/>
          <w:numId w:val="1"/>
        </w:numPr>
        <w:tabs>
          <w:tab w:val="left" w:pos="580"/>
        </w:tabs>
        <w:ind w:left="475" w:right="115"/>
        <w:jc w:val="left"/>
      </w:pPr>
      <w:r w:rsidRPr="00516DFE">
        <w:rPr>
          <w:u w:val="single" w:color="000000"/>
        </w:rPr>
        <w:t>Environmental Complianc</w:t>
      </w:r>
      <w:r w:rsidRPr="00516DFE">
        <w:t>e.</w:t>
      </w:r>
    </w:p>
    <w:p w14:paraId="3DD075FE" w14:textId="77777777" w:rsidR="008A4830" w:rsidRPr="00516DFE" w:rsidRDefault="0058773F" w:rsidP="007C296E">
      <w:pPr>
        <w:ind w:left="475" w:right="115" w:firstLine="0"/>
      </w:pPr>
      <w:r w:rsidRPr="00516DFE">
        <w:t>The Consultant and any lower tier subcontractor(s) shall comply with all applicable environmental protection</w:t>
      </w:r>
      <w:r w:rsidR="00D45EBF" w:rsidRPr="00516DFE">
        <w:t xml:space="preserve"> </w:t>
      </w:r>
      <w:r w:rsidRPr="00516DFE">
        <w:t>laws,</w:t>
      </w:r>
      <w:r w:rsidR="00D45EBF" w:rsidRPr="00516DFE">
        <w:t xml:space="preserve"> </w:t>
      </w:r>
      <w:r w:rsidRPr="00516DFE">
        <w:t>Executive Orders, ordinances, regulations, directives, and codes. Upon request, the Consultant shall submit an Environmental Compliance Plan (ECP) outlining the methods proposed to address the environmental requirements specified in the scope of work. The ECP shall specify the person responsible for ensuring the requirements are met.</w:t>
      </w:r>
    </w:p>
    <w:p w14:paraId="014B64BF" w14:textId="77777777" w:rsidR="008A4830" w:rsidRPr="00516DFE" w:rsidRDefault="0058773F" w:rsidP="007C296E">
      <w:pPr>
        <w:numPr>
          <w:ilvl w:val="0"/>
          <w:numId w:val="1"/>
        </w:numPr>
        <w:tabs>
          <w:tab w:val="left" w:pos="580"/>
        </w:tabs>
        <w:ind w:left="475" w:right="115"/>
        <w:jc w:val="left"/>
      </w:pPr>
      <w:r w:rsidRPr="00516DFE">
        <w:rPr>
          <w:u w:val="single" w:color="000000"/>
        </w:rPr>
        <w:t>Site Reporting Requirements</w:t>
      </w:r>
      <w:r w:rsidRPr="00516DFE">
        <w:t>.</w:t>
      </w:r>
    </w:p>
    <w:p w14:paraId="4464B433" w14:textId="41100467" w:rsidR="008A4830" w:rsidRPr="00516DFE" w:rsidRDefault="0058773F" w:rsidP="007C296E">
      <w:pPr>
        <w:ind w:left="475" w:right="115" w:firstLine="0"/>
      </w:pPr>
      <w:r w:rsidRPr="00516DFE">
        <w:t xml:space="preserve">The Consultant shall immediately notify the STR or </w:t>
      </w:r>
      <w:r w:rsidR="001069D2" w:rsidRPr="00516DFE">
        <w:t>SRMC</w:t>
      </w:r>
      <w:r w:rsidRPr="00516DFE">
        <w:t xml:space="preserve"> Purchasing Representative of any event/condition that may require reporting to the DOE. Further, the Consultant shall cooperate with any </w:t>
      </w:r>
      <w:r w:rsidR="001069D2" w:rsidRPr="00516DFE">
        <w:t>SRMC</w:t>
      </w:r>
      <w:r w:rsidRPr="00516DFE">
        <w:t xml:space="preserve"> or DOE critique, analysis, or investigation and complete necessary reports for such events/conditions. Events/conditions that require reporting to DOE are defined in DOE Manual 231.1-2 (DOE M 231.1-1-2) and can include (but are not limited to):</w:t>
      </w:r>
    </w:p>
    <w:p w14:paraId="6661E6F0" w14:textId="77777777" w:rsidR="008A4830" w:rsidRPr="00516DFE" w:rsidRDefault="0058773F" w:rsidP="007C296E">
      <w:pPr>
        <w:numPr>
          <w:ilvl w:val="1"/>
          <w:numId w:val="1"/>
        </w:numPr>
        <w:tabs>
          <w:tab w:val="left" w:pos="940"/>
        </w:tabs>
        <w:ind w:left="792" w:right="115"/>
      </w:pPr>
      <w:r w:rsidRPr="00516DFE">
        <w:t>Operational emergencies.</w:t>
      </w:r>
    </w:p>
    <w:p w14:paraId="54E56565" w14:textId="77777777" w:rsidR="008A4830" w:rsidRPr="00516DFE" w:rsidRDefault="0058773F" w:rsidP="007C296E">
      <w:pPr>
        <w:numPr>
          <w:ilvl w:val="1"/>
          <w:numId w:val="1"/>
        </w:numPr>
        <w:tabs>
          <w:tab w:val="left" w:pos="940"/>
        </w:tabs>
        <w:ind w:left="792" w:right="115"/>
      </w:pPr>
      <w:r w:rsidRPr="00516DFE">
        <w:t>Occupational injury or illness (including exposures to hazardous substances in excess of allowable limits) and near misses.</w:t>
      </w:r>
    </w:p>
    <w:p w14:paraId="7F6FB638" w14:textId="77777777" w:rsidR="008A4830" w:rsidRPr="00516DFE" w:rsidRDefault="0058773F" w:rsidP="007C296E">
      <w:pPr>
        <w:numPr>
          <w:ilvl w:val="1"/>
          <w:numId w:val="1"/>
        </w:numPr>
        <w:tabs>
          <w:tab w:val="left" w:pos="941"/>
        </w:tabs>
        <w:ind w:left="792" w:right="115"/>
      </w:pPr>
      <w:r w:rsidRPr="00516DFE">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7BAE7D13" w14:textId="77777777" w:rsidR="008A4830" w:rsidRPr="00516DFE" w:rsidRDefault="0058773F" w:rsidP="007C296E">
      <w:pPr>
        <w:numPr>
          <w:ilvl w:val="1"/>
          <w:numId w:val="1"/>
        </w:numPr>
        <w:tabs>
          <w:tab w:val="left" w:pos="940"/>
        </w:tabs>
        <w:ind w:left="792" w:right="115"/>
      </w:pPr>
      <w:r w:rsidRPr="00516DFE">
        <w:t>Any violation of Lockout/Tagout controls where there are no credible barriers left between the worker, and the energy source</w:t>
      </w:r>
      <w:r w:rsidR="00183159" w:rsidRPr="00516DFE">
        <w:rPr>
          <w:noProof/>
        </w:rPr>
        <mc:AlternateContent>
          <mc:Choice Requires="wpg">
            <w:drawing>
              <wp:anchor distT="0" distB="0" distL="114300" distR="114300" simplePos="0" relativeHeight="1528" behindDoc="0" locked="0" layoutInCell="1" allowOverlap="1" wp14:anchorId="61FF6571" wp14:editId="1DE37A57">
                <wp:simplePos x="0" y="0"/>
                <wp:positionH relativeFrom="page">
                  <wp:posOffset>7792085</wp:posOffset>
                </wp:positionH>
                <wp:positionV relativeFrom="paragraph">
                  <wp:posOffset>-8175625</wp:posOffset>
                </wp:positionV>
                <wp:extent cx="1270" cy="1168400"/>
                <wp:effectExtent l="10160" t="6350" r="762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8400"/>
                          <a:chOff x="5874" y="80"/>
                          <a:chExt cx="2" cy="1840"/>
                        </a:xfrm>
                      </wpg:grpSpPr>
                      <wps:wsp>
                        <wps:cNvPr id="7" name="Freeform 7"/>
                        <wps:cNvSpPr>
                          <a:spLocks/>
                        </wps:cNvSpPr>
                        <wps:spPr bwMode="auto">
                          <a:xfrm>
                            <a:off x="5874" y="80"/>
                            <a:ext cx="2" cy="1840"/>
                          </a:xfrm>
                          <a:custGeom>
                            <a:avLst/>
                            <a:gdLst>
                              <a:gd name="T0" fmla="+- 0 80 80"/>
                              <a:gd name="T1" fmla="*/ 80 h 1840"/>
                              <a:gd name="T2" fmla="+- 0 1920 80"/>
                              <a:gd name="T3" fmla="*/ 1920 h 1840"/>
                            </a:gdLst>
                            <a:ahLst/>
                            <a:cxnLst>
                              <a:cxn ang="0">
                                <a:pos x="0" y="T1"/>
                              </a:cxn>
                              <a:cxn ang="0">
                                <a:pos x="0" y="T3"/>
                              </a:cxn>
                            </a:cxnLst>
                            <a:rect l="0" t="0" r="r" b="b"/>
                            <a:pathLst>
                              <a:path h="1840">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C177" id="Group 6" o:spid="_x0000_s1026" style="position:absolute;margin-left:613.55pt;margin-top:-643.75pt;width:.1pt;height:92pt;z-index:1528;mso-position-horizontal-relative:page" coordorigin="5874,80" coordsize="2,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">
                <v:shape id="Freeform 7" o:spid="_x0000_s1027" style="position:absolute;left:5874;top:80;width:2;height:1840;visibility:visible;mso-wrap-style:square;v-text-anchor:top" coordsize="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" path="m,l,1840e" filled="f" strokeweight=".58pt">
                  <v:path arrowok="t" o:connecttype="custom" o:connectlocs="0,80;0,1920" o:connectangles="0,0"/>
                </v:shape>
                <w10:wrap anchorx="page"/>
              </v:group>
            </w:pict>
          </mc:Fallback>
        </mc:AlternateContent>
      </w:r>
      <w:r w:rsidR="00EE10DA" w:rsidRPr="00516DFE">
        <w:t xml:space="preserve"> </w:t>
      </w:r>
      <w:r w:rsidRPr="00516DFE">
        <w:t>regardless of whether or not there was an injury.</w:t>
      </w:r>
    </w:p>
    <w:p w14:paraId="7001301F" w14:textId="77777777" w:rsidR="008A4830" w:rsidRPr="00516DFE" w:rsidRDefault="0058773F" w:rsidP="007C296E">
      <w:pPr>
        <w:numPr>
          <w:ilvl w:val="1"/>
          <w:numId w:val="1"/>
        </w:numPr>
        <w:tabs>
          <w:tab w:val="left" w:pos="940"/>
        </w:tabs>
        <w:ind w:left="792" w:right="115"/>
      </w:pPr>
      <w:r w:rsidRPr="00516DFE">
        <w:t>Fires/explosions.</w:t>
      </w:r>
    </w:p>
    <w:p w14:paraId="789FF697" w14:textId="77777777" w:rsidR="008A4830" w:rsidRPr="00516DFE" w:rsidRDefault="0058773F" w:rsidP="007C296E">
      <w:pPr>
        <w:numPr>
          <w:ilvl w:val="1"/>
          <w:numId w:val="1"/>
        </w:numPr>
        <w:tabs>
          <w:tab w:val="left" w:pos="941"/>
        </w:tabs>
        <w:ind w:left="792" w:right="115"/>
      </w:pPr>
      <w:r w:rsidRPr="00516DFE">
        <w:t>Hazardous energy control failures.</w:t>
      </w:r>
    </w:p>
    <w:p w14:paraId="2BC3FD43" w14:textId="77777777" w:rsidR="008A4830" w:rsidRPr="00516DFE" w:rsidRDefault="0058773F" w:rsidP="007C296E">
      <w:pPr>
        <w:numPr>
          <w:ilvl w:val="1"/>
          <w:numId w:val="1"/>
        </w:numPr>
        <w:tabs>
          <w:tab w:val="left" w:pos="940"/>
        </w:tabs>
        <w:ind w:left="792" w:right="115"/>
      </w:pPr>
      <w:r w:rsidRPr="00516DFE">
        <w:t>Operations shutdown directed by management for safety reasons.</w:t>
      </w:r>
    </w:p>
    <w:p w14:paraId="18D7B74D" w14:textId="77777777" w:rsidR="008A4830" w:rsidRPr="00516DFE" w:rsidRDefault="0058773F" w:rsidP="007C296E">
      <w:pPr>
        <w:numPr>
          <w:ilvl w:val="1"/>
          <w:numId w:val="1"/>
        </w:numPr>
        <w:tabs>
          <w:tab w:val="left" w:pos="941"/>
        </w:tabs>
        <w:ind w:left="792" w:right="115"/>
      </w:pPr>
      <w:r w:rsidRPr="00516DFE">
        <w:t>Environmental release of radioactive materials, hazardous substances, regulated pollutants, oil spills, etc.</w:t>
      </w:r>
    </w:p>
    <w:p w14:paraId="269FD526" w14:textId="77777777" w:rsidR="008A4830" w:rsidRPr="00516DFE" w:rsidRDefault="0058773F" w:rsidP="007C296E">
      <w:pPr>
        <w:numPr>
          <w:ilvl w:val="1"/>
          <w:numId w:val="1"/>
        </w:numPr>
        <w:tabs>
          <w:tab w:val="left" w:pos="940"/>
        </w:tabs>
        <w:ind w:left="792" w:right="115"/>
      </w:pPr>
      <w:r w:rsidRPr="00516DFE">
        <w:t>Violation of Federal Motor Carrier Safety Regulations or Hazardous Material Regulations.</w:t>
      </w:r>
    </w:p>
    <w:p w14:paraId="5CC0D3EA" w14:textId="77777777" w:rsidR="008A4830" w:rsidRPr="00516DFE" w:rsidRDefault="0058773F" w:rsidP="007C296E">
      <w:pPr>
        <w:numPr>
          <w:ilvl w:val="1"/>
          <w:numId w:val="1"/>
        </w:numPr>
        <w:tabs>
          <w:tab w:val="left" w:pos="940"/>
        </w:tabs>
        <w:ind w:left="792" w:right="115"/>
      </w:pPr>
      <w:r w:rsidRPr="00516DFE">
        <w:t>Loss damage, theft, or destruction to government property (including damage to ecological resources like wetlands, critical habitats, historical/archeological sites, etc.)</w:t>
      </w:r>
    </w:p>
    <w:p w14:paraId="6C8EB24A" w14:textId="77777777" w:rsidR="008A4830" w:rsidRPr="00516DFE" w:rsidRDefault="0058773F" w:rsidP="007C296E">
      <w:pPr>
        <w:numPr>
          <w:ilvl w:val="1"/>
          <w:numId w:val="1"/>
        </w:numPr>
        <w:tabs>
          <w:tab w:val="left" w:pos="940"/>
        </w:tabs>
        <w:ind w:left="792" w:right="115"/>
      </w:pPr>
      <w:r w:rsidRPr="00516DFE">
        <w:t>Spread of radioactive contamination or loss of control of radioactive materials.</w:t>
      </w:r>
    </w:p>
    <w:p w14:paraId="395AAB82" w14:textId="77777777" w:rsidR="008A4830" w:rsidRPr="00516DFE" w:rsidRDefault="0058773F" w:rsidP="007C296E">
      <w:pPr>
        <w:numPr>
          <w:ilvl w:val="1"/>
          <w:numId w:val="1"/>
        </w:numPr>
        <w:tabs>
          <w:tab w:val="left" w:pos="940"/>
        </w:tabs>
        <w:ind w:left="792" w:right="115"/>
      </w:pPr>
      <w:r w:rsidRPr="00516DFE">
        <w:t>Personnel radioactive contaminations or exposures, and</w:t>
      </w:r>
    </w:p>
    <w:p w14:paraId="66725FFC" w14:textId="77777777" w:rsidR="008A4830" w:rsidRPr="00516DFE" w:rsidRDefault="0058773F" w:rsidP="007C296E">
      <w:pPr>
        <w:numPr>
          <w:ilvl w:val="1"/>
          <w:numId w:val="1"/>
        </w:numPr>
        <w:tabs>
          <w:tab w:val="left" w:pos="940"/>
        </w:tabs>
        <w:ind w:left="792" w:right="115"/>
      </w:pPr>
      <w:r w:rsidRPr="00516DFE">
        <w:t>Violations of procedures.</w:t>
      </w:r>
    </w:p>
    <w:p w14:paraId="4CD92482" w14:textId="1E85BE15" w:rsidR="008A4830" w:rsidRPr="00516DFE" w:rsidRDefault="0058773F" w:rsidP="007C296E">
      <w:pPr>
        <w:ind w:left="475" w:right="115" w:hanging="43"/>
      </w:pPr>
      <w:r w:rsidRPr="00516DFE">
        <w:t xml:space="preserve">Immediate notification is required of such events to ensure </w:t>
      </w:r>
      <w:r w:rsidR="001069D2" w:rsidRPr="00516DFE">
        <w:t>SRMC</w:t>
      </w:r>
      <w:r w:rsidRPr="00516DFE">
        <w:t xml:space="preserve"> meets its commitment for </w:t>
      </w:r>
      <w:r w:rsidR="00EE10DA" w:rsidRPr="00516DFE">
        <w:t>30-minute</w:t>
      </w:r>
      <w:r w:rsidRPr="00516DFE">
        <w:t xml:space="preserve"> notification to appropriate DOE authorities. The Consultant shall preserve conditions surrounding or associated with the event for continued investigation unless such actions interfere with establishing a safe condition. The Consultant and their employees shall not conceal nor destroy any information concerning noncompliance or potential noncompliance with the environment, safety and health requirements of this subcontract.</w:t>
      </w:r>
    </w:p>
    <w:p w14:paraId="415A6086" w14:textId="77777777" w:rsidR="008A4830" w:rsidRPr="00516DFE" w:rsidRDefault="008A4830">
      <w:pPr>
        <w:spacing w:before="2"/>
        <w:rPr>
          <w:rFonts w:eastAsia="Times New Roman" w:cs="Times New Roman"/>
        </w:rPr>
      </w:pPr>
    </w:p>
    <w:p w14:paraId="4335D197" w14:textId="0BD9FD3B" w:rsidR="008A4830" w:rsidRPr="00516DFE" w:rsidRDefault="0058773F" w:rsidP="00076899">
      <w:pPr>
        <w:pStyle w:val="Heading1"/>
        <w:numPr>
          <w:ilvl w:val="1"/>
          <w:numId w:val="7"/>
        </w:numPr>
        <w:tabs>
          <w:tab w:val="left" w:pos="796"/>
        </w:tabs>
        <w:ind w:left="691" w:right="115"/>
        <w:rPr>
          <w:b w:val="0"/>
          <w:bCs w:val="0"/>
          <w:u w:val="thick"/>
        </w:rPr>
      </w:pPr>
      <w:bookmarkStart w:id="128" w:name="_Toc137724560"/>
      <w:r w:rsidRPr="00516DFE">
        <w:rPr>
          <w:u w:val="thick" w:color="000000"/>
        </w:rPr>
        <w:t xml:space="preserve">COPYRIGHTS FOR </w:t>
      </w:r>
      <w:r w:rsidR="001069D2" w:rsidRPr="00516DFE">
        <w:rPr>
          <w:u w:val="thick" w:color="000000"/>
        </w:rPr>
        <w:t>SRMC</w:t>
      </w:r>
      <w:r w:rsidRPr="00516DFE">
        <w:rPr>
          <w:u w:val="thick" w:color="000000"/>
        </w:rPr>
        <w:t xml:space="preserve"> DIRECTED</w:t>
      </w:r>
      <w:r w:rsidRPr="00516DFE">
        <w:rPr>
          <w:u w:val="thick"/>
        </w:rPr>
        <w:t xml:space="preserve"> </w:t>
      </w:r>
      <w:r w:rsidRPr="00516DFE">
        <w:rPr>
          <w:u w:val="thick" w:color="000000"/>
        </w:rPr>
        <w:t>TECHNICAL PERFORMANCE</w:t>
      </w:r>
      <w:bookmarkEnd w:id="128"/>
    </w:p>
    <w:p w14:paraId="02B670B1" w14:textId="4D92B722" w:rsidR="008A4830" w:rsidRPr="00516DFE" w:rsidRDefault="0058773F" w:rsidP="00076899">
      <w:pPr>
        <w:ind w:left="432" w:right="115" w:firstLine="0"/>
      </w:pPr>
      <w:r w:rsidRPr="00516DFE">
        <w:t xml:space="preserve">Consultant shall cause its employee(s) to assign to </w:t>
      </w:r>
      <w:r w:rsidR="001069D2" w:rsidRPr="00516DFE">
        <w:t>SRMC</w:t>
      </w:r>
      <w:r w:rsidRPr="00516DFE">
        <w:t xml:space="preserve"> all rights under the copyright in all works of authorship prepared at the direction of </w:t>
      </w:r>
      <w:r w:rsidR="001069D2" w:rsidRPr="00516DFE">
        <w:t>SRMC</w:t>
      </w:r>
      <w:r w:rsidRPr="00516DFE">
        <w:t xml:space="preserve"> during the term of this Subcontract. Consultant shall include terms in its arrangements with its employee(s) to require such assignments to </w:t>
      </w:r>
      <w:r w:rsidR="001069D2" w:rsidRPr="00516DFE">
        <w:t>SRMC</w:t>
      </w:r>
      <w:r w:rsidRPr="00516DFE">
        <w:t xml:space="preserve">. To the extent that such works of authorship are considered to </w:t>
      </w:r>
      <w:r w:rsidRPr="00516DFE">
        <w:lastRenderedPageBreak/>
        <w:t xml:space="preserve">be works made for hire for Consultant, Consultant agrees to assign and does hereby assign all of its rights under the copyrights in such works to </w:t>
      </w:r>
      <w:r w:rsidR="001069D2" w:rsidRPr="00516DFE">
        <w:t>SRMC</w:t>
      </w:r>
      <w:r w:rsidRPr="00516DFE">
        <w:t xml:space="preserve"> or the U. S. Government.</w:t>
      </w:r>
    </w:p>
    <w:p w14:paraId="2C0DD9D1" w14:textId="77777777" w:rsidR="008A4830" w:rsidRPr="00516DFE" w:rsidRDefault="008A4830" w:rsidP="002B2B7C">
      <w:pPr>
        <w:ind w:right="115"/>
        <w:rPr>
          <w:rFonts w:eastAsia="Times New Roman" w:cs="Times New Roman"/>
        </w:rPr>
      </w:pPr>
    </w:p>
    <w:p w14:paraId="2A6A0484" w14:textId="108863FA" w:rsidR="008A4830" w:rsidRPr="00516DFE" w:rsidRDefault="0058773F" w:rsidP="00076899">
      <w:pPr>
        <w:pStyle w:val="Heading2"/>
        <w:ind w:left="432" w:right="115" w:firstLine="0"/>
        <w:rPr>
          <w:sz w:val="24"/>
          <w:szCs w:val="24"/>
        </w:rPr>
      </w:pPr>
      <w:r w:rsidRPr="00516DFE">
        <w:rPr>
          <w:sz w:val="24"/>
          <w:szCs w:val="24"/>
        </w:rPr>
        <w:t xml:space="preserve">(This Purchase Order incorporates the Clauses identified below by reference, with the same force and effect as if they were given in full text. Upon request, </w:t>
      </w:r>
      <w:r w:rsidR="001069D2" w:rsidRPr="00516DFE">
        <w:rPr>
          <w:sz w:val="24"/>
          <w:szCs w:val="24"/>
        </w:rPr>
        <w:t>SRMC</w:t>
      </w:r>
      <w:r w:rsidRPr="00516DFE">
        <w:rPr>
          <w:sz w:val="24"/>
          <w:szCs w:val="24"/>
        </w:rPr>
        <w:t xml:space="preserve"> will make their full text available. Reference Article A.3</w:t>
      </w:r>
      <w:r w:rsidR="00E22A5A" w:rsidRPr="00516DFE">
        <w:rPr>
          <w:sz w:val="24"/>
          <w:szCs w:val="24"/>
        </w:rPr>
        <w:t>9</w:t>
      </w:r>
      <w:r w:rsidRPr="00516DFE">
        <w:rPr>
          <w:sz w:val="24"/>
          <w:szCs w:val="24"/>
        </w:rPr>
        <w:t>, “Supplemental Definitions for FAR and DEAR Clauses Incorporated by Reference”.)</w:t>
      </w:r>
    </w:p>
    <w:p w14:paraId="403C0169" w14:textId="77777777" w:rsidR="00076899" w:rsidRPr="00516DFE" w:rsidRDefault="00076899" w:rsidP="00C127AE">
      <w:pPr>
        <w:ind w:left="0" w:firstLine="0"/>
      </w:pPr>
    </w:p>
    <w:p w14:paraId="590F0198" w14:textId="5B703261" w:rsidR="008A4830" w:rsidRPr="00516DFE" w:rsidRDefault="0058773F" w:rsidP="00E95B1D">
      <w:pPr>
        <w:pStyle w:val="Heading1"/>
        <w:ind w:left="691" w:right="115"/>
        <w:rPr>
          <w:rFonts w:cs="Times New Roman"/>
        </w:rPr>
      </w:pPr>
      <w:bookmarkStart w:id="129" w:name="_Toc137724561"/>
      <w:r w:rsidRPr="00516DFE">
        <w:rPr>
          <w:u w:val="none"/>
        </w:rPr>
        <w:t>*G.6</w:t>
      </w:r>
      <w:r w:rsidR="00076899" w:rsidRPr="00516DFE">
        <w:rPr>
          <w:u w:val="none"/>
        </w:rPr>
        <w:tab/>
      </w:r>
      <w:r w:rsidRPr="00516DFE">
        <w:t>PRICE</w:t>
      </w:r>
      <w:r w:rsidRPr="00516DFE">
        <w:rPr>
          <w:u w:color="000000"/>
        </w:rPr>
        <w:t xml:space="preserve"> REDUCTION FOR DEFECTIVE</w:t>
      </w:r>
      <w:r w:rsidRPr="00516DFE">
        <w:t xml:space="preserve"> </w:t>
      </w:r>
      <w:r w:rsidRPr="00516DFE">
        <w:rPr>
          <w:u w:color="000000"/>
        </w:rPr>
        <w:t>COST OR PRICING DATA (</w:t>
      </w:r>
      <w:r w:rsidR="00436948" w:rsidRPr="00516DFE">
        <w:rPr>
          <w:u w:color="000000"/>
        </w:rPr>
        <w:t xml:space="preserve">AUG 2011 </w:t>
      </w:r>
      <w:r w:rsidRPr="00516DFE">
        <w:rPr>
          <w:u w:color="000000"/>
        </w:rPr>
        <w:t>)</w:t>
      </w:r>
      <w:bookmarkEnd w:id="129"/>
    </w:p>
    <w:p w14:paraId="2FBD0600" w14:textId="77777777" w:rsidR="008A4830" w:rsidRPr="00516DFE" w:rsidRDefault="0058773F" w:rsidP="00076899">
      <w:pPr>
        <w:ind w:left="432" w:right="115" w:firstLine="0"/>
      </w:pPr>
      <w:r w:rsidRPr="00516DFE">
        <w:t>FAR 52.215-10</w:t>
      </w:r>
    </w:p>
    <w:p w14:paraId="019C096B" w14:textId="77777777" w:rsidR="008A4830" w:rsidRPr="00516DFE" w:rsidRDefault="008A4830" w:rsidP="002B2B7C">
      <w:pPr>
        <w:ind w:right="115"/>
        <w:rPr>
          <w:rFonts w:eastAsia="Times New Roman" w:cs="Times New Roman"/>
        </w:rPr>
      </w:pPr>
    </w:p>
    <w:p w14:paraId="5A21F20F" w14:textId="36907EE1" w:rsidR="008A4830" w:rsidRPr="00516DFE" w:rsidRDefault="0058773F" w:rsidP="00076899">
      <w:pPr>
        <w:pStyle w:val="Heading1"/>
        <w:ind w:left="691" w:right="115"/>
        <w:rPr>
          <w:b w:val="0"/>
          <w:bCs w:val="0"/>
          <w:u w:val="thick"/>
        </w:rPr>
      </w:pPr>
      <w:bookmarkStart w:id="130" w:name="_Toc137724562"/>
      <w:r w:rsidRPr="00516DFE">
        <w:rPr>
          <w:u w:val="none"/>
        </w:rPr>
        <w:t>*G.7</w:t>
      </w:r>
      <w:r w:rsidR="00076899" w:rsidRPr="00516DFE">
        <w:rPr>
          <w:u w:val="none"/>
        </w:rPr>
        <w:tab/>
      </w:r>
      <w:r w:rsidRPr="00516DFE">
        <w:rPr>
          <w:u w:val="thick"/>
        </w:rPr>
        <w:t>PRICE</w:t>
      </w:r>
      <w:r w:rsidRPr="00516DFE">
        <w:rPr>
          <w:u w:val="thick" w:color="000000"/>
        </w:rPr>
        <w:t xml:space="preserve"> REDUCTION FOR DEFECTIVE</w:t>
      </w:r>
      <w:r w:rsidRPr="00516DFE">
        <w:rPr>
          <w:u w:val="thick"/>
        </w:rPr>
        <w:t xml:space="preserve"> </w:t>
      </w:r>
      <w:r w:rsidRPr="00516DFE">
        <w:rPr>
          <w:u w:val="thick" w:color="000000"/>
        </w:rPr>
        <w:t>COST OR PRICING DATA—</w:t>
      </w:r>
      <w:r w:rsidRPr="00516DFE">
        <w:rPr>
          <w:u w:val="thick"/>
        </w:rPr>
        <w:t xml:space="preserve"> </w:t>
      </w:r>
      <w:r w:rsidRPr="00516DFE">
        <w:rPr>
          <w:u w:val="thick" w:color="000000"/>
        </w:rPr>
        <w:t>MODIFICATIONS</w:t>
      </w:r>
      <w:r w:rsidR="0010611F" w:rsidRPr="00516DFE">
        <w:rPr>
          <w:u w:val="thick" w:color="000000"/>
        </w:rPr>
        <w:t xml:space="preserve"> (JUN 2020)</w:t>
      </w:r>
      <w:bookmarkEnd w:id="130"/>
    </w:p>
    <w:p w14:paraId="421A287F" w14:textId="1CB5A892" w:rsidR="0080609A" w:rsidRPr="00516DFE" w:rsidRDefault="0058773F" w:rsidP="00076899">
      <w:pPr>
        <w:ind w:left="432" w:right="115" w:firstLine="0"/>
      </w:pPr>
      <w:r w:rsidRPr="00516DFE">
        <w:t>FAR 52.215-11</w:t>
      </w:r>
    </w:p>
    <w:p w14:paraId="1A4C1D85" w14:textId="77777777" w:rsidR="0080609A" w:rsidRPr="00516DFE" w:rsidRDefault="0080609A" w:rsidP="0080609A">
      <w:pPr>
        <w:spacing w:before="2"/>
        <w:rPr>
          <w:rFonts w:eastAsia="Times New Roman" w:cs="Times New Roman"/>
        </w:rPr>
      </w:pPr>
    </w:p>
    <w:p w14:paraId="7515350E" w14:textId="17B7DB44" w:rsidR="0080609A" w:rsidRPr="00516DFE" w:rsidRDefault="0080609A" w:rsidP="0080609A">
      <w:pPr>
        <w:pStyle w:val="Heading1"/>
      </w:pPr>
      <w:bookmarkStart w:id="131" w:name="_Toc129183288"/>
      <w:bookmarkStart w:id="132" w:name="_Toc137724563"/>
      <w:r w:rsidRPr="00516DFE">
        <w:rPr>
          <w:u w:val="none"/>
        </w:rPr>
        <w:t>*G.8</w:t>
      </w:r>
      <w:r w:rsidRPr="00516DFE">
        <w:rPr>
          <w:u w:val="none"/>
        </w:rPr>
        <w:tab/>
      </w:r>
      <w:r w:rsidRPr="00516DFE">
        <w:t xml:space="preserve">BASIC SAFEGUARDING OF COVERED CONTRACTOR INFORMATION SYSTEMS </w:t>
      </w:r>
      <w:r w:rsidR="00335EED" w:rsidRPr="00516DFE">
        <w:t xml:space="preserve"> </w:t>
      </w:r>
      <w:r w:rsidRPr="00516DFE">
        <w:t>(JUN 2016)</w:t>
      </w:r>
      <w:bookmarkEnd w:id="131"/>
      <w:bookmarkEnd w:id="132"/>
    </w:p>
    <w:p w14:paraId="49A14DB3" w14:textId="77777777" w:rsidR="0080609A" w:rsidRPr="00516DFE" w:rsidRDefault="0080609A" w:rsidP="0080609A">
      <w:pPr>
        <w:pStyle w:val="BodyText"/>
        <w:ind w:left="450" w:firstLine="0"/>
      </w:pPr>
      <w:r w:rsidRPr="00516DFE">
        <w:t>FAR 52.204–21 (Applicable to all subcontracts, other than for commercially available off-the-shelf items, in which the subcontractor may have Federal contract information residing in or transiting through its information system).</w:t>
      </w:r>
    </w:p>
    <w:p w14:paraId="4C2EB05B" w14:textId="77777777" w:rsidR="0080609A" w:rsidRPr="00516DFE" w:rsidRDefault="0080609A" w:rsidP="0080609A">
      <w:pPr>
        <w:pStyle w:val="BodyText"/>
        <w:ind w:left="450" w:firstLine="0"/>
      </w:pPr>
    </w:p>
    <w:p w14:paraId="36307537" w14:textId="3DF17BEB" w:rsidR="0080609A" w:rsidRPr="00516DFE" w:rsidRDefault="0080609A" w:rsidP="0080609A">
      <w:pPr>
        <w:pStyle w:val="Heading1"/>
      </w:pPr>
      <w:bookmarkStart w:id="133" w:name="_Toc129183289"/>
      <w:bookmarkStart w:id="134" w:name="_Toc137724564"/>
      <w:r w:rsidRPr="00516DFE">
        <w:rPr>
          <w:u w:val="none"/>
        </w:rPr>
        <w:t xml:space="preserve">*G.9 </w:t>
      </w:r>
      <w:r w:rsidRPr="00516DFE">
        <w:rPr>
          <w:u w:val="none"/>
        </w:rPr>
        <w:tab/>
      </w:r>
      <w:bookmarkStart w:id="135" w:name="_Hlk129081639"/>
      <w:r w:rsidRPr="00516DFE">
        <w:t>SUBCONTRACTOR CERTIFIED COST OR PRICING DATA</w:t>
      </w:r>
      <w:r w:rsidR="00335EED" w:rsidRPr="00516DFE">
        <w:t xml:space="preserve"> </w:t>
      </w:r>
      <w:r w:rsidRPr="00516DFE">
        <w:t xml:space="preserve"> (JUN 2020)</w:t>
      </w:r>
      <w:bookmarkEnd w:id="133"/>
      <w:bookmarkEnd w:id="135"/>
      <w:bookmarkEnd w:id="134"/>
    </w:p>
    <w:p w14:paraId="7C0D96DE" w14:textId="77777777" w:rsidR="0080609A" w:rsidRPr="00516DFE" w:rsidRDefault="0080609A" w:rsidP="0080609A">
      <w:pPr>
        <w:pStyle w:val="BodyText"/>
        <w:ind w:left="450" w:firstLine="0"/>
      </w:pPr>
      <w:r w:rsidRPr="00516DFE">
        <w:t>FAR 52.215-12</w:t>
      </w:r>
    </w:p>
    <w:p w14:paraId="3061C553" w14:textId="77777777" w:rsidR="0080609A" w:rsidRPr="00516DFE" w:rsidRDefault="0080609A" w:rsidP="0080609A">
      <w:pPr>
        <w:pStyle w:val="BodyText"/>
        <w:ind w:left="450" w:firstLine="0"/>
      </w:pPr>
      <w:r w:rsidRPr="00516DFE">
        <w:t>(Only applies if this Order exceeds $2,000,000 and there was no adequate price competition as defined in FAR 15.403-1).</w:t>
      </w:r>
    </w:p>
    <w:p w14:paraId="31DBD29A" w14:textId="77777777" w:rsidR="0080609A" w:rsidRPr="00516DFE" w:rsidRDefault="0080609A" w:rsidP="0080609A">
      <w:pPr>
        <w:pStyle w:val="BodyText"/>
      </w:pPr>
    </w:p>
    <w:p w14:paraId="592B226E" w14:textId="6999FA27" w:rsidR="0080609A" w:rsidRPr="00516DFE" w:rsidRDefault="0080609A" w:rsidP="0080609A">
      <w:pPr>
        <w:pStyle w:val="Heading1"/>
      </w:pPr>
      <w:bookmarkStart w:id="136" w:name="_Toc129183290"/>
      <w:bookmarkStart w:id="137" w:name="_Toc137724565"/>
      <w:r w:rsidRPr="00516DFE">
        <w:rPr>
          <w:u w:val="none"/>
        </w:rPr>
        <w:t>*G.10</w:t>
      </w:r>
      <w:r w:rsidRPr="00516DFE">
        <w:rPr>
          <w:u w:val="none"/>
        </w:rPr>
        <w:tab/>
      </w:r>
      <w:r w:rsidRPr="00516DFE">
        <w:t xml:space="preserve">SUBCONTRACTOR CERTIFIED COST OR PRICING DATA </w:t>
      </w:r>
      <w:r w:rsidR="00335EED" w:rsidRPr="00516DFE">
        <w:t>–</w:t>
      </w:r>
      <w:r w:rsidRPr="00516DFE">
        <w:t xml:space="preserve"> MODIFICATIONS</w:t>
      </w:r>
      <w:r w:rsidR="00335EED" w:rsidRPr="00516DFE">
        <w:t xml:space="preserve"> </w:t>
      </w:r>
      <w:r w:rsidRPr="00516DFE">
        <w:t xml:space="preserve"> (JUN 2020)</w:t>
      </w:r>
      <w:bookmarkEnd w:id="136"/>
      <w:bookmarkEnd w:id="137"/>
    </w:p>
    <w:p w14:paraId="66D4B08C" w14:textId="77777777" w:rsidR="0080609A" w:rsidRPr="00516DFE" w:rsidRDefault="0080609A" w:rsidP="0080609A">
      <w:pPr>
        <w:pStyle w:val="BodyText"/>
        <w:ind w:hanging="10"/>
      </w:pPr>
      <w:r w:rsidRPr="00516DFE">
        <w:t>FAR 52.215-13</w:t>
      </w:r>
    </w:p>
    <w:p w14:paraId="0885DBDB" w14:textId="77777777" w:rsidR="0080609A" w:rsidRPr="00516DFE" w:rsidRDefault="0080609A" w:rsidP="0080609A">
      <w:pPr>
        <w:pStyle w:val="BodyText"/>
        <w:ind w:hanging="10"/>
      </w:pPr>
      <w:r w:rsidRPr="00516DFE">
        <w:t>(Only applies if this Order is modified or an option is exercised that causes the Order to exceed $2,000,000 and there was no adequate price competition).</w:t>
      </w:r>
    </w:p>
    <w:p w14:paraId="125010BE" w14:textId="77777777" w:rsidR="0080609A" w:rsidRPr="00516DFE" w:rsidRDefault="0080609A" w:rsidP="0080609A">
      <w:pPr>
        <w:pStyle w:val="BodyText"/>
        <w:ind w:hanging="10"/>
      </w:pPr>
    </w:p>
    <w:p w14:paraId="249EF4A2" w14:textId="1D1D3D5C" w:rsidR="0080609A" w:rsidRPr="00516DFE" w:rsidRDefault="0080609A" w:rsidP="0080609A">
      <w:pPr>
        <w:pStyle w:val="Heading1"/>
      </w:pPr>
      <w:bookmarkStart w:id="138" w:name="_Toc129183291"/>
      <w:bookmarkStart w:id="139" w:name="_Toc137724566"/>
      <w:r w:rsidRPr="00516DFE">
        <w:rPr>
          <w:u w:val="none"/>
        </w:rPr>
        <w:t>*G.11</w:t>
      </w:r>
      <w:r w:rsidRPr="00516DFE">
        <w:t xml:space="preserve"> NOTIFICATION OF OWNERSHIP CHANGES </w:t>
      </w:r>
      <w:r w:rsidR="00335EED" w:rsidRPr="00516DFE">
        <w:t xml:space="preserve"> </w:t>
      </w:r>
      <w:r w:rsidRPr="00516DFE">
        <w:t>(OCT 1997)</w:t>
      </w:r>
      <w:bookmarkEnd w:id="138"/>
      <w:bookmarkEnd w:id="139"/>
    </w:p>
    <w:p w14:paraId="011BB9C1" w14:textId="77777777" w:rsidR="0080609A" w:rsidRPr="00516DFE" w:rsidRDefault="0080609A" w:rsidP="0080609A">
      <w:pPr>
        <w:pStyle w:val="BodyText"/>
        <w:ind w:hanging="10"/>
      </w:pPr>
      <w:r w:rsidRPr="00516DFE">
        <w:t>FAR 52.215-19</w:t>
      </w:r>
    </w:p>
    <w:p w14:paraId="1FB1DEDB" w14:textId="77777777" w:rsidR="0080609A" w:rsidRPr="00516DFE" w:rsidRDefault="0080609A" w:rsidP="0080609A">
      <w:pPr>
        <w:pStyle w:val="BodyText"/>
        <w:ind w:hanging="10"/>
      </w:pPr>
      <w:r w:rsidRPr="00516DFE">
        <w:t>(Only applies if certified cost or pricing data is required for this Order as provided in either of the above two clauses).</w:t>
      </w:r>
    </w:p>
    <w:p w14:paraId="05BF44D1" w14:textId="77777777" w:rsidR="0080609A" w:rsidRPr="00516DFE" w:rsidRDefault="0080609A" w:rsidP="0080609A">
      <w:pPr>
        <w:pStyle w:val="BodyText"/>
        <w:ind w:hanging="10"/>
      </w:pPr>
    </w:p>
    <w:p w14:paraId="15BFA8F5" w14:textId="32A81AC1" w:rsidR="0080609A" w:rsidRPr="00516DFE" w:rsidRDefault="0080609A" w:rsidP="0080609A">
      <w:pPr>
        <w:pStyle w:val="Heading1"/>
      </w:pPr>
      <w:bookmarkStart w:id="140" w:name="_Toc129183292"/>
      <w:bookmarkStart w:id="141" w:name="_Toc137724567"/>
      <w:r w:rsidRPr="00516DFE">
        <w:rPr>
          <w:u w:val="none"/>
        </w:rPr>
        <w:t>*G.12</w:t>
      </w:r>
      <w:r w:rsidRPr="00516DFE">
        <w:t xml:space="preserve"> SERVICE CONTRACT LABOR STANDARDS </w:t>
      </w:r>
      <w:r w:rsidR="00335EED" w:rsidRPr="00516DFE">
        <w:t xml:space="preserve"> </w:t>
      </w:r>
      <w:r w:rsidRPr="00516DFE">
        <w:t>(AUG 2018)</w:t>
      </w:r>
      <w:bookmarkEnd w:id="140"/>
      <w:bookmarkEnd w:id="141"/>
    </w:p>
    <w:p w14:paraId="74C18279" w14:textId="77777777" w:rsidR="0080609A" w:rsidRPr="00516DFE" w:rsidRDefault="0080609A" w:rsidP="0080609A">
      <w:pPr>
        <w:pStyle w:val="BodyText"/>
        <w:ind w:hanging="10"/>
        <w:rPr>
          <w:rFonts w:cs="Times New Roman"/>
          <w:spacing w:val="-1"/>
        </w:rPr>
      </w:pPr>
      <w:r w:rsidRPr="00516DFE">
        <w:rPr>
          <w:rFonts w:cs="Times New Roman"/>
          <w:spacing w:val="-1"/>
        </w:rPr>
        <w:t>FAR 52.222-41</w:t>
      </w:r>
    </w:p>
    <w:p w14:paraId="3EB75EBF" w14:textId="77777777" w:rsidR="0080609A" w:rsidRPr="00516DFE" w:rsidRDefault="0080609A" w:rsidP="0080609A">
      <w:pPr>
        <w:pStyle w:val="BodyText"/>
        <w:ind w:hanging="10"/>
      </w:pPr>
      <w:r w:rsidRPr="00516DFE">
        <w:t>(Applies to services contracts that exceed $2,500)</w:t>
      </w:r>
    </w:p>
    <w:p w14:paraId="1BBA8E25" w14:textId="77777777" w:rsidR="0080609A" w:rsidRPr="00516DFE" w:rsidRDefault="0080609A" w:rsidP="0080609A">
      <w:pPr>
        <w:pStyle w:val="BodyText"/>
      </w:pPr>
    </w:p>
    <w:p w14:paraId="5EEBE33A" w14:textId="25CAD596" w:rsidR="0080609A" w:rsidRPr="00516DFE" w:rsidRDefault="0080609A" w:rsidP="0080609A">
      <w:pPr>
        <w:pStyle w:val="Heading1"/>
      </w:pPr>
      <w:bookmarkStart w:id="142" w:name="_Toc129183293"/>
      <w:bookmarkStart w:id="143" w:name="_Toc137724568"/>
      <w:r w:rsidRPr="00516DFE">
        <w:rPr>
          <w:u w:val="none"/>
        </w:rPr>
        <w:t>*G.13</w:t>
      </w:r>
      <w:r w:rsidRPr="00516DFE">
        <w:t xml:space="preserve"> MINIMUM WAGES FOR CONTRACTOR WORKERS UNDER EXECUTIVE ORDER 14026</w:t>
      </w:r>
      <w:r w:rsidR="00335EED" w:rsidRPr="00516DFE">
        <w:t xml:space="preserve"> </w:t>
      </w:r>
      <w:r w:rsidRPr="00516DFE">
        <w:t xml:space="preserve"> (JAN 2022)</w:t>
      </w:r>
      <w:bookmarkEnd w:id="142"/>
      <w:bookmarkEnd w:id="143"/>
    </w:p>
    <w:p w14:paraId="1A791458" w14:textId="77777777" w:rsidR="0080609A" w:rsidRPr="00516DFE" w:rsidRDefault="0080609A" w:rsidP="0080609A">
      <w:pPr>
        <w:pStyle w:val="BodyText"/>
        <w:ind w:hanging="10"/>
      </w:pPr>
      <w:r w:rsidRPr="00516DFE">
        <w:tab/>
        <w:t>FAR 52.222-55</w:t>
      </w:r>
    </w:p>
    <w:p w14:paraId="320E3981" w14:textId="77777777" w:rsidR="0080609A" w:rsidRPr="00516DFE" w:rsidRDefault="0080609A" w:rsidP="0080609A">
      <w:pPr>
        <w:pStyle w:val="BodyText"/>
        <w:ind w:hanging="10"/>
      </w:pPr>
      <w:r w:rsidRPr="00516DFE">
        <w:t>(Only applies if this Order is subject to the Service Contract Labor Standards in G.12).</w:t>
      </w:r>
    </w:p>
    <w:p w14:paraId="66C0D2EB" w14:textId="77777777" w:rsidR="0080609A" w:rsidRPr="00516DFE" w:rsidRDefault="0080609A" w:rsidP="0080609A">
      <w:pPr>
        <w:pStyle w:val="BodyText"/>
        <w:ind w:left="0" w:firstLine="0"/>
      </w:pPr>
    </w:p>
    <w:p w14:paraId="0E685F09" w14:textId="18429DE1" w:rsidR="0080609A" w:rsidRPr="00516DFE" w:rsidRDefault="0080609A" w:rsidP="0080609A">
      <w:pPr>
        <w:pStyle w:val="Heading1"/>
      </w:pPr>
      <w:bookmarkStart w:id="144" w:name="_Toc129183294"/>
      <w:bookmarkStart w:id="145" w:name="_Toc137724569"/>
      <w:r w:rsidRPr="00516DFE">
        <w:rPr>
          <w:u w:val="none"/>
        </w:rPr>
        <w:t>*G.14</w:t>
      </w:r>
      <w:r w:rsidRPr="00516DFE">
        <w:t xml:space="preserve"> NOTICE OF RADIOACTIVE MATERIALS</w:t>
      </w:r>
      <w:r w:rsidR="00335EED" w:rsidRPr="00516DFE">
        <w:t xml:space="preserve"> </w:t>
      </w:r>
      <w:r w:rsidRPr="00516DFE">
        <w:t xml:space="preserve"> (JAN 1997)</w:t>
      </w:r>
      <w:bookmarkEnd w:id="144"/>
      <w:bookmarkEnd w:id="145"/>
    </w:p>
    <w:p w14:paraId="551291B1" w14:textId="77777777" w:rsidR="0080609A" w:rsidRPr="00516DFE" w:rsidRDefault="0080609A" w:rsidP="0080609A">
      <w:pPr>
        <w:pStyle w:val="BodyText"/>
        <w:ind w:hanging="10"/>
      </w:pPr>
      <w:r w:rsidRPr="00516DFE">
        <w:t>FAR 52.223-7</w:t>
      </w:r>
    </w:p>
    <w:p w14:paraId="446C20B2" w14:textId="0010B3BF" w:rsidR="0080609A" w:rsidRPr="00516DFE" w:rsidRDefault="0080609A" w:rsidP="0080609A">
      <w:pPr>
        <w:pStyle w:val="BodyText"/>
        <w:ind w:hanging="10"/>
      </w:pPr>
      <w:r w:rsidRPr="00516DFE">
        <w:t>(Only applies to subcontracts for radioactive materials).</w:t>
      </w:r>
      <w:r w:rsidRPr="00516DFE">
        <w:br/>
      </w:r>
    </w:p>
    <w:p w14:paraId="032F2E00" w14:textId="676343C7" w:rsidR="0080609A" w:rsidRPr="00516DFE" w:rsidRDefault="0080609A" w:rsidP="0080609A">
      <w:pPr>
        <w:pStyle w:val="Heading1"/>
      </w:pPr>
      <w:bookmarkStart w:id="146" w:name="_Toc129183295"/>
      <w:bookmarkStart w:id="147" w:name="_Toc137724570"/>
      <w:r w:rsidRPr="00516DFE">
        <w:rPr>
          <w:u w:val="none"/>
        </w:rPr>
        <w:t>*G.15</w:t>
      </w:r>
      <w:r w:rsidRPr="00516DFE">
        <w:t xml:space="preserve"> SENSITIVE FOREIGN NATIONS CONTROLS</w:t>
      </w:r>
      <w:r w:rsidR="00335EED" w:rsidRPr="00516DFE">
        <w:t xml:space="preserve">  </w:t>
      </w:r>
      <w:r w:rsidRPr="00516DFE">
        <w:t xml:space="preserve"> (MAR 2011)</w:t>
      </w:r>
      <w:bookmarkEnd w:id="146"/>
      <w:bookmarkEnd w:id="147"/>
    </w:p>
    <w:p w14:paraId="4404679A" w14:textId="77777777" w:rsidR="0080609A" w:rsidRPr="00516DFE" w:rsidRDefault="0080609A" w:rsidP="0080609A">
      <w:pPr>
        <w:pStyle w:val="BodyText"/>
        <w:ind w:hanging="10"/>
      </w:pPr>
      <w:r w:rsidRPr="00516DFE">
        <w:t>DEAR 952.204-71</w:t>
      </w:r>
    </w:p>
    <w:p w14:paraId="78076239" w14:textId="77777777" w:rsidR="0080609A" w:rsidRPr="00516DFE" w:rsidRDefault="0080609A" w:rsidP="0080609A">
      <w:pPr>
        <w:pStyle w:val="BodyText"/>
        <w:ind w:hanging="10"/>
      </w:pPr>
      <w:r w:rsidRPr="00516DFE">
        <w:t>(Only applies to subcontracts which may involve making unclassified information about nuclear technology available to sensitive foreign nations).</w:t>
      </w:r>
    </w:p>
    <w:p w14:paraId="4E502F66" w14:textId="77777777" w:rsidR="0080609A" w:rsidRPr="00516DFE" w:rsidRDefault="0080609A" w:rsidP="0080609A">
      <w:pPr>
        <w:pStyle w:val="BodyText"/>
        <w:ind w:hanging="10"/>
      </w:pPr>
    </w:p>
    <w:p w14:paraId="75373E48" w14:textId="34FCBB3A" w:rsidR="0080609A" w:rsidRPr="00516DFE" w:rsidRDefault="0080609A" w:rsidP="0080609A">
      <w:pPr>
        <w:pStyle w:val="Heading1"/>
      </w:pPr>
      <w:bookmarkStart w:id="148" w:name="_Toc129183296"/>
      <w:bookmarkStart w:id="149" w:name="_Toc137724571"/>
      <w:r w:rsidRPr="00516DFE">
        <w:rPr>
          <w:u w:val="none"/>
        </w:rPr>
        <w:t>*G.16</w:t>
      </w:r>
      <w:r w:rsidRPr="00516DFE">
        <w:t xml:space="preserve"> COMPUTER SECURITY</w:t>
      </w:r>
      <w:r w:rsidR="00335EED" w:rsidRPr="00516DFE">
        <w:t xml:space="preserve"> </w:t>
      </w:r>
      <w:r w:rsidRPr="00516DFE">
        <w:t xml:space="preserve"> (AUG 2006)</w:t>
      </w:r>
      <w:bookmarkEnd w:id="148"/>
      <w:bookmarkEnd w:id="149"/>
    </w:p>
    <w:p w14:paraId="635D5560" w14:textId="77777777" w:rsidR="0080609A" w:rsidRPr="00516DFE" w:rsidRDefault="0080609A" w:rsidP="0080609A">
      <w:pPr>
        <w:pStyle w:val="BodyText"/>
        <w:ind w:hanging="10"/>
      </w:pPr>
      <w:r w:rsidRPr="00516DFE">
        <w:t>DEAR 952.204-77</w:t>
      </w:r>
    </w:p>
    <w:p w14:paraId="0EA14295" w14:textId="77777777" w:rsidR="0080609A" w:rsidRPr="00516DFE" w:rsidRDefault="0080609A" w:rsidP="0080609A">
      <w:pPr>
        <w:pStyle w:val="BodyText"/>
        <w:ind w:hanging="10"/>
      </w:pPr>
      <w:r w:rsidRPr="00516DFE">
        <w:t>(Only applies to subcontracts that may provide access to computers owned, leased or operated on behalf of the DOE).</w:t>
      </w:r>
    </w:p>
    <w:p w14:paraId="192A6876" w14:textId="77777777" w:rsidR="0078554C" w:rsidRPr="00516DFE" w:rsidRDefault="0078554C" w:rsidP="0080609A">
      <w:pPr>
        <w:pStyle w:val="BodyText"/>
        <w:ind w:hanging="10"/>
      </w:pPr>
    </w:p>
    <w:p w14:paraId="388E392C" w14:textId="77777777" w:rsidR="0078554C" w:rsidRPr="00516DFE" w:rsidRDefault="0078554C" w:rsidP="0078554C">
      <w:pPr>
        <w:tabs>
          <w:tab w:val="left" w:pos="450"/>
        </w:tabs>
        <w:ind w:hanging="180"/>
        <w:rPr>
          <w:rFonts w:cs="Times New Roman"/>
          <w:b/>
          <w:bCs/>
        </w:rPr>
      </w:pPr>
      <w:r w:rsidRPr="00516DFE">
        <w:rPr>
          <w:rFonts w:cs="Times New Roman"/>
          <w:b/>
          <w:bCs/>
        </w:rPr>
        <w:t xml:space="preserve">*G.17 </w:t>
      </w:r>
      <w:r w:rsidRPr="00516DFE">
        <w:rPr>
          <w:rFonts w:cs="Times New Roman"/>
          <w:b/>
          <w:bCs/>
          <w:u w:val="single"/>
        </w:rPr>
        <w:t>PROHIBITION ON REQUIRING CERTAIN INTERNAL CONFIDENTIALITY AGREEMENTS OR STATEMENTS (JAN 2017)</w:t>
      </w:r>
    </w:p>
    <w:p w14:paraId="4334100C" w14:textId="33151BB7" w:rsidR="0078554C" w:rsidRPr="00516DFE" w:rsidRDefault="0078554C" w:rsidP="0078554C">
      <w:pPr>
        <w:tabs>
          <w:tab w:val="left" w:pos="450"/>
        </w:tabs>
        <w:ind w:left="540" w:hanging="180"/>
        <w:rPr>
          <w:rFonts w:cs="Times New Roman"/>
        </w:rPr>
      </w:pPr>
      <w:r w:rsidRPr="00516DFE">
        <w:rPr>
          <w:rFonts w:cs="Times New Roman"/>
        </w:rPr>
        <w:t>FAR 52.203-19</w:t>
      </w:r>
      <w:r w:rsidRPr="00516DFE">
        <w:rPr>
          <w:rFonts w:cs="Times New Roman"/>
        </w:rPr>
        <w:br/>
      </w:r>
    </w:p>
    <w:p w14:paraId="3F5865A4" w14:textId="77777777" w:rsidR="0078554C" w:rsidRPr="00516DFE" w:rsidRDefault="0078554C" w:rsidP="0078554C">
      <w:pPr>
        <w:tabs>
          <w:tab w:val="left" w:pos="450"/>
        </w:tabs>
        <w:ind w:hanging="180"/>
        <w:rPr>
          <w:rFonts w:cs="Times New Roman"/>
          <w:b/>
          <w:bCs/>
        </w:rPr>
      </w:pPr>
      <w:r w:rsidRPr="00516DFE">
        <w:rPr>
          <w:rFonts w:cs="Times New Roman"/>
          <w:b/>
          <w:bCs/>
        </w:rPr>
        <w:t xml:space="preserve">*G.18 </w:t>
      </w:r>
      <w:r w:rsidRPr="00516DFE">
        <w:rPr>
          <w:rFonts w:cs="Times New Roman"/>
          <w:b/>
          <w:bCs/>
          <w:u w:val="single"/>
        </w:rPr>
        <w:t>REPORTING NONCONFORMING ITEMS (AUG 2024)</w:t>
      </w:r>
    </w:p>
    <w:p w14:paraId="3D4010C8" w14:textId="77777777" w:rsidR="0078554C" w:rsidRDefault="0078554C" w:rsidP="0078554C">
      <w:pPr>
        <w:tabs>
          <w:tab w:val="left" w:pos="450"/>
        </w:tabs>
        <w:ind w:firstLine="90"/>
        <w:rPr>
          <w:rFonts w:cs="Times New Roman"/>
        </w:rPr>
      </w:pPr>
      <w:r w:rsidRPr="00516DFE">
        <w:rPr>
          <w:rFonts w:cs="Times New Roman"/>
        </w:rPr>
        <w:t xml:space="preserve">FAR 52.246-26 </w:t>
      </w:r>
    </w:p>
    <w:p w14:paraId="5284397A" w14:textId="25ACEFD6" w:rsidR="008174C9" w:rsidRPr="00906055" w:rsidRDefault="008174C9" w:rsidP="008174C9">
      <w:pPr>
        <w:pStyle w:val="Heading3"/>
        <w:tabs>
          <w:tab w:val="left" w:pos="720"/>
        </w:tabs>
        <w:spacing w:after="20"/>
        <w:rPr>
          <w:rFonts w:ascii="Times New Roman" w:hAnsi="Times New Roman" w:cs="Times New Roman"/>
          <w:b/>
          <w:bCs/>
          <w:color w:val="auto"/>
          <w:sz w:val="20"/>
          <w:szCs w:val="20"/>
          <w:u w:val="single"/>
        </w:rPr>
      </w:pPr>
      <w:bookmarkStart w:id="150" w:name="_Toc182911756"/>
      <w:r w:rsidRPr="00906055">
        <w:rPr>
          <w:rFonts w:ascii="Times New Roman" w:hAnsi="Times New Roman" w:cs="Times New Roman"/>
          <w:b/>
          <w:bCs/>
          <w:color w:val="auto"/>
          <w:sz w:val="20"/>
          <w:szCs w:val="20"/>
        </w:rPr>
        <w:lastRenderedPageBreak/>
        <w:t>*G.</w:t>
      </w:r>
      <w:r w:rsidR="00A402B9">
        <w:rPr>
          <w:rFonts w:ascii="Times New Roman" w:hAnsi="Times New Roman" w:cs="Times New Roman"/>
          <w:b/>
          <w:bCs/>
          <w:color w:val="auto"/>
          <w:sz w:val="20"/>
          <w:szCs w:val="20"/>
        </w:rPr>
        <w:t>19</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A</w:t>
      </w:r>
      <w:ins w:id="151" w:author="Mickey Desalvatore" w:date="2024-11-19T11:54:00Z">
        <w:r w:rsidRPr="00906055">
          <w:rPr>
            <w:rFonts w:ascii="Times New Roman" w:hAnsi="Times New Roman" w:cs="Times New Roman"/>
            <w:b/>
            <w:bCs/>
            <w:color w:val="auto"/>
            <w:sz w:val="20"/>
            <w:szCs w:val="20"/>
            <w:u w:val="single"/>
            <w:rPrChange w:id="152" w:author="Mickey Desalvatore" w:date="2024-11-19T11:58:00Z">
              <w:rPr>
                <w:rFonts w:ascii="Times New Roman" w:hAnsi="Times New Roman" w:cs="Times New Roman"/>
                <w:b/>
                <w:bCs/>
                <w:color w:val="auto"/>
                <w:sz w:val="20"/>
                <w:szCs w:val="20"/>
              </w:rPr>
            </w:rPrChange>
          </w:rPr>
          <w:t>CCESS TO AND OWNERSHIP OF RECORDS (OCT 2014) (DEVIATION) (Issued by DOE Policy Flash 2015-23</w:t>
        </w:r>
      </w:ins>
      <w:bookmarkEnd w:id="150"/>
    </w:p>
    <w:p w14:paraId="359DED44" w14:textId="77777777" w:rsidR="008174C9" w:rsidRPr="00906055" w:rsidRDefault="008174C9" w:rsidP="008174C9">
      <w:pPr>
        <w:tabs>
          <w:tab w:val="left" w:pos="720"/>
        </w:tabs>
        <w:ind w:right="117"/>
        <w:rPr>
          <w:rFonts w:cs="Times New Roman"/>
        </w:rPr>
      </w:pPr>
      <w:r w:rsidRPr="00906055">
        <w:rPr>
          <w:rFonts w:cs="Times New Roman"/>
        </w:rPr>
        <w:t xml:space="preserve">DEAR </w:t>
      </w:r>
      <w:ins w:id="153" w:author="Mickey Desalvatore" w:date="2024-11-19T11:54:00Z">
        <w:r w:rsidRPr="00906055">
          <w:rPr>
            <w:rFonts w:cs="Times New Roman"/>
            <w:rPrChange w:id="154" w:author="Mickey Desalvatore" w:date="2024-11-19T11:58:00Z">
              <w:rPr/>
            </w:rPrChange>
          </w:rPr>
          <w:t>970.5204-3 (Applies whenever an on-site subcontract scope of work (i) could result in potential exposure to radioactive materials, beryllium, asbestos, or (ii) involves a risk associated with chronic or acute exposure to toxic chemicals or substances or other hazardous materials that can cause adverse health impacts, in accordance with 10 CFR part 851</w:t>
        </w:r>
      </w:ins>
    </w:p>
    <w:p w14:paraId="06A40B6B" w14:textId="289C5809" w:rsidR="008174C9" w:rsidRPr="00906055" w:rsidRDefault="008174C9" w:rsidP="008174C9">
      <w:pPr>
        <w:pStyle w:val="Heading3"/>
        <w:tabs>
          <w:tab w:val="left" w:pos="720"/>
        </w:tabs>
        <w:spacing w:after="20"/>
        <w:rPr>
          <w:rFonts w:ascii="Times New Roman" w:hAnsi="Times New Roman" w:cs="Times New Roman"/>
          <w:b/>
          <w:bCs/>
          <w:color w:val="auto"/>
          <w:sz w:val="20"/>
          <w:szCs w:val="20"/>
        </w:rPr>
      </w:pPr>
      <w:bookmarkStart w:id="155" w:name="_Toc182911757"/>
      <w:r w:rsidRPr="00906055">
        <w:rPr>
          <w:rFonts w:ascii="Times New Roman" w:hAnsi="Times New Roman" w:cs="Times New Roman"/>
          <w:b/>
          <w:bCs/>
          <w:color w:val="auto"/>
          <w:sz w:val="20"/>
          <w:szCs w:val="20"/>
        </w:rPr>
        <w:t>*G.</w:t>
      </w:r>
      <w:r w:rsidR="00A402B9">
        <w:rPr>
          <w:rFonts w:ascii="Times New Roman" w:hAnsi="Times New Roman" w:cs="Times New Roman"/>
          <w:b/>
          <w:bCs/>
          <w:color w:val="auto"/>
          <w:sz w:val="20"/>
          <w:szCs w:val="20"/>
        </w:rPr>
        <w:t>20</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P</w:t>
      </w:r>
      <w:r w:rsidRPr="00906055">
        <w:rPr>
          <w:rFonts w:ascii="Times New Roman" w:hAnsi="Times New Roman" w:cs="Times New Roman"/>
          <w:b/>
          <w:bCs/>
          <w:color w:val="auto"/>
          <w:sz w:val="20"/>
          <w:szCs w:val="20"/>
          <w:u w:val="single"/>
          <w:rPrChange w:id="156" w:author="Mickey Desalvatore" w:date="2024-11-19T11:58:00Z">
            <w:rPr>
              <w:rFonts w:ascii="Times New Roman" w:hAnsi="Times New Roman" w:cs="Times New Roman"/>
              <w:b/>
              <w:bCs/>
              <w:sz w:val="20"/>
              <w:szCs w:val="20"/>
              <w:u w:val="single"/>
            </w:rPr>
          </w:rPrChange>
        </w:rPr>
        <w:t>ROHIBITION ON REQUIRING CERTAIN INTERNAL CONFIDENTIALITY AGREEMENTS OR STATEMENTS</w:t>
      </w:r>
      <w:r w:rsidRPr="00906055">
        <w:rPr>
          <w:rFonts w:ascii="Times New Roman" w:hAnsi="Times New Roman" w:cs="Times New Roman"/>
          <w:b/>
          <w:bCs/>
          <w:color w:val="auto"/>
          <w:sz w:val="20"/>
          <w:szCs w:val="20"/>
          <w:u w:val="single"/>
        </w:rPr>
        <w:t xml:space="preserve"> (JAN 2017)</w:t>
      </w:r>
      <w:bookmarkEnd w:id="155"/>
    </w:p>
    <w:p w14:paraId="5E56C6CF" w14:textId="77777777" w:rsidR="008174C9" w:rsidRPr="00906055" w:rsidRDefault="008174C9" w:rsidP="008174C9">
      <w:pPr>
        <w:tabs>
          <w:tab w:val="left" w:pos="720"/>
        </w:tabs>
        <w:ind w:right="117"/>
        <w:rPr>
          <w:rFonts w:cs="Times New Roman"/>
        </w:rPr>
      </w:pPr>
      <w:r w:rsidRPr="00906055">
        <w:rPr>
          <w:rFonts w:cs="Times New Roman"/>
        </w:rPr>
        <w:t>FAR 52.203-19</w:t>
      </w:r>
    </w:p>
    <w:p w14:paraId="4215E338" w14:textId="7ED0DFE4" w:rsidR="008174C9" w:rsidRPr="00906055" w:rsidRDefault="008174C9" w:rsidP="008174C9">
      <w:pPr>
        <w:pStyle w:val="Heading3"/>
        <w:tabs>
          <w:tab w:val="left" w:pos="720"/>
        </w:tabs>
        <w:spacing w:after="20"/>
        <w:rPr>
          <w:rFonts w:ascii="Times New Roman" w:hAnsi="Times New Roman" w:cs="Times New Roman"/>
          <w:b/>
          <w:bCs/>
          <w:color w:val="auto"/>
          <w:sz w:val="20"/>
          <w:szCs w:val="20"/>
          <w:u w:val="single"/>
        </w:rPr>
      </w:pPr>
      <w:bookmarkStart w:id="157" w:name="_Toc182911758"/>
      <w:r w:rsidRPr="00906055">
        <w:rPr>
          <w:rFonts w:ascii="Times New Roman" w:hAnsi="Times New Roman" w:cs="Times New Roman"/>
          <w:b/>
          <w:bCs/>
          <w:color w:val="auto"/>
          <w:sz w:val="20"/>
          <w:szCs w:val="20"/>
        </w:rPr>
        <w:t>*G.</w:t>
      </w:r>
      <w:r w:rsidR="00A402B9">
        <w:rPr>
          <w:rFonts w:ascii="Times New Roman" w:hAnsi="Times New Roman" w:cs="Times New Roman"/>
          <w:b/>
          <w:bCs/>
          <w:color w:val="auto"/>
          <w:sz w:val="20"/>
          <w:szCs w:val="20"/>
        </w:rPr>
        <w:t>21</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 xml:space="preserve"> </w:t>
      </w:r>
      <w:r w:rsidRPr="00906055">
        <w:rPr>
          <w:rFonts w:ascii="Times New Roman" w:hAnsi="Times New Roman" w:cs="Times New Roman"/>
          <w:b/>
          <w:bCs/>
          <w:color w:val="auto"/>
          <w:sz w:val="20"/>
          <w:szCs w:val="20"/>
          <w:u w:val="single"/>
          <w:rPrChange w:id="158" w:author="Mickey Desalvatore" w:date="2024-11-19T11:58:00Z">
            <w:rPr>
              <w:rFonts w:ascii="Times New Roman" w:hAnsi="Times New Roman" w:cs="Times New Roman"/>
              <w:b/>
              <w:bCs/>
              <w:sz w:val="20"/>
              <w:szCs w:val="20"/>
              <w:u w:val="single"/>
            </w:rPr>
          </w:rPrChange>
        </w:rPr>
        <w:t>REPORTING NONCONFORMING ITEMS</w:t>
      </w:r>
      <w:r w:rsidRPr="00906055">
        <w:rPr>
          <w:rFonts w:ascii="Times New Roman" w:hAnsi="Times New Roman" w:cs="Times New Roman"/>
          <w:b/>
          <w:bCs/>
          <w:color w:val="auto"/>
          <w:sz w:val="20"/>
          <w:szCs w:val="20"/>
          <w:u w:val="single"/>
        </w:rPr>
        <w:t xml:space="preserve"> (AUG 2024)</w:t>
      </w:r>
      <w:bookmarkEnd w:id="157"/>
    </w:p>
    <w:p w14:paraId="5CBAA406" w14:textId="77777777" w:rsidR="008174C9" w:rsidRPr="00906055" w:rsidRDefault="008174C9" w:rsidP="008174C9">
      <w:pPr>
        <w:tabs>
          <w:tab w:val="left" w:pos="720"/>
        </w:tabs>
        <w:ind w:right="117"/>
        <w:rPr>
          <w:rFonts w:cs="Times New Roman"/>
        </w:rPr>
      </w:pPr>
      <w:r w:rsidRPr="00906055">
        <w:rPr>
          <w:rFonts w:cs="Times New Roman"/>
        </w:rPr>
        <w:t>FAR 52.246-26 (Applies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08417723" w14:textId="77777777" w:rsidR="008174C9" w:rsidRPr="00516DFE" w:rsidRDefault="008174C9" w:rsidP="0078554C">
      <w:pPr>
        <w:tabs>
          <w:tab w:val="left" w:pos="450"/>
        </w:tabs>
        <w:ind w:firstLine="90"/>
        <w:rPr>
          <w:rFonts w:cs="Times New Roman"/>
        </w:rPr>
      </w:pPr>
    </w:p>
    <w:p w14:paraId="5DD09814" w14:textId="77777777" w:rsidR="0078554C" w:rsidRPr="00516DFE" w:rsidRDefault="0078554C" w:rsidP="0078554C">
      <w:pPr>
        <w:tabs>
          <w:tab w:val="left" w:pos="450"/>
        </w:tabs>
        <w:ind w:firstLine="90"/>
        <w:rPr>
          <w:rFonts w:cs="Times New Roman"/>
        </w:rPr>
      </w:pPr>
      <w:r w:rsidRPr="00516DFE">
        <w:rPr>
          <w:rFonts w:cs="Times New Roman"/>
        </w:rPr>
        <w:t>(Applies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251E9177" w14:textId="77777777" w:rsidR="0078554C" w:rsidRPr="00516DFE" w:rsidRDefault="0078554C" w:rsidP="0078554C">
      <w:pPr>
        <w:pStyle w:val="BodyText"/>
        <w:ind w:left="360" w:firstLine="90"/>
      </w:pPr>
    </w:p>
    <w:p w14:paraId="3D41A462" w14:textId="77777777" w:rsidR="0080609A" w:rsidRPr="00516DFE" w:rsidRDefault="0080609A" w:rsidP="00076899">
      <w:pPr>
        <w:ind w:left="432" w:right="115" w:firstLine="0"/>
      </w:pPr>
    </w:p>
    <w:p w14:paraId="13D0FA86" w14:textId="77777777" w:rsidR="008A4830" w:rsidRPr="00516DFE" w:rsidRDefault="008A4830">
      <w:pPr>
        <w:spacing w:before="2"/>
        <w:rPr>
          <w:rFonts w:eastAsia="Times New Roman" w:cs="Times New Roman"/>
        </w:rPr>
      </w:pPr>
    </w:p>
    <w:p w14:paraId="5327AD30" w14:textId="77777777" w:rsidR="008A4830" w:rsidRPr="00516DFE" w:rsidRDefault="0058773F" w:rsidP="002638F5">
      <w:pPr>
        <w:pStyle w:val="Heading1"/>
        <w:ind w:left="115" w:right="115" w:firstLine="0"/>
        <w:jc w:val="center"/>
        <w:rPr>
          <w:b w:val="0"/>
          <w:bCs w:val="0"/>
          <w:u w:val="none"/>
        </w:rPr>
      </w:pPr>
      <w:bookmarkStart w:id="159" w:name="_Toc137724572"/>
      <w:r w:rsidRPr="00516DFE">
        <w:rPr>
          <w:u w:val="none"/>
        </w:rPr>
        <w:t>SECTION H</w:t>
      </w:r>
      <w:bookmarkEnd w:id="159"/>
    </w:p>
    <w:p w14:paraId="342BE15B" w14:textId="77777777" w:rsidR="008A4830" w:rsidRPr="00516DFE" w:rsidRDefault="008A4830">
      <w:pPr>
        <w:spacing w:before="11"/>
        <w:rPr>
          <w:rFonts w:eastAsia="Times New Roman" w:cs="Times New Roman"/>
          <w:b/>
          <w:bCs/>
          <w:sz w:val="19"/>
          <w:szCs w:val="19"/>
        </w:rPr>
      </w:pPr>
    </w:p>
    <w:p w14:paraId="12712E83" w14:textId="77777777" w:rsidR="008A4830" w:rsidRPr="00516DFE" w:rsidRDefault="0058773F" w:rsidP="00BD2C8A">
      <w:pPr>
        <w:rPr>
          <w:rFonts w:cs="Times New Roman"/>
          <w:b/>
          <w:bCs/>
          <w:u w:val="single"/>
        </w:rPr>
      </w:pPr>
      <w:r w:rsidRPr="00516DFE">
        <w:rPr>
          <w:b/>
          <w:bCs/>
          <w:u w:val="single"/>
        </w:rPr>
        <w:t>SECTION H ARTICLE APPLIES IF THE PRICE OF THIS ORDER EXCEEDS $5,000,000</w:t>
      </w:r>
    </w:p>
    <w:p w14:paraId="1B1211E3" w14:textId="77777777" w:rsidR="008A4830" w:rsidRPr="00516DFE" w:rsidRDefault="008A4830">
      <w:pPr>
        <w:spacing w:before="7"/>
        <w:rPr>
          <w:rFonts w:eastAsia="Times New Roman" w:cs="Times New Roman"/>
          <w:b/>
          <w:bCs/>
          <w:sz w:val="13"/>
          <w:szCs w:val="13"/>
        </w:rPr>
      </w:pPr>
    </w:p>
    <w:p w14:paraId="1F44F115" w14:textId="33A378CB" w:rsidR="008A4830" w:rsidRPr="00516DFE" w:rsidRDefault="0058773F" w:rsidP="002F19C8">
      <w:pPr>
        <w:pStyle w:val="Heading2"/>
        <w:spacing w:before="74"/>
        <w:ind w:left="115" w:right="115" w:firstLine="0"/>
        <w:rPr>
          <w:b w:val="0"/>
          <w:bCs w:val="0"/>
          <w:i w:val="0"/>
        </w:rPr>
      </w:pPr>
      <w:r w:rsidRPr="00516DFE">
        <w:t>(</w:t>
      </w:r>
      <w:r w:rsidRPr="00516DFE">
        <w:rPr>
          <w:sz w:val="24"/>
          <w:szCs w:val="24"/>
        </w:rPr>
        <w:t xml:space="preserve">This Purchase Order incorporates the Clause identified below by reference, with the same force and effect as if given in full text. Upon request, </w:t>
      </w:r>
      <w:r w:rsidR="001069D2" w:rsidRPr="00516DFE">
        <w:rPr>
          <w:sz w:val="24"/>
          <w:szCs w:val="24"/>
        </w:rPr>
        <w:t>SRMC</w:t>
      </w:r>
      <w:r w:rsidRPr="00516DFE">
        <w:rPr>
          <w:sz w:val="24"/>
          <w:szCs w:val="24"/>
        </w:rPr>
        <w:t xml:space="preserve"> will make the full text available. Reference Article A.3</w:t>
      </w:r>
      <w:r w:rsidR="00E22A5A" w:rsidRPr="00516DFE">
        <w:rPr>
          <w:sz w:val="24"/>
          <w:szCs w:val="24"/>
        </w:rPr>
        <w:t>9</w:t>
      </w:r>
      <w:r w:rsidRPr="00516DFE">
        <w:rPr>
          <w:sz w:val="24"/>
          <w:szCs w:val="24"/>
        </w:rPr>
        <w:t>, “Supplemental Definitions for FAR and DEAR Clauses Incorporated by Reference”.)</w:t>
      </w:r>
    </w:p>
    <w:p w14:paraId="32E16E46" w14:textId="77777777" w:rsidR="008A4830" w:rsidRPr="00516DFE" w:rsidRDefault="008A4830">
      <w:pPr>
        <w:spacing w:before="11"/>
        <w:rPr>
          <w:rFonts w:eastAsia="Times New Roman" w:cs="Times New Roman"/>
          <w:b/>
          <w:bCs/>
          <w:i/>
          <w:sz w:val="19"/>
          <w:szCs w:val="19"/>
        </w:rPr>
      </w:pPr>
    </w:p>
    <w:p w14:paraId="0D503D63" w14:textId="215DE5FB" w:rsidR="008A4830" w:rsidRPr="00516DFE" w:rsidRDefault="0058773F" w:rsidP="00E95B1D">
      <w:pPr>
        <w:pStyle w:val="Heading1"/>
        <w:rPr>
          <w:rFonts w:cs="Times New Roman"/>
          <w:u w:val="thick"/>
        </w:rPr>
      </w:pPr>
      <w:bookmarkStart w:id="160" w:name="_Toc137724573"/>
      <w:r w:rsidRPr="00516DFE">
        <w:rPr>
          <w:u w:val="none"/>
        </w:rPr>
        <w:t>*H.1</w:t>
      </w:r>
      <w:r w:rsidRPr="00516DFE">
        <w:rPr>
          <w:u w:val="none"/>
        </w:rPr>
        <w:tab/>
      </w:r>
      <w:r w:rsidRPr="00516DFE">
        <w:rPr>
          <w:u w:val="thick" w:color="000000"/>
        </w:rPr>
        <w:t>CONSULTANT CODE OF BUSINESS</w:t>
      </w:r>
      <w:r w:rsidRPr="00516DFE">
        <w:rPr>
          <w:u w:val="thick"/>
        </w:rPr>
        <w:t xml:space="preserve"> </w:t>
      </w:r>
      <w:r w:rsidRPr="00516DFE">
        <w:rPr>
          <w:u w:val="thick" w:color="000000"/>
        </w:rPr>
        <w:t>ETHICS AND CONDUCT (</w:t>
      </w:r>
      <w:r w:rsidR="00B54407" w:rsidRPr="00516DFE">
        <w:rPr>
          <w:u w:val="thick" w:color="000000"/>
        </w:rPr>
        <w:t>JUN 2020</w:t>
      </w:r>
      <w:r w:rsidR="00436948" w:rsidRPr="00516DFE">
        <w:rPr>
          <w:u w:val="thick" w:color="000000"/>
        </w:rPr>
        <w:t xml:space="preserve"> </w:t>
      </w:r>
      <w:r w:rsidRPr="00516DFE">
        <w:rPr>
          <w:u w:val="thick" w:color="000000"/>
        </w:rPr>
        <w:t>)</w:t>
      </w:r>
      <w:bookmarkEnd w:id="160"/>
    </w:p>
    <w:p w14:paraId="5A4FBD27" w14:textId="77777777" w:rsidR="008A4830" w:rsidRPr="00516DFE" w:rsidRDefault="00183159" w:rsidP="002F19C8">
      <w:pPr>
        <w:ind w:left="432" w:firstLine="0"/>
      </w:pPr>
      <w:r w:rsidRPr="00516DFE">
        <w:rPr>
          <w:b/>
          <w:bCs/>
          <w:noProof/>
          <w:u w:val="single"/>
        </w:rPr>
        <mc:AlternateContent>
          <mc:Choice Requires="wpg">
            <w:drawing>
              <wp:anchor distT="0" distB="0" distL="114300" distR="114300" simplePos="0" relativeHeight="1576" behindDoc="0" locked="0" layoutInCell="1" allowOverlap="1" wp14:anchorId="3AD930BA" wp14:editId="392F103C">
                <wp:simplePos x="0" y="0"/>
                <wp:positionH relativeFrom="page">
                  <wp:posOffset>7839710</wp:posOffset>
                </wp:positionH>
                <wp:positionV relativeFrom="paragraph">
                  <wp:posOffset>83185</wp:posOffset>
                </wp:positionV>
                <wp:extent cx="1270" cy="438150"/>
                <wp:effectExtent l="10160" t="6985" r="762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5874" y="-153"/>
                          <a:chExt cx="2" cy="690"/>
                        </a:xfrm>
                      </wpg:grpSpPr>
                      <wps:wsp>
                        <wps:cNvPr id="5" name="Freeform 3"/>
                        <wps:cNvSpPr>
                          <a:spLocks/>
                        </wps:cNvSpPr>
                        <wps:spPr bwMode="auto">
                          <a:xfrm>
                            <a:off x="5874" y="-153"/>
                            <a:ext cx="2" cy="690"/>
                          </a:xfrm>
                          <a:custGeom>
                            <a:avLst/>
                            <a:gdLst>
                              <a:gd name="T0" fmla="+- 0 -153 -153"/>
                              <a:gd name="T1" fmla="*/ -153 h 690"/>
                              <a:gd name="T2" fmla="+- 0 537 -153"/>
                              <a:gd name="T3" fmla="*/ 537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87E1" id="Group 2" o:spid="_x0000_s1026" style="position:absolute;margin-left:617.3pt;margin-top:6.55pt;width:.1pt;height:34.5pt;z-index:1576;mso-position-horizontal-relative:page" coordorigin="5874,-153"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">
                <v:shape id="Freeform 3" o:spid="_x0000_s1027" style="position:absolute;left:5874;top:-153;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" path="m,l,690e" filled="f" strokeweight=".58pt">
                  <v:path arrowok="t" o:connecttype="custom" o:connectlocs="0,-153;0,537" o:connectangles="0,0"/>
                </v:shape>
                <w10:wrap anchorx="page"/>
              </v:group>
            </w:pict>
          </mc:Fallback>
        </mc:AlternateContent>
      </w:r>
      <w:r w:rsidR="0058773F" w:rsidRPr="00516DFE">
        <w:t>FAR 52.203-13</w:t>
      </w:r>
    </w:p>
    <w:p w14:paraId="4018783B" w14:textId="77777777" w:rsidR="008A4830" w:rsidRPr="00516DFE" w:rsidRDefault="00183159">
      <w:pPr>
        <w:spacing w:before="6"/>
        <w:rPr>
          <w:rFonts w:eastAsia="Times New Roman" w:cs="Times New Roman"/>
          <w:sz w:val="13"/>
          <w:szCs w:val="13"/>
        </w:rPr>
      </w:pPr>
      <w:r w:rsidRPr="00516DFE">
        <w:rPr>
          <w:b/>
          <w:bCs/>
          <w:noProof/>
          <w:u w:val="single"/>
        </w:rPr>
        <mc:AlternateContent>
          <mc:Choice Requires="wpg">
            <w:drawing>
              <wp:anchor distT="0" distB="0" distL="114300" distR="114300" simplePos="0" relativeHeight="1552" behindDoc="0" locked="0" layoutInCell="1" allowOverlap="1" wp14:anchorId="5D8E9E45" wp14:editId="435A9A0D">
                <wp:simplePos x="0" y="0"/>
                <wp:positionH relativeFrom="page">
                  <wp:posOffset>-71755</wp:posOffset>
                </wp:positionH>
                <wp:positionV relativeFrom="paragraph">
                  <wp:posOffset>1905</wp:posOffset>
                </wp:positionV>
                <wp:extent cx="1270" cy="438150"/>
                <wp:effectExtent l="13970" t="11430" r="3810" b="762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8150"/>
                          <a:chOff x="1326" y="-153"/>
                          <a:chExt cx="2" cy="690"/>
                        </a:xfrm>
                      </wpg:grpSpPr>
                      <wps:wsp>
                        <wps:cNvPr id="3" name="Freeform 5"/>
                        <wps:cNvSpPr>
                          <a:spLocks/>
                        </wps:cNvSpPr>
                        <wps:spPr bwMode="auto">
                          <a:xfrm>
                            <a:off x="1326" y="-153"/>
                            <a:ext cx="2" cy="690"/>
                          </a:xfrm>
                          <a:custGeom>
                            <a:avLst/>
                            <a:gdLst>
                              <a:gd name="T0" fmla="+- 0 -153 -153"/>
                              <a:gd name="T1" fmla="*/ -153 h 690"/>
                              <a:gd name="T2" fmla="+- 0 537 -153"/>
                              <a:gd name="T3" fmla="*/ 537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A52A" id="Group 4" o:spid="_x0000_s1026" style="position:absolute;margin-left:-5.65pt;margin-top:.15pt;width:.1pt;height:34.5pt;z-index:1552;mso-position-horizontal-relative:page" coordorigin="1326,-153" coordsize="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">
                <v:shape id="Freeform 5" o:spid="_x0000_s1027" style="position:absolute;left:1326;top:-153;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" path="m,l,690e" filled="f" strokeweight=".58pt">
                  <v:path arrowok="t" o:connecttype="custom" o:connectlocs="0,-153;0,537" o:connectangles="0,0"/>
                </v:shape>
                <w10:wrap anchorx="page"/>
              </v:group>
            </w:pict>
          </mc:Fallback>
        </mc:AlternateContent>
      </w:r>
    </w:p>
    <w:p w14:paraId="05C93AF7" w14:textId="4F8EF14F" w:rsidR="008A4830" w:rsidRPr="00516DFE" w:rsidRDefault="0058773F" w:rsidP="002F19C8">
      <w:pPr>
        <w:pStyle w:val="Heading1"/>
        <w:tabs>
          <w:tab w:val="left" w:pos="948"/>
        </w:tabs>
        <w:ind w:left="691" w:right="115"/>
        <w:rPr>
          <w:b w:val="0"/>
          <w:bCs w:val="0"/>
          <w:u w:val="none"/>
        </w:rPr>
      </w:pPr>
      <w:bookmarkStart w:id="161" w:name="_Toc137724574"/>
      <w:r w:rsidRPr="00516DFE">
        <w:rPr>
          <w:b w:val="0"/>
          <w:u w:val="none"/>
        </w:rPr>
        <w:t>*</w:t>
      </w:r>
      <w:r w:rsidRPr="00516DFE">
        <w:rPr>
          <w:u w:val="none"/>
        </w:rPr>
        <w:t>H.2</w:t>
      </w:r>
      <w:r w:rsidRPr="00516DFE">
        <w:rPr>
          <w:u w:val="none"/>
        </w:rPr>
        <w:tab/>
      </w:r>
      <w:r w:rsidRPr="00516DFE">
        <w:rPr>
          <w:u w:val="thick" w:color="000000"/>
        </w:rPr>
        <w:t>DISPLAY OF HOTLINE POSTER(S)</w:t>
      </w:r>
      <w:r w:rsidRPr="00516DFE">
        <w:rPr>
          <w:u w:val="thick"/>
        </w:rPr>
        <w:t xml:space="preserve"> </w:t>
      </w:r>
      <w:r w:rsidRPr="00516DFE">
        <w:rPr>
          <w:u w:val="thick" w:color="000000"/>
        </w:rPr>
        <w:t>(</w:t>
      </w:r>
      <w:r w:rsidR="00A46ECF" w:rsidRPr="00516DFE">
        <w:rPr>
          <w:u w:val="thick" w:color="000000"/>
        </w:rPr>
        <w:t>JUNE 2020</w:t>
      </w:r>
      <w:r w:rsidRPr="00516DFE">
        <w:rPr>
          <w:u w:val="thick" w:color="000000"/>
        </w:rPr>
        <w:t>)</w:t>
      </w:r>
      <w:bookmarkEnd w:id="161"/>
    </w:p>
    <w:p w14:paraId="13E7CCCE" w14:textId="77777777" w:rsidR="002F19C8" w:rsidRPr="00516DFE" w:rsidRDefault="0058773F" w:rsidP="002F19C8">
      <w:pPr>
        <w:pStyle w:val="Heading1"/>
        <w:ind w:left="432" w:right="115" w:firstLine="0"/>
        <w:rPr>
          <w:b w:val="0"/>
          <w:u w:val="none"/>
        </w:rPr>
      </w:pPr>
      <w:bookmarkStart w:id="162" w:name="_Toc137724575"/>
      <w:r w:rsidRPr="00516DFE">
        <w:rPr>
          <w:b w:val="0"/>
          <w:u w:val="none"/>
        </w:rPr>
        <w:t>FAR 52.203-14</w:t>
      </w:r>
      <w:bookmarkStart w:id="163" w:name="_Hlk520955314"/>
      <w:bookmarkEnd w:id="162"/>
    </w:p>
    <w:p w14:paraId="3EA8C1B8" w14:textId="77777777" w:rsidR="002F19C8" w:rsidRPr="00516DFE" w:rsidRDefault="002F19C8" w:rsidP="00D306F4">
      <w:pPr>
        <w:pStyle w:val="Heading1"/>
        <w:rPr>
          <w:b w:val="0"/>
          <w:u w:val="none"/>
        </w:rPr>
      </w:pPr>
    </w:p>
    <w:p w14:paraId="6B1C833D" w14:textId="77777777" w:rsidR="00D306F4" w:rsidRPr="00516DFE" w:rsidRDefault="00D306F4" w:rsidP="002F19C8">
      <w:pPr>
        <w:pStyle w:val="Heading1"/>
        <w:ind w:right="115"/>
        <w:jc w:val="center"/>
        <w:rPr>
          <w:b w:val="0"/>
          <w:bCs w:val="0"/>
          <w:u w:val="none"/>
        </w:rPr>
      </w:pPr>
      <w:bookmarkStart w:id="164" w:name="_Toc137724576"/>
      <w:r w:rsidRPr="00516DFE">
        <w:rPr>
          <w:u w:val="none"/>
        </w:rPr>
        <w:t>SECTION I</w:t>
      </w:r>
      <w:bookmarkEnd w:id="164"/>
    </w:p>
    <w:p w14:paraId="3FE39B5E" w14:textId="77777777" w:rsidR="00D306F4" w:rsidRPr="00516DFE" w:rsidRDefault="00D306F4" w:rsidP="002F19C8">
      <w:pPr>
        <w:ind w:right="115"/>
        <w:rPr>
          <w:rFonts w:eastAsia="Times New Roman" w:cs="Times New Roman"/>
          <w:b/>
          <w:bCs/>
          <w:sz w:val="19"/>
          <w:szCs w:val="19"/>
        </w:rPr>
      </w:pPr>
    </w:p>
    <w:p w14:paraId="19CC47AF" w14:textId="77777777" w:rsidR="002F19C8" w:rsidRPr="00516DFE" w:rsidRDefault="00D306F4" w:rsidP="00BD2C8A">
      <w:pPr>
        <w:rPr>
          <w:b/>
          <w:bCs/>
          <w:u w:val="single"/>
        </w:rPr>
      </w:pPr>
      <w:r w:rsidRPr="00516DFE">
        <w:rPr>
          <w:b/>
          <w:bCs/>
          <w:u w:val="single"/>
        </w:rPr>
        <w:t>SECTION I ARTICLE APPLIES IF THE</w:t>
      </w:r>
      <w:r w:rsidR="002F19C8" w:rsidRPr="00516DFE">
        <w:rPr>
          <w:b/>
          <w:bCs/>
          <w:u w:val="single"/>
        </w:rPr>
        <w:t xml:space="preserve"> </w:t>
      </w:r>
      <w:r w:rsidRPr="00516DFE">
        <w:rPr>
          <w:b/>
          <w:bCs/>
          <w:u w:val="single"/>
        </w:rPr>
        <w:t>PRICE OF THIS ORDER EXCEEDS</w:t>
      </w:r>
      <w:r w:rsidR="002F19C8" w:rsidRPr="00516DFE">
        <w:rPr>
          <w:b/>
          <w:bCs/>
          <w:u w:val="single"/>
        </w:rPr>
        <w:t xml:space="preserve"> </w:t>
      </w:r>
      <w:r w:rsidRPr="00516DFE">
        <w:rPr>
          <w:b/>
          <w:bCs/>
          <w:u w:val="single"/>
        </w:rPr>
        <w:t>THE SIMPLIFIED ACQUISITION THRESHOLD</w:t>
      </w:r>
      <w:r w:rsidR="002F19C8" w:rsidRPr="00516DFE">
        <w:rPr>
          <w:b/>
          <w:bCs/>
          <w:u w:val="single"/>
        </w:rPr>
        <w:t xml:space="preserve"> </w:t>
      </w:r>
      <w:r w:rsidRPr="00516DFE">
        <w:rPr>
          <w:b/>
          <w:bCs/>
          <w:u w:val="single"/>
        </w:rPr>
        <w:t>OF $250,000</w:t>
      </w:r>
    </w:p>
    <w:p w14:paraId="4CE6B294" w14:textId="77777777" w:rsidR="002F19C8" w:rsidRPr="00516DFE" w:rsidRDefault="002F19C8" w:rsidP="002F19C8">
      <w:pPr>
        <w:ind w:left="691" w:right="115" w:hanging="576"/>
        <w:rPr>
          <w:b/>
          <w:u w:val="thick" w:color="000000"/>
        </w:rPr>
      </w:pPr>
    </w:p>
    <w:p w14:paraId="495DC5D6" w14:textId="5F65C307" w:rsidR="00D306F4" w:rsidRPr="00516DFE" w:rsidRDefault="00D306F4" w:rsidP="00C127AE">
      <w:pPr>
        <w:pStyle w:val="Heading1"/>
      </w:pPr>
      <w:bookmarkStart w:id="165" w:name="_Toc137724577"/>
      <w:r w:rsidRPr="00516DFE">
        <w:rPr>
          <w:u w:val="none"/>
        </w:rPr>
        <w:t>*I.1</w:t>
      </w:r>
      <w:r w:rsidR="002F19C8" w:rsidRPr="00516DFE">
        <w:rPr>
          <w:u w:val="none"/>
        </w:rPr>
        <w:tab/>
      </w:r>
      <w:r w:rsidRPr="00516DFE">
        <w:rPr>
          <w:u w:val="thick" w:color="000000"/>
        </w:rPr>
        <w:t xml:space="preserve">CONTRACTOR </w:t>
      </w:r>
      <w:r w:rsidRPr="00516DFE">
        <w:rPr>
          <w:u w:val="thick"/>
        </w:rPr>
        <w:t>EMPLOYEE</w:t>
      </w:r>
      <w:r w:rsidR="00D45EBF" w:rsidRPr="00516DFE">
        <w:rPr>
          <w:u w:val="thick"/>
        </w:rPr>
        <w:t xml:space="preserve"> </w:t>
      </w:r>
      <w:r w:rsidRPr="00516DFE">
        <w:rPr>
          <w:u w:val="thick"/>
        </w:rPr>
        <w:t>WHISTLEBLOWER RIGHTS AND REQUIREMENTS TO INFORM</w:t>
      </w:r>
      <w:r w:rsidR="00D45EBF" w:rsidRPr="00516DFE">
        <w:rPr>
          <w:u w:val="thick"/>
        </w:rPr>
        <w:t xml:space="preserve"> </w:t>
      </w:r>
      <w:r w:rsidRPr="00516DFE">
        <w:rPr>
          <w:u w:val="thick"/>
        </w:rPr>
        <w:t>EMPLOYEES OF WHISTLEBLOWER</w:t>
      </w:r>
      <w:r w:rsidR="00D45EBF" w:rsidRPr="00516DFE">
        <w:rPr>
          <w:u w:val="thick"/>
        </w:rPr>
        <w:t xml:space="preserve"> </w:t>
      </w:r>
      <w:r w:rsidRPr="00516DFE">
        <w:rPr>
          <w:u w:val="thick"/>
        </w:rPr>
        <w:t>RIGHTS (</w:t>
      </w:r>
      <w:r w:rsidR="00436948" w:rsidRPr="00516DFE">
        <w:rPr>
          <w:u w:val="thick"/>
        </w:rPr>
        <w:t xml:space="preserve">JUN 2020 </w:t>
      </w:r>
      <w:r w:rsidRPr="00516DFE">
        <w:rPr>
          <w:u w:val="thick"/>
        </w:rPr>
        <w:t>)</w:t>
      </w:r>
      <w:bookmarkEnd w:id="165"/>
    </w:p>
    <w:p w14:paraId="2D7B7610" w14:textId="0E368EC1" w:rsidR="00D306F4" w:rsidRPr="00516DFE" w:rsidRDefault="00D306F4" w:rsidP="002F19C8">
      <w:pPr>
        <w:ind w:left="432" w:right="115" w:firstLine="0"/>
      </w:pPr>
      <w:r w:rsidRPr="00516DFE">
        <w:t>FAR 52.203-17</w:t>
      </w:r>
      <w:bookmarkEnd w:id="163"/>
    </w:p>
    <w:p w14:paraId="2A7870A5" w14:textId="77777777" w:rsidR="00973DB9" w:rsidRPr="00516DFE" w:rsidRDefault="00973DB9" w:rsidP="002F19C8">
      <w:pPr>
        <w:ind w:left="432" w:right="115" w:firstLine="0"/>
      </w:pPr>
    </w:p>
    <w:sectPr w:rsidR="00973DB9" w:rsidRPr="00516DFE" w:rsidSect="0078554C">
      <w:footerReference w:type="default" r:id="rId16"/>
      <w:pgSz w:w="12240" w:h="15840" w:code="1"/>
      <w:pgMar w:top="1152" w:right="720" w:bottom="1152" w:left="1152"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F5B6" w14:textId="77777777" w:rsidR="00A63980" w:rsidRDefault="00A63980">
      <w:r>
        <w:separator/>
      </w:r>
    </w:p>
  </w:endnote>
  <w:endnote w:type="continuationSeparator" w:id="0">
    <w:p w14:paraId="1494ED89" w14:textId="77777777" w:rsidR="00A63980" w:rsidRDefault="00A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4FED" w14:textId="77777777" w:rsidR="00BE0620" w:rsidRDefault="00BE0620">
    <w:pPr>
      <w:spacing w:line="14" w:lineRule="auto"/>
    </w:pPr>
    <w:r>
      <w:rPr>
        <w:noProof/>
      </w:rPr>
      <mc:AlternateContent>
        <mc:Choice Requires="wps">
          <w:drawing>
            <wp:anchor distT="0" distB="0" distL="114300" distR="114300" simplePos="0" relativeHeight="251657216" behindDoc="1" locked="0" layoutInCell="1" allowOverlap="1" wp14:anchorId="79EFF6BD" wp14:editId="73AC827C">
              <wp:simplePos x="0" y="0"/>
              <wp:positionH relativeFrom="page">
                <wp:posOffset>2552700</wp:posOffset>
              </wp:positionH>
              <wp:positionV relativeFrom="page">
                <wp:posOffset>9467850</wp:posOffset>
              </wp:positionV>
              <wp:extent cx="3232150" cy="37465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CE51" w14:textId="678BF361" w:rsidR="00BE0620" w:rsidRPr="00310AD3" w:rsidRDefault="00BE0620" w:rsidP="000C6840">
                          <w:pPr>
                            <w:pStyle w:val="Heading1"/>
                            <w:spacing w:before="59"/>
                            <w:ind w:left="0" w:firstLine="0"/>
                            <w:jc w:val="center"/>
                            <w:rPr>
                              <w:b w:val="0"/>
                              <w:bCs w:val="0"/>
                              <w:color w:val="A6A6A6" w:themeColor="background1" w:themeShade="A6"/>
                              <w:u w:val="none"/>
                            </w:rPr>
                          </w:pPr>
                          <w:r w:rsidRPr="007C330A">
                            <w:rPr>
                              <w:u w:val="none"/>
                            </w:rPr>
                            <w:fldChar w:fldCharType="begin"/>
                          </w:r>
                          <w:r w:rsidRPr="007C330A">
                            <w:rPr>
                              <w:sz w:val="18"/>
                              <w:u w:val="none"/>
                            </w:rPr>
                            <w:instrText xml:space="preserve"> PAGE </w:instrText>
                          </w:r>
                          <w:r w:rsidRPr="007C330A">
                            <w:rPr>
                              <w:u w:val="none"/>
                            </w:rPr>
                            <w:fldChar w:fldCharType="separate"/>
                          </w:r>
                          <w:r w:rsidR="0048774E">
                            <w:rPr>
                              <w:noProof/>
                              <w:sz w:val="18"/>
                              <w:u w:val="none"/>
                            </w:rPr>
                            <w:t>21</w:t>
                          </w:r>
                          <w:r w:rsidRPr="007C330A">
                            <w:rPr>
                              <w:u w:val="none"/>
                            </w:rPr>
                            <w:fldChar w:fldCharType="end"/>
                          </w:r>
                          <w:r w:rsidRPr="007C330A">
                            <w:rPr>
                              <w:u w:val="none"/>
                            </w:rPr>
                            <w:t xml:space="preserve">   </w:t>
                          </w:r>
                          <w:r>
                            <w:rPr>
                              <w:b w:val="0"/>
                              <w:spacing w:val="-1"/>
                              <w:u w:val="none"/>
                            </w:rPr>
                            <w:t>SRMC</w:t>
                          </w:r>
                          <w:r w:rsidRPr="007C330A">
                            <w:rPr>
                              <w:b w:val="0"/>
                              <w:spacing w:val="-1"/>
                              <w:u w:val="none"/>
                            </w:rPr>
                            <w:t>-PPS-20</w:t>
                          </w:r>
                          <w:r>
                            <w:rPr>
                              <w:b w:val="0"/>
                              <w:spacing w:val="-1"/>
                              <w:u w:val="none"/>
                            </w:rPr>
                            <w:t>22</w:t>
                          </w:r>
                          <w:r w:rsidRPr="007C330A">
                            <w:rPr>
                              <w:b w:val="0"/>
                              <w:spacing w:val="-1"/>
                              <w:u w:val="none"/>
                            </w:rPr>
                            <w:t>-00005</w:t>
                          </w:r>
                          <w:r>
                            <w:rPr>
                              <w:b w:val="0"/>
                              <w:spacing w:val="-1"/>
                              <w:u w:val="none"/>
                            </w:rPr>
                            <w:t xml:space="preserve">  </w:t>
                          </w:r>
                          <w:r w:rsidRPr="00310AD3">
                            <w:rPr>
                              <w:b w:val="0"/>
                              <w:color w:val="A6A6A6" w:themeColor="background1" w:themeShade="A6"/>
                              <w:spacing w:val="-1"/>
                              <w:u w:val="none"/>
                            </w:rPr>
                            <w:t xml:space="preserve">Rev </w:t>
                          </w:r>
                          <w:r w:rsidR="0073570D">
                            <w:rPr>
                              <w:b w:val="0"/>
                              <w:color w:val="A6A6A6" w:themeColor="background1" w:themeShade="A6"/>
                              <w:spacing w:val="-1"/>
                              <w:u w:val="none"/>
                            </w:rPr>
                            <w:t>4</w:t>
                          </w:r>
                        </w:p>
                        <w:p w14:paraId="1AAEA988" w14:textId="77777777" w:rsidR="00BE0620" w:rsidRDefault="00BE0620">
                          <w:pPr>
                            <w:spacing w:line="204" w:lineRule="exact"/>
                            <w:ind w:left="40"/>
                            <w:rPr>
                              <w:rFonts w:eastAsia="Times New Roman" w:cs="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F6BD" id="_x0000_t202" coordsize="21600,21600" o:spt="202" path="m,l,21600r21600,l21600,xe">
              <v:stroke joinstyle="miter"/>
              <v:path gradientshapeok="t" o:connecttype="rect"/>
            </v:shapetype>
            <v:shape id="Text Box 1" o:spid="_x0000_s1026" type="#_x0000_t202" style="position:absolute;left:0;text-align:left;margin-left:201pt;margin-top:745.5pt;width:254.5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PU1AEAAJE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" filled="f" stroked="f">
              <v:textbox inset="0,0,0,0">
                <w:txbxContent>
                  <w:p w14:paraId="0A23CE51" w14:textId="678BF361" w:rsidR="00BE0620" w:rsidRPr="00310AD3" w:rsidRDefault="00BE0620" w:rsidP="000C6840">
                    <w:pPr>
                      <w:pStyle w:val="Heading1"/>
                      <w:spacing w:before="59"/>
                      <w:ind w:left="0" w:firstLine="0"/>
                      <w:jc w:val="center"/>
                      <w:rPr>
                        <w:b w:val="0"/>
                        <w:bCs w:val="0"/>
                        <w:color w:val="A6A6A6" w:themeColor="background1" w:themeShade="A6"/>
                        <w:u w:val="none"/>
                      </w:rPr>
                    </w:pPr>
                    <w:r w:rsidRPr="007C330A">
                      <w:rPr>
                        <w:u w:val="none"/>
                      </w:rPr>
                      <w:fldChar w:fldCharType="begin"/>
                    </w:r>
                    <w:r w:rsidRPr="007C330A">
                      <w:rPr>
                        <w:sz w:val="18"/>
                        <w:u w:val="none"/>
                      </w:rPr>
                      <w:instrText xml:space="preserve"> PAGE </w:instrText>
                    </w:r>
                    <w:r w:rsidRPr="007C330A">
                      <w:rPr>
                        <w:u w:val="none"/>
                      </w:rPr>
                      <w:fldChar w:fldCharType="separate"/>
                    </w:r>
                    <w:r w:rsidR="0048774E">
                      <w:rPr>
                        <w:noProof/>
                        <w:sz w:val="18"/>
                        <w:u w:val="none"/>
                      </w:rPr>
                      <w:t>21</w:t>
                    </w:r>
                    <w:r w:rsidRPr="007C330A">
                      <w:rPr>
                        <w:u w:val="none"/>
                      </w:rPr>
                      <w:fldChar w:fldCharType="end"/>
                    </w:r>
                    <w:r w:rsidRPr="007C330A">
                      <w:rPr>
                        <w:u w:val="none"/>
                      </w:rPr>
                      <w:t xml:space="preserve">   </w:t>
                    </w:r>
                    <w:r>
                      <w:rPr>
                        <w:b w:val="0"/>
                        <w:spacing w:val="-1"/>
                        <w:u w:val="none"/>
                      </w:rPr>
                      <w:t>SRMC</w:t>
                    </w:r>
                    <w:r w:rsidRPr="007C330A">
                      <w:rPr>
                        <w:b w:val="0"/>
                        <w:spacing w:val="-1"/>
                        <w:u w:val="none"/>
                      </w:rPr>
                      <w:t>-PPS-20</w:t>
                    </w:r>
                    <w:r>
                      <w:rPr>
                        <w:b w:val="0"/>
                        <w:spacing w:val="-1"/>
                        <w:u w:val="none"/>
                      </w:rPr>
                      <w:t>22</w:t>
                    </w:r>
                    <w:r w:rsidRPr="007C330A">
                      <w:rPr>
                        <w:b w:val="0"/>
                        <w:spacing w:val="-1"/>
                        <w:u w:val="none"/>
                      </w:rPr>
                      <w:t>-00005</w:t>
                    </w:r>
                    <w:r>
                      <w:rPr>
                        <w:b w:val="0"/>
                        <w:spacing w:val="-1"/>
                        <w:u w:val="none"/>
                      </w:rPr>
                      <w:t xml:space="preserve">  </w:t>
                    </w:r>
                    <w:r w:rsidRPr="00310AD3">
                      <w:rPr>
                        <w:b w:val="0"/>
                        <w:color w:val="A6A6A6" w:themeColor="background1" w:themeShade="A6"/>
                        <w:spacing w:val="-1"/>
                        <w:u w:val="none"/>
                      </w:rPr>
                      <w:t xml:space="preserve">Rev </w:t>
                    </w:r>
                    <w:r w:rsidR="0073570D">
                      <w:rPr>
                        <w:b w:val="0"/>
                        <w:color w:val="A6A6A6" w:themeColor="background1" w:themeShade="A6"/>
                        <w:spacing w:val="-1"/>
                        <w:u w:val="none"/>
                      </w:rPr>
                      <w:t>4</w:t>
                    </w:r>
                  </w:p>
                  <w:p w14:paraId="1AAEA988" w14:textId="77777777" w:rsidR="00BE0620" w:rsidRDefault="00BE0620">
                    <w:pPr>
                      <w:spacing w:line="204" w:lineRule="exact"/>
                      <w:ind w:left="40"/>
                      <w:rPr>
                        <w:rFonts w:eastAsia="Times New Roman" w:cs="Times New Roman"/>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02F3" w14:textId="77777777" w:rsidR="00A63980" w:rsidRDefault="00A63980">
      <w:r>
        <w:separator/>
      </w:r>
    </w:p>
  </w:footnote>
  <w:footnote w:type="continuationSeparator" w:id="0">
    <w:p w14:paraId="7DC51D3C" w14:textId="77777777" w:rsidR="00A63980" w:rsidRDefault="00A6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09"/>
    <w:multiLevelType w:val="hybridMultilevel"/>
    <w:tmpl w:val="0FDE331A"/>
    <w:lvl w:ilvl="0" w:tplc="BC361662">
      <w:start w:val="1"/>
      <w:numFmt w:val="upperLetter"/>
      <w:lvlText w:val="%1."/>
      <w:lvlJc w:val="left"/>
      <w:pPr>
        <w:ind w:left="480" w:hanging="360"/>
      </w:pPr>
      <w:rPr>
        <w:rFonts w:ascii="Times New Roman" w:eastAsia="Times New Roman" w:hAnsi="Times New Roman" w:hint="default"/>
        <w:spacing w:val="-1"/>
        <w:sz w:val="20"/>
        <w:szCs w:val="20"/>
      </w:rPr>
    </w:lvl>
    <w:lvl w:ilvl="1" w:tplc="20386432">
      <w:start w:val="1"/>
      <w:numFmt w:val="bullet"/>
      <w:lvlText w:val="•"/>
      <w:lvlJc w:val="left"/>
      <w:pPr>
        <w:ind w:left="876" w:hanging="360"/>
      </w:pPr>
      <w:rPr>
        <w:rFonts w:hint="default"/>
      </w:rPr>
    </w:lvl>
    <w:lvl w:ilvl="2" w:tplc="40F42306">
      <w:start w:val="1"/>
      <w:numFmt w:val="bullet"/>
      <w:lvlText w:val="•"/>
      <w:lvlJc w:val="left"/>
      <w:pPr>
        <w:ind w:left="1272" w:hanging="360"/>
      </w:pPr>
      <w:rPr>
        <w:rFonts w:hint="default"/>
      </w:rPr>
    </w:lvl>
    <w:lvl w:ilvl="3" w:tplc="FBE87D74">
      <w:start w:val="1"/>
      <w:numFmt w:val="bullet"/>
      <w:lvlText w:val="•"/>
      <w:lvlJc w:val="left"/>
      <w:pPr>
        <w:ind w:left="1668" w:hanging="360"/>
      </w:pPr>
      <w:rPr>
        <w:rFonts w:hint="default"/>
      </w:rPr>
    </w:lvl>
    <w:lvl w:ilvl="4" w:tplc="34B8C19E">
      <w:start w:val="1"/>
      <w:numFmt w:val="bullet"/>
      <w:lvlText w:val="•"/>
      <w:lvlJc w:val="left"/>
      <w:pPr>
        <w:ind w:left="2065" w:hanging="360"/>
      </w:pPr>
      <w:rPr>
        <w:rFonts w:hint="default"/>
      </w:rPr>
    </w:lvl>
    <w:lvl w:ilvl="5" w:tplc="655A9C38">
      <w:start w:val="1"/>
      <w:numFmt w:val="bullet"/>
      <w:lvlText w:val="•"/>
      <w:lvlJc w:val="left"/>
      <w:pPr>
        <w:ind w:left="2461" w:hanging="360"/>
      </w:pPr>
      <w:rPr>
        <w:rFonts w:hint="default"/>
      </w:rPr>
    </w:lvl>
    <w:lvl w:ilvl="6" w:tplc="90DCC508">
      <w:start w:val="1"/>
      <w:numFmt w:val="bullet"/>
      <w:lvlText w:val="•"/>
      <w:lvlJc w:val="left"/>
      <w:pPr>
        <w:ind w:left="2857" w:hanging="360"/>
      </w:pPr>
      <w:rPr>
        <w:rFonts w:hint="default"/>
      </w:rPr>
    </w:lvl>
    <w:lvl w:ilvl="7" w:tplc="5300A340">
      <w:start w:val="1"/>
      <w:numFmt w:val="bullet"/>
      <w:lvlText w:val="•"/>
      <w:lvlJc w:val="left"/>
      <w:pPr>
        <w:ind w:left="3253" w:hanging="360"/>
      </w:pPr>
      <w:rPr>
        <w:rFonts w:hint="default"/>
      </w:rPr>
    </w:lvl>
    <w:lvl w:ilvl="8" w:tplc="621C223E">
      <w:start w:val="1"/>
      <w:numFmt w:val="bullet"/>
      <w:lvlText w:val="•"/>
      <w:lvlJc w:val="left"/>
      <w:pPr>
        <w:ind w:left="3650" w:hanging="360"/>
      </w:pPr>
      <w:rPr>
        <w:rFonts w:hint="default"/>
      </w:rPr>
    </w:lvl>
  </w:abstractNum>
  <w:abstractNum w:abstractNumId="1" w15:restartNumberingAfterBreak="0">
    <w:nsid w:val="00C23436"/>
    <w:multiLevelType w:val="hybridMultilevel"/>
    <w:tmpl w:val="5950B3EE"/>
    <w:lvl w:ilvl="0" w:tplc="4AF4D210">
      <w:start w:val="1"/>
      <w:numFmt w:val="upperLetter"/>
      <w:lvlText w:val="%1."/>
      <w:lvlJc w:val="left"/>
      <w:pPr>
        <w:ind w:left="460" w:hanging="360"/>
      </w:pPr>
      <w:rPr>
        <w:rFonts w:ascii="Times New Roman" w:eastAsia="Times New Roman" w:hAnsi="Times New Roman" w:hint="default"/>
        <w:sz w:val="20"/>
        <w:szCs w:val="20"/>
      </w:rPr>
    </w:lvl>
    <w:lvl w:ilvl="1" w:tplc="633A21A6">
      <w:start w:val="1"/>
      <w:numFmt w:val="bullet"/>
      <w:lvlText w:val="•"/>
      <w:lvlJc w:val="left"/>
      <w:pPr>
        <w:ind w:left="868" w:hanging="360"/>
      </w:pPr>
      <w:rPr>
        <w:rFonts w:hint="default"/>
      </w:rPr>
    </w:lvl>
    <w:lvl w:ilvl="2" w:tplc="6A189344">
      <w:start w:val="1"/>
      <w:numFmt w:val="bullet"/>
      <w:lvlText w:val="•"/>
      <w:lvlJc w:val="left"/>
      <w:pPr>
        <w:ind w:left="1276" w:hanging="360"/>
      </w:pPr>
      <w:rPr>
        <w:rFonts w:hint="default"/>
      </w:rPr>
    </w:lvl>
    <w:lvl w:ilvl="3" w:tplc="2BB63118">
      <w:start w:val="1"/>
      <w:numFmt w:val="bullet"/>
      <w:lvlText w:val="•"/>
      <w:lvlJc w:val="left"/>
      <w:pPr>
        <w:ind w:left="1684" w:hanging="360"/>
      </w:pPr>
      <w:rPr>
        <w:rFonts w:hint="default"/>
      </w:rPr>
    </w:lvl>
    <w:lvl w:ilvl="4" w:tplc="F4925112">
      <w:start w:val="1"/>
      <w:numFmt w:val="bullet"/>
      <w:lvlText w:val="•"/>
      <w:lvlJc w:val="left"/>
      <w:pPr>
        <w:ind w:left="2092" w:hanging="360"/>
      </w:pPr>
      <w:rPr>
        <w:rFonts w:hint="default"/>
      </w:rPr>
    </w:lvl>
    <w:lvl w:ilvl="5" w:tplc="B06A4B54">
      <w:start w:val="1"/>
      <w:numFmt w:val="bullet"/>
      <w:lvlText w:val="•"/>
      <w:lvlJc w:val="left"/>
      <w:pPr>
        <w:ind w:left="2500" w:hanging="360"/>
      </w:pPr>
      <w:rPr>
        <w:rFonts w:hint="default"/>
      </w:rPr>
    </w:lvl>
    <w:lvl w:ilvl="6" w:tplc="46DE2E2C">
      <w:start w:val="1"/>
      <w:numFmt w:val="bullet"/>
      <w:lvlText w:val="•"/>
      <w:lvlJc w:val="left"/>
      <w:pPr>
        <w:ind w:left="2908" w:hanging="360"/>
      </w:pPr>
      <w:rPr>
        <w:rFonts w:hint="default"/>
      </w:rPr>
    </w:lvl>
    <w:lvl w:ilvl="7" w:tplc="C57E0E4C">
      <w:start w:val="1"/>
      <w:numFmt w:val="bullet"/>
      <w:lvlText w:val="•"/>
      <w:lvlJc w:val="left"/>
      <w:pPr>
        <w:ind w:left="3316" w:hanging="360"/>
      </w:pPr>
      <w:rPr>
        <w:rFonts w:hint="default"/>
      </w:rPr>
    </w:lvl>
    <w:lvl w:ilvl="8" w:tplc="ECF641AE">
      <w:start w:val="1"/>
      <w:numFmt w:val="bullet"/>
      <w:lvlText w:val="•"/>
      <w:lvlJc w:val="left"/>
      <w:pPr>
        <w:ind w:left="3724" w:hanging="360"/>
      </w:pPr>
      <w:rPr>
        <w:rFonts w:hint="default"/>
      </w:rPr>
    </w:lvl>
  </w:abstractNum>
  <w:abstractNum w:abstractNumId="2" w15:restartNumberingAfterBreak="0">
    <w:nsid w:val="05F77BE7"/>
    <w:multiLevelType w:val="hybridMultilevel"/>
    <w:tmpl w:val="3B56D988"/>
    <w:lvl w:ilvl="0" w:tplc="CEA2A844">
      <w:start w:val="1"/>
      <w:numFmt w:val="decimal"/>
      <w:lvlText w:val="(%1)"/>
      <w:lvlJc w:val="left"/>
      <w:pPr>
        <w:ind w:left="820" w:hanging="361"/>
      </w:pPr>
      <w:rPr>
        <w:rFonts w:ascii="Times New Roman" w:eastAsia="Times New Roman" w:hAnsi="Times New Roman" w:hint="default"/>
        <w:sz w:val="20"/>
        <w:szCs w:val="20"/>
      </w:rPr>
    </w:lvl>
    <w:lvl w:ilvl="1" w:tplc="C0B2E7F0">
      <w:start w:val="1"/>
      <w:numFmt w:val="bullet"/>
      <w:lvlText w:val="•"/>
      <w:lvlJc w:val="left"/>
      <w:pPr>
        <w:ind w:left="1180" w:hanging="361"/>
      </w:pPr>
      <w:rPr>
        <w:rFonts w:hint="default"/>
      </w:rPr>
    </w:lvl>
    <w:lvl w:ilvl="2" w:tplc="A2483DB0">
      <w:start w:val="1"/>
      <w:numFmt w:val="bullet"/>
      <w:lvlText w:val="•"/>
      <w:lvlJc w:val="left"/>
      <w:pPr>
        <w:ind w:left="1540" w:hanging="361"/>
      </w:pPr>
      <w:rPr>
        <w:rFonts w:hint="default"/>
      </w:rPr>
    </w:lvl>
    <w:lvl w:ilvl="3" w:tplc="E5128DDA">
      <w:start w:val="1"/>
      <w:numFmt w:val="bullet"/>
      <w:lvlText w:val="•"/>
      <w:lvlJc w:val="left"/>
      <w:pPr>
        <w:ind w:left="1900" w:hanging="361"/>
      </w:pPr>
      <w:rPr>
        <w:rFonts w:hint="default"/>
      </w:rPr>
    </w:lvl>
    <w:lvl w:ilvl="4" w:tplc="655AB014">
      <w:start w:val="1"/>
      <w:numFmt w:val="bullet"/>
      <w:lvlText w:val="•"/>
      <w:lvlJc w:val="left"/>
      <w:pPr>
        <w:ind w:left="2260" w:hanging="361"/>
      </w:pPr>
      <w:rPr>
        <w:rFonts w:hint="default"/>
      </w:rPr>
    </w:lvl>
    <w:lvl w:ilvl="5" w:tplc="72D6E1EE">
      <w:start w:val="1"/>
      <w:numFmt w:val="bullet"/>
      <w:lvlText w:val="•"/>
      <w:lvlJc w:val="left"/>
      <w:pPr>
        <w:ind w:left="2621" w:hanging="361"/>
      </w:pPr>
      <w:rPr>
        <w:rFonts w:hint="default"/>
      </w:rPr>
    </w:lvl>
    <w:lvl w:ilvl="6" w:tplc="EEFE2826">
      <w:start w:val="1"/>
      <w:numFmt w:val="bullet"/>
      <w:lvlText w:val="•"/>
      <w:lvlJc w:val="left"/>
      <w:pPr>
        <w:ind w:left="2981" w:hanging="361"/>
      </w:pPr>
      <w:rPr>
        <w:rFonts w:hint="default"/>
      </w:rPr>
    </w:lvl>
    <w:lvl w:ilvl="7" w:tplc="8DCAE166">
      <w:start w:val="1"/>
      <w:numFmt w:val="bullet"/>
      <w:lvlText w:val="•"/>
      <w:lvlJc w:val="left"/>
      <w:pPr>
        <w:ind w:left="3341" w:hanging="361"/>
      </w:pPr>
      <w:rPr>
        <w:rFonts w:hint="default"/>
      </w:rPr>
    </w:lvl>
    <w:lvl w:ilvl="8" w:tplc="82C2DAFC">
      <w:start w:val="1"/>
      <w:numFmt w:val="bullet"/>
      <w:lvlText w:val="•"/>
      <w:lvlJc w:val="left"/>
      <w:pPr>
        <w:ind w:left="3701" w:hanging="361"/>
      </w:pPr>
      <w:rPr>
        <w:rFonts w:hint="default"/>
      </w:rPr>
    </w:lvl>
  </w:abstractNum>
  <w:abstractNum w:abstractNumId="3" w15:restartNumberingAfterBreak="0">
    <w:nsid w:val="09A82AF1"/>
    <w:multiLevelType w:val="hybridMultilevel"/>
    <w:tmpl w:val="13CCEBEA"/>
    <w:lvl w:ilvl="0" w:tplc="2C5400FE">
      <w:start w:val="1"/>
      <w:numFmt w:val="upperLetter"/>
      <w:lvlText w:val="%1."/>
      <w:lvlJc w:val="left"/>
      <w:pPr>
        <w:ind w:left="480" w:hanging="360"/>
        <w:jc w:val="right"/>
      </w:pPr>
      <w:rPr>
        <w:rFonts w:ascii="Times New Roman" w:eastAsia="Times New Roman" w:hAnsi="Times New Roman" w:hint="default"/>
        <w:spacing w:val="-1"/>
        <w:sz w:val="20"/>
        <w:szCs w:val="20"/>
      </w:rPr>
    </w:lvl>
    <w:lvl w:ilvl="1" w:tplc="92BCAE96">
      <w:start w:val="1"/>
      <w:numFmt w:val="decimal"/>
      <w:lvlText w:val="(%2)"/>
      <w:lvlJc w:val="left"/>
      <w:pPr>
        <w:ind w:left="840" w:hanging="361"/>
      </w:pPr>
      <w:rPr>
        <w:rFonts w:ascii="Times New Roman" w:eastAsia="Times New Roman" w:hAnsi="Times New Roman" w:hint="default"/>
        <w:spacing w:val="-1"/>
        <w:sz w:val="20"/>
        <w:szCs w:val="20"/>
      </w:rPr>
    </w:lvl>
    <w:lvl w:ilvl="2" w:tplc="62EC65B8">
      <w:start w:val="1"/>
      <w:numFmt w:val="bullet"/>
      <w:lvlText w:val="•"/>
      <w:lvlJc w:val="left"/>
      <w:pPr>
        <w:ind w:left="1240" w:hanging="361"/>
      </w:pPr>
      <w:rPr>
        <w:rFonts w:hint="default"/>
      </w:rPr>
    </w:lvl>
    <w:lvl w:ilvl="3" w:tplc="BC6400BC">
      <w:start w:val="1"/>
      <w:numFmt w:val="bullet"/>
      <w:lvlText w:val="•"/>
      <w:lvlJc w:val="left"/>
      <w:pPr>
        <w:ind w:left="1640" w:hanging="361"/>
      </w:pPr>
      <w:rPr>
        <w:rFonts w:hint="default"/>
      </w:rPr>
    </w:lvl>
    <w:lvl w:ilvl="4" w:tplc="A2F286A4">
      <w:start w:val="1"/>
      <w:numFmt w:val="bullet"/>
      <w:lvlText w:val="•"/>
      <w:lvlJc w:val="left"/>
      <w:pPr>
        <w:ind w:left="2041" w:hanging="361"/>
      </w:pPr>
      <w:rPr>
        <w:rFonts w:hint="default"/>
      </w:rPr>
    </w:lvl>
    <w:lvl w:ilvl="5" w:tplc="B51A2666">
      <w:start w:val="1"/>
      <w:numFmt w:val="bullet"/>
      <w:lvlText w:val="•"/>
      <w:lvlJc w:val="left"/>
      <w:pPr>
        <w:ind w:left="2441" w:hanging="361"/>
      </w:pPr>
      <w:rPr>
        <w:rFonts w:hint="default"/>
      </w:rPr>
    </w:lvl>
    <w:lvl w:ilvl="6" w:tplc="6DDC0D7A">
      <w:start w:val="1"/>
      <w:numFmt w:val="bullet"/>
      <w:lvlText w:val="•"/>
      <w:lvlJc w:val="left"/>
      <w:pPr>
        <w:ind w:left="2841" w:hanging="361"/>
      </w:pPr>
      <w:rPr>
        <w:rFonts w:hint="default"/>
      </w:rPr>
    </w:lvl>
    <w:lvl w:ilvl="7" w:tplc="8504910E">
      <w:start w:val="1"/>
      <w:numFmt w:val="bullet"/>
      <w:lvlText w:val="•"/>
      <w:lvlJc w:val="left"/>
      <w:pPr>
        <w:ind w:left="3241" w:hanging="361"/>
      </w:pPr>
      <w:rPr>
        <w:rFonts w:hint="default"/>
      </w:rPr>
    </w:lvl>
    <w:lvl w:ilvl="8" w:tplc="5BD2E40C">
      <w:start w:val="1"/>
      <w:numFmt w:val="bullet"/>
      <w:lvlText w:val="•"/>
      <w:lvlJc w:val="left"/>
      <w:pPr>
        <w:ind w:left="3642" w:hanging="361"/>
      </w:pPr>
      <w:rPr>
        <w:rFonts w:hint="default"/>
      </w:rPr>
    </w:lvl>
  </w:abstractNum>
  <w:abstractNum w:abstractNumId="4" w15:restartNumberingAfterBreak="0">
    <w:nsid w:val="0BA15C38"/>
    <w:multiLevelType w:val="hybridMultilevel"/>
    <w:tmpl w:val="459E3E62"/>
    <w:lvl w:ilvl="0" w:tplc="909E8D3A">
      <w:start w:val="1"/>
      <w:numFmt w:val="bullet"/>
      <w:lvlText w:val=""/>
      <w:lvlJc w:val="left"/>
      <w:pPr>
        <w:ind w:left="1180" w:hanging="360"/>
      </w:pPr>
      <w:rPr>
        <w:rFonts w:ascii="Symbol" w:eastAsia="Symbol" w:hAnsi="Symbol" w:hint="default"/>
        <w:sz w:val="20"/>
        <w:szCs w:val="20"/>
      </w:rPr>
    </w:lvl>
    <w:lvl w:ilvl="1" w:tplc="9482B3D0">
      <w:start w:val="1"/>
      <w:numFmt w:val="bullet"/>
      <w:lvlText w:val="•"/>
      <w:lvlJc w:val="left"/>
      <w:pPr>
        <w:ind w:left="1504" w:hanging="360"/>
      </w:pPr>
      <w:rPr>
        <w:rFonts w:hint="default"/>
      </w:rPr>
    </w:lvl>
    <w:lvl w:ilvl="2" w:tplc="D4E614D0">
      <w:start w:val="1"/>
      <w:numFmt w:val="bullet"/>
      <w:lvlText w:val="•"/>
      <w:lvlJc w:val="left"/>
      <w:pPr>
        <w:ind w:left="1828" w:hanging="360"/>
      </w:pPr>
      <w:rPr>
        <w:rFonts w:hint="default"/>
      </w:rPr>
    </w:lvl>
    <w:lvl w:ilvl="3" w:tplc="B47A47D8">
      <w:start w:val="1"/>
      <w:numFmt w:val="bullet"/>
      <w:lvlText w:val="•"/>
      <w:lvlJc w:val="left"/>
      <w:pPr>
        <w:ind w:left="2152" w:hanging="360"/>
      </w:pPr>
      <w:rPr>
        <w:rFonts w:hint="default"/>
      </w:rPr>
    </w:lvl>
    <w:lvl w:ilvl="4" w:tplc="79F8B6D4">
      <w:start w:val="1"/>
      <w:numFmt w:val="bullet"/>
      <w:lvlText w:val="•"/>
      <w:lvlJc w:val="left"/>
      <w:pPr>
        <w:ind w:left="2477" w:hanging="360"/>
      </w:pPr>
      <w:rPr>
        <w:rFonts w:hint="default"/>
      </w:rPr>
    </w:lvl>
    <w:lvl w:ilvl="5" w:tplc="8E5CE8E6">
      <w:start w:val="1"/>
      <w:numFmt w:val="bullet"/>
      <w:lvlText w:val="•"/>
      <w:lvlJc w:val="left"/>
      <w:pPr>
        <w:ind w:left="2801" w:hanging="360"/>
      </w:pPr>
      <w:rPr>
        <w:rFonts w:hint="default"/>
      </w:rPr>
    </w:lvl>
    <w:lvl w:ilvl="6" w:tplc="7A06DC9A">
      <w:start w:val="1"/>
      <w:numFmt w:val="bullet"/>
      <w:lvlText w:val="•"/>
      <w:lvlJc w:val="left"/>
      <w:pPr>
        <w:ind w:left="3125" w:hanging="360"/>
      </w:pPr>
      <w:rPr>
        <w:rFonts w:hint="default"/>
      </w:rPr>
    </w:lvl>
    <w:lvl w:ilvl="7" w:tplc="9D0E92EE">
      <w:start w:val="1"/>
      <w:numFmt w:val="bullet"/>
      <w:lvlText w:val="•"/>
      <w:lvlJc w:val="left"/>
      <w:pPr>
        <w:ind w:left="3450" w:hanging="360"/>
      </w:pPr>
      <w:rPr>
        <w:rFonts w:hint="default"/>
      </w:rPr>
    </w:lvl>
    <w:lvl w:ilvl="8" w:tplc="310017C8">
      <w:start w:val="1"/>
      <w:numFmt w:val="bullet"/>
      <w:lvlText w:val="•"/>
      <w:lvlJc w:val="left"/>
      <w:pPr>
        <w:ind w:left="3774" w:hanging="360"/>
      </w:pPr>
      <w:rPr>
        <w:rFonts w:hint="default"/>
      </w:rPr>
    </w:lvl>
  </w:abstractNum>
  <w:abstractNum w:abstractNumId="5" w15:restartNumberingAfterBreak="0">
    <w:nsid w:val="0C321D6B"/>
    <w:multiLevelType w:val="hybridMultilevel"/>
    <w:tmpl w:val="71704658"/>
    <w:lvl w:ilvl="0" w:tplc="FD789EC4">
      <w:start w:val="1"/>
      <w:numFmt w:val="upperLetter"/>
      <w:lvlText w:val="%1."/>
      <w:lvlJc w:val="left"/>
      <w:pPr>
        <w:ind w:left="480" w:hanging="360"/>
      </w:pPr>
      <w:rPr>
        <w:rFonts w:ascii="Times New Roman" w:eastAsia="Times New Roman" w:hAnsi="Times New Roman" w:hint="default"/>
        <w:sz w:val="20"/>
        <w:szCs w:val="20"/>
      </w:rPr>
    </w:lvl>
    <w:lvl w:ilvl="1" w:tplc="4F20F9EA">
      <w:start w:val="1"/>
      <w:numFmt w:val="bullet"/>
      <w:lvlText w:val="•"/>
      <w:lvlJc w:val="left"/>
      <w:pPr>
        <w:ind w:left="888" w:hanging="360"/>
      </w:pPr>
      <w:rPr>
        <w:rFonts w:hint="default"/>
      </w:rPr>
    </w:lvl>
    <w:lvl w:ilvl="2" w:tplc="4A3C45EE">
      <w:start w:val="1"/>
      <w:numFmt w:val="bullet"/>
      <w:lvlText w:val="•"/>
      <w:lvlJc w:val="left"/>
      <w:pPr>
        <w:ind w:left="1296" w:hanging="360"/>
      </w:pPr>
      <w:rPr>
        <w:rFonts w:hint="default"/>
      </w:rPr>
    </w:lvl>
    <w:lvl w:ilvl="3" w:tplc="3C6C6B9C">
      <w:start w:val="1"/>
      <w:numFmt w:val="bullet"/>
      <w:lvlText w:val="•"/>
      <w:lvlJc w:val="left"/>
      <w:pPr>
        <w:ind w:left="1704" w:hanging="360"/>
      </w:pPr>
      <w:rPr>
        <w:rFonts w:hint="default"/>
      </w:rPr>
    </w:lvl>
    <w:lvl w:ilvl="4" w:tplc="AAB0B5E4">
      <w:start w:val="1"/>
      <w:numFmt w:val="bullet"/>
      <w:lvlText w:val="•"/>
      <w:lvlJc w:val="left"/>
      <w:pPr>
        <w:ind w:left="2112" w:hanging="360"/>
      </w:pPr>
      <w:rPr>
        <w:rFonts w:hint="default"/>
      </w:rPr>
    </w:lvl>
    <w:lvl w:ilvl="5" w:tplc="6B9841E4">
      <w:start w:val="1"/>
      <w:numFmt w:val="bullet"/>
      <w:lvlText w:val="•"/>
      <w:lvlJc w:val="left"/>
      <w:pPr>
        <w:ind w:left="2520" w:hanging="360"/>
      </w:pPr>
      <w:rPr>
        <w:rFonts w:hint="default"/>
      </w:rPr>
    </w:lvl>
    <w:lvl w:ilvl="6" w:tplc="146AA4DE">
      <w:start w:val="1"/>
      <w:numFmt w:val="bullet"/>
      <w:lvlText w:val="•"/>
      <w:lvlJc w:val="left"/>
      <w:pPr>
        <w:ind w:left="2928" w:hanging="360"/>
      </w:pPr>
      <w:rPr>
        <w:rFonts w:hint="default"/>
      </w:rPr>
    </w:lvl>
    <w:lvl w:ilvl="7" w:tplc="4448FB70">
      <w:start w:val="1"/>
      <w:numFmt w:val="bullet"/>
      <w:lvlText w:val="•"/>
      <w:lvlJc w:val="left"/>
      <w:pPr>
        <w:ind w:left="3336" w:hanging="360"/>
      </w:pPr>
      <w:rPr>
        <w:rFonts w:hint="default"/>
      </w:rPr>
    </w:lvl>
    <w:lvl w:ilvl="8" w:tplc="96A2317E">
      <w:start w:val="1"/>
      <w:numFmt w:val="bullet"/>
      <w:lvlText w:val="•"/>
      <w:lvlJc w:val="left"/>
      <w:pPr>
        <w:ind w:left="3744" w:hanging="360"/>
      </w:pPr>
      <w:rPr>
        <w:rFonts w:hint="default"/>
      </w:rPr>
    </w:lvl>
  </w:abstractNum>
  <w:abstractNum w:abstractNumId="6" w15:restartNumberingAfterBreak="0">
    <w:nsid w:val="0F073BA2"/>
    <w:multiLevelType w:val="hybridMultilevel"/>
    <w:tmpl w:val="0DA4B6EE"/>
    <w:lvl w:ilvl="0" w:tplc="75AE0BA4">
      <w:start w:val="3"/>
      <w:numFmt w:val="upperLetter"/>
      <w:lvlText w:val="%1."/>
      <w:lvlJc w:val="left"/>
      <w:pPr>
        <w:ind w:left="460" w:hanging="360"/>
      </w:pPr>
      <w:rPr>
        <w:rFonts w:ascii="Times New Roman" w:eastAsia="Times New Roman" w:hAnsi="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F430F"/>
    <w:multiLevelType w:val="multilevel"/>
    <w:tmpl w:val="39281D80"/>
    <w:lvl w:ilvl="0">
      <w:start w:val="1"/>
      <w:numFmt w:val="upperLetter"/>
      <w:lvlText w:val="%1"/>
      <w:lvlJc w:val="left"/>
      <w:pPr>
        <w:ind w:left="791" w:hanging="576"/>
      </w:pPr>
      <w:rPr>
        <w:rFonts w:hint="default"/>
        <w:i w:val="0"/>
        <w:iCs w:val="0"/>
      </w:rPr>
    </w:lvl>
    <w:lvl w:ilvl="1">
      <w:start w:val="39"/>
      <w:numFmt w:val="decimal"/>
      <w:lvlText w:val="%1.%2"/>
      <w:lvlJc w:val="left"/>
      <w:pPr>
        <w:ind w:left="691" w:hanging="476"/>
      </w:pPr>
      <w:rPr>
        <w:rFonts w:ascii="Times New Roman" w:eastAsia="Times New Roman" w:hAnsi="Times New Roman" w:hint="default"/>
        <w:b/>
        <w:bCs/>
        <w:sz w:val="20"/>
        <w:szCs w:val="20"/>
      </w:rPr>
    </w:lvl>
    <w:lvl w:ilvl="2">
      <w:start w:val="1"/>
      <w:numFmt w:val="bullet"/>
      <w:lvlText w:val="•"/>
      <w:lvlJc w:val="left"/>
      <w:pPr>
        <w:ind w:left="1583" w:hanging="576"/>
      </w:pPr>
      <w:rPr>
        <w:rFonts w:hint="default"/>
      </w:rPr>
    </w:lvl>
    <w:lvl w:ilvl="3">
      <w:start w:val="1"/>
      <w:numFmt w:val="bullet"/>
      <w:lvlText w:val="•"/>
      <w:lvlJc w:val="left"/>
      <w:pPr>
        <w:ind w:left="1980" w:hanging="576"/>
      </w:pPr>
      <w:rPr>
        <w:rFonts w:hint="default"/>
      </w:rPr>
    </w:lvl>
    <w:lvl w:ilvl="4">
      <w:start w:val="1"/>
      <w:numFmt w:val="bullet"/>
      <w:lvlText w:val="•"/>
      <w:lvlJc w:val="left"/>
      <w:pPr>
        <w:ind w:left="2376" w:hanging="576"/>
      </w:pPr>
      <w:rPr>
        <w:rFonts w:hint="default"/>
      </w:rPr>
    </w:lvl>
    <w:lvl w:ilvl="5">
      <w:start w:val="1"/>
      <w:numFmt w:val="bullet"/>
      <w:lvlText w:val="•"/>
      <w:lvlJc w:val="left"/>
      <w:pPr>
        <w:ind w:left="2773" w:hanging="576"/>
      </w:pPr>
      <w:rPr>
        <w:rFonts w:hint="default"/>
      </w:rPr>
    </w:lvl>
    <w:lvl w:ilvl="6">
      <w:start w:val="1"/>
      <w:numFmt w:val="bullet"/>
      <w:lvlText w:val="•"/>
      <w:lvlJc w:val="left"/>
      <w:pPr>
        <w:ind w:left="3169" w:hanging="576"/>
      </w:pPr>
      <w:rPr>
        <w:rFonts w:hint="default"/>
      </w:rPr>
    </w:lvl>
    <w:lvl w:ilvl="7">
      <w:start w:val="1"/>
      <w:numFmt w:val="bullet"/>
      <w:lvlText w:val="•"/>
      <w:lvlJc w:val="left"/>
      <w:pPr>
        <w:ind w:left="3565" w:hanging="576"/>
      </w:pPr>
      <w:rPr>
        <w:rFonts w:hint="default"/>
      </w:rPr>
    </w:lvl>
    <w:lvl w:ilvl="8">
      <w:start w:val="1"/>
      <w:numFmt w:val="bullet"/>
      <w:lvlText w:val="•"/>
      <w:lvlJc w:val="left"/>
      <w:pPr>
        <w:ind w:left="3962" w:hanging="576"/>
      </w:pPr>
      <w:rPr>
        <w:rFonts w:hint="default"/>
      </w:rPr>
    </w:lvl>
  </w:abstractNum>
  <w:abstractNum w:abstractNumId="8" w15:restartNumberingAfterBreak="0">
    <w:nsid w:val="12AB59AA"/>
    <w:multiLevelType w:val="hybridMultilevel"/>
    <w:tmpl w:val="F3F6C330"/>
    <w:lvl w:ilvl="0" w:tplc="BBB0F8D8">
      <w:start w:val="1"/>
      <w:numFmt w:val="upperLetter"/>
      <w:lvlText w:val="%1."/>
      <w:lvlJc w:val="left"/>
      <w:pPr>
        <w:ind w:left="460" w:hanging="396"/>
      </w:pPr>
      <w:rPr>
        <w:rFonts w:ascii="Times New Roman" w:eastAsia="Times New Roman" w:hAnsi="Times New Roman" w:hint="default"/>
        <w:sz w:val="20"/>
        <w:szCs w:val="20"/>
      </w:rPr>
    </w:lvl>
    <w:lvl w:ilvl="1" w:tplc="9192FDFC">
      <w:start w:val="1"/>
      <w:numFmt w:val="decimal"/>
      <w:lvlText w:val="(%2)"/>
      <w:lvlJc w:val="left"/>
      <w:pPr>
        <w:ind w:left="820" w:hanging="360"/>
      </w:pPr>
      <w:rPr>
        <w:rFonts w:ascii="Times New Roman" w:eastAsia="Times New Roman" w:hAnsi="Times New Roman" w:cstheme="minorBidi"/>
        <w:sz w:val="20"/>
        <w:szCs w:val="20"/>
      </w:rPr>
    </w:lvl>
    <w:lvl w:ilvl="2" w:tplc="2FA2CDFE">
      <w:start w:val="1"/>
      <w:numFmt w:val="lowerRoman"/>
      <w:lvlText w:val="(%3)"/>
      <w:lvlJc w:val="left"/>
      <w:pPr>
        <w:ind w:left="1180" w:hanging="360"/>
      </w:pPr>
      <w:rPr>
        <w:rFonts w:ascii="Times New Roman" w:eastAsia="Times New Roman" w:hAnsi="Times New Roman" w:hint="default"/>
        <w:spacing w:val="-1"/>
        <w:sz w:val="20"/>
        <w:szCs w:val="20"/>
      </w:rPr>
    </w:lvl>
    <w:lvl w:ilvl="3" w:tplc="1102E182">
      <w:start w:val="1"/>
      <w:numFmt w:val="bullet"/>
      <w:lvlText w:val="•"/>
      <w:lvlJc w:val="left"/>
      <w:pPr>
        <w:ind w:left="840" w:hanging="360"/>
      </w:pPr>
      <w:rPr>
        <w:rFonts w:hint="default"/>
      </w:rPr>
    </w:lvl>
    <w:lvl w:ilvl="4" w:tplc="CA0266F4">
      <w:start w:val="1"/>
      <w:numFmt w:val="bullet"/>
      <w:lvlText w:val="•"/>
      <w:lvlJc w:val="left"/>
      <w:pPr>
        <w:ind w:left="1180" w:hanging="360"/>
      </w:pPr>
      <w:rPr>
        <w:rFonts w:hint="default"/>
      </w:rPr>
    </w:lvl>
    <w:lvl w:ilvl="5" w:tplc="FB86CB48">
      <w:start w:val="1"/>
      <w:numFmt w:val="bullet"/>
      <w:lvlText w:val="•"/>
      <w:lvlJc w:val="left"/>
      <w:pPr>
        <w:ind w:left="1200" w:hanging="360"/>
      </w:pPr>
      <w:rPr>
        <w:rFonts w:hint="default"/>
      </w:rPr>
    </w:lvl>
    <w:lvl w:ilvl="6" w:tplc="10DC201C">
      <w:start w:val="1"/>
      <w:numFmt w:val="bullet"/>
      <w:lvlText w:val="•"/>
      <w:lvlJc w:val="left"/>
      <w:pPr>
        <w:ind w:left="836" w:hanging="360"/>
      </w:pPr>
      <w:rPr>
        <w:rFonts w:hint="default"/>
      </w:rPr>
    </w:lvl>
    <w:lvl w:ilvl="7" w:tplc="3462EE5E">
      <w:start w:val="1"/>
      <w:numFmt w:val="bullet"/>
      <w:lvlText w:val="•"/>
      <w:lvlJc w:val="left"/>
      <w:pPr>
        <w:ind w:left="473" w:hanging="360"/>
      </w:pPr>
      <w:rPr>
        <w:rFonts w:hint="default"/>
      </w:rPr>
    </w:lvl>
    <w:lvl w:ilvl="8" w:tplc="2766C642">
      <w:start w:val="1"/>
      <w:numFmt w:val="bullet"/>
      <w:lvlText w:val="•"/>
      <w:lvlJc w:val="left"/>
      <w:pPr>
        <w:ind w:left="109" w:hanging="360"/>
      </w:pPr>
      <w:rPr>
        <w:rFonts w:hint="default"/>
      </w:rPr>
    </w:lvl>
  </w:abstractNum>
  <w:abstractNum w:abstractNumId="9" w15:restartNumberingAfterBreak="0">
    <w:nsid w:val="141A59F6"/>
    <w:multiLevelType w:val="hybridMultilevel"/>
    <w:tmpl w:val="0D4A31A0"/>
    <w:lvl w:ilvl="0" w:tplc="3A949838">
      <w:start w:val="1"/>
      <w:numFmt w:val="decimal"/>
      <w:lvlText w:val="(%1)"/>
      <w:lvlJc w:val="left"/>
      <w:pPr>
        <w:ind w:left="479" w:hanging="360"/>
      </w:pPr>
      <w:rPr>
        <w:rFonts w:ascii="Times New Roman" w:eastAsia="Times New Roman" w:hAnsi="Times New Roman" w:hint="default"/>
        <w:sz w:val="20"/>
        <w:szCs w:val="20"/>
      </w:rPr>
    </w:lvl>
    <w:lvl w:ilvl="1" w:tplc="39EC6C06">
      <w:start w:val="1"/>
      <w:numFmt w:val="bullet"/>
      <w:lvlText w:val="•"/>
      <w:lvlJc w:val="left"/>
      <w:pPr>
        <w:ind w:left="861" w:hanging="360"/>
      </w:pPr>
      <w:rPr>
        <w:rFonts w:hint="default"/>
      </w:rPr>
    </w:lvl>
    <w:lvl w:ilvl="2" w:tplc="7FA8D07A">
      <w:start w:val="1"/>
      <w:numFmt w:val="bullet"/>
      <w:lvlText w:val="•"/>
      <w:lvlJc w:val="left"/>
      <w:pPr>
        <w:ind w:left="1243" w:hanging="360"/>
      </w:pPr>
      <w:rPr>
        <w:rFonts w:hint="default"/>
      </w:rPr>
    </w:lvl>
    <w:lvl w:ilvl="3" w:tplc="687CD772">
      <w:start w:val="1"/>
      <w:numFmt w:val="bullet"/>
      <w:lvlText w:val="•"/>
      <w:lvlJc w:val="left"/>
      <w:pPr>
        <w:ind w:left="1625" w:hanging="360"/>
      </w:pPr>
      <w:rPr>
        <w:rFonts w:hint="default"/>
      </w:rPr>
    </w:lvl>
    <w:lvl w:ilvl="4" w:tplc="F0C8D004">
      <w:start w:val="1"/>
      <w:numFmt w:val="bullet"/>
      <w:lvlText w:val="•"/>
      <w:lvlJc w:val="left"/>
      <w:pPr>
        <w:ind w:left="2007" w:hanging="360"/>
      </w:pPr>
      <w:rPr>
        <w:rFonts w:hint="default"/>
      </w:rPr>
    </w:lvl>
    <w:lvl w:ilvl="5" w:tplc="B7CA4CB8">
      <w:start w:val="1"/>
      <w:numFmt w:val="bullet"/>
      <w:lvlText w:val="•"/>
      <w:lvlJc w:val="left"/>
      <w:pPr>
        <w:ind w:left="2390" w:hanging="360"/>
      </w:pPr>
      <w:rPr>
        <w:rFonts w:hint="default"/>
      </w:rPr>
    </w:lvl>
    <w:lvl w:ilvl="6" w:tplc="B418B302">
      <w:start w:val="1"/>
      <w:numFmt w:val="bullet"/>
      <w:lvlText w:val="•"/>
      <w:lvlJc w:val="left"/>
      <w:pPr>
        <w:ind w:left="2772" w:hanging="360"/>
      </w:pPr>
      <w:rPr>
        <w:rFonts w:hint="default"/>
      </w:rPr>
    </w:lvl>
    <w:lvl w:ilvl="7" w:tplc="E3A020F2">
      <w:start w:val="1"/>
      <w:numFmt w:val="bullet"/>
      <w:lvlText w:val="•"/>
      <w:lvlJc w:val="left"/>
      <w:pPr>
        <w:ind w:left="3154" w:hanging="360"/>
      </w:pPr>
      <w:rPr>
        <w:rFonts w:hint="default"/>
      </w:rPr>
    </w:lvl>
    <w:lvl w:ilvl="8" w:tplc="43069E1C">
      <w:start w:val="1"/>
      <w:numFmt w:val="bullet"/>
      <w:lvlText w:val="•"/>
      <w:lvlJc w:val="left"/>
      <w:pPr>
        <w:ind w:left="3536" w:hanging="360"/>
      </w:pPr>
      <w:rPr>
        <w:rFonts w:hint="default"/>
      </w:rPr>
    </w:lvl>
  </w:abstractNum>
  <w:abstractNum w:abstractNumId="10" w15:restartNumberingAfterBreak="0">
    <w:nsid w:val="1E474B11"/>
    <w:multiLevelType w:val="hybridMultilevel"/>
    <w:tmpl w:val="19369DF0"/>
    <w:lvl w:ilvl="0" w:tplc="6FF454E6">
      <w:start w:val="1"/>
      <w:numFmt w:val="upperLetter"/>
      <w:lvlText w:val="%1."/>
      <w:lvlJc w:val="left"/>
      <w:pPr>
        <w:ind w:left="460" w:hanging="360"/>
      </w:pPr>
      <w:rPr>
        <w:rFonts w:ascii="Times New Roman" w:eastAsia="Times New Roman" w:hAnsi="Times New Roman" w:hint="default"/>
        <w:spacing w:val="-1"/>
        <w:sz w:val="20"/>
        <w:szCs w:val="20"/>
      </w:rPr>
    </w:lvl>
    <w:lvl w:ilvl="1" w:tplc="71C2B06C">
      <w:start w:val="1"/>
      <w:numFmt w:val="bullet"/>
      <w:lvlText w:val="•"/>
      <w:lvlJc w:val="left"/>
      <w:pPr>
        <w:ind w:left="868" w:hanging="360"/>
      </w:pPr>
      <w:rPr>
        <w:rFonts w:hint="default"/>
      </w:rPr>
    </w:lvl>
    <w:lvl w:ilvl="2" w:tplc="D41EFD10">
      <w:start w:val="1"/>
      <w:numFmt w:val="bullet"/>
      <w:lvlText w:val="•"/>
      <w:lvlJc w:val="left"/>
      <w:pPr>
        <w:ind w:left="1276" w:hanging="360"/>
      </w:pPr>
      <w:rPr>
        <w:rFonts w:hint="default"/>
      </w:rPr>
    </w:lvl>
    <w:lvl w:ilvl="3" w:tplc="E52A181E">
      <w:start w:val="1"/>
      <w:numFmt w:val="bullet"/>
      <w:lvlText w:val="•"/>
      <w:lvlJc w:val="left"/>
      <w:pPr>
        <w:ind w:left="1684" w:hanging="360"/>
      </w:pPr>
      <w:rPr>
        <w:rFonts w:hint="default"/>
      </w:rPr>
    </w:lvl>
    <w:lvl w:ilvl="4" w:tplc="8E7A75EE">
      <w:start w:val="1"/>
      <w:numFmt w:val="bullet"/>
      <w:lvlText w:val="•"/>
      <w:lvlJc w:val="left"/>
      <w:pPr>
        <w:ind w:left="2092" w:hanging="360"/>
      </w:pPr>
      <w:rPr>
        <w:rFonts w:hint="default"/>
      </w:rPr>
    </w:lvl>
    <w:lvl w:ilvl="5" w:tplc="8A2C4A5C">
      <w:start w:val="1"/>
      <w:numFmt w:val="bullet"/>
      <w:lvlText w:val="•"/>
      <w:lvlJc w:val="left"/>
      <w:pPr>
        <w:ind w:left="2500" w:hanging="360"/>
      </w:pPr>
      <w:rPr>
        <w:rFonts w:hint="default"/>
      </w:rPr>
    </w:lvl>
    <w:lvl w:ilvl="6" w:tplc="1032D5BC">
      <w:start w:val="1"/>
      <w:numFmt w:val="bullet"/>
      <w:lvlText w:val="•"/>
      <w:lvlJc w:val="left"/>
      <w:pPr>
        <w:ind w:left="2908" w:hanging="360"/>
      </w:pPr>
      <w:rPr>
        <w:rFonts w:hint="default"/>
      </w:rPr>
    </w:lvl>
    <w:lvl w:ilvl="7" w:tplc="1E3C67C8">
      <w:start w:val="1"/>
      <w:numFmt w:val="bullet"/>
      <w:lvlText w:val="•"/>
      <w:lvlJc w:val="left"/>
      <w:pPr>
        <w:ind w:left="3316" w:hanging="360"/>
      </w:pPr>
      <w:rPr>
        <w:rFonts w:hint="default"/>
      </w:rPr>
    </w:lvl>
    <w:lvl w:ilvl="8" w:tplc="E3ACD3B0">
      <w:start w:val="1"/>
      <w:numFmt w:val="bullet"/>
      <w:lvlText w:val="•"/>
      <w:lvlJc w:val="left"/>
      <w:pPr>
        <w:ind w:left="3724" w:hanging="360"/>
      </w:pPr>
      <w:rPr>
        <w:rFonts w:hint="default"/>
      </w:rPr>
    </w:lvl>
  </w:abstractNum>
  <w:abstractNum w:abstractNumId="11" w15:restartNumberingAfterBreak="0">
    <w:nsid w:val="1E5319DE"/>
    <w:multiLevelType w:val="hybridMultilevel"/>
    <w:tmpl w:val="22D6F508"/>
    <w:lvl w:ilvl="0" w:tplc="EE40AC0C">
      <w:start w:val="1"/>
      <w:numFmt w:val="upperLetter"/>
      <w:lvlText w:val="%1."/>
      <w:lvlJc w:val="left"/>
      <w:pPr>
        <w:ind w:left="480" w:hanging="359"/>
      </w:pPr>
      <w:rPr>
        <w:rFonts w:ascii="Times New Roman" w:eastAsia="Times New Roman" w:hAnsi="Times New Roman" w:hint="default"/>
        <w:spacing w:val="-1"/>
        <w:sz w:val="20"/>
        <w:szCs w:val="20"/>
      </w:rPr>
    </w:lvl>
    <w:lvl w:ilvl="1" w:tplc="F8102BEC">
      <w:start w:val="1"/>
      <w:numFmt w:val="bullet"/>
      <w:lvlText w:val="•"/>
      <w:lvlJc w:val="left"/>
      <w:pPr>
        <w:ind w:left="888" w:hanging="359"/>
      </w:pPr>
      <w:rPr>
        <w:rFonts w:hint="default"/>
      </w:rPr>
    </w:lvl>
    <w:lvl w:ilvl="2" w:tplc="83164C60">
      <w:start w:val="1"/>
      <w:numFmt w:val="bullet"/>
      <w:lvlText w:val="•"/>
      <w:lvlJc w:val="left"/>
      <w:pPr>
        <w:ind w:left="1296" w:hanging="359"/>
      </w:pPr>
      <w:rPr>
        <w:rFonts w:hint="default"/>
      </w:rPr>
    </w:lvl>
    <w:lvl w:ilvl="3" w:tplc="8466C13E">
      <w:start w:val="1"/>
      <w:numFmt w:val="bullet"/>
      <w:lvlText w:val="•"/>
      <w:lvlJc w:val="left"/>
      <w:pPr>
        <w:ind w:left="1704" w:hanging="359"/>
      </w:pPr>
      <w:rPr>
        <w:rFonts w:hint="default"/>
      </w:rPr>
    </w:lvl>
    <w:lvl w:ilvl="4" w:tplc="F4E820E4">
      <w:start w:val="1"/>
      <w:numFmt w:val="bullet"/>
      <w:lvlText w:val="•"/>
      <w:lvlJc w:val="left"/>
      <w:pPr>
        <w:ind w:left="2112" w:hanging="359"/>
      </w:pPr>
      <w:rPr>
        <w:rFonts w:hint="default"/>
      </w:rPr>
    </w:lvl>
    <w:lvl w:ilvl="5" w:tplc="1C58AE72">
      <w:start w:val="1"/>
      <w:numFmt w:val="bullet"/>
      <w:lvlText w:val="•"/>
      <w:lvlJc w:val="left"/>
      <w:pPr>
        <w:ind w:left="2520" w:hanging="359"/>
      </w:pPr>
      <w:rPr>
        <w:rFonts w:hint="default"/>
      </w:rPr>
    </w:lvl>
    <w:lvl w:ilvl="6" w:tplc="F146D2F4">
      <w:start w:val="1"/>
      <w:numFmt w:val="bullet"/>
      <w:lvlText w:val="•"/>
      <w:lvlJc w:val="left"/>
      <w:pPr>
        <w:ind w:left="2928" w:hanging="359"/>
      </w:pPr>
      <w:rPr>
        <w:rFonts w:hint="default"/>
      </w:rPr>
    </w:lvl>
    <w:lvl w:ilvl="7" w:tplc="939C6C38">
      <w:start w:val="1"/>
      <w:numFmt w:val="bullet"/>
      <w:lvlText w:val="•"/>
      <w:lvlJc w:val="left"/>
      <w:pPr>
        <w:ind w:left="3336" w:hanging="359"/>
      </w:pPr>
      <w:rPr>
        <w:rFonts w:hint="default"/>
      </w:rPr>
    </w:lvl>
    <w:lvl w:ilvl="8" w:tplc="FB5222EC">
      <w:start w:val="1"/>
      <w:numFmt w:val="bullet"/>
      <w:lvlText w:val="•"/>
      <w:lvlJc w:val="left"/>
      <w:pPr>
        <w:ind w:left="3744" w:hanging="359"/>
      </w:pPr>
      <w:rPr>
        <w:rFonts w:hint="default"/>
      </w:rPr>
    </w:lvl>
  </w:abstractNum>
  <w:abstractNum w:abstractNumId="12" w15:restartNumberingAfterBreak="0">
    <w:nsid w:val="1E6B3855"/>
    <w:multiLevelType w:val="multilevel"/>
    <w:tmpl w:val="E77E8A4A"/>
    <w:lvl w:ilvl="0">
      <w:start w:val="7"/>
      <w:numFmt w:val="upperLetter"/>
      <w:lvlText w:val="%1"/>
      <w:lvlJc w:val="left"/>
      <w:pPr>
        <w:ind w:left="696" w:hanging="576"/>
      </w:pPr>
      <w:rPr>
        <w:rFonts w:hint="default"/>
      </w:rPr>
    </w:lvl>
    <w:lvl w:ilvl="1">
      <w:start w:val="2"/>
      <w:numFmt w:val="decimal"/>
      <w:lvlText w:val="%1.%2"/>
      <w:lvlJc w:val="left"/>
      <w:pPr>
        <w:ind w:left="696" w:hanging="576"/>
      </w:pPr>
      <w:rPr>
        <w:rFonts w:ascii="Times New Roman" w:eastAsia="Times New Roman" w:hAnsi="Times New Roman" w:hint="default"/>
        <w:b/>
        <w:bCs/>
        <w:spacing w:val="-1"/>
        <w:sz w:val="20"/>
        <w:szCs w:val="20"/>
      </w:rPr>
    </w:lvl>
    <w:lvl w:ilvl="2">
      <w:start w:val="1"/>
      <w:numFmt w:val="bullet"/>
      <w:lvlText w:val="•"/>
      <w:lvlJc w:val="left"/>
      <w:pPr>
        <w:ind w:left="1445" w:hanging="576"/>
      </w:pPr>
      <w:rPr>
        <w:rFonts w:hint="default"/>
      </w:rPr>
    </w:lvl>
    <w:lvl w:ilvl="3">
      <w:start w:val="1"/>
      <w:numFmt w:val="bullet"/>
      <w:lvlText w:val="•"/>
      <w:lvlJc w:val="left"/>
      <w:pPr>
        <w:ind w:left="1820" w:hanging="576"/>
      </w:pPr>
      <w:rPr>
        <w:rFonts w:hint="default"/>
      </w:rPr>
    </w:lvl>
    <w:lvl w:ilvl="4">
      <w:start w:val="1"/>
      <w:numFmt w:val="bullet"/>
      <w:lvlText w:val="•"/>
      <w:lvlJc w:val="left"/>
      <w:pPr>
        <w:ind w:left="2194" w:hanging="576"/>
      </w:pPr>
      <w:rPr>
        <w:rFonts w:hint="default"/>
      </w:rPr>
    </w:lvl>
    <w:lvl w:ilvl="5">
      <w:start w:val="1"/>
      <w:numFmt w:val="bullet"/>
      <w:lvlText w:val="•"/>
      <w:lvlJc w:val="left"/>
      <w:pPr>
        <w:ind w:left="2569" w:hanging="576"/>
      </w:pPr>
      <w:rPr>
        <w:rFonts w:hint="default"/>
      </w:rPr>
    </w:lvl>
    <w:lvl w:ilvl="6">
      <w:start w:val="1"/>
      <w:numFmt w:val="bullet"/>
      <w:lvlText w:val="•"/>
      <w:lvlJc w:val="left"/>
      <w:pPr>
        <w:ind w:left="2944" w:hanging="576"/>
      </w:pPr>
      <w:rPr>
        <w:rFonts w:hint="default"/>
      </w:rPr>
    </w:lvl>
    <w:lvl w:ilvl="7">
      <w:start w:val="1"/>
      <w:numFmt w:val="bullet"/>
      <w:lvlText w:val="•"/>
      <w:lvlJc w:val="left"/>
      <w:pPr>
        <w:ind w:left="3318" w:hanging="576"/>
      </w:pPr>
      <w:rPr>
        <w:rFonts w:hint="default"/>
      </w:rPr>
    </w:lvl>
    <w:lvl w:ilvl="8">
      <w:start w:val="1"/>
      <w:numFmt w:val="bullet"/>
      <w:lvlText w:val="•"/>
      <w:lvlJc w:val="left"/>
      <w:pPr>
        <w:ind w:left="3693" w:hanging="576"/>
      </w:pPr>
      <w:rPr>
        <w:rFonts w:hint="default"/>
      </w:rPr>
    </w:lvl>
  </w:abstractNum>
  <w:abstractNum w:abstractNumId="13" w15:restartNumberingAfterBreak="0">
    <w:nsid w:val="1EB711DF"/>
    <w:multiLevelType w:val="hybridMultilevel"/>
    <w:tmpl w:val="AEB02F78"/>
    <w:lvl w:ilvl="0" w:tplc="548CDC60">
      <w:start w:val="1"/>
      <w:numFmt w:val="upperLetter"/>
      <w:lvlText w:val="%1."/>
      <w:lvlJc w:val="left"/>
      <w:pPr>
        <w:ind w:left="479" w:hanging="360"/>
      </w:pPr>
      <w:rPr>
        <w:rFonts w:ascii="Times New Roman" w:eastAsia="Times New Roman" w:hAnsi="Times New Roman" w:hint="default"/>
        <w:sz w:val="20"/>
        <w:szCs w:val="20"/>
      </w:rPr>
    </w:lvl>
    <w:lvl w:ilvl="1" w:tplc="E93662D8">
      <w:start w:val="1"/>
      <w:numFmt w:val="decimal"/>
      <w:lvlText w:val="(%2)"/>
      <w:lvlJc w:val="left"/>
      <w:pPr>
        <w:ind w:left="840" w:hanging="361"/>
      </w:pPr>
      <w:rPr>
        <w:rFonts w:ascii="Times New Roman" w:eastAsia="Times New Roman" w:hAnsi="Times New Roman" w:hint="default"/>
        <w:spacing w:val="-1"/>
        <w:sz w:val="20"/>
        <w:szCs w:val="20"/>
      </w:rPr>
    </w:lvl>
    <w:lvl w:ilvl="2" w:tplc="771CEFB8">
      <w:start w:val="1"/>
      <w:numFmt w:val="bullet"/>
      <w:lvlText w:val="•"/>
      <w:lvlJc w:val="left"/>
      <w:pPr>
        <w:ind w:left="1240" w:hanging="361"/>
      </w:pPr>
      <w:rPr>
        <w:rFonts w:hint="default"/>
      </w:rPr>
    </w:lvl>
    <w:lvl w:ilvl="3" w:tplc="EAB25FAC">
      <w:start w:val="1"/>
      <w:numFmt w:val="bullet"/>
      <w:lvlText w:val="•"/>
      <w:lvlJc w:val="left"/>
      <w:pPr>
        <w:ind w:left="1641" w:hanging="361"/>
      </w:pPr>
      <w:rPr>
        <w:rFonts w:hint="default"/>
      </w:rPr>
    </w:lvl>
    <w:lvl w:ilvl="4" w:tplc="AAF64AC4">
      <w:start w:val="1"/>
      <w:numFmt w:val="bullet"/>
      <w:lvlText w:val="•"/>
      <w:lvlJc w:val="left"/>
      <w:pPr>
        <w:ind w:left="2041" w:hanging="361"/>
      </w:pPr>
      <w:rPr>
        <w:rFonts w:hint="default"/>
      </w:rPr>
    </w:lvl>
    <w:lvl w:ilvl="5" w:tplc="C3E0F85A">
      <w:start w:val="1"/>
      <w:numFmt w:val="bullet"/>
      <w:lvlText w:val="•"/>
      <w:lvlJc w:val="left"/>
      <w:pPr>
        <w:ind w:left="2442" w:hanging="361"/>
      </w:pPr>
      <w:rPr>
        <w:rFonts w:hint="default"/>
      </w:rPr>
    </w:lvl>
    <w:lvl w:ilvl="6" w:tplc="46605BF4">
      <w:start w:val="1"/>
      <w:numFmt w:val="bullet"/>
      <w:lvlText w:val="•"/>
      <w:lvlJc w:val="left"/>
      <w:pPr>
        <w:ind w:left="2843" w:hanging="361"/>
      </w:pPr>
      <w:rPr>
        <w:rFonts w:hint="default"/>
      </w:rPr>
    </w:lvl>
    <w:lvl w:ilvl="7" w:tplc="2E8C1DBE">
      <w:start w:val="1"/>
      <w:numFmt w:val="bullet"/>
      <w:lvlText w:val="•"/>
      <w:lvlJc w:val="left"/>
      <w:pPr>
        <w:ind w:left="3243" w:hanging="361"/>
      </w:pPr>
      <w:rPr>
        <w:rFonts w:hint="default"/>
      </w:rPr>
    </w:lvl>
    <w:lvl w:ilvl="8" w:tplc="5442DB82">
      <w:start w:val="1"/>
      <w:numFmt w:val="bullet"/>
      <w:lvlText w:val="•"/>
      <w:lvlJc w:val="left"/>
      <w:pPr>
        <w:ind w:left="3644" w:hanging="361"/>
      </w:pPr>
      <w:rPr>
        <w:rFonts w:hint="default"/>
      </w:rPr>
    </w:lvl>
  </w:abstractNum>
  <w:abstractNum w:abstractNumId="14" w15:restartNumberingAfterBreak="0">
    <w:nsid w:val="1F24551C"/>
    <w:multiLevelType w:val="hybridMultilevel"/>
    <w:tmpl w:val="975E931A"/>
    <w:lvl w:ilvl="0" w:tplc="BA8AF1F6">
      <w:start w:val="1"/>
      <w:numFmt w:val="upperLetter"/>
      <w:lvlText w:val="%1."/>
      <w:lvlJc w:val="left"/>
      <w:pPr>
        <w:ind w:left="480" w:hanging="361"/>
      </w:pPr>
      <w:rPr>
        <w:rFonts w:ascii="Times New Roman" w:eastAsia="Times New Roman" w:hAnsi="Times New Roman" w:hint="default"/>
        <w:spacing w:val="-1"/>
        <w:sz w:val="20"/>
        <w:szCs w:val="20"/>
      </w:rPr>
    </w:lvl>
    <w:lvl w:ilvl="1" w:tplc="09A6AAB8">
      <w:start w:val="1"/>
      <w:numFmt w:val="bullet"/>
      <w:lvlText w:val="•"/>
      <w:lvlJc w:val="left"/>
      <w:pPr>
        <w:ind w:left="876" w:hanging="361"/>
      </w:pPr>
      <w:rPr>
        <w:rFonts w:hint="default"/>
      </w:rPr>
    </w:lvl>
    <w:lvl w:ilvl="2" w:tplc="EB2451F8">
      <w:start w:val="1"/>
      <w:numFmt w:val="bullet"/>
      <w:lvlText w:val="•"/>
      <w:lvlJc w:val="left"/>
      <w:pPr>
        <w:ind w:left="1272" w:hanging="361"/>
      </w:pPr>
      <w:rPr>
        <w:rFonts w:hint="default"/>
      </w:rPr>
    </w:lvl>
    <w:lvl w:ilvl="3" w:tplc="20409296">
      <w:start w:val="1"/>
      <w:numFmt w:val="bullet"/>
      <w:lvlText w:val="•"/>
      <w:lvlJc w:val="left"/>
      <w:pPr>
        <w:ind w:left="1668" w:hanging="361"/>
      </w:pPr>
      <w:rPr>
        <w:rFonts w:hint="default"/>
      </w:rPr>
    </w:lvl>
    <w:lvl w:ilvl="4" w:tplc="04EE8BF0">
      <w:start w:val="1"/>
      <w:numFmt w:val="bullet"/>
      <w:lvlText w:val="•"/>
      <w:lvlJc w:val="left"/>
      <w:pPr>
        <w:ind w:left="2065" w:hanging="361"/>
      </w:pPr>
      <w:rPr>
        <w:rFonts w:hint="default"/>
      </w:rPr>
    </w:lvl>
    <w:lvl w:ilvl="5" w:tplc="2106535A">
      <w:start w:val="1"/>
      <w:numFmt w:val="bullet"/>
      <w:lvlText w:val="•"/>
      <w:lvlJc w:val="left"/>
      <w:pPr>
        <w:ind w:left="2461" w:hanging="361"/>
      </w:pPr>
      <w:rPr>
        <w:rFonts w:hint="default"/>
      </w:rPr>
    </w:lvl>
    <w:lvl w:ilvl="6" w:tplc="3F646278">
      <w:start w:val="1"/>
      <w:numFmt w:val="bullet"/>
      <w:lvlText w:val="•"/>
      <w:lvlJc w:val="left"/>
      <w:pPr>
        <w:ind w:left="2857" w:hanging="361"/>
      </w:pPr>
      <w:rPr>
        <w:rFonts w:hint="default"/>
      </w:rPr>
    </w:lvl>
    <w:lvl w:ilvl="7" w:tplc="FE7438DA">
      <w:start w:val="1"/>
      <w:numFmt w:val="bullet"/>
      <w:lvlText w:val="•"/>
      <w:lvlJc w:val="left"/>
      <w:pPr>
        <w:ind w:left="3253" w:hanging="361"/>
      </w:pPr>
      <w:rPr>
        <w:rFonts w:hint="default"/>
      </w:rPr>
    </w:lvl>
    <w:lvl w:ilvl="8" w:tplc="92205A10">
      <w:start w:val="1"/>
      <w:numFmt w:val="bullet"/>
      <w:lvlText w:val="•"/>
      <w:lvlJc w:val="left"/>
      <w:pPr>
        <w:ind w:left="3650" w:hanging="361"/>
      </w:pPr>
      <w:rPr>
        <w:rFonts w:hint="default"/>
      </w:rPr>
    </w:lvl>
  </w:abstractNum>
  <w:abstractNum w:abstractNumId="15" w15:restartNumberingAfterBreak="0">
    <w:nsid w:val="31F072C2"/>
    <w:multiLevelType w:val="hybridMultilevel"/>
    <w:tmpl w:val="A35ED58A"/>
    <w:lvl w:ilvl="0" w:tplc="9CF86A98">
      <w:start w:val="1"/>
      <w:numFmt w:val="upperLetter"/>
      <w:lvlText w:val="%1."/>
      <w:lvlJc w:val="left"/>
      <w:pPr>
        <w:ind w:left="480" w:hanging="360"/>
      </w:pPr>
      <w:rPr>
        <w:rFonts w:ascii="Times New Roman" w:eastAsia="Times New Roman" w:hAnsi="Times New Roman" w:hint="default"/>
        <w:spacing w:val="-1"/>
        <w:sz w:val="20"/>
        <w:szCs w:val="20"/>
      </w:rPr>
    </w:lvl>
    <w:lvl w:ilvl="1" w:tplc="B40E112C">
      <w:start w:val="1"/>
      <w:numFmt w:val="decimal"/>
      <w:lvlText w:val="(%2)"/>
      <w:lvlJc w:val="left"/>
      <w:pPr>
        <w:ind w:left="840" w:hanging="361"/>
      </w:pPr>
      <w:rPr>
        <w:rFonts w:ascii="Times New Roman" w:eastAsia="Times New Roman" w:hAnsi="Times New Roman" w:hint="default"/>
        <w:spacing w:val="-1"/>
        <w:sz w:val="20"/>
        <w:szCs w:val="20"/>
      </w:rPr>
    </w:lvl>
    <w:lvl w:ilvl="2" w:tplc="2D5A32CC">
      <w:start w:val="1"/>
      <w:numFmt w:val="bullet"/>
      <w:lvlText w:val="•"/>
      <w:lvlJc w:val="left"/>
      <w:pPr>
        <w:ind w:left="840" w:hanging="361"/>
      </w:pPr>
      <w:rPr>
        <w:rFonts w:hint="default"/>
      </w:rPr>
    </w:lvl>
    <w:lvl w:ilvl="3" w:tplc="434413CA">
      <w:start w:val="1"/>
      <w:numFmt w:val="bullet"/>
      <w:lvlText w:val="•"/>
      <w:lvlJc w:val="left"/>
      <w:pPr>
        <w:ind w:left="660" w:hanging="361"/>
      </w:pPr>
      <w:rPr>
        <w:rFonts w:hint="default"/>
      </w:rPr>
    </w:lvl>
    <w:lvl w:ilvl="4" w:tplc="90ACC124">
      <w:start w:val="1"/>
      <w:numFmt w:val="bullet"/>
      <w:lvlText w:val="•"/>
      <w:lvlJc w:val="left"/>
      <w:pPr>
        <w:ind w:left="480" w:hanging="361"/>
      </w:pPr>
      <w:rPr>
        <w:rFonts w:hint="default"/>
      </w:rPr>
    </w:lvl>
    <w:lvl w:ilvl="5" w:tplc="F42249E8">
      <w:start w:val="1"/>
      <w:numFmt w:val="bullet"/>
      <w:lvlText w:val="•"/>
      <w:lvlJc w:val="left"/>
      <w:pPr>
        <w:ind w:left="301" w:hanging="361"/>
      </w:pPr>
      <w:rPr>
        <w:rFonts w:hint="default"/>
      </w:rPr>
    </w:lvl>
    <w:lvl w:ilvl="6" w:tplc="CAC0A110">
      <w:start w:val="1"/>
      <w:numFmt w:val="bullet"/>
      <w:lvlText w:val="•"/>
      <w:lvlJc w:val="left"/>
      <w:pPr>
        <w:ind w:left="121" w:hanging="361"/>
      </w:pPr>
      <w:rPr>
        <w:rFonts w:hint="default"/>
      </w:rPr>
    </w:lvl>
    <w:lvl w:ilvl="7" w:tplc="4CA0F93E">
      <w:start w:val="1"/>
      <w:numFmt w:val="bullet"/>
      <w:lvlText w:val="•"/>
      <w:lvlJc w:val="left"/>
      <w:pPr>
        <w:ind w:left="-59" w:hanging="361"/>
      </w:pPr>
      <w:rPr>
        <w:rFonts w:hint="default"/>
      </w:rPr>
    </w:lvl>
    <w:lvl w:ilvl="8" w:tplc="548861EC">
      <w:start w:val="1"/>
      <w:numFmt w:val="bullet"/>
      <w:lvlText w:val="•"/>
      <w:lvlJc w:val="left"/>
      <w:pPr>
        <w:ind w:left="-238" w:hanging="361"/>
      </w:pPr>
      <w:rPr>
        <w:rFonts w:hint="default"/>
      </w:rPr>
    </w:lvl>
  </w:abstractNum>
  <w:abstractNum w:abstractNumId="16" w15:restartNumberingAfterBreak="0">
    <w:nsid w:val="37F60915"/>
    <w:multiLevelType w:val="hybridMultilevel"/>
    <w:tmpl w:val="2222B4AC"/>
    <w:lvl w:ilvl="0" w:tplc="D8608AAC">
      <w:start w:val="1"/>
      <w:numFmt w:val="decimal"/>
      <w:lvlText w:val="(%1)"/>
      <w:lvlJc w:val="left"/>
      <w:pPr>
        <w:ind w:left="990" w:hanging="360"/>
      </w:pPr>
      <w:rPr>
        <w:rFonts w:ascii="Times New Roman" w:eastAsia="Times New Roman" w:hAnsi="Times New Roman" w:hint="default"/>
        <w:sz w:val="20"/>
        <w:szCs w:val="20"/>
      </w:rPr>
    </w:lvl>
    <w:lvl w:ilvl="1" w:tplc="8CFAE318">
      <w:start w:val="1"/>
      <w:numFmt w:val="bullet"/>
      <w:lvlText w:val="•"/>
      <w:lvlJc w:val="left"/>
      <w:pPr>
        <w:ind w:left="1350" w:hanging="360"/>
      </w:pPr>
      <w:rPr>
        <w:rFonts w:hint="default"/>
      </w:rPr>
    </w:lvl>
    <w:lvl w:ilvl="2" w:tplc="A7482692">
      <w:start w:val="1"/>
      <w:numFmt w:val="bullet"/>
      <w:lvlText w:val="•"/>
      <w:lvlJc w:val="left"/>
      <w:pPr>
        <w:ind w:left="1710" w:hanging="360"/>
      </w:pPr>
      <w:rPr>
        <w:rFonts w:hint="default"/>
      </w:rPr>
    </w:lvl>
    <w:lvl w:ilvl="3" w:tplc="2254437C">
      <w:start w:val="1"/>
      <w:numFmt w:val="bullet"/>
      <w:lvlText w:val="•"/>
      <w:lvlJc w:val="left"/>
      <w:pPr>
        <w:ind w:left="2070" w:hanging="360"/>
      </w:pPr>
      <w:rPr>
        <w:rFonts w:hint="default"/>
      </w:rPr>
    </w:lvl>
    <w:lvl w:ilvl="4" w:tplc="62D4C388">
      <w:start w:val="1"/>
      <w:numFmt w:val="bullet"/>
      <w:lvlText w:val="•"/>
      <w:lvlJc w:val="left"/>
      <w:pPr>
        <w:ind w:left="2431" w:hanging="360"/>
      </w:pPr>
      <w:rPr>
        <w:rFonts w:hint="default"/>
      </w:rPr>
    </w:lvl>
    <w:lvl w:ilvl="5" w:tplc="EF449FB0">
      <w:start w:val="1"/>
      <w:numFmt w:val="bullet"/>
      <w:lvlText w:val="•"/>
      <w:lvlJc w:val="left"/>
      <w:pPr>
        <w:ind w:left="2791" w:hanging="360"/>
      </w:pPr>
      <w:rPr>
        <w:rFonts w:hint="default"/>
      </w:rPr>
    </w:lvl>
    <w:lvl w:ilvl="6" w:tplc="D1403D12">
      <w:start w:val="1"/>
      <w:numFmt w:val="bullet"/>
      <w:lvlText w:val="•"/>
      <w:lvlJc w:val="left"/>
      <w:pPr>
        <w:ind w:left="3151" w:hanging="360"/>
      </w:pPr>
      <w:rPr>
        <w:rFonts w:hint="default"/>
      </w:rPr>
    </w:lvl>
    <w:lvl w:ilvl="7" w:tplc="4DA8851A">
      <w:start w:val="1"/>
      <w:numFmt w:val="bullet"/>
      <w:lvlText w:val="•"/>
      <w:lvlJc w:val="left"/>
      <w:pPr>
        <w:ind w:left="3511" w:hanging="360"/>
      </w:pPr>
      <w:rPr>
        <w:rFonts w:hint="default"/>
      </w:rPr>
    </w:lvl>
    <w:lvl w:ilvl="8" w:tplc="D3BC8014">
      <w:start w:val="1"/>
      <w:numFmt w:val="bullet"/>
      <w:lvlText w:val="•"/>
      <w:lvlJc w:val="left"/>
      <w:pPr>
        <w:ind w:left="3872" w:hanging="360"/>
      </w:pPr>
      <w:rPr>
        <w:rFonts w:hint="default"/>
      </w:rPr>
    </w:lvl>
  </w:abstractNum>
  <w:abstractNum w:abstractNumId="17" w15:restartNumberingAfterBreak="0">
    <w:nsid w:val="413B3EA9"/>
    <w:multiLevelType w:val="hybridMultilevel"/>
    <w:tmpl w:val="3A52C67A"/>
    <w:lvl w:ilvl="0" w:tplc="F31ACE9C">
      <w:start w:val="1"/>
      <w:numFmt w:val="upperLetter"/>
      <w:lvlText w:val="%1."/>
      <w:lvlJc w:val="left"/>
      <w:pPr>
        <w:ind w:left="460" w:hanging="361"/>
      </w:pPr>
      <w:rPr>
        <w:rFonts w:ascii="Times New Roman" w:eastAsia="Times New Roman" w:hAnsi="Times New Roman" w:hint="default"/>
        <w:spacing w:val="-1"/>
        <w:sz w:val="20"/>
        <w:szCs w:val="20"/>
      </w:rPr>
    </w:lvl>
    <w:lvl w:ilvl="1" w:tplc="AFCA78FC">
      <w:start w:val="1"/>
      <w:numFmt w:val="bullet"/>
      <w:lvlText w:val="•"/>
      <w:lvlJc w:val="left"/>
      <w:pPr>
        <w:ind w:left="856" w:hanging="361"/>
      </w:pPr>
      <w:rPr>
        <w:rFonts w:hint="default"/>
      </w:rPr>
    </w:lvl>
    <w:lvl w:ilvl="2" w:tplc="FB7207A6">
      <w:start w:val="1"/>
      <w:numFmt w:val="bullet"/>
      <w:lvlText w:val="•"/>
      <w:lvlJc w:val="left"/>
      <w:pPr>
        <w:ind w:left="1252" w:hanging="361"/>
      </w:pPr>
      <w:rPr>
        <w:rFonts w:hint="default"/>
      </w:rPr>
    </w:lvl>
    <w:lvl w:ilvl="3" w:tplc="C87AACFC">
      <w:start w:val="1"/>
      <w:numFmt w:val="bullet"/>
      <w:lvlText w:val="•"/>
      <w:lvlJc w:val="left"/>
      <w:pPr>
        <w:ind w:left="1648" w:hanging="361"/>
      </w:pPr>
      <w:rPr>
        <w:rFonts w:hint="default"/>
      </w:rPr>
    </w:lvl>
    <w:lvl w:ilvl="4" w:tplc="B9660DF2">
      <w:start w:val="1"/>
      <w:numFmt w:val="bullet"/>
      <w:lvlText w:val="•"/>
      <w:lvlJc w:val="left"/>
      <w:pPr>
        <w:ind w:left="2045" w:hanging="361"/>
      </w:pPr>
      <w:rPr>
        <w:rFonts w:hint="default"/>
      </w:rPr>
    </w:lvl>
    <w:lvl w:ilvl="5" w:tplc="5A422B46">
      <w:start w:val="1"/>
      <w:numFmt w:val="bullet"/>
      <w:lvlText w:val="•"/>
      <w:lvlJc w:val="left"/>
      <w:pPr>
        <w:ind w:left="2441" w:hanging="361"/>
      </w:pPr>
      <w:rPr>
        <w:rFonts w:hint="default"/>
      </w:rPr>
    </w:lvl>
    <w:lvl w:ilvl="6" w:tplc="694E560C">
      <w:start w:val="1"/>
      <w:numFmt w:val="bullet"/>
      <w:lvlText w:val="•"/>
      <w:lvlJc w:val="left"/>
      <w:pPr>
        <w:ind w:left="2837" w:hanging="361"/>
      </w:pPr>
      <w:rPr>
        <w:rFonts w:hint="default"/>
      </w:rPr>
    </w:lvl>
    <w:lvl w:ilvl="7" w:tplc="8620E2C4">
      <w:start w:val="1"/>
      <w:numFmt w:val="bullet"/>
      <w:lvlText w:val="•"/>
      <w:lvlJc w:val="left"/>
      <w:pPr>
        <w:ind w:left="3234" w:hanging="361"/>
      </w:pPr>
      <w:rPr>
        <w:rFonts w:hint="default"/>
      </w:rPr>
    </w:lvl>
    <w:lvl w:ilvl="8" w:tplc="36AA6238">
      <w:start w:val="1"/>
      <w:numFmt w:val="bullet"/>
      <w:lvlText w:val="•"/>
      <w:lvlJc w:val="left"/>
      <w:pPr>
        <w:ind w:left="3630" w:hanging="361"/>
      </w:pPr>
      <w:rPr>
        <w:rFonts w:hint="default"/>
      </w:rPr>
    </w:lvl>
  </w:abstractNum>
  <w:abstractNum w:abstractNumId="18" w15:restartNumberingAfterBreak="0">
    <w:nsid w:val="43CB00A1"/>
    <w:multiLevelType w:val="multilevel"/>
    <w:tmpl w:val="8CF297FE"/>
    <w:lvl w:ilvl="0">
      <w:start w:val="1"/>
      <w:numFmt w:val="upperLetter"/>
      <w:lvlText w:val="%1"/>
      <w:lvlJc w:val="left"/>
      <w:pPr>
        <w:ind w:left="676" w:hanging="576"/>
      </w:pPr>
      <w:rPr>
        <w:rFonts w:hint="default"/>
      </w:rPr>
    </w:lvl>
    <w:lvl w:ilvl="1">
      <w:start w:val="4"/>
      <w:numFmt w:val="decimal"/>
      <w:lvlText w:val="%1.%2"/>
      <w:lvlJc w:val="left"/>
      <w:pPr>
        <w:ind w:left="576" w:hanging="476"/>
      </w:pPr>
      <w:rPr>
        <w:rFonts w:ascii="Times New Roman" w:eastAsia="Times New Roman" w:hAnsi="Times New Roman" w:hint="default"/>
        <w:b/>
        <w:bCs/>
        <w:sz w:val="20"/>
        <w:szCs w:val="20"/>
      </w:rPr>
    </w:lvl>
    <w:lvl w:ilvl="2">
      <w:start w:val="1"/>
      <w:numFmt w:val="bullet"/>
      <w:lvlText w:val="•"/>
      <w:lvlJc w:val="left"/>
      <w:pPr>
        <w:ind w:left="1468" w:hanging="576"/>
      </w:pPr>
      <w:rPr>
        <w:rFonts w:hint="default"/>
      </w:rPr>
    </w:lvl>
    <w:lvl w:ilvl="3">
      <w:start w:val="1"/>
      <w:numFmt w:val="bullet"/>
      <w:lvlText w:val="•"/>
      <w:lvlJc w:val="left"/>
      <w:pPr>
        <w:ind w:left="1865" w:hanging="576"/>
      </w:pPr>
      <w:rPr>
        <w:rFonts w:hint="default"/>
      </w:rPr>
    </w:lvl>
    <w:lvl w:ilvl="4">
      <w:start w:val="1"/>
      <w:numFmt w:val="bullet"/>
      <w:lvlText w:val="•"/>
      <w:lvlJc w:val="left"/>
      <w:pPr>
        <w:ind w:left="2261" w:hanging="576"/>
      </w:pPr>
      <w:rPr>
        <w:rFonts w:hint="default"/>
      </w:rPr>
    </w:lvl>
    <w:lvl w:ilvl="5">
      <w:start w:val="1"/>
      <w:numFmt w:val="bullet"/>
      <w:lvlText w:val="•"/>
      <w:lvlJc w:val="left"/>
      <w:pPr>
        <w:ind w:left="2658" w:hanging="576"/>
      </w:pPr>
      <w:rPr>
        <w:rFonts w:hint="default"/>
      </w:rPr>
    </w:lvl>
    <w:lvl w:ilvl="6">
      <w:start w:val="1"/>
      <w:numFmt w:val="bullet"/>
      <w:lvlText w:val="•"/>
      <w:lvlJc w:val="left"/>
      <w:pPr>
        <w:ind w:left="3054" w:hanging="576"/>
      </w:pPr>
      <w:rPr>
        <w:rFonts w:hint="default"/>
      </w:rPr>
    </w:lvl>
    <w:lvl w:ilvl="7">
      <w:start w:val="1"/>
      <w:numFmt w:val="bullet"/>
      <w:lvlText w:val="•"/>
      <w:lvlJc w:val="left"/>
      <w:pPr>
        <w:ind w:left="3450" w:hanging="576"/>
      </w:pPr>
      <w:rPr>
        <w:rFonts w:hint="default"/>
      </w:rPr>
    </w:lvl>
    <w:lvl w:ilvl="8">
      <w:start w:val="1"/>
      <w:numFmt w:val="bullet"/>
      <w:lvlText w:val="•"/>
      <w:lvlJc w:val="left"/>
      <w:pPr>
        <w:ind w:left="3847" w:hanging="576"/>
      </w:pPr>
      <w:rPr>
        <w:rFonts w:hint="default"/>
      </w:rPr>
    </w:lvl>
  </w:abstractNum>
  <w:abstractNum w:abstractNumId="19" w15:restartNumberingAfterBreak="0">
    <w:nsid w:val="44257DFB"/>
    <w:multiLevelType w:val="hybridMultilevel"/>
    <w:tmpl w:val="B950C9BC"/>
    <w:lvl w:ilvl="0" w:tplc="C3AAD9D8">
      <w:start w:val="2"/>
      <w:numFmt w:val="decimal"/>
      <w:lvlText w:val="(%1)"/>
      <w:lvlJc w:val="left"/>
      <w:pPr>
        <w:ind w:left="820" w:hanging="360"/>
      </w:pPr>
      <w:rPr>
        <w:rFonts w:ascii="Times New Roman" w:eastAsia="Times New Roman" w:hAnsi="Times New Roman" w:hint="default"/>
        <w:sz w:val="20"/>
        <w:szCs w:val="20"/>
      </w:rPr>
    </w:lvl>
    <w:lvl w:ilvl="1" w:tplc="AC0825DE">
      <w:start w:val="1"/>
      <w:numFmt w:val="bullet"/>
      <w:lvlText w:val="•"/>
      <w:lvlJc w:val="left"/>
      <w:pPr>
        <w:ind w:left="1192" w:hanging="360"/>
      </w:pPr>
      <w:rPr>
        <w:rFonts w:hint="default"/>
      </w:rPr>
    </w:lvl>
    <w:lvl w:ilvl="2" w:tplc="37702F44">
      <w:start w:val="1"/>
      <w:numFmt w:val="bullet"/>
      <w:lvlText w:val="•"/>
      <w:lvlJc w:val="left"/>
      <w:pPr>
        <w:ind w:left="1564" w:hanging="360"/>
      </w:pPr>
      <w:rPr>
        <w:rFonts w:hint="default"/>
      </w:rPr>
    </w:lvl>
    <w:lvl w:ilvl="3" w:tplc="A73C242A">
      <w:start w:val="1"/>
      <w:numFmt w:val="bullet"/>
      <w:lvlText w:val="•"/>
      <w:lvlJc w:val="left"/>
      <w:pPr>
        <w:ind w:left="1936" w:hanging="360"/>
      </w:pPr>
      <w:rPr>
        <w:rFonts w:hint="default"/>
      </w:rPr>
    </w:lvl>
    <w:lvl w:ilvl="4" w:tplc="D0304D12">
      <w:start w:val="1"/>
      <w:numFmt w:val="bullet"/>
      <w:lvlText w:val="•"/>
      <w:lvlJc w:val="left"/>
      <w:pPr>
        <w:ind w:left="2308" w:hanging="360"/>
      </w:pPr>
      <w:rPr>
        <w:rFonts w:hint="default"/>
      </w:rPr>
    </w:lvl>
    <w:lvl w:ilvl="5" w:tplc="33A6DC68">
      <w:start w:val="1"/>
      <w:numFmt w:val="bullet"/>
      <w:lvlText w:val="•"/>
      <w:lvlJc w:val="left"/>
      <w:pPr>
        <w:ind w:left="2680" w:hanging="360"/>
      </w:pPr>
      <w:rPr>
        <w:rFonts w:hint="default"/>
      </w:rPr>
    </w:lvl>
    <w:lvl w:ilvl="6" w:tplc="1B701672">
      <w:start w:val="1"/>
      <w:numFmt w:val="bullet"/>
      <w:lvlText w:val="•"/>
      <w:lvlJc w:val="left"/>
      <w:pPr>
        <w:ind w:left="3052" w:hanging="360"/>
      </w:pPr>
      <w:rPr>
        <w:rFonts w:hint="default"/>
      </w:rPr>
    </w:lvl>
    <w:lvl w:ilvl="7" w:tplc="5C5CB30E">
      <w:start w:val="1"/>
      <w:numFmt w:val="bullet"/>
      <w:lvlText w:val="•"/>
      <w:lvlJc w:val="left"/>
      <w:pPr>
        <w:ind w:left="3424" w:hanging="360"/>
      </w:pPr>
      <w:rPr>
        <w:rFonts w:hint="default"/>
      </w:rPr>
    </w:lvl>
    <w:lvl w:ilvl="8" w:tplc="A50C36A4">
      <w:start w:val="1"/>
      <w:numFmt w:val="bullet"/>
      <w:lvlText w:val="•"/>
      <w:lvlJc w:val="left"/>
      <w:pPr>
        <w:ind w:left="3796" w:hanging="360"/>
      </w:pPr>
      <w:rPr>
        <w:rFonts w:hint="default"/>
      </w:rPr>
    </w:lvl>
  </w:abstractNum>
  <w:abstractNum w:abstractNumId="20" w15:restartNumberingAfterBreak="0">
    <w:nsid w:val="44D55E89"/>
    <w:multiLevelType w:val="hybridMultilevel"/>
    <w:tmpl w:val="5A80641C"/>
    <w:lvl w:ilvl="0" w:tplc="2BA23390">
      <w:start w:val="1"/>
      <w:numFmt w:val="upperLetter"/>
      <w:lvlText w:val="%1."/>
      <w:lvlJc w:val="left"/>
      <w:pPr>
        <w:ind w:left="479" w:hanging="360"/>
      </w:pPr>
      <w:rPr>
        <w:rFonts w:ascii="Times New Roman" w:eastAsia="Times New Roman" w:hAnsi="Times New Roman" w:hint="default"/>
        <w:sz w:val="20"/>
        <w:szCs w:val="20"/>
      </w:rPr>
    </w:lvl>
    <w:lvl w:ilvl="1" w:tplc="082A9D9C">
      <w:start w:val="1"/>
      <w:numFmt w:val="decimal"/>
      <w:lvlText w:val="(%2)"/>
      <w:lvlJc w:val="left"/>
      <w:pPr>
        <w:ind w:left="840" w:hanging="360"/>
        <w:jc w:val="right"/>
      </w:pPr>
      <w:rPr>
        <w:rFonts w:ascii="Times New Roman" w:eastAsia="Times New Roman" w:hAnsi="Times New Roman" w:cstheme="minorBidi"/>
        <w:sz w:val="20"/>
        <w:szCs w:val="20"/>
      </w:rPr>
    </w:lvl>
    <w:lvl w:ilvl="2" w:tplc="C45C7B60">
      <w:start w:val="1"/>
      <w:numFmt w:val="lowerRoman"/>
      <w:lvlText w:val="(%3)"/>
      <w:lvlJc w:val="left"/>
      <w:pPr>
        <w:ind w:left="820" w:hanging="360"/>
      </w:pPr>
      <w:rPr>
        <w:rFonts w:ascii="Times New Roman" w:eastAsia="Times New Roman" w:hAnsi="Times New Roman" w:hint="default"/>
        <w:sz w:val="20"/>
        <w:szCs w:val="20"/>
      </w:rPr>
    </w:lvl>
    <w:lvl w:ilvl="3" w:tplc="86A6357C">
      <w:start w:val="1"/>
      <w:numFmt w:val="bullet"/>
      <w:lvlText w:val="•"/>
      <w:lvlJc w:val="left"/>
      <w:pPr>
        <w:ind w:left="660" w:hanging="360"/>
      </w:pPr>
      <w:rPr>
        <w:rFonts w:hint="default"/>
      </w:rPr>
    </w:lvl>
    <w:lvl w:ilvl="4" w:tplc="599ADD82">
      <w:start w:val="1"/>
      <w:numFmt w:val="bullet"/>
      <w:lvlText w:val="•"/>
      <w:lvlJc w:val="left"/>
      <w:pPr>
        <w:ind w:left="480" w:hanging="360"/>
      </w:pPr>
      <w:rPr>
        <w:rFonts w:hint="default"/>
      </w:rPr>
    </w:lvl>
    <w:lvl w:ilvl="5" w:tplc="5F3857CC">
      <w:start w:val="1"/>
      <w:numFmt w:val="bullet"/>
      <w:lvlText w:val="•"/>
      <w:lvlJc w:val="left"/>
      <w:pPr>
        <w:ind w:left="300" w:hanging="360"/>
      </w:pPr>
      <w:rPr>
        <w:rFonts w:hint="default"/>
      </w:rPr>
    </w:lvl>
    <w:lvl w:ilvl="6" w:tplc="BD16A84A">
      <w:start w:val="1"/>
      <w:numFmt w:val="bullet"/>
      <w:lvlText w:val="•"/>
      <w:lvlJc w:val="left"/>
      <w:pPr>
        <w:ind w:left="121" w:hanging="360"/>
      </w:pPr>
      <w:rPr>
        <w:rFonts w:hint="default"/>
      </w:rPr>
    </w:lvl>
    <w:lvl w:ilvl="7" w:tplc="A72CC11E">
      <w:start w:val="1"/>
      <w:numFmt w:val="bullet"/>
      <w:lvlText w:val="•"/>
      <w:lvlJc w:val="left"/>
      <w:pPr>
        <w:ind w:left="-59" w:hanging="360"/>
      </w:pPr>
      <w:rPr>
        <w:rFonts w:hint="default"/>
      </w:rPr>
    </w:lvl>
    <w:lvl w:ilvl="8" w:tplc="3D26393C">
      <w:start w:val="1"/>
      <w:numFmt w:val="bullet"/>
      <w:lvlText w:val="•"/>
      <w:lvlJc w:val="left"/>
      <w:pPr>
        <w:ind w:left="-239" w:hanging="360"/>
      </w:pPr>
      <w:rPr>
        <w:rFonts w:hint="default"/>
      </w:rPr>
    </w:lvl>
  </w:abstractNum>
  <w:abstractNum w:abstractNumId="21" w15:restartNumberingAfterBreak="0">
    <w:nsid w:val="45AD341B"/>
    <w:multiLevelType w:val="hybridMultilevel"/>
    <w:tmpl w:val="5A98E950"/>
    <w:lvl w:ilvl="0" w:tplc="62E8B540">
      <w:start w:val="1"/>
      <w:numFmt w:val="upperLetter"/>
      <w:lvlText w:val="%1."/>
      <w:lvlJc w:val="left"/>
      <w:pPr>
        <w:ind w:left="460" w:hanging="360"/>
      </w:pPr>
      <w:rPr>
        <w:rFonts w:ascii="Times New Roman" w:eastAsia="Times New Roman" w:hAnsi="Times New Roman" w:hint="default"/>
        <w:spacing w:val="-1"/>
        <w:sz w:val="20"/>
        <w:szCs w:val="20"/>
      </w:rPr>
    </w:lvl>
    <w:lvl w:ilvl="1" w:tplc="0520E06E">
      <w:start w:val="1"/>
      <w:numFmt w:val="decimal"/>
      <w:lvlText w:val="(%2)"/>
      <w:lvlJc w:val="left"/>
      <w:pPr>
        <w:ind w:left="820" w:hanging="360"/>
      </w:pPr>
      <w:rPr>
        <w:rFonts w:ascii="Times New Roman" w:eastAsia="Times New Roman" w:hAnsi="Times New Roman" w:hint="default"/>
        <w:sz w:val="20"/>
        <w:szCs w:val="20"/>
      </w:rPr>
    </w:lvl>
    <w:lvl w:ilvl="2" w:tplc="6832A4E0">
      <w:start w:val="1"/>
      <w:numFmt w:val="bullet"/>
      <w:lvlText w:val="•"/>
      <w:lvlJc w:val="left"/>
      <w:pPr>
        <w:ind w:left="1220" w:hanging="360"/>
      </w:pPr>
      <w:rPr>
        <w:rFonts w:hint="default"/>
      </w:rPr>
    </w:lvl>
    <w:lvl w:ilvl="3" w:tplc="D39CBF2A">
      <w:start w:val="1"/>
      <w:numFmt w:val="bullet"/>
      <w:lvlText w:val="•"/>
      <w:lvlJc w:val="left"/>
      <w:pPr>
        <w:ind w:left="1620" w:hanging="360"/>
      </w:pPr>
      <w:rPr>
        <w:rFonts w:hint="default"/>
      </w:rPr>
    </w:lvl>
    <w:lvl w:ilvl="4" w:tplc="4032366E">
      <w:start w:val="1"/>
      <w:numFmt w:val="bullet"/>
      <w:lvlText w:val="•"/>
      <w:lvlJc w:val="left"/>
      <w:pPr>
        <w:ind w:left="2020" w:hanging="360"/>
      </w:pPr>
      <w:rPr>
        <w:rFonts w:hint="default"/>
      </w:rPr>
    </w:lvl>
    <w:lvl w:ilvl="5" w:tplc="96FAA2D8">
      <w:start w:val="1"/>
      <w:numFmt w:val="bullet"/>
      <w:lvlText w:val="•"/>
      <w:lvlJc w:val="left"/>
      <w:pPr>
        <w:ind w:left="2421" w:hanging="360"/>
      </w:pPr>
      <w:rPr>
        <w:rFonts w:hint="default"/>
      </w:rPr>
    </w:lvl>
    <w:lvl w:ilvl="6" w:tplc="A2C861C2">
      <w:start w:val="1"/>
      <w:numFmt w:val="bullet"/>
      <w:lvlText w:val="•"/>
      <w:lvlJc w:val="left"/>
      <w:pPr>
        <w:ind w:left="2821" w:hanging="360"/>
      </w:pPr>
      <w:rPr>
        <w:rFonts w:hint="default"/>
      </w:rPr>
    </w:lvl>
    <w:lvl w:ilvl="7" w:tplc="DE7CE9E8">
      <w:start w:val="1"/>
      <w:numFmt w:val="bullet"/>
      <w:lvlText w:val="•"/>
      <w:lvlJc w:val="left"/>
      <w:pPr>
        <w:ind w:left="3221" w:hanging="360"/>
      </w:pPr>
      <w:rPr>
        <w:rFonts w:hint="default"/>
      </w:rPr>
    </w:lvl>
    <w:lvl w:ilvl="8" w:tplc="FB069F0C">
      <w:start w:val="1"/>
      <w:numFmt w:val="bullet"/>
      <w:lvlText w:val="•"/>
      <w:lvlJc w:val="left"/>
      <w:pPr>
        <w:ind w:left="3622" w:hanging="360"/>
      </w:pPr>
      <w:rPr>
        <w:rFonts w:hint="default"/>
      </w:rPr>
    </w:lvl>
  </w:abstractNum>
  <w:abstractNum w:abstractNumId="22" w15:restartNumberingAfterBreak="0">
    <w:nsid w:val="471B0E79"/>
    <w:multiLevelType w:val="multilevel"/>
    <w:tmpl w:val="93AEE370"/>
    <w:lvl w:ilvl="0">
      <w:start w:val="1"/>
      <w:numFmt w:val="upperLetter"/>
      <w:lvlText w:val="%1"/>
      <w:lvlJc w:val="left"/>
      <w:pPr>
        <w:ind w:left="791" w:hanging="576"/>
      </w:pPr>
      <w:rPr>
        <w:rFonts w:hint="default"/>
        <w:i w:val="0"/>
        <w:iCs w:val="0"/>
      </w:rPr>
    </w:lvl>
    <w:lvl w:ilvl="1">
      <w:start w:val="4"/>
      <w:numFmt w:val="decimal"/>
      <w:lvlText w:val="%1.%2"/>
      <w:lvlJc w:val="left"/>
      <w:pPr>
        <w:ind w:left="691" w:hanging="476"/>
      </w:pPr>
      <w:rPr>
        <w:rFonts w:ascii="Times New Roman" w:eastAsia="Times New Roman" w:hAnsi="Times New Roman" w:hint="default"/>
        <w:b/>
        <w:bCs/>
        <w:sz w:val="20"/>
        <w:szCs w:val="20"/>
      </w:rPr>
    </w:lvl>
    <w:lvl w:ilvl="2">
      <w:start w:val="1"/>
      <w:numFmt w:val="bullet"/>
      <w:lvlText w:val="•"/>
      <w:lvlJc w:val="left"/>
      <w:pPr>
        <w:ind w:left="1583" w:hanging="576"/>
      </w:pPr>
      <w:rPr>
        <w:rFonts w:hint="default"/>
      </w:rPr>
    </w:lvl>
    <w:lvl w:ilvl="3">
      <w:start w:val="1"/>
      <w:numFmt w:val="bullet"/>
      <w:lvlText w:val="•"/>
      <w:lvlJc w:val="left"/>
      <w:pPr>
        <w:ind w:left="1980" w:hanging="576"/>
      </w:pPr>
      <w:rPr>
        <w:rFonts w:hint="default"/>
      </w:rPr>
    </w:lvl>
    <w:lvl w:ilvl="4">
      <w:start w:val="1"/>
      <w:numFmt w:val="bullet"/>
      <w:lvlText w:val="•"/>
      <w:lvlJc w:val="left"/>
      <w:pPr>
        <w:ind w:left="2376" w:hanging="576"/>
      </w:pPr>
      <w:rPr>
        <w:rFonts w:hint="default"/>
      </w:rPr>
    </w:lvl>
    <w:lvl w:ilvl="5">
      <w:start w:val="1"/>
      <w:numFmt w:val="bullet"/>
      <w:lvlText w:val="•"/>
      <w:lvlJc w:val="left"/>
      <w:pPr>
        <w:ind w:left="2773" w:hanging="576"/>
      </w:pPr>
      <w:rPr>
        <w:rFonts w:hint="default"/>
      </w:rPr>
    </w:lvl>
    <w:lvl w:ilvl="6">
      <w:start w:val="1"/>
      <w:numFmt w:val="bullet"/>
      <w:lvlText w:val="•"/>
      <w:lvlJc w:val="left"/>
      <w:pPr>
        <w:ind w:left="3169" w:hanging="576"/>
      </w:pPr>
      <w:rPr>
        <w:rFonts w:hint="default"/>
      </w:rPr>
    </w:lvl>
    <w:lvl w:ilvl="7">
      <w:start w:val="1"/>
      <w:numFmt w:val="bullet"/>
      <w:lvlText w:val="•"/>
      <w:lvlJc w:val="left"/>
      <w:pPr>
        <w:ind w:left="3565" w:hanging="576"/>
      </w:pPr>
      <w:rPr>
        <w:rFonts w:hint="default"/>
      </w:rPr>
    </w:lvl>
    <w:lvl w:ilvl="8">
      <w:start w:val="1"/>
      <w:numFmt w:val="bullet"/>
      <w:lvlText w:val="•"/>
      <w:lvlJc w:val="left"/>
      <w:pPr>
        <w:ind w:left="3962" w:hanging="576"/>
      </w:pPr>
      <w:rPr>
        <w:rFonts w:hint="default"/>
      </w:rPr>
    </w:lvl>
  </w:abstractNum>
  <w:abstractNum w:abstractNumId="23" w15:restartNumberingAfterBreak="0">
    <w:nsid w:val="47EA19BB"/>
    <w:multiLevelType w:val="hybridMultilevel"/>
    <w:tmpl w:val="94E0EBFE"/>
    <w:lvl w:ilvl="0" w:tplc="05AABA70">
      <w:start w:val="1"/>
      <w:numFmt w:val="upperLetter"/>
      <w:lvlText w:val="%1."/>
      <w:lvlJc w:val="left"/>
      <w:pPr>
        <w:ind w:left="460" w:hanging="360"/>
      </w:pPr>
      <w:rPr>
        <w:rFonts w:ascii="Times New Roman" w:eastAsia="Times New Roman" w:hAnsi="Times New Roman" w:hint="default"/>
        <w:spacing w:val="-1"/>
        <w:sz w:val="20"/>
        <w:szCs w:val="20"/>
      </w:rPr>
    </w:lvl>
    <w:lvl w:ilvl="1" w:tplc="F488C454">
      <w:start w:val="1"/>
      <w:numFmt w:val="bullet"/>
      <w:lvlText w:val="•"/>
      <w:lvlJc w:val="left"/>
      <w:pPr>
        <w:ind w:left="856" w:hanging="360"/>
      </w:pPr>
      <w:rPr>
        <w:rFonts w:hint="default"/>
      </w:rPr>
    </w:lvl>
    <w:lvl w:ilvl="2" w:tplc="71346250">
      <w:start w:val="1"/>
      <w:numFmt w:val="bullet"/>
      <w:lvlText w:val="•"/>
      <w:lvlJc w:val="left"/>
      <w:pPr>
        <w:ind w:left="1252" w:hanging="360"/>
      </w:pPr>
      <w:rPr>
        <w:rFonts w:hint="default"/>
      </w:rPr>
    </w:lvl>
    <w:lvl w:ilvl="3" w:tplc="12048190">
      <w:start w:val="1"/>
      <w:numFmt w:val="bullet"/>
      <w:lvlText w:val="•"/>
      <w:lvlJc w:val="left"/>
      <w:pPr>
        <w:ind w:left="1648" w:hanging="360"/>
      </w:pPr>
      <w:rPr>
        <w:rFonts w:hint="default"/>
      </w:rPr>
    </w:lvl>
    <w:lvl w:ilvl="4" w:tplc="E22E9BE6">
      <w:start w:val="1"/>
      <w:numFmt w:val="bullet"/>
      <w:lvlText w:val="•"/>
      <w:lvlJc w:val="left"/>
      <w:pPr>
        <w:ind w:left="2045" w:hanging="360"/>
      </w:pPr>
      <w:rPr>
        <w:rFonts w:hint="default"/>
      </w:rPr>
    </w:lvl>
    <w:lvl w:ilvl="5" w:tplc="64C20716">
      <w:start w:val="1"/>
      <w:numFmt w:val="bullet"/>
      <w:lvlText w:val="•"/>
      <w:lvlJc w:val="left"/>
      <w:pPr>
        <w:ind w:left="2441" w:hanging="360"/>
      </w:pPr>
      <w:rPr>
        <w:rFonts w:hint="default"/>
      </w:rPr>
    </w:lvl>
    <w:lvl w:ilvl="6" w:tplc="4CB6568E">
      <w:start w:val="1"/>
      <w:numFmt w:val="bullet"/>
      <w:lvlText w:val="•"/>
      <w:lvlJc w:val="left"/>
      <w:pPr>
        <w:ind w:left="2837" w:hanging="360"/>
      </w:pPr>
      <w:rPr>
        <w:rFonts w:hint="default"/>
      </w:rPr>
    </w:lvl>
    <w:lvl w:ilvl="7" w:tplc="EFE6FB24">
      <w:start w:val="1"/>
      <w:numFmt w:val="bullet"/>
      <w:lvlText w:val="•"/>
      <w:lvlJc w:val="left"/>
      <w:pPr>
        <w:ind w:left="3233" w:hanging="360"/>
      </w:pPr>
      <w:rPr>
        <w:rFonts w:hint="default"/>
      </w:rPr>
    </w:lvl>
    <w:lvl w:ilvl="8" w:tplc="19424678">
      <w:start w:val="1"/>
      <w:numFmt w:val="bullet"/>
      <w:lvlText w:val="•"/>
      <w:lvlJc w:val="left"/>
      <w:pPr>
        <w:ind w:left="3630" w:hanging="360"/>
      </w:pPr>
      <w:rPr>
        <w:rFonts w:hint="default"/>
      </w:rPr>
    </w:lvl>
  </w:abstractNum>
  <w:abstractNum w:abstractNumId="24" w15:restartNumberingAfterBreak="0">
    <w:nsid w:val="48507BC5"/>
    <w:multiLevelType w:val="hybridMultilevel"/>
    <w:tmpl w:val="EDC8B6A2"/>
    <w:lvl w:ilvl="0" w:tplc="14B85D60">
      <w:start w:val="1"/>
      <w:numFmt w:val="upperLetter"/>
      <w:lvlText w:val="%1."/>
      <w:lvlJc w:val="left"/>
      <w:pPr>
        <w:ind w:left="460" w:hanging="360"/>
      </w:pPr>
      <w:rPr>
        <w:rFonts w:ascii="Times New Roman" w:eastAsia="Times New Roman" w:hAnsi="Times New Roman" w:hint="default"/>
        <w:sz w:val="20"/>
        <w:szCs w:val="20"/>
      </w:rPr>
    </w:lvl>
    <w:lvl w:ilvl="1" w:tplc="83C49452">
      <w:start w:val="1"/>
      <w:numFmt w:val="decimal"/>
      <w:lvlText w:val="(%2)"/>
      <w:lvlJc w:val="left"/>
      <w:pPr>
        <w:ind w:left="820" w:hanging="361"/>
      </w:pPr>
      <w:rPr>
        <w:rFonts w:ascii="Times New Roman" w:eastAsia="Times New Roman" w:hAnsi="Times New Roman" w:hint="default"/>
        <w:spacing w:val="-1"/>
        <w:sz w:val="20"/>
        <w:szCs w:val="20"/>
      </w:rPr>
    </w:lvl>
    <w:lvl w:ilvl="2" w:tplc="97C032E4">
      <w:start w:val="1"/>
      <w:numFmt w:val="lowerRoman"/>
      <w:lvlText w:val="(%3)"/>
      <w:lvlJc w:val="left"/>
      <w:pPr>
        <w:ind w:left="1180" w:hanging="360"/>
      </w:pPr>
      <w:rPr>
        <w:rFonts w:ascii="Times New Roman" w:eastAsia="Times New Roman" w:hAnsi="Times New Roman" w:hint="default"/>
        <w:sz w:val="20"/>
        <w:szCs w:val="20"/>
      </w:rPr>
    </w:lvl>
    <w:lvl w:ilvl="3" w:tplc="9AEE400A">
      <w:start w:val="1"/>
      <w:numFmt w:val="bullet"/>
      <w:lvlText w:val="•"/>
      <w:lvlJc w:val="left"/>
      <w:pPr>
        <w:ind w:left="1180" w:hanging="360"/>
      </w:pPr>
      <w:rPr>
        <w:rFonts w:hint="default"/>
      </w:rPr>
    </w:lvl>
    <w:lvl w:ilvl="4" w:tplc="20D4A652">
      <w:start w:val="1"/>
      <w:numFmt w:val="bullet"/>
      <w:lvlText w:val="•"/>
      <w:lvlJc w:val="left"/>
      <w:pPr>
        <w:ind w:left="923" w:hanging="360"/>
      </w:pPr>
      <w:rPr>
        <w:rFonts w:hint="default"/>
      </w:rPr>
    </w:lvl>
    <w:lvl w:ilvl="5" w:tplc="0902078E">
      <w:start w:val="1"/>
      <w:numFmt w:val="bullet"/>
      <w:lvlText w:val="•"/>
      <w:lvlJc w:val="left"/>
      <w:pPr>
        <w:ind w:left="666" w:hanging="360"/>
      </w:pPr>
      <w:rPr>
        <w:rFonts w:hint="default"/>
      </w:rPr>
    </w:lvl>
    <w:lvl w:ilvl="6" w:tplc="21726DE2">
      <w:start w:val="1"/>
      <w:numFmt w:val="bullet"/>
      <w:lvlText w:val="•"/>
      <w:lvlJc w:val="left"/>
      <w:pPr>
        <w:ind w:left="409" w:hanging="360"/>
      </w:pPr>
      <w:rPr>
        <w:rFonts w:hint="default"/>
      </w:rPr>
    </w:lvl>
    <w:lvl w:ilvl="7" w:tplc="DAB276DE">
      <w:start w:val="1"/>
      <w:numFmt w:val="bullet"/>
      <w:lvlText w:val="•"/>
      <w:lvlJc w:val="left"/>
      <w:pPr>
        <w:ind w:left="153" w:hanging="360"/>
      </w:pPr>
      <w:rPr>
        <w:rFonts w:hint="default"/>
      </w:rPr>
    </w:lvl>
    <w:lvl w:ilvl="8" w:tplc="B3AC5974">
      <w:start w:val="1"/>
      <w:numFmt w:val="bullet"/>
      <w:lvlText w:val="•"/>
      <w:lvlJc w:val="left"/>
      <w:pPr>
        <w:ind w:left="-104" w:hanging="360"/>
      </w:pPr>
      <w:rPr>
        <w:rFonts w:hint="default"/>
      </w:rPr>
    </w:lvl>
  </w:abstractNum>
  <w:abstractNum w:abstractNumId="25" w15:restartNumberingAfterBreak="0">
    <w:nsid w:val="48565F55"/>
    <w:multiLevelType w:val="hybridMultilevel"/>
    <w:tmpl w:val="7A34A47A"/>
    <w:lvl w:ilvl="0" w:tplc="884061EE">
      <w:start w:val="1"/>
      <w:numFmt w:val="upperLetter"/>
      <w:lvlText w:val="%1."/>
      <w:lvlJc w:val="left"/>
      <w:pPr>
        <w:ind w:left="580" w:hanging="360"/>
        <w:jc w:val="right"/>
      </w:pPr>
      <w:rPr>
        <w:rFonts w:ascii="Times New Roman" w:eastAsia="Times New Roman" w:hAnsi="Times New Roman" w:cstheme="minorBidi"/>
        <w:sz w:val="20"/>
        <w:szCs w:val="20"/>
      </w:rPr>
    </w:lvl>
    <w:lvl w:ilvl="1" w:tplc="D09698F6">
      <w:start w:val="1"/>
      <w:numFmt w:val="decimal"/>
      <w:lvlText w:val="(%2)"/>
      <w:lvlJc w:val="left"/>
      <w:pPr>
        <w:ind w:left="820" w:hanging="360"/>
      </w:pPr>
      <w:rPr>
        <w:rFonts w:ascii="Times New Roman" w:eastAsia="Times New Roman" w:hAnsi="Times New Roman" w:hint="default"/>
        <w:sz w:val="20"/>
        <w:szCs w:val="20"/>
      </w:rPr>
    </w:lvl>
    <w:lvl w:ilvl="2" w:tplc="7D522312">
      <w:start w:val="1"/>
      <w:numFmt w:val="bullet"/>
      <w:lvlText w:val="•"/>
      <w:lvlJc w:val="left"/>
      <w:pPr>
        <w:ind w:left="673" w:hanging="360"/>
      </w:pPr>
      <w:rPr>
        <w:rFonts w:hint="default"/>
      </w:rPr>
    </w:lvl>
    <w:lvl w:ilvl="3" w:tplc="BAB66F64">
      <w:start w:val="1"/>
      <w:numFmt w:val="bullet"/>
      <w:lvlText w:val="•"/>
      <w:lvlJc w:val="left"/>
      <w:pPr>
        <w:ind w:left="527" w:hanging="360"/>
      </w:pPr>
      <w:rPr>
        <w:rFonts w:hint="default"/>
      </w:rPr>
    </w:lvl>
    <w:lvl w:ilvl="4" w:tplc="E3A49248">
      <w:start w:val="1"/>
      <w:numFmt w:val="bullet"/>
      <w:lvlText w:val="•"/>
      <w:lvlJc w:val="left"/>
      <w:pPr>
        <w:ind w:left="381" w:hanging="360"/>
      </w:pPr>
      <w:rPr>
        <w:rFonts w:hint="default"/>
      </w:rPr>
    </w:lvl>
    <w:lvl w:ilvl="5" w:tplc="6088BCA4">
      <w:start w:val="1"/>
      <w:numFmt w:val="bullet"/>
      <w:lvlText w:val="•"/>
      <w:lvlJc w:val="left"/>
      <w:pPr>
        <w:ind w:left="234" w:hanging="360"/>
      </w:pPr>
      <w:rPr>
        <w:rFonts w:hint="default"/>
      </w:rPr>
    </w:lvl>
    <w:lvl w:ilvl="6" w:tplc="9398A370">
      <w:start w:val="1"/>
      <w:numFmt w:val="bullet"/>
      <w:lvlText w:val="•"/>
      <w:lvlJc w:val="left"/>
      <w:pPr>
        <w:ind w:left="88" w:hanging="360"/>
      </w:pPr>
      <w:rPr>
        <w:rFonts w:hint="default"/>
      </w:rPr>
    </w:lvl>
    <w:lvl w:ilvl="7" w:tplc="753034E8">
      <w:start w:val="1"/>
      <w:numFmt w:val="bullet"/>
      <w:lvlText w:val="•"/>
      <w:lvlJc w:val="left"/>
      <w:pPr>
        <w:ind w:left="-58" w:hanging="360"/>
      </w:pPr>
      <w:rPr>
        <w:rFonts w:hint="default"/>
      </w:rPr>
    </w:lvl>
    <w:lvl w:ilvl="8" w:tplc="138A0000">
      <w:start w:val="1"/>
      <w:numFmt w:val="bullet"/>
      <w:lvlText w:val="•"/>
      <w:lvlJc w:val="left"/>
      <w:pPr>
        <w:ind w:left="-204" w:hanging="360"/>
      </w:pPr>
      <w:rPr>
        <w:rFonts w:hint="default"/>
      </w:rPr>
    </w:lvl>
  </w:abstractNum>
  <w:abstractNum w:abstractNumId="26" w15:restartNumberingAfterBreak="0">
    <w:nsid w:val="4A264E5F"/>
    <w:multiLevelType w:val="hybridMultilevel"/>
    <w:tmpl w:val="AE6E5DB6"/>
    <w:lvl w:ilvl="0" w:tplc="8C6C9774">
      <w:start w:val="1"/>
      <w:numFmt w:val="upperLetter"/>
      <w:lvlText w:val="%1."/>
      <w:lvlJc w:val="left"/>
      <w:pPr>
        <w:ind w:left="459" w:hanging="360"/>
      </w:pPr>
      <w:rPr>
        <w:rFonts w:ascii="Times New Roman" w:eastAsia="Times New Roman" w:hAnsi="Times New Roman" w:hint="default"/>
        <w:sz w:val="20"/>
        <w:szCs w:val="20"/>
      </w:rPr>
    </w:lvl>
    <w:lvl w:ilvl="1" w:tplc="BC72DFFC">
      <w:start w:val="1"/>
      <w:numFmt w:val="decimal"/>
      <w:lvlText w:val="(%2)"/>
      <w:lvlJc w:val="left"/>
      <w:pPr>
        <w:ind w:left="1180" w:hanging="360"/>
      </w:pPr>
      <w:rPr>
        <w:rFonts w:ascii="Times New Roman" w:eastAsia="Times New Roman" w:hAnsi="Times New Roman" w:hint="default"/>
        <w:sz w:val="20"/>
        <w:szCs w:val="20"/>
      </w:rPr>
    </w:lvl>
    <w:lvl w:ilvl="2" w:tplc="555E5FD8">
      <w:start w:val="1"/>
      <w:numFmt w:val="bullet"/>
      <w:lvlText w:val="•"/>
      <w:lvlJc w:val="left"/>
      <w:pPr>
        <w:ind w:left="1180" w:hanging="360"/>
      </w:pPr>
      <w:rPr>
        <w:rFonts w:hint="default"/>
      </w:rPr>
    </w:lvl>
    <w:lvl w:ilvl="3" w:tplc="43768ECE">
      <w:start w:val="1"/>
      <w:numFmt w:val="bullet"/>
      <w:lvlText w:val="•"/>
      <w:lvlJc w:val="left"/>
      <w:pPr>
        <w:ind w:left="955" w:hanging="360"/>
      </w:pPr>
      <w:rPr>
        <w:rFonts w:hint="default"/>
      </w:rPr>
    </w:lvl>
    <w:lvl w:ilvl="4" w:tplc="E3247B4A">
      <w:start w:val="1"/>
      <w:numFmt w:val="bullet"/>
      <w:lvlText w:val="•"/>
      <w:lvlJc w:val="left"/>
      <w:pPr>
        <w:ind w:left="730" w:hanging="360"/>
      </w:pPr>
      <w:rPr>
        <w:rFonts w:hint="default"/>
      </w:rPr>
    </w:lvl>
    <w:lvl w:ilvl="5" w:tplc="3A5A1E7C">
      <w:start w:val="1"/>
      <w:numFmt w:val="bullet"/>
      <w:lvlText w:val="•"/>
      <w:lvlJc w:val="left"/>
      <w:pPr>
        <w:ind w:left="506" w:hanging="360"/>
      </w:pPr>
      <w:rPr>
        <w:rFonts w:hint="default"/>
      </w:rPr>
    </w:lvl>
    <w:lvl w:ilvl="6" w:tplc="FBEACCC4">
      <w:start w:val="1"/>
      <w:numFmt w:val="bullet"/>
      <w:lvlText w:val="•"/>
      <w:lvlJc w:val="left"/>
      <w:pPr>
        <w:ind w:left="281" w:hanging="360"/>
      </w:pPr>
      <w:rPr>
        <w:rFonts w:hint="default"/>
      </w:rPr>
    </w:lvl>
    <w:lvl w:ilvl="7" w:tplc="2EFCCFE8">
      <w:start w:val="1"/>
      <w:numFmt w:val="bullet"/>
      <w:lvlText w:val="•"/>
      <w:lvlJc w:val="left"/>
      <w:pPr>
        <w:ind w:left="57" w:hanging="360"/>
      </w:pPr>
      <w:rPr>
        <w:rFonts w:hint="default"/>
      </w:rPr>
    </w:lvl>
    <w:lvl w:ilvl="8" w:tplc="9126D6CA">
      <w:start w:val="1"/>
      <w:numFmt w:val="bullet"/>
      <w:lvlText w:val="•"/>
      <w:lvlJc w:val="left"/>
      <w:pPr>
        <w:ind w:left="-168" w:hanging="360"/>
      </w:pPr>
      <w:rPr>
        <w:rFonts w:hint="default"/>
      </w:rPr>
    </w:lvl>
  </w:abstractNum>
  <w:abstractNum w:abstractNumId="27" w15:restartNumberingAfterBreak="0">
    <w:nsid w:val="4A3472F5"/>
    <w:multiLevelType w:val="hybridMultilevel"/>
    <w:tmpl w:val="DFE8830C"/>
    <w:lvl w:ilvl="0" w:tplc="FBD817A8">
      <w:start w:val="1"/>
      <w:numFmt w:val="upperLetter"/>
      <w:lvlText w:val="%1."/>
      <w:lvlJc w:val="left"/>
      <w:pPr>
        <w:ind w:left="460" w:hanging="360"/>
      </w:pPr>
      <w:rPr>
        <w:rFonts w:ascii="Times New Roman" w:eastAsia="Times New Roman" w:hAnsi="Times New Roman" w:hint="default"/>
        <w:sz w:val="20"/>
        <w:szCs w:val="20"/>
      </w:rPr>
    </w:lvl>
    <w:lvl w:ilvl="1" w:tplc="E56C1A02">
      <w:start w:val="1"/>
      <w:numFmt w:val="decimal"/>
      <w:lvlText w:val="(%2)"/>
      <w:lvlJc w:val="left"/>
      <w:pPr>
        <w:ind w:left="820" w:hanging="361"/>
      </w:pPr>
      <w:rPr>
        <w:rFonts w:ascii="Times New Roman" w:eastAsia="Times New Roman" w:hAnsi="Times New Roman" w:hint="default"/>
        <w:sz w:val="20"/>
        <w:szCs w:val="20"/>
      </w:rPr>
    </w:lvl>
    <w:lvl w:ilvl="2" w:tplc="246C8BF4">
      <w:start w:val="1"/>
      <w:numFmt w:val="bullet"/>
      <w:lvlText w:val="•"/>
      <w:lvlJc w:val="left"/>
      <w:pPr>
        <w:ind w:left="660" w:hanging="361"/>
      </w:pPr>
      <w:rPr>
        <w:rFonts w:hint="default"/>
      </w:rPr>
    </w:lvl>
    <w:lvl w:ilvl="3" w:tplc="8D208DFA">
      <w:start w:val="1"/>
      <w:numFmt w:val="bullet"/>
      <w:lvlText w:val="•"/>
      <w:lvlJc w:val="left"/>
      <w:pPr>
        <w:ind w:left="500" w:hanging="361"/>
      </w:pPr>
      <w:rPr>
        <w:rFonts w:hint="default"/>
      </w:rPr>
    </w:lvl>
    <w:lvl w:ilvl="4" w:tplc="11B80CB2">
      <w:start w:val="1"/>
      <w:numFmt w:val="bullet"/>
      <w:lvlText w:val="•"/>
      <w:lvlJc w:val="left"/>
      <w:pPr>
        <w:ind w:left="341" w:hanging="361"/>
      </w:pPr>
      <w:rPr>
        <w:rFonts w:hint="default"/>
      </w:rPr>
    </w:lvl>
    <w:lvl w:ilvl="5" w:tplc="4BE87A1E">
      <w:start w:val="1"/>
      <w:numFmt w:val="bullet"/>
      <w:lvlText w:val="•"/>
      <w:lvlJc w:val="left"/>
      <w:pPr>
        <w:ind w:left="181" w:hanging="361"/>
      </w:pPr>
      <w:rPr>
        <w:rFonts w:hint="default"/>
      </w:rPr>
    </w:lvl>
    <w:lvl w:ilvl="6" w:tplc="4306C316">
      <w:start w:val="1"/>
      <w:numFmt w:val="bullet"/>
      <w:lvlText w:val="•"/>
      <w:lvlJc w:val="left"/>
      <w:pPr>
        <w:ind w:left="22" w:hanging="361"/>
      </w:pPr>
      <w:rPr>
        <w:rFonts w:hint="default"/>
      </w:rPr>
    </w:lvl>
    <w:lvl w:ilvl="7" w:tplc="CBD2C2E8">
      <w:start w:val="1"/>
      <w:numFmt w:val="bullet"/>
      <w:lvlText w:val="•"/>
      <w:lvlJc w:val="left"/>
      <w:pPr>
        <w:ind w:left="-138" w:hanging="361"/>
      </w:pPr>
      <w:rPr>
        <w:rFonts w:hint="default"/>
      </w:rPr>
    </w:lvl>
    <w:lvl w:ilvl="8" w:tplc="F6A01954">
      <w:start w:val="1"/>
      <w:numFmt w:val="bullet"/>
      <w:lvlText w:val="•"/>
      <w:lvlJc w:val="left"/>
      <w:pPr>
        <w:ind w:left="-298" w:hanging="361"/>
      </w:pPr>
      <w:rPr>
        <w:rFonts w:hint="default"/>
      </w:rPr>
    </w:lvl>
  </w:abstractNum>
  <w:abstractNum w:abstractNumId="28" w15:restartNumberingAfterBreak="0">
    <w:nsid w:val="4BF23504"/>
    <w:multiLevelType w:val="hybridMultilevel"/>
    <w:tmpl w:val="4A5E8D62"/>
    <w:lvl w:ilvl="0" w:tplc="6C4AF21C">
      <w:start w:val="3"/>
      <w:numFmt w:val="decimal"/>
      <w:lvlText w:val="(%1)"/>
      <w:lvlJc w:val="left"/>
      <w:pPr>
        <w:ind w:left="820" w:hanging="360"/>
      </w:pPr>
      <w:rPr>
        <w:rFonts w:ascii="Times New Roman" w:eastAsia="Times New Roman" w:hAnsi="Times New Roman" w:hint="default"/>
        <w:spacing w:val="-1"/>
        <w:sz w:val="20"/>
        <w:szCs w:val="20"/>
      </w:rPr>
    </w:lvl>
    <w:lvl w:ilvl="1" w:tplc="B3E4DEC0">
      <w:start w:val="1"/>
      <w:numFmt w:val="bullet"/>
      <w:lvlText w:val="•"/>
      <w:lvlJc w:val="left"/>
      <w:pPr>
        <w:ind w:left="1180" w:hanging="360"/>
      </w:pPr>
      <w:rPr>
        <w:rFonts w:hint="default"/>
      </w:rPr>
    </w:lvl>
    <w:lvl w:ilvl="2" w:tplc="E542A5E2">
      <w:start w:val="1"/>
      <w:numFmt w:val="bullet"/>
      <w:lvlText w:val="•"/>
      <w:lvlJc w:val="left"/>
      <w:pPr>
        <w:ind w:left="1540" w:hanging="360"/>
      </w:pPr>
      <w:rPr>
        <w:rFonts w:hint="default"/>
      </w:rPr>
    </w:lvl>
    <w:lvl w:ilvl="3" w:tplc="56545AC0">
      <w:start w:val="1"/>
      <w:numFmt w:val="bullet"/>
      <w:lvlText w:val="•"/>
      <w:lvlJc w:val="left"/>
      <w:pPr>
        <w:ind w:left="1900" w:hanging="360"/>
      </w:pPr>
      <w:rPr>
        <w:rFonts w:hint="default"/>
      </w:rPr>
    </w:lvl>
    <w:lvl w:ilvl="4" w:tplc="004E2792">
      <w:start w:val="1"/>
      <w:numFmt w:val="bullet"/>
      <w:lvlText w:val="•"/>
      <w:lvlJc w:val="left"/>
      <w:pPr>
        <w:ind w:left="2261" w:hanging="360"/>
      </w:pPr>
      <w:rPr>
        <w:rFonts w:hint="default"/>
      </w:rPr>
    </w:lvl>
    <w:lvl w:ilvl="5" w:tplc="7B249D3A">
      <w:start w:val="1"/>
      <w:numFmt w:val="bullet"/>
      <w:lvlText w:val="•"/>
      <w:lvlJc w:val="left"/>
      <w:pPr>
        <w:ind w:left="2621" w:hanging="360"/>
      </w:pPr>
      <w:rPr>
        <w:rFonts w:hint="default"/>
      </w:rPr>
    </w:lvl>
    <w:lvl w:ilvl="6" w:tplc="5E8E0032">
      <w:start w:val="1"/>
      <w:numFmt w:val="bullet"/>
      <w:lvlText w:val="•"/>
      <w:lvlJc w:val="left"/>
      <w:pPr>
        <w:ind w:left="2981" w:hanging="360"/>
      </w:pPr>
      <w:rPr>
        <w:rFonts w:hint="default"/>
      </w:rPr>
    </w:lvl>
    <w:lvl w:ilvl="7" w:tplc="B98E114C">
      <w:start w:val="1"/>
      <w:numFmt w:val="bullet"/>
      <w:lvlText w:val="•"/>
      <w:lvlJc w:val="left"/>
      <w:pPr>
        <w:ind w:left="3341" w:hanging="360"/>
      </w:pPr>
      <w:rPr>
        <w:rFonts w:hint="default"/>
      </w:rPr>
    </w:lvl>
    <w:lvl w:ilvl="8" w:tplc="08BEB414">
      <w:start w:val="1"/>
      <w:numFmt w:val="bullet"/>
      <w:lvlText w:val="•"/>
      <w:lvlJc w:val="left"/>
      <w:pPr>
        <w:ind w:left="3702" w:hanging="360"/>
      </w:pPr>
      <w:rPr>
        <w:rFonts w:hint="default"/>
      </w:rPr>
    </w:lvl>
  </w:abstractNum>
  <w:abstractNum w:abstractNumId="29" w15:restartNumberingAfterBreak="0">
    <w:nsid w:val="4C7B3EF8"/>
    <w:multiLevelType w:val="hybridMultilevel"/>
    <w:tmpl w:val="CBBC92FE"/>
    <w:lvl w:ilvl="0" w:tplc="A87AF282">
      <w:start w:val="1"/>
      <w:numFmt w:val="upperLetter"/>
      <w:lvlText w:val="%1."/>
      <w:lvlJc w:val="left"/>
      <w:pPr>
        <w:ind w:left="460" w:hanging="360"/>
      </w:pPr>
      <w:rPr>
        <w:rFonts w:ascii="Times New Roman" w:eastAsia="Times New Roman" w:hAnsi="Times New Roman" w:hint="default"/>
        <w:sz w:val="20"/>
        <w:szCs w:val="20"/>
      </w:rPr>
    </w:lvl>
    <w:lvl w:ilvl="1" w:tplc="0EF4F8DC">
      <w:start w:val="1"/>
      <w:numFmt w:val="bullet"/>
      <w:lvlText w:val="•"/>
      <w:lvlJc w:val="left"/>
      <w:pPr>
        <w:ind w:left="878" w:hanging="360"/>
      </w:pPr>
      <w:rPr>
        <w:rFonts w:hint="default"/>
      </w:rPr>
    </w:lvl>
    <w:lvl w:ilvl="2" w:tplc="AF84FB1C">
      <w:start w:val="1"/>
      <w:numFmt w:val="bullet"/>
      <w:lvlText w:val="•"/>
      <w:lvlJc w:val="left"/>
      <w:pPr>
        <w:ind w:left="1296" w:hanging="360"/>
      </w:pPr>
      <w:rPr>
        <w:rFonts w:hint="default"/>
      </w:rPr>
    </w:lvl>
    <w:lvl w:ilvl="3" w:tplc="1C98611C">
      <w:start w:val="1"/>
      <w:numFmt w:val="bullet"/>
      <w:lvlText w:val="•"/>
      <w:lvlJc w:val="left"/>
      <w:pPr>
        <w:ind w:left="1714" w:hanging="360"/>
      </w:pPr>
      <w:rPr>
        <w:rFonts w:hint="default"/>
      </w:rPr>
    </w:lvl>
    <w:lvl w:ilvl="4" w:tplc="0EA08C10">
      <w:start w:val="1"/>
      <w:numFmt w:val="bullet"/>
      <w:lvlText w:val="•"/>
      <w:lvlJc w:val="left"/>
      <w:pPr>
        <w:ind w:left="2132" w:hanging="360"/>
      </w:pPr>
      <w:rPr>
        <w:rFonts w:hint="default"/>
      </w:rPr>
    </w:lvl>
    <w:lvl w:ilvl="5" w:tplc="A778590A">
      <w:start w:val="1"/>
      <w:numFmt w:val="bullet"/>
      <w:lvlText w:val="•"/>
      <w:lvlJc w:val="left"/>
      <w:pPr>
        <w:ind w:left="2550" w:hanging="360"/>
      </w:pPr>
      <w:rPr>
        <w:rFonts w:hint="default"/>
      </w:rPr>
    </w:lvl>
    <w:lvl w:ilvl="6" w:tplc="5BD47176">
      <w:start w:val="1"/>
      <w:numFmt w:val="bullet"/>
      <w:lvlText w:val="•"/>
      <w:lvlJc w:val="left"/>
      <w:pPr>
        <w:ind w:left="2968" w:hanging="360"/>
      </w:pPr>
      <w:rPr>
        <w:rFonts w:hint="default"/>
      </w:rPr>
    </w:lvl>
    <w:lvl w:ilvl="7" w:tplc="1E980176">
      <w:start w:val="1"/>
      <w:numFmt w:val="bullet"/>
      <w:lvlText w:val="•"/>
      <w:lvlJc w:val="left"/>
      <w:pPr>
        <w:ind w:left="3386" w:hanging="360"/>
      </w:pPr>
      <w:rPr>
        <w:rFonts w:hint="default"/>
      </w:rPr>
    </w:lvl>
    <w:lvl w:ilvl="8" w:tplc="88E41F6C">
      <w:start w:val="1"/>
      <w:numFmt w:val="bullet"/>
      <w:lvlText w:val="•"/>
      <w:lvlJc w:val="left"/>
      <w:pPr>
        <w:ind w:left="3804" w:hanging="360"/>
      </w:pPr>
      <w:rPr>
        <w:rFonts w:hint="default"/>
      </w:rPr>
    </w:lvl>
  </w:abstractNum>
  <w:abstractNum w:abstractNumId="30" w15:restartNumberingAfterBreak="0">
    <w:nsid w:val="4C813E2B"/>
    <w:multiLevelType w:val="hybridMultilevel"/>
    <w:tmpl w:val="6FBE662A"/>
    <w:lvl w:ilvl="0" w:tplc="0A76BB20">
      <w:start w:val="1"/>
      <w:numFmt w:val="upperLetter"/>
      <w:lvlText w:val="%1."/>
      <w:lvlJc w:val="left"/>
      <w:pPr>
        <w:ind w:left="460" w:hanging="360"/>
      </w:pPr>
      <w:rPr>
        <w:rFonts w:ascii="Times New Roman" w:eastAsia="Times New Roman" w:hAnsi="Times New Roman" w:hint="default"/>
        <w:sz w:val="20"/>
        <w:szCs w:val="20"/>
      </w:rPr>
    </w:lvl>
    <w:lvl w:ilvl="1" w:tplc="E6D8A120">
      <w:start w:val="1"/>
      <w:numFmt w:val="decimal"/>
      <w:lvlText w:val="(%2)"/>
      <w:lvlJc w:val="left"/>
      <w:pPr>
        <w:ind w:left="820" w:hanging="361"/>
      </w:pPr>
      <w:rPr>
        <w:rFonts w:ascii="Times New Roman" w:eastAsia="Times New Roman" w:hAnsi="Times New Roman" w:cstheme="minorBidi"/>
        <w:spacing w:val="-1"/>
        <w:sz w:val="20"/>
        <w:szCs w:val="20"/>
      </w:rPr>
    </w:lvl>
    <w:lvl w:ilvl="2" w:tplc="4E94094A">
      <w:start w:val="1"/>
      <w:numFmt w:val="lowerRoman"/>
      <w:lvlText w:val="(%3)"/>
      <w:lvlJc w:val="left"/>
      <w:pPr>
        <w:ind w:left="1180" w:hanging="361"/>
      </w:pPr>
      <w:rPr>
        <w:rFonts w:ascii="Times New Roman" w:eastAsia="Times New Roman" w:hAnsi="Times New Roman" w:hint="default"/>
        <w:sz w:val="20"/>
        <w:szCs w:val="20"/>
      </w:rPr>
    </w:lvl>
    <w:lvl w:ilvl="3" w:tplc="9E8AB2B8">
      <w:start w:val="1"/>
      <w:numFmt w:val="bullet"/>
      <w:lvlText w:val=""/>
      <w:lvlJc w:val="left"/>
      <w:pPr>
        <w:ind w:left="1540" w:hanging="360"/>
      </w:pPr>
      <w:rPr>
        <w:rFonts w:ascii="Symbol" w:eastAsia="Symbol" w:hAnsi="Symbol" w:hint="default"/>
        <w:sz w:val="20"/>
        <w:szCs w:val="20"/>
      </w:rPr>
    </w:lvl>
    <w:lvl w:ilvl="4" w:tplc="A9A23BCE">
      <w:start w:val="1"/>
      <w:numFmt w:val="bullet"/>
      <w:lvlText w:val="•"/>
      <w:lvlJc w:val="left"/>
      <w:pPr>
        <w:ind w:left="1180" w:hanging="360"/>
      </w:pPr>
      <w:rPr>
        <w:rFonts w:hint="default"/>
      </w:rPr>
    </w:lvl>
    <w:lvl w:ilvl="5" w:tplc="AA3E9566">
      <w:start w:val="1"/>
      <w:numFmt w:val="bullet"/>
      <w:lvlText w:val="•"/>
      <w:lvlJc w:val="left"/>
      <w:pPr>
        <w:ind w:left="1540" w:hanging="360"/>
      </w:pPr>
      <w:rPr>
        <w:rFonts w:hint="default"/>
      </w:rPr>
    </w:lvl>
    <w:lvl w:ilvl="6" w:tplc="DF1E06B8">
      <w:start w:val="1"/>
      <w:numFmt w:val="bullet"/>
      <w:lvlText w:val="•"/>
      <w:lvlJc w:val="left"/>
      <w:pPr>
        <w:ind w:left="1108" w:hanging="360"/>
      </w:pPr>
      <w:rPr>
        <w:rFonts w:hint="default"/>
      </w:rPr>
    </w:lvl>
    <w:lvl w:ilvl="7" w:tplc="173A55FA">
      <w:start w:val="1"/>
      <w:numFmt w:val="bullet"/>
      <w:lvlText w:val="•"/>
      <w:lvlJc w:val="left"/>
      <w:pPr>
        <w:ind w:left="677" w:hanging="360"/>
      </w:pPr>
      <w:rPr>
        <w:rFonts w:hint="default"/>
      </w:rPr>
    </w:lvl>
    <w:lvl w:ilvl="8" w:tplc="A920C4E8">
      <w:start w:val="1"/>
      <w:numFmt w:val="bullet"/>
      <w:lvlText w:val="•"/>
      <w:lvlJc w:val="left"/>
      <w:pPr>
        <w:ind w:left="245" w:hanging="360"/>
      </w:pPr>
      <w:rPr>
        <w:rFonts w:hint="default"/>
      </w:rPr>
    </w:lvl>
  </w:abstractNum>
  <w:abstractNum w:abstractNumId="31" w15:restartNumberingAfterBreak="0">
    <w:nsid w:val="5085319B"/>
    <w:multiLevelType w:val="hybridMultilevel"/>
    <w:tmpl w:val="3072DD7E"/>
    <w:lvl w:ilvl="0" w:tplc="D1DC9EC8">
      <w:start w:val="1"/>
      <w:numFmt w:val="upp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C004C8"/>
    <w:multiLevelType w:val="hybridMultilevel"/>
    <w:tmpl w:val="4E2C4F94"/>
    <w:lvl w:ilvl="0" w:tplc="6A6AC9FA">
      <w:start w:val="1"/>
      <w:numFmt w:val="upperLetter"/>
      <w:lvlText w:val="%1."/>
      <w:lvlJc w:val="left"/>
      <w:pPr>
        <w:ind w:left="460" w:hanging="360"/>
      </w:pPr>
      <w:rPr>
        <w:rFonts w:ascii="Times New Roman" w:eastAsia="Times New Roman" w:hAnsi="Times New Roman" w:hint="default"/>
        <w:spacing w:val="-1"/>
        <w:sz w:val="20"/>
        <w:szCs w:val="20"/>
      </w:rPr>
    </w:lvl>
    <w:lvl w:ilvl="1" w:tplc="F54C1856">
      <w:start w:val="1"/>
      <w:numFmt w:val="bullet"/>
      <w:lvlText w:val="•"/>
      <w:lvlJc w:val="left"/>
      <w:pPr>
        <w:ind w:left="856" w:hanging="360"/>
      </w:pPr>
      <w:rPr>
        <w:rFonts w:hint="default"/>
      </w:rPr>
    </w:lvl>
    <w:lvl w:ilvl="2" w:tplc="05608B92">
      <w:start w:val="1"/>
      <w:numFmt w:val="bullet"/>
      <w:lvlText w:val="•"/>
      <w:lvlJc w:val="left"/>
      <w:pPr>
        <w:ind w:left="1252" w:hanging="360"/>
      </w:pPr>
      <w:rPr>
        <w:rFonts w:hint="default"/>
      </w:rPr>
    </w:lvl>
    <w:lvl w:ilvl="3" w:tplc="F45C3090">
      <w:start w:val="1"/>
      <w:numFmt w:val="bullet"/>
      <w:lvlText w:val="•"/>
      <w:lvlJc w:val="left"/>
      <w:pPr>
        <w:ind w:left="1649" w:hanging="360"/>
      </w:pPr>
      <w:rPr>
        <w:rFonts w:hint="default"/>
      </w:rPr>
    </w:lvl>
    <w:lvl w:ilvl="4" w:tplc="4F9EF5D4">
      <w:start w:val="1"/>
      <w:numFmt w:val="bullet"/>
      <w:lvlText w:val="•"/>
      <w:lvlJc w:val="left"/>
      <w:pPr>
        <w:ind w:left="2045" w:hanging="360"/>
      </w:pPr>
      <w:rPr>
        <w:rFonts w:hint="default"/>
      </w:rPr>
    </w:lvl>
    <w:lvl w:ilvl="5" w:tplc="51D00588">
      <w:start w:val="1"/>
      <w:numFmt w:val="bullet"/>
      <w:lvlText w:val="•"/>
      <w:lvlJc w:val="left"/>
      <w:pPr>
        <w:ind w:left="2441" w:hanging="360"/>
      </w:pPr>
      <w:rPr>
        <w:rFonts w:hint="default"/>
      </w:rPr>
    </w:lvl>
    <w:lvl w:ilvl="6" w:tplc="9D263EA8">
      <w:start w:val="1"/>
      <w:numFmt w:val="bullet"/>
      <w:lvlText w:val="•"/>
      <w:lvlJc w:val="left"/>
      <w:pPr>
        <w:ind w:left="2838" w:hanging="360"/>
      </w:pPr>
      <w:rPr>
        <w:rFonts w:hint="default"/>
      </w:rPr>
    </w:lvl>
    <w:lvl w:ilvl="7" w:tplc="347E4114">
      <w:start w:val="1"/>
      <w:numFmt w:val="bullet"/>
      <w:lvlText w:val="•"/>
      <w:lvlJc w:val="left"/>
      <w:pPr>
        <w:ind w:left="3234" w:hanging="360"/>
      </w:pPr>
      <w:rPr>
        <w:rFonts w:hint="default"/>
      </w:rPr>
    </w:lvl>
    <w:lvl w:ilvl="8" w:tplc="ED9E49DA">
      <w:start w:val="1"/>
      <w:numFmt w:val="bullet"/>
      <w:lvlText w:val="•"/>
      <w:lvlJc w:val="left"/>
      <w:pPr>
        <w:ind w:left="3630" w:hanging="360"/>
      </w:pPr>
      <w:rPr>
        <w:rFonts w:hint="default"/>
      </w:rPr>
    </w:lvl>
  </w:abstractNum>
  <w:abstractNum w:abstractNumId="33" w15:restartNumberingAfterBreak="0">
    <w:nsid w:val="533B3505"/>
    <w:multiLevelType w:val="hybridMultilevel"/>
    <w:tmpl w:val="5B74E22E"/>
    <w:lvl w:ilvl="0" w:tplc="8DE87C42">
      <w:start w:val="5"/>
      <w:numFmt w:val="upperLetter"/>
      <w:lvlText w:val="%1."/>
      <w:lvlJc w:val="left"/>
      <w:pPr>
        <w:ind w:left="460" w:hanging="361"/>
      </w:pPr>
      <w:rPr>
        <w:rFonts w:ascii="Times New Roman" w:eastAsia="Times New Roman" w:hAnsi="Times New Roman" w:hint="default"/>
        <w:sz w:val="20"/>
        <w:szCs w:val="20"/>
      </w:rPr>
    </w:lvl>
    <w:lvl w:ilvl="1" w:tplc="53F2C71E">
      <w:start w:val="1"/>
      <w:numFmt w:val="decimal"/>
      <w:lvlText w:val="(%2)"/>
      <w:lvlJc w:val="left"/>
      <w:pPr>
        <w:ind w:left="820" w:hanging="361"/>
      </w:pPr>
      <w:rPr>
        <w:rFonts w:ascii="Times New Roman" w:eastAsia="Times New Roman" w:hAnsi="Times New Roman" w:hint="default"/>
        <w:spacing w:val="-1"/>
        <w:sz w:val="20"/>
        <w:szCs w:val="20"/>
      </w:rPr>
    </w:lvl>
    <w:lvl w:ilvl="2" w:tplc="517C7966">
      <w:start w:val="1"/>
      <w:numFmt w:val="bullet"/>
      <w:lvlText w:val="•"/>
      <w:lvlJc w:val="left"/>
      <w:pPr>
        <w:ind w:left="1220" w:hanging="361"/>
      </w:pPr>
      <w:rPr>
        <w:rFonts w:hint="default"/>
      </w:rPr>
    </w:lvl>
    <w:lvl w:ilvl="3" w:tplc="DEB2E512">
      <w:start w:val="1"/>
      <w:numFmt w:val="bullet"/>
      <w:lvlText w:val="•"/>
      <w:lvlJc w:val="left"/>
      <w:pPr>
        <w:ind w:left="1620" w:hanging="361"/>
      </w:pPr>
      <w:rPr>
        <w:rFonts w:hint="default"/>
      </w:rPr>
    </w:lvl>
    <w:lvl w:ilvl="4" w:tplc="7A8CD364">
      <w:start w:val="1"/>
      <w:numFmt w:val="bullet"/>
      <w:lvlText w:val="•"/>
      <w:lvlJc w:val="left"/>
      <w:pPr>
        <w:ind w:left="2021" w:hanging="361"/>
      </w:pPr>
      <w:rPr>
        <w:rFonts w:hint="default"/>
      </w:rPr>
    </w:lvl>
    <w:lvl w:ilvl="5" w:tplc="3DC4E36C">
      <w:start w:val="1"/>
      <w:numFmt w:val="bullet"/>
      <w:lvlText w:val="•"/>
      <w:lvlJc w:val="left"/>
      <w:pPr>
        <w:ind w:left="2421" w:hanging="361"/>
      </w:pPr>
      <w:rPr>
        <w:rFonts w:hint="default"/>
      </w:rPr>
    </w:lvl>
    <w:lvl w:ilvl="6" w:tplc="5E5E9760">
      <w:start w:val="1"/>
      <w:numFmt w:val="bullet"/>
      <w:lvlText w:val="•"/>
      <w:lvlJc w:val="left"/>
      <w:pPr>
        <w:ind w:left="2821" w:hanging="361"/>
      </w:pPr>
      <w:rPr>
        <w:rFonts w:hint="default"/>
      </w:rPr>
    </w:lvl>
    <w:lvl w:ilvl="7" w:tplc="BBDEE1DE">
      <w:start w:val="1"/>
      <w:numFmt w:val="bullet"/>
      <w:lvlText w:val="•"/>
      <w:lvlJc w:val="left"/>
      <w:pPr>
        <w:ind w:left="3222" w:hanging="361"/>
      </w:pPr>
      <w:rPr>
        <w:rFonts w:hint="default"/>
      </w:rPr>
    </w:lvl>
    <w:lvl w:ilvl="8" w:tplc="A5344FC8">
      <w:start w:val="1"/>
      <w:numFmt w:val="bullet"/>
      <w:lvlText w:val="•"/>
      <w:lvlJc w:val="left"/>
      <w:pPr>
        <w:ind w:left="3622" w:hanging="361"/>
      </w:pPr>
      <w:rPr>
        <w:rFonts w:hint="default"/>
      </w:rPr>
    </w:lvl>
  </w:abstractNum>
  <w:abstractNum w:abstractNumId="34" w15:restartNumberingAfterBreak="0">
    <w:nsid w:val="53F10E86"/>
    <w:multiLevelType w:val="hybridMultilevel"/>
    <w:tmpl w:val="D4B6EE3E"/>
    <w:lvl w:ilvl="0" w:tplc="664CE3D2">
      <w:start w:val="1"/>
      <w:numFmt w:val="upperLetter"/>
      <w:lvlText w:val="%1."/>
      <w:lvlJc w:val="left"/>
      <w:pPr>
        <w:ind w:left="820" w:hanging="360"/>
      </w:pPr>
      <w:rPr>
        <w:rFonts w:ascii="Times New Roman" w:eastAsia="Times New Roman" w:hAnsi="Times New Roman" w:hint="default"/>
        <w:sz w:val="20"/>
        <w:szCs w:val="20"/>
      </w:rPr>
    </w:lvl>
    <w:lvl w:ilvl="1" w:tplc="B5E80C3C">
      <w:start w:val="2"/>
      <w:numFmt w:val="decimal"/>
      <w:lvlText w:val="(%2)"/>
      <w:lvlJc w:val="left"/>
      <w:pPr>
        <w:ind w:left="820" w:hanging="360"/>
      </w:pPr>
      <w:rPr>
        <w:rFonts w:ascii="Times New Roman" w:eastAsia="Times New Roman" w:hAnsi="Times New Roman" w:hint="default"/>
        <w:sz w:val="20"/>
        <w:szCs w:val="20"/>
      </w:rPr>
    </w:lvl>
    <w:lvl w:ilvl="2" w:tplc="B30C7C44">
      <w:start w:val="1"/>
      <w:numFmt w:val="lowerRoman"/>
      <w:lvlText w:val="(%3)"/>
      <w:lvlJc w:val="left"/>
      <w:pPr>
        <w:ind w:left="1180" w:hanging="360"/>
      </w:pPr>
      <w:rPr>
        <w:rFonts w:ascii="Times New Roman" w:eastAsia="Times New Roman" w:hAnsi="Times New Roman" w:hint="default"/>
        <w:spacing w:val="-1"/>
        <w:sz w:val="20"/>
        <w:szCs w:val="20"/>
      </w:rPr>
    </w:lvl>
    <w:lvl w:ilvl="3" w:tplc="DE60AD94">
      <w:start w:val="1"/>
      <w:numFmt w:val="bullet"/>
      <w:lvlText w:val="•"/>
      <w:lvlJc w:val="left"/>
      <w:pPr>
        <w:ind w:left="1926" w:hanging="360"/>
      </w:pPr>
      <w:rPr>
        <w:rFonts w:hint="default"/>
      </w:rPr>
    </w:lvl>
    <w:lvl w:ilvl="4" w:tplc="9E50E648">
      <w:start w:val="1"/>
      <w:numFmt w:val="bullet"/>
      <w:lvlText w:val="•"/>
      <w:lvlJc w:val="left"/>
      <w:pPr>
        <w:ind w:left="2300" w:hanging="360"/>
      </w:pPr>
      <w:rPr>
        <w:rFonts w:hint="default"/>
      </w:rPr>
    </w:lvl>
    <w:lvl w:ilvl="5" w:tplc="044889F8">
      <w:start w:val="1"/>
      <w:numFmt w:val="bullet"/>
      <w:lvlText w:val="•"/>
      <w:lvlJc w:val="left"/>
      <w:pPr>
        <w:ind w:left="2673" w:hanging="360"/>
      </w:pPr>
      <w:rPr>
        <w:rFonts w:hint="default"/>
      </w:rPr>
    </w:lvl>
    <w:lvl w:ilvl="6" w:tplc="861EBA92">
      <w:start w:val="1"/>
      <w:numFmt w:val="bullet"/>
      <w:lvlText w:val="•"/>
      <w:lvlJc w:val="left"/>
      <w:pPr>
        <w:ind w:left="3046" w:hanging="360"/>
      </w:pPr>
      <w:rPr>
        <w:rFonts w:hint="default"/>
      </w:rPr>
    </w:lvl>
    <w:lvl w:ilvl="7" w:tplc="EEF0EEF0">
      <w:start w:val="1"/>
      <w:numFmt w:val="bullet"/>
      <w:lvlText w:val="•"/>
      <w:lvlJc w:val="left"/>
      <w:pPr>
        <w:ind w:left="3420" w:hanging="360"/>
      </w:pPr>
      <w:rPr>
        <w:rFonts w:hint="default"/>
      </w:rPr>
    </w:lvl>
    <w:lvl w:ilvl="8" w:tplc="1F7C2B68">
      <w:start w:val="1"/>
      <w:numFmt w:val="bullet"/>
      <w:lvlText w:val="•"/>
      <w:lvlJc w:val="left"/>
      <w:pPr>
        <w:ind w:left="3793" w:hanging="360"/>
      </w:pPr>
      <w:rPr>
        <w:rFonts w:hint="default"/>
      </w:rPr>
    </w:lvl>
  </w:abstractNum>
  <w:abstractNum w:abstractNumId="35" w15:restartNumberingAfterBreak="0">
    <w:nsid w:val="56AE1179"/>
    <w:multiLevelType w:val="hybridMultilevel"/>
    <w:tmpl w:val="F68AA27E"/>
    <w:lvl w:ilvl="0" w:tplc="4A087C3C">
      <w:start w:val="1"/>
      <w:numFmt w:val="upperLetter"/>
      <w:lvlText w:val="%1."/>
      <w:lvlJc w:val="left"/>
      <w:pPr>
        <w:ind w:left="480" w:hanging="360"/>
      </w:pPr>
      <w:rPr>
        <w:rFonts w:ascii="Times New Roman" w:eastAsia="Times New Roman" w:hAnsi="Times New Roman" w:hint="default"/>
        <w:spacing w:val="-1"/>
        <w:sz w:val="20"/>
        <w:szCs w:val="20"/>
      </w:rPr>
    </w:lvl>
    <w:lvl w:ilvl="1" w:tplc="82F8D264">
      <w:start w:val="1"/>
      <w:numFmt w:val="bullet"/>
      <w:lvlText w:val="•"/>
      <w:lvlJc w:val="left"/>
      <w:pPr>
        <w:ind w:left="876" w:hanging="360"/>
      </w:pPr>
      <w:rPr>
        <w:rFonts w:hint="default"/>
      </w:rPr>
    </w:lvl>
    <w:lvl w:ilvl="2" w:tplc="C3B0AA72">
      <w:start w:val="1"/>
      <w:numFmt w:val="bullet"/>
      <w:lvlText w:val="•"/>
      <w:lvlJc w:val="left"/>
      <w:pPr>
        <w:ind w:left="1272" w:hanging="360"/>
      </w:pPr>
      <w:rPr>
        <w:rFonts w:hint="default"/>
      </w:rPr>
    </w:lvl>
    <w:lvl w:ilvl="3" w:tplc="7B1206E4">
      <w:start w:val="1"/>
      <w:numFmt w:val="bullet"/>
      <w:lvlText w:val="•"/>
      <w:lvlJc w:val="left"/>
      <w:pPr>
        <w:ind w:left="1669" w:hanging="360"/>
      </w:pPr>
      <w:rPr>
        <w:rFonts w:hint="default"/>
      </w:rPr>
    </w:lvl>
    <w:lvl w:ilvl="4" w:tplc="A06858EC">
      <w:start w:val="1"/>
      <w:numFmt w:val="bullet"/>
      <w:lvlText w:val="•"/>
      <w:lvlJc w:val="left"/>
      <w:pPr>
        <w:ind w:left="2065" w:hanging="360"/>
      </w:pPr>
      <w:rPr>
        <w:rFonts w:hint="default"/>
      </w:rPr>
    </w:lvl>
    <w:lvl w:ilvl="5" w:tplc="BA828DD6">
      <w:start w:val="1"/>
      <w:numFmt w:val="bullet"/>
      <w:lvlText w:val="•"/>
      <w:lvlJc w:val="left"/>
      <w:pPr>
        <w:ind w:left="2462" w:hanging="360"/>
      </w:pPr>
      <w:rPr>
        <w:rFonts w:hint="default"/>
      </w:rPr>
    </w:lvl>
    <w:lvl w:ilvl="6" w:tplc="D4823E86">
      <w:start w:val="1"/>
      <w:numFmt w:val="bullet"/>
      <w:lvlText w:val="•"/>
      <w:lvlJc w:val="left"/>
      <w:pPr>
        <w:ind w:left="2858" w:hanging="360"/>
      </w:pPr>
      <w:rPr>
        <w:rFonts w:hint="default"/>
      </w:rPr>
    </w:lvl>
    <w:lvl w:ilvl="7" w:tplc="116E0B8A">
      <w:start w:val="1"/>
      <w:numFmt w:val="bullet"/>
      <w:lvlText w:val="•"/>
      <w:lvlJc w:val="left"/>
      <w:pPr>
        <w:ind w:left="3254" w:hanging="360"/>
      </w:pPr>
      <w:rPr>
        <w:rFonts w:hint="default"/>
      </w:rPr>
    </w:lvl>
    <w:lvl w:ilvl="8" w:tplc="1CDA3B5A">
      <w:start w:val="1"/>
      <w:numFmt w:val="bullet"/>
      <w:lvlText w:val="•"/>
      <w:lvlJc w:val="left"/>
      <w:pPr>
        <w:ind w:left="3651" w:hanging="360"/>
      </w:pPr>
      <w:rPr>
        <w:rFonts w:hint="default"/>
      </w:rPr>
    </w:lvl>
  </w:abstractNum>
  <w:abstractNum w:abstractNumId="36" w15:restartNumberingAfterBreak="0">
    <w:nsid w:val="58336FDC"/>
    <w:multiLevelType w:val="hybridMultilevel"/>
    <w:tmpl w:val="13945CF6"/>
    <w:lvl w:ilvl="0" w:tplc="D0667990">
      <w:start w:val="1"/>
      <w:numFmt w:val="upperLetter"/>
      <w:lvlText w:val="%1."/>
      <w:lvlJc w:val="left"/>
      <w:pPr>
        <w:ind w:left="640" w:hanging="541"/>
      </w:pPr>
      <w:rPr>
        <w:rFonts w:ascii="Times New Roman" w:eastAsia="Times New Roman" w:hAnsi="Times New Roman" w:hint="default"/>
        <w:sz w:val="20"/>
        <w:szCs w:val="20"/>
      </w:rPr>
    </w:lvl>
    <w:lvl w:ilvl="1" w:tplc="1FFAFA3A">
      <w:start w:val="1"/>
      <w:numFmt w:val="decimal"/>
      <w:lvlText w:val="(%2)"/>
      <w:lvlJc w:val="left"/>
      <w:pPr>
        <w:ind w:left="820" w:hanging="411"/>
      </w:pPr>
      <w:rPr>
        <w:rFonts w:ascii="Times New Roman" w:eastAsia="Times New Roman" w:hAnsi="Times New Roman" w:hint="default"/>
        <w:spacing w:val="-1"/>
        <w:sz w:val="20"/>
        <w:szCs w:val="20"/>
      </w:rPr>
    </w:lvl>
    <w:lvl w:ilvl="2" w:tplc="28B40570">
      <w:start w:val="1"/>
      <w:numFmt w:val="bullet"/>
      <w:lvlText w:val="•"/>
      <w:lvlJc w:val="left"/>
      <w:pPr>
        <w:ind w:left="840" w:hanging="411"/>
      </w:pPr>
      <w:rPr>
        <w:rFonts w:hint="default"/>
      </w:rPr>
    </w:lvl>
    <w:lvl w:ilvl="3" w:tplc="03A4EF56">
      <w:start w:val="1"/>
      <w:numFmt w:val="bullet"/>
      <w:lvlText w:val="•"/>
      <w:lvlJc w:val="left"/>
      <w:pPr>
        <w:ind w:left="657" w:hanging="411"/>
      </w:pPr>
      <w:rPr>
        <w:rFonts w:hint="default"/>
      </w:rPr>
    </w:lvl>
    <w:lvl w:ilvl="4" w:tplc="5DAAC0AE">
      <w:start w:val="1"/>
      <w:numFmt w:val="bullet"/>
      <w:lvlText w:val="•"/>
      <w:lvlJc w:val="left"/>
      <w:pPr>
        <w:ind w:left="475" w:hanging="411"/>
      </w:pPr>
      <w:rPr>
        <w:rFonts w:hint="default"/>
      </w:rPr>
    </w:lvl>
    <w:lvl w:ilvl="5" w:tplc="69A41E50">
      <w:start w:val="1"/>
      <w:numFmt w:val="bullet"/>
      <w:lvlText w:val="•"/>
      <w:lvlJc w:val="left"/>
      <w:pPr>
        <w:ind w:left="293" w:hanging="411"/>
      </w:pPr>
      <w:rPr>
        <w:rFonts w:hint="default"/>
      </w:rPr>
    </w:lvl>
    <w:lvl w:ilvl="6" w:tplc="5DC0F8BE">
      <w:start w:val="1"/>
      <w:numFmt w:val="bullet"/>
      <w:lvlText w:val="•"/>
      <w:lvlJc w:val="left"/>
      <w:pPr>
        <w:ind w:left="111" w:hanging="411"/>
      </w:pPr>
      <w:rPr>
        <w:rFonts w:hint="default"/>
      </w:rPr>
    </w:lvl>
    <w:lvl w:ilvl="7" w:tplc="3E9E9898">
      <w:start w:val="1"/>
      <w:numFmt w:val="bullet"/>
      <w:lvlText w:val="•"/>
      <w:lvlJc w:val="left"/>
      <w:pPr>
        <w:ind w:left="-71" w:hanging="411"/>
      </w:pPr>
      <w:rPr>
        <w:rFonts w:hint="default"/>
      </w:rPr>
    </w:lvl>
    <w:lvl w:ilvl="8" w:tplc="74FED44A">
      <w:start w:val="1"/>
      <w:numFmt w:val="bullet"/>
      <w:lvlText w:val="•"/>
      <w:lvlJc w:val="left"/>
      <w:pPr>
        <w:ind w:left="-253" w:hanging="411"/>
      </w:pPr>
      <w:rPr>
        <w:rFonts w:hint="default"/>
      </w:rPr>
    </w:lvl>
  </w:abstractNum>
  <w:abstractNum w:abstractNumId="37" w15:restartNumberingAfterBreak="0">
    <w:nsid w:val="5B0B0EC9"/>
    <w:multiLevelType w:val="hybridMultilevel"/>
    <w:tmpl w:val="B5865270"/>
    <w:lvl w:ilvl="0" w:tplc="F6C0C756">
      <w:start w:val="1"/>
      <w:numFmt w:val="upperLetter"/>
      <w:lvlText w:val="%1."/>
      <w:lvlJc w:val="left"/>
      <w:pPr>
        <w:ind w:left="820" w:hanging="360"/>
      </w:pPr>
      <w:rPr>
        <w:rFonts w:ascii="Times New Roman" w:eastAsia="Times New Roman" w:hAnsi="Times New Roman" w:hint="default"/>
        <w:sz w:val="20"/>
        <w:szCs w:val="20"/>
      </w:rPr>
    </w:lvl>
    <w:lvl w:ilvl="1" w:tplc="D6FC25CC">
      <w:start w:val="1"/>
      <w:numFmt w:val="lowerRoman"/>
      <w:lvlText w:val="(%2)"/>
      <w:lvlJc w:val="left"/>
      <w:pPr>
        <w:ind w:left="1180" w:hanging="361"/>
      </w:pPr>
      <w:rPr>
        <w:rFonts w:ascii="Times New Roman" w:eastAsia="Times New Roman" w:hAnsi="Times New Roman" w:hint="default"/>
        <w:spacing w:val="-1"/>
        <w:sz w:val="20"/>
        <w:szCs w:val="20"/>
      </w:rPr>
    </w:lvl>
    <w:lvl w:ilvl="2" w:tplc="7CB234C2">
      <w:start w:val="1"/>
      <w:numFmt w:val="bullet"/>
      <w:lvlText w:val="•"/>
      <w:lvlJc w:val="left"/>
      <w:pPr>
        <w:ind w:left="1540" w:hanging="361"/>
      </w:pPr>
      <w:rPr>
        <w:rFonts w:hint="default"/>
      </w:rPr>
    </w:lvl>
    <w:lvl w:ilvl="3" w:tplc="4A8EA28A">
      <w:start w:val="1"/>
      <w:numFmt w:val="bullet"/>
      <w:lvlText w:val="•"/>
      <w:lvlJc w:val="left"/>
      <w:pPr>
        <w:ind w:left="1900" w:hanging="361"/>
      </w:pPr>
      <w:rPr>
        <w:rFonts w:hint="default"/>
      </w:rPr>
    </w:lvl>
    <w:lvl w:ilvl="4" w:tplc="F5127C58">
      <w:start w:val="1"/>
      <w:numFmt w:val="bullet"/>
      <w:lvlText w:val="•"/>
      <w:lvlJc w:val="left"/>
      <w:pPr>
        <w:ind w:left="2260" w:hanging="361"/>
      </w:pPr>
      <w:rPr>
        <w:rFonts w:hint="default"/>
      </w:rPr>
    </w:lvl>
    <w:lvl w:ilvl="5" w:tplc="9C60BBA0">
      <w:start w:val="1"/>
      <w:numFmt w:val="bullet"/>
      <w:lvlText w:val="•"/>
      <w:lvlJc w:val="left"/>
      <w:pPr>
        <w:ind w:left="2621" w:hanging="361"/>
      </w:pPr>
      <w:rPr>
        <w:rFonts w:hint="default"/>
      </w:rPr>
    </w:lvl>
    <w:lvl w:ilvl="6" w:tplc="79AE8BF4">
      <w:start w:val="1"/>
      <w:numFmt w:val="bullet"/>
      <w:lvlText w:val="•"/>
      <w:lvlJc w:val="left"/>
      <w:pPr>
        <w:ind w:left="2981" w:hanging="361"/>
      </w:pPr>
      <w:rPr>
        <w:rFonts w:hint="default"/>
      </w:rPr>
    </w:lvl>
    <w:lvl w:ilvl="7" w:tplc="BC12787E">
      <w:start w:val="1"/>
      <w:numFmt w:val="bullet"/>
      <w:lvlText w:val="•"/>
      <w:lvlJc w:val="left"/>
      <w:pPr>
        <w:ind w:left="3341" w:hanging="361"/>
      </w:pPr>
      <w:rPr>
        <w:rFonts w:hint="default"/>
      </w:rPr>
    </w:lvl>
    <w:lvl w:ilvl="8" w:tplc="08F8922A">
      <w:start w:val="1"/>
      <w:numFmt w:val="bullet"/>
      <w:lvlText w:val="•"/>
      <w:lvlJc w:val="left"/>
      <w:pPr>
        <w:ind w:left="3701" w:hanging="361"/>
      </w:pPr>
      <w:rPr>
        <w:rFonts w:hint="default"/>
      </w:rPr>
    </w:lvl>
  </w:abstractNum>
  <w:abstractNum w:abstractNumId="38" w15:restartNumberingAfterBreak="0">
    <w:nsid w:val="5C3E04B9"/>
    <w:multiLevelType w:val="hybridMultilevel"/>
    <w:tmpl w:val="BF2A4E48"/>
    <w:lvl w:ilvl="0" w:tplc="9E2436FA">
      <w:start w:val="1"/>
      <w:numFmt w:val="upperLetter"/>
      <w:lvlText w:val="%1."/>
      <w:lvlJc w:val="left"/>
      <w:pPr>
        <w:ind w:left="460" w:hanging="360"/>
      </w:pPr>
      <w:rPr>
        <w:rFonts w:ascii="Times New Roman" w:eastAsia="Times New Roman" w:hAnsi="Times New Roman" w:hint="default"/>
        <w:sz w:val="20"/>
        <w:szCs w:val="20"/>
      </w:rPr>
    </w:lvl>
    <w:lvl w:ilvl="1" w:tplc="8F8ED968">
      <w:start w:val="1"/>
      <w:numFmt w:val="bullet"/>
      <w:lvlText w:val="•"/>
      <w:lvlJc w:val="left"/>
      <w:pPr>
        <w:ind w:left="856" w:hanging="360"/>
      </w:pPr>
      <w:rPr>
        <w:rFonts w:hint="default"/>
      </w:rPr>
    </w:lvl>
    <w:lvl w:ilvl="2" w:tplc="14F8F1B0">
      <w:start w:val="1"/>
      <w:numFmt w:val="bullet"/>
      <w:lvlText w:val="•"/>
      <w:lvlJc w:val="left"/>
      <w:pPr>
        <w:ind w:left="1252" w:hanging="360"/>
      </w:pPr>
      <w:rPr>
        <w:rFonts w:hint="default"/>
      </w:rPr>
    </w:lvl>
    <w:lvl w:ilvl="3" w:tplc="7D92EDBE">
      <w:start w:val="1"/>
      <w:numFmt w:val="bullet"/>
      <w:lvlText w:val="•"/>
      <w:lvlJc w:val="left"/>
      <w:pPr>
        <w:ind w:left="1648" w:hanging="360"/>
      </w:pPr>
      <w:rPr>
        <w:rFonts w:hint="default"/>
      </w:rPr>
    </w:lvl>
    <w:lvl w:ilvl="4" w:tplc="102CC4BA">
      <w:start w:val="1"/>
      <w:numFmt w:val="bullet"/>
      <w:lvlText w:val="•"/>
      <w:lvlJc w:val="left"/>
      <w:pPr>
        <w:ind w:left="2044" w:hanging="360"/>
      </w:pPr>
      <w:rPr>
        <w:rFonts w:hint="default"/>
      </w:rPr>
    </w:lvl>
    <w:lvl w:ilvl="5" w:tplc="CF2E8DFE">
      <w:start w:val="1"/>
      <w:numFmt w:val="bullet"/>
      <w:lvlText w:val="•"/>
      <w:lvlJc w:val="left"/>
      <w:pPr>
        <w:ind w:left="2441" w:hanging="360"/>
      </w:pPr>
      <w:rPr>
        <w:rFonts w:hint="default"/>
      </w:rPr>
    </w:lvl>
    <w:lvl w:ilvl="6" w:tplc="E00A6CF0">
      <w:start w:val="1"/>
      <w:numFmt w:val="bullet"/>
      <w:lvlText w:val="•"/>
      <w:lvlJc w:val="left"/>
      <w:pPr>
        <w:ind w:left="2837" w:hanging="360"/>
      </w:pPr>
      <w:rPr>
        <w:rFonts w:hint="default"/>
      </w:rPr>
    </w:lvl>
    <w:lvl w:ilvl="7" w:tplc="CBF29F5A">
      <w:start w:val="1"/>
      <w:numFmt w:val="bullet"/>
      <w:lvlText w:val="•"/>
      <w:lvlJc w:val="left"/>
      <w:pPr>
        <w:ind w:left="3233" w:hanging="360"/>
      </w:pPr>
      <w:rPr>
        <w:rFonts w:hint="default"/>
      </w:rPr>
    </w:lvl>
    <w:lvl w:ilvl="8" w:tplc="E468E7C2">
      <w:start w:val="1"/>
      <w:numFmt w:val="bullet"/>
      <w:lvlText w:val="•"/>
      <w:lvlJc w:val="left"/>
      <w:pPr>
        <w:ind w:left="3629" w:hanging="360"/>
      </w:pPr>
      <w:rPr>
        <w:rFonts w:hint="default"/>
      </w:rPr>
    </w:lvl>
  </w:abstractNum>
  <w:abstractNum w:abstractNumId="39" w15:restartNumberingAfterBreak="0">
    <w:nsid w:val="5E610B32"/>
    <w:multiLevelType w:val="hybridMultilevel"/>
    <w:tmpl w:val="6E5E786E"/>
    <w:lvl w:ilvl="0" w:tplc="B9884F22">
      <w:start w:val="1"/>
      <w:numFmt w:val="upperLetter"/>
      <w:lvlText w:val="%1."/>
      <w:lvlJc w:val="left"/>
      <w:pPr>
        <w:ind w:left="460" w:hanging="360"/>
        <w:jc w:val="right"/>
      </w:pPr>
      <w:rPr>
        <w:rFonts w:ascii="Times New Roman" w:eastAsia="Times New Roman" w:hAnsi="Times New Roman" w:hint="default"/>
        <w:sz w:val="20"/>
        <w:szCs w:val="20"/>
      </w:rPr>
    </w:lvl>
    <w:lvl w:ilvl="1" w:tplc="35185782">
      <w:start w:val="1"/>
      <w:numFmt w:val="decimal"/>
      <w:lvlText w:val="(%2)"/>
      <w:lvlJc w:val="left"/>
      <w:pPr>
        <w:ind w:left="820" w:hanging="360"/>
      </w:pPr>
      <w:rPr>
        <w:rFonts w:ascii="Times New Roman" w:eastAsia="Times New Roman" w:hAnsi="Times New Roman" w:hint="default"/>
        <w:sz w:val="20"/>
        <w:szCs w:val="20"/>
      </w:rPr>
    </w:lvl>
    <w:lvl w:ilvl="2" w:tplc="6CA207D2">
      <w:start w:val="1"/>
      <w:numFmt w:val="bullet"/>
      <w:lvlText w:val="•"/>
      <w:lvlJc w:val="left"/>
      <w:pPr>
        <w:ind w:left="940" w:hanging="360"/>
      </w:pPr>
      <w:rPr>
        <w:rFonts w:hint="default"/>
      </w:rPr>
    </w:lvl>
    <w:lvl w:ilvl="3" w:tplc="7A72DED8">
      <w:start w:val="1"/>
      <w:numFmt w:val="bullet"/>
      <w:lvlText w:val="•"/>
      <w:lvlJc w:val="left"/>
      <w:pPr>
        <w:ind w:left="745" w:hanging="360"/>
      </w:pPr>
      <w:rPr>
        <w:rFonts w:hint="default"/>
      </w:rPr>
    </w:lvl>
    <w:lvl w:ilvl="4" w:tplc="AFF4D284">
      <w:start w:val="1"/>
      <w:numFmt w:val="bullet"/>
      <w:lvlText w:val="•"/>
      <w:lvlJc w:val="left"/>
      <w:pPr>
        <w:ind w:left="550" w:hanging="360"/>
      </w:pPr>
      <w:rPr>
        <w:rFonts w:hint="default"/>
      </w:rPr>
    </w:lvl>
    <w:lvl w:ilvl="5" w:tplc="AD0E82A6">
      <w:start w:val="1"/>
      <w:numFmt w:val="bullet"/>
      <w:lvlText w:val="•"/>
      <w:lvlJc w:val="left"/>
      <w:pPr>
        <w:ind w:left="356" w:hanging="360"/>
      </w:pPr>
      <w:rPr>
        <w:rFonts w:hint="default"/>
      </w:rPr>
    </w:lvl>
    <w:lvl w:ilvl="6" w:tplc="797ACACE">
      <w:start w:val="1"/>
      <w:numFmt w:val="bullet"/>
      <w:lvlText w:val="•"/>
      <w:lvlJc w:val="left"/>
      <w:pPr>
        <w:ind w:left="161" w:hanging="360"/>
      </w:pPr>
      <w:rPr>
        <w:rFonts w:hint="default"/>
      </w:rPr>
    </w:lvl>
    <w:lvl w:ilvl="7" w:tplc="E74CEA8E">
      <w:start w:val="1"/>
      <w:numFmt w:val="bullet"/>
      <w:lvlText w:val="•"/>
      <w:lvlJc w:val="left"/>
      <w:pPr>
        <w:ind w:left="-34" w:hanging="360"/>
      </w:pPr>
      <w:rPr>
        <w:rFonts w:hint="default"/>
      </w:rPr>
    </w:lvl>
    <w:lvl w:ilvl="8" w:tplc="DA5E045E">
      <w:start w:val="1"/>
      <w:numFmt w:val="bullet"/>
      <w:lvlText w:val="•"/>
      <w:lvlJc w:val="left"/>
      <w:pPr>
        <w:ind w:left="-228" w:hanging="360"/>
      </w:pPr>
      <w:rPr>
        <w:rFonts w:hint="default"/>
      </w:rPr>
    </w:lvl>
  </w:abstractNum>
  <w:abstractNum w:abstractNumId="40" w15:restartNumberingAfterBreak="0">
    <w:nsid w:val="61C62914"/>
    <w:multiLevelType w:val="hybridMultilevel"/>
    <w:tmpl w:val="11A2F520"/>
    <w:lvl w:ilvl="0" w:tplc="9B848A50">
      <w:start w:val="1"/>
      <w:numFmt w:val="upperLetter"/>
      <w:lvlText w:val="%1."/>
      <w:lvlJc w:val="left"/>
      <w:pPr>
        <w:ind w:left="460" w:hanging="360"/>
      </w:pPr>
      <w:rPr>
        <w:rFonts w:ascii="Times New Roman" w:eastAsia="Times New Roman" w:hAnsi="Times New Roman" w:hint="default"/>
        <w:sz w:val="20"/>
        <w:szCs w:val="20"/>
      </w:rPr>
    </w:lvl>
    <w:lvl w:ilvl="1" w:tplc="B63E0A02">
      <w:start w:val="1"/>
      <w:numFmt w:val="decimal"/>
      <w:lvlText w:val="(%2)"/>
      <w:lvlJc w:val="left"/>
      <w:pPr>
        <w:ind w:left="820" w:hanging="360"/>
      </w:pPr>
      <w:rPr>
        <w:rFonts w:ascii="Times New Roman" w:eastAsia="Times New Roman" w:hAnsi="Times New Roman" w:hint="default"/>
        <w:spacing w:val="-1"/>
        <w:sz w:val="20"/>
        <w:szCs w:val="20"/>
      </w:rPr>
    </w:lvl>
    <w:lvl w:ilvl="2" w:tplc="2CD68720">
      <w:start w:val="1"/>
      <w:numFmt w:val="lowerRoman"/>
      <w:lvlText w:val="(%3)"/>
      <w:lvlJc w:val="left"/>
      <w:pPr>
        <w:ind w:left="1180" w:hanging="361"/>
      </w:pPr>
      <w:rPr>
        <w:rFonts w:ascii="Times New Roman" w:eastAsia="Times New Roman" w:hAnsi="Times New Roman" w:hint="default"/>
        <w:spacing w:val="-1"/>
        <w:sz w:val="20"/>
        <w:szCs w:val="20"/>
      </w:rPr>
    </w:lvl>
    <w:lvl w:ilvl="3" w:tplc="4C54AE74">
      <w:start w:val="1"/>
      <w:numFmt w:val="bullet"/>
      <w:lvlText w:val="•"/>
      <w:lvlJc w:val="left"/>
      <w:pPr>
        <w:ind w:left="1585" w:hanging="361"/>
      </w:pPr>
      <w:rPr>
        <w:rFonts w:hint="default"/>
      </w:rPr>
    </w:lvl>
    <w:lvl w:ilvl="4" w:tplc="34F6149E">
      <w:start w:val="1"/>
      <w:numFmt w:val="bullet"/>
      <w:lvlText w:val="•"/>
      <w:lvlJc w:val="left"/>
      <w:pPr>
        <w:ind w:left="1990" w:hanging="361"/>
      </w:pPr>
      <w:rPr>
        <w:rFonts w:hint="default"/>
      </w:rPr>
    </w:lvl>
    <w:lvl w:ilvl="5" w:tplc="700CEF3C">
      <w:start w:val="1"/>
      <w:numFmt w:val="bullet"/>
      <w:lvlText w:val="•"/>
      <w:lvlJc w:val="left"/>
      <w:pPr>
        <w:ind w:left="2395" w:hanging="361"/>
      </w:pPr>
      <w:rPr>
        <w:rFonts w:hint="default"/>
      </w:rPr>
    </w:lvl>
    <w:lvl w:ilvl="6" w:tplc="8F4E3B62">
      <w:start w:val="1"/>
      <w:numFmt w:val="bullet"/>
      <w:lvlText w:val="•"/>
      <w:lvlJc w:val="left"/>
      <w:pPr>
        <w:ind w:left="2801" w:hanging="361"/>
      </w:pPr>
      <w:rPr>
        <w:rFonts w:hint="default"/>
      </w:rPr>
    </w:lvl>
    <w:lvl w:ilvl="7" w:tplc="73DE96C8">
      <w:start w:val="1"/>
      <w:numFmt w:val="bullet"/>
      <w:lvlText w:val="•"/>
      <w:lvlJc w:val="left"/>
      <w:pPr>
        <w:ind w:left="3206" w:hanging="361"/>
      </w:pPr>
      <w:rPr>
        <w:rFonts w:hint="default"/>
      </w:rPr>
    </w:lvl>
    <w:lvl w:ilvl="8" w:tplc="12C43902">
      <w:start w:val="1"/>
      <w:numFmt w:val="bullet"/>
      <w:lvlText w:val="•"/>
      <w:lvlJc w:val="left"/>
      <w:pPr>
        <w:ind w:left="3611" w:hanging="361"/>
      </w:pPr>
      <w:rPr>
        <w:rFonts w:hint="default"/>
      </w:rPr>
    </w:lvl>
  </w:abstractNum>
  <w:abstractNum w:abstractNumId="41" w15:restartNumberingAfterBreak="0">
    <w:nsid w:val="68750B2F"/>
    <w:multiLevelType w:val="hybridMultilevel"/>
    <w:tmpl w:val="960CE22A"/>
    <w:lvl w:ilvl="0" w:tplc="F6223480">
      <w:start w:val="1"/>
      <w:numFmt w:val="upperLetter"/>
      <w:lvlText w:val="%1."/>
      <w:lvlJc w:val="left"/>
      <w:pPr>
        <w:ind w:left="460" w:hanging="360"/>
      </w:pPr>
      <w:rPr>
        <w:rFonts w:ascii="Times New Roman" w:eastAsia="Times New Roman" w:hAnsi="Times New Roman" w:hint="default"/>
        <w:spacing w:val="-1"/>
        <w:sz w:val="20"/>
        <w:szCs w:val="20"/>
      </w:rPr>
    </w:lvl>
    <w:lvl w:ilvl="1" w:tplc="62908E5A">
      <w:start w:val="1"/>
      <w:numFmt w:val="decimal"/>
      <w:lvlText w:val="(%2)"/>
      <w:lvlJc w:val="left"/>
      <w:pPr>
        <w:ind w:left="820" w:hanging="360"/>
      </w:pPr>
      <w:rPr>
        <w:rFonts w:ascii="Times New Roman" w:eastAsia="Times New Roman" w:hAnsi="Times New Roman" w:hint="default"/>
        <w:sz w:val="20"/>
        <w:szCs w:val="20"/>
      </w:rPr>
    </w:lvl>
    <w:lvl w:ilvl="2" w:tplc="7D7EED00">
      <w:start w:val="1"/>
      <w:numFmt w:val="bullet"/>
      <w:lvlText w:val="•"/>
      <w:lvlJc w:val="left"/>
      <w:pPr>
        <w:ind w:left="820" w:hanging="360"/>
      </w:pPr>
      <w:rPr>
        <w:rFonts w:hint="default"/>
      </w:rPr>
    </w:lvl>
    <w:lvl w:ilvl="3" w:tplc="C93C82F0">
      <w:start w:val="1"/>
      <w:numFmt w:val="bullet"/>
      <w:lvlText w:val="•"/>
      <w:lvlJc w:val="left"/>
      <w:pPr>
        <w:ind w:left="640" w:hanging="360"/>
      </w:pPr>
      <w:rPr>
        <w:rFonts w:hint="default"/>
      </w:rPr>
    </w:lvl>
    <w:lvl w:ilvl="4" w:tplc="D780E5B4">
      <w:start w:val="1"/>
      <w:numFmt w:val="bullet"/>
      <w:lvlText w:val="•"/>
      <w:lvlJc w:val="left"/>
      <w:pPr>
        <w:ind w:left="460" w:hanging="360"/>
      </w:pPr>
      <w:rPr>
        <w:rFonts w:hint="default"/>
      </w:rPr>
    </w:lvl>
    <w:lvl w:ilvl="5" w:tplc="AAECAE84">
      <w:start w:val="1"/>
      <w:numFmt w:val="bullet"/>
      <w:lvlText w:val="•"/>
      <w:lvlJc w:val="left"/>
      <w:pPr>
        <w:ind w:left="281" w:hanging="360"/>
      </w:pPr>
      <w:rPr>
        <w:rFonts w:hint="default"/>
      </w:rPr>
    </w:lvl>
    <w:lvl w:ilvl="6" w:tplc="7242B910">
      <w:start w:val="1"/>
      <w:numFmt w:val="bullet"/>
      <w:lvlText w:val="•"/>
      <w:lvlJc w:val="left"/>
      <w:pPr>
        <w:ind w:left="101" w:hanging="360"/>
      </w:pPr>
      <w:rPr>
        <w:rFonts w:hint="default"/>
      </w:rPr>
    </w:lvl>
    <w:lvl w:ilvl="7" w:tplc="1796245C">
      <w:start w:val="1"/>
      <w:numFmt w:val="bullet"/>
      <w:lvlText w:val="•"/>
      <w:lvlJc w:val="left"/>
      <w:pPr>
        <w:ind w:left="-79" w:hanging="360"/>
      </w:pPr>
      <w:rPr>
        <w:rFonts w:hint="default"/>
      </w:rPr>
    </w:lvl>
    <w:lvl w:ilvl="8" w:tplc="2C9EFDA8">
      <w:start w:val="1"/>
      <w:numFmt w:val="bullet"/>
      <w:lvlText w:val="•"/>
      <w:lvlJc w:val="left"/>
      <w:pPr>
        <w:ind w:left="-258" w:hanging="360"/>
      </w:pPr>
      <w:rPr>
        <w:rFonts w:hint="default"/>
      </w:rPr>
    </w:lvl>
  </w:abstractNum>
  <w:abstractNum w:abstractNumId="42" w15:restartNumberingAfterBreak="0">
    <w:nsid w:val="774C7E9C"/>
    <w:multiLevelType w:val="hybridMultilevel"/>
    <w:tmpl w:val="D57ED6C6"/>
    <w:lvl w:ilvl="0" w:tplc="1AA0AB3A">
      <w:start w:val="1"/>
      <w:numFmt w:val="upperLetter"/>
      <w:lvlText w:val="%1."/>
      <w:lvlJc w:val="left"/>
      <w:pPr>
        <w:ind w:left="460" w:hanging="360"/>
      </w:pPr>
      <w:rPr>
        <w:rFonts w:ascii="Times New Roman" w:eastAsia="Times New Roman" w:hAnsi="Times New Roman" w:hint="default"/>
        <w:spacing w:val="-1"/>
        <w:sz w:val="20"/>
        <w:szCs w:val="20"/>
      </w:rPr>
    </w:lvl>
    <w:lvl w:ilvl="1" w:tplc="3D369F3A">
      <w:start w:val="1"/>
      <w:numFmt w:val="bullet"/>
      <w:lvlText w:val="•"/>
      <w:lvlJc w:val="left"/>
      <w:pPr>
        <w:ind w:left="868" w:hanging="360"/>
      </w:pPr>
      <w:rPr>
        <w:rFonts w:hint="default"/>
      </w:rPr>
    </w:lvl>
    <w:lvl w:ilvl="2" w:tplc="056EAB46">
      <w:start w:val="1"/>
      <w:numFmt w:val="bullet"/>
      <w:lvlText w:val="•"/>
      <w:lvlJc w:val="left"/>
      <w:pPr>
        <w:ind w:left="1276" w:hanging="360"/>
      </w:pPr>
      <w:rPr>
        <w:rFonts w:hint="default"/>
      </w:rPr>
    </w:lvl>
    <w:lvl w:ilvl="3" w:tplc="310ABF40">
      <w:start w:val="1"/>
      <w:numFmt w:val="bullet"/>
      <w:lvlText w:val="•"/>
      <w:lvlJc w:val="left"/>
      <w:pPr>
        <w:ind w:left="1684" w:hanging="360"/>
      </w:pPr>
      <w:rPr>
        <w:rFonts w:hint="default"/>
      </w:rPr>
    </w:lvl>
    <w:lvl w:ilvl="4" w:tplc="AB2A201E">
      <w:start w:val="1"/>
      <w:numFmt w:val="bullet"/>
      <w:lvlText w:val="•"/>
      <w:lvlJc w:val="left"/>
      <w:pPr>
        <w:ind w:left="2092" w:hanging="360"/>
      </w:pPr>
      <w:rPr>
        <w:rFonts w:hint="default"/>
      </w:rPr>
    </w:lvl>
    <w:lvl w:ilvl="5" w:tplc="8274F9AA">
      <w:start w:val="1"/>
      <w:numFmt w:val="bullet"/>
      <w:lvlText w:val="•"/>
      <w:lvlJc w:val="left"/>
      <w:pPr>
        <w:ind w:left="2500" w:hanging="360"/>
      </w:pPr>
      <w:rPr>
        <w:rFonts w:hint="default"/>
      </w:rPr>
    </w:lvl>
    <w:lvl w:ilvl="6" w:tplc="7BF281BA">
      <w:start w:val="1"/>
      <w:numFmt w:val="bullet"/>
      <w:lvlText w:val="•"/>
      <w:lvlJc w:val="left"/>
      <w:pPr>
        <w:ind w:left="2908" w:hanging="360"/>
      </w:pPr>
      <w:rPr>
        <w:rFonts w:hint="default"/>
      </w:rPr>
    </w:lvl>
    <w:lvl w:ilvl="7" w:tplc="3B604562">
      <w:start w:val="1"/>
      <w:numFmt w:val="bullet"/>
      <w:lvlText w:val="•"/>
      <w:lvlJc w:val="left"/>
      <w:pPr>
        <w:ind w:left="3316" w:hanging="360"/>
      </w:pPr>
      <w:rPr>
        <w:rFonts w:hint="default"/>
      </w:rPr>
    </w:lvl>
    <w:lvl w:ilvl="8" w:tplc="5624F74E">
      <w:start w:val="1"/>
      <w:numFmt w:val="bullet"/>
      <w:lvlText w:val="•"/>
      <w:lvlJc w:val="left"/>
      <w:pPr>
        <w:ind w:left="3724" w:hanging="360"/>
      </w:pPr>
      <w:rPr>
        <w:rFonts w:hint="default"/>
      </w:rPr>
    </w:lvl>
  </w:abstractNum>
  <w:abstractNum w:abstractNumId="43" w15:restartNumberingAfterBreak="0">
    <w:nsid w:val="7898265E"/>
    <w:multiLevelType w:val="hybridMultilevel"/>
    <w:tmpl w:val="1CD46D80"/>
    <w:lvl w:ilvl="0" w:tplc="2616A358">
      <w:start w:val="1"/>
      <w:numFmt w:val="upperLetter"/>
      <w:lvlText w:val="%1."/>
      <w:lvlJc w:val="left"/>
      <w:pPr>
        <w:ind w:left="1616" w:hanging="361"/>
      </w:pPr>
      <w:rPr>
        <w:rFonts w:ascii="Times New Roman" w:eastAsia="Times New Roman" w:hAnsi="Times New Roman" w:hint="default"/>
        <w:spacing w:val="-1"/>
        <w:sz w:val="20"/>
        <w:szCs w:val="20"/>
      </w:rPr>
    </w:lvl>
    <w:lvl w:ilvl="1" w:tplc="1A4C1C2E">
      <w:start w:val="1"/>
      <w:numFmt w:val="bullet"/>
      <w:lvlText w:val="•"/>
      <w:lvlJc w:val="left"/>
      <w:pPr>
        <w:ind w:left="2012" w:hanging="361"/>
      </w:pPr>
      <w:rPr>
        <w:rFonts w:hint="default"/>
      </w:rPr>
    </w:lvl>
    <w:lvl w:ilvl="2" w:tplc="948E8230">
      <w:start w:val="1"/>
      <w:numFmt w:val="bullet"/>
      <w:lvlText w:val="•"/>
      <w:lvlJc w:val="left"/>
      <w:pPr>
        <w:ind w:left="2408" w:hanging="361"/>
      </w:pPr>
      <w:rPr>
        <w:rFonts w:hint="default"/>
      </w:rPr>
    </w:lvl>
    <w:lvl w:ilvl="3" w:tplc="03ECE118">
      <w:start w:val="1"/>
      <w:numFmt w:val="bullet"/>
      <w:lvlText w:val="•"/>
      <w:lvlJc w:val="left"/>
      <w:pPr>
        <w:ind w:left="2804" w:hanging="361"/>
      </w:pPr>
      <w:rPr>
        <w:rFonts w:hint="default"/>
      </w:rPr>
    </w:lvl>
    <w:lvl w:ilvl="4" w:tplc="E696AAA4">
      <w:start w:val="1"/>
      <w:numFmt w:val="bullet"/>
      <w:lvlText w:val="•"/>
      <w:lvlJc w:val="left"/>
      <w:pPr>
        <w:ind w:left="3201" w:hanging="361"/>
      </w:pPr>
      <w:rPr>
        <w:rFonts w:hint="default"/>
      </w:rPr>
    </w:lvl>
    <w:lvl w:ilvl="5" w:tplc="0AEA0E5E">
      <w:start w:val="1"/>
      <w:numFmt w:val="bullet"/>
      <w:lvlText w:val="•"/>
      <w:lvlJc w:val="left"/>
      <w:pPr>
        <w:ind w:left="3597" w:hanging="361"/>
      </w:pPr>
      <w:rPr>
        <w:rFonts w:hint="default"/>
      </w:rPr>
    </w:lvl>
    <w:lvl w:ilvl="6" w:tplc="AC468026">
      <w:start w:val="1"/>
      <w:numFmt w:val="bullet"/>
      <w:lvlText w:val="•"/>
      <w:lvlJc w:val="left"/>
      <w:pPr>
        <w:ind w:left="3993" w:hanging="361"/>
      </w:pPr>
      <w:rPr>
        <w:rFonts w:hint="default"/>
      </w:rPr>
    </w:lvl>
    <w:lvl w:ilvl="7" w:tplc="DA7C7904">
      <w:start w:val="1"/>
      <w:numFmt w:val="bullet"/>
      <w:lvlText w:val="•"/>
      <w:lvlJc w:val="left"/>
      <w:pPr>
        <w:ind w:left="4389" w:hanging="361"/>
      </w:pPr>
      <w:rPr>
        <w:rFonts w:hint="default"/>
      </w:rPr>
    </w:lvl>
    <w:lvl w:ilvl="8" w:tplc="F4CE3EEE">
      <w:start w:val="1"/>
      <w:numFmt w:val="bullet"/>
      <w:lvlText w:val="•"/>
      <w:lvlJc w:val="left"/>
      <w:pPr>
        <w:ind w:left="4786" w:hanging="361"/>
      </w:pPr>
      <w:rPr>
        <w:rFonts w:hint="default"/>
      </w:rPr>
    </w:lvl>
  </w:abstractNum>
  <w:abstractNum w:abstractNumId="44" w15:restartNumberingAfterBreak="0">
    <w:nsid w:val="7BAE1555"/>
    <w:multiLevelType w:val="hybridMultilevel"/>
    <w:tmpl w:val="7324AD98"/>
    <w:lvl w:ilvl="0" w:tplc="52446D8C">
      <w:start w:val="1"/>
      <w:numFmt w:val="upperLetter"/>
      <w:lvlText w:val="%1."/>
      <w:lvlJc w:val="left"/>
      <w:pPr>
        <w:ind w:left="460" w:hanging="360"/>
      </w:pPr>
      <w:rPr>
        <w:rFonts w:ascii="Times New Roman" w:eastAsia="Times New Roman" w:hAnsi="Times New Roman" w:cstheme="minorBidi"/>
        <w:sz w:val="20"/>
        <w:szCs w:val="20"/>
      </w:rPr>
    </w:lvl>
    <w:lvl w:ilvl="1" w:tplc="C33EA744">
      <w:start w:val="1"/>
      <w:numFmt w:val="decimal"/>
      <w:lvlText w:val="(%2)"/>
      <w:lvlJc w:val="left"/>
      <w:pPr>
        <w:ind w:left="820" w:hanging="360"/>
      </w:pPr>
      <w:rPr>
        <w:rFonts w:ascii="Times New Roman" w:eastAsia="Times New Roman" w:hAnsi="Times New Roman" w:hint="default"/>
        <w:spacing w:val="-1"/>
        <w:sz w:val="20"/>
        <w:szCs w:val="20"/>
      </w:rPr>
    </w:lvl>
    <w:lvl w:ilvl="2" w:tplc="719846AC">
      <w:start w:val="1"/>
      <w:numFmt w:val="bullet"/>
      <w:lvlText w:val="•"/>
      <w:lvlJc w:val="left"/>
      <w:pPr>
        <w:ind w:left="820" w:hanging="360"/>
      </w:pPr>
      <w:rPr>
        <w:rFonts w:hint="default"/>
      </w:rPr>
    </w:lvl>
    <w:lvl w:ilvl="3" w:tplc="BD2CDC0C">
      <w:start w:val="1"/>
      <w:numFmt w:val="bullet"/>
      <w:lvlText w:val="•"/>
      <w:lvlJc w:val="left"/>
      <w:pPr>
        <w:ind w:left="640" w:hanging="360"/>
      </w:pPr>
      <w:rPr>
        <w:rFonts w:hint="default"/>
      </w:rPr>
    </w:lvl>
    <w:lvl w:ilvl="4" w:tplc="7C02DCC8">
      <w:start w:val="1"/>
      <w:numFmt w:val="bullet"/>
      <w:lvlText w:val="•"/>
      <w:lvlJc w:val="left"/>
      <w:pPr>
        <w:ind w:left="460" w:hanging="360"/>
      </w:pPr>
      <w:rPr>
        <w:rFonts w:hint="default"/>
      </w:rPr>
    </w:lvl>
    <w:lvl w:ilvl="5" w:tplc="697E920E">
      <w:start w:val="1"/>
      <w:numFmt w:val="bullet"/>
      <w:lvlText w:val="•"/>
      <w:lvlJc w:val="left"/>
      <w:pPr>
        <w:ind w:left="281" w:hanging="360"/>
      </w:pPr>
      <w:rPr>
        <w:rFonts w:hint="default"/>
      </w:rPr>
    </w:lvl>
    <w:lvl w:ilvl="6" w:tplc="A5320ED4">
      <w:start w:val="1"/>
      <w:numFmt w:val="bullet"/>
      <w:lvlText w:val="•"/>
      <w:lvlJc w:val="left"/>
      <w:pPr>
        <w:ind w:left="101" w:hanging="360"/>
      </w:pPr>
      <w:rPr>
        <w:rFonts w:hint="default"/>
      </w:rPr>
    </w:lvl>
    <w:lvl w:ilvl="7" w:tplc="4358E9E2">
      <w:start w:val="1"/>
      <w:numFmt w:val="bullet"/>
      <w:lvlText w:val="•"/>
      <w:lvlJc w:val="left"/>
      <w:pPr>
        <w:ind w:left="-78" w:hanging="360"/>
      </w:pPr>
      <w:rPr>
        <w:rFonts w:hint="default"/>
      </w:rPr>
    </w:lvl>
    <w:lvl w:ilvl="8" w:tplc="308E4384">
      <w:start w:val="1"/>
      <w:numFmt w:val="bullet"/>
      <w:lvlText w:val="•"/>
      <w:lvlJc w:val="left"/>
      <w:pPr>
        <w:ind w:left="-258" w:hanging="360"/>
      </w:pPr>
      <w:rPr>
        <w:rFonts w:hint="default"/>
      </w:rPr>
    </w:lvl>
  </w:abstractNum>
  <w:abstractNum w:abstractNumId="45" w15:restartNumberingAfterBreak="0">
    <w:nsid w:val="7D3A78D2"/>
    <w:multiLevelType w:val="hybridMultilevel"/>
    <w:tmpl w:val="C31EDE68"/>
    <w:lvl w:ilvl="0" w:tplc="BA529320">
      <w:start w:val="1"/>
      <w:numFmt w:val="upperLetter"/>
      <w:lvlText w:val="%1."/>
      <w:lvlJc w:val="left"/>
      <w:pPr>
        <w:ind w:left="480" w:hanging="360"/>
      </w:pPr>
      <w:rPr>
        <w:rFonts w:ascii="Times New Roman" w:eastAsia="Times New Roman" w:hAnsi="Times New Roman" w:hint="default"/>
        <w:spacing w:val="-1"/>
        <w:sz w:val="20"/>
        <w:szCs w:val="20"/>
      </w:rPr>
    </w:lvl>
    <w:lvl w:ilvl="1" w:tplc="D4520C48">
      <w:start w:val="1"/>
      <w:numFmt w:val="decimal"/>
      <w:lvlText w:val="(%2)"/>
      <w:lvlJc w:val="left"/>
      <w:pPr>
        <w:ind w:left="840" w:hanging="361"/>
      </w:pPr>
      <w:rPr>
        <w:rFonts w:ascii="Times New Roman" w:eastAsia="Times New Roman" w:hAnsi="Times New Roman" w:hint="default"/>
        <w:spacing w:val="-1"/>
        <w:sz w:val="20"/>
        <w:szCs w:val="20"/>
      </w:rPr>
    </w:lvl>
    <w:lvl w:ilvl="2" w:tplc="96BAC354">
      <w:start w:val="1"/>
      <w:numFmt w:val="bullet"/>
      <w:lvlText w:val="•"/>
      <w:lvlJc w:val="left"/>
      <w:pPr>
        <w:ind w:left="1253" w:hanging="361"/>
      </w:pPr>
      <w:rPr>
        <w:rFonts w:hint="default"/>
      </w:rPr>
    </w:lvl>
    <w:lvl w:ilvl="3" w:tplc="1BD070EA">
      <w:start w:val="1"/>
      <w:numFmt w:val="bullet"/>
      <w:lvlText w:val="•"/>
      <w:lvlJc w:val="left"/>
      <w:pPr>
        <w:ind w:left="1666" w:hanging="361"/>
      </w:pPr>
      <w:rPr>
        <w:rFonts w:hint="default"/>
      </w:rPr>
    </w:lvl>
    <w:lvl w:ilvl="4" w:tplc="38AA4570">
      <w:start w:val="1"/>
      <w:numFmt w:val="bullet"/>
      <w:lvlText w:val="•"/>
      <w:lvlJc w:val="left"/>
      <w:pPr>
        <w:ind w:left="2080" w:hanging="361"/>
      </w:pPr>
      <w:rPr>
        <w:rFonts w:hint="default"/>
      </w:rPr>
    </w:lvl>
    <w:lvl w:ilvl="5" w:tplc="24F41B4E">
      <w:start w:val="1"/>
      <w:numFmt w:val="bullet"/>
      <w:lvlText w:val="•"/>
      <w:lvlJc w:val="left"/>
      <w:pPr>
        <w:ind w:left="2493" w:hanging="361"/>
      </w:pPr>
      <w:rPr>
        <w:rFonts w:hint="default"/>
      </w:rPr>
    </w:lvl>
    <w:lvl w:ilvl="6" w:tplc="0712B8C4">
      <w:start w:val="1"/>
      <w:numFmt w:val="bullet"/>
      <w:lvlText w:val="•"/>
      <w:lvlJc w:val="left"/>
      <w:pPr>
        <w:ind w:left="2906" w:hanging="361"/>
      </w:pPr>
      <w:rPr>
        <w:rFonts w:hint="default"/>
      </w:rPr>
    </w:lvl>
    <w:lvl w:ilvl="7" w:tplc="E0F80592">
      <w:start w:val="1"/>
      <w:numFmt w:val="bullet"/>
      <w:lvlText w:val="•"/>
      <w:lvlJc w:val="left"/>
      <w:pPr>
        <w:ind w:left="3320" w:hanging="361"/>
      </w:pPr>
      <w:rPr>
        <w:rFonts w:hint="default"/>
      </w:rPr>
    </w:lvl>
    <w:lvl w:ilvl="8" w:tplc="26C82BFC">
      <w:start w:val="1"/>
      <w:numFmt w:val="bullet"/>
      <w:lvlText w:val="•"/>
      <w:lvlJc w:val="left"/>
      <w:pPr>
        <w:ind w:left="3733" w:hanging="361"/>
      </w:pPr>
      <w:rPr>
        <w:rFonts w:hint="default"/>
      </w:rPr>
    </w:lvl>
  </w:abstractNum>
  <w:num w:numId="1" w16cid:durableId="2015258514">
    <w:abstractNumId w:val="39"/>
  </w:num>
  <w:num w:numId="2" w16cid:durableId="2058552098">
    <w:abstractNumId w:val="44"/>
  </w:num>
  <w:num w:numId="3" w16cid:durableId="1568031255">
    <w:abstractNumId w:val="25"/>
  </w:num>
  <w:num w:numId="4" w16cid:durableId="1812140100">
    <w:abstractNumId w:val="16"/>
  </w:num>
  <w:num w:numId="5" w16cid:durableId="1057558631">
    <w:abstractNumId w:val="9"/>
  </w:num>
  <w:num w:numId="6" w16cid:durableId="837111103">
    <w:abstractNumId w:val="3"/>
  </w:num>
  <w:num w:numId="7" w16cid:durableId="589388422">
    <w:abstractNumId w:val="12"/>
  </w:num>
  <w:num w:numId="8" w16cid:durableId="1203982754">
    <w:abstractNumId w:val="14"/>
  </w:num>
  <w:num w:numId="9" w16cid:durableId="1331829342">
    <w:abstractNumId w:val="36"/>
  </w:num>
  <w:num w:numId="10" w16cid:durableId="2015104892">
    <w:abstractNumId w:val="40"/>
  </w:num>
  <w:num w:numId="11" w16cid:durableId="481048634">
    <w:abstractNumId w:val="21"/>
  </w:num>
  <w:num w:numId="12" w16cid:durableId="831413478">
    <w:abstractNumId w:val="11"/>
  </w:num>
  <w:num w:numId="13" w16cid:durableId="1009941802">
    <w:abstractNumId w:val="5"/>
  </w:num>
  <w:num w:numId="14" w16cid:durableId="698972722">
    <w:abstractNumId w:val="13"/>
  </w:num>
  <w:num w:numId="15" w16cid:durableId="1594238195">
    <w:abstractNumId w:val="24"/>
  </w:num>
  <w:num w:numId="16" w16cid:durableId="1744840020">
    <w:abstractNumId w:val="4"/>
  </w:num>
  <w:num w:numId="17" w16cid:durableId="126240118">
    <w:abstractNumId w:val="30"/>
  </w:num>
  <w:num w:numId="18" w16cid:durableId="930620348">
    <w:abstractNumId w:val="26"/>
  </w:num>
  <w:num w:numId="19" w16cid:durableId="1559168816">
    <w:abstractNumId w:val="33"/>
  </w:num>
  <w:num w:numId="20" w16cid:durableId="219950622">
    <w:abstractNumId w:val="10"/>
  </w:num>
  <w:num w:numId="21" w16cid:durableId="1875576610">
    <w:abstractNumId w:val="28"/>
  </w:num>
  <w:num w:numId="22" w16cid:durableId="203565080">
    <w:abstractNumId w:val="41"/>
  </w:num>
  <w:num w:numId="23" w16cid:durableId="574752524">
    <w:abstractNumId w:val="38"/>
  </w:num>
  <w:num w:numId="24" w16cid:durableId="568467323">
    <w:abstractNumId w:val="19"/>
  </w:num>
  <w:num w:numId="25" w16cid:durableId="280000058">
    <w:abstractNumId w:val="32"/>
  </w:num>
  <w:num w:numId="26" w16cid:durableId="1433436106">
    <w:abstractNumId w:val="27"/>
  </w:num>
  <w:num w:numId="27" w16cid:durableId="1029378974">
    <w:abstractNumId w:val="1"/>
  </w:num>
  <w:num w:numId="28" w16cid:durableId="563487771">
    <w:abstractNumId w:val="2"/>
  </w:num>
  <w:num w:numId="29" w16cid:durableId="202912770">
    <w:abstractNumId w:val="37"/>
  </w:num>
  <w:num w:numId="30" w16cid:durableId="141311357">
    <w:abstractNumId w:val="45"/>
  </w:num>
  <w:num w:numId="31" w16cid:durableId="462160362">
    <w:abstractNumId w:val="35"/>
  </w:num>
  <w:num w:numId="32" w16cid:durableId="1996909242">
    <w:abstractNumId w:val="15"/>
  </w:num>
  <w:num w:numId="33" w16cid:durableId="198859361">
    <w:abstractNumId w:val="42"/>
  </w:num>
  <w:num w:numId="34" w16cid:durableId="920141067">
    <w:abstractNumId w:val="20"/>
  </w:num>
  <w:num w:numId="35" w16cid:durableId="765805565">
    <w:abstractNumId w:val="0"/>
  </w:num>
  <w:num w:numId="36" w16cid:durableId="1628269933">
    <w:abstractNumId w:val="8"/>
  </w:num>
  <w:num w:numId="37" w16cid:durableId="1597788046">
    <w:abstractNumId w:val="23"/>
  </w:num>
  <w:num w:numId="38" w16cid:durableId="502551864">
    <w:abstractNumId w:val="43"/>
  </w:num>
  <w:num w:numId="39" w16cid:durableId="1349136095">
    <w:abstractNumId w:val="34"/>
  </w:num>
  <w:num w:numId="40" w16cid:durableId="1678338187">
    <w:abstractNumId w:val="17"/>
  </w:num>
  <w:num w:numId="41" w16cid:durableId="351033105">
    <w:abstractNumId w:val="29"/>
  </w:num>
  <w:num w:numId="42" w16cid:durableId="1919319692">
    <w:abstractNumId w:val="18"/>
  </w:num>
  <w:num w:numId="43" w16cid:durableId="108165773">
    <w:abstractNumId w:val="22"/>
  </w:num>
  <w:num w:numId="44" w16cid:durableId="1414474754">
    <w:abstractNumId w:val="31"/>
  </w:num>
  <w:num w:numId="45" w16cid:durableId="1780637304">
    <w:abstractNumId w:val="7"/>
  </w:num>
  <w:num w:numId="46" w16cid:durableId="1609703525">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30"/>
    <w:rsid w:val="00033F44"/>
    <w:rsid w:val="000401B8"/>
    <w:rsid w:val="00051BE5"/>
    <w:rsid w:val="000624A1"/>
    <w:rsid w:val="00076899"/>
    <w:rsid w:val="00080E90"/>
    <w:rsid w:val="00097254"/>
    <w:rsid w:val="000B406F"/>
    <w:rsid w:val="000B7AD2"/>
    <w:rsid w:val="000C32F8"/>
    <w:rsid w:val="000C485B"/>
    <w:rsid w:val="000C5081"/>
    <w:rsid w:val="000C643F"/>
    <w:rsid w:val="000C6840"/>
    <w:rsid w:val="000E209C"/>
    <w:rsid w:val="000F256B"/>
    <w:rsid w:val="0010611F"/>
    <w:rsid w:val="001069D2"/>
    <w:rsid w:val="00107E24"/>
    <w:rsid w:val="00126A24"/>
    <w:rsid w:val="00126EDC"/>
    <w:rsid w:val="0013333F"/>
    <w:rsid w:val="00147488"/>
    <w:rsid w:val="00147AD9"/>
    <w:rsid w:val="001721D1"/>
    <w:rsid w:val="0017295E"/>
    <w:rsid w:val="00176ACC"/>
    <w:rsid w:val="00180208"/>
    <w:rsid w:val="00183159"/>
    <w:rsid w:val="00192853"/>
    <w:rsid w:val="001A04B0"/>
    <w:rsid w:val="001A1168"/>
    <w:rsid w:val="001A268F"/>
    <w:rsid w:val="001D20DA"/>
    <w:rsid w:val="001F20B9"/>
    <w:rsid w:val="0020233C"/>
    <w:rsid w:val="00212EB9"/>
    <w:rsid w:val="00255BC6"/>
    <w:rsid w:val="002638F5"/>
    <w:rsid w:val="002863D3"/>
    <w:rsid w:val="00291780"/>
    <w:rsid w:val="00291C71"/>
    <w:rsid w:val="002A0B42"/>
    <w:rsid w:val="002A5533"/>
    <w:rsid w:val="002A58B8"/>
    <w:rsid w:val="002B2B7C"/>
    <w:rsid w:val="002B5E6A"/>
    <w:rsid w:val="002B7ABB"/>
    <w:rsid w:val="002C2970"/>
    <w:rsid w:val="002C7295"/>
    <w:rsid w:val="002F077D"/>
    <w:rsid w:val="002F19C8"/>
    <w:rsid w:val="00300F27"/>
    <w:rsid w:val="0030209E"/>
    <w:rsid w:val="00310AD3"/>
    <w:rsid w:val="00335EED"/>
    <w:rsid w:val="003511BC"/>
    <w:rsid w:val="003518DC"/>
    <w:rsid w:val="00352CA2"/>
    <w:rsid w:val="003576D3"/>
    <w:rsid w:val="003D0E0F"/>
    <w:rsid w:val="003F68CF"/>
    <w:rsid w:val="00436948"/>
    <w:rsid w:val="00437F20"/>
    <w:rsid w:val="00454556"/>
    <w:rsid w:val="00465A23"/>
    <w:rsid w:val="004852B0"/>
    <w:rsid w:val="0048553C"/>
    <w:rsid w:val="00485B12"/>
    <w:rsid w:val="0048774E"/>
    <w:rsid w:val="00490373"/>
    <w:rsid w:val="00490CBF"/>
    <w:rsid w:val="0049245F"/>
    <w:rsid w:val="004A3B8E"/>
    <w:rsid w:val="004C53FF"/>
    <w:rsid w:val="004D6C62"/>
    <w:rsid w:val="004E5B72"/>
    <w:rsid w:val="00516DFE"/>
    <w:rsid w:val="00523239"/>
    <w:rsid w:val="00531058"/>
    <w:rsid w:val="00532640"/>
    <w:rsid w:val="00532D79"/>
    <w:rsid w:val="005410BA"/>
    <w:rsid w:val="005417D9"/>
    <w:rsid w:val="005626E3"/>
    <w:rsid w:val="00564E05"/>
    <w:rsid w:val="00572AE1"/>
    <w:rsid w:val="0058773F"/>
    <w:rsid w:val="00595A8C"/>
    <w:rsid w:val="00597958"/>
    <w:rsid w:val="005B015D"/>
    <w:rsid w:val="005E0F93"/>
    <w:rsid w:val="005F2806"/>
    <w:rsid w:val="005F285C"/>
    <w:rsid w:val="005F55D2"/>
    <w:rsid w:val="00604ADC"/>
    <w:rsid w:val="00640A46"/>
    <w:rsid w:val="0064204D"/>
    <w:rsid w:val="006606A7"/>
    <w:rsid w:val="00661133"/>
    <w:rsid w:val="00674528"/>
    <w:rsid w:val="00682CBF"/>
    <w:rsid w:val="006A2EA4"/>
    <w:rsid w:val="006E2CE0"/>
    <w:rsid w:val="006F1BAF"/>
    <w:rsid w:val="00706141"/>
    <w:rsid w:val="007249A5"/>
    <w:rsid w:val="0073570D"/>
    <w:rsid w:val="00744CFB"/>
    <w:rsid w:val="0076203F"/>
    <w:rsid w:val="0078554C"/>
    <w:rsid w:val="007A2DFF"/>
    <w:rsid w:val="007C296E"/>
    <w:rsid w:val="007C330A"/>
    <w:rsid w:val="007C4E52"/>
    <w:rsid w:val="007D1D0C"/>
    <w:rsid w:val="007E37AD"/>
    <w:rsid w:val="00804FC0"/>
    <w:rsid w:val="0080609A"/>
    <w:rsid w:val="008174C9"/>
    <w:rsid w:val="00825557"/>
    <w:rsid w:val="00825665"/>
    <w:rsid w:val="00831BA0"/>
    <w:rsid w:val="0084717E"/>
    <w:rsid w:val="00851C58"/>
    <w:rsid w:val="00852935"/>
    <w:rsid w:val="00861792"/>
    <w:rsid w:val="008A1E06"/>
    <w:rsid w:val="008A4830"/>
    <w:rsid w:val="008C44FB"/>
    <w:rsid w:val="00900FDD"/>
    <w:rsid w:val="00902F8F"/>
    <w:rsid w:val="009132BB"/>
    <w:rsid w:val="009135B1"/>
    <w:rsid w:val="00935F93"/>
    <w:rsid w:val="009552C2"/>
    <w:rsid w:val="0096442C"/>
    <w:rsid w:val="00973DB9"/>
    <w:rsid w:val="00976FC2"/>
    <w:rsid w:val="009829CB"/>
    <w:rsid w:val="009B1F36"/>
    <w:rsid w:val="009B35D8"/>
    <w:rsid w:val="009C4C89"/>
    <w:rsid w:val="009C6FF2"/>
    <w:rsid w:val="009E4D00"/>
    <w:rsid w:val="009E58F5"/>
    <w:rsid w:val="00A14E96"/>
    <w:rsid w:val="00A15984"/>
    <w:rsid w:val="00A20F62"/>
    <w:rsid w:val="00A269AF"/>
    <w:rsid w:val="00A3114A"/>
    <w:rsid w:val="00A402B9"/>
    <w:rsid w:val="00A41CDE"/>
    <w:rsid w:val="00A46ECF"/>
    <w:rsid w:val="00A570EA"/>
    <w:rsid w:val="00A63014"/>
    <w:rsid w:val="00A63980"/>
    <w:rsid w:val="00A75346"/>
    <w:rsid w:val="00A75C95"/>
    <w:rsid w:val="00A80FD2"/>
    <w:rsid w:val="00A8312C"/>
    <w:rsid w:val="00A94555"/>
    <w:rsid w:val="00A95A9C"/>
    <w:rsid w:val="00AA7D2E"/>
    <w:rsid w:val="00AC7D83"/>
    <w:rsid w:val="00AD21E2"/>
    <w:rsid w:val="00B416CA"/>
    <w:rsid w:val="00B41E77"/>
    <w:rsid w:val="00B54407"/>
    <w:rsid w:val="00BA76AC"/>
    <w:rsid w:val="00BA76B9"/>
    <w:rsid w:val="00BB004D"/>
    <w:rsid w:val="00BC1295"/>
    <w:rsid w:val="00BC4BB3"/>
    <w:rsid w:val="00BD2C8A"/>
    <w:rsid w:val="00BE0620"/>
    <w:rsid w:val="00C127AE"/>
    <w:rsid w:val="00C34FE7"/>
    <w:rsid w:val="00C45BA9"/>
    <w:rsid w:val="00C81123"/>
    <w:rsid w:val="00C92857"/>
    <w:rsid w:val="00CD3B38"/>
    <w:rsid w:val="00CE0295"/>
    <w:rsid w:val="00CE65AE"/>
    <w:rsid w:val="00D05842"/>
    <w:rsid w:val="00D26CE8"/>
    <w:rsid w:val="00D306F4"/>
    <w:rsid w:val="00D439F1"/>
    <w:rsid w:val="00D43B63"/>
    <w:rsid w:val="00D45EBF"/>
    <w:rsid w:val="00D56894"/>
    <w:rsid w:val="00D6055E"/>
    <w:rsid w:val="00D83FEB"/>
    <w:rsid w:val="00DA1527"/>
    <w:rsid w:val="00DA17ED"/>
    <w:rsid w:val="00DF2E00"/>
    <w:rsid w:val="00E07EEA"/>
    <w:rsid w:val="00E2066D"/>
    <w:rsid w:val="00E22A5A"/>
    <w:rsid w:val="00E33EC2"/>
    <w:rsid w:val="00E407D3"/>
    <w:rsid w:val="00E465A2"/>
    <w:rsid w:val="00E65EF3"/>
    <w:rsid w:val="00E8339F"/>
    <w:rsid w:val="00E95B1D"/>
    <w:rsid w:val="00EA3BF6"/>
    <w:rsid w:val="00EA680B"/>
    <w:rsid w:val="00ED1550"/>
    <w:rsid w:val="00EE0A5D"/>
    <w:rsid w:val="00EE10DA"/>
    <w:rsid w:val="00EF5B02"/>
    <w:rsid w:val="00F0203F"/>
    <w:rsid w:val="00F05697"/>
    <w:rsid w:val="00F05C9E"/>
    <w:rsid w:val="00F17451"/>
    <w:rsid w:val="00F33FA9"/>
    <w:rsid w:val="00F40924"/>
    <w:rsid w:val="00F630C7"/>
    <w:rsid w:val="00F667B2"/>
    <w:rsid w:val="00F735C9"/>
    <w:rsid w:val="00F93D9C"/>
    <w:rsid w:val="00F93E6B"/>
    <w:rsid w:val="00F97B8E"/>
    <w:rsid w:val="00FA15BB"/>
    <w:rsid w:val="00FA56A5"/>
    <w:rsid w:val="00FB276A"/>
    <w:rsid w:val="00FC79B6"/>
    <w:rsid w:val="00FD35F7"/>
    <w:rsid w:val="00FE088D"/>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9A8CAF"/>
  <w15:docId w15:val="{6656D28E-AE5D-4187-A8C4-4F25F40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14:ligatures w14:val="standard"/>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96" w:hanging="576"/>
      <w:outlineLvl w:val="0"/>
    </w:pPr>
    <w:rPr>
      <w:rFonts w:eastAsia="Times New Roman"/>
      <w:b/>
      <w:bCs/>
      <w:u w:val="single"/>
    </w:rPr>
  </w:style>
  <w:style w:type="paragraph" w:styleId="Heading2">
    <w:name w:val="heading 2"/>
    <w:basedOn w:val="Normal"/>
    <w:uiPriority w:val="1"/>
    <w:qFormat/>
    <w:pPr>
      <w:ind w:left="120"/>
      <w:outlineLvl w:val="1"/>
    </w:pPr>
    <w:rPr>
      <w:rFonts w:eastAsia="Times New Roman"/>
      <w:b/>
      <w:bCs/>
      <w:i/>
    </w:rPr>
  </w:style>
  <w:style w:type="paragraph" w:styleId="Heading3">
    <w:name w:val="heading 3"/>
    <w:basedOn w:val="Normal"/>
    <w:next w:val="Normal"/>
    <w:link w:val="Heading3Char"/>
    <w:uiPriority w:val="9"/>
    <w:unhideWhenUsed/>
    <w:qFormat/>
    <w:rsid w:val="00EF5B02"/>
    <w:pPr>
      <w:keepNext/>
      <w:keepLines/>
      <w:spacing w:before="40" w:line="259" w:lineRule="auto"/>
      <w:ind w:left="0" w:firstLine="0"/>
      <w:outlineLvl w:val="2"/>
    </w:pPr>
    <w:rPr>
      <w:rFonts w:asciiTheme="majorHAnsi" w:eastAsiaTheme="majorEastAsia" w:hAnsiTheme="majorHAnsi" w:cstheme="majorBidi"/>
      <w:color w:val="243F60" w:themeColor="accent1" w:themeShade="7F"/>
      <w:sz w:val="24"/>
      <w:szCs w:val="24"/>
      <w14:ligatures w14:val="none"/>
    </w:rPr>
  </w:style>
  <w:style w:type="paragraph" w:styleId="Heading4">
    <w:name w:val="heading 4"/>
    <w:basedOn w:val="Normal"/>
    <w:next w:val="Normal"/>
    <w:link w:val="Heading4Char"/>
    <w:uiPriority w:val="9"/>
    <w:unhideWhenUsed/>
    <w:qFormat/>
    <w:rsid w:val="00EF5B02"/>
    <w:pPr>
      <w:keepNext/>
      <w:keepLines/>
      <w:spacing w:before="40" w:line="259" w:lineRule="auto"/>
      <w:ind w:left="0" w:firstLine="0"/>
      <w:outlineLvl w:val="3"/>
    </w:pPr>
    <w:rPr>
      <w:rFonts w:asciiTheme="majorHAnsi" w:eastAsiaTheme="majorEastAsia" w:hAnsiTheme="majorHAnsi" w:cstheme="majorBidi"/>
      <w:i/>
      <w:iCs/>
      <w:color w:val="365F91" w:themeColor="accent1" w:themeShade="BF"/>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5B02"/>
    <w:rPr>
      <w:rFonts w:asciiTheme="majorHAnsi" w:eastAsiaTheme="majorEastAsia" w:hAnsiTheme="majorHAnsi" w:cstheme="majorBidi"/>
      <w:color w:val="243F60" w:themeColor="accent1" w:themeShade="7F"/>
      <w:sz w:val="24"/>
      <w:szCs w:val="24"/>
      <w14:ligatures w14:val="none"/>
    </w:rPr>
  </w:style>
  <w:style w:type="character" w:customStyle="1" w:styleId="Heading4Char">
    <w:name w:val="Heading 4 Char"/>
    <w:basedOn w:val="DefaultParagraphFont"/>
    <w:link w:val="Heading4"/>
    <w:uiPriority w:val="9"/>
    <w:rsid w:val="00EF5B02"/>
    <w:rPr>
      <w:rFonts w:asciiTheme="majorHAnsi" w:eastAsiaTheme="majorEastAsia" w:hAnsiTheme="majorHAnsi" w:cstheme="majorBidi"/>
      <w:i/>
      <w:iCs/>
      <w:color w:val="365F91" w:themeColor="accent1" w:themeShade="BF"/>
      <w:sz w:val="22"/>
      <w:szCs w:val="22"/>
      <w14:ligatures w14:val="none"/>
    </w:rPr>
  </w:style>
  <w:style w:type="paragraph" w:styleId="TOC1">
    <w:name w:val="toc 1"/>
    <w:basedOn w:val="Normal"/>
    <w:uiPriority w:val="39"/>
    <w:qFormat/>
    <w:rsid w:val="002F19C8"/>
    <w:pPr>
      <w:ind w:left="691" w:hanging="576"/>
    </w:pPr>
    <w:rPr>
      <w:rFonts w:eastAsia="Times New Roman"/>
      <w:szCs w:val="18"/>
    </w:rPr>
  </w:style>
  <w:style w:type="paragraph" w:styleId="BodyText">
    <w:name w:val="Body Text"/>
    <w:basedOn w:val="Normal"/>
    <w:uiPriority w:val="1"/>
    <w:qFormat/>
    <w:pPr>
      <w:ind w:left="460"/>
    </w:pPr>
    <w:rPr>
      <w:rFonts w:eastAsia="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73F"/>
    <w:pPr>
      <w:tabs>
        <w:tab w:val="center" w:pos="4680"/>
        <w:tab w:val="right" w:pos="9360"/>
      </w:tabs>
    </w:pPr>
  </w:style>
  <w:style w:type="character" w:customStyle="1" w:styleId="HeaderChar">
    <w:name w:val="Header Char"/>
    <w:basedOn w:val="DefaultParagraphFont"/>
    <w:link w:val="Header"/>
    <w:uiPriority w:val="99"/>
    <w:rsid w:val="0058773F"/>
  </w:style>
  <w:style w:type="paragraph" w:styleId="Footer">
    <w:name w:val="footer"/>
    <w:basedOn w:val="Normal"/>
    <w:link w:val="FooterChar"/>
    <w:uiPriority w:val="99"/>
    <w:unhideWhenUsed/>
    <w:rsid w:val="0058773F"/>
    <w:pPr>
      <w:tabs>
        <w:tab w:val="center" w:pos="4680"/>
        <w:tab w:val="right" w:pos="9360"/>
      </w:tabs>
    </w:pPr>
  </w:style>
  <w:style w:type="character" w:customStyle="1" w:styleId="FooterChar">
    <w:name w:val="Footer Char"/>
    <w:basedOn w:val="DefaultParagraphFont"/>
    <w:link w:val="Footer"/>
    <w:uiPriority w:val="99"/>
    <w:rsid w:val="0058773F"/>
  </w:style>
  <w:style w:type="paragraph" w:styleId="BalloonText">
    <w:name w:val="Balloon Text"/>
    <w:basedOn w:val="Normal"/>
    <w:link w:val="BalloonTextChar"/>
    <w:uiPriority w:val="99"/>
    <w:semiHidden/>
    <w:unhideWhenUsed/>
    <w:rsid w:val="00A75C95"/>
    <w:rPr>
      <w:rFonts w:ascii="Tahoma" w:hAnsi="Tahoma" w:cs="Tahoma"/>
      <w:sz w:val="16"/>
      <w:szCs w:val="16"/>
    </w:rPr>
  </w:style>
  <w:style w:type="character" w:customStyle="1" w:styleId="BalloonTextChar">
    <w:name w:val="Balloon Text Char"/>
    <w:basedOn w:val="DefaultParagraphFont"/>
    <w:link w:val="BalloonText"/>
    <w:uiPriority w:val="99"/>
    <w:semiHidden/>
    <w:rsid w:val="00A75C95"/>
    <w:rPr>
      <w:rFonts w:ascii="Tahoma" w:hAnsi="Tahoma" w:cs="Tahoma"/>
      <w:sz w:val="16"/>
      <w:szCs w:val="16"/>
    </w:rPr>
  </w:style>
  <w:style w:type="character" w:styleId="Hyperlink">
    <w:name w:val="Hyperlink"/>
    <w:basedOn w:val="DefaultParagraphFont"/>
    <w:uiPriority w:val="99"/>
    <w:unhideWhenUsed/>
    <w:rsid w:val="003518DC"/>
    <w:rPr>
      <w:color w:val="0000FF" w:themeColor="hyperlink"/>
      <w:u w:val="single"/>
    </w:rPr>
  </w:style>
  <w:style w:type="character" w:customStyle="1" w:styleId="UnresolvedMention1">
    <w:name w:val="Unresolved Mention1"/>
    <w:basedOn w:val="DefaultParagraphFont"/>
    <w:uiPriority w:val="99"/>
    <w:semiHidden/>
    <w:unhideWhenUsed/>
    <w:rsid w:val="003518DC"/>
    <w:rPr>
      <w:color w:val="808080"/>
      <w:shd w:val="clear" w:color="auto" w:fill="E6E6E6"/>
    </w:rPr>
  </w:style>
  <w:style w:type="paragraph" w:styleId="TOC2">
    <w:name w:val="toc 2"/>
    <w:basedOn w:val="Normal"/>
    <w:next w:val="Normal"/>
    <w:autoRedefine/>
    <w:uiPriority w:val="39"/>
    <w:unhideWhenUsed/>
    <w:rsid w:val="00E95B1D"/>
    <w:pPr>
      <w:spacing w:after="100" w:line="259" w:lineRule="auto"/>
      <w:ind w:left="220" w:firstLine="0"/>
    </w:pPr>
    <w:rPr>
      <w:rFonts w:asciiTheme="minorHAnsi" w:eastAsiaTheme="minorEastAsia" w:hAnsiTheme="minorHAnsi"/>
      <w:sz w:val="22"/>
      <w:szCs w:val="22"/>
      <w14:ligatures w14:val="none"/>
    </w:rPr>
  </w:style>
  <w:style w:type="paragraph" w:styleId="TOC3">
    <w:name w:val="toc 3"/>
    <w:basedOn w:val="Normal"/>
    <w:next w:val="Normal"/>
    <w:autoRedefine/>
    <w:uiPriority w:val="39"/>
    <w:unhideWhenUsed/>
    <w:rsid w:val="00E95B1D"/>
    <w:pPr>
      <w:spacing w:after="100" w:line="259" w:lineRule="auto"/>
      <w:ind w:left="440" w:firstLine="0"/>
    </w:pPr>
    <w:rPr>
      <w:rFonts w:asciiTheme="minorHAnsi" w:eastAsiaTheme="minorEastAsia" w:hAnsiTheme="minorHAnsi"/>
      <w:sz w:val="22"/>
      <w:szCs w:val="22"/>
      <w14:ligatures w14:val="none"/>
    </w:rPr>
  </w:style>
  <w:style w:type="paragraph" w:styleId="TOC4">
    <w:name w:val="toc 4"/>
    <w:basedOn w:val="Normal"/>
    <w:next w:val="Normal"/>
    <w:autoRedefine/>
    <w:uiPriority w:val="39"/>
    <w:unhideWhenUsed/>
    <w:rsid w:val="00E95B1D"/>
    <w:pPr>
      <w:spacing w:after="100" w:line="259" w:lineRule="auto"/>
      <w:ind w:left="660" w:firstLine="0"/>
    </w:pPr>
    <w:rPr>
      <w:rFonts w:asciiTheme="minorHAnsi" w:eastAsiaTheme="minorEastAsia" w:hAnsiTheme="minorHAnsi"/>
      <w:sz w:val="22"/>
      <w:szCs w:val="22"/>
      <w14:ligatures w14:val="none"/>
    </w:rPr>
  </w:style>
  <w:style w:type="paragraph" w:styleId="TOC5">
    <w:name w:val="toc 5"/>
    <w:basedOn w:val="Normal"/>
    <w:next w:val="Normal"/>
    <w:autoRedefine/>
    <w:uiPriority w:val="39"/>
    <w:unhideWhenUsed/>
    <w:rsid w:val="00E95B1D"/>
    <w:pPr>
      <w:spacing w:after="100" w:line="259" w:lineRule="auto"/>
      <w:ind w:left="880" w:firstLine="0"/>
    </w:pPr>
    <w:rPr>
      <w:rFonts w:asciiTheme="minorHAnsi" w:eastAsiaTheme="minorEastAsia" w:hAnsiTheme="minorHAnsi"/>
      <w:sz w:val="22"/>
      <w:szCs w:val="22"/>
      <w14:ligatures w14:val="none"/>
    </w:rPr>
  </w:style>
  <w:style w:type="paragraph" w:styleId="TOC6">
    <w:name w:val="toc 6"/>
    <w:basedOn w:val="Normal"/>
    <w:next w:val="Normal"/>
    <w:autoRedefine/>
    <w:uiPriority w:val="39"/>
    <w:unhideWhenUsed/>
    <w:rsid w:val="00E95B1D"/>
    <w:pPr>
      <w:spacing w:after="100" w:line="259" w:lineRule="auto"/>
      <w:ind w:left="1100" w:firstLine="0"/>
    </w:pPr>
    <w:rPr>
      <w:rFonts w:asciiTheme="minorHAnsi" w:eastAsiaTheme="minorEastAsia" w:hAnsiTheme="minorHAnsi"/>
      <w:sz w:val="22"/>
      <w:szCs w:val="22"/>
      <w14:ligatures w14:val="none"/>
    </w:rPr>
  </w:style>
  <w:style w:type="paragraph" w:styleId="TOC7">
    <w:name w:val="toc 7"/>
    <w:basedOn w:val="Normal"/>
    <w:next w:val="Normal"/>
    <w:autoRedefine/>
    <w:uiPriority w:val="39"/>
    <w:unhideWhenUsed/>
    <w:rsid w:val="00E95B1D"/>
    <w:pPr>
      <w:spacing w:after="100" w:line="259" w:lineRule="auto"/>
      <w:ind w:left="1320" w:firstLine="0"/>
    </w:pPr>
    <w:rPr>
      <w:rFonts w:asciiTheme="minorHAnsi" w:eastAsiaTheme="minorEastAsia" w:hAnsiTheme="minorHAnsi"/>
      <w:sz w:val="22"/>
      <w:szCs w:val="22"/>
      <w14:ligatures w14:val="none"/>
    </w:rPr>
  </w:style>
  <w:style w:type="paragraph" w:styleId="TOC8">
    <w:name w:val="toc 8"/>
    <w:basedOn w:val="Normal"/>
    <w:next w:val="Normal"/>
    <w:autoRedefine/>
    <w:uiPriority w:val="39"/>
    <w:unhideWhenUsed/>
    <w:rsid w:val="00E95B1D"/>
    <w:pPr>
      <w:spacing w:after="100" w:line="259" w:lineRule="auto"/>
      <w:ind w:left="1540" w:firstLine="0"/>
    </w:pPr>
    <w:rPr>
      <w:rFonts w:asciiTheme="minorHAnsi" w:eastAsiaTheme="minorEastAsia" w:hAnsiTheme="minorHAnsi"/>
      <w:sz w:val="22"/>
      <w:szCs w:val="22"/>
      <w14:ligatures w14:val="none"/>
    </w:rPr>
  </w:style>
  <w:style w:type="paragraph" w:styleId="TOC9">
    <w:name w:val="toc 9"/>
    <w:basedOn w:val="Normal"/>
    <w:next w:val="Normal"/>
    <w:autoRedefine/>
    <w:uiPriority w:val="39"/>
    <w:unhideWhenUsed/>
    <w:rsid w:val="00E95B1D"/>
    <w:pPr>
      <w:spacing w:after="100" w:line="259" w:lineRule="auto"/>
      <w:ind w:left="1760" w:firstLine="0"/>
    </w:pPr>
    <w:rPr>
      <w:rFonts w:asciiTheme="minorHAnsi" w:eastAsiaTheme="minorEastAsia" w:hAnsiTheme="minorHAnsi"/>
      <w:sz w:val="22"/>
      <w:szCs w:val="22"/>
      <w14:ligatures w14:val="none"/>
    </w:rPr>
  </w:style>
  <w:style w:type="character" w:styleId="FollowedHyperlink">
    <w:name w:val="FollowedHyperlink"/>
    <w:basedOn w:val="DefaultParagraphFont"/>
    <w:uiPriority w:val="99"/>
    <w:semiHidden/>
    <w:unhideWhenUsed/>
    <w:rsid w:val="000B406F"/>
    <w:rPr>
      <w:color w:val="800080" w:themeColor="followedHyperlink"/>
      <w:u w:val="single"/>
    </w:rPr>
  </w:style>
  <w:style w:type="character" w:styleId="CommentReference">
    <w:name w:val="annotation reference"/>
    <w:basedOn w:val="DefaultParagraphFont"/>
    <w:uiPriority w:val="99"/>
    <w:semiHidden/>
    <w:unhideWhenUsed/>
    <w:rsid w:val="00831BA0"/>
    <w:rPr>
      <w:sz w:val="16"/>
      <w:szCs w:val="16"/>
    </w:rPr>
  </w:style>
  <w:style w:type="paragraph" w:styleId="CommentText">
    <w:name w:val="annotation text"/>
    <w:basedOn w:val="Normal"/>
    <w:link w:val="CommentTextChar"/>
    <w:uiPriority w:val="99"/>
    <w:semiHidden/>
    <w:unhideWhenUsed/>
    <w:rsid w:val="00831BA0"/>
  </w:style>
  <w:style w:type="character" w:customStyle="1" w:styleId="CommentTextChar">
    <w:name w:val="Comment Text Char"/>
    <w:basedOn w:val="DefaultParagraphFont"/>
    <w:link w:val="CommentText"/>
    <w:uiPriority w:val="99"/>
    <w:semiHidden/>
    <w:rsid w:val="00831BA0"/>
  </w:style>
  <w:style w:type="paragraph" w:styleId="CommentSubject">
    <w:name w:val="annotation subject"/>
    <w:basedOn w:val="CommentText"/>
    <w:next w:val="CommentText"/>
    <w:link w:val="CommentSubjectChar"/>
    <w:uiPriority w:val="99"/>
    <w:semiHidden/>
    <w:unhideWhenUsed/>
    <w:rsid w:val="00831BA0"/>
    <w:rPr>
      <w:b/>
      <w:bCs/>
    </w:rPr>
  </w:style>
  <w:style w:type="character" w:customStyle="1" w:styleId="CommentSubjectChar">
    <w:name w:val="Comment Subject Char"/>
    <w:basedOn w:val="CommentTextChar"/>
    <w:link w:val="CommentSubject"/>
    <w:uiPriority w:val="99"/>
    <w:semiHidden/>
    <w:rsid w:val="00831BA0"/>
    <w:rPr>
      <w:b/>
      <w:bCs/>
    </w:rPr>
  </w:style>
  <w:style w:type="character" w:styleId="UnresolvedMention">
    <w:name w:val="Unresolved Mention"/>
    <w:basedOn w:val="DefaultParagraphFont"/>
    <w:uiPriority w:val="99"/>
    <w:semiHidden/>
    <w:unhideWhenUsed/>
    <w:rsid w:val="00CE0295"/>
    <w:rPr>
      <w:color w:val="605E5C"/>
      <w:shd w:val="clear" w:color="auto" w:fill="E1DFDD"/>
    </w:rPr>
  </w:style>
  <w:style w:type="paragraph" w:styleId="Revision">
    <w:name w:val="Revision"/>
    <w:hidden/>
    <w:uiPriority w:val="99"/>
    <w:semiHidden/>
    <w:rsid w:val="00335EED"/>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255">
      <w:bodyDiv w:val="1"/>
      <w:marLeft w:val="0"/>
      <w:marRight w:val="0"/>
      <w:marTop w:val="0"/>
      <w:marBottom w:val="0"/>
      <w:divBdr>
        <w:top w:val="none" w:sz="0" w:space="0" w:color="auto"/>
        <w:left w:val="none" w:sz="0" w:space="0" w:color="auto"/>
        <w:bottom w:val="none" w:sz="0" w:space="0" w:color="auto"/>
        <w:right w:val="none" w:sz="0" w:space="0" w:color="auto"/>
      </w:divBdr>
    </w:div>
    <w:div w:id="837311313">
      <w:bodyDiv w:val="1"/>
      <w:marLeft w:val="0"/>
      <w:marRight w:val="0"/>
      <w:marTop w:val="0"/>
      <w:marBottom w:val="0"/>
      <w:divBdr>
        <w:top w:val="none" w:sz="0" w:space="0" w:color="auto"/>
        <w:left w:val="none" w:sz="0" w:space="0" w:color="auto"/>
        <w:bottom w:val="none" w:sz="0" w:space="0" w:color="auto"/>
        <w:right w:val="none" w:sz="0" w:space="0" w:color="auto"/>
      </w:divBdr>
    </w:div>
    <w:div w:id="1629168935">
      <w:bodyDiv w:val="1"/>
      <w:marLeft w:val="0"/>
      <w:marRight w:val="0"/>
      <w:marTop w:val="0"/>
      <w:marBottom w:val="0"/>
      <w:divBdr>
        <w:top w:val="none" w:sz="0" w:space="0" w:color="auto"/>
        <w:left w:val="none" w:sz="0" w:space="0" w:color="auto"/>
        <w:bottom w:val="none" w:sz="0" w:space="0" w:color="auto"/>
        <w:right w:val="none" w:sz="0" w:space="0" w:color="auto"/>
      </w:divBdr>
    </w:div>
    <w:div w:id="167005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simcc.co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rsim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simcc.com/" TargetMode="External"/><Relationship Id="rId5" Type="http://schemas.openxmlformats.org/officeDocument/2006/relationships/settings" Target="settings.xml"/><Relationship Id="rId15" Type="http://schemas.openxmlformats.org/officeDocument/2006/relationships/hyperlink" Target="http://www.srsimcc.com/" TargetMode="External"/><Relationship Id="rId10" Type="http://schemas.openxmlformats.org/officeDocument/2006/relationships/hyperlink" Target="http://www.srsimcc.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cquisition.gov/" TargetMode="External"/><Relationship Id="rId14" Type="http://schemas.openxmlformats.org/officeDocument/2006/relationships/hyperlink" Target="http://www.srsim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9D3BF-E533-4598-B444-86DA6A82FDB6}">
  <ds:schemaRefs>
    <ds:schemaRef ds:uri="http://schemas.microsoft.com/sharepoint/v3/contenttype/forms"/>
  </ds:schemaRefs>
</ds:datastoreItem>
</file>

<file path=customXml/itemProps2.xml><?xml version="1.0" encoding="utf-8"?>
<ds:datastoreItem xmlns:ds="http://schemas.openxmlformats.org/officeDocument/2006/customXml" ds:itemID="{19165253-1ABB-42E4-97C7-A89BFEBCF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22145</Words>
  <Characters>126232</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Microsoft Word - 00005 CorpProf Rev. 4.January 15, 2013.doc</vt:lpstr>
    </vt:vector>
  </TitlesOfParts>
  <Company>SRS</Company>
  <LinksUpToDate>false</LinksUpToDate>
  <CharactersWithSpaces>148081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- 00005 CorpProf Rev. 4.January 15, 2013.doc</dc:title>
  <dc:creator>e9778</dc:creator>
  <cp:lastModifiedBy>Mickey Desalvatore</cp:lastModifiedBy>
  <cp:revision>3</cp:revision>
  <dcterms:created xsi:type="dcterms:W3CDTF">2025-02-27T11:21:00Z</dcterms:created>
  <dcterms:modified xsi:type="dcterms:W3CDTF">2025-02-27T11:23:00Z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2017-07-13T00:00:00Z</vt:filetime>
  </property>
</Properties>
</file>