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46B2" w14:textId="08954374" w:rsidR="00D523F9" w:rsidRPr="00EA2741" w:rsidRDefault="00764F06">
      <w:pPr>
        <w:pStyle w:val="BodyText"/>
        <w:kinsoku w:val="0"/>
        <w:overflowPunct w:val="0"/>
        <w:spacing w:before="40" w:line="322" w:lineRule="exact"/>
        <w:ind w:left="0" w:right="98"/>
        <w:jc w:val="right"/>
        <w:rPr>
          <w:sz w:val="24"/>
          <w:szCs w:val="24"/>
        </w:rPr>
      </w:pPr>
      <w:r w:rsidRPr="00EA2741">
        <w:rPr>
          <w:b/>
          <w:bCs/>
          <w:w w:val="95"/>
          <w:sz w:val="24"/>
          <w:szCs w:val="24"/>
        </w:rPr>
        <w:t>SRMC</w:t>
      </w:r>
      <w:r w:rsidR="00D523F9" w:rsidRPr="00EA2741">
        <w:rPr>
          <w:b/>
          <w:bCs/>
          <w:w w:val="95"/>
          <w:sz w:val="24"/>
          <w:szCs w:val="24"/>
        </w:rPr>
        <w:t>-PPS-</w:t>
      </w:r>
      <w:r w:rsidR="00451323" w:rsidRPr="00EA2741">
        <w:rPr>
          <w:b/>
          <w:bCs/>
          <w:w w:val="95"/>
          <w:sz w:val="24"/>
          <w:szCs w:val="24"/>
        </w:rPr>
        <w:t>2022</w:t>
      </w:r>
      <w:r w:rsidR="00D523F9" w:rsidRPr="00EA2741">
        <w:rPr>
          <w:b/>
          <w:bCs/>
          <w:w w:val="95"/>
          <w:sz w:val="24"/>
          <w:szCs w:val="24"/>
        </w:rPr>
        <w:t>-00060</w:t>
      </w:r>
    </w:p>
    <w:p w14:paraId="6CB8E5F7" w14:textId="38D46F44" w:rsidR="00D523F9" w:rsidRPr="00EA2741" w:rsidRDefault="00D523F9">
      <w:pPr>
        <w:pStyle w:val="BodyText"/>
        <w:kinsoku w:val="0"/>
        <w:overflowPunct w:val="0"/>
        <w:ind w:left="0" w:right="98"/>
        <w:jc w:val="right"/>
        <w:rPr>
          <w:sz w:val="24"/>
          <w:szCs w:val="24"/>
        </w:rPr>
      </w:pPr>
      <w:r w:rsidRPr="00EA2741">
        <w:rPr>
          <w:b/>
          <w:bCs/>
          <w:sz w:val="24"/>
          <w:szCs w:val="24"/>
        </w:rPr>
        <w:t>Revision</w:t>
      </w:r>
      <w:r w:rsidR="00DB3AA4" w:rsidRPr="00EA2741">
        <w:rPr>
          <w:b/>
          <w:bCs/>
          <w:sz w:val="24"/>
          <w:szCs w:val="24"/>
        </w:rPr>
        <w:t xml:space="preserve"> </w:t>
      </w:r>
      <w:r w:rsidR="007B22F3" w:rsidRPr="00EA2741">
        <w:rPr>
          <w:b/>
          <w:bCs/>
          <w:sz w:val="24"/>
          <w:szCs w:val="24"/>
        </w:rPr>
        <w:t>2</w:t>
      </w:r>
      <w:r w:rsidR="006F3D47" w:rsidRPr="00EA2741">
        <w:rPr>
          <w:b/>
          <w:bCs/>
          <w:sz w:val="24"/>
          <w:szCs w:val="24"/>
        </w:rPr>
        <w:br/>
      </w:r>
      <w:r w:rsidR="007B22F3" w:rsidRPr="00EA2741">
        <w:rPr>
          <w:b/>
          <w:bCs/>
          <w:sz w:val="24"/>
          <w:szCs w:val="24"/>
        </w:rPr>
        <w:t>July</w:t>
      </w:r>
      <w:r w:rsidR="00E13347" w:rsidRPr="00EA2741">
        <w:rPr>
          <w:b/>
          <w:bCs/>
          <w:sz w:val="24"/>
          <w:szCs w:val="24"/>
        </w:rPr>
        <w:t xml:space="preserve"> 1</w:t>
      </w:r>
      <w:r w:rsidR="00360344" w:rsidRPr="00EA2741">
        <w:rPr>
          <w:b/>
          <w:bCs/>
          <w:sz w:val="24"/>
          <w:szCs w:val="24"/>
        </w:rPr>
        <w:t>,</w:t>
      </w:r>
      <w:r w:rsidR="004F1EBC" w:rsidRPr="00EA2741">
        <w:rPr>
          <w:b/>
          <w:bCs/>
          <w:sz w:val="24"/>
          <w:szCs w:val="24"/>
        </w:rPr>
        <w:t xml:space="preserve"> </w:t>
      </w:r>
      <w:r w:rsidR="00360344" w:rsidRPr="00EA2741">
        <w:rPr>
          <w:b/>
          <w:bCs/>
          <w:sz w:val="24"/>
          <w:szCs w:val="24"/>
        </w:rPr>
        <w:t>202</w:t>
      </w:r>
      <w:r w:rsidR="007B22F3" w:rsidRPr="00EA2741">
        <w:rPr>
          <w:b/>
          <w:bCs/>
          <w:sz w:val="24"/>
          <w:szCs w:val="24"/>
        </w:rPr>
        <w:t>4</w:t>
      </w:r>
    </w:p>
    <w:p w14:paraId="0C5B23A1" w14:textId="77777777" w:rsidR="00D523F9" w:rsidRPr="00EA2741" w:rsidRDefault="00D523F9">
      <w:pPr>
        <w:pStyle w:val="BodyText"/>
        <w:kinsoku w:val="0"/>
        <w:overflowPunct w:val="0"/>
        <w:ind w:left="0"/>
        <w:rPr>
          <w:b/>
          <w:bCs/>
          <w:sz w:val="28"/>
          <w:szCs w:val="28"/>
        </w:rPr>
      </w:pPr>
    </w:p>
    <w:p w14:paraId="1F72845F" w14:textId="77777777" w:rsidR="00D523F9" w:rsidRPr="00EA2741" w:rsidRDefault="00D523F9">
      <w:pPr>
        <w:pStyle w:val="BodyText"/>
        <w:kinsoku w:val="0"/>
        <w:overflowPunct w:val="0"/>
        <w:ind w:left="0"/>
        <w:rPr>
          <w:b/>
          <w:bCs/>
          <w:sz w:val="28"/>
          <w:szCs w:val="28"/>
        </w:rPr>
      </w:pPr>
    </w:p>
    <w:p w14:paraId="074D02C9" w14:textId="77777777" w:rsidR="00D523F9" w:rsidRPr="00EA2741" w:rsidRDefault="00D523F9">
      <w:pPr>
        <w:pStyle w:val="BodyText"/>
        <w:kinsoku w:val="0"/>
        <w:overflowPunct w:val="0"/>
        <w:ind w:left="0"/>
        <w:rPr>
          <w:b/>
          <w:bCs/>
          <w:sz w:val="28"/>
          <w:szCs w:val="28"/>
        </w:rPr>
      </w:pPr>
    </w:p>
    <w:p w14:paraId="30709D6E" w14:textId="77777777" w:rsidR="00D523F9" w:rsidRPr="00EA2741" w:rsidRDefault="00D523F9">
      <w:pPr>
        <w:pStyle w:val="BodyText"/>
        <w:kinsoku w:val="0"/>
        <w:overflowPunct w:val="0"/>
        <w:spacing w:before="9"/>
        <w:ind w:left="0"/>
        <w:rPr>
          <w:b/>
          <w:bCs/>
          <w:sz w:val="31"/>
          <w:szCs w:val="31"/>
        </w:rPr>
      </w:pPr>
    </w:p>
    <w:p w14:paraId="6B545894" w14:textId="77777777" w:rsidR="00D523F9" w:rsidRPr="00EA2741" w:rsidRDefault="00D523F9">
      <w:pPr>
        <w:pStyle w:val="BodyText"/>
        <w:kinsoku w:val="0"/>
        <w:overflowPunct w:val="0"/>
        <w:spacing w:line="480" w:lineRule="auto"/>
        <w:ind w:left="178" w:right="396"/>
        <w:jc w:val="center"/>
        <w:rPr>
          <w:sz w:val="36"/>
          <w:szCs w:val="36"/>
        </w:rPr>
      </w:pPr>
      <w:r w:rsidRPr="00EA2741">
        <w:rPr>
          <w:b/>
          <w:bCs/>
          <w:i/>
          <w:iCs/>
          <w:spacing w:val="-1"/>
          <w:sz w:val="48"/>
          <w:szCs w:val="48"/>
        </w:rPr>
        <w:t>CONSTRUCTION SUBCONTRACT</w:t>
      </w:r>
      <w:r w:rsidRPr="00EA2741">
        <w:rPr>
          <w:b/>
          <w:bCs/>
          <w:i/>
          <w:iCs/>
          <w:spacing w:val="21"/>
          <w:sz w:val="48"/>
          <w:szCs w:val="48"/>
        </w:rPr>
        <w:t xml:space="preserve"> </w:t>
      </w:r>
      <w:r w:rsidRPr="00EA2741">
        <w:rPr>
          <w:b/>
          <w:bCs/>
          <w:i/>
          <w:iCs/>
          <w:sz w:val="36"/>
          <w:szCs w:val="36"/>
        </w:rPr>
        <w:t>EXHIBIT “B”</w:t>
      </w:r>
    </w:p>
    <w:p w14:paraId="1DD71AE2" w14:textId="77777777" w:rsidR="00D523F9" w:rsidRPr="00EA2741" w:rsidRDefault="00D523F9">
      <w:pPr>
        <w:pStyle w:val="BodyText"/>
        <w:kinsoku w:val="0"/>
        <w:overflowPunct w:val="0"/>
        <w:spacing w:before="20"/>
        <w:ind w:left="2059" w:right="2278"/>
        <w:jc w:val="center"/>
        <w:rPr>
          <w:sz w:val="36"/>
          <w:szCs w:val="36"/>
        </w:rPr>
      </w:pPr>
      <w:r w:rsidRPr="00EA2741">
        <w:rPr>
          <w:b/>
          <w:bCs/>
          <w:i/>
          <w:iCs/>
          <w:spacing w:val="-1"/>
          <w:sz w:val="36"/>
          <w:szCs w:val="36"/>
        </w:rPr>
        <w:t>SPECIAL PROVISIONS</w:t>
      </w:r>
      <w:r w:rsidRPr="00EA2741">
        <w:rPr>
          <w:b/>
          <w:bCs/>
          <w:i/>
          <w:iCs/>
          <w:spacing w:val="21"/>
          <w:sz w:val="36"/>
          <w:szCs w:val="36"/>
        </w:rPr>
        <w:t xml:space="preserve"> </w:t>
      </w:r>
      <w:r w:rsidR="00B70AAE" w:rsidRPr="00EA2741">
        <w:rPr>
          <w:b/>
          <w:bCs/>
          <w:i/>
          <w:iCs/>
          <w:spacing w:val="21"/>
          <w:sz w:val="36"/>
          <w:szCs w:val="36"/>
        </w:rPr>
        <w:t>U</w:t>
      </w:r>
      <w:r w:rsidRPr="00EA2741">
        <w:rPr>
          <w:b/>
          <w:bCs/>
          <w:i/>
          <w:iCs/>
          <w:sz w:val="36"/>
          <w:szCs w:val="36"/>
        </w:rPr>
        <w:t>NDER</w:t>
      </w:r>
    </w:p>
    <w:p w14:paraId="602EFFFB" w14:textId="53754235" w:rsidR="00D523F9" w:rsidRPr="00EA2741" w:rsidRDefault="00D523F9" w:rsidP="00B70AAE">
      <w:pPr>
        <w:pStyle w:val="BodyText"/>
        <w:kinsoku w:val="0"/>
        <w:overflowPunct w:val="0"/>
        <w:ind w:left="566" w:right="332" w:hanging="454"/>
        <w:jc w:val="center"/>
        <w:rPr>
          <w:sz w:val="36"/>
          <w:szCs w:val="36"/>
        </w:rPr>
      </w:pPr>
      <w:r w:rsidRPr="00EA2741">
        <w:rPr>
          <w:b/>
          <w:bCs/>
          <w:i/>
          <w:iCs/>
          <w:spacing w:val="-1"/>
          <w:sz w:val="36"/>
          <w:szCs w:val="36"/>
        </w:rPr>
        <w:t>U. S. DEPARTMENT OF ENERGY PRIME</w:t>
      </w:r>
      <w:r w:rsidRPr="00EA2741">
        <w:rPr>
          <w:b/>
          <w:bCs/>
          <w:i/>
          <w:iCs/>
          <w:spacing w:val="25"/>
          <w:sz w:val="36"/>
          <w:szCs w:val="36"/>
        </w:rPr>
        <w:t xml:space="preserve"> </w:t>
      </w:r>
      <w:r w:rsidRPr="00EA2741">
        <w:rPr>
          <w:b/>
          <w:bCs/>
          <w:i/>
          <w:iCs/>
          <w:sz w:val="36"/>
          <w:szCs w:val="36"/>
        </w:rPr>
        <w:t xml:space="preserve">CONTRACT NO. </w:t>
      </w:r>
      <w:r w:rsidR="00360344" w:rsidRPr="00EA2741">
        <w:rPr>
          <w:b/>
          <w:bCs/>
          <w:i/>
          <w:iCs/>
          <w:sz w:val="36"/>
          <w:szCs w:val="36"/>
        </w:rPr>
        <w:t>89303322DEM000068</w:t>
      </w:r>
    </w:p>
    <w:p w14:paraId="061F1CA6" w14:textId="77777777" w:rsidR="00D523F9" w:rsidRPr="00EA2741" w:rsidRDefault="00D523F9">
      <w:pPr>
        <w:pStyle w:val="BodyText"/>
        <w:kinsoku w:val="0"/>
        <w:overflowPunct w:val="0"/>
        <w:ind w:left="0"/>
        <w:rPr>
          <w:b/>
          <w:bCs/>
          <w:i/>
          <w:iCs/>
          <w:sz w:val="48"/>
          <w:szCs w:val="48"/>
        </w:rPr>
      </w:pPr>
    </w:p>
    <w:p w14:paraId="729AC553" w14:textId="77777777" w:rsidR="00D523F9" w:rsidRPr="00EA2741" w:rsidRDefault="006D654A">
      <w:pPr>
        <w:pStyle w:val="BodyText"/>
        <w:kinsoku w:val="0"/>
        <w:overflowPunct w:val="0"/>
        <w:ind w:left="0"/>
        <w:rPr>
          <w:b/>
          <w:bCs/>
          <w:i/>
          <w:iCs/>
          <w:sz w:val="48"/>
          <w:szCs w:val="48"/>
        </w:rPr>
      </w:pPr>
      <w:r w:rsidRPr="00EA2741">
        <w:rPr>
          <w:b/>
          <w:bCs/>
          <w:i/>
          <w:iCs/>
          <w:sz w:val="48"/>
          <w:szCs w:val="48"/>
        </w:rPr>
        <w:br/>
      </w:r>
    </w:p>
    <w:p w14:paraId="3690E3C2" w14:textId="77777777" w:rsidR="006C6A40" w:rsidRPr="00EA2741" w:rsidRDefault="006C6A40">
      <w:pPr>
        <w:pStyle w:val="BodyText"/>
        <w:kinsoku w:val="0"/>
        <w:overflowPunct w:val="0"/>
        <w:ind w:left="0"/>
        <w:rPr>
          <w:b/>
          <w:bCs/>
          <w:i/>
          <w:iCs/>
          <w:sz w:val="48"/>
          <w:szCs w:val="48"/>
        </w:rPr>
      </w:pPr>
    </w:p>
    <w:p w14:paraId="6F7E64D0" w14:textId="77777777" w:rsidR="00D523F9" w:rsidRPr="00EA2741" w:rsidRDefault="00D523F9">
      <w:pPr>
        <w:pStyle w:val="BodyText"/>
        <w:kinsoku w:val="0"/>
        <w:overflowPunct w:val="0"/>
        <w:spacing w:before="11"/>
        <w:ind w:left="0"/>
        <w:rPr>
          <w:b/>
          <w:bCs/>
          <w:i/>
          <w:iCs/>
          <w:sz w:val="63"/>
          <w:szCs w:val="63"/>
        </w:rPr>
      </w:pPr>
    </w:p>
    <w:p w14:paraId="5EEE6982" w14:textId="5A0761E7" w:rsidR="00D523F9" w:rsidRPr="00EA2741" w:rsidRDefault="00360344">
      <w:pPr>
        <w:pStyle w:val="BodyText"/>
        <w:kinsoku w:val="0"/>
        <w:overflowPunct w:val="0"/>
        <w:ind w:left="178" w:right="398"/>
        <w:jc w:val="center"/>
        <w:rPr>
          <w:sz w:val="36"/>
          <w:szCs w:val="36"/>
        </w:rPr>
      </w:pPr>
      <w:r w:rsidRPr="00EA2741">
        <w:rPr>
          <w:b/>
          <w:bCs/>
          <w:i/>
          <w:iCs/>
          <w:sz w:val="36"/>
          <w:szCs w:val="36"/>
        </w:rPr>
        <w:t>SAVANNAH RIVER MISSION COMPLETION</w:t>
      </w:r>
      <w:r w:rsidR="00D523F9" w:rsidRPr="00EA2741">
        <w:rPr>
          <w:b/>
          <w:bCs/>
          <w:i/>
          <w:iCs/>
          <w:spacing w:val="-1"/>
          <w:sz w:val="36"/>
          <w:szCs w:val="36"/>
        </w:rPr>
        <w:t xml:space="preserve"> </w:t>
      </w:r>
      <w:r w:rsidR="00D523F9" w:rsidRPr="00EA2741">
        <w:rPr>
          <w:b/>
          <w:bCs/>
          <w:i/>
          <w:iCs/>
          <w:sz w:val="36"/>
          <w:szCs w:val="36"/>
        </w:rPr>
        <w:t>LLC SAVANNAH</w:t>
      </w:r>
      <w:r w:rsidR="00D523F9" w:rsidRPr="00EA2741">
        <w:rPr>
          <w:b/>
          <w:bCs/>
          <w:i/>
          <w:iCs/>
          <w:spacing w:val="-1"/>
          <w:sz w:val="36"/>
          <w:szCs w:val="36"/>
        </w:rPr>
        <w:t xml:space="preserve"> </w:t>
      </w:r>
      <w:r w:rsidR="00D523F9" w:rsidRPr="00EA2741">
        <w:rPr>
          <w:b/>
          <w:bCs/>
          <w:i/>
          <w:iCs/>
          <w:sz w:val="36"/>
          <w:szCs w:val="36"/>
        </w:rPr>
        <w:t>RIVER</w:t>
      </w:r>
      <w:r w:rsidR="00D523F9" w:rsidRPr="00EA2741">
        <w:rPr>
          <w:b/>
          <w:bCs/>
          <w:i/>
          <w:iCs/>
          <w:spacing w:val="-1"/>
          <w:sz w:val="36"/>
          <w:szCs w:val="36"/>
        </w:rPr>
        <w:t xml:space="preserve"> </w:t>
      </w:r>
      <w:r w:rsidR="00D523F9" w:rsidRPr="00EA2741">
        <w:rPr>
          <w:b/>
          <w:bCs/>
          <w:i/>
          <w:iCs/>
          <w:sz w:val="36"/>
          <w:szCs w:val="36"/>
        </w:rPr>
        <w:t>SITE</w:t>
      </w:r>
    </w:p>
    <w:p w14:paraId="7B529A6E" w14:textId="0951DE74" w:rsidR="00D523F9" w:rsidRPr="00EA2741" w:rsidRDefault="004F1EBC">
      <w:pPr>
        <w:pStyle w:val="BodyText"/>
        <w:tabs>
          <w:tab w:val="left" w:pos="2560"/>
        </w:tabs>
        <w:kinsoku w:val="0"/>
        <w:overflowPunct w:val="0"/>
        <w:ind w:left="0" w:right="219"/>
        <w:jc w:val="center"/>
        <w:rPr>
          <w:sz w:val="36"/>
          <w:szCs w:val="36"/>
        </w:rPr>
      </w:pPr>
      <w:r w:rsidRPr="00EA2741">
        <w:rPr>
          <w:b/>
          <w:bCs/>
          <w:i/>
          <w:iCs/>
          <w:sz w:val="36"/>
          <w:szCs w:val="36"/>
        </w:rPr>
        <w:t>NEW ELLENTON</w:t>
      </w:r>
      <w:r w:rsidR="00D523F9" w:rsidRPr="00EA2741">
        <w:rPr>
          <w:b/>
          <w:bCs/>
          <w:i/>
          <w:iCs/>
          <w:sz w:val="36"/>
          <w:szCs w:val="36"/>
        </w:rPr>
        <w:t>, SC</w:t>
      </w:r>
      <w:r w:rsidR="00D523F9" w:rsidRPr="00EA2741">
        <w:rPr>
          <w:b/>
          <w:bCs/>
          <w:i/>
          <w:iCs/>
          <w:sz w:val="36"/>
          <w:szCs w:val="36"/>
        </w:rPr>
        <w:tab/>
        <w:t>2980</w:t>
      </w:r>
      <w:r w:rsidRPr="00EA2741">
        <w:rPr>
          <w:b/>
          <w:bCs/>
          <w:i/>
          <w:iCs/>
          <w:sz w:val="36"/>
          <w:szCs w:val="36"/>
        </w:rPr>
        <w:t>9</w:t>
      </w:r>
    </w:p>
    <w:p w14:paraId="2AFB77FB" w14:textId="77777777" w:rsidR="00D523F9" w:rsidRPr="00EA2741" w:rsidRDefault="00D523F9">
      <w:pPr>
        <w:pStyle w:val="BodyText"/>
        <w:tabs>
          <w:tab w:val="left" w:pos="2560"/>
        </w:tabs>
        <w:kinsoku w:val="0"/>
        <w:overflowPunct w:val="0"/>
        <w:ind w:left="0" w:right="219"/>
        <w:jc w:val="center"/>
        <w:rPr>
          <w:sz w:val="48"/>
          <w:szCs w:val="48"/>
        </w:rPr>
        <w:sectPr w:rsidR="00D523F9" w:rsidRPr="00EA2741" w:rsidSect="008A48AE">
          <w:footerReference w:type="default" r:id="rId9"/>
          <w:type w:val="continuous"/>
          <w:pgSz w:w="12240" w:h="15840"/>
          <w:pgMar w:top="680" w:right="1340" w:bottom="280" w:left="1560" w:header="720" w:footer="720" w:gutter="0"/>
          <w:cols w:space="720"/>
          <w:noEndnote/>
          <w:titlePg/>
          <w:docGrid w:linePitch="326"/>
        </w:sectPr>
      </w:pPr>
    </w:p>
    <w:p w14:paraId="0C36A224" w14:textId="709A5E96" w:rsidR="00D523F9" w:rsidRPr="00EA2741" w:rsidRDefault="00360344" w:rsidP="00EB1278">
      <w:pPr>
        <w:pStyle w:val="BodyText"/>
        <w:jc w:val="center"/>
        <w:rPr>
          <w:b/>
          <w:bCs/>
          <w:i/>
          <w:iCs/>
          <w:sz w:val="24"/>
          <w:szCs w:val="24"/>
        </w:rPr>
      </w:pPr>
      <w:r w:rsidRPr="00EA2741">
        <w:rPr>
          <w:b/>
          <w:bCs/>
          <w:sz w:val="24"/>
          <w:szCs w:val="24"/>
        </w:rPr>
        <w:lastRenderedPageBreak/>
        <w:t>SAVANNAH RIVER MISSION COMPLETION</w:t>
      </w:r>
      <w:r w:rsidR="00D523F9" w:rsidRPr="00EA2741">
        <w:rPr>
          <w:b/>
          <w:bCs/>
          <w:spacing w:val="-2"/>
          <w:sz w:val="24"/>
          <w:szCs w:val="24"/>
        </w:rPr>
        <w:t xml:space="preserve"> </w:t>
      </w:r>
      <w:r w:rsidR="00D523F9" w:rsidRPr="00EA2741">
        <w:rPr>
          <w:b/>
          <w:bCs/>
          <w:sz w:val="24"/>
          <w:szCs w:val="24"/>
        </w:rPr>
        <w:t>LLC</w:t>
      </w:r>
    </w:p>
    <w:p w14:paraId="26F6FD45" w14:textId="77777777" w:rsidR="00D523F9" w:rsidRPr="00EA2741" w:rsidRDefault="00D523F9">
      <w:pPr>
        <w:pStyle w:val="BodyText"/>
        <w:kinsoku w:val="0"/>
        <w:overflowPunct w:val="0"/>
        <w:spacing w:before="11"/>
        <w:ind w:left="0"/>
        <w:rPr>
          <w:b/>
          <w:bCs/>
          <w:i/>
          <w:iCs/>
          <w:sz w:val="19"/>
          <w:szCs w:val="19"/>
        </w:rPr>
      </w:pPr>
    </w:p>
    <w:p w14:paraId="6C5F10C3" w14:textId="77777777" w:rsidR="00D523F9" w:rsidRPr="00EA2741" w:rsidRDefault="00D523F9">
      <w:pPr>
        <w:pStyle w:val="BodyText"/>
        <w:kinsoku w:val="0"/>
        <w:overflowPunct w:val="0"/>
        <w:ind w:left="2086" w:right="2444"/>
        <w:jc w:val="center"/>
        <w:rPr>
          <w:sz w:val="24"/>
          <w:szCs w:val="24"/>
        </w:rPr>
      </w:pPr>
      <w:r w:rsidRPr="00EA2741">
        <w:rPr>
          <w:b/>
          <w:bCs/>
          <w:spacing w:val="-1"/>
          <w:sz w:val="24"/>
          <w:szCs w:val="24"/>
        </w:rPr>
        <w:t>EXHIBIT "B"</w:t>
      </w:r>
    </w:p>
    <w:p w14:paraId="1612FABC" w14:textId="77777777" w:rsidR="00D523F9" w:rsidRPr="00EA2741" w:rsidRDefault="00D523F9">
      <w:pPr>
        <w:pStyle w:val="BodyText"/>
        <w:kinsoku w:val="0"/>
        <w:overflowPunct w:val="0"/>
        <w:spacing w:before="1"/>
        <w:ind w:left="0"/>
        <w:rPr>
          <w:b/>
          <w:bCs/>
        </w:rPr>
      </w:pPr>
    </w:p>
    <w:p w14:paraId="7129B55E" w14:textId="77777777" w:rsidR="00981D93" w:rsidRPr="00EA2741" w:rsidRDefault="00981D93" w:rsidP="00FF6507">
      <w:pPr>
        <w:pStyle w:val="BodyText"/>
        <w:tabs>
          <w:tab w:val="left" w:pos="1128"/>
          <w:tab w:val="right" w:leader="dot" w:pos="9840"/>
        </w:tabs>
        <w:kinsoku w:val="0"/>
        <w:overflowPunct w:val="0"/>
        <w:ind w:left="1128"/>
        <w:rPr>
          <w:sz w:val="22"/>
          <w:szCs w:val="22"/>
        </w:rPr>
      </w:pPr>
    </w:p>
    <w:sdt>
      <w:sdtPr>
        <w:rPr>
          <w:rFonts w:ascii="Times New Roman" w:eastAsiaTheme="minorEastAsia" w:hAnsi="Times New Roman" w:cs="Times New Roman"/>
          <w:color w:val="auto"/>
          <w:sz w:val="24"/>
          <w:szCs w:val="24"/>
        </w:rPr>
        <w:id w:val="618729031"/>
        <w:docPartObj>
          <w:docPartGallery w:val="Table of Contents"/>
          <w:docPartUnique/>
        </w:docPartObj>
      </w:sdtPr>
      <w:sdtEndPr>
        <w:rPr>
          <w:b/>
          <w:bCs/>
          <w:noProof/>
        </w:rPr>
      </w:sdtEndPr>
      <w:sdtContent>
        <w:p w14:paraId="681FC464" w14:textId="77777777" w:rsidR="00981D93" w:rsidRPr="00EA2741" w:rsidRDefault="00D109A5" w:rsidP="00D109A5">
          <w:pPr>
            <w:pStyle w:val="TOCHeading"/>
            <w:jc w:val="center"/>
            <w:rPr>
              <w:color w:val="auto"/>
              <w:u w:val="single"/>
            </w:rPr>
          </w:pPr>
          <w:r w:rsidRPr="00EA2741">
            <w:rPr>
              <w:color w:val="auto"/>
              <w:u w:val="single"/>
            </w:rPr>
            <w:t xml:space="preserve">Table of </w:t>
          </w:r>
          <w:r w:rsidR="00981D93" w:rsidRPr="00EA2741">
            <w:rPr>
              <w:color w:val="auto"/>
              <w:u w:val="single"/>
            </w:rPr>
            <w:t>Contents</w:t>
          </w:r>
        </w:p>
        <w:p w14:paraId="1FC96AA2" w14:textId="50118EB2" w:rsidR="00275BF6" w:rsidRPr="00EA2741" w:rsidRDefault="00981D93">
          <w:pPr>
            <w:pStyle w:val="TOC1"/>
            <w:tabs>
              <w:tab w:val="left" w:pos="440"/>
              <w:tab w:val="right" w:leader="dot" w:pos="9950"/>
            </w:tabs>
            <w:rPr>
              <w:rFonts w:asciiTheme="minorHAnsi" w:hAnsiTheme="minorHAnsi" w:cstheme="minorBidi"/>
              <w:noProof/>
              <w:kern w:val="2"/>
              <w:sz w:val="22"/>
              <w:szCs w:val="22"/>
              <w14:ligatures w14:val="standardContextual"/>
            </w:rPr>
          </w:pPr>
          <w:r w:rsidRPr="00EA2741">
            <w:fldChar w:fldCharType="begin"/>
          </w:r>
          <w:r w:rsidRPr="00EA2741">
            <w:instrText xml:space="preserve"> TOC \o "1-3" \h \z \u </w:instrText>
          </w:r>
          <w:r w:rsidRPr="00EA2741">
            <w:fldChar w:fldCharType="separate"/>
          </w:r>
          <w:hyperlink w:anchor="_Toc170719970" w:history="1">
            <w:r w:rsidR="00275BF6" w:rsidRPr="00EA2741">
              <w:rPr>
                <w:rStyle w:val="Hyperlink"/>
                <w:noProof/>
                <w:color w:val="auto"/>
              </w:rPr>
              <w:t>1.</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DEFINITIONS</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_Toc170719970 \h </w:instrText>
            </w:r>
            <w:r w:rsidR="00275BF6" w:rsidRPr="00EA2741">
              <w:rPr>
                <w:noProof/>
                <w:webHidden/>
              </w:rPr>
            </w:r>
            <w:r w:rsidR="00275BF6" w:rsidRPr="00EA2741">
              <w:rPr>
                <w:noProof/>
                <w:webHidden/>
              </w:rPr>
              <w:fldChar w:fldCharType="separate"/>
            </w:r>
            <w:r w:rsidR="00275BF6" w:rsidRPr="00EA2741">
              <w:rPr>
                <w:noProof/>
                <w:webHidden/>
              </w:rPr>
              <w:t>3</w:t>
            </w:r>
            <w:r w:rsidR="00275BF6" w:rsidRPr="00EA2741">
              <w:rPr>
                <w:noProof/>
                <w:webHidden/>
              </w:rPr>
              <w:fldChar w:fldCharType="end"/>
            </w:r>
          </w:hyperlink>
        </w:p>
        <w:p w14:paraId="0D0C8805" w14:textId="7C740832" w:rsidR="00275BF6" w:rsidRPr="00EA2741" w:rsidRDefault="00000000">
          <w:pPr>
            <w:pStyle w:val="TOC1"/>
            <w:tabs>
              <w:tab w:val="left" w:pos="440"/>
              <w:tab w:val="right" w:leader="dot" w:pos="9950"/>
            </w:tabs>
            <w:rPr>
              <w:rFonts w:asciiTheme="minorHAnsi" w:hAnsiTheme="minorHAnsi" w:cstheme="minorBidi"/>
              <w:noProof/>
              <w:kern w:val="2"/>
              <w:sz w:val="22"/>
              <w:szCs w:val="22"/>
              <w14:ligatures w14:val="standardContextual"/>
            </w:rPr>
          </w:pPr>
          <w:hyperlink w:anchor="_Toc170719971" w:history="1">
            <w:r w:rsidR="00275BF6" w:rsidRPr="00EA2741">
              <w:rPr>
                <w:rStyle w:val="Hyperlink"/>
                <w:noProof/>
                <w:color w:val="auto"/>
              </w:rPr>
              <w:t>2.</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INSURANCE</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_Toc170719971 \h </w:instrText>
            </w:r>
            <w:r w:rsidR="00275BF6" w:rsidRPr="00EA2741">
              <w:rPr>
                <w:noProof/>
                <w:webHidden/>
              </w:rPr>
            </w:r>
            <w:r w:rsidR="00275BF6" w:rsidRPr="00EA2741">
              <w:rPr>
                <w:noProof/>
                <w:webHidden/>
              </w:rPr>
              <w:fldChar w:fldCharType="separate"/>
            </w:r>
            <w:r w:rsidR="00275BF6" w:rsidRPr="00EA2741">
              <w:rPr>
                <w:noProof/>
                <w:webHidden/>
              </w:rPr>
              <w:t>3</w:t>
            </w:r>
            <w:r w:rsidR="00275BF6" w:rsidRPr="00EA2741">
              <w:rPr>
                <w:noProof/>
                <w:webHidden/>
              </w:rPr>
              <w:fldChar w:fldCharType="end"/>
            </w:r>
          </w:hyperlink>
        </w:p>
        <w:p w14:paraId="34CAE003" w14:textId="7367B686" w:rsidR="00275BF6" w:rsidRPr="00EA2741" w:rsidRDefault="00000000">
          <w:pPr>
            <w:pStyle w:val="TOC1"/>
            <w:tabs>
              <w:tab w:val="left" w:pos="440"/>
              <w:tab w:val="right" w:leader="dot" w:pos="9950"/>
            </w:tabs>
            <w:rPr>
              <w:rFonts w:asciiTheme="minorHAnsi" w:hAnsiTheme="minorHAnsi" w:cstheme="minorBidi"/>
              <w:noProof/>
              <w:kern w:val="2"/>
              <w:sz w:val="22"/>
              <w:szCs w:val="22"/>
              <w14:ligatures w14:val="standardContextual"/>
            </w:rPr>
          </w:pPr>
          <w:hyperlink w:anchor="_Toc170719972" w:history="1">
            <w:r w:rsidR="00275BF6" w:rsidRPr="00EA2741">
              <w:rPr>
                <w:rStyle w:val="Hyperlink"/>
                <w:noProof/>
                <w:color w:val="auto"/>
              </w:rPr>
              <w:t>3.</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rPr>
              <w:t>PAYMENT AND PERFORMANCE BONDS</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_Toc170719972 \h </w:instrText>
            </w:r>
            <w:r w:rsidR="00275BF6" w:rsidRPr="00EA2741">
              <w:rPr>
                <w:noProof/>
                <w:webHidden/>
              </w:rPr>
            </w:r>
            <w:r w:rsidR="00275BF6" w:rsidRPr="00EA2741">
              <w:rPr>
                <w:noProof/>
                <w:webHidden/>
              </w:rPr>
              <w:fldChar w:fldCharType="separate"/>
            </w:r>
            <w:r w:rsidR="00275BF6" w:rsidRPr="00EA2741">
              <w:rPr>
                <w:noProof/>
                <w:webHidden/>
              </w:rPr>
              <w:t>7</w:t>
            </w:r>
            <w:r w:rsidR="00275BF6" w:rsidRPr="00EA2741">
              <w:rPr>
                <w:noProof/>
                <w:webHidden/>
              </w:rPr>
              <w:fldChar w:fldCharType="end"/>
            </w:r>
          </w:hyperlink>
        </w:p>
        <w:p w14:paraId="6600B5C5" w14:textId="659799C7" w:rsidR="00275BF6" w:rsidRPr="00EA2741" w:rsidRDefault="00000000">
          <w:pPr>
            <w:pStyle w:val="TOC1"/>
            <w:tabs>
              <w:tab w:val="left" w:pos="440"/>
              <w:tab w:val="right" w:leader="dot" w:pos="9950"/>
            </w:tabs>
            <w:rPr>
              <w:rFonts w:asciiTheme="minorHAnsi" w:hAnsiTheme="minorHAnsi" w:cstheme="minorBidi"/>
              <w:noProof/>
              <w:kern w:val="2"/>
              <w:sz w:val="22"/>
              <w:szCs w:val="22"/>
              <w14:ligatures w14:val="standardContextual"/>
            </w:rPr>
          </w:pPr>
          <w:hyperlink w:anchor="_Toc170719973" w:history="1">
            <w:r w:rsidR="00275BF6" w:rsidRPr="00EA2741">
              <w:rPr>
                <w:rStyle w:val="Hyperlink"/>
                <w:noProof/>
                <w:color w:val="auto"/>
              </w:rPr>
              <w:t>4.</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CONTRACTOR-FURNISHED DRAWINGS AND</w:t>
            </w:r>
            <w:r w:rsidR="00275BF6" w:rsidRPr="00EA2741">
              <w:rPr>
                <w:rStyle w:val="Hyperlink"/>
                <w:noProof/>
                <w:color w:val="auto"/>
              </w:rPr>
              <w:t xml:space="preserve"> </w:t>
            </w:r>
            <w:r w:rsidR="00275BF6" w:rsidRPr="00EA2741">
              <w:rPr>
                <w:rStyle w:val="Hyperlink"/>
                <w:noProof/>
                <w:color w:val="auto"/>
                <w:spacing w:val="-1"/>
              </w:rPr>
              <w:t>SPECIFICATIONS</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_Toc170719973 \h </w:instrText>
            </w:r>
            <w:r w:rsidR="00275BF6" w:rsidRPr="00EA2741">
              <w:rPr>
                <w:noProof/>
                <w:webHidden/>
              </w:rPr>
            </w:r>
            <w:r w:rsidR="00275BF6" w:rsidRPr="00EA2741">
              <w:rPr>
                <w:noProof/>
                <w:webHidden/>
              </w:rPr>
              <w:fldChar w:fldCharType="separate"/>
            </w:r>
            <w:r w:rsidR="00275BF6" w:rsidRPr="00EA2741">
              <w:rPr>
                <w:noProof/>
                <w:webHidden/>
              </w:rPr>
              <w:t>8</w:t>
            </w:r>
            <w:r w:rsidR="00275BF6" w:rsidRPr="00EA2741">
              <w:rPr>
                <w:noProof/>
                <w:webHidden/>
              </w:rPr>
              <w:fldChar w:fldCharType="end"/>
            </w:r>
          </w:hyperlink>
        </w:p>
        <w:p w14:paraId="444A28DF" w14:textId="6BE02B0A" w:rsidR="00275BF6" w:rsidRPr="00EA2741" w:rsidRDefault="00000000">
          <w:pPr>
            <w:pStyle w:val="TOC1"/>
            <w:tabs>
              <w:tab w:val="left" w:pos="440"/>
              <w:tab w:val="right" w:leader="dot" w:pos="9950"/>
            </w:tabs>
            <w:rPr>
              <w:rFonts w:asciiTheme="minorHAnsi" w:hAnsiTheme="minorHAnsi" w:cstheme="minorBidi"/>
              <w:noProof/>
              <w:kern w:val="2"/>
              <w:sz w:val="22"/>
              <w:szCs w:val="22"/>
              <w14:ligatures w14:val="standardContextual"/>
            </w:rPr>
          </w:pPr>
          <w:hyperlink w:anchor="_Toc170719974" w:history="1">
            <w:r w:rsidR="00275BF6" w:rsidRPr="00EA2741">
              <w:rPr>
                <w:rStyle w:val="Hyperlink"/>
                <w:noProof/>
                <w:color w:val="auto"/>
              </w:rPr>
              <w:t>5.</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CONTRACTOR-FURNISHED</w:t>
            </w:r>
            <w:r w:rsidR="00275BF6" w:rsidRPr="00EA2741">
              <w:rPr>
                <w:rStyle w:val="Hyperlink"/>
                <w:noProof/>
                <w:color w:val="auto"/>
              </w:rPr>
              <w:t xml:space="preserve"> </w:t>
            </w:r>
            <w:r w:rsidR="00275BF6" w:rsidRPr="00EA2741">
              <w:rPr>
                <w:rStyle w:val="Hyperlink"/>
                <w:noProof/>
                <w:color w:val="auto"/>
                <w:spacing w:val="-1"/>
              </w:rPr>
              <w:t>SITE</w:t>
            </w:r>
            <w:r w:rsidR="00275BF6" w:rsidRPr="00EA2741">
              <w:rPr>
                <w:rStyle w:val="Hyperlink"/>
                <w:noProof/>
                <w:color w:val="auto"/>
              </w:rPr>
              <w:t xml:space="preserve"> </w:t>
            </w:r>
            <w:r w:rsidR="00275BF6" w:rsidRPr="00EA2741">
              <w:rPr>
                <w:rStyle w:val="Hyperlink"/>
                <w:noProof/>
                <w:color w:val="auto"/>
                <w:spacing w:val="-1"/>
              </w:rPr>
              <w:t>SERVICES</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_Toc170719974 \h </w:instrText>
            </w:r>
            <w:r w:rsidR="00275BF6" w:rsidRPr="00EA2741">
              <w:rPr>
                <w:noProof/>
                <w:webHidden/>
              </w:rPr>
            </w:r>
            <w:r w:rsidR="00275BF6" w:rsidRPr="00EA2741">
              <w:rPr>
                <w:noProof/>
                <w:webHidden/>
              </w:rPr>
              <w:fldChar w:fldCharType="separate"/>
            </w:r>
            <w:r w:rsidR="00275BF6" w:rsidRPr="00EA2741">
              <w:rPr>
                <w:noProof/>
                <w:webHidden/>
              </w:rPr>
              <w:t>9</w:t>
            </w:r>
            <w:r w:rsidR="00275BF6" w:rsidRPr="00EA2741">
              <w:rPr>
                <w:noProof/>
                <w:webHidden/>
              </w:rPr>
              <w:fldChar w:fldCharType="end"/>
            </w:r>
          </w:hyperlink>
        </w:p>
        <w:p w14:paraId="6C0ED8D6" w14:textId="2D777DF9" w:rsidR="00275BF6" w:rsidRPr="00EA2741" w:rsidRDefault="00000000">
          <w:pPr>
            <w:pStyle w:val="TOC1"/>
            <w:tabs>
              <w:tab w:val="left" w:pos="440"/>
              <w:tab w:val="right" w:leader="dot" w:pos="9950"/>
            </w:tabs>
            <w:rPr>
              <w:rFonts w:asciiTheme="minorHAnsi" w:hAnsiTheme="minorHAnsi" w:cstheme="minorBidi"/>
              <w:noProof/>
              <w:kern w:val="2"/>
              <w:sz w:val="22"/>
              <w:szCs w:val="22"/>
              <w14:ligatures w14:val="standardContextual"/>
            </w:rPr>
          </w:pPr>
          <w:hyperlink w:anchor="_Toc170719975" w:history="1">
            <w:r w:rsidR="00275BF6" w:rsidRPr="00EA2741">
              <w:rPr>
                <w:rStyle w:val="Hyperlink"/>
                <w:noProof/>
                <w:color w:val="auto"/>
              </w:rPr>
              <w:t>6.</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CONTRACTOR-FURNISHED MATERIALS AND EQUIPMENT</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_Toc170719975 \h </w:instrText>
            </w:r>
            <w:r w:rsidR="00275BF6" w:rsidRPr="00EA2741">
              <w:rPr>
                <w:noProof/>
                <w:webHidden/>
              </w:rPr>
            </w:r>
            <w:r w:rsidR="00275BF6" w:rsidRPr="00EA2741">
              <w:rPr>
                <w:noProof/>
                <w:webHidden/>
              </w:rPr>
              <w:fldChar w:fldCharType="separate"/>
            </w:r>
            <w:r w:rsidR="00275BF6" w:rsidRPr="00EA2741">
              <w:rPr>
                <w:noProof/>
                <w:webHidden/>
              </w:rPr>
              <w:t>9</w:t>
            </w:r>
            <w:r w:rsidR="00275BF6" w:rsidRPr="00EA2741">
              <w:rPr>
                <w:noProof/>
                <w:webHidden/>
              </w:rPr>
              <w:fldChar w:fldCharType="end"/>
            </w:r>
          </w:hyperlink>
        </w:p>
        <w:p w14:paraId="10A1842E" w14:textId="0ED0E499" w:rsidR="00275BF6" w:rsidRPr="00EA2741" w:rsidRDefault="00000000">
          <w:pPr>
            <w:pStyle w:val="TOC1"/>
            <w:tabs>
              <w:tab w:val="left" w:pos="440"/>
              <w:tab w:val="right" w:leader="dot" w:pos="9950"/>
            </w:tabs>
            <w:rPr>
              <w:rFonts w:asciiTheme="minorHAnsi" w:hAnsiTheme="minorHAnsi" w:cstheme="minorBidi"/>
              <w:noProof/>
              <w:kern w:val="2"/>
              <w:sz w:val="22"/>
              <w:szCs w:val="22"/>
              <w14:ligatures w14:val="standardContextual"/>
            </w:rPr>
          </w:pPr>
          <w:hyperlink w:anchor="_Toc170719976" w:history="1">
            <w:r w:rsidR="00275BF6" w:rsidRPr="00EA2741">
              <w:rPr>
                <w:rStyle w:val="Hyperlink"/>
                <w:noProof/>
                <w:color w:val="auto"/>
              </w:rPr>
              <w:t>7.</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CONTRACTOR-FURNISHED</w:t>
            </w:r>
            <w:r w:rsidR="00275BF6" w:rsidRPr="00EA2741">
              <w:rPr>
                <w:rStyle w:val="Hyperlink"/>
                <w:noProof/>
                <w:color w:val="auto"/>
              </w:rPr>
              <w:t xml:space="preserve"> </w:t>
            </w:r>
            <w:r w:rsidR="00275BF6" w:rsidRPr="00EA2741">
              <w:rPr>
                <w:rStyle w:val="Hyperlink"/>
                <w:noProof/>
                <w:color w:val="auto"/>
                <w:spacing w:val="-1"/>
              </w:rPr>
              <w:t>PERMITS</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_Toc170719976 \h </w:instrText>
            </w:r>
            <w:r w:rsidR="00275BF6" w:rsidRPr="00EA2741">
              <w:rPr>
                <w:noProof/>
                <w:webHidden/>
              </w:rPr>
            </w:r>
            <w:r w:rsidR="00275BF6" w:rsidRPr="00EA2741">
              <w:rPr>
                <w:noProof/>
                <w:webHidden/>
              </w:rPr>
              <w:fldChar w:fldCharType="separate"/>
            </w:r>
            <w:r w:rsidR="00275BF6" w:rsidRPr="00EA2741">
              <w:rPr>
                <w:noProof/>
                <w:webHidden/>
              </w:rPr>
              <w:t>9</w:t>
            </w:r>
            <w:r w:rsidR="00275BF6" w:rsidRPr="00EA2741">
              <w:rPr>
                <w:noProof/>
                <w:webHidden/>
              </w:rPr>
              <w:fldChar w:fldCharType="end"/>
            </w:r>
          </w:hyperlink>
        </w:p>
        <w:p w14:paraId="1F5884B2" w14:textId="602C74FC" w:rsidR="00275BF6" w:rsidRPr="00EA2741" w:rsidRDefault="00000000">
          <w:pPr>
            <w:pStyle w:val="TOC1"/>
            <w:tabs>
              <w:tab w:val="left" w:pos="440"/>
              <w:tab w:val="right" w:leader="dot" w:pos="9950"/>
            </w:tabs>
            <w:rPr>
              <w:rFonts w:asciiTheme="minorHAnsi" w:hAnsiTheme="minorHAnsi" w:cstheme="minorBidi"/>
              <w:noProof/>
              <w:kern w:val="2"/>
              <w:sz w:val="22"/>
              <w:szCs w:val="22"/>
              <w14:ligatures w14:val="standardContextual"/>
            </w:rPr>
          </w:pPr>
          <w:hyperlink w:anchor="_Toc170719977" w:history="1">
            <w:r w:rsidR="00275BF6" w:rsidRPr="00EA2741">
              <w:rPr>
                <w:rStyle w:val="Hyperlink"/>
                <w:noProof/>
                <w:color w:val="auto"/>
              </w:rPr>
              <w:t>8.</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SUBCONTRACTOR-FURNISHED DRAWINGS, DATA</w:t>
            </w:r>
            <w:r w:rsidR="00275BF6" w:rsidRPr="00EA2741">
              <w:rPr>
                <w:rStyle w:val="Hyperlink"/>
                <w:noProof/>
                <w:color w:val="auto"/>
              </w:rPr>
              <w:t xml:space="preserve"> </w:t>
            </w:r>
            <w:r w:rsidR="00275BF6" w:rsidRPr="00EA2741">
              <w:rPr>
                <w:rStyle w:val="Hyperlink"/>
                <w:noProof/>
                <w:color w:val="auto"/>
                <w:spacing w:val="-1"/>
              </w:rPr>
              <w:t>AND</w:t>
            </w:r>
            <w:r w:rsidR="00275BF6" w:rsidRPr="00EA2741">
              <w:rPr>
                <w:rStyle w:val="Hyperlink"/>
                <w:noProof/>
                <w:color w:val="auto"/>
              </w:rPr>
              <w:t xml:space="preserve"> </w:t>
            </w:r>
            <w:r w:rsidR="00275BF6" w:rsidRPr="00EA2741">
              <w:rPr>
                <w:rStyle w:val="Hyperlink"/>
                <w:noProof/>
                <w:color w:val="auto"/>
                <w:spacing w:val="-1"/>
              </w:rPr>
              <w:t>SAMPLES</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_Toc170719977 \h </w:instrText>
            </w:r>
            <w:r w:rsidR="00275BF6" w:rsidRPr="00EA2741">
              <w:rPr>
                <w:noProof/>
                <w:webHidden/>
              </w:rPr>
            </w:r>
            <w:r w:rsidR="00275BF6" w:rsidRPr="00EA2741">
              <w:rPr>
                <w:noProof/>
                <w:webHidden/>
              </w:rPr>
              <w:fldChar w:fldCharType="separate"/>
            </w:r>
            <w:r w:rsidR="00275BF6" w:rsidRPr="00EA2741">
              <w:rPr>
                <w:noProof/>
                <w:webHidden/>
              </w:rPr>
              <w:t>10</w:t>
            </w:r>
            <w:r w:rsidR="00275BF6" w:rsidRPr="00EA2741">
              <w:rPr>
                <w:noProof/>
                <w:webHidden/>
              </w:rPr>
              <w:fldChar w:fldCharType="end"/>
            </w:r>
          </w:hyperlink>
        </w:p>
        <w:p w14:paraId="21E76C0B" w14:textId="570E02B8" w:rsidR="00275BF6" w:rsidRPr="00EA2741" w:rsidRDefault="00000000">
          <w:pPr>
            <w:pStyle w:val="TOC1"/>
            <w:tabs>
              <w:tab w:val="left" w:pos="440"/>
              <w:tab w:val="right" w:leader="dot" w:pos="9950"/>
            </w:tabs>
            <w:rPr>
              <w:rFonts w:asciiTheme="minorHAnsi" w:hAnsiTheme="minorHAnsi" w:cstheme="minorBidi"/>
              <w:noProof/>
              <w:kern w:val="2"/>
              <w:sz w:val="22"/>
              <w:szCs w:val="22"/>
              <w14:ligatures w14:val="standardContextual"/>
            </w:rPr>
          </w:pPr>
          <w:hyperlink w:anchor="_Toc170719978" w:history="1">
            <w:r w:rsidR="00275BF6" w:rsidRPr="00EA2741">
              <w:rPr>
                <w:rStyle w:val="Hyperlink"/>
                <w:noProof/>
                <w:color w:val="auto"/>
              </w:rPr>
              <w:t>9.</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COMMENCEMENT,</w:t>
            </w:r>
            <w:r w:rsidR="00275BF6" w:rsidRPr="00EA2741">
              <w:rPr>
                <w:rStyle w:val="Hyperlink"/>
                <w:noProof/>
                <w:color w:val="auto"/>
              </w:rPr>
              <w:t xml:space="preserve"> </w:t>
            </w:r>
            <w:r w:rsidR="00275BF6" w:rsidRPr="00EA2741">
              <w:rPr>
                <w:rStyle w:val="Hyperlink"/>
                <w:noProof/>
                <w:color w:val="auto"/>
                <w:spacing w:val="-1"/>
              </w:rPr>
              <w:t>PROGRESS AND COMPLETION OF</w:t>
            </w:r>
            <w:r w:rsidR="00275BF6" w:rsidRPr="00EA2741">
              <w:rPr>
                <w:rStyle w:val="Hyperlink"/>
                <w:noProof/>
                <w:color w:val="auto"/>
              </w:rPr>
              <w:t xml:space="preserve"> </w:t>
            </w:r>
            <w:r w:rsidR="00275BF6" w:rsidRPr="00EA2741">
              <w:rPr>
                <w:rStyle w:val="Hyperlink"/>
                <w:noProof/>
                <w:color w:val="auto"/>
                <w:spacing w:val="-1"/>
              </w:rPr>
              <w:t>THE WORK</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_Toc170719978 \h </w:instrText>
            </w:r>
            <w:r w:rsidR="00275BF6" w:rsidRPr="00EA2741">
              <w:rPr>
                <w:noProof/>
                <w:webHidden/>
              </w:rPr>
            </w:r>
            <w:r w:rsidR="00275BF6" w:rsidRPr="00EA2741">
              <w:rPr>
                <w:noProof/>
                <w:webHidden/>
              </w:rPr>
              <w:fldChar w:fldCharType="separate"/>
            </w:r>
            <w:r w:rsidR="00275BF6" w:rsidRPr="00EA2741">
              <w:rPr>
                <w:noProof/>
                <w:webHidden/>
              </w:rPr>
              <w:t>10</w:t>
            </w:r>
            <w:r w:rsidR="00275BF6" w:rsidRPr="00EA2741">
              <w:rPr>
                <w:noProof/>
                <w:webHidden/>
              </w:rPr>
              <w:fldChar w:fldCharType="end"/>
            </w:r>
          </w:hyperlink>
        </w:p>
        <w:p w14:paraId="4628B17F" w14:textId="0468E2C7"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79" w:history="1">
            <w:r w:rsidR="00275BF6" w:rsidRPr="00EA2741">
              <w:rPr>
                <w:rStyle w:val="Hyperlink"/>
                <w:noProof/>
                <w:color w:val="auto"/>
              </w:rPr>
              <w:t>10.</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CONSTRUCTION SCHEDULE</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_Toc170719979 \h </w:instrText>
            </w:r>
            <w:r w:rsidR="00275BF6" w:rsidRPr="00EA2741">
              <w:rPr>
                <w:noProof/>
                <w:webHidden/>
              </w:rPr>
            </w:r>
            <w:r w:rsidR="00275BF6" w:rsidRPr="00EA2741">
              <w:rPr>
                <w:noProof/>
                <w:webHidden/>
              </w:rPr>
              <w:fldChar w:fldCharType="separate"/>
            </w:r>
            <w:r w:rsidR="00275BF6" w:rsidRPr="00EA2741">
              <w:rPr>
                <w:noProof/>
                <w:webHidden/>
              </w:rPr>
              <w:t>11</w:t>
            </w:r>
            <w:r w:rsidR="00275BF6" w:rsidRPr="00EA2741">
              <w:rPr>
                <w:noProof/>
                <w:webHidden/>
              </w:rPr>
              <w:fldChar w:fldCharType="end"/>
            </w:r>
          </w:hyperlink>
        </w:p>
        <w:p w14:paraId="222E2443" w14:textId="5EC0EC02"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80" w:history="1">
            <w:r w:rsidR="00275BF6" w:rsidRPr="00EA2741">
              <w:rPr>
                <w:rStyle w:val="Hyperlink"/>
                <w:noProof/>
                <w:color w:val="auto"/>
              </w:rPr>
              <w:t>11.</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MEASUREMENT</w:t>
            </w:r>
            <w:r w:rsidR="00275BF6" w:rsidRPr="00EA2741">
              <w:rPr>
                <w:rStyle w:val="Hyperlink"/>
                <w:noProof/>
                <w:color w:val="auto"/>
              </w:rPr>
              <w:t xml:space="preserve"> </w:t>
            </w:r>
            <w:r w:rsidR="00275BF6" w:rsidRPr="00EA2741">
              <w:rPr>
                <w:rStyle w:val="Hyperlink"/>
                <w:noProof/>
                <w:color w:val="auto"/>
                <w:spacing w:val="-1"/>
              </w:rPr>
              <w:t>FOR</w:t>
            </w:r>
            <w:r w:rsidR="00275BF6" w:rsidRPr="00EA2741">
              <w:rPr>
                <w:rStyle w:val="Hyperlink"/>
                <w:noProof/>
                <w:color w:val="auto"/>
              </w:rPr>
              <w:t xml:space="preserve"> </w:t>
            </w:r>
            <w:r w:rsidR="00275BF6" w:rsidRPr="00EA2741">
              <w:rPr>
                <w:rStyle w:val="Hyperlink"/>
                <w:noProof/>
                <w:color w:val="auto"/>
                <w:spacing w:val="-1"/>
              </w:rPr>
              <w:t>PAYMENT</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_Toc170719980 \h </w:instrText>
            </w:r>
            <w:r w:rsidR="00275BF6" w:rsidRPr="00EA2741">
              <w:rPr>
                <w:noProof/>
                <w:webHidden/>
              </w:rPr>
            </w:r>
            <w:r w:rsidR="00275BF6" w:rsidRPr="00EA2741">
              <w:rPr>
                <w:noProof/>
                <w:webHidden/>
              </w:rPr>
              <w:fldChar w:fldCharType="separate"/>
            </w:r>
            <w:r w:rsidR="00275BF6" w:rsidRPr="00EA2741">
              <w:rPr>
                <w:noProof/>
                <w:webHidden/>
              </w:rPr>
              <w:t>13</w:t>
            </w:r>
            <w:r w:rsidR="00275BF6" w:rsidRPr="00EA2741">
              <w:rPr>
                <w:noProof/>
                <w:webHidden/>
              </w:rPr>
              <w:fldChar w:fldCharType="end"/>
            </w:r>
          </w:hyperlink>
        </w:p>
        <w:p w14:paraId="5F31F0FC" w14:textId="756C06F3"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81" w:history="1">
            <w:r w:rsidR="00275BF6" w:rsidRPr="00EA2741">
              <w:rPr>
                <w:rStyle w:val="Hyperlink"/>
                <w:noProof/>
                <w:color w:val="auto"/>
              </w:rPr>
              <w:t>12.</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APPLICATION FOR</w:t>
            </w:r>
            <w:r w:rsidR="00275BF6" w:rsidRPr="00EA2741">
              <w:rPr>
                <w:rStyle w:val="Hyperlink"/>
                <w:noProof/>
                <w:color w:val="auto"/>
              </w:rPr>
              <w:t xml:space="preserve"> </w:t>
            </w:r>
            <w:r w:rsidR="00275BF6" w:rsidRPr="00EA2741">
              <w:rPr>
                <w:rStyle w:val="Hyperlink"/>
                <w:noProof/>
                <w:color w:val="auto"/>
                <w:spacing w:val="-1"/>
              </w:rPr>
              <w:t>PAYMENT AND PAYMENT</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_Toc170719981 \h </w:instrText>
            </w:r>
            <w:r w:rsidR="00275BF6" w:rsidRPr="00EA2741">
              <w:rPr>
                <w:noProof/>
                <w:webHidden/>
              </w:rPr>
            </w:r>
            <w:r w:rsidR="00275BF6" w:rsidRPr="00EA2741">
              <w:rPr>
                <w:noProof/>
                <w:webHidden/>
              </w:rPr>
              <w:fldChar w:fldCharType="separate"/>
            </w:r>
            <w:r w:rsidR="00275BF6" w:rsidRPr="00EA2741">
              <w:rPr>
                <w:noProof/>
                <w:webHidden/>
              </w:rPr>
              <w:t>14</w:t>
            </w:r>
            <w:r w:rsidR="00275BF6" w:rsidRPr="00EA2741">
              <w:rPr>
                <w:noProof/>
                <w:webHidden/>
              </w:rPr>
              <w:fldChar w:fldCharType="end"/>
            </w:r>
          </w:hyperlink>
        </w:p>
        <w:p w14:paraId="19F6DACD" w14:textId="240D0D3C"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82" w:history="1">
            <w:r w:rsidR="00275BF6" w:rsidRPr="00EA2741">
              <w:rPr>
                <w:rStyle w:val="Hyperlink"/>
                <w:noProof/>
                <w:color w:val="auto"/>
              </w:rPr>
              <w:t>13.</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TAX</w:t>
            </w:r>
            <w:r w:rsidR="00275BF6" w:rsidRPr="00EA2741">
              <w:rPr>
                <w:rStyle w:val="Hyperlink"/>
                <w:noProof/>
                <w:color w:val="auto"/>
              </w:rPr>
              <w:t xml:space="preserve"> </w:t>
            </w:r>
            <w:r w:rsidR="00275BF6" w:rsidRPr="00EA2741">
              <w:rPr>
                <w:rStyle w:val="Hyperlink"/>
                <w:noProof/>
                <w:color w:val="auto"/>
                <w:spacing w:val="-1"/>
              </w:rPr>
              <w:t>WITHHOLDING FOR NONRESIDENTS</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_Toc170719982 \h </w:instrText>
            </w:r>
            <w:r w:rsidR="00275BF6" w:rsidRPr="00EA2741">
              <w:rPr>
                <w:noProof/>
                <w:webHidden/>
              </w:rPr>
            </w:r>
            <w:r w:rsidR="00275BF6" w:rsidRPr="00EA2741">
              <w:rPr>
                <w:noProof/>
                <w:webHidden/>
              </w:rPr>
              <w:fldChar w:fldCharType="separate"/>
            </w:r>
            <w:r w:rsidR="00275BF6" w:rsidRPr="00EA2741">
              <w:rPr>
                <w:noProof/>
                <w:webHidden/>
              </w:rPr>
              <w:t>16</w:t>
            </w:r>
            <w:r w:rsidR="00275BF6" w:rsidRPr="00EA2741">
              <w:rPr>
                <w:noProof/>
                <w:webHidden/>
              </w:rPr>
              <w:fldChar w:fldCharType="end"/>
            </w:r>
          </w:hyperlink>
        </w:p>
        <w:p w14:paraId="2E34A97D" w14:textId="463DBC10"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83" w:history="1">
            <w:r w:rsidR="00275BF6" w:rsidRPr="00EA2741">
              <w:rPr>
                <w:rStyle w:val="Hyperlink"/>
                <w:noProof/>
                <w:color w:val="auto"/>
              </w:rPr>
              <w:t>14.</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PRICING</w:t>
            </w:r>
            <w:r w:rsidR="00275BF6" w:rsidRPr="00EA2741">
              <w:rPr>
                <w:rStyle w:val="Hyperlink"/>
                <w:noProof/>
                <w:color w:val="auto"/>
              </w:rPr>
              <w:t xml:space="preserve"> </w:t>
            </w:r>
            <w:r w:rsidR="00275BF6" w:rsidRPr="00EA2741">
              <w:rPr>
                <w:rStyle w:val="Hyperlink"/>
                <w:noProof/>
                <w:color w:val="auto"/>
                <w:spacing w:val="-1"/>
              </w:rPr>
              <w:t>OF ADJUSTMENTS</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_Toc170719983 \h </w:instrText>
            </w:r>
            <w:r w:rsidR="00275BF6" w:rsidRPr="00EA2741">
              <w:rPr>
                <w:noProof/>
                <w:webHidden/>
              </w:rPr>
            </w:r>
            <w:r w:rsidR="00275BF6" w:rsidRPr="00EA2741">
              <w:rPr>
                <w:noProof/>
                <w:webHidden/>
              </w:rPr>
              <w:fldChar w:fldCharType="separate"/>
            </w:r>
            <w:r w:rsidR="00275BF6" w:rsidRPr="00EA2741">
              <w:rPr>
                <w:noProof/>
                <w:webHidden/>
              </w:rPr>
              <w:t>17</w:t>
            </w:r>
            <w:r w:rsidR="00275BF6" w:rsidRPr="00EA2741">
              <w:rPr>
                <w:noProof/>
                <w:webHidden/>
              </w:rPr>
              <w:fldChar w:fldCharType="end"/>
            </w:r>
          </w:hyperlink>
        </w:p>
        <w:p w14:paraId="3556F109" w14:textId="5881220B"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84" w:history="1">
            <w:r w:rsidR="00275BF6" w:rsidRPr="00EA2741">
              <w:rPr>
                <w:rStyle w:val="Hyperlink"/>
                <w:noProof/>
                <w:color w:val="auto"/>
              </w:rPr>
              <w:t>15.</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 xml:space="preserve">APPLICABLE </w:t>
            </w:r>
            <w:r w:rsidR="00275BF6" w:rsidRPr="00EA2741">
              <w:rPr>
                <w:rStyle w:val="Hyperlink"/>
                <w:noProof/>
                <w:color w:val="auto"/>
              </w:rPr>
              <w:t>LAW</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_Toc170719984 \h </w:instrText>
            </w:r>
            <w:r w:rsidR="00275BF6" w:rsidRPr="00EA2741">
              <w:rPr>
                <w:noProof/>
                <w:webHidden/>
              </w:rPr>
            </w:r>
            <w:r w:rsidR="00275BF6" w:rsidRPr="00EA2741">
              <w:rPr>
                <w:noProof/>
                <w:webHidden/>
              </w:rPr>
              <w:fldChar w:fldCharType="separate"/>
            </w:r>
            <w:r w:rsidR="00275BF6" w:rsidRPr="00EA2741">
              <w:rPr>
                <w:noProof/>
                <w:webHidden/>
              </w:rPr>
              <w:t>18</w:t>
            </w:r>
            <w:r w:rsidR="00275BF6" w:rsidRPr="00EA2741">
              <w:rPr>
                <w:noProof/>
                <w:webHidden/>
              </w:rPr>
              <w:fldChar w:fldCharType="end"/>
            </w:r>
          </w:hyperlink>
        </w:p>
        <w:p w14:paraId="6369AAD4" w14:textId="34DBAB3F"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85" w:history="1">
            <w:r w:rsidR="00275BF6" w:rsidRPr="00EA2741">
              <w:rPr>
                <w:rStyle w:val="Hyperlink"/>
                <w:noProof/>
                <w:color w:val="auto"/>
              </w:rPr>
              <w:t>16.</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 xml:space="preserve">CONFIDENTIALITY </w:t>
            </w:r>
            <w:r w:rsidR="00275BF6" w:rsidRPr="00EA2741">
              <w:rPr>
                <w:rStyle w:val="Hyperlink"/>
                <w:noProof/>
                <w:color w:val="auto"/>
              </w:rPr>
              <w:t>OF</w:t>
            </w:r>
            <w:r w:rsidR="00275BF6" w:rsidRPr="00EA2741">
              <w:rPr>
                <w:rStyle w:val="Hyperlink"/>
                <w:noProof/>
                <w:color w:val="auto"/>
                <w:spacing w:val="-1"/>
              </w:rPr>
              <w:t xml:space="preserve"> INFORMATION (NONDISCLOSURE)</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_Toc170719985 \h </w:instrText>
            </w:r>
            <w:r w:rsidR="00275BF6" w:rsidRPr="00EA2741">
              <w:rPr>
                <w:noProof/>
                <w:webHidden/>
              </w:rPr>
            </w:r>
            <w:r w:rsidR="00275BF6" w:rsidRPr="00EA2741">
              <w:rPr>
                <w:noProof/>
                <w:webHidden/>
              </w:rPr>
              <w:fldChar w:fldCharType="separate"/>
            </w:r>
            <w:r w:rsidR="00275BF6" w:rsidRPr="00EA2741">
              <w:rPr>
                <w:noProof/>
                <w:webHidden/>
              </w:rPr>
              <w:t>18</w:t>
            </w:r>
            <w:r w:rsidR="00275BF6" w:rsidRPr="00EA2741">
              <w:rPr>
                <w:noProof/>
                <w:webHidden/>
              </w:rPr>
              <w:fldChar w:fldCharType="end"/>
            </w:r>
          </w:hyperlink>
        </w:p>
        <w:p w14:paraId="67CB6892" w14:textId="61C8D075"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86" w:history="1">
            <w:r w:rsidR="00275BF6" w:rsidRPr="00EA2741">
              <w:rPr>
                <w:rStyle w:val="Hyperlink"/>
                <w:noProof/>
                <w:color w:val="auto"/>
              </w:rPr>
              <w:t>17.</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LIQUIDATED DAMAGES</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_Toc170719986 \h </w:instrText>
            </w:r>
            <w:r w:rsidR="00275BF6" w:rsidRPr="00EA2741">
              <w:rPr>
                <w:noProof/>
                <w:webHidden/>
              </w:rPr>
            </w:r>
            <w:r w:rsidR="00275BF6" w:rsidRPr="00EA2741">
              <w:rPr>
                <w:noProof/>
                <w:webHidden/>
              </w:rPr>
              <w:fldChar w:fldCharType="separate"/>
            </w:r>
            <w:r w:rsidR="00275BF6" w:rsidRPr="00EA2741">
              <w:rPr>
                <w:noProof/>
                <w:webHidden/>
              </w:rPr>
              <w:t>19</w:t>
            </w:r>
            <w:r w:rsidR="00275BF6" w:rsidRPr="00EA2741">
              <w:rPr>
                <w:noProof/>
                <w:webHidden/>
              </w:rPr>
              <w:fldChar w:fldCharType="end"/>
            </w:r>
          </w:hyperlink>
        </w:p>
        <w:p w14:paraId="017795EA" w14:textId="65B01FD1"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87" w:history="1">
            <w:r w:rsidR="00275BF6" w:rsidRPr="00EA2741">
              <w:rPr>
                <w:rStyle w:val="Hyperlink"/>
                <w:noProof/>
                <w:color w:val="auto"/>
              </w:rPr>
              <w:t>18.</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AUTHORITY</w:t>
            </w:r>
            <w:r w:rsidR="00275BF6" w:rsidRPr="00EA2741">
              <w:rPr>
                <w:rStyle w:val="Hyperlink"/>
                <w:noProof/>
                <w:color w:val="auto"/>
              </w:rPr>
              <w:t xml:space="preserve"> </w:t>
            </w:r>
            <w:r w:rsidR="00275BF6" w:rsidRPr="00EA2741">
              <w:rPr>
                <w:rStyle w:val="Hyperlink"/>
                <w:noProof/>
                <w:color w:val="auto"/>
                <w:spacing w:val="-1"/>
              </w:rPr>
              <w:t>OF</w:t>
            </w:r>
            <w:r w:rsidR="00275BF6" w:rsidRPr="00EA2741">
              <w:rPr>
                <w:rStyle w:val="Hyperlink"/>
                <w:noProof/>
                <w:color w:val="auto"/>
              </w:rPr>
              <w:t xml:space="preserve"> </w:t>
            </w:r>
            <w:r w:rsidR="00275BF6" w:rsidRPr="00EA2741">
              <w:rPr>
                <w:rStyle w:val="Hyperlink"/>
                <w:noProof/>
                <w:color w:val="auto"/>
                <w:spacing w:val="-1"/>
              </w:rPr>
              <w:t>PERSONNEL</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_Toc170719987 \h </w:instrText>
            </w:r>
            <w:r w:rsidR="00275BF6" w:rsidRPr="00EA2741">
              <w:rPr>
                <w:noProof/>
                <w:webHidden/>
              </w:rPr>
            </w:r>
            <w:r w:rsidR="00275BF6" w:rsidRPr="00EA2741">
              <w:rPr>
                <w:noProof/>
                <w:webHidden/>
              </w:rPr>
              <w:fldChar w:fldCharType="separate"/>
            </w:r>
            <w:r w:rsidR="00275BF6" w:rsidRPr="00EA2741">
              <w:rPr>
                <w:noProof/>
                <w:webHidden/>
              </w:rPr>
              <w:t>19</w:t>
            </w:r>
            <w:r w:rsidR="00275BF6" w:rsidRPr="00EA2741">
              <w:rPr>
                <w:noProof/>
                <w:webHidden/>
              </w:rPr>
              <w:fldChar w:fldCharType="end"/>
            </w:r>
          </w:hyperlink>
        </w:p>
        <w:p w14:paraId="63BEE28F" w14:textId="295955D2"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88" w:history="1">
            <w:r w:rsidR="00275BF6" w:rsidRPr="00EA2741">
              <w:rPr>
                <w:rStyle w:val="Hyperlink"/>
                <w:noProof/>
                <w:color w:val="auto"/>
              </w:rPr>
              <w:t>19.</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PROCUREMENT</w:t>
            </w:r>
            <w:r w:rsidR="00275BF6" w:rsidRPr="00EA2741">
              <w:rPr>
                <w:rStyle w:val="Hyperlink"/>
                <w:noProof/>
                <w:color w:val="auto"/>
              </w:rPr>
              <w:t xml:space="preserve"> </w:t>
            </w:r>
            <w:r w:rsidR="00275BF6" w:rsidRPr="00EA2741">
              <w:rPr>
                <w:rStyle w:val="Hyperlink"/>
                <w:noProof/>
                <w:color w:val="auto"/>
                <w:spacing w:val="-1"/>
              </w:rPr>
              <w:t>INTEGRITY</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_Toc170719988 \h </w:instrText>
            </w:r>
            <w:r w:rsidR="00275BF6" w:rsidRPr="00EA2741">
              <w:rPr>
                <w:noProof/>
                <w:webHidden/>
              </w:rPr>
            </w:r>
            <w:r w:rsidR="00275BF6" w:rsidRPr="00EA2741">
              <w:rPr>
                <w:noProof/>
                <w:webHidden/>
              </w:rPr>
              <w:fldChar w:fldCharType="separate"/>
            </w:r>
            <w:r w:rsidR="00275BF6" w:rsidRPr="00EA2741">
              <w:rPr>
                <w:noProof/>
                <w:webHidden/>
              </w:rPr>
              <w:t>21</w:t>
            </w:r>
            <w:r w:rsidR="00275BF6" w:rsidRPr="00EA2741">
              <w:rPr>
                <w:noProof/>
                <w:webHidden/>
              </w:rPr>
              <w:fldChar w:fldCharType="end"/>
            </w:r>
          </w:hyperlink>
        </w:p>
        <w:p w14:paraId="2D067CC4" w14:textId="70E9F2F4"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89" w:history="1">
            <w:r w:rsidR="00275BF6" w:rsidRPr="00EA2741">
              <w:rPr>
                <w:rStyle w:val="Hyperlink"/>
                <w:noProof/>
                <w:color w:val="auto"/>
              </w:rPr>
              <w:t>20.</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SMALL</w:t>
            </w:r>
            <w:r w:rsidR="00275BF6" w:rsidRPr="00EA2741">
              <w:rPr>
                <w:rStyle w:val="Hyperlink"/>
                <w:noProof/>
                <w:color w:val="auto"/>
              </w:rPr>
              <w:t xml:space="preserve"> </w:t>
            </w:r>
            <w:r w:rsidR="00275BF6" w:rsidRPr="00EA2741">
              <w:rPr>
                <w:rStyle w:val="Hyperlink"/>
                <w:noProof/>
                <w:color w:val="auto"/>
                <w:spacing w:val="-2"/>
              </w:rPr>
              <w:t>BUSINESS</w:t>
            </w:r>
            <w:r w:rsidR="00275BF6" w:rsidRPr="00EA2741">
              <w:rPr>
                <w:rStyle w:val="Hyperlink"/>
                <w:noProof/>
                <w:color w:val="auto"/>
                <w:spacing w:val="-1"/>
              </w:rPr>
              <w:t xml:space="preserve"> SUBCONTRACTING PLAN</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_Toc170719989 \h </w:instrText>
            </w:r>
            <w:r w:rsidR="00275BF6" w:rsidRPr="00EA2741">
              <w:rPr>
                <w:noProof/>
                <w:webHidden/>
              </w:rPr>
            </w:r>
            <w:r w:rsidR="00275BF6" w:rsidRPr="00EA2741">
              <w:rPr>
                <w:noProof/>
                <w:webHidden/>
              </w:rPr>
              <w:fldChar w:fldCharType="separate"/>
            </w:r>
            <w:r w:rsidR="00275BF6" w:rsidRPr="00EA2741">
              <w:rPr>
                <w:noProof/>
                <w:webHidden/>
              </w:rPr>
              <w:t>21</w:t>
            </w:r>
            <w:r w:rsidR="00275BF6" w:rsidRPr="00EA2741">
              <w:rPr>
                <w:noProof/>
                <w:webHidden/>
              </w:rPr>
              <w:fldChar w:fldCharType="end"/>
            </w:r>
          </w:hyperlink>
        </w:p>
        <w:p w14:paraId="6CED30F5" w14:textId="4B89F05A"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90" w:history="1">
            <w:r w:rsidR="00275BF6" w:rsidRPr="00EA2741">
              <w:rPr>
                <w:rStyle w:val="Hyperlink"/>
                <w:noProof/>
                <w:color w:val="auto"/>
              </w:rPr>
              <w:t>21.</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CONTRACTOR EMPLOYEE WHISTLEBLOWER RIGHTS</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_Toc170719990 \h </w:instrText>
            </w:r>
            <w:r w:rsidR="00275BF6" w:rsidRPr="00EA2741">
              <w:rPr>
                <w:noProof/>
                <w:webHidden/>
              </w:rPr>
            </w:r>
            <w:r w:rsidR="00275BF6" w:rsidRPr="00EA2741">
              <w:rPr>
                <w:noProof/>
                <w:webHidden/>
              </w:rPr>
              <w:fldChar w:fldCharType="separate"/>
            </w:r>
            <w:r w:rsidR="00275BF6" w:rsidRPr="00EA2741">
              <w:rPr>
                <w:noProof/>
                <w:webHidden/>
              </w:rPr>
              <w:t>21</w:t>
            </w:r>
            <w:r w:rsidR="00275BF6" w:rsidRPr="00EA2741">
              <w:rPr>
                <w:noProof/>
                <w:webHidden/>
              </w:rPr>
              <w:fldChar w:fldCharType="end"/>
            </w:r>
          </w:hyperlink>
        </w:p>
        <w:p w14:paraId="627C2B53" w14:textId="262B1DDB"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91" w:history="1">
            <w:r w:rsidR="00275BF6" w:rsidRPr="00EA2741">
              <w:rPr>
                <w:rStyle w:val="Hyperlink"/>
                <w:noProof/>
                <w:color w:val="auto"/>
              </w:rPr>
              <w:t>22.</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RESERVED</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_Toc170719991 \h </w:instrText>
            </w:r>
            <w:r w:rsidR="00275BF6" w:rsidRPr="00EA2741">
              <w:rPr>
                <w:noProof/>
                <w:webHidden/>
              </w:rPr>
            </w:r>
            <w:r w:rsidR="00275BF6" w:rsidRPr="00EA2741">
              <w:rPr>
                <w:noProof/>
                <w:webHidden/>
              </w:rPr>
              <w:fldChar w:fldCharType="separate"/>
            </w:r>
            <w:r w:rsidR="00275BF6" w:rsidRPr="00EA2741">
              <w:rPr>
                <w:noProof/>
                <w:webHidden/>
              </w:rPr>
              <w:t>21</w:t>
            </w:r>
            <w:r w:rsidR="00275BF6" w:rsidRPr="00EA2741">
              <w:rPr>
                <w:noProof/>
                <w:webHidden/>
              </w:rPr>
              <w:fldChar w:fldCharType="end"/>
            </w:r>
          </w:hyperlink>
        </w:p>
        <w:p w14:paraId="509706F6" w14:textId="375A45F2"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92" w:history="1">
            <w:r w:rsidR="00275BF6" w:rsidRPr="00EA2741">
              <w:rPr>
                <w:rStyle w:val="Hyperlink"/>
                <w:noProof/>
                <w:color w:val="auto"/>
              </w:rPr>
              <w:t>23.</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WORK HOURS</w:t>
            </w:r>
            <w:r w:rsidR="00275BF6" w:rsidRPr="00EA2741">
              <w:rPr>
                <w:rStyle w:val="Hyperlink"/>
                <w:noProof/>
                <w:color w:val="auto"/>
                <w:spacing w:val="-2"/>
              </w:rPr>
              <w:t xml:space="preserve"> </w:t>
            </w:r>
            <w:r w:rsidR="00275BF6" w:rsidRPr="00EA2741">
              <w:rPr>
                <w:rStyle w:val="Hyperlink"/>
                <w:noProof/>
                <w:color w:val="auto"/>
                <w:spacing w:val="-1"/>
              </w:rPr>
              <w:t>AND HOLIDAYS</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_Toc170719992 \h </w:instrText>
            </w:r>
            <w:r w:rsidR="00275BF6" w:rsidRPr="00EA2741">
              <w:rPr>
                <w:noProof/>
                <w:webHidden/>
              </w:rPr>
            </w:r>
            <w:r w:rsidR="00275BF6" w:rsidRPr="00EA2741">
              <w:rPr>
                <w:noProof/>
                <w:webHidden/>
              </w:rPr>
              <w:fldChar w:fldCharType="separate"/>
            </w:r>
            <w:r w:rsidR="00275BF6" w:rsidRPr="00EA2741">
              <w:rPr>
                <w:noProof/>
                <w:webHidden/>
              </w:rPr>
              <w:t>21</w:t>
            </w:r>
            <w:r w:rsidR="00275BF6" w:rsidRPr="00EA2741">
              <w:rPr>
                <w:noProof/>
                <w:webHidden/>
              </w:rPr>
              <w:fldChar w:fldCharType="end"/>
            </w:r>
          </w:hyperlink>
        </w:p>
        <w:p w14:paraId="4CF2F637" w14:textId="3D040547"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93" w:history="1">
            <w:r w:rsidR="00275BF6" w:rsidRPr="00EA2741">
              <w:rPr>
                <w:rStyle w:val="Hyperlink"/>
                <w:noProof/>
                <w:color w:val="auto"/>
              </w:rPr>
              <w:t>24.</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rPr>
              <w:t xml:space="preserve">RECEIPT OF </w:t>
            </w:r>
            <w:r w:rsidR="00275BF6" w:rsidRPr="00EA2741">
              <w:rPr>
                <w:rStyle w:val="Hyperlink"/>
                <w:noProof/>
                <w:color w:val="auto"/>
                <w:spacing w:val="-1"/>
              </w:rPr>
              <w:t>SUBCONTRACTOR'S</w:t>
            </w:r>
            <w:r w:rsidR="00275BF6" w:rsidRPr="00EA2741">
              <w:rPr>
                <w:rStyle w:val="Hyperlink"/>
                <w:noProof/>
                <w:color w:val="auto"/>
              </w:rPr>
              <w:t xml:space="preserve"> </w:t>
            </w:r>
            <w:r w:rsidR="00275BF6" w:rsidRPr="00EA2741">
              <w:rPr>
                <w:rStyle w:val="Hyperlink"/>
                <w:noProof/>
                <w:color w:val="auto"/>
                <w:spacing w:val="-1"/>
              </w:rPr>
              <w:t>MATERIAL</w:t>
            </w:r>
            <w:r w:rsidR="00275BF6" w:rsidRPr="00EA2741">
              <w:rPr>
                <w:rStyle w:val="Hyperlink"/>
                <w:noProof/>
                <w:color w:val="auto"/>
                <w:spacing w:val="1"/>
              </w:rPr>
              <w:t xml:space="preserve"> </w:t>
            </w:r>
            <w:r w:rsidR="00275BF6" w:rsidRPr="00EA2741">
              <w:rPr>
                <w:rStyle w:val="Hyperlink"/>
                <w:noProof/>
                <w:color w:val="auto"/>
                <w:spacing w:val="-1"/>
              </w:rPr>
              <w:t>AND/OR</w:t>
            </w:r>
            <w:r w:rsidR="00275BF6" w:rsidRPr="00EA2741">
              <w:rPr>
                <w:rStyle w:val="Hyperlink"/>
                <w:noProof/>
                <w:color w:val="auto"/>
                <w:spacing w:val="1"/>
              </w:rPr>
              <w:t xml:space="preserve"> </w:t>
            </w:r>
            <w:r w:rsidR="00275BF6" w:rsidRPr="00EA2741">
              <w:rPr>
                <w:rStyle w:val="Hyperlink"/>
                <w:noProof/>
                <w:color w:val="auto"/>
                <w:spacing w:val="-1"/>
              </w:rPr>
              <w:t>EQUIPMENT</w:t>
            </w:r>
            <w:r w:rsidR="00275BF6" w:rsidRPr="00EA2741">
              <w:rPr>
                <w:rStyle w:val="Hyperlink"/>
                <w:noProof/>
                <w:color w:val="auto"/>
              </w:rPr>
              <w:t xml:space="preserve"> </w:t>
            </w:r>
            <w:r w:rsidR="00275BF6" w:rsidRPr="00EA2741">
              <w:rPr>
                <w:rStyle w:val="Hyperlink"/>
                <w:noProof/>
                <w:color w:val="auto"/>
                <w:spacing w:val="-1"/>
              </w:rPr>
              <w:t>ON-SITE</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_Toc170719993 \h </w:instrText>
            </w:r>
            <w:r w:rsidR="00275BF6" w:rsidRPr="00EA2741">
              <w:rPr>
                <w:noProof/>
                <w:webHidden/>
              </w:rPr>
            </w:r>
            <w:r w:rsidR="00275BF6" w:rsidRPr="00EA2741">
              <w:rPr>
                <w:noProof/>
                <w:webHidden/>
              </w:rPr>
              <w:fldChar w:fldCharType="separate"/>
            </w:r>
            <w:r w:rsidR="00275BF6" w:rsidRPr="00EA2741">
              <w:rPr>
                <w:noProof/>
                <w:webHidden/>
              </w:rPr>
              <w:t>22</w:t>
            </w:r>
            <w:r w:rsidR="00275BF6" w:rsidRPr="00EA2741">
              <w:rPr>
                <w:noProof/>
                <w:webHidden/>
              </w:rPr>
              <w:fldChar w:fldCharType="end"/>
            </w:r>
          </w:hyperlink>
        </w:p>
        <w:p w14:paraId="1FDC7692" w14:textId="5ED8B464"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94" w:history="1">
            <w:r w:rsidR="00275BF6" w:rsidRPr="00EA2741">
              <w:rPr>
                <w:rStyle w:val="Hyperlink"/>
                <w:noProof/>
                <w:color w:val="auto"/>
              </w:rPr>
              <w:t>25.</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TITLE</w:t>
            </w:r>
            <w:r w:rsidR="00275BF6" w:rsidRPr="00EA2741">
              <w:rPr>
                <w:rStyle w:val="Hyperlink"/>
                <w:noProof/>
                <w:color w:val="auto"/>
              </w:rPr>
              <w:t xml:space="preserve"> </w:t>
            </w:r>
            <w:r w:rsidR="00275BF6" w:rsidRPr="00EA2741">
              <w:rPr>
                <w:rStyle w:val="Hyperlink"/>
                <w:noProof/>
                <w:color w:val="auto"/>
                <w:spacing w:val="-1"/>
              </w:rPr>
              <w:t>AND</w:t>
            </w:r>
            <w:r w:rsidR="00275BF6" w:rsidRPr="00EA2741">
              <w:rPr>
                <w:rStyle w:val="Hyperlink"/>
                <w:noProof/>
                <w:color w:val="auto"/>
                <w:spacing w:val="-2"/>
              </w:rPr>
              <w:t xml:space="preserve"> </w:t>
            </w:r>
            <w:r w:rsidR="00275BF6" w:rsidRPr="00EA2741">
              <w:rPr>
                <w:rStyle w:val="Hyperlink"/>
                <w:noProof/>
                <w:color w:val="auto"/>
                <w:spacing w:val="-1"/>
              </w:rPr>
              <w:t>RISK</w:t>
            </w:r>
            <w:r w:rsidR="00275BF6" w:rsidRPr="00EA2741">
              <w:rPr>
                <w:rStyle w:val="Hyperlink"/>
                <w:noProof/>
                <w:color w:val="auto"/>
              </w:rPr>
              <w:t xml:space="preserve"> </w:t>
            </w:r>
            <w:r w:rsidR="00275BF6" w:rsidRPr="00EA2741">
              <w:rPr>
                <w:rStyle w:val="Hyperlink"/>
                <w:noProof/>
                <w:color w:val="auto"/>
                <w:spacing w:val="-1"/>
              </w:rPr>
              <w:t>OF</w:t>
            </w:r>
            <w:r w:rsidR="00275BF6" w:rsidRPr="00EA2741">
              <w:rPr>
                <w:rStyle w:val="Hyperlink"/>
                <w:noProof/>
                <w:color w:val="auto"/>
              </w:rPr>
              <w:t xml:space="preserve"> </w:t>
            </w:r>
            <w:r w:rsidR="00275BF6" w:rsidRPr="00EA2741">
              <w:rPr>
                <w:rStyle w:val="Hyperlink"/>
                <w:noProof/>
                <w:color w:val="auto"/>
                <w:spacing w:val="-1"/>
              </w:rPr>
              <w:t>LOSS</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_Toc170719994 \h </w:instrText>
            </w:r>
            <w:r w:rsidR="00275BF6" w:rsidRPr="00EA2741">
              <w:rPr>
                <w:noProof/>
                <w:webHidden/>
              </w:rPr>
            </w:r>
            <w:r w:rsidR="00275BF6" w:rsidRPr="00EA2741">
              <w:rPr>
                <w:noProof/>
                <w:webHidden/>
              </w:rPr>
              <w:fldChar w:fldCharType="separate"/>
            </w:r>
            <w:r w:rsidR="00275BF6" w:rsidRPr="00EA2741">
              <w:rPr>
                <w:noProof/>
                <w:webHidden/>
              </w:rPr>
              <w:t>22</w:t>
            </w:r>
            <w:r w:rsidR="00275BF6" w:rsidRPr="00EA2741">
              <w:rPr>
                <w:noProof/>
                <w:webHidden/>
              </w:rPr>
              <w:fldChar w:fldCharType="end"/>
            </w:r>
          </w:hyperlink>
        </w:p>
        <w:p w14:paraId="67BD89AA" w14:textId="7E9A7C3C"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95" w:history="1">
            <w:r w:rsidR="00275BF6" w:rsidRPr="00EA2741">
              <w:rPr>
                <w:rStyle w:val="Hyperlink"/>
                <w:noProof/>
                <w:color w:val="auto"/>
              </w:rPr>
              <w:t>26.</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COMPONENT WARRANTIES</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_Toc170719995 \h </w:instrText>
            </w:r>
            <w:r w:rsidR="00275BF6" w:rsidRPr="00EA2741">
              <w:rPr>
                <w:noProof/>
                <w:webHidden/>
              </w:rPr>
            </w:r>
            <w:r w:rsidR="00275BF6" w:rsidRPr="00EA2741">
              <w:rPr>
                <w:noProof/>
                <w:webHidden/>
              </w:rPr>
              <w:fldChar w:fldCharType="separate"/>
            </w:r>
            <w:r w:rsidR="00275BF6" w:rsidRPr="00EA2741">
              <w:rPr>
                <w:noProof/>
                <w:webHidden/>
              </w:rPr>
              <w:t>23</w:t>
            </w:r>
            <w:r w:rsidR="00275BF6" w:rsidRPr="00EA2741">
              <w:rPr>
                <w:noProof/>
                <w:webHidden/>
              </w:rPr>
              <w:fldChar w:fldCharType="end"/>
            </w:r>
          </w:hyperlink>
        </w:p>
        <w:p w14:paraId="6D573BA9" w14:textId="428E1088"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96" w:history="1">
            <w:r w:rsidR="00275BF6" w:rsidRPr="00EA2741">
              <w:rPr>
                <w:rStyle w:val="Hyperlink"/>
                <w:noProof/>
                <w:color w:val="auto"/>
              </w:rPr>
              <w:t>27.</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SECURITY REQUIREMENTS</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_Toc170719996 \h </w:instrText>
            </w:r>
            <w:r w:rsidR="00275BF6" w:rsidRPr="00EA2741">
              <w:rPr>
                <w:noProof/>
                <w:webHidden/>
              </w:rPr>
            </w:r>
            <w:r w:rsidR="00275BF6" w:rsidRPr="00EA2741">
              <w:rPr>
                <w:noProof/>
                <w:webHidden/>
              </w:rPr>
              <w:fldChar w:fldCharType="separate"/>
            </w:r>
            <w:r w:rsidR="00275BF6" w:rsidRPr="00EA2741">
              <w:rPr>
                <w:noProof/>
                <w:webHidden/>
              </w:rPr>
              <w:t>23</w:t>
            </w:r>
            <w:r w:rsidR="00275BF6" w:rsidRPr="00EA2741">
              <w:rPr>
                <w:noProof/>
                <w:webHidden/>
              </w:rPr>
              <w:fldChar w:fldCharType="end"/>
            </w:r>
          </w:hyperlink>
        </w:p>
        <w:p w14:paraId="4698BABB" w14:textId="42CD68F1"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97" w:history="1">
            <w:r w:rsidR="00275BF6" w:rsidRPr="00EA2741">
              <w:rPr>
                <w:rStyle w:val="Hyperlink"/>
                <w:noProof/>
                <w:color w:val="auto"/>
              </w:rPr>
              <w:t>28.</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QUALITY ASSURANCE</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_Toc170719997 \h </w:instrText>
            </w:r>
            <w:r w:rsidR="00275BF6" w:rsidRPr="00EA2741">
              <w:rPr>
                <w:noProof/>
                <w:webHidden/>
              </w:rPr>
            </w:r>
            <w:r w:rsidR="00275BF6" w:rsidRPr="00EA2741">
              <w:rPr>
                <w:noProof/>
                <w:webHidden/>
              </w:rPr>
              <w:fldChar w:fldCharType="separate"/>
            </w:r>
            <w:r w:rsidR="00275BF6" w:rsidRPr="00EA2741">
              <w:rPr>
                <w:noProof/>
                <w:webHidden/>
              </w:rPr>
              <w:t>27</w:t>
            </w:r>
            <w:r w:rsidR="00275BF6" w:rsidRPr="00EA2741">
              <w:rPr>
                <w:noProof/>
                <w:webHidden/>
              </w:rPr>
              <w:fldChar w:fldCharType="end"/>
            </w:r>
          </w:hyperlink>
        </w:p>
        <w:p w14:paraId="6C4066FB" w14:textId="5715FA32"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98" w:history="1">
            <w:r w:rsidR="00275BF6" w:rsidRPr="00EA2741">
              <w:rPr>
                <w:rStyle w:val="Hyperlink"/>
                <w:noProof/>
                <w:color w:val="auto"/>
              </w:rPr>
              <w:t>29.</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USE</w:t>
            </w:r>
            <w:r w:rsidR="00275BF6" w:rsidRPr="00EA2741">
              <w:rPr>
                <w:rStyle w:val="Hyperlink"/>
                <w:noProof/>
                <w:color w:val="auto"/>
              </w:rPr>
              <w:t xml:space="preserve"> </w:t>
            </w:r>
            <w:r w:rsidR="00275BF6" w:rsidRPr="00EA2741">
              <w:rPr>
                <w:rStyle w:val="Hyperlink"/>
                <w:noProof/>
                <w:color w:val="auto"/>
                <w:spacing w:val="-1"/>
              </w:rPr>
              <w:t xml:space="preserve">OF </w:t>
            </w:r>
            <w:r w:rsidR="00275BF6" w:rsidRPr="00EA2741">
              <w:rPr>
                <w:rStyle w:val="Hyperlink"/>
                <w:noProof/>
                <w:color w:val="auto"/>
                <w:spacing w:val="-2"/>
              </w:rPr>
              <w:t>CONTRACTOR</w:t>
            </w:r>
            <w:r w:rsidR="00275BF6" w:rsidRPr="00EA2741">
              <w:rPr>
                <w:rStyle w:val="Hyperlink"/>
                <w:noProof/>
                <w:color w:val="auto"/>
              </w:rPr>
              <w:t xml:space="preserve"> </w:t>
            </w:r>
            <w:r w:rsidR="00275BF6" w:rsidRPr="00EA2741">
              <w:rPr>
                <w:rStyle w:val="Hyperlink"/>
                <w:noProof/>
                <w:color w:val="auto"/>
                <w:spacing w:val="-2"/>
              </w:rPr>
              <w:t>FACILITIES</w:t>
            </w:r>
            <w:r w:rsidR="00275BF6" w:rsidRPr="00EA2741">
              <w:rPr>
                <w:rStyle w:val="Hyperlink"/>
                <w:noProof/>
                <w:color w:val="auto"/>
                <w:spacing w:val="-1"/>
              </w:rPr>
              <w:t xml:space="preserve"> AND</w:t>
            </w:r>
            <w:r w:rsidR="00275BF6" w:rsidRPr="00EA2741">
              <w:rPr>
                <w:rStyle w:val="Hyperlink"/>
                <w:noProof/>
                <w:color w:val="auto"/>
              </w:rPr>
              <w:t xml:space="preserve"> </w:t>
            </w:r>
            <w:r w:rsidR="00275BF6" w:rsidRPr="00EA2741">
              <w:rPr>
                <w:rStyle w:val="Hyperlink"/>
                <w:noProof/>
                <w:color w:val="auto"/>
                <w:spacing w:val="-1"/>
              </w:rPr>
              <w:t>EQUIPMENT</w:t>
            </w:r>
            <w:r w:rsidR="00275BF6" w:rsidRPr="00EA2741">
              <w:rPr>
                <w:rStyle w:val="Hyperlink"/>
                <w:noProof/>
                <w:color w:val="auto"/>
              </w:rPr>
              <w:t xml:space="preserve"> </w:t>
            </w:r>
            <w:r w:rsidR="00275BF6" w:rsidRPr="00EA2741">
              <w:rPr>
                <w:rStyle w:val="Hyperlink"/>
                <w:noProof/>
                <w:color w:val="auto"/>
                <w:spacing w:val="-2"/>
              </w:rPr>
              <w:t>(supplements</w:t>
            </w:r>
            <w:r w:rsidR="00275BF6" w:rsidRPr="00EA2741">
              <w:rPr>
                <w:rStyle w:val="Hyperlink"/>
                <w:noProof/>
                <w:color w:val="auto"/>
                <w:spacing w:val="-1"/>
              </w:rPr>
              <w:t xml:space="preserve"> </w:t>
            </w:r>
            <w:r w:rsidR="00275BF6" w:rsidRPr="00EA2741">
              <w:rPr>
                <w:rStyle w:val="Hyperlink"/>
                <w:noProof/>
                <w:color w:val="auto"/>
                <w:spacing w:val="-2"/>
              </w:rPr>
              <w:t>GP-24)</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_Toc170719998 \h </w:instrText>
            </w:r>
            <w:r w:rsidR="00275BF6" w:rsidRPr="00EA2741">
              <w:rPr>
                <w:noProof/>
                <w:webHidden/>
              </w:rPr>
            </w:r>
            <w:r w:rsidR="00275BF6" w:rsidRPr="00EA2741">
              <w:rPr>
                <w:noProof/>
                <w:webHidden/>
              </w:rPr>
              <w:fldChar w:fldCharType="separate"/>
            </w:r>
            <w:r w:rsidR="00275BF6" w:rsidRPr="00EA2741">
              <w:rPr>
                <w:noProof/>
                <w:webHidden/>
              </w:rPr>
              <w:t>27</w:t>
            </w:r>
            <w:r w:rsidR="00275BF6" w:rsidRPr="00EA2741">
              <w:rPr>
                <w:noProof/>
                <w:webHidden/>
              </w:rPr>
              <w:fldChar w:fldCharType="end"/>
            </w:r>
          </w:hyperlink>
        </w:p>
        <w:p w14:paraId="7DBB9D39" w14:textId="5F07C494"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19999" w:history="1">
            <w:r w:rsidR="00275BF6" w:rsidRPr="00EA2741">
              <w:rPr>
                <w:rStyle w:val="Hyperlink"/>
                <w:noProof/>
                <w:color w:val="auto"/>
              </w:rPr>
              <w:t>30.</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WELDING</w:t>
            </w:r>
            <w:r w:rsidR="00275BF6" w:rsidRPr="00EA2741">
              <w:rPr>
                <w:rStyle w:val="Hyperlink"/>
                <w:noProof/>
                <w:color w:val="auto"/>
                <w:spacing w:val="-2"/>
              </w:rPr>
              <w:t xml:space="preserve"> </w:t>
            </w:r>
            <w:r w:rsidR="00275BF6" w:rsidRPr="00EA2741">
              <w:rPr>
                <w:rStyle w:val="Hyperlink"/>
                <w:noProof/>
                <w:color w:val="auto"/>
                <w:spacing w:val="-1"/>
              </w:rPr>
              <w:t>REQUIREMENTS</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_Toc170719999 \h </w:instrText>
            </w:r>
            <w:r w:rsidR="00275BF6" w:rsidRPr="00EA2741">
              <w:rPr>
                <w:noProof/>
                <w:webHidden/>
              </w:rPr>
            </w:r>
            <w:r w:rsidR="00275BF6" w:rsidRPr="00EA2741">
              <w:rPr>
                <w:noProof/>
                <w:webHidden/>
              </w:rPr>
              <w:fldChar w:fldCharType="separate"/>
            </w:r>
            <w:r w:rsidR="00275BF6" w:rsidRPr="00EA2741">
              <w:rPr>
                <w:noProof/>
                <w:webHidden/>
              </w:rPr>
              <w:t>28</w:t>
            </w:r>
            <w:r w:rsidR="00275BF6" w:rsidRPr="00EA2741">
              <w:rPr>
                <w:noProof/>
                <w:webHidden/>
              </w:rPr>
              <w:fldChar w:fldCharType="end"/>
            </w:r>
          </w:hyperlink>
        </w:p>
        <w:p w14:paraId="218B7F3B" w14:textId="22CEE157"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20000" w:history="1">
            <w:r w:rsidR="00275BF6" w:rsidRPr="00EA2741">
              <w:rPr>
                <w:rStyle w:val="Hyperlink"/>
                <w:noProof/>
                <w:color w:val="auto"/>
              </w:rPr>
              <w:t>31.</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DAVIS-BACON ACT</w:t>
            </w:r>
            <w:r w:rsidR="00275BF6" w:rsidRPr="00EA2741">
              <w:rPr>
                <w:rStyle w:val="Hyperlink"/>
                <w:noProof/>
                <w:color w:val="auto"/>
              </w:rPr>
              <w:t xml:space="preserve"> </w:t>
            </w:r>
            <w:r w:rsidR="00275BF6" w:rsidRPr="00EA2741">
              <w:rPr>
                <w:rStyle w:val="Hyperlink"/>
                <w:noProof/>
                <w:color w:val="auto"/>
                <w:spacing w:val="-1"/>
              </w:rPr>
              <w:t>REQUIREMENTS</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_Toc170720000 \h </w:instrText>
            </w:r>
            <w:r w:rsidR="00275BF6" w:rsidRPr="00EA2741">
              <w:rPr>
                <w:noProof/>
                <w:webHidden/>
              </w:rPr>
            </w:r>
            <w:r w:rsidR="00275BF6" w:rsidRPr="00EA2741">
              <w:rPr>
                <w:noProof/>
                <w:webHidden/>
              </w:rPr>
              <w:fldChar w:fldCharType="separate"/>
            </w:r>
            <w:r w:rsidR="00275BF6" w:rsidRPr="00EA2741">
              <w:rPr>
                <w:noProof/>
                <w:webHidden/>
              </w:rPr>
              <w:t>28</w:t>
            </w:r>
            <w:r w:rsidR="00275BF6" w:rsidRPr="00EA2741">
              <w:rPr>
                <w:noProof/>
                <w:webHidden/>
              </w:rPr>
              <w:fldChar w:fldCharType="end"/>
            </w:r>
          </w:hyperlink>
        </w:p>
        <w:p w14:paraId="7F9CC715" w14:textId="755BF2DD"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20001" w:history="1">
            <w:r w:rsidR="00275BF6" w:rsidRPr="00EA2741">
              <w:rPr>
                <w:rStyle w:val="Hyperlink"/>
                <w:noProof/>
                <w:color w:val="auto"/>
              </w:rPr>
              <w:t>32.</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LIMITATION</w:t>
            </w:r>
            <w:r w:rsidR="00275BF6" w:rsidRPr="00EA2741">
              <w:rPr>
                <w:rStyle w:val="Hyperlink"/>
                <w:noProof/>
                <w:color w:val="auto"/>
                <w:spacing w:val="2"/>
              </w:rPr>
              <w:t xml:space="preserve"> </w:t>
            </w:r>
            <w:r w:rsidR="00275BF6" w:rsidRPr="00EA2741">
              <w:rPr>
                <w:rStyle w:val="Hyperlink"/>
                <w:noProof/>
                <w:color w:val="auto"/>
                <w:spacing w:val="-1"/>
              </w:rPr>
              <w:t>OF</w:t>
            </w:r>
            <w:r w:rsidR="00275BF6" w:rsidRPr="00EA2741">
              <w:rPr>
                <w:rStyle w:val="Hyperlink"/>
                <w:noProof/>
                <w:color w:val="auto"/>
              </w:rPr>
              <w:t xml:space="preserve"> </w:t>
            </w:r>
            <w:r w:rsidR="00275BF6" w:rsidRPr="00EA2741">
              <w:rPr>
                <w:rStyle w:val="Hyperlink"/>
                <w:noProof/>
                <w:color w:val="auto"/>
                <w:spacing w:val="-1"/>
              </w:rPr>
              <w:t>FUNDS</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_Toc170720001 \h </w:instrText>
            </w:r>
            <w:r w:rsidR="00275BF6" w:rsidRPr="00EA2741">
              <w:rPr>
                <w:noProof/>
                <w:webHidden/>
              </w:rPr>
            </w:r>
            <w:r w:rsidR="00275BF6" w:rsidRPr="00EA2741">
              <w:rPr>
                <w:noProof/>
                <w:webHidden/>
              </w:rPr>
              <w:fldChar w:fldCharType="separate"/>
            </w:r>
            <w:r w:rsidR="00275BF6" w:rsidRPr="00EA2741">
              <w:rPr>
                <w:noProof/>
                <w:webHidden/>
              </w:rPr>
              <w:t>30</w:t>
            </w:r>
            <w:r w:rsidR="00275BF6" w:rsidRPr="00EA2741">
              <w:rPr>
                <w:noProof/>
                <w:webHidden/>
              </w:rPr>
              <w:fldChar w:fldCharType="end"/>
            </w:r>
          </w:hyperlink>
        </w:p>
        <w:p w14:paraId="3C8E69DD" w14:textId="39227EE7"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20002" w:history="1">
            <w:r w:rsidR="00275BF6" w:rsidRPr="00EA2741">
              <w:rPr>
                <w:rStyle w:val="Hyperlink"/>
                <w:noProof/>
                <w:color w:val="auto"/>
              </w:rPr>
              <w:t>33.</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SUSPECT/DEFECTIVE/COUNTERFEIT PARTS</w:t>
            </w:r>
            <w:r w:rsidR="00275BF6" w:rsidRPr="00EA2741">
              <w:rPr>
                <w:rStyle w:val="Hyperlink"/>
                <w:noProof/>
                <w:color w:val="auto"/>
              </w:rPr>
              <w:t xml:space="preserve"> </w:t>
            </w:r>
            <w:r w:rsidR="00275BF6" w:rsidRPr="00EA2741">
              <w:rPr>
                <w:rStyle w:val="Hyperlink"/>
                <w:noProof/>
                <w:color w:val="auto"/>
                <w:spacing w:val="-2"/>
              </w:rPr>
              <w:t>IDENTIFICATION</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_Toc170720002 \h </w:instrText>
            </w:r>
            <w:r w:rsidR="00275BF6" w:rsidRPr="00EA2741">
              <w:rPr>
                <w:noProof/>
                <w:webHidden/>
              </w:rPr>
            </w:r>
            <w:r w:rsidR="00275BF6" w:rsidRPr="00EA2741">
              <w:rPr>
                <w:noProof/>
                <w:webHidden/>
              </w:rPr>
              <w:fldChar w:fldCharType="separate"/>
            </w:r>
            <w:r w:rsidR="00275BF6" w:rsidRPr="00EA2741">
              <w:rPr>
                <w:noProof/>
                <w:webHidden/>
              </w:rPr>
              <w:t>31</w:t>
            </w:r>
            <w:r w:rsidR="00275BF6" w:rsidRPr="00EA2741">
              <w:rPr>
                <w:noProof/>
                <w:webHidden/>
              </w:rPr>
              <w:fldChar w:fldCharType="end"/>
            </w:r>
          </w:hyperlink>
        </w:p>
        <w:p w14:paraId="3E80193A" w14:textId="3BB6B199"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20003" w:history="1">
            <w:r w:rsidR="00275BF6" w:rsidRPr="00EA2741">
              <w:rPr>
                <w:rStyle w:val="Hyperlink"/>
                <w:noProof/>
                <w:color w:val="auto"/>
              </w:rPr>
              <w:t>34.</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 xml:space="preserve">VARIATION </w:t>
            </w:r>
            <w:r w:rsidR="00275BF6" w:rsidRPr="00EA2741">
              <w:rPr>
                <w:rStyle w:val="Hyperlink"/>
                <w:noProof/>
                <w:color w:val="auto"/>
              </w:rPr>
              <w:t xml:space="preserve">IN </w:t>
            </w:r>
            <w:r w:rsidR="00275BF6" w:rsidRPr="00EA2741">
              <w:rPr>
                <w:rStyle w:val="Hyperlink"/>
                <w:noProof/>
                <w:color w:val="auto"/>
                <w:spacing w:val="-1"/>
              </w:rPr>
              <w:t>ESTIMATED</w:t>
            </w:r>
            <w:r w:rsidR="00275BF6" w:rsidRPr="00EA2741">
              <w:rPr>
                <w:rStyle w:val="Hyperlink"/>
                <w:noProof/>
                <w:color w:val="auto"/>
              </w:rPr>
              <w:t xml:space="preserve"> </w:t>
            </w:r>
            <w:r w:rsidR="00275BF6" w:rsidRPr="00EA2741">
              <w:rPr>
                <w:rStyle w:val="Hyperlink"/>
                <w:noProof/>
                <w:color w:val="auto"/>
                <w:spacing w:val="-1"/>
              </w:rPr>
              <w:t>QUANTITY</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_Toc170720003 \h </w:instrText>
            </w:r>
            <w:r w:rsidR="00275BF6" w:rsidRPr="00EA2741">
              <w:rPr>
                <w:noProof/>
                <w:webHidden/>
              </w:rPr>
            </w:r>
            <w:r w:rsidR="00275BF6" w:rsidRPr="00EA2741">
              <w:rPr>
                <w:noProof/>
                <w:webHidden/>
              </w:rPr>
              <w:fldChar w:fldCharType="separate"/>
            </w:r>
            <w:r w:rsidR="00275BF6" w:rsidRPr="00EA2741">
              <w:rPr>
                <w:noProof/>
                <w:webHidden/>
              </w:rPr>
              <w:t>32</w:t>
            </w:r>
            <w:r w:rsidR="00275BF6" w:rsidRPr="00EA2741">
              <w:rPr>
                <w:noProof/>
                <w:webHidden/>
              </w:rPr>
              <w:fldChar w:fldCharType="end"/>
            </w:r>
          </w:hyperlink>
        </w:p>
        <w:p w14:paraId="5354AD05" w14:textId="4A801FBA"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20004" w:history="1">
            <w:r w:rsidR="00275BF6" w:rsidRPr="00EA2741">
              <w:rPr>
                <w:rStyle w:val="Hyperlink"/>
                <w:noProof/>
                <w:color w:val="auto"/>
              </w:rPr>
              <w:t>35.</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TRAVEL</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_Toc170720004 \h </w:instrText>
            </w:r>
            <w:r w:rsidR="00275BF6" w:rsidRPr="00EA2741">
              <w:rPr>
                <w:noProof/>
                <w:webHidden/>
              </w:rPr>
            </w:r>
            <w:r w:rsidR="00275BF6" w:rsidRPr="00EA2741">
              <w:rPr>
                <w:noProof/>
                <w:webHidden/>
              </w:rPr>
              <w:fldChar w:fldCharType="separate"/>
            </w:r>
            <w:r w:rsidR="00275BF6" w:rsidRPr="00EA2741">
              <w:rPr>
                <w:noProof/>
                <w:webHidden/>
              </w:rPr>
              <w:t>32</w:t>
            </w:r>
            <w:r w:rsidR="00275BF6" w:rsidRPr="00EA2741">
              <w:rPr>
                <w:noProof/>
                <w:webHidden/>
              </w:rPr>
              <w:fldChar w:fldCharType="end"/>
            </w:r>
          </w:hyperlink>
        </w:p>
        <w:p w14:paraId="727E88AE" w14:textId="53216905"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20005" w:history="1">
            <w:r w:rsidR="00275BF6" w:rsidRPr="00EA2741">
              <w:rPr>
                <w:rStyle w:val="Hyperlink"/>
                <w:noProof/>
                <w:color w:val="auto"/>
              </w:rPr>
              <w:t>36.</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VALUE</w:t>
            </w:r>
            <w:r w:rsidR="00275BF6" w:rsidRPr="00EA2741">
              <w:rPr>
                <w:rStyle w:val="Hyperlink"/>
                <w:noProof/>
                <w:color w:val="auto"/>
              </w:rPr>
              <w:t xml:space="preserve"> </w:t>
            </w:r>
            <w:r w:rsidR="00275BF6" w:rsidRPr="00EA2741">
              <w:rPr>
                <w:rStyle w:val="Hyperlink"/>
                <w:noProof/>
                <w:color w:val="auto"/>
                <w:spacing w:val="-1"/>
              </w:rPr>
              <w:t>ENGINEERING</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_Toc170720005 \h </w:instrText>
            </w:r>
            <w:r w:rsidR="00275BF6" w:rsidRPr="00EA2741">
              <w:rPr>
                <w:noProof/>
                <w:webHidden/>
              </w:rPr>
            </w:r>
            <w:r w:rsidR="00275BF6" w:rsidRPr="00EA2741">
              <w:rPr>
                <w:noProof/>
                <w:webHidden/>
              </w:rPr>
              <w:fldChar w:fldCharType="separate"/>
            </w:r>
            <w:r w:rsidR="00275BF6" w:rsidRPr="00EA2741">
              <w:rPr>
                <w:noProof/>
                <w:webHidden/>
              </w:rPr>
              <w:t>32</w:t>
            </w:r>
            <w:r w:rsidR="00275BF6" w:rsidRPr="00EA2741">
              <w:rPr>
                <w:noProof/>
                <w:webHidden/>
              </w:rPr>
              <w:fldChar w:fldCharType="end"/>
            </w:r>
          </w:hyperlink>
        </w:p>
        <w:p w14:paraId="7B4E82AE" w14:textId="1D3DF543" w:rsidR="00275BF6" w:rsidRPr="00EA2741" w:rsidRDefault="00000000">
          <w:pPr>
            <w:pStyle w:val="TOC1"/>
            <w:tabs>
              <w:tab w:val="left" w:pos="660"/>
              <w:tab w:val="right" w:leader="dot" w:pos="9950"/>
            </w:tabs>
            <w:rPr>
              <w:rFonts w:asciiTheme="minorHAnsi" w:hAnsiTheme="minorHAnsi" w:cstheme="minorBidi"/>
              <w:noProof/>
              <w:kern w:val="2"/>
              <w:sz w:val="22"/>
              <w:szCs w:val="22"/>
              <w14:ligatures w14:val="standardContextual"/>
            </w:rPr>
          </w:pPr>
          <w:hyperlink w:anchor="_Toc170720006" w:history="1">
            <w:r w:rsidR="00275BF6" w:rsidRPr="00EA2741">
              <w:rPr>
                <w:rStyle w:val="Hyperlink"/>
                <w:noProof/>
                <w:color w:val="auto"/>
              </w:rPr>
              <w:t>37.</w:t>
            </w:r>
            <w:r w:rsidR="00275BF6" w:rsidRPr="00EA2741">
              <w:rPr>
                <w:rFonts w:asciiTheme="minorHAnsi" w:hAnsiTheme="minorHAnsi" w:cstheme="minorBidi"/>
                <w:noProof/>
                <w:kern w:val="2"/>
                <w:sz w:val="22"/>
                <w:szCs w:val="22"/>
                <w14:ligatures w14:val="standardContextual"/>
              </w:rPr>
              <w:tab/>
            </w:r>
            <w:r w:rsidR="00275BF6" w:rsidRPr="00EA2741">
              <w:rPr>
                <w:rStyle w:val="Hyperlink"/>
                <w:noProof/>
                <w:color w:val="auto"/>
                <w:spacing w:val="-1"/>
              </w:rPr>
              <w:t xml:space="preserve">CONTRACTOR RIGHTS </w:t>
            </w:r>
            <w:r w:rsidR="00275BF6" w:rsidRPr="00EA2741">
              <w:rPr>
                <w:rStyle w:val="Hyperlink"/>
                <w:noProof/>
                <w:color w:val="auto"/>
              </w:rPr>
              <w:t>IN</w:t>
            </w:r>
            <w:r w:rsidR="00275BF6" w:rsidRPr="00EA2741">
              <w:rPr>
                <w:rStyle w:val="Hyperlink"/>
                <w:noProof/>
                <w:color w:val="auto"/>
                <w:spacing w:val="-1"/>
              </w:rPr>
              <w:t xml:space="preserve"> DESIGN DOCUMENTS</w:t>
            </w:r>
            <w:r w:rsidR="00275BF6" w:rsidRPr="00EA2741">
              <w:rPr>
                <w:rStyle w:val="Hyperlink"/>
                <w:noProof/>
                <w:color w:val="auto"/>
              </w:rPr>
              <w:t xml:space="preserve"> </w:t>
            </w:r>
            <w:r w:rsidR="00275BF6" w:rsidRPr="00EA2741">
              <w:rPr>
                <w:rStyle w:val="Hyperlink"/>
                <w:noProof/>
                <w:color w:val="auto"/>
                <w:spacing w:val="-1"/>
              </w:rPr>
              <w:t>(UNLIMITED)</w:t>
            </w:r>
            <w:r w:rsidR="00275BF6" w:rsidRPr="00EA2741">
              <w:rPr>
                <w:noProof/>
                <w:webHidden/>
              </w:rPr>
              <w:tab/>
            </w:r>
            <w:r w:rsidR="00275BF6" w:rsidRPr="00EA2741">
              <w:rPr>
                <w:noProof/>
                <w:webHidden/>
              </w:rPr>
              <w:fldChar w:fldCharType="begin"/>
            </w:r>
            <w:r w:rsidR="00275BF6" w:rsidRPr="00EA2741">
              <w:rPr>
                <w:noProof/>
                <w:webHidden/>
              </w:rPr>
              <w:instrText xml:space="preserve"> PAGEREF _Toc170720006 \h </w:instrText>
            </w:r>
            <w:r w:rsidR="00275BF6" w:rsidRPr="00EA2741">
              <w:rPr>
                <w:noProof/>
                <w:webHidden/>
              </w:rPr>
            </w:r>
            <w:r w:rsidR="00275BF6" w:rsidRPr="00EA2741">
              <w:rPr>
                <w:noProof/>
                <w:webHidden/>
              </w:rPr>
              <w:fldChar w:fldCharType="separate"/>
            </w:r>
            <w:r w:rsidR="00275BF6" w:rsidRPr="00EA2741">
              <w:rPr>
                <w:noProof/>
                <w:webHidden/>
              </w:rPr>
              <w:t>34</w:t>
            </w:r>
            <w:r w:rsidR="00275BF6" w:rsidRPr="00EA2741">
              <w:rPr>
                <w:noProof/>
                <w:webHidden/>
              </w:rPr>
              <w:fldChar w:fldCharType="end"/>
            </w:r>
          </w:hyperlink>
        </w:p>
        <w:p w14:paraId="58358B75" w14:textId="0DF836A3" w:rsidR="00981D93" w:rsidRPr="00EA2741" w:rsidRDefault="00981D93">
          <w:r w:rsidRPr="00EA2741">
            <w:rPr>
              <w:b/>
              <w:bCs/>
              <w:noProof/>
            </w:rPr>
            <w:fldChar w:fldCharType="end"/>
          </w:r>
        </w:p>
      </w:sdtContent>
    </w:sdt>
    <w:p w14:paraId="1933E923" w14:textId="77777777" w:rsidR="00D523F9" w:rsidRPr="00EA2741" w:rsidRDefault="00FF6507" w:rsidP="00FF6507">
      <w:pPr>
        <w:pStyle w:val="BodyText"/>
        <w:tabs>
          <w:tab w:val="left" w:pos="1128"/>
          <w:tab w:val="right" w:leader="dot" w:pos="9840"/>
        </w:tabs>
        <w:kinsoku w:val="0"/>
        <w:overflowPunct w:val="0"/>
        <w:ind w:left="1128"/>
        <w:rPr>
          <w:sz w:val="22"/>
          <w:szCs w:val="22"/>
        </w:rPr>
        <w:sectPr w:rsidR="00D523F9" w:rsidRPr="00EA2741" w:rsidSect="008A48AE">
          <w:pgSz w:w="12240" w:h="15840"/>
          <w:pgMar w:top="1380" w:right="960" w:bottom="280" w:left="1320" w:header="720" w:footer="720" w:gutter="0"/>
          <w:cols w:space="720" w:equalWidth="0">
            <w:col w:w="9960"/>
          </w:cols>
          <w:noEndnote/>
          <w:titlePg/>
          <w:docGrid w:linePitch="326"/>
        </w:sectPr>
      </w:pPr>
      <w:r w:rsidRPr="00EA2741">
        <w:rPr>
          <w:sz w:val="22"/>
          <w:szCs w:val="22"/>
        </w:rPr>
        <w:br/>
      </w:r>
    </w:p>
    <w:p w14:paraId="7783B130" w14:textId="77777777" w:rsidR="00D523F9" w:rsidRPr="00EA2741" w:rsidRDefault="00D523F9">
      <w:pPr>
        <w:pStyle w:val="BodyText"/>
        <w:kinsoku w:val="0"/>
        <w:overflowPunct w:val="0"/>
        <w:spacing w:before="39"/>
        <w:ind w:left="1544" w:right="1545"/>
        <w:jc w:val="center"/>
        <w:rPr>
          <w:sz w:val="24"/>
          <w:szCs w:val="24"/>
        </w:rPr>
      </w:pPr>
      <w:r w:rsidRPr="00EA2741">
        <w:rPr>
          <w:b/>
          <w:bCs/>
          <w:spacing w:val="-1"/>
          <w:sz w:val="24"/>
          <w:szCs w:val="24"/>
        </w:rPr>
        <w:lastRenderedPageBreak/>
        <w:t xml:space="preserve">EXHIBIT </w:t>
      </w:r>
      <w:r w:rsidRPr="00EA2741">
        <w:rPr>
          <w:b/>
          <w:bCs/>
          <w:sz w:val="24"/>
          <w:szCs w:val="24"/>
        </w:rPr>
        <w:t>"B"</w:t>
      </w:r>
    </w:p>
    <w:p w14:paraId="1231779A" w14:textId="77777777" w:rsidR="00D523F9" w:rsidRPr="00EA2741" w:rsidRDefault="00D523F9">
      <w:pPr>
        <w:pStyle w:val="BodyText"/>
        <w:kinsoku w:val="0"/>
        <w:overflowPunct w:val="0"/>
        <w:ind w:left="0"/>
        <w:rPr>
          <w:b/>
          <w:bCs/>
          <w:sz w:val="24"/>
          <w:szCs w:val="24"/>
        </w:rPr>
      </w:pPr>
    </w:p>
    <w:p w14:paraId="0EC5F77C" w14:textId="77777777" w:rsidR="00D523F9" w:rsidRPr="00EA2741" w:rsidRDefault="00D523F9">
      <w:pPr>
        <w:pStyle w:val="BodyText"/>
        <w:kinsoku w:val="0"/>
        <w:overflowPunct w:val="0"/>
        <w:ind w:left="1544" w:right="1545"/>
        <w:jc w:val="center"/>
        <w:rPr>
          <w:sz w:val="24"/>
          <w:szCs w:val="24"/>
        </w:rPr>
      </w:pPr>
      <w:r w:rsidRPr="00EA2741">
        <w:rPr>
          <w:b/>
          <w:bCs/>
          <w:spacing w:val="-1"/>
          <w:sz w:val="24"/>
          <w:szCs w:val="24"/>
        </w:rPr>
        <w:t>CONSTRUCTION SUBCONTRACT SPECIAL PROVISIONS</w:t>
      </w:r>
    </w:p>
    <w:p w14:paraId="5BB40DC9" w14:textId="77777777" w:rsidR="00D523F9" w:rsidRPr="00EA2741" w:rsidRDefault="00D523F9">
      <w:pPr>
        <w:pStyle w:val="BodyText"/>
        <w:kinsoku w:val="0"/>
        <w:overflowPunct w:val="0"/>
        <w:ind w:left="0"/>
        <w:rPr>
          <w:b/>
          <w:bCs/>
          <w:sz w:val="24"/>
          <w:szCs w:val="24"/>
        </w:rPr>
      </w:pPr>
    </w:p>
    <w:p w14:paraId="2581CBA3" w14:textId="77777777" w:rsidR="00D523F9" w:rsidRPr="00EA2741" w:rsidRDefault="00D523F9">
      <w:pPr>
        <w:pStyle w:val="Heading1"/>
        <w:numPr>
          <w:ilvl w:val="0"/>
          <w:numId w:val="18"/>
        </w:numPr>
        <w:tabs>
          <w:tab w:val="left" w:pos="840"/>
        </w:tabs>
        <w:kinsoku w:val="0"/>
        <w:overflowPunct w:val="0"/>
        <w:spacing w:before="183"/>
        <w:ind w:hanging="719"/>
        <w:jc w:val="both"/>
        <w:rPr>
          <w:b w:val="0"/>
          <w:bCs w:val="0"/>
        </w:rPr>
      </w:pPr>
      <w:bookmarkStart w:id="0" w:name="_Toc170719970"/>
      <w:r w:rsidRPr="00EA2741">
        <w:rPr>
          <w:spacing w:val="-1"/>
        </w:rPr>
        <w:t>DEFINITIONS</w:t>
      </w:r>
      <w:bookmarkEnd w:id="0"/>
    </w:p>
    <w:p w14:paraId="7F6DEA1A" w14:textId="77777777" w:rsidR="00D523F9" w:rsidRPr="00EA2741" w:rsidRDefault="00D523F9">
      <w:pPr>
        <w:pStyle w:val="BodyText"/>
        <w:kinsoku w:val="0"/>
        <w:overflowPunct w:val="0"/>
        <w:spacing w:before="10"/>
        <w:ind w:left="0"/>
        <w:rPr>
          <w:b/>
          <w:bCs/>
          <w:sz w:val="19"/>
          <w:szCs w:val="19"/>
        </w:rPr>
      </w:pPr>
    </w:p>
    <w:p w14:paraId="36BAE8FF" w14:textId="77777777" w:rsidR="00D523F9" w:rsidRPr="00EA2741" w:rsidRDefault="00D523F9">
      <w:pPr>
        <w:pStyle w:val="BodyText"/>
        <w:kinsoku w:val="0"/>
        <w:overflowPunct w:val="0"/>
        <w:ind w:left="120" w:right="120"/>
      </w:pPr>
      <w:r w:rsidRPr="00EA2741">
        <w:rPr>
          <w:spacing w:val="-1"/>
        </w:rPr>
        <w:t>GOVERNMENT</w:t>
      </w:r>
      <w:r w:rsidRPr="00EA2741">
        <w:rPr>
          <w:spacing w:val="19"/>
        </w:rPr>
        <w:t xml:space="preserve"> </w:t>
      </w:r>
      <w:r w:rsidRPr="00EA2741">
        <w:rPr>
          <w:spacing w:val="-1"/>
        </w:rPr>
        <w:t>means</w:t>
      </w:r>
      <w:r w:rsidRPr="00EA2741">
        <w:rPr>
          <w:spacing w:val="19"/>
        </w:rPr>
        <w:t xml:space="preserve"> </w:t>
      </w:r>
      <w:r w:rsidRPr="00EA2741">
        <w:rPr>
          <w:spacing w:val="-1"/>
        </w:rPr>
        <w:t>the</w:t>
      </w:r>
      <w:r w:rsidRPr="00EA2741">
        <w:rPr>
          <w:spacing w:val="18"/>
        </w:rPr>
        <w:t xml:space="preserve"> </w:t>
      </w:r>
      <w:r w:rsidRPr="00EA2741">
        <w:rPr>
          <w:spacing w:val="-1"/>
        </w:rPr>
        <w:t>United</w:t>
      </w:r>
      <w:r w:rsidRPr="00EA2741">
        <w:rPr>
          <w:spacing w:val="19"/>
        </w:rPr>
        <w:t xml:space="preserve"> </w:t>
      </w:r>
      <w:r w:rsidRPr="00EA2741">
        <w:rPr>
          <w:spacing w:val="-1"/>
        </w:rPr>
        <w:t>State</w:t>
      </w:r>
      <w:r w:rsidRPr="00EA2741">
        <w:rPr>
          <w:spacing w:val="18"/>
        </w:rPr>
        <w:t xml:space="preserve"> </w:t>
      </w:r>
      <w:r w:rsidRPr="00EA2741">
        <w:rPr>
          <w:spacing w:val="-1"/>
        </w:rPr>
        <w:t>Department</w:t>
      </w:r>
      <w:r w:rsidRPr="00EA2741">
        <w:rPr>
          <w:spacing w:val="19"/>
        </w:rPr>
        <w:t xml:space="preserve"> </w:t>
      </w:r>
      <w:r w:rsidRPr="00EA2741">
        <w:t>of</w:t>
      </w:r>
      <w:r w:rsidRPr="00EA2741">
        <w:rPr>
          <w:spacing w:val="18"/>
        </w:rPr>
        <w:t xml:space="preserve"> </w:t>
      </w:r>
      <w:r w:rsidRPr="00EA2741">
        <w:rPr>
          <w:spacing w:val="-1"/>
        </w:rPr>
        <w:t>Energy</w:t>
      </w:r>
      <w:r w:rsidRPr="00EA2741">
        <w:rPr>
          <w:spacing w:val="19"/>
        </w:rPr>
        <w:t xml:space="preserve"> </w:t>
      </w:r>
      <w:r w:rsidRPr="00EA2741">
        <w:rPr>
          <w:spacing w:val="-1"/>
        </w:rPr>
        <w:t>and</w:t>
      </w:r>
      <w:r w:rsidRPr="00EA2741">
        <w:rPr>
          <w:spacing w:val="19"/>
        </w:rPr>
        <w:t xml:space="preserve"> </w:t>
      </w:r>
      <w:r w:rsidRPr="00EA2741">
        <w:rPr>
          <w:spacing w:val="-1"/>
        </w:rPr>
        <w:t>all</w:t>
      </w:r>
      <w:r w:rsidRPr="00EA2741">
        <w:rPr>
          <w:spacing w:val="19"/>
        </w:rPr>
        <w:t xml:space="preserve"> </w:t>
      </w:r>
      <w:r w:rsidRPr="00EA2741">
        <w:t>of</w:t>
      </w:r>
      <w:r w:rsidRPr="00EA2741">
        <w:rPr>
          <w:spacing w:val="19"/>
        </w:rPr>
        <w:t xml:space="preserve"> </w:t>
      </w:r>
      <w:r w:rsidRPr="00EA2741">
        <w:rPr>
          <w:spacing w:val="-1"/>
        </w:rPr>
        <w:t>its</w:t>
      </w:r>
      <w:r w:rsidRPr="00EA2741">
        <w:rPr>
          <w:spacing w:val="19"/>
        </w:rPr>
        <w:t xml:space="preserve"> </w:t>
      </w:r>
      <w:r w:rsidRPr="00EA2741">
        <w:rPr>
          <w:spacing w:val="-1"/>
        </w:rPr>
        <w:t>authorized</w:t>
      </w:r>
      <w:r w:rsidRPr="00EA2741">
        <w:rPr>
          <w:spacing w:val="19"/>
        </w:rPr>
        <w:t xml:space="preserve"> </w:t>
      </w:r>
      <w:r w:rsidRPr="00EA2741">
        <w:rPr>
          <w:spacing w:val="-1"/>
        </w:rPr>
        <w:t>representatives</w:t>
      </w:r>
      <w:r w:rsidRPr="00EA2741">
        <w:rPr>
          <w:spacing w:val="19"/>
        </w:rPr>
        <w:t xml:space="preserve"> </w:t>
      </w:r>
      <w:r w:rsidRPr="00EA2741">
        <w:rPr>
          <w:spacing w:val="-1"/>
        </w:rPr>
        <w:t>acting</w:t>
      </w:r>
      <w:r w:rsidRPr="00EA2741">
        <w:rPr>
          <w:spacing w:val="19"/>
        </w:rPr>
        <w:t xml:space="preserve"> </w:t>
      </w:r>
      <w:r w:rsidRPr="00EA2741">
        <w:rPr>
          <w:spacing w:val="-1"/>
        </w:rPr>
        <w:t>in</w:t>
      </w:r>
      <w:r w:rsidRPr="00EA2741">
        <w:rPr>
          <w:spacing w:val="77"/>
        </w:rPr>
        <w:t xml:space="preserve"> </w:t>
      </w:r>
      <w:r w:rsidRPr="00EA2741">
        <w:rPr>
          <w:spacing w:val="-1"/>
        </w:rPr>
        <w:t>their</w:t>
      </w:r>
      <w:r w:rsidRPr="00EA2741">
        <w:rPr>
          <w:spacing w:val="-2"/>
        </w:rPr>
        <w:t xml:space="preserve"> </w:t>
      </w:r>
      <w:r w:rsidRPr="00EA2741">
        <w:rPr>
          <w:spacing w:val="-1"/>
        </w:rPr>
        <w:t>professional</w:t>
      </w:r>
      <w:r w:rsidRPr="00EA2741">
        <w:t xml:space="preserve"> </w:t>
      </w:r>
      <w:r w:rsidRPr="00EA2741">
        <w:rPr>
          <w:spacing w:val="-1"/>
        </w:rPr>
        <w:t>capacities.</w:t>
      </w:r>
    </w:p>
    <w:p w14:paraId="3B895AB9" w14:textId="77777777" w:rsidR="00D523F9" w:rsidRPr="00EA2741" w:rsidRDefault="00D523F9">
      <w:pPr>
        <w:pStyle w:val="BodyText"/>
        <w:kinsoku w:val="0"/>
        <w:overflowPunct w:val="0"/>
        <w:spacing w:before="11"/>
        <w:ind w:left="0"/>
        <w:rPr>
          <w:sz w:val="19"/>
          <w:szCs w:val="19"/>
        </w:rPr>
      </w:pPr>
    </w:p>
    <w:p w14:paraId="1F6A4E1D" w14:textId="2D370EF5" w:rsidR="00D523F9" w:rsidRPr="00EA2741" w:rsidRDefault="00D523F9">
      <w:pPr>
        <w:pStyle w:val="BodyText"/>
        <w:kinsoku w:val="0"/>
        <w:overflowPunct w:val="0"/>
        <w:ind w:left="120" w:right="22"/>
      </w:pPr>
      <w:r w:rsidRPr="00EA2741">
        <w:rPr>
          <w:spacing w:val="-1"/>
        </w:rPr>
        <w:t>CONTRACTOR</w:t>
      </w:r>
      <w:r w:rsidRPr="00EA2741">
        <w:rPr>
          <w:spacing w:val="20"/>
        </w:rPr>
        <w:t xml:space="preserve"> </w:t>
      </w:r>
      <w:r w:rsidRPr="00EA2741">
        <w:rPr>
          <w:spacing w:val="-1"/>
        </w:rPr>
        <w:t>means</w:t>
      </w:r>
      <w:r w:rsidRPr="00EA2741">
        <w:rPr>
          <w:spacing w:val="19"/>
        </w:rPr>
        <w:t xml:space="preserve"> </w:t>
      </w:r>
      <w:r w:rsidR="00360344" w:rsidRPr="00EA2741">
        <w:rPr>
          <w:spacing w:val="-1"/>
        </w:rPr>
        <w:t>Savannah River Mission Completion</w:t>
      </w:r>
      <w:r w:rsidRPr="00EA2741">
        <w:rPr>
          <w:spacing w:val="19"/>
        </w:rPr>
        <w:t xml:space="preserve"> </w:t>
      </w:r>
      <w:r w:rsidRPr="00EA2741">
        <w:rPr>
          <w:spacing w:val="-1"/>
        </w:rPr>
        <w:t>LLC</w:t>
      </w:r>
      <w:r w:rsidRPr="00EA2741">
        <w:rPr>
          <w:spacing w:val="19"/>
        </w:rPr>
        <w:t xml:space="preserve"> </w:t>
      </w:r>
      <w:r w:rsidRPr="00EA2741">
        <w:t>and</w:t>
      </w:r>
      <w:r w:rsidRPr="00EA2741">
        <w:rPr>
          <w:spacing w:val="19"/>
        </w:rPr>
        <w:t xml:space="preserve"> </w:t>
      </w:r>
      <w:r w:rsidRPr="00EA2741">
        <w:rPr>
          <w:spacing w:val="-1"/>
        </w:rPr>
        <w:t>all</w:t>
      </w:r>
      <w:r w:rsidRPr="00EA2741">
        <w:rPr>
          <w:spacing w:val="19"/>
        </w:rPr>
        <w:t xml:space="preserve"> </w:t>
      </w:r>
      <w:r w:rsidRPr="00EA2741">
        <w:rPr>
          <w:spacing w:val="-1"/>
        </w:rPr>
        <w:t>of</w:t>
      </w:r>
      <w:r w:rsidRPr="00EA2741">
        <w:rPr>
          <w:spacing w:val="20"/>
        </w:rPr>
        <w:t xml:space="preserve"> </w:t>
      </w:r>
      <w:r w:rsidRPr="00EA2741">
        <w:rPr>
          <w:spacing w:val="-1"/>
        </w:rPr>
        <w:t>its</w:t>
      </w:r>
      <w:r w:rsidRPr="00EA2741">
        <w:rPr>
          <w:spacing w:val="19"/>
        </w:rPr>
        <w:t xml:space="preserve"> </w:t>
      </w:r>
      <w:r w:rsidRPr="00EA2741">
        <w:rPr>
          <w:spacing w:val="-1"/>
        </w:rPr>
        <w:t>authorized</w:t>
      </w:r>
      <w:r w:rsidRPr="00EA2741">
        <w:rPr>
          <w:spacing w:val="20"/>
        </w:rPr>
        <w:t xml:space="preserve"> </w:t>
      </w:r>
      <w:r w:rsidRPr="00EA2741">
        <w:rPr>
          <w:spacing w:val="-1"/>
        </w:rPr>
        <w:t>representatives</w:t>
      </w:r>
      <w:r w:rsidRPr="00EA2741">
        <w:rPr>
          <w:spacing w:val="19"/>
        </w:rPr>
        <w:t xml:space="preserve"> </w:t>
      </w:r>
      <w:r w:rsidRPr="00EA2741">
        <w:rPr>
          <w:spacing w:val="-1"/>
        </w:rPr>
        <w:t>acting</w:t>
      </w:r>
      <w:r w:rsidRPr="00EA2741">
        <w:rPr>
          <w:spacing w:val="19"/>
        </w:rPr>
        <w:t xml:space="preserve"> </w:t>
      </w:r>
      <w:r w:rsidRPr="00EA2741">
        <w:rPr>
          <w:spacing w:val="-1"/>
        </w:rPr>
        <w:t>in</w:t>
      </w:r>
      <w:r w:rsidRPr="00EA2741">
        <w:rPr>
          <w:spacing w:val="20"/>
        </w:rPr>
        <w:t xml:space="preserve"> </w:t>
      </w:r>
      <w:r w:rsidRPr="00EA2741">
        <w:rPr>
          <w:spacing w:val="-1"/>
        </w:rPr>
        <w:t>their</w:t>
      </w:r>
      <w:r w:rsidRPr="00EA2741">
        <w:rPr>
          <w:spacing w:val="65"/>
        </w:rPr>
        <w:t xml:space="preserve"> </w:t>
      </w:r>
      <w:r w:rsidRPr="00EA2741">
        <w:rPr>
          <w:spacing w:val="-1"/>
        </w:rPr>
        <w:t>professional</w:t>
      </w:r>
      <w:r w:rsidRPr="00EA2741">
        <w:t xml:space="preserve"> </w:t>
      </w:r>
      <w:r w:rsidRPr="00EA2741">
        <w:rPr>
          <w:spacing w:val="-1"/>
        </w:rPr>
        <w:t>capacities.</w:t>
      </w:r>
    </w:p>
    <w:p w14:paraId="4C437F62" w14:textId="77777777" w:rsidR="00D523F9" w:rsidRPr="00EA2741" w:rsidRDefault="00D523F9">
      <w:pPr>
        <w:pStyle w:val="BodyText"/>
        <w:kinsoku w:val="0"/>
        <w:overflowPunct w:val="0"/>
        <w:spacing w:before="11"/>
        <w:ind w:left="0"/>
        <w:rPr>
          <w:sz w:val="19"/>
          <w:szCs w:val="19"/>
        </w:rPr>
      </w:pPr>
    </w:p>
    <w:p w14:paraId="547AAC11" w14:textId="77777777" w:rsidR="00D523F9" w:rsidRPr="00EA2741" w:rsidRDefault="00374525" w:rsidP="00374525">
      <w:pPr>
        <w:pStyle w:val="BodyText"/>
        <w:kinsoku w:val="0"/>
        <w:overflowPunct w:val="0"/>
        <w:ind w:left="120" w:right="120"/>
        <w:jc w:val="both"/>
        <w:rPr>
          <w:spacing w:val="-1"/>
        </w:rPr>
      </w:pPr>
      <w:r w:rsidRPr="00EA2741">
        <w:rPr>
          <w:spacing w:val="-1"/>
        </w:rPr>
        <w:t>SUBCONTRACTOR</w:t>
      </w:r>
      <w:r w:rsidRPr="00EA2741">
        <w:t xml:space="preserve"> </w:t>
      </w:r>
      <w:r w:rsidRPr="00EA2741">
        <w:rPr>
          <w:spacing w:val="14"/>
        </w:rPr>
        <w:t>means</w:t>
      </w:r>
      <w:r w:rsidR="00D523F9" w:rsidRPr="00EA2741">
        <w:rPr>
          <w:spacing w:val="14"/>
        </w:rPr>
        <w:t xml:space="preserve"> </w:t>
      </w:r>
      <w:r w:rsidR="00D523F9" w:rsidRPr="00EA2741">
        <w:rPr>
          <w:spacing w:val="-1"/>
        </w:rPr>
        <w:t>the</w:t>
      </w:r>
      <w:r w:rsidR="00D523F9" w:rsidRPr="00EA2741">
        <w:t xml:space="preserve"> </w:t>
      </w:r>
      <w:r w:rsidR="00D523F9" w:rsidRPr="00EA2741">
        <w:rPr>
          <w:spacing w:val="-1"/>
        </w:rPr>
        <w:t>company,</w:t>
      </w:r>
      <w:r w:rsidR="00D523F9" w:rsidRPr="00EA2741">
        <w:t xml:space="preserve"> </w:t>
      </w:r>
      <w:r w:rsidR="00D523F9" w:rsidRPr="00EA2741">
        <w:rPr>
          <w:spacing w:val="-1"/>
        </w:rPr>
        <w:t>corporation</w:t>
      </w:r>
      <w:r w:rsidR="00D523F9" w:rsidRPr="00EA2741">
        <w:t xml:space="preserve"> </w:t>
      </w:r>
      <w:r w:rsidR="00D523F9" w:rsidRPr="00EA2741">
        <w:rPr>
          <w:spacing w:val="-1"/>
        </w:rPr>
        <w:t>partnership,</w:t>
      </w:r>
      <w:r w:rsidR="00D523F9" w:rsidRPr="00EA2741">
        <w:t xml:space="preserve"> </w:t>
      </w:r>
      <w:r w:rsidR="00D523F9" w:rsidRPr="00EA2741">
        <w:rPr>
          <w:spacing w:val="-1"/>
        </w:rPr>
        <w:t>individual</w:t>
      </w:r>
      <w:r w:rsidR="00D523F9" w:rsidRPr="00EA2741">
        <w:rPr>
          <w:spacing w:val="13"/>
        </w:rPr>
        <w:t xml:space="preserve"> </w:t>
      </w:r>
      <w:r w:rsidR="00D523F9" w:rsidRPr="00EA2741">
        <w:rPr>
          <w:spacing w:val="-1"/>
        </w:rPr>
        <w:t>or</w:t>
      </w:r>
      <w:r w:rsidR="00D523F9" w:rsidRPr="00EA2741">
        <w:rPr>
          <w:spacing w:val="13"/>
        </w:rPr>
        <w:t xml:space="preserve"> </w:t>
      </w:r>
      <w:r w:rsidR="00D523F9" w:rsidRPr="00EA2741">
        <w:rPr>
          <w:spacing w:val="-1"/>
        </w:rPr>
        <w:t>other</w:t>
      </w:r>
      <w:r w:rsidR="00D523F9" w:rsidRPr="00EA2741">
        <w:rPr>
          <w:spacing w:val="14"/>
        </w:rPr>
        <w:t xml:space="preserve"> </w:t>
      </w:r>
      <w:r w:rsidR="00D523F9" w:rsidRPr="00EA2741">
        <w:rPr>
          <w:spacing w:val="-1"/>
        </w:rPr>
        <w:t>entity</w:t>
      </w:r>
      <w:r w:rsidR="00D523F9" w:rsidRPr="00EA2741">
        <w:rPr>
          <w:spacing w:val="14"/>
        </w:rPr>
        <w:t xml:space="preserve"> </w:t>
      </w:r>
      <w:r w:rsidR="00D523F9" w:rsidRPr="00EA2741">
        <w:t xml:space="preserve">to </w:t>
      </w:r>
      <w:r w:rsidR="00D523F9" w:rsidRPr="00EA2741">
        <w:rPr>
          <w:spacing w:val="-1"/>
        </w:rPr>
        <w:t>which</w:t>
      </w:r>
      <w:r w:rsidR="00D523F9" w:rsidRPr="00EA2741">
        <w:t xml:space="preserve"> </w:t>
      </w:r>
      <w:r w:rsidR="00D523F9" w:rsidRPr="00EA2741">
        <w:rPr>
          <w:spacing w:val="-1"/>
        </w:rPr>
        <w:t>this</w:t>
      </w:r>
      <w:r w:rsidR="00D523F9" w:rsidRPr="00EA2741">
        <w:rPr>
          <w:spacing w:val="46"/>
        </w:rPr>
        <w:t xml:space="preserve"> </w:t>
      </w:r>
      <w:r w:rsidR="00D523F9" w:rsidRPr="00EA2741">
        <w:rPr>
          <w:spacing w:val="-1"/>
        </w:rPr>
        <w:t>Subcontract</w:t>
      </w:r>
      <w:r w:rsidR="00D523F9" w:rsidRPr="00EA2741">
        <w:t xml:space="preserve"> </w:t>
      </w:r>
      <w:r w:rsidR="00D523F9" w:rsidRPr="00EA2741">
        <w:rPr>
          <w:spacing w:val="-1"/>
        </w:rPr>
        <w:t>is</w:t>
      </w:r>
      <w:r w:rsidR="00D523F9" w:rsidRPr="00EA2741">
        <w:rPr>
          <w:spacing w:val="-2"/>
        </w:rPr>
        <w:t xml:space="preserve"> </w:t>
      </w:r>
      <w:r w:rsidR="00D523F9" w:rsidRPr="00EA2741">
        <w:rPr>
          <w:spacing w:val="-1"/>
        </w:rPr>
        <w:t>issued,</w:t>
      </w:r>
      <w:r w:rsidR="00D523F9" w:rsidRPr="00EA2741">
        <w:t xml:space="preserve"> </w:t>
      </w:r>
      <w:r w:rsidR="00D523F9" w:rsidRPr="00EA2741">
        <w:rPr>
          <w:spacing w:val="-1"/>
        </w:rPr>
        <w:t>its</w:t>
      </w:r>
      <w:r w:rsidR="00D523F9" w:rsidRPr="00EA2741">
        <w:t xml:space="preserve"> </w:t>
      </w:r>
      <w:r w:rsidR="00D523F9" w:rsidRPr="00EA2741">
        <w:rPr>
          <w:spacing w:val="-1"/>
        </w:rPr>
        <w:t>authorized</w:t>
      </w:r>
      <w:r w:rsidR="00D523F9" w:rsidRPr="00EA2741">
        <w:rPr>
          <w:spacing w:val="1"/>
        </w:rPr>
        <w:t xml:space="preserve"> </w:t>
      </w:r>
      <w:r w:rsidR="00D523F9" w:rsidRPr="00EA2741">
        <w:rPr>
          <w:spacing w:val="-1"/>
        </w:rPr>
        <w:t>representatives,</w:t>
      </w:r>
      <w:r w:rsidR="00D523F9" w:rsidRPr="00EA2741">
        <w:t xml:space="preserve"> </w:t>
      </w:r>
      <w:r w:rsidR="00D523F9" w:rsidRPr="00EA2741">
        <w:rPr>
          <w:spacing w:val="-1"/>
        </w:rPr>
        <w:t>successors and permitted</w:t>
      </w:r>
      <w:r w:rsidR="00D523F9" w:rsidRPr="00EA2741">
        <w:t xml:space="preserve"> </w:t>
      </w:r>
      <w:r w:rsidR="00D523F9" w:rsidRPr="00EA2741">
        <w:rPr>
          <w:spacing w:val="-1"/>
        </w:rPr>
        <w:t>assigns.</w:t>
      </w:r>
    </w:p>
    <w:p w14:paraId="0127DD60" w14:textId="77777777" w:rsidR="00D523F9" w:rsidRPr="00EA2741" w:rsidRDefault="00D523F9" w:rsidP="00374525">
      <w:pPr>
        <w:pStyle w:val="BodyText"/>
        <w:kinsoku w:val="0"/>
        <w:overflowPunct w:val="0"/>
        <w:spacing w:before="11"/>
        <w:ind w:left="0"/>
        <w:jc w:val="both"/>
        <w:rPr>
          <w:sz w:val="19"/>
          <w:szCs w:val="19"/>
        </w:rPr>
      </w:pPr>
    </w:p>
    <w:p w14:paraId="71644D24" w14:textId="77777777" w:rsidR="00D523F9" w:rsidRPr="00EA2741" w:rsidRDefault="00D523F9">
      <w:pPr>
        <w:pStyle w:val="BodyText"/>
        <w:kinsoku w:val="0"/>
        <w:overflowPunct w:val="0"/>
        <w:spacing w:line="480" w:lineRule="auto"/>
        <w:ind w:left="120" w:right="22"/>
        <w:rPr>
          <w:spacing w:val="-1"/>
        </w:rPr>
      </w:pPr>
      <w:r w:rsidRPr="00EA2741">
        <w:rPr>
          <w:spacing w:val="-1"/>
        </w:rPr>
        <w:t>"Work"</w:t>
      </w:r>
      <w:r w:rsidRPr="00EA2741">
        <w:t xml:space="preserve"> </w:t>
      </w:r>
      <w:r w:rsidRPr="00EA2741">
        <w:rPr>
          <w:spacing w:val="-1"/>
        </w:rPr>
        <w:t>means</w:t>
      </w:r>
      <w:r w:rsidRPr="00EA2741">
        <w:t xml:space="preserve"> </w:t>
      </w:r>
      <w:r w:rsidRPr="00EA2741">
        <w:rPr>
          <w:spacing w:val="-1"/>
        </w:rPr>
        <w:t>all</w:t>
      </w:r>
      <w:r w:rsidRPr="00EA2741">
        <w:t xml:space="preserve"> </w:t>
      </w:r>
      <w:r w:rsidRPr="00EA2741">
        <w:rPr>
          <w:spacing w:val="-1"/>
        </w:rPr>
        <w:t>activities</w:t>
      </w:r>
      <w:r w:rsidRPr="00EA2741">
        <w:t xml:space="preserve"> </w:t>
      </w:r>
      <w:r w:rsidRPr="00EA2741">
        <w:rPr>
          <w:spacing w:val="-1"/>
        </w:rPr>
        <w:t>required</w:t>
      </w:r>
      <w:r w:rsidRPr="00EA2741">
        <w:t xml:space="preserve"> by</w:t>
      </w:r>
      <w:r w:rsidRPr="00EA2741">
        <w:rPr>
          <w:spacing w:val="-1"/>
        </w:rPr>
        <w:t xml:space="preserve"> the</w:t>
      </w:r>
      <w:r w:rsidRPr="00EA2741">
        <w:t xml:space="preserve"> </w:t>
      </w:r>
      <w:r w:rsidRPr="00EA2741">
        <w:rPr>
          <w:spacing w:val="-1"/>
        </w:rPr>
        <w:t>Subcontract</w:t>
      </w:r>
      <w:r w:rsidRPr="00EA2741">
        <w:rPr>
          <w:spacing w:val="-2"/>
        </w:rPr>
        <w:t xml:space="preserve"> </w:t>
      </w:r>
      <w:r w:rsidRPr="00EA2741">
        <w:rPr>
          <w:spacing w:val="-1"/>
        </w:rPr>
        <w:t>Documents</w:t>
      </w:r>
      <w:r w:rsidRPr="00EA2741">
        <w:t xml:space="preserve"> </w:t>
      </w:r>
      <w:r w:rsidRPr="00EA2741">
        <w:rPr>
          <w:spacing w:val="-1"/>
        </w:rPr>
        <w:t>to</w:t>
      </w:r>
      <w:r w:rsidRPr="00EA2741">
        <w:rPr>
          <w:spacing w:val="1"/>
        </w:rPr>
        <w:t xml:space="preserve"> </w:t>
      </w:r>
      <w:r w:rsidRPr="00EA2741">
        <w:t>be</w:t>
      </w:r>
      <w:r w:rsidRPr="00EA2741">
        <w:rPr>
          <w:spacing w:val="-1"/>
        </w:rPr>
        <w:t xml:space="preserve"> performed</w:t>
      </w:r>
      <w:r w:rsidRPr="00EA2741">
        <w:rPr>
          <w:spacing w:val="1"/>
        </w:rPr>
        <w:t xml:space="preserve"> </w:t>
      </w:r>
      <w:r w:rsidRPr="00EA2741">
        <w:t>by</w:t>
      </w:r>
      <w:r w:rsidRPr="00EA2741">
        <w:rPr>
          <w:spacing w:val="-2"/>
        </w:rPr>
        <w:t xml:space="preserve"> </w:t>
      </w:r>
      <w:r w:rsidRPr="00EA2741">
        <w:rPr>
          <w:spacing w:val="-1"/>
        </w:rPr>
        <w:t>SUBCONTRACTOR.</w:t>
      </w:r>
      <w:r w:rsidRPr="00EA2741">
        <w:rPr>
          <w:spacing w:val="34"/>
        </w:rPr>
        <w:t xml:space="preserve"> </w:t>
      </w:r>
      <w:r w:rsidRPr="00EA2741">
        <w:rPr>
          <w:spacing w:val="-1"/>
        </w:rPr>
        <w:t>"Jobsite"</w:t>
      </w:r>
      <w:r w:rsidRPr="00EA2741">
        <w:t xml:space="preserve"> or</w:t>
      </w:r>
      <w:r w:rsidRPr="00EA2741">
        <w:rPr>
          <w:spacing w:val="-1"/>
        </w:rPr>
        <w:t xml:space="preserve"> "Site"</w:t>
      </w:r>
      <w:r w:rsidRPr="00EA2741">
        <w:rPr>
          <w:spacing w:val="1"/>
        </w:rPr>
        <w:t xml:space="preserve"> </w:t>
      </w:r>
      <w:r w:rsidRPr="00EA2741">
        <w:rPr>
          <w:spacing w:val="-1"/>
        </w:rPr>
        <w:t>means</w:t>
      </w:r>
      <w:r w:rsidRPr="00EA2741">
        <w:t xml:space="preserve"> </w:t>
      </w:r>
      <w:r w:rsidRPr="00EA2741">
        <w:rPr>
          <w:spacing w:val="-1"/>
        </w:rPr>
        <w:t>the</w:t>
      </w:r>
      <w:r w:rsidRPr="00EA2741">
        <w:rPr>
          <w:spacing w:val="-2"/>
        </w:rPr>
        <w:t xml:space="preserve"> </w:t>
      </w:r>
      <w:r w:rsidRPr="00EA2741">
        <w:rPr>
          <w:spacing w:val="-1"/>
        </w:rPr>
        <w:t>location at</w:t>
      </w:r>
      <w:r w:rsidRPr="00EA2741">
        <w:t xml:space="preserve"> </w:t>
      </w:r>
      <w:r w:rsidRPr="00EA2741">
        <w:rPr>
          <w:spacing w:val="-1"/>
        </w:rPr>
        <w:t>which</w:t>
      </w:r>
      <w:r w:rsidRPr="00EA2741">
        <w:rPr>
          <w:spacing w:val="1"/>
        </w:rPr>
        <w:t xml:space="preserve"> </w:t>
      </w:r>
      <w:r w:rsidRPr="00EA2741">
        <w:rPr>
          <w:spacing w:val="-1"/>
        </w:rPr>
        <w:t>the</w:t>
      </w:r>
      <w:r w:rsidRPr="00EA2741">
        <w:t xml:space="preserve"> </w:t>
      </w:r>
      <w:r w:rsidRPr="00EA2741">
        <w:rPr>
          <w:spacing w:val="-1"/>
        </w:rPr>
        <w:t>construction</w:t>
      </w:r>
      <w:r w:rsidRPr="00EA2741">
        <w:rPr>
          <w:spacing w:val="1"/>
        </w:rPr>
        <w:t xml:space="preserve"> </w:t>
      </w:r>
      <w:r w:rsidRPr="00EA2741">
        <w:rPr>
          <w:spacing w:val="-1"/>
        </w:rPr>
        <w:t>activity</w:t>
      </w:r>
      <w:r w:rsidRPr="00EA2741">
        <w:t xml:space="preserve"> </w:t>
      </w:r>
      <w:r w:rsidRPr="00EA2741">
        <w:rPr>
          <w:spacing w:val="-1"/>
        </w:rPr>
        <w:t>shall</w:t>
      </w:r>
      <w:r w:rsidRPr="00EA2741">
        <w:t xml:space="preserve"> be </w:t>
      </w:r>
      <w:r w:rsidRPr="00EA2741">
        <w:rPr>
          <w:spacing w:val="-1"/>
        </w:rPr>
        <w:t>performed under</w:t>
      </w:r>
      <w:r w:rsidRPr="00EA2741">
        <w:t xml:space="preserve"> </w:t>
      </w:r>
      <w:r w:rsidRPr="00EA2741">
        <w:rPr>
          <w:spacing w:val="-1"/>
        </w:rPr>
        <w:t>this</w:t>
      </w:r>
      <w:r w:rsidRPr="00EA2741">
        <w:rPr>
          <w:spacing w:val="-2"/>
        </w:rPr>
        <w:t xml:space="preserve"> </w:t>
      </w:r>
      <w:r w:rsidRPr="00EA2741">
        <w:rPr>
          <w:spacing w:val="-1"/>
        </w:rPr>
        <w:t>Subcontract.</w:t>
      </w:r>
      <w:r w:rsidRPr="00EA2741">
        <w:rPr>
          <w:spacing w:val="52"/>
        </w:rPr>
        <w:t xml:space="preserve"> </w:t>
      </w:r>
      <w:r w:rsidRPr="00EA2741">
        <w:rPr>
          <w:spacing w:val="-1"/>
        </w:rPr>
        <w:t xml:space="preserve">"Subcontract </w:t>
      </w:r>
      <w:r w:rsidRPr="00EA2741">
        <w:rPr>
          <w:spacing w:val="-2"/>
        </w:rPr>
        <w:t>Documents"</w:t>
      </w:r>
      <w:r w:rsidRPr="00EA2741">
        <w:t xml:space="preserve"> </w:t>
      </w:r>
      <w:r w:rsidRPr="00EA2741">
        <w:rPr>
          <w:spacing w:val="-1"/>
        </w:rPr>
        <w:t>means</w:t>
      </w:r>
      <w:r w:rsidRPr="00EA2741">
        <w:t xml:space="preserve"> </w:t>
      </w:r>
      <w:r w:rsidRPr="00EA2741">
        <w:rPr>
          <w:spacing w:val="-1"/>
        </w:rPr>
        <w:t>the</w:t>
      </w:r>
      <w:r w:rsidRPr="00EA2741">
        <w:t xml:space="preserve"> </w:t>
      </w:r>
      <w:r w:rsidRPr="00EA2741">
        <w:rPr>
          <w:spacing w:val="-1"/>
        </w:rPr>
        <w:t>Subcontract Agreement</w:t>
      </w:r>
      <w:r w:rsidRPr="00EA2741">
        <w:t xml:space="preserve"> </w:t>
      </w:r>
      <w:r w:rsidRPr="00EA2741">
        <w:rPr>
          <w:spacing w:val="-1"/>
        </w:rPr>
        <w:t>Form</w:t>
      </w:r>
      <w:r w:rsidRPr="00EA2741">
        <w:rPr>
          <w:spacing w:val="-2"/>
        </w:rPr>
        <w:t xml:space="preserve"> </w:t>
      </w:r>
      <w:r w:rsidRPr="00EA2741">
        <w:rPr>
          <w:spacing w:val="-1"/>
        </w:rPr>
        <w:t>and</w:t>
      </w:r>
      <w:r w:rsidRPr="00EA2741">
        <w:t xml:space="preserve"> </w:t>
      </w:r>
      <w:r w:rsidRPr="00EA2741">
        <w:rPr>
          <w:spacing w:val="-1"/>
        </w:rPr>
        <w:t>all</w:t>
      </w:r>
      <w:r w:rsidRPr="00EA2741">
        <w:t xml:space="preserve"> </w:t>
      </w:r>
      <w:r w:rsidRPr="00EA2741">
        <w:rPr>
          <w:spacing w:val="-1"/>
        </w:rPr>
        <w:t>documents</w:t>
      </w:r>
      <w:r w:rsidRPr="00EA2741">
        <w:t xml:space="preserve"> </w:t>
      </w:r>
      <w:r w:rsidRPr="00EA2741">
        <w:rPr>
          <w:spacing w:val="-1"/>
        </w:rPr>
        <w:t>listed</w:t>
      </w:r>
      <w:r w:rsidRPr="00EA2741">
        <w:rPr>
          <w:spacing w:val="1"/>
        </w:rPr>
        <w:t xml:space="preserve"> </w:t>
      </w:r>
      <w:r w:rsidRPr="00EA2741">
        <w:rPr>
          <w:spacing w:val="-1"/>
        </w:rPr>
        <w:t>therein.</w:t>
      </w:r>
    </w:p>
    <w:p w14:paraId="2FF050CC" w14:textId="77777777" w:rsidR="00D523F9" w:rsidRPr="00EA2741" w:rsidRDefault="00D523F9">
      <w:pPr>
        <w:pStyle w:val="BodyText"/>
        <w:kinsoku w:val="0"/>
        <w:overflowPunct w:val="0"/>
        <w:spacing w:before="8"/>
        <w:jc w:val="both"/>
        <w:rPr>
          <w:spacing w:val="-1"/>
        </w:rPr>
      </w:pPr>
      <w:r w:rsidRPr="00EA2741">
        <w:rPr>
          <w:spacing w:val="-1"/>
        </w:rPr>
        <w:t>"Subcontract</w:t>
      </w:r>
      <w:r w:rsidRPr="00EA2741">
        <w:rPr>
          <w:spacing w:val="-2"/>
        </w:rPr>
        <w:t xml:space="preserve"> </w:t>
      </w:r>
      <w:r w:rsidRPr="00EA2741">
        <w:rPr>
          <w:spacing w:val="-1"/>
        </w:rPr>
        <w:t>Schedule"</w:t>
      </w:r>
      <w:r w:rsidRPr="00EA2741">
        <w:t xml:space="preserve"> </w:t>
      </w:r>
      <w:r w:rsidRPr="00EA2741">
        <w:rPr>
          <w:spacing w:val="-1"/>
        </w:rPr>
        <w:t>means</w:t>
      </w:r>
      <w:r w:rsidRPr="00EA2741">
        <w:t xml:space="preserve"> </w:t>
      </w:r>
      <w:r w:rsidRPr="00EA2741">
        <w:rPr>
          <w:spacing w:val="-1"/>
        </w:rPr>
        <w:t>the</w:t>
      </w:r>
      <w:r w:rsidRPr="00EA2741">
        <w:t xml:space="preserve"> </w:t>
      </w:r>
      <w:r w:rsidRPr="00EA2741">
        <w:rPr>
          <w:spacing w:val="-2"/>
        </w:rPr>
        <w:t>time</w:t>
      </w:r>
      <w:r w:rsidRPr="00EA2741">
        <w:t xml:space="preserve"> </w:t>
      </w:r>
      <w:r w:rsidRPr="00EA2741">
        <w:rPr>
          <w:spacing w:val="-1"/>
        </w:rPr>
        <w:t xml:space="preserve">period </w:t>
      </w:r>
      <w:r w:rsidRPr="00EA2741">
        <w:t>set</w:t>
      </w:r>
      <w:r w:rsidRPr="00EA2741">
        <w:rPr>
          <w:spacing w:val="-1"/>
        </w:rPr>
        <w:t xml:space="preserve"> forth for performance</w:t>
      </w:r>
      <w:r w:rsidRPr="00EA2741">
        <w:t xml:space="preserve"> </w:t>
      </w:r>
      <w:r w:rsidRPr="00EA2741">
        <w:rPr>
          <w:spacing w:val="-1"/>
        </w:rPr>
        <w:t>of</w:t>
      </w:r>
      <w:r w:rsidRPr="00EA2741">
        <w:t xml:space="preserve"> </w:t>
      </w:r>
      <w:r w:rsidRPr="00EA2741">
        <w:rPr>
          <w:spacing w:val="-1"/>
        </w:rPr>
        <w:t>the</w:t>
      </w:r>
      <w:r w:rsidRPr="00EA2741">
        <w:rPr>
          <w:spacing w:val="-3"/>
        </w:rPr>
        <w:t xml:space="preserve"> </w:t>
      </w:r>
      <w:r w:rsidRPr="00EA2741">
        <w:rPr>
          <w:spacing w:val="-1"/>
        </w:rPr>
        <w:t>Work under</w:t>
      </w:r>
      <w:r w:rsidRPr="00EA2741">
        <w:t xml:space="preserve"> </w:t>
      </w:r>
      <w:r w:rsidRPr="00EA2741">
        <w:rPr>
          <w:spacing w:val="-1"/>
        </w:rPr>
        <w:t>this Subcontract.</w:t>
      </w:r>
    </w:p>
    <w:p w14:paraId="315864B9" w14:textId="77777777" w:rsidR="00D523F9" w:rsidRPr="00EA2741" w:rsidRDefault="00D523F9">
      <w:pPr>
        <w:pStyle w:val="BodyText"/>
        <w:kinsoku w:val="0"/>
        <w:overflowPunct w:val="0"/>
        <w:spacing w:before="1"/>
        <w:ind w:left="0"/>
      </w:pPr>
    </w:p>
    <w:p w14:paraId="271CD30B" w14:textId="77777777" w:rsidR="00D523F9" w:rsidRPr="00EA2741" w:rsidRDefault="00D523F9">
      <w:pPr>
        <w:pStyle w:val="BodyText"/>
        <w:kinsoku w:val="0"/>
        <w:overflowPunct w:val="0"/>
      </w:pPr>
      <w:r w:rsidRPr="00EA2741">
        <w:rPr>
          <w:spacing w:val="-1"/>
        </w:rPr>
        <w:t>"Notice</w:t>
      </w:r>
      <w:r w:rsidRPr="00EA2741">
        <w:rPr>
          <w:spacing w:val="26"/>
        </w:rPr>
        <w:t xml:space="preserve"> </w:t>
      </w:r>
      <w:r w:rsidRPr="00EA2741">
        <w:rPr>
          <w:spacing w:val="-1"/>
        </w:rPr>
        <w:t>to</w:t>
      </w:r>
      <w:r w:rsidRPr="00EA2741">
        <w:rPr>
          <w:spacing w:val="26"/>
        </w:rPr>
        <w:t xml:space="preserve"> </w:t>
      </w:r>
      <w:r w:rsidRPr="00EA2741">
        <w:rPr>
          <w:spacing w:val="-1"/>
        </w:rPr>
        <w:t>Proceed"</w:t>
      </w:r>
      <w:r w:rsidRPr="00EA2741">
        <w:rPr>
          <w:spacing w:val="26"/>
        </w:rPr>
        <w:t xml:space="preserve"> </w:t>
      </w:r>
      <w:r w:rsidRPr="00EA2741">
        <w:rPr>
          <w:spacing w:val="-2"/>
        </w:rPr>
        <w:t>means</w:t>
      </w:r>
      <w:r w:rsidRPr="00EA2741">
        <w:rPr>
          <w:spacing w:val="26"/>
        </w:rPr>
        <w:t xml:space="preserve"> </w:t>
      </w:r>
      <w:r w:rsidRPr="00EA2741">
        <w:t>the</w:t>
      </w:r>
      <w:r w:rsidRPr="00EA2741">
        <w:rPr>
          <w:spacing w:val="26"/>
        </w:rPr>
        <w:t xml:space="preserve"> </w:t>
      </w:r>
      <w:r w:rsidRPr="00EA2741">
        <w:t>written</w:t>
      </w:r>
      <w:r w:rsidRPr="00EA2741">
        <w:rPr>
          <w:spacing w:val="26"/>
        </w:rPr>
        <w:t xml:space="preserve"> </w:t>
      </w:r>
      <w:r w:rsidRPr="00EA2741">
        <w:t>notice</w:t>
      </w:r>
      <w:r w:rsidRPr="00EA2741">
        <w:rPr>
          <w:spacing w:val="26"/>
        </w:rPr>
        <w:t xml:space="preserve"> </w:t>
      </w:r>
      <w:r w:rsidRPr="00EA2741">
        <w:rPr>
          <w:spacing w:val="-1"/>
        </w:rPr>
        <w:t>given</w:t>
      </w:r>
      <w:r w:rsidRPr="00EA2741">
        <w:rPr>
          <w:spacing w:val="25"/>
        </w:rPr>
        <w:t xml:space="preserve"> </w:t>
      </w:r>
      <w:r w:rsidRPr="00EA2741">
        <w:t>by</w:t>
      </w:r>
      <w:r w:rsidRPr="00EA2741">
        <w:rPr>
          <w:spacing w:val="26"/>
        </w:rPr>
        <w:t xml:space="preserve"> </w:t>
      </w:r>
      <w:r w:rsidRPr="00EA2741">
        <w:rPr>
          <w:spacing w:val="-1"/>
        </w:rPr>
        <w:t>CONTRACTOR</w:t>
      </w:r>
      <w:r w:rsidRPr="00EA2741">
        <w:rPr>
          <w:spacing w:val="24"/>
        </w:rPr>
        <w:t xml:space="preserve"> </w:t>
      </w:r>
      <w:r w:rsidRPr="00EA2741">
        <w:rPr>
          <w:spacing w:val="-1"/>
        </w:rPr>
        <w:t>to</w:t>
      </w:r>
      <w:r w:rsidRPr="00EA2741">
        <w:rPr>
          <w:spacing w:val="26"/>
        </w:rPr>
        <w:t xml:space="preserve"> </w:t>
      </w:r>
      <w:r w:rsidRPr="00EA2741">
        <w:rPr>
          <w:spacing w:val="-1"/>
        </w:rPr>
        <w:t>SUBCONTRACTOR</w:t>
      </w:r>
      <w:r w:rsidRPr="00EA2741">
        <w:rPr>
          <w:spacing w:val="26"/>
        </w:rPr>
        <w:t xml:space="preserve"> </w:t>
      </w:r>
      <w:r w:rsidRPr="00EA2741">
        <w:rPr>
          <w:spacing w:val="-1"/>
        </w:rPr>
        <w:t>authorizing</w:t>
      </w:r>
      <w:r w:rsidRPr="00EA2741">
        <w:rPr>
          <w:spacing w:val="26"/>
        </w:rPr>
        <w:t xml:space="preserve"> </w:t>
      </w:r>
      <w:r w:rsidRPr="00EA2741">
        <w:rPr>
          <w:spacing w:val="-1"/>
        </w:rPr>
        <w:t>the</w:t>
      </w:r>
      <w:r w:rsidRPr="00EA2741">
        <w:rPr>
          <w:spacing w:val="41"/>
        </w:rPr>
        <w:t xml:space="preserve"> </w:t>
      </w:r>
      <w:r w:rsidRPr="00EA2741">
        <w:rPr>
          <w:spacing w:val="-1"/>
        </w:rPr>
        <w:t>start</w:t>
      </w:r>
      <w:r w:rsidRPr="00EA2741">
        <w:t xml:space="preserve"> </w:t>
      </w:r>
      <w:r w:rsidRPr="00EA2741">
        <w:rPr>
          <w:spacing w:val="-1"/>
        </w:rPr>
        <w:t>of on-site performance.</w:t>
      </w:r>
    </w:p>
    <w:p w14:paraId="17D90B90" w14:textId="77777777" w:rsidR="00D523F9" w:rsidRPr="00EA2741" w:rsidRDefault="00D523F9">
      <w:pPr>
        <w:pStyle w:val="BodyText"/>
        <w:kinsoku w:val="0"/>
        <w:overflowPunct w:val="0"/>
        <w:spacing w:before="1"/>
        <w:ind w:left="0"/>
      </w:pPr>
    </w:p>
    <w:p w14:paraId="7C9D607C" w14:textId="77777777" w:rsidR="00D523F9" w:rsidRPr="00EA2741" w:rsidRDefault="00D523F9">
      <w:pPr>
        <w:pStyle w:val="BodyText"/>
        <w:kinsoku w:val="0"/>
        <w:overflowPunct w:val="0"/>
        <w:ind w:right="117"/>
        <w:jc w:val="both"/>
      </w:pPr>
      <w:r w:rsidRPr="00EA2741">
        <w:rPr>
          <w:spacing w:val="-1"/>
        </w:rPr>
        <w:t>"Mechanical</w:t>
      </w:r>
      <w:r w:rsidRPr="00EA2741">
        <w:rPr>
          <w:spacing w:val="33"/>
        </w:rPr>
        <w:t xml:space="preserve"> </w:t>
      </w:r>
      <w:r w:rsidRPr="00EA2741">
        <w:rPr>
          <w:spacing w:val="-1"/>
        </w:rPr>
        <w:t>Completion"</w:t>
      </w:r>
      <w:r w:rsidRPr="00EA2741">
        <w:rPr>
          <w:spacing w:val="33"/>
        </w:rPr>
        <w:t xml:space="preserve"> </w:t>
      </w:r>
      <w:r w:rsidRPr="00EA2741">
        <w:rPr>
          <w:spacing w:val="-1"/>
        </w:rPr>
        <w:t>shall</w:t>
      </w:r>
      <w:r w:rsidRPr="00EA2741">
        <w:rPr>
          <w:spacing w:val="34"/>
        </w:rPr>
        <w:t xml:space="preserve"> </w:t>
      </w:r>
      <w:r w:rsidRPr="00EA2741">
        <w:rPr>
          <w:spacing w:val="-2"/>
        </w:rPr>
        <w:t>mean</w:t>
      </w:r>
      <w:r w:rsidRPr="00EA2741">
        <w:rPr>
          <w:spacing w:val="33"/>
        </w:rPr>
        <w:t xml:space="preserve"> </w:t>
      </w:r>
      <w:r w:rsidRPr="00EA2741">
        <w:t>when</w:t>
      </w:r>
      <w:r w:rsidRPr="00EA2741">
        <w:rPr>
          <w:spacing w:val="33"/>
        </w:rPr>
        <w:t xml:space="preserve"> </w:t>
      </w:r>
      <w:r w:rsidRPr="00EA2741">
        <w:rPr>
          <w:spacing w:val="-1"/>
        </w:rPr>
        <w:t>construction</w:t>
      </w:r>
      <w:r w:rsidRPr="00EA2741">
        <w:rPr>
          <w:spacing w:val="33"/>
        </w:rPr>
        <w:t xml:space="preserve"> </w:t>
      </w:r>
      <w:r w:rsidRPr="00EA2741">
        <w:t>is</w:t>
      </w:r>
      <w:r w:rsidRPr="00EA2741">
        <w:rPr>
          <w:spacing w:val="33"/>
        </w:rPr>
        <w:t xml:space="preserve"> </w:t>
      </w:r>
      <w:r w:rsidRPr="00EA2741">
        <w:rPr>
          <w:spacing w:val="-1"/>
        </w:rPr>
        <w:t>sufficiently</w:t>
      </w:r>
      <w:r w:rsidRPr="00EA2741">
        <w:rPr>
          <w:spacing w:val="32"/>
        </w:rPr>
        <w:t xml:space="preserve"> </w:t>
      </w:r>
      <w:r w:rsidRPr="00EA2741">
        <w:rPr>
          <w:spacing w:val="-1"/>
        </w:rPr>
        <w:t>complete,</w:t>
      </w:r>
      <w:r w:rsidRPr="00EA2741">
        <w:rPr>
          <w:spacing w:val="33"/>
        </w:rPr>
        <w:t xml:space="preserve"> </w:t>
      </w:r>
      <w:r w:rsidRPr="00EA2741">
        <w:t>in</w:t>
      </w:r>
      <w:r w:rsidRPr="00EA2741">
        <w:rPr>
          <w:spacing w:val="33"/>
        </w:rPr>
        <w:t xml:space="preserve"> </w:t>
      </w:r>
      <w:r w:rsidRPr="00EA2741">
        <w:rPr>
          <w:spacing w:val="-1"/>
        </w:rPr>
        <w:t>accordance</w:t>
      </w:r>
      <w:r w:rsidRPr="00EA2741">
        <w:rPr>
          <w:spacing w:val="33"/>
        </w:rPr>
        <w:t xml:space="preserve"> </w:t>
      </w:r>
      <w:r w:rsidRPr="00EA2741">
        <w:t>with</w:t>
      </w:r>
      <w:r w:rsidRPr="00EA2741">
        <w:rPr>
          <w:spacing w:val="33"/>
        </w:rPr>
        <w:t xml:space="preserve"> </w:t>
      </w:r>
      <w:r w:rsidRPr="00EA2741">
        <w:t>the</w:t>
      </w:r>
      <w:r w:rsidRPr="00EA2741">
        <w:rPr>
          <w:spacing w:val="71"/>
        </w:rPr>
        <w:t xml:space="preserve"> </w:t>
      </w:r>
      <w:r w:rsidRPr="00EA2741">
        <w:rPr>
          <w:spacing w:val="-1"/>
        </w:rPr>
        <w:t>Subcontract</w:t>
      </w:r>
      <w:r w:rsidRPr="00EA2741">
        <w:rPr>
          <w:spacing w:val="5"/>
        </w:rPr>
        <w:t xml:space="preserve"> </w:t>
      </w:r>
      <w:r w:rsidRPr="00EA2741">
        <w:rPr>
          <w:spacing w:val="-1"/>
        </w:rPr>
        <w:t>Documents,</w:t>
      </w:r>
      <w:r w:rsidRPr="00EA2741">
        <w:rPr>
          <w:spacing w:val="7"/>
        </w:rPr>
        <w:t xml:space="preserve"> </w:t>
      </w:r>
      <w:r w:rsidRPr="00EA2741">
        <w:t>so</w:t>
      </w:r>
      <w:r w:rsidRPr="00EA2741">
        <w:rPr>
          <w:spacing w:val="6"/>
        </w:rPr>
        <w:t xml:space="preserve"> </w:t>
      </w:r>
      <w:r w:rsidRPr="00EA2741">
        <w:rPr>
          <w:spacing w:val="-1"/>
        </w:rPr>
        <w:t>CONTRACTOR</w:t>
      </w:r>
      <w:r w:rsidRPr="00EA2741">
        <w:rPr>
          <w:spacing w:val="7"/>
        </w:rPr>
        <w:t xml:space="preserve"> </w:t>
      </w:r>
      <w:r w:rsidRPr="00EA2741">
        <w:t>or</w:t>
      </w:r>
      <w:r w:rsidRPr="00EA2741">
        <w:rPr>
          <w:spacing w:val="7"/>
        </w:rPr>
        <w:t xml:space="preserve"> </w:t>
      </w:r>
      <w:r w:rsidRPr="00EA2741">
        <w:rPr>
          <w:spacing w:val="-1"/>
        </w:rPr>
        <w:t>the</w:t>
      </w:r>
      <w:r w:rsidRPr="00EA2741">
        <w:rPr>
          <w:spacing w:val="6"/>
        </w:rPr>
        <w:t xml:space="preserve"> </w:t>
      </w:r>
      <w:r w:rsidRPr="00EA2741">
        <w:rPr>
          <w:spacing w:val="-1"/>
        </w:rPr>
        <w:t>GOVERNMENT</w:t>
      </w:r>
      <w:r w:rsidRPr="00EA2741">
        <w:rPr>
          <w:spacing w:val="7"/>
        </w:rPr>
        <w:t xml:space="preserve"> </w:t>
      </w:r>
      <w:r w:rsidRPr="00EA2741">
        <w:rPr>
          <w:spacing w:val="-1"/>
        </w:rPr>
        <w:t>can</w:t>
      </w:r>
      <w:r w:rsidRPr="00EA2741">
        <w:rPr>
          <w:spacing w:val="7"/>
        </w:rPr>
        <w:t xml:space="preserve"> </w:t>
      </w:r>
      <w:r w:rsidRPr="00EA2741">
        <w:rPr>
          <w:spacing w:val="-1"/>
        </w:rPr>
        <w:t>occupy</w:t>
      </w:r>
      <w:r w:rsidRPr="00EA2741">
        <w:rPr>
          <w:spacing w:val="7"/>
        </w:rPr>
        <w:t xml:space="preserve"> </w:t>
      </w:r>
      <w:r w:rsidRPr="00EA2741">
        <w:rPr>
          <w:spacing w:val="-1"/>
        </w:rPr>
        <w:t>or</w:t>
      </w:r>
      <w:r w:rsidRPr="00EA2741">
        <w:rPr>
          <w:spacing w:val="8"/>
        </w:rPr>
        <w:t xml:space="preserve"> </w:t>
      </w:r>
      <w:r w:rsidRPr="00EA2741">
        <w:rPr>
          <w:spacing w:val="-1"/>
        </w:rPr>
        <w:t>utilize</w:t>
      </w:r>
      <w:r w:rsidRPr="00EA2741">
        <w:rPr>
          <w:spacing w:val="7"/>
        </w:rPr>
        <w:t xml:space="preserve"> </w:t>
      </w:r>
      <w:r w:rsidRPr="00EA2741">
        <w:rPr>
          <w:spacing w:val="-1"/>
        </w:rPr>
        <w:t>the</w:t>
      </w:r>
      <w:r w:rsidRPr="00EA2741">
        <w:rPr>
          <w:spacing w:val="6"/>
        </w:rPr>
        <w:t xml:space="preserve"> </w:t>
      </w:r>
      <w:r w:rsidRPr="00EA2741">
        <w:rPr>
          <w:spacing w:val="-1"/>
        </w:rPr>
        <w:t>Work,</w:t>
      </w:r>
      <w:r w:rsidRPr="00EA2741">
        <w:rPr>
          <w:spacing w:val="6"/>
        </w:rPr>
        <w:t xml:space="preserve"> </w:t>
      </w:r>
      <w:r w:rsidRPr="00EA2741">
        <w:t>or</w:t>
      </w:r>
      <w:r w:rsidRPr="00EA2741">
        <w:rPr>
          <w:spacing w:val="6"/>
        </w:rPr>
        <w:t xml:space="preserve"> </w:t>
      </w:r>
      <w:r w:rsidRPr="00EA2741">
        <w:rPr>
          <w:spacing w:val="-1"/>
        </w:rPr>
        <w:t>designated</w:t>
      </w:r>
      <w:r w:rsidRPr="00EA2741">
        <w:rPr>
          <w:spacing w:val="83"/>
        </w:rPr>
        <w:t xml:space="preserve"> </w:t>
      </w:r>
      <w:r w:rsidRPr="00EA2741">
        <w:rPr>
          <w:spacing w:val="-1"/>
        </w:rPr>
        <w:t>portions</w:t>
      </w:r>
      <w:r w:rsidRPr="00EA2741">
        <w:rPr>
          <w:spacing w:val="47"/>
        </w:rPr>
        <w:t xml:space="preserve"> </w:t>
      </w:r>
      <w:r w:rsidRPr="00EA2741">
        <w:rPr>
          <w:spacing w:val="-1"/>
        </w:rPr>
        <w:t>for</w:t>
      </w:r>
      <w:r w:rsidRPr="00EA2741">
        <w:rPr>
          <w:spacing w:val="47"/>
        </w:rPr>
        <w:t xml:space="preserve"> </w:t>
      </w:r>
      <w:r w:rsidRPr="00EA2741">
        <w:rPr>
          <w:spacing w:val="-1"/>
        </w:rPr>
        <w:t>the</w:t>
      </w:r>
      <w:r w:rsidRPr="00EA2741">
        <w:rPr>
          <w:spacing w:val="47"/>
        </w:rPr>
        <w:t xml:space="preserve"> </w:t>
      </w:r>
      <w:r w:rsidRPr="00EA2741">
        <w:t>use</w:t>
      </w:r>
      <w:r w:rsidRPr="00EA2741">
        <w:rPr>
          <w:spacing w:val="47"/>
        </w:rPr>
        <w:t xml:space="preserve"> </w:t>
      </w:r>
      <w:r w:rsidRPr="00EA2741">
        <w:rPr>
          <w:spacing w:val="-1"/>
        </w:rPr>
        <w:t>for</w:t>
      </w:r>
      <w:r w:rsidRPr="00EA2741">
        <w:rPr>
          <w:spacing w:val="45"/>
        </w:rPr>
        <w:t xml:space="preserve"> </w:t>
      </w:r>
      <w:r w:rsidRPr="00EA2741">
        <w:rPr>
          <w:spacing w:val="-1"/>
        </w:rPr>
        <w:t>which</w:t>
      </w:r>
      <w:r w:rsidRPr="00EA2741">
        <w:rPr>
          <w:spacing w:val="47"/>
        </w:rPr>
        <w:t xml:space="preserve"> </w:t>
      </w:r>
      <w:r w:rsidRPr="00EA2741">
        <w:rPr>
          <w:spacing w:val="-1"/>
        </w:rPr>
        <w:t>it</w:t>
      </w:r>
      <w:r w:rsidRPr="00EA2741">
        <w:rPr>
          <w:spacing w:val="47"/>
        </w:rPr>
        <w:t xml:space="preserve"> </w:t>
      </w:r>
      <w:r w:rsidRPr="00EA2741">
        <w:rPr>
          <w:spacing w:val="-1"/>
        </w:rPr>
        <w:t>is</w:t>
      </w:r>
      <w:r w:rsidRPr="00EA2741">
        <w:rPr>
          <w:spacing w:val="48"/>
        </w:rPr>
        <w:t xml:space="preserve"> </w:t>
      </w:r>
      <w:r w:rsidRPr="00EA2741">
        <w:rPr>
          <w:spacing w:val="-1"/>
        </w:rPr>
        <w:t>intended.</w:t>
      </w:r>
      <w:r w:rsidRPr="00EA2741">
        <w:rPr>
          <w:spacing w:val="44"/>
        </w:rPr>
        <w:t xml:space="preserve"> </w:t>
      </w:r>
      <w:r w:rsidRPr="00EA2741">
        <w:rPr>
          <w:spacing w:val="-1"/>
        </w:rPr>
        <w:t>The</w:t>
      </w:r>
      <w:r w:rsidRPr="00EA2741">
        <w:rPr>
          <w:spacing w:val="47"/>
        </w:rPr>
        <w:t xml:space="preserve"> </w:t>
      </w:r>
      <w:r w:rsidRPr="00EA2741">
        <w:rPr>
          <w:spacing w:val="-1"/>
        </w:rPr>
        <w:t>warranty</w:t>
      </w:r>
      <w:r w:rsidRPr="00EA2741">
        <w:rPr>
          <w:spacing w:val="46"/>
        </w:rPr>
        <w:t xml:space="preserve"> </w:t>
      </w:r>
      <w:r w:rsidRPr="00EA2741">
        <w:rPr>
          <w:spacing w:val="-1"/>
        </w:rPr>
        <w:t>period</w:t>
      </w:r>
      <w:r w:rsidRPr="00EA2741">
        <w:rPr>
          <w:spacing w:val="47"/>
        </w:rPr>
        <w:t xml:space="preserve"> </w:t>
      </w:r>
      <w:r w:rsidRPr="00EA2741">
        <w:rPr>
          <w:spacing w:val="-1"/>
        </w:rPr>
        <w:t>for</w:t>
      </w:r>
      <w:r w:rsidRPr="00EA2741">
        <w:rPr>
          <w:spacing w:val="47"/>
        </w:rPr>
        <w:t xml:space="preserve"> </w:t>
      </w:r>
      <w:r w:rsidRPr="00EA2741">
        <w:rPr>
          <w:spacing w:val="-1"/>
        </w:rPr>
        <w:t>all</w:t>
      </w:r>
      <w:r w:rsidRPr="00EA2741">
        <w:rPr>
          <w:spacing w:val="46"/>
        </w:rPr>
        <w:t xml:space="preserve"> </w:t>
      </w:r>
      <w:r w:rsidRPr="00EA2741">
        <w:rPr>
          <w:spacing w:val="-1"/>
        </w:rPr>
        <w:t>equipment</w:t>
      </w:r>
      <w:r w:rsidRPr="00EA2741">
        <w:rPr>
          <w:spacing w:val="47"/>
        </w:rPr>
        <w:t xml:space="preserve"> </w:t>
      </w:r>
      <w:r w:rsidRPr="00EA2741">
        <w:rPr>
          <w:spacing w:val="-1"/>
        </w:rPr>
        <w:t>and</w:t>
      </w:r>
      <w:r w:rsidRPr="00EA2741">
        <w:rPr>
          <w:spacing w:val="47"/>
        </w:rPr>
        <w:t xml:space="preserve"> </w:t>
      </w:r>
      <w:r w:rsidRPr="00EA2741">
        <w:rPr>
          <w:spacing w:val="-1"/>
        </w:rPr>
        <w:t>materials</w:t>
      </w:r>
      <w:r w:rsidRPr="00EA2741">
        <w:rPr>
          <w:spacing w:val="47"/>
        </w:rPr>
        <w:t xml:space="preserve"> </w:t>
      </w:r>
      <w:r w:rsidRPr="00EA2741">
        <w:rPr>
          <w:spacing w:val="-1"/>
        </w:rPr>
        <w:t>starts</w:t>
      </w:r>
      <w:r w:rsidRPr="00EA2741">
        <w:rPr>
          <w:spacing w:val="47"/>
        </w:rPr>
        <w:t xml:space="preserve"> </w:t>
      </w:r>
      <w:r w:rsidRPr="00EA2741">
        <w:rPr>
          <w:spacing w:val="-1"/>
        </w:rPr>
        <w:t>at</w:t>
      </w:r>
      <w:r w:rsidRPr="00EA2741">
        <w:rPr>
          <w:spacing w:val="66"/>
        </w:rPr>
        <w:t xml:space="preserve"> </w:t>
      </w:r>
      <w:r w:rsidRPr="00EA2741">
        <w:rPr>
          <w:spacing w:val="-1"/>
        </w:rPr>
        <w:t>Mechanical</w:t>
      </w:r>
      <w:r w:rsidRPr="00EA2741">
        <w:t xml:space="preserve"> </w:t>
      </w:r>
      <w:r w:rsidRPr="00EA2741">
        <w:rPr>
          <w:spacing w:val="-1"/>
        </w:rPr>
        <w:t>Completion.</w:t>
      </w:r>
    </w:p>
    <w:p w14:paraId="3C8B78B2" w14:textId="77777777" w:rsidR="00D523F9" w:rsidRPr="00EA2741" w:rsidRDefault="00D523F9">
      <w:pPr>
        <w:pStyle w:val="BodyText"/>
        <w:kinsoku w:val="0"/>
        <w:overflowPunct w:val="0"/>
        <w:spacing w:before="11"/>
        <w:ind w:left="0"/>
        <w:rPr>
          <w:sz w:val="19"/>
          <w:szCs w:val="19"/>
        </w:rPr>
      </w:pPr>
    </w:p>
    <w:p w14:paraId="4DA2240C" w14:textId="77777777" w:rsidR="00D523F9" w:rsidRPr="00EA2741" w:rsidRDefault="00D523F9">
      <w:pPr>
        <w:pStyle w:val="BodyText"/>
        <w:kinsoku w:val="0"/>
        <w:overflowPunct w:val="0"/>
        <w:jc w:val="both"/>
      </w:pPr>
      <w:r w:rsidRPr="00EA2741">
        <w:rPr>
          <w:spacing w:val="-1"/>
        </w:rPr>
        <w:t>"Physical</w:t>
      </w:r>
      <w:r w:rsidRPr="00EA2741">
        <w:t xml:space="preserve"> </w:t>
      </w:r>
      <w:r w:rsidRPr="00EA2741">
        <w:rPr>
          <w:spacing w:val="-1"/>
        </w:rPr>
        <w:t>Completion"</w:t>
      </w:r>
      <w:r w:rsidRPr="00EA2741">
        <w:t xml:space="preserve"> </w:t>
      </w:r>
      <w:r w:rsidRPr="00EA2741">
        <w:rPr>
          <w:spacing w:val="-1"/>
        </w:rPr>
        <w:t>means</w:t>
      </w:r>
      <w:r w:rsidRPr="00EA2741">
        <w:t xml:space="preserve"> </w:t>
      </w:r>
      <w:r w:rsidRPr="00EA2741">
        <w:rPr>
          <w:spacing w:val="-1"/>
        </w:rPr>
        <w:t xml:space="preserve">completion </w:t>
      </w:r>
      <w:r w:rsidRPr="00EA2741">
        <w:t>of</w:t>
      </w:r>
      <w:r w:rsidRPr="00EA2741">
        <w:rPr>
          <w:spacing w:val="-1"/>
        </w:rPr>
        <w:t xml:space="preserve"> all</w:t>
      </w:r>
      <w:r w:rsidRPr="00EA2741">
        <w:t xml:space="preserve"> </w:t>
      </w:r>
      <w:r w:rsidRPr="00EA2741">
        <w:rPr>
          <w:spacing w:val="-1"/>
        </w:rPr>
        <w:t xml:space="preserve">Work </w:t>
      </w:r>
      <w:r w:rsidRPr="00EA2741">
        <w:t xml:space="preserve">in </w:t>
      </w:r>
      <w:r w:rsidRPr="00EA2741">
        <w:rPr>
          <w:spacing w:val="-1"/>
        </w:rPr>
        <w:t xml:space="preserve">accordance </w:t>
      </w:r>
      <w:r w:rsidRPr="00EA2741">
        <w:t xml:space="preserve">with </w:t>
      </w:r>
      <w:r w:rsidRPr="00EA2741">
        <w:rPr>
          <w:spacing w:val="-1"/>
        </w:rPr>
        <w:t>the Subcontract</w:t>
      </w:r>
      <w:r w:rsidRPr="00EA2741">
        <w:rPr>
          <w:spacing w:val="-2"/>
        </w:rPr>
        <w:t xml:space="preserve"> Documents.</w:t>
      </w:r>
    </w:p>
    <w:p w14:paraId="604DC2F7" w14:textId="77777777" w:rsidR="00D523F9" w:rsidRPr="00EA2741" w:rsidRDefault="00D523F9">
      <w:pPr>
        <w:pStyle w:val="BodyText"/>
        <w:kinsoku w:val="0"/>
        <w:overflowPunct w:val="0"/>
        <w:spacing w:before="2"/>
        <w:ind w:left="0"/>
      </w:pPr>
    </w:p>
    <w:p w14:paraId="223D5912" w14:textId="77777777" w:rsidR="00D523F9" w:rsidRPr="00EA2741" w:rsidRDefault="00D523F9">
      <w:pPr>
        <w:pStyle w:val="Heading1"/>
        <w:numPr>
          <w:ilvl w:val="0"/>
          <w:numId w:val="18"/>
        </w:numPr>
        <w:tabs>
          <w:tab w:val="left" w:pos="840"/>
        </w:tabs>
        <w:kinsoku w:val="0"/>
        <w:overflowPunct w:val="0"/>
        <w:ind w:hanging="719"/>
        <w:jc w:val="both"/>
        <w:rPr>
          <w:b w:val="0"/>
          <w:bCs w:val="0"/>
        </w:rPr>
      </w:pPr>
      <w:bookmarkStart w:id="1" w:name="_Toc170719971"/>
      <w:r w:rsidRPr="00EA2741">
        <w:rPr>
          <w:spacing w:val="-1"/>
        </w:rPr>
        <w:t>INSURANCE</w:t>
      </w:r>
      <w:bookmarkEnd w:id="1"/>
    </w:p>
    <w:p w14:paraId="268ECB20" w14:textId="77777777" w:rsidR="00D523F9" w:rsidRPr="00EA2741" w:rsidRDefault="00D523F9">
      <w:pPr>
        <w:pStyle w:val="BodyText"/>
        <w:kinsoku w:val="0"/>
        <w:overflowPunct w:val="0"/>
        <w:spacing w:before="9"/>
        <w:ind w:left="0"/>
        <w:rPr>
          <w:b/>
          <w:bCs/>
          <w:sz w:val="19"/>
          <w:szCs w:val="19"/>
        </w:rPr>
      </w:pPr>
    </w:p>
    <w:p w14:paraId="4F135E52" w14:textId="77777777" w:rsidR="00D523F9" w:rsidRPr="00EA2741" w:rsidRDefault="00D523F9" w:rsidP="00D130AA">
      <w:pPr>
        <w:pStyle w:val="BodyText"/>
        <w:kinsoku w:val="0"/>
        <w:overflowPunct w:val="0"/>
        <w:ind w:right="115"/>
      </w:pPr>
      <w:r w:rsidRPr="00EA2741">
        <w:rPr>
          <w:spacing w:val="-1"/>
        </w:rPr>
        <w:t>Unless</w:t>
      </w:r>
      <w:r w:rsidRPr="00EA2741">
        <w:rPr>
          <w:spacing w:val="7"/>
        </w:rPr>
        <w:t xml:space="preserve"> </w:t>
      </w:r>
      <w:r w:rsidRPr="00EA2741">
        <w:rPr>
          <w:spacing w:val="-1"/>
        </w:rPr>
        <w:t>otherwise</w:t>
      </w:r>
      <w:r w:rsidRPr="00EA2741">
        <w:rPr>
          <w:spacing w:val="8"/>
        </w:rPr>
        <w:t xml:space="preserve"> </w:t>
      </w:r>
      <w:r w:rsidRPr="00EA2741">
        <w:rPr>
          <w:spacing w:val="-1"/>
        </w:rPr>
        <w:t>specified</w:t>
      </w:r>
      <w:r w:rsidRPr="00EA2741">
        <w:rPr>
          <w:spacing w:val="9"/>
        </w:rPr>
        <w:t xml:space="preserve"> </w:t>
      </w:r>
      <w:r w:rsidRPr="00EA2741">
        <w:rPr>
          <w:spacing w:val="-1"/>
        </w:rPr>
        <w:t>in</w:t>
      </w:r>
      <w:r w:rsidRPr="00EA2741">
        <w:rPr>
          <w:spacing w:val="8"/>
        </w:rPr>
        <w:t xml:space="preserve"> </w:t>
      </w:r>
      <w:r w:rsidRPr="00EA2741">
        <w:rPr>
          <w:spacing w:val="-1"/>
        </w:rPr>
        <w:t>this</w:t>
      </w:r>
      <w:r w:rsidRPr="00EA2741">
        <w:rPr>
          <w:spacing w:val="8"/>
        </w:rPr>
        <w:t xml:space="preserve"> </w:t>
      </w:r>
      <w:r w:rsidRPr="00EA2741">
        <w:rPr>
          <w:spacing w:val="-1"/>
        </w:rPr>
        <w:t>Subcontract,</w:t>
      </w:r>
      <w:r w:rsidRPr="00EA2741">
        <w:rPr>
          <w:spacing w:val="8"/>
        </w:rPr>
        <w:t xml:space="preserve"> </w:t>
      </w:r>
      <w:r w:rsidRPr="00EA2741">
        <w:rPr>
          <w:spacing w:val="-1"/>
        </w:rPr>
        <w:t>SUBCONTRACTOR</w:t>
      </w:r>
      <w:r w:rsidRPr="00EA2741">
        <w:rPr>
          <w:spacing w:val="7"/>
        </w:rPr>
        <w:t xml:space="preserve"> </w:t>
      </w:r>
      <w:r w:rsidRPr="00EA2741">
        <w:rPr>
          <w:spacing w:val="-1"/>
        </w:rPr>
        <w:t>shall,</w:t>
      </w:r>
      <w:r w:rsidRPr="00EA2741">
        <w:rPr>
          <w:spacing w:val="8"/>
        </w:rPr>
        <w:t xml:space="preserve"> </w:t>
      </w:r>
      <w:r w:rsidRPr="00EA2741">
        <w:rPr>
          <w:spacing w:val="-1"/>
        </w:rPr>
        <w:t>at</w:t>
      </w:r>
      <w:r w:rsidRPr="00EA2741">
        <w:rPr>
          <w:spacing w:val="8"/>
        </w:rPr>
        <w:t xml:space="preserve"> </w:t>
      </w:r>
      <w:r w:rsidRPr="00EA2741">
        <w:rPr>
          <w:spacing w:val="-1"/>
        </w:rPr>
        <w:t>its</w:t>
      </w:r>
      <w:r w:rsidRPr="00EA2741">
        <w:rPr>
          <w:spacing w:val="8"/>
        </w:rPr>
        <w:t xml:space="preserve"> </w:t>
      </w:r>
      <w:r w:rsidRPr="00EA2741">
        <w:rPr>
          <w:spacing w:val="-1"/>
        </w:rPr>
        <w:t>sole</w:t>
      </w:r>
      <w:r w:rsidRPr="00EA2741">
        <w:rPr>
          <w:spacing w:val="8"/>
        </w:rPr>
        <w:t xml:space="preserve"> </w:t>
      </w:r>
      <w:r w:rsidRPr="00EA2741">
        <w:rPr>
          <w:spacing w:val="-1"/>
        </w:rPr>
        <w:t>expense,</w:t>
      </w:r>
      <w:r w:rsidRPr="00EA2741">
        <w:rPr>
          <w:spacing w:val="8"/>
        </w:rPr>
        <w:t xml:space="preserve"> </w:t>
      </w:r>
      <w:r w:rsidRPr="00EA2741">
        <w:rPr>
          <w:spacing w:val="-1"/>
        </w:rPr>
        <w:t>maintain</w:t>
      </w:r>
      <w:r w:rsidRPr="00EA2741">
        <w:rPr>
          <w:spacing w:val="8"/>
        </w:rPr>
        <w:t xml:space="preserve"> </w:t>
      </w:r>
      <w:r w:rsidRPr="00EA2741">
        <w:t>in</w:t>
      </w:r>
      <w:r w:rsidRPr="00EA2741">
        <w:rPr>
          <w:spacing w:val="8"/>
        </w:rPr>
        <w:t xml:space="preserve"> </w:t>
      </w:r>
      <w:r w:rsidRPr="00EA2741">
        <w:t>effect</w:t>
      </w:r>
      <w:r w:rsidRPr="00EA2741">
        <w:rPr>
          <w:spacing w:val="8"/>
        </w:rPr>
        <w:t xml:space="preserve"> </w:t>
      </w:r>
      <w:r w:rsidRPr="00EA2741">
        <w:t>at</w:t>
      </w:r>
      <w:r w:rsidRPr="00EA2741">
        <w:rPr>
          <w:spacing w:val="49"/>
        </w:rPr>
        <w:t xml:space="preserve"> </w:t>
      </w:r>
      <w:r w:rsidRPr="00EA2741">
        <w:rPr>
          <w:spacing w:val="-1"/>
        </w:rPr>
        <w:t>all</w:t>
      </w:r>
      <w:r w:rsidRPr="00EA2741">
        <w:rPr>
          <w:spacing w:val="2"/>
        </w:rPr>
        <w:t xml:space="preserve"> </w:t>
      </w:r>
      <w:r w:rsidRPr="00EA2741">
        <w:rPr>
          <w:spacing w:val="-1"/>
        </w:rPr>
        <w:t>times</w:t>
      </w:r>
      <w:r w:rsidRPr="00EA2741">
        <w:rPr>
          <w:spacing w:val="2"/>
        </w:rPr>
        <w:t xml:space="preserve"> </w:t>
      </w:r>
      <w:r w:rsidRPr="00EA2741">
        <w:rPr>
          <w:spacing w:val="-1"/>
        </w:rPr>
        <w:t>during</w:t>
      </w:r>
      <w:r w:rsidRPr="00EA2741">
        <w:rPr>
          <w:spacing w:val="3"/>
        </w:rPr>
        <w:t xml:space="preserve"> </w:t>
      </w:r>
      <w:r w:rsidRPr="00EA2741">
        <w:rPr>
          <w:spacing w:val="-1"/>
        </w:rPr>
        <w:t>the</w:t>
      </w:r>
      <w:r w:rsidRPr="00EA2741">
        <w:rPr>
          <w:spacing w:val="2"/>
        </w:rPr>
        <w:t xml:space="preserve"> </w:t>
      </w:r>
      <w:r w:rsidRPr="00EA2741">
        <w:rPr>
          <w:spacing w:val="-1"/>
        </w:rPr>
        <w:t>performance</w:t>
      </w:r>
      <w:r w:rsidRPr="00EA2741">
        <w:rPr>
          <w:spacing w:val="2"/>
        </w:rPr>
        <w:t xml:space="preserve"> </w:t>
      </w:r>
      <w:r w:rsidRPr="00EA2741">
        <w:rPr>
          <w:spacing w:val="-1"/>
        </w:rPr>
        <w:t>of</w:t>
      </w:r>
      <w:r w:rsidRPr="00EA2741">
        <w:rPr>
          <w:spacing w:val="2"/>
        </w:rPr>
        <w:t xml:space="preserve"> </w:t>
      </w:r>
      <w:r w:rsidRPr="00EA2741">
        <w:rPr>
          <w:spacing w:val="-1"/>
        </w:rPr>
        <w:t>the</w:t>
      </w:r>
      <w:r w:rsidRPr="00EA2741">
        <w:rPr>
          <w:spacing w:val="1"/>
        </w:rPr>
        <w:t xml:space="preserve"> </w:t>
      </w:r>
      <w:r w:rsidRPr="00EA2741">
        <w:rPr>
          <w:spacing w:val="-1"/>
        </w:rPr>
        <w:t>Work</w:t>
      </w:r>
      <w:r w:rsidRPr="00EA2741">
        <w:rPr>
          <w:spacing w:val="3"/>
        </w:rPr>
        <w:t xml:space="preserve"> </w:t>
      </w:r>
      <w:r w:rsidRPr="00EA2741">
        <w:rPr>
          <w:spacing w:val="-1"/>
        </w:rPr>
        <w:t>insurance</w:t>
      </w:r>
      <w:r w:rsidRPr="00EA2741">
        <w:rPr>
          <w:spacing w:val="2"/>
        </w:rPr>
        <w:t xml:space="preserve"> </w:t>
      </w:r>
      <w:r w:rsidRPr="00EA2741">
        <w:rPr>
          <w:spacing w:val="-1"/>
        </w:rPr>
        <w:t>coverage</w:t>
      </w:r>
      <w:r w:rsidRPr="00EA2741">
        <w:rPr>
          <w:spacing w:val="2"/>
        </w:rPr>
        <w:t xml:space="preserve"> </w:t>
      </w:r>
      <w:r w:rsidRPr="00EA2741">
        <w:rPr>
          <w:spacing w:val="-1"/>
        </w:rPr>
        <w:t>with</w:t>
      </w:r>
      <w:r w:rsidRPr="00EA2741">
        <w:rPr>
          <w:spacing w:val="3"/>
        </w:rPr>
        <w:t xml:space="preserve"> </w:t>
      </w:r>
      <w:r w:rsidRPr="00EA2741">
        <w:rPr>
          <w:spacing w:val="-1"/>
        </w:rPr>
        <w:t>limits</w:t>
      </w:r>
      <w:r w:rsidRPr="00EA2741">
        <w:rPr>
          <w:spacing w:val="2"/>
        </w:rPr>
        <w:t xml:space="preserve"> </w:t>
      </w:r>
      <w:r w:rsidRPr="00EA2741">
        <w:t>not</w:t>
      </w:r>
      <w:r w:rsidRPr="00EA2741">
        <w:rPr>
          <w:spacing w:val="2"/>
        </w:rPr>
        <w:t xml:space="preserve"> </w:t>
      </w:r>
      <w:r w:rsidRPr="00EA2741">
        <w:rPr>
          <w:spacing w:val="-1"/>
        </w:rPr>
        <w:t>less</w:t>
      </w:r>
      <w:r w:rsidRPr="00EA2741">
        <w:rPr>
          <w:spacing w:val="2"/>
        </w:rPr>
        <w:t xml:space="preserve"> </w:t>
      </w:r>
      <w:r w:rsidRPr="00EA2741">
        <w:rPr>
          <w:spacing w:val="-1"/>
        </w:rPr>
        <w:t>than</w:t>
      </w:r>
      <w:r w:rsidRPr="00EA2741">
        <w:rPr>
          <w:spacing w:val="3"/>
        </w:rPr>
        <w:t xml:space="preserve"> </w:t>
      </w:r>
      <w:r w:rsidRPr="00EA2741">
        <w:rPr>
          <w:spacing w:val="-1"/>
        </w:rPr>
        <w:t>those</w:t>
      </w:r>
      <w:r w:rsidRPr="00EA2741">
        <w:rPr>
          <w:spacing w:val="2"/>
        </w:rPr>
        <w:t xml:space="preserve"> </w:t>
      </w:r>
      <w:r w:rsidRPr="00EA2741">
        <w:rPr>
          <w:spacing w:val="-1"/>
        </w:rPr>
        <w:t>set</w:t>
      </w:r>
      <w:r w:rsidRPr="00EA2741">
        <w:rPr>
          <w:spacing w:val="2"/>
        </w:rPr>
        <w:t xml:space="preserve"> </w:t>
      </w:r>
      <w:r w:rsidRPr="00EA2741">
        <w:rPr>
          <w:spacing w:val="-1"/>
        </w:rPr>
        <w:t>forth</w:t>
      </w:r>
      <w:r w:rsidRPr="00EA2741">
        <w:rPr>
          <w:spacing w:val="3"/>
        </w:rPr>
        <w:t xml:space="preserve"> </w:t>
      </w:r>
      <w:r w:rsidRPr="00EA2741">
        <w:rPr>
          <w:spacing w:val="-1"/>
        </w:rPr>
        <w:t>below</w:t>
      </w:r>
      <w:r w:rsidRPr="00EA2741">
        <w:rPr>
          <w:spacing w:val="2"/>
        </w:rPr>
        <w:t xml:space="preserve"> </w:t>
      </w:r>
      <w:r w:rsidRPr="00EA2741">
        <w:rPr>
          <w:spacing w:val="-1"/>
        </w:rPr>
        <w:t>with</w:t>
      </w:r>
      <w:r w:rsidRPr="00EA2741">
        <w:rPr>
          <w:spacing w:val="64"/>
        </w:rPr>
        <w:t xml:space="preserve"> </w:t>
      </w:r>
      <w:r w:rsidRPr="00EA2741">
        <w:rPr>
          <w:spacing w:val="-1"/>
        </w:rPr>
        <w:t>insurers</w:t>
      </w:r>
      <w:r w:rsidRPr="00EA2741">
        <w:rPr>
          <w:spacing w:val="8"/>
        </w:rPr>
        <w:t xml:space="preserve"> </w:t>
      </w:r>
      <w:r w:rsidRPr="00EA2741">
        <w:rPr>
          <w:spacing w:val="-1"/>
        </w:rPr>
        <w:t>and</w:t>
      </w:r>
      <w:r w:rsidRPr="00EA2741">
        <w:rPr>
          <w:spacing w:val="6"/>
        </w:rPr>
        <w:t xml:space="preserve"> </w:t>
      </w:r>
      <w:r w:rsidRPr="00EA2741">
        <w:rPr>
          <w:spacing w:val="-1"/>
        </w:rPr>
        <w:t>under</w:t>
      </w:r>
      <w:r w:rsidRPr="00EA2741">
        <w:rPr>
          <w:spacing w:val="8"/>
        </w:rPr>
        <w:t xml:space="preserve"> </w:t>
      </w:r>
      <w:r w:rsidRPr="00EA2741">
        <w:rPr>
          <w:spacing w:val="-1"/>
        </w:rPr>
        <w:t>forms</w:t>
      </w:r>
      <w:r w:rsidRPr="00EA2741">
        <w:rPr>
          <w:spacing w:val="9"/>
        </w:rPr>
        <w:t xml:space="preserve"> </w:t>
      </w:r>
      <w:r w:rsidRPr="00EA2741">
        <w:t>of</w:t>
      </w:r>
      <w:r w:rsidRPr="00EA2741">
        <w:rPr>
          <w:spacing w:val="8"/>
        </w:rPr>
        <w:t xml:space="preserve"> </w:t>
      </w:r>
      <w:r w:rsidRPr="00EA2741">
        <w:rPr>
          <w:spacing w:val="-1"/>
        </w:rPr>
        <w:t>policies</w:t>
      </w:r>
      <w:r w:rsidRPr="00EA2741">
        <w:rPr>
          <w:spacing w:val="8"/>
        </w:rPr>
        <w:t xml:space="preserve"> </w:t>
      </w:r>
      <w:r w:rsidRPr="00EA2741">
        <w:t>satisfactory</w:t>
      </w:r>
      <w:r w:rsidRPr="00EA2741">
        <w:rPr>
          <w:spacing w:val="5"/>
        </w:rPr>
        <w:t xml:space="preserve"> </w:t>
      </w:r>
      <w:r w:rsidRPr="00EA2741">
        <w:rPr>
          <w:spacing w:val="-1"/>
        </w:rPr>
        <w:t>to</w:t>
      </w:r>
      <w:r w:rsidRPr="00EA2741">
        <w:rPr>
          <w:spacing w:val="8"/>
        </w:rPr>
        <w:t xml:space="preserve"> </w:t>
      </w:r>
      <w:r w:rsidRPr="00EA2741">
        <w:rPr>
          <w:spacing w:val="-1"/>
        </w:rPr>
        <w:t>CONTRACTOR.</w:t>
      </w:r>
      <w:r w:rsidRPr="00EA2741">
        <w:rPr>
          <w:spacing w:val="15"/>
        </w:rPr>
        <w:t xml:space="preserve"> </w:t>
      </w:r>
      <w:r w:rsidRPr="00EA2741">
        <w:rPr>
          <w:spacing w:val="-1"/>
        </w:rPr>
        <w:t>SUBCONTRACTOR</w:t>
      </w:r>
      <w:r w:rsidRPr="00EA2741">
        <w:rPr>
          <w:spacing w:val="7"/>
        </w:rPr>
        <w:t xml:space="preserve"> </w:t>
      </w:r>
      <w:r w:rsidRPr="00EA2741">
        <w:rPr>
          <w:spacing w:val="-1"/>
        </w:rPr>
        <w:t>shall</w:t>
      </w:r>
      <w:r w:rsidRPr="00EA2741">
        <w:rPr>
          <w:spacing w:val="7"/>
        </w:rPr>
        <w:t xml:space="preserve"> </w:t>
      </w:r>
      <w:r w:rsidRPr="00EA2741">
        <w:rPr>
          <w:spacing w:val="-1"/>
        </w:rPr>
        <w:t>deliver</w:t>
      </w:r>
      <w:r w:rsidRPr="00EA2741">
        <w:rPr>
          <w:spacing w:val="7"/>
        </w:rPr>
        <w:t xml:space="preserve"> </w:t>
      </w:r>
      <w:r w:rsidRPr="00EA2741">
        <w:rPr>
          <w:spacing w:val="-1"/>
        </w:rPr>
        <w:t>to</w:t>
      </w:r>
      <w:r w:rsidRPr="00EA2741">
        <w:rPr>
          <w:spacing w:val="52"/>
        </w:rPr>
        <w:t xml:space="preserve"> </w:t>
      </w:r>
      <w:r w:rsidRPr="00EA2741">
        <w:rPr>
          <w:spacing w:val="-1"/>
        </w:rPr>
        <w:t>CONTRACTOR</w:t>
      </w:r>
      <w:r w:rsidRPr="00EA2741">
        <w:rPr>
          <w:spacing w:val="3"/>
        </w:rPr>
        <w:t xml:space="preserve"> </w:t>
      </w:r>
      <w:r w:rsidRPr="00EA2741">
        <w:t>no</w:t>
      </w:r>
      <w:r w:rsidRPr="00EA2741">
        <w:rPr>
          <w:spacing w:val="3"/>
        </w:rPr>
        <w:t xml:space="preserve"> </w:t>
      </w:r>
      <w:r w:rsidRPr="00EA2741">
        <w:rPr>
          <w:spacing w:val="-1"/>
        </w:rPr>
        <w:t>later</w:t>
      </w:r>
      <w:r w:rsidRPr="00EA2741">
        <w:rPr>
          <w:spacing w:val="4"/>
        </w:rPr>
        <w:t xml:space="preserve"> </w:t>
      </w:r>
      <w:r w:rsidRPr="00EA2741">
        <w:rPr>
          <w:spacing w:val="-1"/>
        </w:rPr>
        <w:t>than</w:t>
      </w:r>
      <w:r w:rsidRPr="00EA2741">
        <w:rPr>
          <w:spacing w:val="3"/>
        </w:rPr>
        <w:t xml:space="preserve"> </w:t>
      </w:r>
      <w:r w:rsidRPr="00EA2741">
        <w:rPr>
          <w:spacing w:val="-1"/>
        </w:rPr>
        <w:t>ten</w:t>
      </w:r>
      <w:r w:rsidRPr="00EA2741">
        <w:rPr>
          <w:spacing w:val="4"/>
        </w:rPr>
        <w:t xml:space="preserve"> </w:t>
      </w:r>
      <w:r w:rsidRPr="00EA2741">
        <w:rPr>
          <w:spacing w:val="-1"/>
        </w:rPr>
        <w:t>(10)</w:t>
      </w:r>
      <w:r w:rsidRPr="00EA2741">
        <w:rPr>
          <w:spacing w:val="3"/>
        </w:rPr>
        <w:t xml:space="preserve"> </w:t>
      </w:r>
      <w:r w:rsidRPr="00EA2741">
        <w:rPr>
          <w:spacing w:val="-1"/>
        </w:rPr>
        <w:t>calendar</w:t>
      </w:r>
      <w:r w:rsidRPr="00EA2741">
        <w:rPr>
          <w:spacing w:val="3"/>
        </w:rPr>
        <w:t xml:space="preserve"> </w:t>
      </w:r>
      <w:r w:rsidRPr="00EA2741">
        <w:rPr>
          <w:spacing w:val="-1"/>
        </w:rPr>
        <w:t>days</w:t>
      </w:r>
      <w:r w:rsidRPr="00EA2741">
        <w:rPr>
          <w:spacing w:val="4"/>
        </w:rPr>
        <w:t xml:space="preserve"> </w:t>
      </w:r>
      <w:r w:rsidRPr="00EA2741">
        <w:rPr>
          <w:spacing w:val="-1"/>
        </w:rPr>
        <w:t>after</w:t>
      </w:r>
      <w:r w:rsidRPr="00EA2741">
        <w:rPr>
          <w:spacing w:val="2"/>
        </w:rPr>
        <w:t xml:space="preserve"> </w:t>
      </w:r>
      <w:r w:rsidRPr="00EA2741">
        <w:rPr>
          <w:spacing w:val="-1"/>
        </w:rPr>
        <w:t>Subcontract</w:t>
      </w:r>
      <w:r w:rsidRPr="00EA2741">
        <w:rPr>
          <w:spacing w:val="3"/>
        </w:rPr>
        <w:t xml:space="preserve"> </w:t>
      </w:r>
      <w:r w:rsidRPr="00EA2741">
        <w:rPr>
          <w:spacing w:val="-1"/>
        </w:rPr>
        <w:t>award,</w:t>
      </w:r>
      <w:r w:rsidRPr="00EA2741">
        <w:rPr>
          <w:spacing w:val="3"/>
        </w:rPr>
        <w:t xml:space="preserve"> </w:t>
      </w:r>
      <w:r w:rsidRPr="00EA2741">
        <w:rPr>
          <w:spacing w:val="-1"/>
        </w:rPr>
        <w:t>but</w:t>
      </w:r>
      <w:r w:rsidRPr="00EA2741">
        <w:rPr>
          <w:spacing w:val="3"/>
        </w:rPr>
        <w:t xml:space="preserve"> </w:t>
      </w:r>
      <w:r w:rsidRPr="00EA2741">
        <w:rPr>
          <w:spacing w:val="-1"/>
        </w:rPr>
        <w:t>in</w:t>
      </w:r>
      <w:r w:rsidRPr="00EA2741">
        <w:rPr>
          <w:spacing w:val="4"/>
        </w:rPr>
        <w:t xml:space="preserve"> </w:t>
      </w:r>
      <w:r w:rsidRPr="00EA2741">
        <w:rPr>
          <w:spacing w:val="-1"/>
        </w:rPr>
        <w:t>any</w:t>
      </w:r>
      <w:r w:rsidRPr="00EA2741">
        <w:rPr>
          <w:spacing w:val="3"/>
        </w:rPr>
        <w:t xml:space="preserve"> </w:t>
      </w:r>
      <w:r w:rsidRPr="00EA2741">
        <w:rPr>
          <w:spacing w:val="-1"/>
        </w:rPr>
        <w:t>event</w:t>
      </w:r>
      <w:r w:rsidRPr="00EA2741">
        <w:rPr>
          <w:spacing w:val="2"/>
        </w:rPr>
        <w:t xml:space="preserve"> </w:t>
      </w:r>
      <w:r w:rsidRPr="00EA2741">
        <w:rPr>
          <w:spacing w:val="-1"/>
        </w:rPr>
        <w:t>prior</w:t>
      </w:r>
      <w:r w:rsidRPr="00EA2741">
        <w:rPr>
          <w:spacing w:val="3"/>
        </w:rPr>
        <w:t xml:space="preserve"> </w:t>
      </w:r>
      <w:r w:rsidRPr="00EA2741">
        <w:rPr>
          <w:spacing w:val="-1"/>
        </w:rPr>
        <w:t>to</w:t>
      </w:r>
      <w:r w:rsidRPr="00EA2741">
        <w:rPr>
          <w:spacing w:val="4"/>
        </w:rPr>
        <w:t xml:space="preserve"> </w:t>
      </w:r>
      <w:r w:rsidRPr="00EA2741">
        <w:rPr>
          <w:spacing w:val="-1"/>
        </w:rPr>
        <w:t>commencing</w:t>
      </w:r>
      <w:r w:rsidRPr="00EA2741">
        <w:rPr>
          <w:spacing w:val="74"/>
        </w:rPr>
        <w:t xml:space="preserve"> </w:t>
      </w:r>
      <w:r w:rsidRPr="00EA2741">
        <w:rPr>
          <w:spacing w:val="-1"/>
        </w:rPr>
        <w:t>the</w:t>
      </w:r>
      <w:r w:rsidRPr="00EA2741">
        <w:rPr>
          <w:spacing w:val="25"/>
        </w:rPr>
        <w:t xml:space="preserve"> </w:t>
      </w:r>
      <w:r w:rsidRPr="00EA2741">
        <w:rPr>
          <w:spacing w:val="-1"/>
        </w:rPr>
        <w:t>Work</w:t>
      </w:r>
      <w:r w:rsidRPr="00EA2741">
        <w:rPr>
          <w:spacing w:val="26"/>
        </w:rPr>
        <w:t xml:space="preserve"> </w:t>
      </w:r>
      <w:r w:rsidRPr="00EA2741">
        <w:rPr>
          <w:spacing w:val="-1"/>
        </w:rPr>
        <w:t>or</w:t>
      </w:r>
      <w:r w:rsidRPr="00EA2741">
        <w:rPr>
          <w:spacing w:val="26"/>
        </w:rPr>
        <w:t xml:space="preserve"> </w:t>
      </w:r>
      <w:r w:rsidRPr="00EA2741">
        <w:rPr>
          <w:spacing w:val="-1"/>
        </w:rPr>
        <w:t>entering</w:t>
      </w:r>
      <w:r w:rsidRPr="00EA2741">
        <w:rPr>
          <w:spacing w:val="27"/>
        </w:rPr>
        <w:t xml:space="preserve"> </w:t>
      </w:r>
      <w:r w:rsidRPr="00EA2741">
        <w:rPr>
          <w:spacing w:val="-1"/>
        </w:rPr>
        <w:t>the</w:t>
      </w:r>
      <w:r w:rsidRPr="00EA2741">
        <w:rPr>
          <w:spacing w:val="26"/>
        </w:rPr>
        <w:t xml:space="preserve"> </w:t>
      </w:r>
      <w:r w:rsidRPr="00EA2741">
        <w:rPr>
          <w:spacing w:val="-1"/>
        </w:rPr>
        <w:t>Jobsite,</w:t>
      </w:r>
      <w:r w:rsidRPr="00EA2741">
        <w:rPr>
          <w:spacing w:val="26"/>
        </w:rPr>
        <w:t xml:space="preserve"> </w:t>
      </w:r>
      <w:r w:rsidRPr="00EA2741">
        <w:rPr>
          <w:spacing w:val="-1"/>
        </w:rPr>
        <w:t>certificates</w:t>
      </w:r>
      <w:r w:rsidRPr="00EA2741">
        <w:rPr>
          <w:spacing w:val="26"/>
        </w:rPr>
        <w:t xml:space="preserve"> </w:t>
      </w:r>
      <w:r w:rsidRPr="00EA2741">
        <w:rPr>
          <w:spacing w:val="-1"/>
        </w:rPr>
        <w:t>of</w:t>
      </w:r>
      <w:r w:rsidRPr="00EA2741">
        <w:rPr>
          <w:spacing w:val="26"/>
        </w:rPr>
        <w:t xml:space="preserve"> </w:t>
      </w:r>
      <w:r w:rsidRPr="00EA2741">
        <w:rPr>
          <w:spacing w:val="-1"/>
        </w:rPr>
        <w:t>insurance</w:t>
      </w:r>
      <w:r w:rsidRPr="00EA2741">
        <w:rPr>
          <w:spacing w:val="26"/>
        </w:rPr>
        <w:t xml:space="preserve"> </w:t>
      </w:r>
      <w:r w:rsidRPr="00EA2741">
        <w:t>as</w:t>
      </w:r>
      <w:r w:rsidRPr="00EA2741">
        <w:rPr>
          <w:spacing w:val="26"/>
        </w:rPr>
        <w:t xml:space="preserve"> </w:t>
      </w:r>
      <w:r w:rsidRPr="00EA2741">
        <w:rPr>
          <w:spacing w:val="-1"/>
        </w:rPr>
        <w:t>evidence</w:t>
      </w:r>
      <w:r w:rsidRPr="00EA2741">
        <w:rPr>
          <w:spacing w:val="24"/>
        </w:rPr>
        <w:t xml:space="preserve"> </w:t>
      </w:r>
      <w:r w:rsidRPr="00EA2741">
        <w:t>that</w:t>
      </w:r>
      <w:r w:rsidRPr="00EA2741">
        <w:rPr>
          <w:spacing w:val="26"/>
        </w:rPr>
        <w:t xml:space="preserve"> </w:t>
      </w:r>
      <w:r w:rsidRPr="00EA2741">
        <w:t>policies</w:t>
      </w:r>
      <w:r w:rsidRPr="00EA2741">
        <w:rPr>
          <w:spacing w:val="26"/>
        </w:rPr>
        <w:t xml:space="preserve"> </w:t>
      </w:r>
      <w:r w:rsidRPr="00EA2741">
        <w:rPr>
          <w:spacing w:val="-1"/>
        </w:rPr>
        <w:t>providing</w:t>
      </w:r>
      <w:r w:rsidRPr="00EA2741">
        <w:rPr>
          <w:spacing w:val="25"/>
        </w:rPr>
        <w:t xml:space="preserve"> </w:t>
      </w:r>
      <w:r w:rsidRPr="00EA2741">
        <w:rPr>
          <w:spacing w:val="-1"/>
        </w:rPr>
        <w:t>such</w:t>
      </w:r>
      <w:r w:rsidRPr="00EA2741">
        <w:rPr>
          <w:spacing w:val="26"/>
        </w:rPr>
        <w:t xml:space="preserve"> </w:t>
      </w:r>
      <w:r w:rsidRPr="00EA2741">
        <w:rPr>
          <w:spacing w:val="-1"/>
        </w:rPr>
        <w:t>coverage</w:t>
      </w:r>
      <w:r w:rsidRPr="00EA2741">
        <w:rPr>
          <w:spacing w:val="26"/>
        </w:rPr>
        <w:t xml:space="preserve"> </w:t>
      </w:r>
      <w:r w:rsidRPr="00EA2741">
        <w:rPr>
          <w:spacing w:val="-1"/>
        </w:rPr>
        <w:t>and</w:t>
      </w:r>
      <w:r w:rsidRPr="00EA2741">
        <w:rPr>
          <w:spacing w:val="73"/>
        </w:rPr>
        <w:t xml:space="preserve"> </w:t>
      </w:r>
      <w:r w:rsidRPr="00EA2741">
        <w:rPr>
          <w:spacing w:val="-1"/>
        </w:rPr>
        <w:t>limits</w:t>
      </w:r>
      <w:r w:rsidRPr="00EA2741">
        <w:rPr>
          <w:spacing w:val="4"/>
        </w:rPr>
        <w:t xml:space="preserve"> </w:t>
      </w:r>
      <w:r w:rsidRPr="00EA2741">
        <w:t>of</w:t>
      </w:r>
      <w:r w:rsidRPr="00EA2741">
        <w:rPr>
          <w:spacing w:val="5"/>
        </w:rPr>
        <w:t xml:space="preserve"> </w:t>
      </w:r>
      <w:r w:rsidRPr="00EA2741">
        <w:rPr>
          <w:spacing w:val="-1"/>
        </w:rPr>
        <w:t>insurance</w:t>
      </w:r>
      <w:r w:rsidRPr="00EA2741">
        <w:rPr>
          <w:spacing w:val="4"/>
        </w:rPr>
        <w:t xml:space="preserve"> </w:t>
      </w:r>
      <w:r w:rsidRPr="00EA2741">
        <w:rPr>
          <w:spacing w:val="-1"/>
        </w:rPr>
        <w:t>are</w:t>
      </w:r>
      <w:r w:rsidRPr="00EA2741">
        <w:rPr>
          <w:spacing w:val="4"/>
        </w:rPr>
        <w:t xml:space="preserve"> </w:t>
      </w:r>
      <w:r w:rsidRPr="00EA2741">
        <w:rPr>
          <w:spacing w:val="-1"/>
        </w:rPr>
        <w:t>in</w:t>
      </w:r>
      <w:r w:rsidRPr="00EA2741">
        <w:rPr>
          <w:spacing w:val="4"/>
        </w:rPr>
        <w:t xml:space="preserve"> </w:t>
      </w:r>
      <w:r w:rsidRPr="00EA2741">
        <w:rPr>
          <w:spacing w:val="-1"/>
        </w:rPr>
        <w:t>full</w:t>
      </w:r>
      <w:r w:rsidRPr="00EA2741">
        <w:rPr>
          <w:spacing w:val="3"/>
        </w:rPr>
        <w:t xml:space="preserve"> </w:t>
      </w:r>
      <w:r w:rsidRPr="00EA2741">
        <w:rPr>
          <w:spacing w:val="-1"/>
        </w:rPr>
        <w:t>force</w:t>
      </w:r>
      <w:r w:rsidRPr="00EA2741">
        <w:rPr>
          <w:spacing w:val="4"/>
        </w:rPr>
        <w:t xml:space="preserve"> </w:t>
      </w:r>
      <w:r w:rsidRPr="00EA2741">
        <w:t>and</w:t>
      </w:r>
      <w:r w:rsidRPr="00EA2741">
        <w:rPr>
          <w:spacing w:val="5"/>
        </w:rPr>
        <w:t xml:space="preserve"> </w:t>
      </w:r>
      <w:r w:rsidRPr="00EA2741">
        <w:rPr>
          <w:spacing w:val="-1"/>
        </w:rPr>
        <w:t>effect.</w:t>
      </w:r>
      <w:r w:rsidRPr="00EA2741">
        <w:rPr>
          <w:spacing w:val="10"/>
        </w:rPr>
        <w:t xml:space="preserve"> </w:t>
      </w:r>
      <w:r w:rsidRPr="00EA2741">
        <w:rPr>
          <w:spacing w:val="-1"/>
        </w:rPr>
        <w:t>Certificates</w:t>
      </w:r>
      <w:r w:rsidRPr="00EA2741">
        <w:rPr>
          <w:spacing w:val="5"/>
        </w:rPr>
        <w:t xml:space="preserve"> </w:t>
      </w:r>
      <w:r w:rsidRPr="00EA2741">
        <w:rPr>
          <w:spacing w:val="-1"/>
        </w:rPr>
        <w:t>shall</w:t>
      </w:r>
      <w:r w:rsidRPr="00EA2741">
        <w:rPr>
          <w:spacing w:val="4"/>
        </w:rPr>
        <w:t xml:space="preserve"> </w:t>
      </w:r>
      <w:r w:rsidRPr="00EA2741">
        <w:t>be</w:t>
      </w:r>
      <w:r w:rsidRPr="00EA2741">
        <w:rPr>
          <w:spacing w:val="5"/>
        </w:rPr>
        <w:t xml:space="preserve"> </w:t>
      </w:r>
      <w:r w:rsidRPr="00EA2741">
        <w:rPr>
          <w:spacing w:val="-1"/>
        </w:rPr>
        <w:t>issued</w:t>
      </w:r>
      <w:r w:rsidRPr="00EA2741">
        <w:rPr>
          <w:spacing w:val="4"/>
        </w:rPr>
        <w:t xml:space="preserve"> </w:t>
      </w:r>
      <w:r w:rsidRPr="00EA2741">
        <w:rPr>
          <w:spacing w:val="-1"/>
        </w:rPr>
        <w:t>in</w:t>
      </w:r>
      <w:r w:rsidRPr="00EA2741">
        <w:rPr>
          <w:spacing w:val="5"/>
        </w:rPr>
        <w:t xml:space="preserve"> </w:t>
      </w:r>
      <w:r w:rsidRPr="00EA2741">
        <w:rPr>
          <w:spacing w:val="-1"/>
        </w:rPr>
        <w:t>the</w:t>
      </w:r>
      <w:r w:rsidRPr="00EA2741">
        <w:rPr>
          <w:spacing w:val="4"/>
        </w:rPr>
        <w:t xml:space="preserve"> </w:t>
      </w:r>
      <w:r w:rsidRPr="00EA2741">
        <w:rPr>
          <w:spacing w:val="-1"/>
        </w:rPr>
        <w:t>form</w:t>
      </w:r>
      <w:r w:rsidRPr="00EA2741">
        <w:rPr>
          <w:spacing w:val="2"/>
        </w:rPr>
        <w:t xml:space="preserve"> </w:t>
      </w:r>
      <w:r w:rsidRPr="00EA2741">
        <w:rPr>
          <w:spacing w:val="-1"/>
        </w:rPr>
        <w:t>provided</w:t>
      </w:r>
      <w:r w:rsidRPr="00EA2741">
        <w:rPr>
          <w:spacing w:val="4"/>
        </w:rPr>
        <w:t xml:space="preserve"> </w:t>
      </w:r>
      <w:r w:rsidRPr="00EA2741">
        <w:t>by</w:t>
      </w:r>
      <w:r w:rsidRPr="00EA2741">
        <w:rPr>
          <w:spacing w:val="4"/>
        </w:rPr>
        <w:t xml:space="preserve"> </w:t>
      </w:r>
      <w:r w:rsidRPr="00EA2741">
        <w:rPr>
          <w:spacing w:val="-1"/>
        </w:rPr>
        <w:t>CONTRACTOR</w:t>
      </w:r>
      <w:r w:rsidRPr="00EA2741">
        <w:rPr>
          <w:spacing w:val="79"/>
        </w:rPr>
        <w:t xml:space="preserve"> </w:t>
      </w:r>
      <w:r w:rsidRPr="00EA2741">
        <w:t>or</w:t>
      </w:r>
      <w:r w:rsidRPr="00EA2741">
        <w:rPr>
          <w:spacing w:val="7"/>
        </w:rPr>
        <w:t xml:space="preserve"> </w:t>
      </w:r>
      <w:r w:rsidRPr="00EA2741">
        <w:rPr>
          <w:spacing w:val="-1"/>
        </w:rPr>
        <w:t>if</w:t>
      </w:r>
      <w:r w:rsidRPr="00EA2741">
        <w:rPr>
          <w:spacing w:val="6"/>
        </w:rPr>
        <w:t xml:space="preserve"> </w:t>
      </w:r>
      <w:r w:rsidRPr="00EA2741">
        <w:t>none</w:t>
      </w:r>
      <w:r w:rsidRPr="00EA2741">
        <w:rPr>
          <w:spacing w:val="7"/>
        </w:rPr>
        <w:t xml:space="preserve"> </w:t>
      </w:r>
      <w:r w:rsidRPr="00EA2741">
        <w:t>is</w:t>
      </w:r>
      <w:r w:rsidRPr="00EA2741">
        <w:rPr>
          <w:spacing w:val="6"/>
        </w:rPr>
        <w:t xml:space="preserve"> </w:t>
      </w:r>
      <w:r w:rsidRPr="00EA2741">
        <w:rPr>
          <w:spacing w:val="-1"/>
        </w:rPr>
        <w:t>provided</w:t>
      </w:r>
      <w:r w:rsidRPr="00EA2741">
        <w:rPr>
          <w:spacing w:val="7"/>
        </w:rPr>
        <w:t xml:space="preserve"> </w:t>
      </w:r>
      <w:r w:rsidRPr="00EA2741">
        <w:t>in</w:t>
      </w:r>
      <w:r w:rsidRPr="00EA2741">
        <w:rPr>
          <w:spacing w:val="7"/>
        </w:rPr>
        <w:t xml:space="preserve"> </w:t>
      </w:r>
      <w:r w:rsidRPr="00EA2741">
        <w:t>a</w:t>
      </w:r>
      <w:r w:rsidRPr="00EA2741">
        <w:rPr>
          <w:spacing w:val="6"/>
        </w:rPr>
        <w:t xml:space="preserve"> </w:t>
      </w:r>
      <w:r w:rsidRPr="00EA2741">
        <w:t>form</w:t>
      </w:r>
      <w:r w:rsidRPr="00EA2741">
        <w:rPr>
          <w:spacing w:val="5"/>
        </w:rPr>
        <w:t xml:space="preserve"> </w:t>
      </w:r>
      <w:r w:rsidRPr="00EA2741">
        <w:t>and</w:t>
      </w:r>
      <w:r w:rsidRPr="00EA2741">
        <w:rPr>
          <w:spacing w:val="7"/>
        </w:rPr>
        <w:t xml:space="preserve"> </w:t>
      </w:r>
      <w:r w:rsidRPr="00EA2741">
        <w:t>by</w:t>
      </w:r>
      <w:r w:rsidRPr="00EA2741">
        <w:rPr>
          <w:spacing w:val="7"/>
        </w:rPr>
        <w:t xml:space="preserve"> </w:t>
      </w:r>
      <w:r w:rsidRPr="00EA2741">
        <w:rPr>
          <w:spacing w:val="-1"/>
        </w:rPr>
        <w:t>an</w:t>
      </w:r>
      <w:r w:rsidRPr="00EA2741">
        <w:rPr>
          <w:spacing w:val="8"/>
        </w:rPr>
        <w:t xml:space="preserve"> </w:t>
      </w:r>
      <w:r w:rsidRPr="00EA2741">
        <w:rPr>
          <w:spacing w:val="-1"/>
        </w:rPr>
        <w:t>insurance</w:t>
      </w:r>
      <w:r w:rsidRPr="00EA2741">
        <w:rPr>
          <w:spacing w:val="7"/>
        </w:rPr>
        <w:t xml:space="preserve"> </w:t>
      </w:r>
      <w:r w:rsidRPr="00EA2741">
        <w:rPr>
          <w:spacing w:val="-1"/>
        </w:rPr>
        <w:t>carrier</w:t>
      </w:r>
      <w:r w:rsidRPr="00EA2741">
        <w:rPr>
          <w:spacing w:val="6"/>
        </w:rPr>
        <w:t xml:space="preserve"> </w:t>
      </w:r>
      <w:r w:rsidRPr="00EA2741">
        <w:rPr>
          <w:spacing w:val="-1"/>
        </w:rPr>
        <w:t>or</w:t>
      </w:r>
      <w:r w:rsidRPr="00EA2741">
        <w:rPr>
          <w:spacing w:val="7"/>
        </w:rPr>
        <w:t xml:space="preserve"> </w:t>
      </w:r>
      <w:r w:rsidRPr="00EA2741">
        <w:rPr>
          <w:spacing w:val="-1"/>
        </w:rPr>
        <w:t>broker</w:t>
      </w:r>
      <w:r w:rsidRPr="00EA2741">
        <w:rPr>
          <w:spacing w:val="7"/>
        </w:rPr>
        <w:t xml:space="preserve"> </w:t>
      </w:r>
      <w:r w:rsidRPr="00EA2741">
        <w:rPr>
          <w:spacing w:val="-1"/>
        </w:rPr>
        <w:t>acceptable</w:t>
      </w:r>
      <w:r w:rsidRPr="00EA2741">
        <w:rPr>
          <w:spacing w:val="7"/>
        </w:rPr>
        <w:t xml:space="preserve"> </w:t>
      </w:r>
      <w:r w:rsidRPr="00EA2741">
        <w:rPr>
          <w:spacing w:val="-1"/>
        </w:rPr>
        <w:t>to</w:t>
      </w:r>
      <w:r w:rsidRPr="00EA2741">
        <w:rPr>
          <w:spacing w:val="7"/>
        </w:rPr>
        <w:t xml:space="preserve"> </w:t>
      </w:r>
      <w:r w:rsidRPr="00EA2741">
        <w:rPr>
          <w:spacing w:val="-1"/>
        </w:rPr>
        <w:t>CONTRACTOR.</w:t>
      </w:r>
      <w:r w:rsidRPr="00EA2741">
        <w:rPr>
          <w:spacing w:val="13"/>
        </w:rPr>
        <w:t xml:space="preserve"> </w:t>
      </w:r>
      <w:r w:rsidRPr="00EA2741">
        <w:rPr>
          <w:spacing w:val="-1"/>
        </w:rPr>
        <w:t>Not</w:t>
      </w:r>
      <w:r w:rsidRPr="00EA2741">
        <w:rPr>
          <w:spacing w:val="7"/>
        </w:rPr>
        <w:t xml:space="preserve"> </w:t>
      </w:r>
      <w:r w:rsidRPr="00EA2741">
        <w:rPr>
          <w:spacing w:val="-1"/>
        </w:rPr>
        <w:t>less</w:t>
      </w:r>
      <w:r w:rsidRPr="00EA2741">
        <w:rPr>
          <w:spacing w:val="6"/>
        </w:rPr>
        <w:t xml:space="preserve"> </w:t>
      </w:r>
      <w:r w:rsidRPr="00EA2741">
        <w:rPr>
          <w:spacing w:val="-1"/>
        </w:rPr>
        <w:t>than</w:t>
      </w:r>
      <w:r w:rsidRPr="00EA2741">
        <w:rPr>
          <w:spacing w:val="35"/>
        </w:rPr>
        <w:t xml:space="preserve"> </w:t>
      </w:r>
      <w:r w:rsidRPr="00EA2741">
        <w:rPr>
          <w:spacing w:val="-1"/>
        </w:rPr>
        <w:t>thirty</w:t>
      </w:r>
      <w:r w:rsidRPr="00EA2741">
        <w:rPr>
          <w:spacing w:val="9"/>
        </w:rPr>
        <w:t xml:space="preserve"> </w:t>
      </w:r>
      <w:r w:rsidRPr="00EA2741">
        <w:rPr>
          <w:spacing w:val="-1"/>
        </w:rPr>
        <w:t>(30)</w:t>
      </w:r>
      <w:r w:rsidRPr="00EA2741">
        <w:rPr>
          <w:spacing w:val="10"/>
        </w:rPr>
        <w:t xml:space="preserve"> </w:t>
      </w:r>
      <w:r w:rsidRPr="00EA2741">
        <w:rPr>
          <w:spacing w:val="-1"/>
        </w:rPr>
        <w:t>calendar</w:t>
      </w:r>
      <w:r w:rsidRPr="00EA2741">
        <w:rPr>
          <w:spacing w:val="9"/>
        </w:rPr>
        <w:t xml:space="preserve"> </w:t>
      </w:r>
      <w:r w:rsidRPr="00EA2741">
        <w:rPr>
          <w:spacing w:val="-1"/>
        </w:rPr>
        <w:t>days</w:t>
      </w:r>
      <w:r w:rsidRPr="00EA2741">
        <w:rPr>
          <w:spacing w:val="9"/>
        </w:rPr>
        <w:t xml:space="preserve"> </w:t>
      </w:r>
      <w:r w:rsidRPr="00EA2741">
        <w:rPr>
          <w:spacing w:val="-1"/>
        </w:rPr>
        <w:t>advance</w:t>
      </w:r>
      <w:r w:rsidRPr="00EA2741">
        <w:rPr>
          <w:spacing w:val="9"/>
        </w:rPr>
        <w:t xml:space="preserve"> </w:t>
      </w:r>
      <w:r w:rsidRPr="00EA2741">
        <w:rPr>
          <w:spacing w:val="-1"/>
        </w:rPr>
        <w:t>written</w:t>
      </w:r>
      <w:r w:rsidRPr="00EA2741">
        <w:rPr>
          <w:spacing w:val="10"/>
        </w:rPr>
        <w:t xml:space="preserve"> </w:t>
      </w:r>
      <w:r w:rsidRPr="00EA2741">
        <w:rPr>
          <w:spacing w:val="-1"/>
        </w:rPr>
        <w:t>notice</w:t>
      </w:r>
      <w:r w:rsidRPr="00EA2741">
        <w:rPr>
          <w:spacing w:val="9"/>
        </w:rPr>
        <w:t xml:space="preserve"> </w:t>
      </w:r>
      <w:r w:rsidRPr="00EA2741">
        <w:rPr>
          <w:spacing w:val="-1"/>
        </w:rPr>
        <w:t>will</w:t>
      </w:r>
      <w:r w:rsidRPr="00EA2741">
        <w:rPr>
          <w:spacing w:val="9"/>
        </w:rPr>
        <w:t xml:space="preserve"> </w:t>
      </w:r>
      <w:r w:rsidRPr="00EA2741">
        <w:t>be</w:t>
      </w:r>
      <w:r w:rsidRPr="00EA2741">
        <w:rPr>
          <w:spacing w:val="8"/>
        </w:rPr>
        <w:t xml:space="preserve"> </w:t>
      </w:r>
      <w:r w:rsidRPr="00EA2741">
        <w:rPr>
          <w:spacing w:val="-1"/>
        </w:rPr>
        <w:t>given</w:t>
      </w:r>
      <w:r w:rsidRPr="00EA2741">
        <w:rPr>
          <w:spacing w:val="10"/>
        </w:rPr>
        <w:t xml:space="preserve"> </w:t>
      </w:r>
      <w:r w:rsidRPr="00EA2741">
        <w:rPr>
          <w:spacing w:val="-1"/>
        </w:rPr>
        <w:t>to</w:t>
      </w:r>
      <w:r w:rsidRPr="00EA2741">
        <w:rPr>
          <w:spacing w:val="10"/>
        </w:rPr>
        <w:t xml:space="preserve"> </w:t>
      </w:r>
      <w:r w:rsidRPr="00EA2741">
        <w:rPr>
          <w:spacing w:val="-1"/>
        </w:rPr>
        <w:t>CONTRACTOR</w:t>
      </w:r>
      <w:r w:rsidRPr="00EA2741">
        <w:rPr>
          <w:spacing w:val="8"/>
        </w:rPr>
        <w:t xml:space="preserve"> </w:t>
      </w:r>
      <w:r w:rsidRPr="00EA2741">
        <w:rPr>
          <w:spacing w:val="-1"/>
        </w:rPr>
        <w:t>prior</w:t>
      </w:r>
      <w:r w:rsidRPr="00EA2741">
        <w:rPr>
          <w:spacing w:val="8"/>
        </w:rPr>
        <w:t xml:space="preserve"> </w:t>
      </w:r>
      <w:r w:rsidRPr="00EA2741">
        <w:rPr>
          <w:spacing w:val="-1"/>
        </w:rPr>
        <w:t>to</w:t>
      </w:r>
      <w:r w:rsidRPr="00EA2741">
        <w:rPr>
          <w:spacing w:val="10"/>
        </w:rPr>
        <w:t xml:space="preserve"> </w:t>
      </w:r>
      <w:r w:rsidRPr="00EA2741">
        <w:rPr>
          <w:spacing w:val="-1"/>
        </w:rPr>
        <w:t>cancellation,</w:t>
      </w:r>
      <w:r w:rsidRPr="00EA2741">
        <w:rPr>
          <w:spacing w:val="9"/>
        </w:rPr>
        <w:t xml:space="preserve"> </w:t>
      </w:r>
      <w:r w:rsidRPr="00EA2741">
        <w:rPr>
          <w:spacing w:val="-1"/>
        </w:rPr>
        <w:t>termination</w:t>
      </w:r>
      <w:r w:rsidRPr="00EA2741">
        <w:rPr>
          <w:spacing w:val="51"/>
        </w:rPr>
        <w:t xml:space="preserve"> </w:t>
      </w:r>
      <w:r w:rsidRPr="00EA2741">
        <w:t>or</w:t>
      </w:r>
      <w:r w:rsidRPr="00EA2741">
        <w:rPr>
          <w:spacing w:val="7"/>
        </w:rPr>
        <w:t xml:space="preserve"> </w:t>
      </w:r>
      <w:r w:rsidRPr="00EA2741">
        <w:rPr>
          <w:spacing w:val="-2"/>
        </w:rPr>
        <w:t>material</w:t>
      </w:r>
      <w:r w:rsidRPr="00EA2741">
        <w:rPr>
          <w:spacing w:val="6"/>
        </w:rPr>
        <w:t xml:space="preserve"> </w:t>
      </w:r>
      <w:r w:rsidRPr="00EA2741">
        <w:rPr>
          <w:spacing w:val="-1"/>
        </w:rPr>
        <w:t>alteration</w:t>
      </w:r>
      <w:r w:rsidRPr="00EA2741">
        <w:rPr>
          <w:spacing w:val="6"/>
        </w:rPr>
        <w:t xml:space="preserve"> </w:t>
      </w:r>
      <w:r w:rsidRPr="00EA2741">
        <w:t>of</w:t>
      </w:r>
      <w:r w:rsidRPr="00EA2741">
        <w:rPr>
          <w:spacing w:val="6"/>
        </w:rPr>
        <w:t xml:space="preserve"> </w:t>
      </w:r>
      <w:r w:rsidRPr="00EA2741">
        <w:rPr>
          <w:spacing w:val="-1"/>
        </w:rPr>
        <w:t>said</w:t>
      </w:r>
      <w:r w:rsidRPr="00EA2741">
        <w:rPr>
          <w:spacing w:val="6"/>
        </w:rPr>
        <w:t xml:space="preserve"> </w:t>
      </w:r>
      <w:r w:rsidRPr="00EA2741">
        <w:rPr>
          <w:spacing w:val="-1"/>
        </w:rPr>
        <w:t>policies</w:t>
      </w:r>
      <w:r w:rsidRPr="00EA2741">
        <w:rPr>
          <w:spacing w:val="6"/>
        </w:rPr>
        <w:t xml:space="preserve"> </w:t>
      </w:r>
      <w:r w:rsidRPr="00EA2741">
        <w:rPr>
          <w:spacing w:val="-1"/>
        </w:rPr>
        <w:t>of</w:t>
      </w:r>
      <w:r w:rsidRPr="00EA2741">
        <w:rPr>
          <w:spacing w:val="5"/>
        </w:rPr>
        <w:t xml:space="preserve"> </w:t>
      </w:r>
      <w:r w:rsidRPr="00EA2741">
        <w:rPr>
          <w:spacing w:val="-1"/>
        </w:rPr>
        <w:t>insurance.</w:t>
      </w:r>
      <w:r w:rsidRPr="00EA2741">
        <w:rPr>
          <w:spacing w:val="12"/>
        </w:rPr>
        <w:t xml:space="preserve"> </w:t>
      </w:r>
      <w:r w:rsidRPr="00EA2741">
        <w:rPr>
          <w:spacing w:val="-1"/>
        </w:rPr>
        <w:t>In</w:t>
      </w:r>
      <w:r w:rsidRPr="00EA2741">
        <w:rPr>
          <w:spacing w:val="6"/>
        </w:rPr>
        <w:t xml:space="preserve"> </w:t>
      </w:r>
      <w:r w:rsidRPr="00EA2741">
        <w:rPr>
          <w:spacing w:val="-1"/>
        </w:rPr>
        <w:t>addition,</w:t>
      </w:r>
      <w:r w:rsidRPr="00EA2741">
        <w:rPr>
          <w:spacing w:val="5"/>
        </w:rPr>
        <w:t xml:space="preserve"> </w:t>
      </w:r>
      <w:r w:rsidRPr="00EA2741">
        <w:t>a</w:t>
      </w:r>
      <w:r w:rsidRPr="00EA2741">
        <w:rPr>
          <w:spacing w:val="6"/>
        </w:rPr>
        <w:t xml:space="preserve"> </w:t>
      </w:r>
      <w:r w:rsidRPr="00EA2741">
        <w:rPr>
          <w:spacing w:val="-1"/>
        </w:rPr>
        <w:t>copy</w:t>
      </w:r>
      <w:r w:rsidRPr="00EA2741">
        <w:rPr>
          <w:spacing w:val="5"/>
        </w:rPr>
        <w:t xml:space="preserve"> </w:t>
      </w:r>
      <w:r w:rsidRPr="00EA2741">
        <w:t>of</w:t>
      </w:r>
      <w:r w:rsidRPr="00EA2741">
        <w:rPr>
          <w:spacing w:val="6"/>
        </w:rPr>
        <w:t xml:space="preserve"> </w:t>
      </w:r>
      <w:r w:rsidRPr="00EA2741">
        <w:t>a</w:t>
      </w:r>
      <w:r w:rsidRPr="00EA2741">
        <w:rPr>
          <w:spacing w:val="6"/>
        </w:rPr>
        <w:t xml:space="preserve"> </w:t>
      </w:r>
      <w:r w:rsidRPr="00EA2741">
        <w:rPr>
          <w:spacing w:val="-1"/>
        </w:rPr>
        <w:t>policy</w:t>
      </w:r>
      <w:r w:rsidRPr="00EA2741">
        <w:rPr>
          <w:spacing w:val="6"/>
        </w:rPr>
        <w:t xml:space="preserve"> </w:t>
      </w:r>
      <w:r w:rsidRPr="00EA2741">
        <w:rPr>
          <w:spacing w:val="-1"/>
        </w:rPr>
        <w:t>endorsement</w:t>
      </w:r>
      <w:r w:rsidRPr="00EA2741">
        <w:rPr>
          <w:spacing w:val="6"/>
        </w:rPr>
        <w:t xml:space="preserve"> </w:t>
      </w:r>
      <w:r w:rsidRPr="00EA2741">
        <w:rPr>
          <w:spacing w:val="-1"/>
        </w:rPr>
        <w:t>in</w:t>
      </w:r>
      <w:r w:rsidRPr="00EA2741">
        <w:rPr>
          <w:spacing w:val="6"/>
        </w:rPr>
        <w:t xml:space="preserve"> </w:t>
      </w:r>
      <w:r w:rsidRPr="00EA2741">
        <w:rPr>
          <w:spacing w:val="-1"/>
        </w:rPr>
        <w:t>which</w:t>
      </w:r>
      <w:r w:rsidRPr="00EA2741">
        <w:rPr>
          <w:spacing w:val="66"/>
        </w:rPr>
        <w:t xml:space="preserve"> </w:t>
      </w:r>
      <w:r w:rsidRPr="00EA2741">
        <w:rPr>
          <w:spacing w:val="-1"/>
        </w:rPr>
        <w:t>CONTRACTOR</w:t>
      </w:r>
      <w:r w:rsidRPr="00EA2741">
        <w:rPr>
          <w:spacing w:val="39"/>
        </w:rPr>
        <w:t xml:space="preserve"> </w:t>
      </w:r>
      <w:r w:rsidRPr="00EA2741">
        <w:t>and</w:t>
      </w:r>
      <w:r w:rsidRPr="00EA2741">
        <w:rPr>
          <w:spacing w:val="39"/>
        </w:rPr>
        <w:t xml:space="preserve"> </w:t>
      </w:r>
      <w:r w:rsidRPr="00EA2741">
        <w:rPr>
          <w:spacing w:val="-1"/>
        </w:rPr>
        <w:t>the</w:t>
      </w:r>
      <w:r w:rsidRPr="00EA2741">
        <w:rPr>
          <w:spacing w:val="39"/>
        </w:rPr>
        <w:t xml:space="preserve"> </w:t>
      </w:r>
      <w:r w:rsidRPr="00EA2741">
        <w:rPr>
          <w:spacing w:val="-1"/>
        </w:rPr>
        <w:t>GOVERNMENT</w:t>
      </w:r>
      <w:r w:rsidRPr="00EA2741">
        <w:rPr>
          <w:spacing w:val="39"/>
        </w:rPr>
        <w:t xml:space="preserve"> </w:t>
      </w:r>
      <w:r w:rsidRPr="00EA2741">
        <w:t>are</w:t>
      </w:r>
      <w:r w:rsidRPr="00EA2741">
        <w:rPr>
          <w:spacing w:val="40"/>
        </w:rPr>
        <w:t xml:space="preserve"> </w:t>
      </w:r>
      <w:r w:rsidRPr="00EA2741">
        <w:rPr>
          <w:spacing w:val="-1"/>
        </w:rPr>
        <w:t>named</w:t>
      </w:r>
      <w:r w:rsidRPr="00EA2741">
        <w:rPr>
          <w:spacing w:val="40"/>
        </w:rPr>
        <w:t xml:space="preserve"> </w:t>
      </w:r>
      <w:r w:rsidRPr="00EA2741">
        <w:rPr>
          <w:spacing w:val="-1"/>
        </w:rPr>
        <w:t>Additional</w:t>
      </w:r>
      <w:r w:rsidRPr="00EA2741">
        <w:rPr>
          <w:spacing w:val="38"/>
        </w:rPr>
        <w:t xml:space="preserve"> </w:t>
      </w:r>
      <w:r w:rsidRPr="00EA2741">
        <w:rPr>
          <w:spacing w:val="-1"/>
        </w:rPr>
        <w:t>Insureds</w:t>
      </w:r>
      <w:r w:rsidRPr="00EA2741">
        <w:rPr>
          <w:spacing w:val="39"/>
        </w:rPr>
        <w:t xml:space="preserve"> </w:t>
      </w:r>
      <w:r w:rsidRPr="00EA2741">
        <w:rPr>
          <w:spacing w:val="-1"/>
        </w:rPr>
        <w:t>under</w:t>
      </w:r>
      <w:r w:rsidRPr="00EA2741">
        <w:rPr>
          <w:spacing w:val="40"/>
        </w:rPr>
        <w:t xml:space="preserve"> </w:t>
      </w:r>
      <w:r w:rsidRPr="00EA2741">
        <w:rPr>
          <w:spacing w:val="-1"/>
        </w:rPr>
        <w:t>Section</w:t>
      </w:r>
      <w:r w:rsidRPr="00EA2741">
        <w:rPr>
          <w:spacing w:val="39"/>
        </w:rPr>
        <w:t xml:space="preserve"> </w:t>
      </w:r>
      <w:r w:rsidRPr="00EA2741">
        <w:rPr>
          <w:spacing w:val="-1"/>
        </w:rPr>
        <w:t>A.3.c.</w:t>
      </w:r>
      <w:r w:rsidRPr="00EA2741">
        <w:rPr>
          <w:spacing w:val="39"/>
        </w:rPr>
        <w:t xml:space="preserve"> </w:t>
      </w:r>
      <w:r w:rsidRPr="00EA2741">
        <w:rPr>
          <w:spacing w:val="-1"/>
        </w:rPr>
        <w:t>below</w:t>
      </w:r>
      <w:r w:rsidRPr="00EA2741">
        <w:rPr>
          <w:spacing w:val="40"/>
        </w:rPr>
        <w:t xml:space="preserve"> </w:t>
      </w:r>
      <w:r w:rsidRPr="00EA2741">
        <w:rPr>
          <w:spacing w:val="-1"/>
        </w:rPr>
        <w:t>shall</w:t>
      </w:r>
      <w:r w:rsidRPr="00EA2741">
        <w:rPr>
          <w:spacing w:val="39"/>
        </w:rPr>
        <w:t xml:space="preserve"> </w:t>
      </w:r>
      <w:r w:rsidRPr="00EA2741">
        <w:rPr>
          <w:spacing w:val="-1"/>
        </w:rPr>
        <w:t>be</w:t>
      </w:r>
      <w:r w:rsidRPr="00EA2741">
        <w:rPr>
          <w:spacing w:val="75"/>
        </w:rPr>
        <w:t xml:space="preserve"> </w:t>
      </w:r>
      <w:r w:rsidRPr="00EA2741">
        <w:rPr>
          <w:spacing w:val="-1"/>
        </w:rPr>
        <w:t>submitted</w:t>
      </w:r>
      <w:r w:rsidRPr="00EA2741">
        <w:rPr>
          <w:spacing w:val="1"/>
        </w:rPr>
        <w:t xml:space="preserve"> </w:t>
      </w:r>
      <w:r w:rsidRPr="00EA2741">
        <w:rPr>
          <w:spacing w:val="-1"/>
        </w:rPr>
        <w:t>with</w:t>
      </w:r>
      <w:r w:rsidRPr="00EA2741">
        <w:rPr>
          <w:spacing w:val="1"/>
        </w:rPr>
        <w:t xml:space="preserve"> </w:t>
      </w:r>
      <w:r w:rsidRPr="00EA2741">
        <w:rPr>
          <w:spacing w:val="-1"/>
        </w:rPr>
        <w:t>the</w:t>
      </w:r>
      <w:r w:rsidRPr="00EA2741">
        <w:t xml:space="preserve"> </w:t>
      </w:r>
      <w:r w:rsidRPr="00EA2741">
        <w:rPr>
          <w:spacing w:val="-1"/>
        </w:rPr>
        <w:t>certificate(s).</w:t>
      </w:r>
      <w:r w:rsidRPr="00EA2741">
        <w:t xml:space="preserve"> </w:t>
      </w:r>
      <w:r w:rsidRPr="00EA2741">
        <w:rPr>
          <w:spacing w:val="-1"/>
        </w:rPr>
        <w:t>(A</w:t>
      </w:r>
      <w:r w:rsidRPr="00EA2741">
        <w:t xml:space="preserve"> </w:t>
      </w:r>
      <w:r w:rsidRPr="00EA2741">
        <w:rPr>
          <w:spacing w:val="-1"/>
        </w:rPr>
        <w:t>“blanket”</w:t>
      </w:r>
      <w:r w:rsidRPr="00EA2741">
        <w:t xml:space="preserve"> </w:t>
      </w:r>
      <w:r w:rsidRPr="00EA2741">
        <w:rPr>
          <w:spacing w:val="-1"/>
        </w:rPr>
        <w:t>endorsement</w:t>
      </w:r>
      <w:r w:rsidRPr="00EA2741">
        <w:t xml:space="preserve"> </w:t>
      </w:r>
      <w:r w:rsidRPr="00EA2741">
        <w:rPr>
          <w:spacing w:val="-1"/>
        </w:rPr>
        <w:t>naming</w:t>
      </w:r>
      <w:r w:rsidRPr="00EA2741">
        <w:rPr>
          <w:spacing w:val="1"/>
        </w:rPr>
        <w:t xml:space="preserve"> </w:t>
      </w:r>
      <w:r w:rsidRPr="00EA2741">
        <w:rPr>
          <w:spacing w:val="-1"/>
        </w:rPr>
        <w:t>contracting</w:t>
      </w:r>
      <w:r w:rsidRPr="00EA2741">
        <w:rPr>
          <w:spacing w:val="1"/>
        </w:rPr>
        <w:t xml:space="preserve"> </w:t>
      </w:r>
      <w:r w:rsidRPr="00EA2741">
        <w:rPr>
          <w:spacing w:val="-1"/>
        </w:rPr>
        <w:t>parties</w:t>
      </w:r>
      <w:r w:rsidRPr="00EA2741">
        <w:t xml:space="preserve"> </w:t>
      </w:r>
      <w:r w:rsidRPr="00EA2741">
        <w:rPr>
          <w:spacing w:val="-1"/>
        </w:rPr>
        <w:t>as</w:t>
      </w:r>
      <w:r w:rsidRPr="00EA2741">
        <w:t xml:space="preserve"> </w:t>
      </w:r>
      <w:r w:rsidRPr="00EA2741">
        <w:rPr>
          <w:spacing w:val="-1"/>
        </w:rPr>
        <w:t>an</w:t>
      </w:r>
      <w:r w:rsidRPr="00EA2741">
        <w:rPr>
          <w:spacing w:val="1"/>
        </w:rPr>
        <w:t xml:space="preserve"> </w:t>
      </w:r>
      <w:r w:rsidRPr="00EA2741">
        <w:rPr>
          <w:spacing w:val="-1"/>
        </w:rPr>
        <w:t>“Additional</w:t>
      </w:r>
      <w:r w:rsidRPr="00EA2741">
        <w:t xml:space="preserve"> </w:t>
      </w:r>
      <w:r w:rsidRPr="00EA2741">
        <w:rPr>
          <w:spacing w:val="-1"/>
        </w:rPr>
        <w:t>Insured”</w:t>
      </w:r>
      <w:r w:rsidRPr="00EA2741">
        <w:t xml:space="preserve"> </w:t>
      </w:r>
      <w:r w:rsidRPr="00EA2741">
        <w:rPr>
          <w:spacing w:val="-1"/>
        </w:rPr>
        <w:t>is</w:t>
      </w:r>
      <w:r w:rsidRPr="00EA2741">
        <w:rPr>
          <w:spacing w:val="50"/>
        </w:rPr>
        <w:t xml:space="preserve"> </w:t>
      </w:r>
      <w:r w:rsidRPr="00EA2741">
        <w:rPr>
          <w:spacing w:val="-1"/>
        </w:rPr>
        <w:t>acceptable.)</w:t>
      </w:r>
    </w:p>
    <w:p w14:paraId="35164582" w14:textId="77777777" w:rsidR="00D523F9" w:rsidRPr="00EA2741" w:rsidRDefault="00D523F9" w:rsidP="00D130AA">
      <w:pPr>
        <w:pStyle w:val="BodyText"/>
        <w:kinsoku w:val="0"/>
        <w:overflowPunct w:val="0"/>
        <w:spacing w:before="11"/>
        <w:ind w:left="0"/>
        <w:rPr>
          <w:sz w:val="19"/>
          <w:szCs w:val="19"/>
        </w:rPr>
      </w:pPr>
    </w:p>
    <w:p w14:paraId="32755E46" w14:textId="77777777" w:rsidR="00D523F9" w:rsidRPr="00EA2741" w:rsidRDefault="00D523F9" w:rsidP="00D130AA">
      <w:pPr>
        <w:pStyle w:val="BodyText"/>
        <w:numPr>
          <w:ilvl w:val="0"/>
          <w:numId w:val="17"/>
        </w:numPr>
        <w:tabs>
          <w:tab w:val="left" w:pos="668"/>
        </w:tabs>
        <w:kinsoku w:val="0"/>
        <w:overflowPunct w:val="0"/>
        <w:ind w:hanging="547"/>
        <w:rPr>
          <w:spacing w:val="-1"/>
        </w:rPr>
      </w:pPr>
      <w:r w:rsidRPr="00EA2741">
        <w:rPr>
          <w:spacing w:val="-1"/>
        </w:rPr>
        <w:t>Standard</w:t>
      </w:r>
      <w:r w:rsidRPr="00EA2741">
        <w:rPr>
          <w:spacing w:val="1"/>
        </w:rPr>
        <w:t xml:space="preserve"> </w:t>
      </w:r>
      <w:r w:rsidRPr="00EA2741">
        <w:rPr>
          <w:spacing w:val="-1"/>
        </w:rPr>
        <w:t>Coverage:</w:t>
      </w:r>
    </w:p>
    <w:p w14:paraId="5BAE794C" w14:textId="77777777" w:rsidR="00D523F9" w:rsidRPr="00EA2741" w:rsidRDefault="00D523F9" w:rsidP="00D130AA">
      <w:pPr>
        <w:pStyle w:val="BodyText"/>
        <w:kinsoku w:val="0"/>
        <w:overflowPunct w:val="0"/>
        <w:spacing w:before="11"/>
        <w:ind w:left="0"/>
        <w:rPr>
          <w:sz w:val="19"/>
          <w:szCs w:val="19"/>
        </w:rPr>
      </w:pPr>
    </w:p>
    <w:p w14:paraId="4F703898" w14:textId="11F0F1E7" w:rsidR="00D523F9" w:rsidRPr="00EA2741" w:rsidRDefault="00D523F9" w:rsidP="00FC7A36">
      <w:pPr>
        <w:pStyle w:val="BodyText"/>
        <w:numPr>
          <w:ilvl w:val="1"/>
          <w:numId w:val="17"/>
        </w:numPr>
        <w:tabs>
          <w:tab w:val="left" w:pos="1560"/>
        </w:tabs>
        <w:kinsoku w:val="0"/>
        <w:overflowPunct w:val="0"/>
        <w:ind w:left="810" w:right="115" w:hanging="540"/>
      </w:pPr>
      <w:r w:rsidRPr="00EA2741">
        <w:rPr>
          <w:spacing w:val="-1"/>
        </w:rPr>
        <w:t>Workers’</w:t>
      </w:r>
      <w:r w:rsidRPr="00EA2741">
        <w:rPr>
          <w:spacing w:val="34"/>
        </w:rPr>
        <w:t xml:space="preserve"> </w:t>
      </w:r>
      <w:r w:rsidRPr="00EA2741">
        <w:rPr>
          <w:spacing w:val="-1"/>
        </w:rPr>
        <w:t>Compensation</w:t>
      </w:r>
      <w:r w:rsidRPr="00EA2741">
        <w:rPr>
          <w:spacing w:val="34"/>
        </w:rPr>
        <w:t xml:space="preserve"> </w:t>
      </w:r>
      <w:r w:rsidRPr="00EA2741">
        <w:t>as</w:t>
      </w:r>
      <w:r w:rsidRPr="00EA2741">
        <w:rPr>
          <w:spacing w:val="32"/>
        </w:rPr>
        <w:t xml:space="preserve"> </w:t>
      </w:r>
      <w:r w:rsidRPr="00EA2741">
        <w:rPr>
          <w:spacing w:val="-1"/>
        </w:rPr>
        <w:t>required</w:t>
      </w:r>
      <w:r w:rsidRPr="00EA2741">
        <w:rPr>
          <w:spacing w:val="34"/>
        </w:rPr>
        <w:t xml:space="preserve"> </w:t>
      </w:r>
      <w:r w:rsidRPr="00EA2741">
        <w:t>by</w:t>
      </w:r>
      <w:r w:rsidRPr="00EA2741">
        <w:rPr>
          <w:spacing w:val="33"/>
        </w:rPr>
        <w:t xml:space="preserve"> </w:t>
      </w:r>
      <w:r w:rsidRPr="00EA2741">
        <w:rPr>
          <w:spacing w:val="-1"/>
        </w:rPr>
        <w:t>any</w:t>
      </w:r>
      <w:r w:rsidRPr="00EA2741">
        <w:rPr>
          <w:spacing w:val="33"/>
        </w:rPr>
        <w:t xml:space="preserve"> </w:t>
      </w:r>
      <w:r w:rsidRPr="00EA2741">
        <w:rPr>
          <w:spacing w:val="-1"/>
        </w:rPr>
        <w:t>applicable</w:t>
      </w:r>
      <w:r w:rsidRPr="00EA2741">
        <w:rPr>
          <w:spacing w:val="33"/>
        </w:rPr>
        <w:t xml:space="preserve"> </w:t>
      </w:r>
      <w:r w:rsidRPr="00EA2741">
        <w:rPr>
          <w:spacing w:val="-1"/>
        </w:rPr>
        <w:t>law</w:t>
      </w:r>
      <w:r w:rsidRPr="00EA2741">
        <w:rPr>
          <w:spacing w:val="34"/>
        </w:rPr>
        <w:t xml:space="preserve"> </w:t>
      </w:r>
      <w:r w:rsidRPr="00EA2741">
        <w:t>or</w:t>
      </w:r>
      <w:r w:rsidRPr="00EA2741">
        <w:rPr>
          <w:spacing w:val="33"/>
        </w:rPr>
        <w:t xml:space="preserve"> </w:t>
      </w:r>
      <w:r w:rsidRPr="00EA2741">
        <w:rPr>
          <w:spacing w:val="-1"/>
        </w:rPr>
        <w:t>regulation</w:t>
      </w:r>
      <w:r w:rsidRPr="00EA2741">
        <w:rPr>
          <w:spacing w:val="33"/>
        </w:rPr>
        <w:t xml:space="preserve"> </w:t>
      </w:r>
      <w:r w:rsidRPr="00EA2741">
        <w:t>of</w:t>
      </w:r>
      <w:r w:rsidRPr="00EA2741">
        <w:rPr>
          <w:spacing w:val="34"/>
        </w:rPr>
        <w:t xml:space="preserve"> </w:t>
      </w:r>
      <w:r w:rsidRPr="00EA2741">
        <w:rPr>
          <w:spacing w:val="-1"/>
        </w:rPr>
        <w:t>the</w:t>
      </w:r>
      <w:r w:rsidRPr="00EA2741">
        <w:rPr>
          <w:spacing w:val="34"/>
        </w:rPr>
        <w:t xml:space="preserve"> </w:t>
      </w:r>
      <w:r w:rsidRPr="00EA2741">
        <w:rPr>
          <w:spacing w:val="-1"/>
        </w:rPr>
        <w:t>state</w:t>
      </w:r>
      <w:r w:rsidRPr="00EA2741">
        <w:rPr>
          <w:spacing w:val="34"/>
        </w:rPr>
        <w:t xml:space="preserve"> </w:t>
      </w:r>
      <w:r w:rsidRPr="00EA2741">
        <w:rPr>
          <w:spacing w:val="-1"/>
        </w:rPr>
        <w:t>in</w:t>
      </w:r>
      <w:r w:rsidRPr="00EA2741">
        <w:rPr>
          <w:spacing w:val="34"/>
        </w:rPr>
        <w:t xml:space="preserve"> </w:t>
      </w:r>
      <w:r w:rsidRPr="00EA2741">
        <w:rPr>
          <w:spacing w:val="-1"/>
        </w:rPr>
        <w:t>which</w:t>
      </w:r>
      <w:r w:rsidRPr="00EA2741">
        <w:rPr>
          <w:spacing w:val="65"/>
        </w:rPr>
        <w:t xml:space="preserve"> </w:t>
      </w:r>
      <w:r w:rsidRPr="00EA2741">
        <w:rPr>
          <w:spacing w:val="-1"/>
        </w:rPr>
        <w:t>SUBCONTRACTOR</w:t>
      </w:r>
      <w:r w:rsidRPr="00EA2741">
        <w:rPr>
          <w:spacing w:val="22"/>
        </w:rPr>
        <w:t xml:space="preserve"> </w:t>
      </w:r>
      <w:r w:rsidRPr="00EA2741">
        <w:rPr>
          <w:spacing w:val="-1"/>
        </w:rPr>
        <w:t>is</w:t>
      </w:r>
      <w:r w:rsidRPr="00EA2741">
        <w:rPr>
          <w:spacing w:val="22"/>
        </w:rPr>
        <w:t xml:space="preserve"> </w:t>
      </w:r>
      <w:r w:rsidRPr="00EA2741">
        <w:rPr>
          <w:spacing w:val="-1"/>
        </w:rPr>
        <w:t>located.</w:t>
      </w:r>
      <w:r w:rsidRPr="00EA2741">
        <w:rPr>
          <w:spacing w:val="44"/>
        </w:rPr>
        <w:t xml:space="preserve"> </w:t>
      </w:r>
      <w:r w:rsidRPr="00EA2741">
        <w:rPr>
          <w:spacing w:val="-1"/>
        </w:rPr>
        <w:t>If</w:t>
      </w:r>
      <w:r w:rsidRPr="00EA2741">
        <w:rPr>
          <w:spacing w:val="22"/>
        </w:rPr>
        <w:t xml:space="preserve"> </w:t>
      </w:r>
      <w:r w:rsidRPr="00EA2741">
        <w:rPr>
          <w:spacing w:val="-1"/>
        </w:rPr>
        <w:t>there</w:t>
      </w:r>
      <w:r w:rsidRPr="00EA2741">
        <w:rPr>
          <w:spacing w:val="22"/>
        </w:rPr>
        <w:t xml:space="preserve"> </w:t>
      </w:r>
      <w:r w:rsidRPr="00EA2741">
        <w:rPr>
          <w:spacing w:val="-1"/>
        </w:rPr>
        <w:t>is</w:t>
      </w:r>
      <w:r w:rsidRPr="00EA2741">
        <w:rPr>
          <w:spacing w:val="22"/>
        </w:rPr>
        <w:t xml:space="preserve"> </w:t>
      </w:r>
      <w:r w:rsidRPr="00EA2741">
        <w:rPr>
          <w:spacing w:val="-1"/>
        </w:rPr>
        <w:t>an</w:t>
      </w:r>
      <w:r w:rsidRPr="00EA2741">
        <w:rPr>
          <w:spacing w:val="21"/>
        </w:rPr>
        <w:t xml:space="preserve"> </w:t>
      </w:r>
      <w:r w:rsidRPr="00EA2741">
        <w:rPr>
          <w:spacing w:val="-1"/>
        </w:rPr>
        <w:t>exposure</w:t>
      </w:r>
      <w:r w:rsidRPr="00EA2741">
        <w:rPr>
          <w:spacing w:val="21"/>
        </w:rPr>
        <w:t xml:space="preserve"> </w:t>
      </w:r>
      <w:r w:rsidRPr="00EA2741">
        <w:t>of</w:t>
      </w:r>
      <w:r w:rsidRPr="00EA2741">
        <w:rPr>
          <w:spacing w:val="22"/>
        </w:rPr>
        <w:t xml:space="preserve"> </w:t>
      </w:r>
      <w:r w:rsidRPr="00EA2741">
        <w:rPr>
          <w:spacing w:val="-1"/>
        </w:rPr>
        <w:t>injury</w:t>
      </w:r>
      <w:r w:rsidRPr="00EA2741">
        <w:rPr>
          <w:spacing w:val="20"/>
        </w:rPr>
        <w:t xml:space="preserve"> </w:t>
      </w:r>
      <w:r w:rsidRPr="00EA2741">
        <w:rPr>
          <w:spacing w:val="-1"/>
        </w:rPr>
        <w:t>to</w:t>
      </w:r>
      <w:r w:rsidRPr="00EA2741">
        <w:rPr>
          <w:spacing w:val="23"/>
        </w:rPr>
        <w:t xml:space="preserve"> </w:t>
      </w:r>
      <w:r w:rsidRPr="00EA2741">
        <w:rPr>
          <w:spacing w:val="-2"/>
        </w:rPr>
        <w:t>SUBCONTRACTOR’S</w:t>
      </w:r>
      <w:r w:rsidRPr="00EA2741">
        <w:rPr>
          <w:spacing w:val="54"/>
        </w:rPr>
        <w:t xml:space="preserve"> </w:t>
      </w:r>
      <w:r w:rsidRPr="00EA2741">
        <w:rPr>
          <w:spacing w:val="-1"/>
        </w:rPr>
        <w:t>employees</w:t>
      </w:r>
      <w:r w:rsidRPr="00EA2741">
        <w:rPr>
          <w:spacing w:val="18"/>
        </w:rPr>
        <w:t xml:space="preserve"> </w:t>
      </w:r>
      <w:r w:rsidRPr="00EA2741">
        <w:rPr>
          <w:spacing w:val="-1"/>
        </w:rPr>
        <w:t>under</w:t>
      </w:r>
      <w:r w:rsidRPr="00EA2741">
        <w:rPr>
          <w:spacing w:val="18"/>
        </w:rPr>
        <w:t xml:space="preserve"> </w:t>
      </w:r>
      <w:r w:rsidRPr="00EA2741">
        <w:rPr>
          <w:spacing w:val="-1"/>
        </w:rPr>
        <w:t>the</w:t>
      </w:r>
      <w:r w:rsidRPr="00EA2741">
        <w:rPr>
          <w:spacing w:val="17"/>
        </w:rPr>
        <w:t xml:space="preserve"> </w:t>
      </w:r>
      <w:r w:rsidRPr="00EA2741">
        <w:rPr>
          <w:spacing w:val="-1"/>
        </w:rPr>
        <w:t>U.S.</w:t>
      </w:r>
      <w:r w:rsidRPr="00EA2741">
        <w:rPr>
          <w:spacing w:val="18"/>
        </w:rPr>
        <w:t xml:space="preserve"> </w:t>
      </w:r>
      <w:r w:rsidRPr="00EA2741">
        <w:rPr>
          <w:spacing w:val="-1"/>
        </w:rPr>
        <w:t>Longshoremen’s</w:t>
      </w:r>
      <w:r w:rsidRPr="00EA2741">
        <w:rPr>
          <w:spacing w:val="17"/>
        </w:rPr>
        <w:t xml:space="preserve"> </w:t>
      </w:r>
      <w:r w:rsidRPr="00EA2741">
        <w:t>and</w:t>
      </w:r>
      <w:r w:rsidRPr="00EA2741">
        <w:rPr>
          <w:spacing w:val="17"/>
        </w:rPr>
        <w:t xml:space="preserve"> </w:t>
      </w:r>
      <w:r w:rsidRPr="00EA2741">
        <w:rPr>
          <w:spacing w:val="-1"/>
        </w:rPr>
        <w:t>Harbor</w:t>
      </w:r>
      <w:r w:rsidR="009D3C53" w:rsidRPr="00EA2741">
        <w:rPr>
          <w:spacing w:val="-1"/>
        </w:rPr>
        <w:t xml:space="preserve"> W</w:t>
      </w:r>
      <w:r w:rsidRPr="00EA2741">
        <w:rPr>
          <w:spacing w:val="-1"/>
        </w:rPr>
        <w:t>orkers</w:t>
      </w:r>
      <w:r w:rsidRPr="00EA2741">
        <w:rPr>
          <w:spacing w:val="18"/>
        </w:rPr>
        <w:t xml:space="preserve"> </w:t>
      </w:r>
      <w:r w:rsidRPr="00EA2741">
        <w:rPr>
          <w:spacing w:val="-1"/>
        </w:rPr>
        <w:t>Compensation</w:t>
      </w:r>
      <w:r w:rsidRPr="00EA2741">
        <w:rPr>
          <w:spacing w:val="17"/>
        </w:rPr>
        <w:t xml:space="preserve"> </w:t>
      </w:r>
      <w:r w:rsidRPr="00EA2741">
        <w:rPr>
          <w:spacing w:val="-1"/>
        </w:rPr>
        <w:t>Act,</w:t>
      </w:r>
      <w:r w:rsidRPr="00EA2741">
        <w:rPr>
          <w:spacing w:val="18"/>
        </w:rPr>
        <w:t xml:space="preserve"> </w:t>
      </w:r>
      <w:r w:rsidRPr="00EA2741">
        <w:rPr>
          <w:spacing w:val="-1"/>
        </w:rPr>
        <w:t>the</w:t>
      </w:r>
      <w:r w:rsidRPr="00EA2741">
        <w:rPr>
          <w:spacing w:val="17"/>
        </w:rPr>
        <w:t xml:space="preserve"> </w:t>
      </w:r>
      <w:r w:rsidRPr="00EA2741">
        <w:rPr>
          <w:spacing w:val="-1"/>
        </w:rPr>
        <w:t>Jones</w:t>
      </w:r>
      <w:r w:rsidRPr="00EA2741">
        <w:rPr>
          <w:spacing w:val="18"/>
        </w:rPr>
        <w:t xml:space="preserve"> </w:t>
      </w:r>
      <w:r w:rsidRPr="00EA2741">
        <w:t>Act</w:t>
      </w:r>
      <w:r w:rsidRPr="00EA2741">
        <w:rPr>
          <w:spacing w:val="16"/>
        </w:rPr>
        <w:t xml:space="preserve"> </w:t>
      </w:r>
      <w:r w:rsidRPr="00EA2741">
        <w:t>or</w:t>
      </w:r>
    </w:p>
    <w:p w14:paraId="1F37ECD9" w14:textId="77777777" w:rsidR="00D523F9" w:rsidRPr="00EA2741" w:rsidRDefault="00D523F9" w:rsidP="00FC7A36">
      <w:pPr>
        <w:pStyle w:val="BodyText"/>
        <w:kinsoku w:val="0"/>
        <w:overflowPunct w:val="0"/>
        <w:ind w:left="810" w:hanging="540"/>
      </w:pPr>
    </w:p>
    <w:p w14:paraId="3F85FB34" w14:textId="77777777" w:rsidR="00D523F9" w:rsidRPr="00EA2741" w:rsidRDefault="00D523F9" w:rsidP="00FC7A36">
      <w:pPr>
        <w:pStyle w:val="BodyText"/>
        <w:kinsoku w:val="0"/>
        <w:overflowPunct w:val="0"/>
        <w:ind w:left="810" w:hanging="540"/>
      </w:pPr>
    </w:p>
    <w:p w14:paraId="1202C07A" w14:textId="77777777" w:rsidR="00D523F9" w:rsidRPr="00EA2741" w:rsidRDefault="00D523F9" w:rsidP="00FC7A36">
      <w:pPr>
        <w:pStyle w:val="BodyText"/>
        <w:kinsoku w:val="0"/>
        <w:overflowPunct w:val="0"/>
        <w:ind w:left="810" w:right="116" w:hanging="540"/>
        <w:jc w:val="right"/>
        <w:sectPr w:rsidR="00D523F9" w:rsidRPr="00EA2741" w:rsidSect="00374525">
          <w:pgSz w:w="12240" w:h="15840"/>
          <w:pgMar w:top="1008" w:right="1008" w:bottom="1008" w:left="1008" w:header="720" w:footer="720" w:gutter="0"/>
          <w:pgNumType w:start="3"/>
          <w:cols w:space="720" w:equalWidth="0">
            <w:col w:w="9912"/>
          </w:cols>
          <w:noEndnote/>
        </w:sectPr>
      </w:pPr>
    </w:p>
    <w:p w14:paraId="0E9EBFD8" w14:textId="77777777" w:rsidR="00D523F9" w:rsidRPr="00EA2741" w:rsidRDefault="00D523F9" w:rsidP="00FC7A36">
      <w:pPr>
        <w:pStyle w:val="BodyText"/>
        <w:kinsoku w:val="0"/>
        <w:overflowPunct w:val="0"/>
        <w:spacing w:before="57"/>
        <w:ind w:left="810"/>
        <w:rPr>
          <w:spacing w:val="-1"/>
        </w:rPr>
      </w:pPr>
      <w:r w:rsidRPr="00EA2741">
        <w:rPr>
          <w:spacing w:val="-1"/>
        </w:rPr>
        <w:lastRenderedPageBreak/>
        <w:t>under</w:t>
      </w:r>
      <w:r w:rsidRPr="00EA2741">
        <w:rPr>
          <w:spacing w:val="22"/>
        </w:rPr>
        <w:t xml:space="preserve"> </w:t>
      </w:r>
      <w:r w:rsidRPr="00EA2741">
        <w:rPr>
          <w:spacing w:val="-1"/>
        </w:rPr>
        <w:t>laws,</w:t>
      </w:r>
      <w:r w:rsidRPr="00EA2741">
        <w:rPr>
          <w:spacing w:val="21"/>
        </w:rPr>
        <w:t xml:space="preserve"> </w:t>
      </w:r>
      <w:r w:rsidRPr="00EA2741">
        <w:rPr>
          <w:spacing w:val="-1"/>
        </w:rPr>
        <w:t>regulations</w:t>
      </w:r>
      <w:r w:rsidRPr="00EA2741">
        <w:rPr>
          <w:spacing w:val="22"/>
        </w:rPr>
        <w:t xml:space="preserve"> </w:t>
      </w:r>
      <w:r w:rsidRPr="00EA2741">
        <w:rPr>
          <w:spacing w:val="-1"/>
        </w:rPr>
        <w:t>or</w:t>
      </w:r>
      <w:r w:rsidRPr="00EA2741">
        <w:rPr>
          <w:spacing w:val="22"/>
        </w:rPr>
        <w:t xml:space="preserve"> </w:t>
      </w:r>
      <w:r w:rsidRPr="00EA2741">
        <w:rPr>
          <w:spacing w:val="-1"/>
        </w:rPr>
        <w:t>statutes</w:t>
      </w:r>
      <w:r w:rsidRPr="00EA2741">
        <w:rPr>
          <w:spacing w:val="22"/>
        </w:rPr>
        <w:t xml:space="preserve"> </w:t>
      </w:r>
      <w:r w:rsidRPr="00EA2741">
        <w:rPr>
          <w:spacing w:val="-1"/>
        </w:rPr>
        <w:t>applicable</w:t>
      </w:r>
      <w:r w:rsidRPr="00EA2741">
        <w:rPr>
          <w:spacing w:val="21"/>
        </w:rPr>
        <w:t xml:space="preserve"> </w:t>
      </w:r>
      <w:r w:rsidRPr="00EA2741">
        <w:rPr>
          <w:spacing w:val="-1"/>
        </w:rPr>
        <w:t>to</w:t>
      </w:r>
      <w:r w:rsidRPr="00EA2741">
        <w:rPr>
          <w:spacing w:val="22"/>
        </w:rPr>
        <w:t xml:space="preserve"> </w:t>
      </w:r>
      <w:r w:rsidRPr="00EA2741">
        <w:rPr>
          <w:spacing w:val="-1"/>
        </w:rPr>
        <w:t>maritime</w:t>
      </w:r>
      <w:r w:rsidRPr="00EA2741">
        <w:rPr>
          <w:spacing w:val="23"/>
        </w:rPr>
        <w:t xml:space="preserve"> </w:t>
      </w:r>
      <w:r w:rsidRPr="00EA2741">
        <w:rPr>
          <w:spacing w:val="-1"/>
        </w:rPr>
        <w:t>employees,</w:t>
      </w:r>
      <w:r w:rsidRPr="00EA2741">
        <w:rPr>
          <w:spacing w:val="22"/>
        </w:rPr>
        <w:t xml:space="preserve"> </w:t>
      </w:r>
      <w:r w:rsidRPr="00EA2741">
        <w:rPr>
          <w:spacing w:val="-1"/>
        </w:rPr>
        <w:t>coverage</w:t>
      </w:r>
      <w:r w:rsidRPr="00EA2741">
        <w:rPr>
          <w:spacing w:val="22"/>
        </w:rPr>
        <w:t xml:space="preserve"> </w:t>
      </w:r>
      <w:r w:rsidRPr="00EA2741">
        <w:rPr>
          <w:spacing w:val="-1"/>
        </w:rPr>
        <w:t>shall</w:t>
      </w:r>
      <w:r w:rsidRPr="00EA2741">
        <w:rPr>
          <w:spacing w:val="20"/>
        </w:rPr>
        <w:t xml:space="preserve"> </w:t>
      </w:r>
      <w:r w:rsidRPr="00EA2741">
        <w:t>be</w:t>
      </w:r>
      <w:r w:rsidRPr="00EA2741">
        <w:rPr>
          <w:spacing w:val="22"/>
        </w:rPr>
        <w:t xml:space="preserve"> </w:t>
      </w:r>
      <w:r w:rsidRPr="00EA2741">
        <w:rPr>
          <w:spacing w:val="-1"/>
        </w:rPr>
        <w:t>included</w:t>
      </w:r>
      <w:r w:rsidRPr="00EA2741">
        <w:rPr>
          <w:spacing w:val="22"/>
        </w:rPr>
        <w:t xml:space="preserve"> </w:t>
      </w:r>
      <w:r w:rsidRPr="00EA2741">
        <w:rPr>
          <w:spacing w:val="-1"/>
        </w:rPr>
        <w:t>for</w:t>
      </w:r>
      <w:r w:rsidRPr="00EA2741">
        <w:rPr>
          <w:spacing w:val="73"/>
        </w:rPr>
        <w:t xml:space="preserve"> </w:t>
      </w:r>
      <w:r w:rsidRPr="00EA2741">
        <w:rPr>
          <w:spacing w:val="-1"/>
        </w:rPr>
        <w:t>such</w:t>
      </w:r>
      <w:r w:rsidRPr="00EA2741">
        <w:rPr>
          <w:spacing w:val="1"/>
        </w:rPr>
        <w:t xml:space="preserve"> </w:t>
      </w:r>
      <w:r w:rsidRPr="00EA2741">
        <w:rPr>
          <w:spacing w:val="-1"/>
        </w:rPr>
        <w:t>injuries or</w:t>
      </w:r>
      <w:r w:rsidRPr="00EA2741">
        <w:t xml:space="preserve"> </w:t>
      </w:r>
      <w:r w:rsidRPr="00EA2741">
        <w:rPr>
          <w:spacing w:val="-1"/>
        </w:rPr>
        <w:t>claims.</w:t>
      </w:r>
    </w:p>
    <w:p w14:paraId="7B328BCB" w14:textId="77777777" w:rsidR="00D523F9" w:rsidRPr="00EA2741" w:rsidRDefault="00D523F9">
      <w:pPr>
        <w:pStyle w:val="BodyText"/>
        <w:kinsoku w:val="0"/>
        <w:overflowPunct w:val="0"/>
        <w:spacing w:before="11"/>
        <w:ind w:left="0"/>
        <w:rPr>
          <w:sz w:val="19"/>
          <w:szCs w:val="19"/>
        </w:rPr>
      </w:pPr>
    </w:p>
    <w:p w14:paraId="5D29F224" w14:textId="77777777" w:rsidR="00D523F9" w:rsidRPr="00EA2741" w:rsidRDefault="00D523F9">
      <w:pPr>
        <w:pStyle w:val="BodyText"/>
        <w:numPr>
          <w:ilvl w:val="1"/>
          <w:numId w:val="17"/>
        </w:numPr>
        <w:tabs>
          <w:tab w:val="left" w:pos="815"/>
        </w:tabs>
        <w:kinsoku w:val="0"/>
        <w:overflowPunct w:val="0"/>
        <w:ind w:left="814" w:hanging="547"/>
        <w:rPr>
          <w:spacing w:val="-1"/>
        </w:rPr>
      </w:pPr>
      <w:r w:rsidRPr="00EA2741">
        <w:rPr>
          <w:spacing w:val="-1"/>
        </w:rPr>
        <w:t>Employer’s</w:t>
      </w:r>
      <w:r w:rsidRPr="00EA2741">
        <w:t xml:space="preserve"> </w:t>
      </w:r>
      <w:r w:rsidRPr="00EA2741">
        <w:rPr>
          <w:spacing w:val="-1"/>
        </w:rPr>
        <w:t>Liability</w:t>
      </w:r>
      <w:r w:rsidRPr="00EA2741">
        <w:t xml:space="preserve"> of</w:t>
      </w:r>
      <w:r w:rsidRPr="00EA2741">
        <w:rPr>
          <w:spacing w:val="-1"/>
        </w:rPr>
        <w:t xml:space="preserve"> </w:t>
      </w:r>
      <w:r w:rsidRPr="00EA2741">
        <w:t>not</w:t>
      </w:r>
      <w:r w:rsidRPr="00EA2741">
        <w:rPr>
          <w:spacing w:val="-1"/>
        </w:rPr>
        <w:t xml:space="preserve"> less</w:t>
      </w:r>
      <w:r w:rsidRPr="00EA2741">
        <w:t xml:space="preserve"> </w:t>
      </w:r>
      <w:r w:rsidRPr="00EA2741">
        <w:rPr>
          <w:spacing w:val="-1"/>
        </w:rPr>
        <w:t>than:</w:t>
      </w:r>
    </w:p>
    <w:p w14:paraId="2D3B319C" w14:textId="77777777" w:rsidR="00D523F9" w:rsidRPr="00EA2741" w:rsidRDefault="00D523F9">
      <w:pPr>
        <w:pStyle w:val="BodyText"/>
        <w:kinsoku w:val="0"/>
        <w:overflowPunct w:val="0"/>
        <w:spacing w:before="11"/>
        <w:ind w:left="0"/>
        <w:rPr>
          <w:sz w:val="19"/>
          <w:szCs w:val="19"/>
        </w:rPr>
      </w:pPr>
    </w:p>
    <w:p w14:paraId="52EB020A" w14:textId="77777777" w:rsidR="00D523F9" w:rsidRPr="00EA2741" w:rsidRDefault="00D523F9">
      <w:pPr>
        <w:pStyle w:val="BodyText"/>
        <w:kinsoku w:val="0"/>
        <w:overflowPunct w:val="0"/>
        <w:ind w:left="799"/>
      </w:pPr>
      <w:r w:rsidRPr="00EA2741">
        <w:rPr>
          <w:spacing w:val="-1"/>
        </w:rPr>
        <w:t>$1,000,000</w:t>
      </w:r>
      <w:r w:rsidRPr="00EA2741">
        <w:t xml:space="preserve"> </w:t>
      </w:r>
      <w:r w:rsidRPr="00EA2741">
        <w:rPr>
          <w:spacing w:val="-1"/>
        </w:rPr>
        <w:t>each</w:t>
      </w:r>
      <w:r w:rsidRPr="00EA2741">
        <w:t xml:space="preserve"> </w:t>
      </w:r>
      <w:r w:rsidRPr="00EA2741">
        <w:rPr>
          <w:spacing w:val="-2"/>
        </w:rPr>
        <w:t>accident.</w:t>
      </w:r>
    </w:p>
    <w:p w14:paraId="1CBA27B4" w14:textId="77777777" w:rsidR="00D523F9" w:rsidRPr="00EA2741" w:rsidRDefault="00D523F9">
      <w:pPr>
        <w:pStyle w:val="BodyText"/>
        <w:kinsoku w:val="0"/>
        <w:overflowPunct w:val="0"/>
        <w:spacing w:before="1"/>
        <w:ind w:left="0"/>
      </w:pPr>
    </w:p>
    <w:p w14:paraId="2C91F7B6" w14:textId="77777777" w:rsidR="00D523F9" w:rsidRPr="00EA2741" w:rsidRDefault="00D523F9">
      <w:pPr>
        <w:pStyle w:val="BodyText"/>
        <w:numPr>
          <w:ilvl w:val="1"/>
          <w:numId w:val="17"/>
        </w:numPr>
        <w:tabs>
          <w:tab w:val="left" w:pos="815"/>
        </w:tabs>
        <w:kinsoku w:val="0"/>
        <w:overflowPunct w:val="0"/>
        <w:ind w:left="814" w:hanging="547"/>
        <w:rPr>
          <w:spacing w:val="-1"/>
        </w:rPr>
      </w:pPr>
      <w:r w:rsidRPr="00EA2741">
        <w:rPr>
          <w:spacing w:val="-1"/>
        </w:rPr>
        <w:t>General Liability Insurance</w:t>
      </w:r>
    </w:p>
    <w:p w14:paraId="76D8DA5B" w14:textId="77777777" w:rsidR="00D523F9" w:rsidRPr="00EA2741" w:rsidRDefault="00D523F9">
      <w:pPr>
        <w:pStyle w:val="BodyText"/>
        <w:kinsoku w:val="0"/>
        <w:overflowPunct w:val="0"/>
        <w:spacing w:before="11"/>
        <w:ind w:left="0"/>
        <w:rPr>
          <w:sz w:val="19"/>
          <w:szCs w:val="19"/>
        </w:rPr>
      </w:pPr>
    </w:p>
    <w:p w14:paraId="783DBBB5" w14:textId="77777777" w:rsidR="00D523F9" w:rsidRPr="00EA2741" w:rsidRDefault="00D523F9">
      <w:pPr>
        <w:pStyle w:val="BodyText"/>
        <w:numPr>
          <w:ilvl w:val="2"/>
          <w:numId w:val="17"/>
        </w:numPr>
        <w:tabs>
          <w:tab w:val="left" w:pos="1348"/>
        </w:tabs>
        <w:kinsoku w:val="0"/>
        <w:overflowPunct w:val="0"/>
        <w:ind w:hanging="547"/>
        <w:rPr>
          <w:spacing w:val="-1"/>
        </w:rPr>
      </w:pPr>
      <w:r w:rsidRPr="00EA2741">
        <w:rPr>
          <w:spacing w:val="-1"/>
        </w:rPr>
        <w:t>Coverage</w:t>
      </w:r>
    </w:p>
    <w:p w14:paraId="73570942" w14:textId="77777777" w:rsidR="00D523F9" w:rsidRPr="00EA2741" w:rsidRDefault="00D523F9">
      <w:pPr>
        <w:pStyle w:val="BodyText"/>
        <w:kinsoku w:val="0"/>
        <w:overflowPunct w:val="0"/>
        <w:spacing w:before="11"/>
        <w:ind w:left="0"/>
        <w:rPr>
          <w:sz w:val="19"/>
          <w:szCs w:val="19"/>
        </w:rPr>
      </w:pPr>
    </w:p>
    <w:p w14:paraId="6D0B2894" w14:textId="77777777" w:rsidR="00D523F9" w:rsidRPr="00EA2741" w:rsidRDefault="00D523F9" w:rsidP="00D130AA">
      <w:pPr>
        <w:pStyle w:val="BodyText"/>
        <w:kinsoku w:val="0"/>
        <w:overflowPunct w:val="0"/>
        <w:ind w:left="1347" w:right="114"/>
        <w:rPr>
          <w:spacing w:val="-1"/>
        </w:rPr>
      </w:pPr>
      <w:r w:rsidRPr="00EA2741">
        <w:rPr>
          <w:spacing w:val="-1"/>
        </w:rPr>
        <w:t>SUBCONTRACTOR</w:t>
      </w:r>
      <w:r w:rsidRPr="00EA2741">
        <w:rPr>
          <w:spacing w:val="1"/>
        </w:rPr>
        <w:t xml:space="preserve"> </w:t>
      </w:r>
      <w:r w:rsidRPr="00EA2741">
        <w:rPr>
          <w:spacing w:val="-1"/>
        </w:rPr>
        <w:t>shall</w:t>
      </w:r>
      <w:r w:rsidRPr="00EA2741">
        <w:rPr>
          <w:spacing w:val="1"/>
        </w:rPr>
        <w:t xml:space="preserve"> </w:t>
      </w:r>
      <w:r w:rsidRPr="00EA2741">
        <w:rPr>
          <w:spacing w:val="-1"/>
        </w:rPr>
        <w:t>carry</w:t>
      </w:r>
      <w:r w:rsidRPr="00EA2741">
        <w:rPr>
          <w:spacing w:val="1"/>
        </w:rPr>
        <w:t xml:space="preserve"> </w:t>
      </w:r>
      <w:r w:rsidRPr="00EA2741">
        <w:rPr>
          <w:spacing w:val="-1"/>
        </w:rPr>
        <w:t>Commercial</w:t>
      </w:r>
      <w:r w:rsidRPr="00EA2741">
        <w:rPr>
          <w:spacing w:val="1"/>
        </w:rPr>
        <w:t xml:space="preserve"> </w:t>
      </w:r>
      <w:r w:rsidRPr="00EA2741">
        <w:rPr>
          <w:spacing w:val="-1"/>
        </w:rPr>
        <w:t>General</w:t>
      </w:r>
      <w:r w:rsidRPr="00EA2741">
        <w:t xml:space="preserve"> </w:t>
      </w:r>
      <w:r w:rsidRPr="00EA2741">
        <w:rPr>
          <w:spacing w:val="-1"/>
        </w:rPr>
        <w:t>Liability</w:t>
      </w:r>
      <w:r w:rsidRPr="00EA2741">
        <w:rPr>
          <w:spacing w:val="1"/>
        </w:rPr>
        <w:t xml:space="preserve"> </w:t>
      </w:r>
      <w:r w:rsidRPr="00EA2741">
        <w:rPr>
          <w:spacing w:val="-1"/>
        </w:rPr>
        <w:t>Insurance</w:t>
      </w:r>
      <w:r w:rsidRPr="00EA2741">
        <w:t xml:space="preserve"> </w:t>
      </w:r>
      <w:r w:rsidRPr="00EA2741">
        <w:rPr>
          <w:spacing w:val="-1"/>
        </w:rPr>
        <w:t>covering</w:t>
      </w:r>
      <w:r w:rsidRPr="00EA2741">
        <w:rPr>
          <w:spacing w:val="1"/>
        </w:rPr>
        <w:t xml:space="preserve"> </w:t>
      </w:r>
      <w:r w:rsidRPr="00EA2741">
        <w:rPr>
          <w:spacing w:val="-1"/>
        </w:rPr>
        <w:t>all</w:t>
      </w:r>
      <w:r w:rsidRPr="00EA2741">
        <w:rPr>
          <w:spacing w:val="28"/>
        </w:rPr>
        <w:t xml:space="preserve"> </w:t>
      </w:r>
      <w:r w:rsidRPr="00EA2741">
        <w:rPr>
          <w:spacing w:val="-1"/>
        </w:rPr>
        <w:t>operations</w:t>
      </w:r>
      <w:r w:rsidRPr="00EA2741">
        <w:rPr>
          <w:spacing w:val="4"/>
        </w:rPr>
        <w:t xml:space="preserve"> </w:t>
      </w:r>
      <w:r w:rsidRPr="00EA2741">
        <w:t>by</w:t>
      </w:r>
      <w:r w:rsidRPr="00EA2741">
        <w:rPr>
          <w:spacing w:val="3"/>
        </w:rPr>
        <w:t xml:space="preserve"> </w:t>
      </w:r>
      <w:r w:rsidRPr="00EA2741">
        <w:rPr>
          <w:spacing w:val="-1"/>
        </w:rPr>
        <w:t>or</w:t>
      </w:r>
      <w:r w:rsidRPr="00EA2741">
        <w:rPr>
          <w:spacing w:val="4"/>
        </w:rPr>
        <w:t xml:space="preserve"> </w:t>
      </w:r>
      <w:r w:rsidRPr="00EA2741">
        <w:t>on</w:t>
      </w:r>
      <w:r w:rsidRPr="00EA2741">
        <w:rPr>
          <w:spacing w:val="5"/>
        </w:rPr>
        <w:t xml:space="preserve"> </w:t>
      </w:r>
      <w:r w:rsidRPr="00EA2741">
        <w:rPr>
          <w:spacing w:val="-1"/>
        </w:rPr>
        <w:t>behalf</w:t>
      </w:r>
      <w:r w:rsidRPr="00EA2741">
        <w:rPr>
          <w:spacing w:val="4"/>
        </w:rPr>
        <w:t xml:space="preserve"> </w:t>
      </w:r>
      <w:r w:rsidRPr="00EA2741">
        <w:rPr>
          <w:spacing w:val="-1"/>
        </w:rPr>
        <w:t>of</w:t>
      </w:r>
      <w:r w:rsidRPr="00EA2741">
        <w:rPr>
          <w:spacing w:val="6"/>
        </w:rPr>
        <w:t xml:space="preserve"> </w:t>
      </w:r>
      <w:r w:rsidRPr="00EA2741">
        <w:rPr>
          <w:spacing w:val="-1"/>
        </w:rPr>
        <w:t>SUBCONTRACTOR</w:t>
      </w:r>
      <w:r w:rsidRPr="00EA2741">
        <w:rPr>
          <w:spacing w:val="3"/>
        </w:rPr>
        <w:t xml:space="preserve"> </w:t>
      </w:r>
      <w:r w:rsidRPr="00EA2741">
        <w:rPr>
          <w:spacing w:val="-1"/>
        </w:rPr>
        <w:t>providing</w:t>
      </w:r>
      <w:r w:rsidRPr="00EA2741">
        <w:rPr>
          <w:spacing w:val="6"/>
        </w:rPr>
        <w:t xml:space="preserve"> </w:t>
      </w:r>
      <w:r w:rsidRPr="00EA2741">
        <w:rPr>
          <w:spacing w:val="-1"/>
        </w:rPr>
        <w:t>insurance</w:t>
      </w:r>
      <w:r w:rsidRPr="00EA2741">
        <w:rPr>
          <w:spacing w:val="4"/>
        </w:rPr>
        <w:t xml:space="preserve"> </w:t>
      </w:r>
      <w:r w:rsidRPr="00EA2741">
        <w:rPr>
          <w:spacing w:val="-1"/>
        </w:rPr>
        <w:t>for</w:t>
      </w:r>
      <w:r w:rsidRPr="00EA2741">
        <w:rPr>
          <w:spacing w:val="4"/>
        </w:rPr>
        <w:t xml:space="preserve"> </w:t>
      </w:r>
      <w:r w:rsidRPr="00EA2741">
        <w:rPr>
          <w:spacing w:val="-1"/>
        </w:rPr>
        <w:t>bodily</w:t>
      </w:r>
      <w:r w:rsidRPr="00EA2741">
        <w:t xml:space="preserve"> </w:t>
      </w:r>
      <w:r w:rsidRPr="00EA2741">
        <w:rPr>
          <w:spacing w:val="-1"/>
        </w:rPr>
        <w:t>injury</w:t>
      </w:r>
      <w:r w:rsidRPr="00EA2741">
        <w:rPr>
          <w:spacing w:val="57"/>
        </w:rPr>
        <w:t xml:space="preserve"> </w:t>
      </w:r>
      <w:r w:rsidRPr="00EA2741">
        <w:rPr>
          <w:spacing w:val="-1"/>
        </w:rPr>
        <w:t>liability</w:t>
      </w:r>
      <w:r w:rsidRPr="00EA2741">
        <w:rPr>
          <w:spacing w:val="20"/>
        </w:rPr>
        <w:t xml:space="preserve"> </w:t>
      </w:r>
      <w:r w:rsidRPr="00EA2741">
        <w:rPr>
          <w:spacing w:val="-1"/>
        </w:rPr>
        <w:t>and</w:t>
      </w:r>
      <w:r w:rsidRPr="00EA2741">
        <w:rPr>
          <w:spacing w:val="20"/>
        </w:rPr>
        <w:t xml:space="preserve"> </w:t>
      </w:r>
      <w:r w:rsidRPr="00EA2741">
        <w:rPr>
          <w:spacing w:val="-1"/>
        </w:rPr>
        <w:t>property</w:t>
      </w:r>
      <w:r w:rsidRPr="00EA2741">
        <w:rPr>
          <w:spacing w:val="19"/>
        </w:rPr>
        <w:t xml:space="preserve"> </w:t>
      </w:r>
      <w:r w:rsidRPr="00EA2741">
        <w:rPr>
          <w:spacing w:val="-1"/>
        </w:rPr>
        <w:t>damage</w:t>
      </w:r>
      <w:r w:rsidRPr="00EA2741">
        <w:rPr>
          <w:spacing w:val="19"/>
        </w:rPr>
        <w:t xml:space="preserve"> </w:t>
      </w:r>
      <w:r w:rsidRPr="00EA2741">
        <w:rPr>
          <w:spacing w:val="-1"/>
        </w:rPr>
        <w:t>liability</w:t>
      </w:r>
      <w:r w:rsidRPr="00EA2741">
        <w:rPr>
          <w:spacing w:val="19"/>
        </w:rPr>
        <w:t xml:space="preserve"> </w:t>
      </w:r>
      <w:r w:rsidRPr="00EA2741">
        <w:rPr>
          <w:spacing w:val="-1"/>
        </w:rPr>
        <w:t>for</w:t>
      </w:r>
      <w:r w:rsidRPr="00EA2741">
        <w:rPr>
          <w:spacing w:val="19"/>
        </w:rPr>
        <w:t xml:space="preserve"> </w:t>
      </w:r>
      <w:r w:rsidRPr="00EA2741">
        <w:rPr>
          <w:spacing w:val="-1"/>
        </w:rPr>
        <w:t>the</w:t>
      </w:r>
      <w:r w:rsidRPr="00EA2741">
        <w:rPr>
          <w:spacing w:val="19"/>
        </w:rPr>
        <w:t xml:space="preserve"> </w:t>
      </w:r>
      <w:r w:rsidRPr="00EA2741">
        <w:rPr>
          <w:spacing w:val="-1"/>
        </w:rPr>
        <w:t>limits</w:t>
      </w:r>
      <w:r w:rsidRPr="00EA2741">
        <w:rPr>
          <w:spacing w:val="20"/>
        </w:rPr>
        <w:t xml:space="preserve"> </w:t>
      </w:r>
      <w:r w:rsidRPr="00EA2741">
        <w:t>of</w:t>
      </w:r>
      <w:r w:rsidRPr="00EA2741">
        <w:rPr>
          <w:spacing w:val="20"/>
        </w:rPr>
        <w:t xml:space="preserve"> </w:t>
      </w:r>
      <w:r w:rsidRPr="00EA2741">
        <w:rPr>
          <w:spacing w:val="-1"/>
        </w:rPr>
        <w:t>liability</w:t>
      </w:r>
      <w:r w:rsidRPr="00EA2741">
        <w:rPr>
          <w:spacing w:val="19"/>
        </w:rPr>
        <w:t xml:space="preserve"> </w:t>
      </w:r>
      <w:r w:rsidRPr="00EA2741">
        <w:rPr>
          <w:spacing w:val="-1"/>
        </w:rPr>
        <w:t>indicated</w:t>
      </w:r>
      <w:r w:rsidRPr="00EA2741">
        <w:rPr>
          <w:spacing w:val="20"/>
        </w:rPr>
        <w:t xml:space="preserve"> </w:t>
      </w:r>
      <w:r w:rsidRPr="00EA2741">
        <w:rPr>
          <w:spacing w:val="-1"/>
        </w:rPr>
        <w:t>below</w:t>
      </w:r>
      <w:r w:rsidRPr="00EA2741">
        <w:rPr>
          <w:spacing w:val="19"/>
        </w:rPr>
        <w:t xml:space="preserve"> </w:t>
      </w:r>
      <w:r w:rsidRPr="00EA2741">
        <w:rPr>
          <w:spacing w:val="-1"/>
        </w:rPr>
        <w:t>and</w:t>
      </w:r>
      <w:r w:rsidRPr="00EA2741">
        <w:rPr>
          <w:spacing w:val="20"/>
        </w:rPr>
        <w:t xml:space="preserve"> </w:t>
      </w:r>
      <w:r w:rsidRPr="00EA2741">
        <w:rPr>
          <w:spacing w:val="-1"/>
        </w:rPr>
        <w:t>including</w:t>
      </w:r>
      <w:r w:rsidRPr="00EA2741">
        <w:rPr>
          <w:spacing w:val="61"/>
        </w:rPr>
        <w:t xml:space="preserve"> </w:t>
      </w:r>
      <w:r w:rsidRPr="00EA2741">
        <w:rPr>
          <w:spacing w:val="-1"/>
        </w:rPr>
        <w:t>coverage</w:t>
      </w:r>
      <w:r w:rsidRPr="00EA2741">
        <w:t xml:space="preserve"> </w:t>
      </w:r>
      <w:r w:rsidRPr="00EA2741">
        <w:rPr>
          <w:spacing w:val="-1"/>
        </w:rPr>
        <w:t>for:</w:t>
      </w:r>
    </w:p>
    <w:p w14:paraId="60209C7E" w14:textId="77777777" w:rsidR="00D523F9" w:rsidRPr="00EA2741" w:rsidRDefault="00D523F9" w:rsidP="00D130AA">
      <w:pPr>
        <w:pStyle w:val="BodyText"/>
        <w:kinsoku w:val="0"/>
        <w:overflowPunct w:val="0"/>
        <w:spacing w:before="11"/>
        <w:ind w:left="0"/>
        <w:rPr>
          <w:sz w:val="19"/>
          <w:szCs w:val="19"/>
        </w:rPr>
      </w:pPr>
    </w:p>
    <w:p w14:paraId="5E2068CF" w14:textId="77777777" w:rsidR="00D523F9" w:rsidRPr="00EA2741" w:rsidRDefault="00D523F9" w:rsidP="00D130AA">
      <w:pPr>
        <w:pStyle w:val="BodyText"/>
        <w:numPr>
          <w:ilvl w:val="3"/>
          <w:numId w:val="17"/>
        </w:numPr>
        <w:tabs>
          <w:tab w:val="left" w:pos="1896"/>
        </w:tabs>
        <w:kinsoku w:val="0"/>
        <w:overflowPunct w:val="0"/>
        <w:ind w:hanging="547"/>
      </w:pPr>
      <w:r w:rsidRPr="00EA2741">
        <w:rPr>
          <w:spacing w:val="-2"/>
        </w:rPr>
        <w:t>Premises</w:t>
      </w:r>
      <w:r w:rsidRPr="00EA2741">
        <w:t xml:space="preserve"> </w:t>
      </w:r>
      <w:r w:rsidRPr="00EA2741">
        <w:rPr>
          <w:spacing w:val="-1"/>
        </w:rPr>
        <w:t>and Operations.</w:t>
      </w:r>
    </w:p>
    <w:p w14:paraId="1C61C1A4" w14:textId="77777777" w:rsidR="00D523F9" w:rsidRPr="00EA2741" w:rsidRDefault="00D523F9" w:rsidP="00D130AA">
      <w:pPr>
        <w:pStyle w:val="BodyText"/>
        <w:numPr>
          <w:ilvl w:val="3"/>
          <w:numId w:val="17"/>
        </w:numPr>
        <w:tabs>
          <w:tab w:val="left" w:pos="1894"/>
        </w:tabs>
        <w:kinsoku w:val="0"/>
        <w:overflowPunct w:val="0"/>
        <w:ind w:hanging="547"/>
        <w:rPr>
          <w:spacing w:val="-1"/>
        </w:rPr>
      </w:pPr>
      <w:r w:rsidRPr="00EA2741">
        <w:rPr>
          <w:spacing w:val="-1"/>
        </w:rPr>
        <w:t>Products and Completed</w:t>
      </w:r>
      <w:r w:rsidRPr="00EA2741">
        <w:rPr>
          <w:spacing w:val="1"/>
        </w:rPr>
        <w:t xml:space="preserve"> </w:t>
      </w:r>
      <w:r w:rsidRPr="00EA2741">
        <w:rPr>
          <w:spacing w:val="-1"/>
        </w:rPr>
        <w:t>Operations.</w:t>
      </w:r>
    </w:p>
    <w:p w14:paraId="6D4E6E64" w14:textId="77777777" w:rsidR="00D523F9" w:rsidRPr="00EA2741" w:rsidRDefault="00D523F9" w:rsidP="00D130AA">
      <w:pPr>
        <w:pStyle w:val="BodyText"/>
        <w:numPr>
          <w:ilvl w:val="3"/>
          <w:numId w:val="17"/>
        </w:numPr>
        <w:tabs>
          <w:tab w:val="left" w:pos="1895"/>
        </w:tabs>
        <w:kinsoku w:val="0"/>
        <w:overflowPunct w:val="0"/>
        <w:ind w:right="117" w:hanging="547"/>
      </w:pPr>
      <w:r w:rsidRPr="00EA2741">
        <w:rPr>
          <w:spacing w:val="-1"/>
        </w:rPr>
        <w:t>Contractual</w:t>
      </w:r>
      <w:r w:rsidRPr="00EA2741">
        <w:rPr>
          <w:spacing w:val="20"/>
        </w:rPr>
        <w:t xml:space="preserve"> </w:t>
      </w:r>
      <w:r w:rsidRPr="00EA2741">
        <w:rPr>
          <w:spacing w:val="-1"/>
        </w:rPr>
        <w:t>Liability</w:t>
      </w:r>
      <w:r w:rsidRPr="00EA2741">
        <w:t xml:space="preserve"> </w:t>
      </w:r>
      <w:proofErr w:type="gramStart"/>
      <w:r w:rsidRPr="00EA2741">
        <w:rPr>
          <w:spacing w:val="-1"/>
        </w:rPr>
        <w:t>insuring</w:t>
      </w:r>
      <w:proofErr w:type="gramEnd"/>
      <w:r w:rsidRPr="00EA2741">
        <w:t xml:space="preserve"> </w:t>
      </w:r>
      <w:r w:rsidRPr="00EA2741">
        <w:rPr>
          <w:spacing w:val="-1"/>
        </w:rPr>
        <w:t>the</w:t>
      </w:r>
      <w:r w:rsidRPr="00EA2741">
        <w:rPr>
          <w:spacing w:val="20"/>
        </w:rPr>
        <w:t xml:space="preserve"> </w:t>
      </w:r>
      <w:r w:rsidRPr="00EA2741">
        <w:rPr>
          <w:spacing w:val="-1"/>
        </w:rPr>
        <w:t>obligations</w:t>
      </w:r>
      <w:r w:rsidRPr="00EA2741">
        <w:rPr>
          <w:spacing w:val="21"/>
        </w:rPr>
        <w:t xml:space="preserve"> </w:t>
      </w:r>
      <w:r w:rsidRPr="00EA2741">
        <w:rPr>
          <w:spacing w:val="-1"/>
        </w:rPr>
        <w:t>assumed</w:t>
      </w:r>
      <w:r w:rsidRPr="00EA2741">
        <w:rPr>
          <w:spacing w:val="21"/>
        </w:rPr>
        <w:t xml:space="preserve"> </w:t>
      </w:r>
      <w:r w:rsidRPr="00EA2741">
        <w:t>by</w:t>
      </w:r>
      <w:r w:rsidRPr="00EA2741">
        <w:rPr>
          <w:spacing w:val="20"/>
        </w:rPr>
        <w:t xml:space="preserve"> </w:t>
      </w:r>
      <w:r w:rsidRPr="00EA2741">
        <w:rPr>
          <w:spacing w:val="-1"/>
        </w:rPr>
        <w:t>CONTRACTOR</w:t>
      </w:r>
      <w:r w:rsidRPr="00EA2741">
        <w:rPr>
          <w:spacing w:val="19"/>
        </w:rPr>
        <w:t xml:space="preserve"> </w:t>
      </w:r>
      <w:r w:rsidRPr="00EA2741">
        <w:rPr>
          <w:spacing w:val="-1"/>
        </w:rPr>
        <w:t>in</w:t>
      </w:r>
      <w:r w:rsidRPr="00EA2741">
        <w:t xml:space="preserve"> </w:t>
      </w:r>
      <w:r w:rsidRPr="00EA2741">
        <w:rPr>
          <w:spacing w:val="-1"/>
        </w:rPr>
        <w:t>this</w:t>
      </w:r>
      <w:r w:rsidRPr="00EA2741">
        <w:rPr>
          <w:spacing w:val="32"/>
        </w:rPr>
        <w:t xml:space="preserve"> </w:t>
      </w:r>
      <w:r w:rsidRPr="00EA2741">
        <w:rPr>
          <w:spacing w:val="-1"/>
        </w:rPr>
        <w:t>Subcontract.</w:t>
      </w:r>
    </w:p>
    <w:p w14:paraId="74EDECE8" w14:textId="77777777" w:rsidR="00D523F9" w:rsidRPr="00EA2741" w:rsidRDefault="00D523F9" w:rsidP="00D130AA">
      <w:pPr>
        <w:pStyle w:val="BodyText"/>
        <w:numPr>
          <w:ilvl w:val="3"/>
          <w:numId w:val="17"/>
        </w:numPr>
        <w:tabs>
          <w:tab w:val="left" w:pos="1895"/>
        </w:tabs>
        <w:kinsoku w:val="0"/>
        <w:overflowPunct w:val="0"/>
        <w:ind w:hanging="547"/>
        <w:rPr>
          <w:spacing w:val="-1"/>
        </w:rPr>
      </w:pPr>
      <w:r w:rsidRPr="00EA2741">
        <w:rPr>
          <w:spacing w:val="-1"/>
        </w:rPr>
        <w:t>Broad form</w:t>
      </w:r>
      <w:r w:rsidRPr="00EA2741">
        <w:rPr>
          <w:spacing w:val="-2"/>
        </w:rPr>
        <w:t xml:space="preserve"> </w:t>
      </w:r>
      <w:r w:rsidRPr="00EA2741">
        <w:rPr>
          <w:spacing w:val="-1"/>
        </w:rPr>
        <w:t>Property Damage</w:t>
      </w:r>
      <w:r w:rsidRPr="00EA2741">
        <w:t xml:space="preserve"> </w:t>
      </w:r>
      <w:r w:rsidRPr="00EA2741">
        <w:rPr>
          <w:spacing w:val="-1"/>
        </w:rPr>
        <w:t>(including Completed</w:t>
      </w:r>
      <w:r w:rsidRPr="00EA2741">
        <w:t xml:space="preserve"> </w:t>
      </w:r>
      <w:r w:rsidRPr="00EA2741">
        <w:rPr>
          <w:spacing w:val="-1"/>
        </w:rPr>
        <w:t>Operations).</w:t>
      </w:r>
    </w:p>
    <w:p w14:paraId="66A686C7" w14:textId="77777777" w:rsidR="00D523F9" w:rsidRPr="00EA2741" w:rsidRDefault="00D523F9" w:rsidP="00D130AA">
      <w:pPr>
        <w:pStyle w:val="BodyText"/>
        <w:numPr>
          <w:ilvl w:val="3"/>
          <w:numId w:val="17"/>
        </w:numPr>
        <w:tabs>
          <w:tab w:val="left" w:pos="1895"/>
        </w:tabs>
        <w:kinsoku w:val="0"/>
        <w:overflowPunct w:val="0"/>
        <w:spacing w:line="230" w:lineRule="exact"/>
        <w:ind w:hanging="547"/>
      </w:pPr>
      <w:r w:rsidRPr="00EA2741">
        <w:rPr>
          <w:spacing w:val="-1"/>
        </w:rPr>
        <w:t>Explosion, Collapse and Underground Hazards.</w:t>
      </w:r>
    </w:p>
    <w:p w14:paraId="1D8D5BEF" w14:textId="77777777" w:rsidR="00D523F9" w:rsidRPr="00EA2741" w:rsidRDefault="00D523F9" w:rsidP="00D130AA">
      <w:pPr>
        <w:pStyle w:val="BodyText"/>
        <w:numPr>
          <w:ilvl w:val="3"/>
          <w:numId w:val="17"/>
        </w:numPr>
        <w:tabs>
          <w:tab w:val="left" w:pos="1895"/>
        </w:tabs>
        <w:kinsoku w:val="0"/>
        <w:overflowPunct w:val="0"/>
        <w:spacing w:line="230" w:lineRule="exact"/>
        <w:ind w:hanging="547"/>
      </w:pPr>
      <w:r w:rsidRPr="00EA2741">
        <w:rPr>
          <w:spacing w:val="-1"/>
        </w:rPr>
        <w:t>Personal</w:t>
      </w:r>
      <w:r w:rsidRPr="00EA2741">
        <w:rPr>
          <w:spacing w:val="-2"/>
        </w:rPr>
        <w:t xml:space="preserve"> </w:t>
      </w:r>
      <w:r w:rsidRPr="00EA2741">
        <w:rPr>
          <w:spacing w:val="-1"/>
        </w:rPr>
        <w:t>Injury</w:t>
      </w:r>
      <w:r w:rsidRPr="00EA2741">
        <w:rPr>
          <w:spacing w:val="-2"/>
        </w:rPr>
        <w:t xml:space="preserve"> </w:t>
      </w:r>
      <w:r w:rsidRPr="00EA2741">
        <w:rPr>
          <w:spacing w:val="-1"/>
        </w:rPr>
        <w:t>Liability.</w:t>
      </w:r>
    </w:p>
    <w:p w14:paraId="530C98EB" w14:textId="77777777" w:rsidR="00D523F9" w:rsidRPr="00EA2741" w:rsidRDefault="00D523F9" w:rsidP="00D130AA">
      <w:pPr>
        <w:pStyle w:val="BodyText"/>
        <w:kinsoku w:val="0"/>
        <w:overflowPunct w:val="0"/>
        <w:spacing w:before="1"/>
        <w:ind w:left="0"/>
      </w:pPr>
    </w:p>
    <w:p w14:paraId="255358F2" w14:textId="77777777" w:rsidR="00D523F9" w:rsidRPr="00EA2741" w:rsidRDefault="00D523F9" w:rsidP="00D130AA">
      <w:pPr>
        <w:pStyle w:val="BodyText"/>
        <w:kinsoku w:val="0"/>
        <w:overflowPunct w:val="0"/>
        <w:ind w:left="799"/>
      </w:pPr>
      <w:r w:rsidRPr="00EA2741">
        <w:rPr>
          <w:spacing w:val="-1"/>
        </w:rPr>
        <w:t>The</w:t>
      </w:r>
      <w:r w:rsidRPr="00EA2741">
        <w:rPr>
          <w:spacing w:val="32"/>
        </w:rPr>
        <w:t xml:space="preserve"> </w:t>
      </w:r>
      <w:r w:rsidRPr="00EA2741">
        <w:rPr>
          <w:spacing w:val="-1"/>
        </w:rPr>
        <w:t>Commercial</w:t>
      </w:r>
      <w:r w:rsidRPr="00EA2741">
        <w:rPr>
          <w:spacing w:val="32"/>
        </w:rPr>
        <w:t xml:space="preserve"> </w:t>
      </w:r>
      <w:r w:rsidRPr="00EA2741">
        <w:rPr>
          <w:spacing w:val="-1"/>
        </w:rPr>
        <w:t>General</w:t>
      </w:r>
      <w:r w:rsidRPr="00EA2741">
        <w:rPr>
          <w:spacing w:val="32"/>
        </w:rPr>
        <w:t xml:space="preserve"> </w:t>
      </w:r>
      <w:r w:rsidRPr="00EA2741">
        <w:rPr>
          <w:spacing w:val="-1"/>
        </w:rPr>
        <w:t>Liability</w:t>
      </w:r>
      <w:r w:rsidRPr="00EA2741">
        <w:rPr>
          <w:spacing w:val="32"/>
        </w:rPr>
        <w:t xml:space="preserve"> </w:t>
      </w:r>
      <w:r w:rsidRPr="00EA2741">
        <w:rPr>
          <w:spacing w:val="-1"/>
        </w:rPr>
        <w:t>Insurance</w:t>
      </w:r>
      <w:r w:rsidRPr="00EA2741">
        <w:rPr>
          <w:spacing w:val="32"/>
        </w:rPr>
        <w:t xml:space="preserve"> </w:t>
      </w:r>
      <w:r w:rsidRPr="00EA2741">
        <w:rPr>
          <w:spacing w:val="-1"/>
        </w:rPr>
        <w:t>shall</w:t>
      </w:r>
      <w:r w:rsidRPr="00EA2741">
        <w:rPr>
          <w:spacing w:val="31"/>
        </w:rPr>
        <w:t xml:space="preserve"> </w:t>
      </w:r>
      <w:r w:rsidRPr="00EA2741">
        <w:t>be</w:t>
      </w:r>
      <w:r w:rsidRPr="00EA2741">
        <w:rPr>
          <w:spacing w:val="32"/>
        </w:rPr>
        <w:t xml:space="preserve"> </w:t>
      </w:r>
      <w:r w:rsidRPr="00EA2741">
        <w:rPr>
          <w:spacing w:val="-1"/>
        </w:rPr>
        <w:t>the</w:t>
      </w:r>
      <w:r w:rsidRPr="00EA2741">
        <w:rPr>
          <w:spacing w:val="32"/>
        </w:rPr>
        <w:t xml:space="preserve"> </w:t>
      </w:r>
      <w:r w:rsidRPr="00EA2741">
        <w:rPr>
          <w:spacing w:val="-1"/>
        </w:rPr>
        <w:t>Occurrence</w:t>
      </w:r>
      <w:r w:rsidRPr="00EA2741">
        <w:rPr>
          <w:spacing w:val="31"/>
        </w:rPr>
        <w:t xml:space="preserve"> </w:t>
      </w:r>
      <w:r w:rsidRPr="00EA2741">
        <w:rPr>
          <w:spacing w:val="-1"/>
        </w:rPr>
        <w:t>Coverage</w:t>
      </w:r>
      <w:r w:rsidRPr="00EA2741">
        <w:rPr>
          <w:spacing w:val="31"/>
        </w:rPr>
        <w:t xml:space="preserve"> </w:t>
      </w:r>
      <w:r w:rsidRPr="00EA2741">
        <w:rPr>
          <w:spacing w:val="-1"/>
        </w:rPr>
        <w:t>Form,</w:t>
      </w:r>
      <w:r w:rsidRPr="00EA2741">
        <w:rPr>
          <w:spacing w:val="32"/>
        </w:rPr>
        <w:t xml:space="preserve"> </w:t>
      </w:r>
      <w:r w:rsidRPr="00EA2741">
        <w:t>not</w:t>
      </w:r>
      <w:r w:rsidRPr="00EA2741">
        <w:rPr>
          <w:spacing w:val="32"/>
        </w:rPr>
        <w:t xml:space="preserve"> </w:t>
      </w:r>
      <w:r w:rsidRPr="00EA2741">
        <w:rPr>
          <w:spacing w:val="-1"/>
        </w:rPr>
        <w:t>“Claims</w:t>
      </w:r>
      <w:r w:rsidRPr="00EA2741">
        <w:rPr>
          <w:spacing w:val="35"/>
        </w:rPr>
        <w:t xml:space="preserve"> </w:t>
      </w:r>
      <w:r w:rsidRPr="00EA2741">
        <w:rPr>
          <w:spacing w:val="-1"/>
        </w:rPr>
        <w:t>Made”.</w:t>
      </w:r>
    </w:p>
    <w:p w14:paraId="09881322" w14:textId="77777777" w:rsidR="00D523F9" w:rsidRPr="00EA2741" w:rsidRDefault="00D523F9" w:rsidP="00D130AA">
      <w:pPr>
        <w:pStyle w:val="BodyText"/>
        <w:kinsoku w:val="0"/>
        <w:overflowPunct w:val="0"/>
        <w:spacing w:before="1"/>
        <w:ind w:left="0"/>
      </w:pPr>
    </w:p>
    <w:p w14:paraId="4452C350" w14:textId="77777777" w:rsidR="00D523F9" w:rsidRPr="00EA2741" w:rsidRDefault="00D523F9" w:rsidP="00D130AA">
      <w:pPr>
        <w:pStyle w:val="BodyText"/>
        <w:numPr>
          <w:ilvl w:val="2"/>
          <w:numId w:val="17"/>
        </w:numPr>
        <w:tabs>
          <w:tab w:val="left" w:pos="1348"/>
        </w:tabs>
        <w:kinsoku w:val="0"/>
        <w:overflowPunct w:val="0"/>
        <w:ind w:hanging="547"/>
      </w:pPr>
      <w:r w:rsidRPr="00EA2741">
        <w:rPr>
          <w:spacing w:val="-1"/>
        </w:rPr>
        <w:t>Policy</w:t>
      </w:r>
      <w:r w:rsidRPr="00EA2741">
        <w:t xml:space="preserve"> </w:t>
      </w:r>
      <w:r w:rsidRPr="00EA2741">
        <w:rPr>
          <w:spacing w:val="-1"/>
        </w:rPr>
        <w:t>Limits</w:t>
      </w:r>
    </w:p>
    <w:p w14:paraId="361BA43D" w14:textId="77777777" w:rsidR="00D523F9" w:rsidRPr="00EA2741" w:rsidRDefault="00D523F9" w:rsidP="00D130AA">
      <w:pPr>
        <w:pStyle w:val="BodyText"/>
        <w:kinsoku w:val="0"/>
        <w:overflowPunct w:val="0"/>
        <w:spacing w:before="11"/>
        <w:ind w:left="0"/>
        <w:rPr>
          <w:sz w:val="19"/>
          <w:szCs w:val="19"/>
        </w:rPr>
      </w:pPr>
    </w:p>
    <w:p w14:paraId="5D787945" w14:textId="77777777" w:rsidR="00D523F9" w:rsidRPr="00EA2741" w:rsidRDefault="00D523F9" w:rsidP="00D130AA">
      <w:pPr>
        <w:pStyle w:val="BodyText"/>
        <w:kinsoku w:val="0"/>
        <w:overflowPunct w:val="0"/>
        <w:ind w:left="1347" w:right="117"/>
        <w:rPr>
          <w:spacing w:val="-1"/>
        </w:rPr>
      </w:pPr>
      <w:r w:rsidRPr="00EA2741">
        <w:rPr>
          <w:spacing w:val="-1"/>
        </w:rPr>
        <w:t>For</w:t>
      </w:r>
      <w:r w:rsidRPr="00EA2741">
        <w:rPr>
          <w:spacing w:val="15"/>
        </w:rPr>
        <w:t xml:space="preserve"> </w:t>
      </w:r>
      <w:r w:rsidRPr="00EA2741">
        <w:rPr>
          <w:spacing w:val="-1"/>
        </w:rPr>
        <w:t>SUBCONTRACTOR’S</w:t>
      </w:r>
      <w:r w:rsidRPr="00EA2741">
        <w:rPr>
          <w:spacing w:val="15"/>
        </w:rPr>
        <w:t xml:space="preserve"> </w:t>
      </w:r>
      <w:r w:rsidRPr="00EA2741">
        <w:rPr>
          <w:spacing w:val="-1"/>
        </w:rPr>
        <w:t>Commercial</w:t>
      </w:r>
      <w:r w:rsidRPr="00EA2741">
        <w:rPr>
          <w:spacing w:val="16"/>
        </w:rPr>
        <w:t xml:space="preserve"> </w:t>
      </w:r>
      <w:r w:rsidRPr="00EA2741">
        <w:rPr>
          <w:spacing w:val="-1"/>
        </w:rPr>
        <w:t>General</w:t>
      </w:r>
      <w:r w:rsidRPr="00EA2741">
        <w:rPr>
          <w:spacing w:val="16"/>
        </w:rPr>
        <w:t xml:space="preserve"> </w:t>
      </w:r>
      <w:r w:rsidRPr="00EA2741">
        <w:rPr>
          <w:spacing w:val="-1"/>
        </w:rPr>
        <w:t>Liability</w:t>
      </w:r>
      <w:r w:rsidRPr="00EA2741">
        <w:rPr>
          <w:spacing w:val="16"/>
        </w:rPr>
        <w:t xml:space="preserve"> </w:t>
      </w:r>
      <w:r w:rsidRPr="00EA2741">
        <w:rPr>
          <w:spacing w:val="-1"/>
        </w:rPr>
        <w:t>Insurance,</w:t>
      </w:r>
      <w:r w:rsidRPr="00EA2741">
        <w:rPr>
          <w:spacing w:val="16"/>
        </w:rPr>
        <w:t xml:space="preserve"> </w:t>
      </w:r>
      <w:r w:rsidRPr="00EA2741">
        <w:rPr>
          <w:spacing w:val="-1"/>
        </w:rPr>
        <w:t>the</w:t>
      </w:r>
      <w:r w:rsidRPr="00EA2741">
        <w:rPr>
          <w:spacing w:val="16"/>
        </w:rPr>
        <w:t xml:space="preserve"> </w:t>
      </w:r>
      <w:r w:rsidRPr="00EA2741">
        <w:rPr>
          <w:spacing w:val="-1"/>
        </w:rPr>
        <w:t>limits</w:t>
      </w:r>
      <w:r w:rsidRPr="00EA2741">
        <w:rPr>
          <w:spacing w:val="16"/>
        </w:rPr>
        <w:t xml:space="preserve"> </w:t>
      </w:r>
      <w:r w:rsidRPr="00EA2741">
        <w:t>of</w:t>
      </w:r>
      <w:r w:rsidRPr="00EA2741">
        <w:rPr>
          <w:spacing w:val="17"/>
        </w:rPr>
        <w:t xml:space="preserve"> </w:t>
      </w:r>
      <w:r w:rsidRPr="00EA2741">
        <w:rPr>
          <w:spacing w:val="-1"/>
        </w:rPr>
        <w:t>liability</w:t>
      </w:r>
      <w:r w:rsidRPr="00EA2741">
        <w:rPr>
          <w:spacing w:val="16"/>
        </w:rPr>
        <w:t xml:space="preserve"> </w:t>
      </w:r>
      <w:r w:rsidRPr="00EA2741">
        <w:rPr>
          <w:spacing w:val="-1"/>
        </w:rPr>
        <w:t>for</w:t>
      </w:r>
      <w:r w:rsidRPr="00EA2741">
        <w:rPr>
          <w:spacing w:val="36"/>
        </w:rPr>
        <w:t xml:space="preserve"> </w:t>
      </w:r>
      <w:r w:rsidRPr="00EA2741">
        <w:rPr>
          <w:spacing w:val="-1"/>
        </w:rPr>
        <w:t>bodily</w:t>
      </w:r>
      <w:r w:rsidRPr="00EA2741">
        <w:t xml:space="preserve"> </w:t>
      </w:r>
      <w:r w:rsidRPr="00EA2741">
        <w:rPr>
          <w:spacing w:val="-1"/>
        </w:rPr>
        <w:t>injury,</w:t>
      </w:r>
      <w:r w:rsidRPr="00EA2741">
        <w:rPr>
          <w:spacing w:val="-2"/>
        </w:rPr>
        <w:t xml:space="preserve"> </w:t>
      </w:r>
      <w:r w:rsidRPr="00EA2741">
        <w:rPr>
          <w:spacing w:val="-1"/>
        </w:rPr>
        <w:t>property</w:t>
      </w:r>
      <w:r w:rsidRPr="00EA2741">
        <w:t xml:space="preserve"> </w:t>
      </w:r>
      <w:r w:rsidRPr="00EA2741">
        <w:rPr>
          <w:spacing w:val="-1"/>
        </w:rPr>
        <w:t>damage</w:t>
      </w:r>
      <w:r w:rsidRPr="00EA2741">
        <w:t xml:space="preserve"> </w:t>
      </w:r>
      <w:r w:rsidRPr="00EA2741">
        <w:rPr>
          <w:spacing w:val="-1"/>
        </w:rPr>
        <w:t>and</w:t>
      </w:r>
      <w:r w:rsidRPr="00EA2741">
        <w:t xml:space="preserve"> </w:t>
      </w:r>
      <w:r w:rsidRPr="00EA2741">
        <w:rPr>
          <w:spacing w:val="-1"/>
        </w:rPr>
        <w:t>personal</w:t>
      </w:r>
      <w:r w:rsidRPr="00EA2741">
        <w:t xml:space="preserve"> </w:t>
      </w:r>
      <w:r w:rsidRPr="00EA2741">
        <w:rPr>
          <w:spacing w:val="-1"/>
        </w:rPr>
        <w:t>injury</w:t>
      </w:r>
      <w:r w:rsidRPr="00EA2741">
        <w:t xml:space="preserve"> </w:t>
      </w:r>
      <w:r w:rsidRPr="00EA2741">
        <w:rPr>
          <w:spacing w:val="-1"/>
        </w:rPr>
        <w:t>shall</w:t>
      </w:r>
      <w:r w:rsidRPr="00EA2741">
        <w:rPr>
          <w:spacing w:val="-2"/>
        </w:rPr>
        <w:t xml:space="preserve"> </w:t>
      </w:r>
      <w:r w:rsidRPr="00EA2741">
        <w:rPr>
          <w:spacing w:val="-1"/>
        </w:rPr>
        <w:t>be</w:t>
      </w:r>
      <w:r w:rsidRPr="00EA2741">
        <w:t xml:space="preserve"> </w:t>
      </w:r>
      <w:r w:rsidRPr="00EA2741">
        <w:rPr>
          <w:spacing w:val="-1"/>
        </w:rPr>
        <w:t>not</w:t>
      </w:r>
      <w:r w:rsidRPr="00EA2741">
        <w:t xml:space="preserve"> </w:t>
      </w:r>
      <w:r w:rsidRPr="00EA2741">
        <w:rPr>
          <w:spacing w:val="-1"/>
        </w:rPr>
        <w:t>less</w:t>
      </w:r>
      <w:r w:rsidRPr="00EA2741">
        <w:t xml:space="preserve"> </w:t>
      </w:r>
      <w:r w:rsidRPr="00EA2741">
        <w:rPr>
          <w:spacing w:val="-1"/>
        </w:rPr>
        <w:t>than:</w:t>
      </w:r>
    </w:p>
    <w:p w14:paraId="71D14659" w14:textId="77777777" w:rsidR="00D523F9" w:rsidRPr="00EA2741" w:rsidRDefault="00D523F9" w:rsidP="00D130AA">
      <w:pPr>
        <w:pStyle w:val="BodyText"/>
        <w:kinsoku w:val="0"/>
        <w:overflowPunct w:val="0"/>
        <w:spacing w:before="11"/>
        <w:ind w:left="0"/>
        <w:rPr>
          <w:sz w:val="19"/>
          <w:szCs w:val="19"/>
        </w:rPr>
      </w:pPr>
    </w:p>
    <w:p w14:paraId="0484AEF5" w14:textId="77777777" w:rsidR="00D523F9" w:rsidRPr="00EA2741" w:rsidRDefault="00D523F9" w:rsidP="00D130AA">
      <w:pPr>
        <w:pStyle w:val="BodyText"/>
        <w:kinsoku w:val="0"/>
        <w:overflowPunct w:val="0"/>
        <w:spacing w:line="230" w:lineRule="exact"/>
        <w:ind w:left="1347"/>
      </w:pPr>
      <w:r w:rsidRPr="00EA2741">
        <w:rPr>
          <w:spacing w:val="-1"/>
        </w:rPr>
        <w:t>$1,000,000</w:t>
      </w:r>
      <w:r w:rsidRPr="00EA2741">
        <w:t xml:space="preserve">      </w:t>
      </w:r>
      <w:r w:rsidRPr="00EA2741">
        <w:rPr>
          <w:spacing w:val="2"/>
        </w:rPr>
        <w:t xml:space="preserve"> </w:t>
      </w:r>
      <w:r w:rsidRPr="00EA2741">
        <w:rPr>
          <w:spacing w:val="-1"/>
        </w:rPr>
        <w:t>Combined</w:t>
      </w:r>
      <w:r w:rsidRPr="00EA2741">
        <w:rPr>
          <w:spacing w:val="1"/>
        </w:rPr>
        <w:t xml:space="preserve"> </w:t>
      </w:r>
      <w:r w:rsidRPr="00EA2741">
        <w:rPr>
          <w:spacing w:val="-1"/>
        </w:rPr>
        <w:t>single</w:t>
      </w:r>
      <w:r w:rsidRPr="00EA2741">
        <w:t xml:space="preserve"> </w:t>
      </w:r>
      <w:r w:rsidRPr="00EA2741">
        <w:rPr>
          <w:spacing w:val="-1"/>
        </w:rPr>
        <w:t>limit</w:t>
      </w:r>
      <w:r w:rsidRPr="00EA2741">
        <w:t xml:space="preserve"> </w:t>
      </w:r>
      <w:r w:rsidRPr="00EA2741">
        <w:rPr>
          <w:spacing w:val="-1"/>
        </w:rPr>
        <w:t>for</w:t>
      </w:r>
      <w:r w:rsidRPr="00EA2741">
        <w:t xml:space="preserve"> </w:t>
      </w:r>
      <w:r w:rsidRPr="00EA2741">
        <w:rPr>
          <w:spacing w:val="-1"/>
        </w:rPr>
        <w:t>Bodily</w:t>
      </w:r>
      <w:r w:rsidRPr="00EA2741">
        <w:t xml:space="preserve"> </w:t>
      </w:r>
      <w:r w:rsidRPr="00EA2741">
        <w:rPr>
          <w:spacing w:val="-1"/>
        </w:rPr>
        <w:t>Injury</w:t>
      </w:r>
      <w:r w:rsidRPr="00EA2741">
        <w:t xml:space="preserve"> </w:t>
      </w:r>
      <w:r w:rsidRPr="00EA2741">
        <w:rPr>
          <w:spacing w:val="-1"/>
        </w:rPr>
        <w:t>and</w:t>
      </w:r>
      <w:r w:rsidRPr="00EA2741">
        <w:t xml:space="preserve"> </w:t>
      </w:r>
      <w:r w:rsidRPr="00EA2741">
        <w:rPr>
          <w:spacing w:val="-1"/>
        </w:rPr>
        <w:t>Property</w:t>
      </w:r>
      <w:r w:rsidRPr="00EA2741">
        <w:t xml:space="preserve"> </w:t>
      </w:r>
      <w:r w:rsidRPr="00EA2741">
        <w:rPr>
          <w:spacing w:val="-1"/>
        </w:rPr>
        <w:t>Damage</w:t>
      </w:r>
      <w:r w:rsidRPr="00EA2741">
        <w:t xml:space="preserve"> </w:t>
      </w:r>
      <w:r w:rsidRPr="00EA2741">
        <w:rPr>
          <w:spacing w:val="-1"/>
        </w:rPr>
        <w:t>each occurrence.</w:t>
      </w:r>
    </w:p>
    <w:p w14:paraId="7138B2C2" w14:textId="77777777" w:rsidR="00D523F9" w:rsidRPr="00EA2741" w:rsidRDefault="00D523F9" w:rsidP="00D130AA">
      <w:pPr>
        <w:pStyle w:val="BodyText"/>
        <w:kinsoku w:val="0"/>
        <w:overflowPunct w:val="0"/>
        <w:spacing w:line="230" w:lineRule="exact"/>
        <w:ind w:left="1347"/>
        <w:rPr>
          <w:spacing w:val="-2"/>
        </w:rPr>
      </w:pPr>
      <w:r w:rsidRPr="00EA2741">
        <w:rPr>
          <w:spacing w:val="-1"/>
        </w:rPr>
        <w:t>$1,000,000</w:t>
      </w:r>
      <w:r w:rsidRPr="00EA2741">
        <w:t xml:space="preserve">      </w:t>
      </w:r>
      <w:r w:rsidRPr="00EA2741">
        <w:rPr>
          <w:spacing w:val="2"/>
        </w:rPr>
        <w:t xml:space="preserve"> </w:t>
      </w:r>
      <w:r w:rsidRPr="00EA2741">
        <w:rPr>
          <w:spacing w:val="-1"/>
        </w:rPr>
        <w:t>Personal Injury</w:t>
      </w:r>
      <w:r w:rsidRPr="00EA2741">
        <w:rPr>
          <w:spacing w:val="-2"/>
        </w:rPr>
        <w:t xml:space="preserve"> </w:t>
      </w:r>
      <w:r w:rsidRPr="00EA2741">
        <w:rPr>
          <w:spacing w:val="-1"/>
        </w:rPr>
        <w:t>Limit</w:t>
      </w:r>
      <w:r w:rsidRPr="00EA2741">
        <w:t xml:space="preserve"> </w:t>
      </w:r>
      <w:r w:rsidRPr="00EA2741">
        <w:rPr>
          <w:spacing w:val="-1"/>
        </w:rPr>
        <w:t>each</w:t>
      </w:r>
      <w:r w:rsidRPr="00EA2741">
        <w:t xml:space="preserve"> </w:t>
      </w:r>
      <w:r w:rsidRPr="00EA2741">
        <w:rPr>
          <w:spacing w:val="-2"/>
        </w:rPr>
        <w:t>occurrence.</w:t>
      </w:r>
    </w:p>
    <w:p w14:paraId="272EC0CD" w14:textId="77777777" w:rsidR="00D523F9" w:rsidRPr="00EA2741" w:rsidRDefault="00D523F9" w:rsidP="00D130AA">
      <w:pPr>
        <w:pStyle w:val="BodyText"/>
        <w:kinsoku w:val="0"/>
        <w:overflowPunct w:val="0"/>
        <w:ind w:left="1347"/>
        <w:rPr>
          <w:spacing w:val="-1"/>
        </w:rPr>
      </w:pPr>
      <w:r w:rsidRPr="00EA2741">
        <w:rPr>
          <w:spacing w:val="-1"/>
        </w:rPr>
        <w:t>$2,000,000</w:t>
      </w:r>
      <w:r w:rsidRPr="00EA2741">
        <w:t xml:space="preserve">      </w:t>
      </w:r>
      <w:r w:rsidRPr="00EA2741">
        <w:rPr>
          <w:spacing w:val="2"/>
        </w:rPr>
        <w:t xml:space="preserve"> </w:t>
      </w:r>
      <w:r w:rsidRPr="00EA2741">
        <w:rPr>
          <w:spacing w:val="-1"/>
        </w:rPr>
        <w:t>Products-Completed Operations Annual</w:t>
      </w:r>
      <w:r w:rsidRPr="00EA2741">
        <w:rPr>
          <w:spacing w:val="-2"/>
        </w:rPr>
        <w:t xml:space="preserve"> </w:t>
      </w:r>
      <w:r w:rsidRPr="00EA2741">
        <w:rPr>
          <w:spacing w:val="-1"/>
        </w:rPr>
        <w:t>Aggregate</w:t>
      </w:r>
      <w:r w:rsidRPr="00EA2741">
        <w:t xml:space="preserve"> </w:t>
      </w:r>
      <w:r w:rsidRPr="00EA2741">
        <w:rPr>
          <w:spacing w:val="-1"/>
        </w:rPr>
        <w:t>Limit.</w:t>
      </w:r>
    </w:p>
    <w:p w14:paraId="47A749EB" w14:textId="77777777" w:rsidR="00D523F9" w:rsidRPr="00EA2741" w:rsidRDefault="00D523F9" w:rsidP="00D130AA">
      <w:pPr>
        <w:pStyle w:val="BodyText"/>
        <w:kinsoku w:val="0"/>
        <w:overflowPunct w:val="0"/>
        <w:ind w:left="1347"/>
        <w:rPr>
          <w:spacing w:val="-1"/>
        </w:rPr>
      </w:pPr>
      <w:r w:rsidRPr="00EA2741">
        <w:rPr>
          <w:spacing w:val="-1"/>
        </w:rPr>
        <w:t>$2,000,000</w:t>
      </w:r>
      <w:r w:rsidRPr="00EA2741">
        <w:t xml:space="preserve">      </w:t>
      </w:r>
      <w:r w:rsidRPr="00EA2741">
        <w:rPr>
          <w:spacing w:val="2"/>
        </w:rPr>
        <w:t xml:space="preserve"> </w:t>
      </w:r>
      <w:r w:rsidRPr="00EA2741">
        <w:rPr>
          <w:spacing w:val="-1"/>
        </w:rPr>
        <w:t>General</w:t>
      </w:r>
      <w:r w:rsidRPr="00EA2741">
        <w:rPr>
          <w:spacing w:val="-2"/>
        </w:rPr>
        <w:t xml:space="preserve"> </w:t>
      </w:r>
      <w:r w:rsidRPr="00EA2741">
        <w:rPr>
          <w:spacing w:val="-1"/>
        </w:rPr>
        <w:t>Annual Aggregate</w:t>
      </w:r>
      <w:r w:rsidRPr="00EA2741">
        <w:t xml:space="preserve"> </w:t>
      </w:r>
      <w:r w:rsidRPr="00EA2741">
        <w:rPr>
          <w:spacing w:val="-1"/>
        </w:rPr>
        <w:t>Limit (other</w:t>
      </w:r>
      <w:r w:rsidRPr="00EA2741">
        <w:t xml:space="preserve"> </w:t>
      </w:r>
      <w:r w:rsidRPr="00EA2741">
        <w:rPr>
          <w:spacing w:val="-1"/>
        </w:rPr>
        <w:t>than Products-Completed Operations).</w:t>
      </w:r>
    </w:p>
    <w:p w14:paraId="77CBA737" w14:textId="77777777" w:rsidR="00D523F9" w:rsidRPr="00EA2741" w:rsidRDefault="00D523F9" w:rsidP="00D130AA">
      <w:pPr>
        <w:pStyle w:val="BodyText"/>
        <w:kinsoku w:val="0"/>
        <w:overflowPunct w:val="0"/>
        <w:spacing w:before="11"/>
        <w:ind w:left="0"/>
        <w:rPr>
          <w:sz w:val="19"/>
          <w:szCs w:val="19"/>
        </w:rPr>
      </w:pPr>
    </w:p>
    <w:p w14:paraId="5ADAE9EE" w14:textId="77777777" w:rsidR="00D523F9" w:rsidRPr="00EA2741" w:rsidRDefault="00D523F9" w:rsidP="00D130AA">
      <w:pPr>
        <w:pStyle w:val="BodyText"/>
        <w:kinsoku w:val="0"/>
        <w:overflowPunct w:val="0"/>
        <w:ind w:left="1347" w:right="115"/>
      </w:pPr>
      <w:r w:rsidRPr="00EA2741">
        <w:rPr>
          <w:spacing w:val="-1"/>
        </w:rPr>
        <w:t>If</w:t>
      </w:r>
      <w:r w:rsidRPr="00EA2741">
        <w:rPr>
          <w:spacing w:val="16"/>
        </w:rPr>
        <w:t xml:space="preserve"> </w:t>
      </w:r>
      <w:r w:rsidRPr="00EA2741">
        <w:rPr>
          <w:spacing w:val="-1"/>
        </w:rPr>
        <w:t>the</w:t>
      </w:r>
      <w:r w:rsidRPr="00EA2741">
        <w:rPr>
          <w:spacing w:val="16"/>
        </w:rPr>
        <w:t xml:space="preserve"> </w:t>
      </w:r>
      <w:r w:rsidRPr="00EA2741">
        <w:rPr>
          <w:spacing w:val="-1"/>
        </w:rPr>
        <w:t>policy</w:t>
      </w:r>
      <w:r w:rsidRPr="00EA2741">
        <w:rPr>
          <w:spacing w:val="16"/>
        </w:rPr>
        <w:t xml:space="preserve"> </w:t>
      </w:r>
      <w:r w:rsidRPr="00EA2741">
        <w:rPr>
          <w:spacing w:val="-1"/>
        </w:rPr>
        <w:t>does</w:t>
      </w:r>
      <w:r w:rsidRPr="00EA2741">
        <w:rPr>
          <w:spacing w:val="16"/>
        </w:rPr>
        <w:t xml:space="preserve"> </w:t>
      </w:r>
      <w:r w:rsidRPr="00EA2741">
        <w:rPr>
          <w:spacing w:val="-1"/>
        </w:rPr>
        <w:t>not</w:t>
      </w:r>
      <w:r w:rsidRPr="00EA2741">
        <w:rPr>
          <w:spacing w:val="16"/>
        </w:rPr>
        <w:t xml:space="preserve"> </w:t>
      </w:r>
      <w:r w:rsidRPr="00EA2741">
        <w:rPr>
          <w:spacing w:val="-1"/>
        </w:rPr>
        <w:t>have</w:t>
      </w:r>
      <w:r w:rsidRPr="00EA2741">
        <w:rPr>
          <w:spacing w:val="17"/>
        </w:rPr>
        <w:t xml:space="preserve"> </w:t>
      </w:r>
      <w:r w:rsidRPr="00EA2741">
        <w:rPr>
          <w:spacing w:val="-1"/>
        </w:rPr>
        <w:t>an</w:t>
      </w:r>
      <w:r w:rsidRPr="00EA2741">
        <w:rPr>
          <w:spacing w:val="17"/>
        </w:rPr>
        <w:t xml:space="preserve"> </w:t>
      </w:r>
      <w:r w:rsidRPr="00EA2741">
        <w:rPr>
          <w:spacing w:val="-1"/>
        </w:rPr>
        <w:t>endorsement</w:t>
      </w:r>
      <w:r w:rsidRPr="00EA2741">
        <w:rPr>
          <w:spacing w:val="16"/>
        </w:rPr>
        <w:t xml:space="preserve"> </w:t>
      </w:r>
      <w:r w:rsidRPr="00EA2741">
        <w:rPr>
          <w:spacing w:val="-1"/>
        </w:rPr>
        <w:t>providing</w:t>
      </w:r>
      <w:r w:rsidRPr="00EA2741">
        <w:rPr>
          <w:spacing w:val="17"/>
        </w:rPr>
        <w:t xml:space="preserve"> </w:t>
      </w:r>
      <w:r w:rsidRPr="00EA2741">
        <w:rPr>
          <w:spacing w:val="-1"/>
        </w:rPr>
        <w:t>the</w:t>
      </w:r>
      <w:r w:rsidRPr="00EA2741">
        <w:rPr>
          <w:spacing w:val="16"/>
        </w:rPr>
        <w:t xml:space="preserve"> </w:t>
      </w:r>
      <w:r w:rsidRPr="00EA2741">
        <w:rPr>
          <w:spacing w:val="-1"/>
        </w:rPr>
        <w:t>General</w:t>
      </w:r>
      <w:r w:rsidRPr="00EA2741">
        <w:rPr>
          <w:spacing w:val="16"/>
        </w:rPr>
        <w:t xml:space="preserve"> </w:t>
      </w:r>
      <w:r w:rsidRPr="00EA2741">
        <w:rPr>
          <w:spacing w:val="-1"/>
        </w:rPr>
        <w:t>Annual</w:t>
      </w:r>
      <w:r w:rsidRPr="00EA2741">
        <w:rPr>
          <w:spacing w:val="16"/>
        </w:rPr>
        <w:t xml:space="preserve"> </w:t>
      </w:r>
      <w:r w:rsidRPr="00EA2741">
        <w:rPr>
          <w:spacing w:val="-1"/>
        </w:rPr>
        <w:t>Aggregate</w:t>
      </w:r>
      <w:r w:rsidRPr="00EA2741">
        <w:rPr>
          <w:spacing w:val="16"/>
        </w:rPr>
        <w:t xml:space="preserve"> </w:t>
      </w:r>
      <w:r w:rsidRPr="00EA2741">
        <w:rPr>
          <w:spacing w:val="-1"/>
        </w:rPr>
        <w:t>limits</w:t>
      </w:r>
      <w:r w:rsidRPr="00EA2741">
        <w:rPr>
          <w:spacing w:val="16"/>
        </w:rPr>
        <w:t xml:space="preserve"> </w:t>
      </w:r>
      <w:r w:rsidRPr="00EA2741">
        <w:rPr>
          <w:spacing w:val="-1"/>
        </w:rPr>
        <w:t>as</w:t>
      </w:r>
      <w:r w:rsidRPr="00EA2741">
        <w:rPr>
          <w:spacing w:val="54"/>
        </w:rPr>
        <w:t xml:space="preserve"> </w:t>
      </w:r>
      <w:r w:rsidRPr="00EA2741">
        <w:rPr>
          <w:spacing w:val="-1"/>
        </w:rPr>
        <w:t>indicated</w:t>
      </w:r>
      <w:r w:rsidRPr="00EA2741">
        <w:rPr>
          <w:spacing w:val="32"/>
        </w:rPr>
        <w:t xml:space="preserve"> </w:t>
      </w:r>
      <w:r w:rsidRPr="00EA2741">
        <w:rPr>
          <w:spacing w:val="-1"/>
        </w:rPr>
        <w:t>above</w:t>
      </w:r>
      <w:r w:rsidRPr="00EA2741">
        <w:rPr>
          <w:spacing w:val="31"/>
        </w:rPr>
        <w:t xml:space="preserve"> </w:t>
      </w:r>
      <w:r w:rsidRPr="00EA2741">
        <w:rPr>
          <w:spacing w:val="-1"/>
        </w:rPr>
        <w:t>SUBCONTRACTOR</w:t>
      </w:r>
      <w:r w:rsidRPr="00EA2741">
        <w:rPr>
          <w:spacing w:val="31"/>
        </w:rPr>
        <w:t xml:space="preserve"> </w:t>
      </w:r>
      <w:r w:rsidRPr="00EA2741">
        <w:rPr>
          <w:spacing w:val="-1"/>
        </w:rPr>
        <w:t>shall</w:t>
      </w:r>
      <w:r w:rsidRPr="00EA2741">
        <w:rPr>
          <w:spacing w:val="31"/>
        </w:rPr>
        <w:t xml:space="preserve"> </w:t>
      </w:r>
      <w:r w:rsidRPr="00EA2741">
        <w:rPr>
          <w:spacing w:val="-1"/>
        </w:rPr>
        <w:t>provide</w:t>
      </w:r>
      <w:r w:rsidRPr="00EA2741">
        <w:rPr>
          <w:spacing w:val="31"/>
        </w:rPr>
        <w:t xml:space="preserve"> </w:t>
      </w:r>
      <w:r w:rsidRPr="00EA2741">
        <w:rPr>
          <w:spacing w:val="-1"/>
        </w:rPr>
        <w:t>an</w:t>
      </w:r>
      <w:r w:rsidRPr="00EA2741">
        <w:rPr>
          <w:spacing w:val="32"/>
        </w:rPr>
        <w:t xml:space="preserve"> </w:t>
      </w:r>
      <w:r w:rsidRPr="00EA2741">
        <w:rPr>
          <w:spacing w:val="-1"/>
        </w:rPr>
        <w:t>endorsement</w:t>
      </w:r>
      <w:r w:rsidRPr="00EA2741">
        <w:rPr>
          <w:spacing w:val="31"/>
        </w:rPr>
        <w:t xml:space="preserve"> </w:t>
      </w:r>
      <w:r w:rsidRPr="00EA2741">
        <w:rPr>
          <w:spacing w:val="-1"/>
        </w:rPr>
        <w:t>entitled</w:t>
      </w:r>
      <w:r w:rsidRPr="00EA2741">
        <w:rPr>
          <w:spacing w:val="32"/>
        </w:rPr>
        <w:t xml:space="preserve"> </w:t>
      </w:r>
      <w:r w:rsidRPr="00EA2741">
        <w:rPr>
          <w:spacing w:val="-1"/>
        </w:rPr>
        <w:t>“Amendment</w:t>
      </w:r>
      <w:r w:rsidRPr="00EA2741">
        <w:rPr>
          <w:spacing w:val="31"/>
        </w:rPr>
        <w:t xml:space="preserve"> </w:t>
      </w:r>
      <w:r w:rsidRPr="00EA2741">
        <w:t>of</w:t>
      </w:r>
      <w:r w:rsidRPr="00EA2741">
        <w:rPr>
          <w:spacing w:val="33"/>
        </w:rPr>
        <w:t xml:space="preserve"> </w:t>
      </w:r>
      <w:r w:rsidRPr="00EA2741">
        <w:rPr>
          <w:spacing w:val="-1"/>
        </w:rPr>
        <w:t>Limits</w:t>
      </w:r>
      <w:r w:rsidRPr="00EA2741">
        <w:rPr>
          <w:spacing w:val="19"/>
        </w:rPr>
        <w:t xml:space="preserve"> </w:t>
      </w:r>
      <w:r w:rsidRPr="00EA2741">
        <w:t>of</w:t>
      </w:r>
      <w:r w:rsidRPr="00EA2741">
        <w:rPr>
          <w:spacing w:val="19"/>
        </w:rPr>
        <w:t xml:space="preserve"> </w:t>
      </w:r>
      <w:r w:rsidRPr="00EA2741">
        <w:rPr>
          <w:spacing w:val="-1"/>
        </w:rPr>
        <w:t>Insurance</w:t>
      </w:r>
      <w:r w:rsidRPr="00EA2741">
        <w:rPr>
          <w:spacing w:val="18"/>
        </w:rPr>
        <w:t xml:space="preserve"> </w:t>
      </w:r>
      <w:r w:rsidRPr="00EA2741">
        <w:rPr>
          <w:spacing w:val="-1"/>
        </w:rPr>
        <w:t>(Designated</w:t>
      </w:r>
      <w:r w:rsidRPr="00EA2741">
        <w:rPr>
          <w:spacing w:val="19"/>
        </w:rPr>
        <w:t xml:space="preserve"> </w:t>
      </w:r>
      <w:r w:rsidRPr="00EA2741">
        <w:rPr>
          <w:spacing w:val="-1"/>
        </w:rPr>
        <w:t>Project</w:t>
      </w:r>
      <w:r w:rsidRPr="00EA2741">
        <w:rPr>
          <w:spacing w:val="17"/>
        </w:rPr>
        <w:t xml:space="preserve"> </w:t>
      </w:r>
      <w:r w:rsidRPr="00EA2741">
        <w:t>or</w:t>
      </w:r>
      <w:r w:rsidRPr="00EA2741">
        <w:rPr>
          <w:spacing w:val="18"/>
        </w:rPr>
        <w:t xml:space="preserve"> </w:t>
      </w:r>
      <w:r w:rsidRPr="00EA2741">
        <w:rPr>
          <w:spacing w:val="-1"/>
        </w:rPr>
        <w:t>Premises).”</w:t>
      </w:r>
      <w:r w:rsidRPr="00EA2741">
        <w:rPr>
          <w:spacing w:val="39"/>
        </w:rPr>
        <w:t xml:space="preserve"> </w:t>
      </w:r>
      <w:r w:rsidRPr="00EA2741">
        <w:rPr>
          <w:spacing w:val="-1"/>
        </w:rPr>
        <w:t>Such</w:t>
      </w:r>
      <w:r w:rsidRPr="00EA2741">
        <w:rPr>
          <w:spacing w:val="19"/>
        </w:rPr>
        <w:t xml:space="preserve"> </w:t>
      </w:r>
      <w:r w:rsidRPr="00EA2741">
        <w:rPr>
          <w:spacing w:val="-1"/>
        </w:rPr>
        <w:t>endorsement</w:t>
      </w:r>
      <w:r w:rsidRPr="00EA2741">
        <w:rPr>
          <w:spacing w:val="19"/>
        </w:rPr>
        <w:t xml:space="preserve"> </w:t>
      </w:r>
      <w:r w:rsidRPr="00EA2741">
        <w:rPr>
          <w:spacing w:val="-1"/>
        </w:rPr>
        <w:t>shall</w:t>
      </w:r>
      <w:r w:rsidRPr="00EA2741">
        <w:rPr>
          <w:spacing w:val="19"/>
        </w:rPr>
        <w:t xml:space="preserve"> </w:t>
      </w:r>
      <w:r w:rsidRPr="00EA2741">
        <w:rPr>
          <w:spacing w:val="-1"/>
        </w:rPr>
        <w:t>provide</w:t>
      </w:r>
      <w:r w:rsidRPr="00EA2741">
        <w:rPr>
          <w:spacing w:val="19"/>
        </w:rPr>
        <w:t xml:space="preserve"> </w:t>
      </w:r>
      <w:r w:rsidRPr="00EA2741">
        <w:rPr>
          <w:spacing w:val="-1"/>
        </w:rPr>
        <w:t>for</w:t>
      </w:r>
      <w:r w:rsidRPr="00EA2741">
        <w:rPr>
          <w:spacing w:val="19"/>
        </w:rPr>
        <w:t xml:space="preserve"> </w:t>
      </w:r>
      <w:r w:rsidRPr="00EA2741">
        <w:t>a</w:t>
      </w:r>
      <w:r w:rsidRPr="00EA2741">
        <w:rPr>
          <w:spacing w:val="53"/>
        </w:rPr>
        <w:t xml:space="preserve"> </w:t>
      </w:r>
      <w:r w:rsidRPr="00EA2741">
        <w:rPr>
          <w:spacing w:val="-1"/>
        </w:rPr>
        <w:t>Products-Completed</w:t>
      </w:r>
      <w:r w:rsidRPr="00EA2741">
        <w:rPr>
          <w:spacing w:val="40"/>
        </w:rPr>
        <w:t xml:space="preserve"> </w:t>
      </w:r>
      <w:r w:rsidRPr="00EA2741">
        <w:rPr>
          <w:spacing w:val="-1"/>
        </w:rPr>
        <w:t>Operations</w:t>
      </w:r>
      <w:r w:rsidRPr="00EA2741">
        <w:rPr>
          <w:spacing w:val="40"/>
        </w:rPr>
        <w:t xml:space="preserve"> </w:t>
      </w:r>
      <w:r w:rsidRPr="00EA2741">
        <w:rPr>
          <w:spacing w:val="-1"/>
        </w:rPr>
        <w:t>Annual</w:t>
      </w:r>
      <w:r w:rsidRPr="00EA2741">
        <w:rPr>
          <w:spacing w:val="39"/>
        </w:rPr>
        <w:t xml:space="preserve"> </w:t>
      </w:r>
      <w:r w:rsidRPr="00EA2741">
        <w:rPr>
          <w:spacing w:val="-1"/>
        </w:rPr>
        <w:t>Aggregate</w:t>
      </w:r>
      <w:r w:rsidRPr="00EA2741">
        <w:rPr>
          <w:spacing w:val="41"/>
        </w:rPr>
        <w:t xml:space="preserve"> </w:t>
      </w:r>
      <w:r w:rsidRPr="00EA2741">
        <w:rPr>
          <w:spacing w:val="-1"/>
        </w:rPr>
        <w:t>Limit</w:t>
      </w:r>
      <w:r w:rsidRPr="00EA2741">
        <w:rPr>
          <w:spacing w:val="41"/>
        </w:rPr>
        <w:t xml:space="preserve"> </w:t>
      </w:r>
      <w:r w:rsidRPr="00EA2741">
        <w:t>of</w:t>
      </w:r>
      <w:r w:rsidRPr="00EA2741">
        <w:rPr>
          <w:spacing w:val="40"/>
        </w:rPr>
        <w:t xml:space="preserve"> </w:t>
      </w:r>
      <w:r w:rsidRPr="00EA2741">
        <w:rPr>
          <w:spacing w:val="-1"/>
        </w:rPr>
        <w:t>not</w:t>
      </w:r>
      <w:r w:rsidRPr="00EA2741">
        <w:rPr>
          <w:spacing w:val="40"/>
        </w:rPr>
        <w:t xml:space="preserve"> </w:t>
      </w:r>
      <w:r w:rsidRPr="00EA2741">
        <w:rPr>
          <w:spacing w:val="-1"/>
        </w:rPr>
        <w:t>less</w:t>
      </w:r>
      <w:r w:rsidRPr="00EA2741">
        <w:rPr>
          <w:spacing w:val="41"/>
        </w:rPr>
        <w:t xml:space="preserve"> </w:t>
      </w:r>
      <w:r w:rsidRPr="00EA2741">
        <w:rPr>
          <w:spacing w:val="-1"/>
        </w:rPr>
        <w:t>than</w:t>
      </w:r>
      <w:r w:rsidRPr="00EA2741">
        <w:rPr>
          <w:spacing w:val="40"/>
        </w:rPr>
        <w:t xml:space="preserve"> </w:t>
      </w:r>
      <w:r w:rsidRPr="00EA2741">
        <w:rPr>
          <w:spacing w:val="-1"/>
        </w:rPr>
        <w:t>$2,000,000</w:t>
      </w:r>
      <w:r w:rsidRPr="00EA2741">
        <w:rPr>
          <w:spacing w:val="41"/>
        </w:rPr>
        <w:t xml:space="preserve"> </w:t>
      </w:r>
      <w:r w:rsidRPr="00EA2741">
        <w:rPr>
          <w:spacing w:val="-1"/>
        </w:rPr>
        <w:t>and</w:t>
      </w:r>
      <w:r w:rsidRPr="00EA2741">
        <w:rPr>
          <w:spacing w:val="41"/>
        </w:rPr>
        <w:t xml:space="preserve"> </w:t>
      </w:r>
      <w:r w:rsidRPr="00EA2741">
        <w:t>a</w:t>
      </w:r>
      <w:r w:rsidRPr="00EA2741">
        <w:rPr>
          <w:spacing w:val="67"/>
        </w:rPr>
        <w:t xml:space="preserve"> </w:t>
      </w:r>
      <w:r w:rsidRPr="00EA2741">
        <w:rPr>
          <w:spacing w:val="-1"/>
        </w:rPr>
        <w:t>General</w:t>
      </w:r>
      <w:r w:rsidRPr="00EA2741">
        <w:rPr>
          <w:spacing w:val="38"/>
        </w:rPr>
        <w:t xml:space="preserve"> </w:t>
      </w:r>
      <w:r w:rsidRPr="00EA2741">
        <w:rPr>
          <w:spacing w:val="-1"/>
        </w:rPr>
        <w:t>Annual</w:t>
      </w:r>
      <w:r w:rsidRPr="00EA2741">
        <w:rPr>
          <w:spacing w:val="38"/>
        </w:rPr>
        <w:t xml:space="preserve"> </w:t>
      </w:r>
      <w:r w:rsidRPr="00EA2741">
        <w:rPr>
          <w:spacing w:val="-1"/>
        </w:rPr>
        <w:t>Aggregate</w:t>
      </w:r>
      <w:r w:rsidRPr="00EA2741">
        <w:rPr>
          <w:spacing w:val="37"/>
        </w:rPr>
        <w:t xml:space="preserve"> </w:t>
      </w:r>
      <w:r w:rsidRPr="00EA2741">
        <w:rPr>
          <w:spacing w:val="-1"/>
        </w:rPr>
        <w:t>Limit</w:t>
      </w:r>
      <w:r w:rsidRPr="00EA2741">
        <w:rPr>
          <w:spacing w:val="39"/>
        </w:rPr>
        <w:t xml:space="preserve"> </w:t>
      </w:r>
      <w:r w:rsidRPr="00EA2741">
        <w:t>of</w:t>
      </w:r>
      <w:r w:rsidRPr="00EA2741">
        <w:rPr>
          <w:spacing w:val="39"/>
        </w:rPr>
        <w:t xml:space="preserve"> </w:t>
      </w:r>
      <w:r w:rsidRPr="00EA2741">
        <w:t>not</w:t>
      </w:r>
      <w:r w:rsidRPr="00EA2741">
        <w:rPr>
          <w:spacing w:val="38"/>
        </w:rPr>
        <w:t xml:space="preserve"> </w:t>
      </w:r>
      <w:r w:rsidRPr="00EA2741">
        <w:rPr>
          <w:spacing w:val="-1"/>
        </w:rPr>
        <w:t>less</w:t>
      </w:r>
      <w:r w:rsidRPr="00EA2741">
        <w:rPr>
          <w:spacing w:val="38"/>
        </w:rPr>
        <w:t xml:space="preserve"> </w:t>
      </w:r>
      <w:r w:rsidRPr="00EA2741">
        <w:rPr>
          <w:spacing w:val="-1"/>
        </w:rPr>
        <w:t>than</w:t>
      </w:r>
      <w:r w:rsidRPr="00EA2741">
        <w:rPr>
          <w:spacing w:val="39"/>
        </w:rPr>
        <w:t xml:space="preserve"> </w:t>
      </w:r>
      <w:r w:rsidRPr="00EA2741">
        <w:rPr>
          <w:spacing w:val="-1"/>
        </w:rPr>
        <w:t>$5,000,000.</w:t>
      </w:r>
      <w:r w:rsidRPr="00EA2741">
        <w:rPr>
          <w:spacing w:val="27"/>
        </w:rPr>
        <w:t xml:space="preserve"> </w:t>
      </w:r>
      <w:r w:rsidRPr="00EA2741">
        <w:rPr>
          <w:spacing w:val="-1"/>
        </w:rPr>
        <w:t>The</w:t>
      </w:r>
      <w:r w:rsidRPr="00EA2741">
        <w:rPr>
          <w:spacing w:val="38"/>
        </w:rPr>
        <w:t xml:space="preserve"> </w:t>
      </w:r>
      <w:r w:rsidRPr="00EA2741">
        <w:rPr>
          <w:spacing w:val="-1"/>
        </w:rPr>
        <w:t>required</w:t>
      </w:r>
      <w:r w:rsidRPr="00EA2741">
        <w:rPr>
          <w:spacing w:val="39"/>
        </w:rPr>
        <w:t xml:space="preserve"> </w:t>
      </w:r>
      <w:r w:rsidRPr="00EA2741">
        <w:rPr>
          <w:spacing w:val="-1"/>
        </w:rPr>
        <w:t>limits</w:t>
      </w:r>
      <w:r w:rsidRPr="00EA2741">
        <w:rPr>
          <w:spacing w:val="41"/>
        </w:rPr>
        <w:t xml:space="preserve"> </w:t>
      </w:r>
      <w:r w:rsidRPr="00EA2741">
        <w:rPr>
          <w:spacing w:val="-2"/>
        </w:rPr>
        <w:t>may</w:t>
      </w:r>
      <w:r w:rsidRPr="00EA2741">
        <w:rPr>
          <w:spacing w:val="39"/>
        </w:rPr>
        <w:t xml:space="preserve"> </w:t>
      </w:r>
      <w:r w:rsidRPr="00EA2741">
        <w:t>be</w:t>
      </w:r>
      <w:r w:rsidRPr="00EA2741">
        <w:rPr>
          <w:spacing w:val="55"/>
        </w:rPr>
        <w:t xml:space="preserve"> </w:t>
      </w:r>
      <w:r w:rsidRPr="00EA2741">
        <w:rPr>
          <w:spacing w:val="-1"/>
        </w:rPr>
        <w:t xml:space="preserve">satisfied </w:t>
      </w:r>
      <w:r w:rsidRPr="00EA2741">
        <w:t>by</w:t>
      </w:r>
      <w:r w:rsidRPr="00EA2741">
        <w:rPr>
          <w:spacing w:val="-1"/>
        </w:rPr>
        <w:t xml:space="preserve"> </w:t>
      </w:r>
      <w:r w:rsidRPr="00EA2741">
        <w:t xml:space="preserve">a </w:t>
      </w:r>
      <w:r w:rsidRPr="00EA2741">
        <w:rPr>
          <w:spacing w:val="-1"/>
        </w:rPr>
        <w:t xml:space="preserve">combination </w:t>
      </w:r>
      <w:r w:rsidRPr="00EA2741">
        <w:t>of</w:t>
      </w:r>
      <w:r w:rsidRPr="00EA2741">
        <w:rPr>
          <w:spacing w:val="-2"/>
        </w:rPr>
        <w:t xml:space="preserve"> </w:t>
      </w:r>
      <w:r w:rsidRPr="00EA2741">
        <w:t xml:space="preserve">a </w:t>
      </w:r>
      <w:r w:rsidRPr="00EA2741">
        <w:rPr>
          <w:spacing w:val="-2"/>
        </w:rPr>
        <w:t>primary</w:t>
      </w:r>
      <w:r w:rsidRPr="00EA2741">
        <w:t xml:space="preserve"> </w:t>
      </w:r>
      <w:r w:rsidRPr="00EA2741">
        <w:rPr>
          <w:spacing w:val="-1"/>
        </w:rPr>
        <w:t>policy</w:t>
      </w:r>
      <w:r w:rsidRPr="00EA2741">
        <w:t xml:space="preserve"> </w:t>
      </w:r>
      <w:r w:rsidRPr="00EA2741">
        <w:rPr>
          <w:spacing w:val="-1"/>
        </w:rPr>
        <w:t>and</w:t>
      </w:r>
      <w:r w:rsidRPr="00EA2741">
        <w:t xml:space="preserve"> </w:t>
      </w:r>
      <w:r w:rsidRPr="00EA2741">
        <w:rPr>
          <w:spacing w:val="-1"/>
        </w:rPr>
        <w:t>an</w:t>
      </w:r>
      <w:r w:rsidRPr="00EA2741">
        <w:t xml:space="preserve"> </w:t>
      </w:r>
      <w:r w:rsidRPr="00EA2741">
        <w:rPr>
          <w:spacing w:val="-1"/>
        </w:rPr>
        <w:t>excess</w:t>
      </w:r>
      <w:r w:rsidRPr="00EA2741">
        <w:t xml:space="preserve"> </w:t>
      </w:r>
      <w:r w:rsidRPr="00EA2741">
        <w:rPr>
          <w:spacing w:val="-1"/>
        </w:rPr>
        <w:t>or umbrella</w:t>
      </w:r>
      <w:r w:rsidRPr="00EA2741">
        <w:t xml:space="preserve"> </w:t>
      </w:r>
      <w:r w:rsidRPr="00EA2741">
        <w:rPr>
          <w:spacing w:val="-1"/>
        </w:rPr>
        <w:t>policy.</w:t>
      </w:r>
    </w:p>
    <w:p w14:paraId="1B4D4088" w14:textId="77777777" w:rsidR="00D523F9" w:rsidRPr="00EA2741" w:rsidRDefault="00D523F9" w:rsidP="00D130AA">
      <w:pPr>
        <w:pStyle w:val="BodyText"/>
        <w:kinsoku w:val="0"/>
        <w:overflowPunct w:val="0"/>
        <w:spacing w:before="1"/>
        <w:ind w:left="0"/>
      </w:pPr>
    </w:p>
    <w:p w14:paraId="7DB1588D" w14:textId="77777777" w:rsidR="00D523F9" w:rsidRPr="00EA2741" w:rsidRDefault="00D523F9" w:rsidP="00D130AA">
      <w:pPr>
        <w:pStyle w:val="BodyText"/>
        <w:numPr>
          <w:ilvl w:val="2"/>
          <w:numId w:val="17"/>
        </w:numPr>
        <w:tabs>
          <w:tab w:val="left" w:pos="1347"/>
        </w:tabs>
        <w:kinsoku w:val="0"/>
        <w:overflowPunct w:val="0"/>
        <w:ind w:left="1346" w:hanging="546"/>
      </w:pPr>
      <w:r w:rsidRPr="00EA2741">
        <w:rPr>
          <w:spacing w:val="-1"/>
        </w:rPr>
        <w:t>Additional</w:t>
      </w:r>
      <w:r w:rsidRPr="00EA2741">
        <w:rPr>
          <w:spacing w:val="-2"/>
        </w:rPr>
        <w:t xml:space="preserve"> </w:t>
      </w:r>
      <w:r w:rsidRPr="00EA2741">
        <w:rPr>
          <w:spacing w:val="-1"/>
        </w:rPr>
        <w:t>Insured</w:t>
      </w:r>
    </w:p>
    <w:p w14:paraId="179F0D70" w14:textId="77777777" w:rsidR="00D523F9" w:rsidRPr="00EA2741" w:rsidRDefault="00D523F9" w:rsidP="00D130AA">
      <w:pPr>
        <w:pStyle w:val="BodyText"/>
        <w:kinsoku w:val="0"/>
        <w:overflowPunct w:val="0"/>
        <w:spacing w:before="11"/>
        <w:ind w:left="0"/>
        <w:rPr>
          <w:sz w:val="19"/>
          <w:szCs w:val="19"/>
        </w:rPr>
      </w:pPr>
    </w:p>
    <w:p w14:paraId="4BD35109" w14:textId="77777777" w:rsidR="00D523F9" w:rsidRPr="00EA2741" w:rsidRDefault="00D523F9" w:rsidP="00D130AA">
      <w:pPr>
        <w:pStyle w:val="BodyText"/>
        <w:numPr>
          <w:ilvl w:val="3"/>
          <w:numId w:val="17"/>
        </w:numPr>
        <w:tabs>
          <w:tab w:val="left" w:pos="1895"/>
        </w:tabs>
        <w:kinsoku w:val="0"/>
        <w:overflowPunct w:val="0"/>
        <w:ind w:right="115" w:hanging="547"/>
      </w:pPr>
      <w:r w:rsidRPr="00EA2741">
        <w:rPr>
          <w:spacing w:val="-1"/>
        </w:rPr>
        <w:t>CONTRACTOR,</w:t>
      </w:r>
      <w:r w:rsidRPr="00EA2741">
        <w:rPr>
          <w:spacing w:val="11"/>
        </w:rPr>
        <w:t xml:space="preserve"> </w:t>
      </w:r>
      <w:r w:rsidRPr="00EA2741">
        <w:t>the</w:t>
      </w:r>
      <w:r w:rsidRPr="00EA2741">
        <w:rPr>
          <w:spacing w:val="10"/>
        </w:rPr>
        <w:t xml:space="preserve"> </w:t>
      </w:r>
      <w:r w:rsidRPr="00EA2741">
        <w:rPr>
          <w:spacing w:val="-1"/>
        </w:rPr>
        <w:t>GOVERNMENT,</w:t>
      </w:r>
      <w:r w:rsidRPr="00EA2741">
        <w:rPr>
          <w:spacing w:val="11"/>
        </w:rPr>
        <w:t xml:space="preserve"> </w:t>
      </w:r>
      <w:r w:rsidRPr="00EA2741">
        <w:rPr>
          <w:spacing w:val="-1"/>
        </w:rPr>
        <w:t>and</w:t>
      </w:r>
      <w:r w:rsidRPr="00EA2741">
        <w:rPr>
          <w:spacing w:val="11"/>
        </w:rPr>
        <w:t xml:space="preserve"> </w:t>
      </w:r>
      <w:r w:rsidRPr="00EA2741">
        <w:t>their</w:t>
      </w:r>
      <w:r w:rsidRPr="00EA2741">
        <w:rPr>
          <w:spacing w:val="9"/>
        </w:rPr>
        <w:t xml:space="preserve"> </w:t>
      </w:r>
      <w:r w:rsidRPr="00EA2741">
        <w:rPr>
          <w:spacing w:val="-1"/>
        </w:rPr>
        <w:t>officers,</w:t>
      </w:r>
      <w:r w:rsidRPr="00EA2741">
        <w:rPr>
          <w:spacing w:val="11"/>
        </w:rPr>
        <w:t xml:space="preserve"> </w:t>
      </w:r>
      <w:r w:rsidRPr="00EA2741">
        <w:rPr>
          <w:spacing w:val="-1"/>
        </w:rPr>
        <w:t>directors</w:t>
      </w:r>
      <w:r w:rsidRPr="00EA2741">
        <w:rPr>
          <w:spacing w:val="10"/>
        </w:rPr>
        <w:t xml:space="preserve"> </w:t>
      </w:r>
      <w:r w:rsidRPr="00EA2741">
        <w:rPr>
          <w:spacing w:val="-1"/>
        </w:rPr>
        <w:t>and</w:t>
      </w:r>
      <w:r w:rsidRPr="00EA2741">
        <w:rPr>
          <w:spacing w:val="10"/>
        </w:rPr>
        <w:t xml:space="preserve"> </w:t>
      </w:r>
      <w:r w:rsidRPr="00EA2741">
        <w:rPr>
          <w:spacing w:val="-1"/>
        </w:rPr>
        <w:t>employees</w:t>
      </w:r>
      <w:r w:rsidRPr="00EA2741">
        <w:rPr>
          <w:spacing w:val="11"/>
        </w:rPr>
        <w:t xml:space="preserve"> </w:t>
      </w:r>
      <w:r w:rsidRPr="00EA2741">
        <w:rPr>
          <w:spacing w:val="-1"/>
        </w:rPr>
        <w:t>shall</w:t>
      </w:r>
      <w:r w:rsidRPr="00EA2741">
        <w:rPr>
          <w:spacing w:val="57"/>
        </w:rPr>
        <w:t xml:space="preserve"> </w:t>
      </w:r>
      <w:r w:rsidRPr="00EA2741">
        <w:t>be</w:t>
      </w:r>
      <w:r w:rsidRPr="00EA2741">
        <w:rPr>
          <w:spacing w:val="47"/>
        </w:rPr>
        <w:t xml:space="preserve"> </w:t>
      </w:r>
      <w:r w:rsidRPr="00EA2741">
        <w:rPr>
          <w:spacing w:val="-1"/>
        </w:rPr>
        <w:t>named</w:t>
      </w:r>
      <w:r w:rsidRPr="00EA2741">
        <w:rPr>
          <w:spacing w:val="47"/>
        </w:rPr>
        <w:t xml:space="preserve"> </w:t>
      </w:r>
      <w:r w:rsidRPr="00EA2741">
        <w:rPr>
          <w:spacing w:val="-1"/>
        </w:rPr>
        <w:t>as</w:t>
      </w:r>
      <w:r w:rsidRPr="00EA2741">
        <w:rPr>
          <w:spacing w:val="48"/>
        </w:rPr>
        <w:t xml:space="preserve"> </w:t>
      </w:r>
      <w:r w:rsidRPr="00EA2741">
        <w:rPr>
          <w:spacing w:val="-1"/>
        </w:rPr>
        <w:t>Additional</w:t>
      </w:r>
      <w:r w:rsidRPr="00EA2741">
        <w:rPr>
          <w:spacing w:val="46"/>
        </w:rPr>
        <w:t xml:space="preserve"> </w:t>
      </w:r>
      <w:r w:rsidRPr="00EA2741">
        <w:rPr>
          <w:spacing w:val="-1"/>
        </w:rPr>
        <w:t>Insureds</w:t>
      </w:r>
      <w:r w:rsidRPr="00EA2741">
        <w:rPr>
          <w:spacing w:val="47"/>
        </w:rPr>
        <w:t xml:space="preserve"> </w:t>
      </w:r>
      <w:r w:rsidRPr="00EA2741">
        <w:rPr>
          <w:spacing w:val="-1"/>
        </w:rPr>
        <w:t>under</w:t>
      </w:r>
      <w:r w:rsidRPr="00EA2741">
        <w:rPr>
          <w:spacing w:val="46"/>
        </w:rPr>
        <w:t xml:space="preserve"> </w:t>
      </w:r>
      <w:r w:rsidRPr="00EA2741">
        <w:rPr>
          <w:spacing w:val="-1"/>
        </w:rPr>
        <w:t>the</w:t>
      </w:r>
      <w:r w:rsidRPr="00EA2741">
        <w:rPr>
          <w:spacing w:val="46"/>
        </w:rPr>
        <w:t xml:space="preserve"> </w:t>
      </w:r>
      <w:r w:rsidRPr="00EA2741">
        <w:rPr>
          <w:spacing w:val="-1"/>
        </w:rPr>
        <w:t>Commercial</w:t>
      </w:r>
      <w:r w:rsidRPr="00EA2741">
        <w:rPr>
          <w:spacing w:val="46"/>
        </w:rPr>
        <w:t xml:space="preserve"> </w:t>
      </w:r>
      <w:r w:rsidRPr="00EA2741">
        <w:rPr>
          <w:spacing w:val="-1"/>
        </w:rPr>
        <w:t>General</w:t>
      </w:r>
      <w:r w:rsidRPr="00EA2741">
        <w:rPr>
          <w:spacing w:val="46"/>
        </w:rPr>
        <w:t xml:space="preserve"> </w:t>
      </w:r>
      <w:r w:rsidRPr="00EA2741">
        <w:rPr>
          <w:spacing w:val="-1"/>
        </w:rPr>
        <w:t>Liability</w:t>
      </w:r>
      <w:r w:rsidRPr="00EA2741">
        <w:rPr>
          <w:spacing w:val="46"/>
        </w:rPr>
        <w:t xml:space="preserve"> </w:t>
      </w:r>
      <w:r w:rsidRPr="00EA2741">
        <w:rPr>
          <w:spacing w:val="-1"/>
        </w:rPr>
        <w:t>Insurance</w:t>
      </w:r>
      <w:r w:rsidRPr="00EA2741">
        <w:rPr>
          <w:spacing w:val="44"/>
        </w:rPr>
        <w:t xml:space="preserve"> </w:t>
      </w:r>
      <w:r w:rsidRPr="00EA2741">
        <w:rPr>
          <w:spacing w:val="-1"/>
        </w:rPr>
        <w:t>policy</w:t>
      </w:r>
      <w:r w:rsidRPr="00EA2741">
        <w:rPr>
          <w:spacing w:val="6"/>
        </w:rPr>
        <w:t xml:space="preserve"> </w:t>
      </w:r>
      <w:r w:rsidRPr="00EA2741">
        <w:t>but</w:t>
      </w:r>
      <w:r w:rsidRPr="00EA2741">
        <w:rPr>
          <w:spacing w:val="5"/>
        </w:rPr>
        <w:t xml:space="preserve"> </w:t>
      </w:r>
      <w:r w:rsidRPr="00EA2741">
        <w:rPr>
          <w:spacing w:val="-1"/>
        </w:rPr>
        <w:t>only</w:t>
      </w:r>
      <w:r w:rsidRPr="00EA2741">
        <w:rPr>
          <w:spacing w:val="7"/>
        </w:rPr>
        <w:t xml:space="preserve"> </w:t>
      </w:r>
      <w:r w:rsidRPr="00EA2741">
        <w:rPr>
          <w:spacing w:val="-1"/>
        </w:rPr>
        <w:t>with</w:t>
      </w:r>
      <w:r w:rsidRPr="00EA2741">
        <w:rPr>
          <w:spacing w:val="7"/>
        </w:rPr>
        <w:t xml:space="preserve"> </w:t>
      </w:r>
      <w:r w:rsidRPr="00EA2741">
        <w:rPr>
          <w:spacing w:val="-1"/>
        </w:rPr>
        <w:t>respect</w:t>
      </w:r>
      <w:r w:rsidRPr="00EA2741">
        <w:rPr>
          <w:spacing w:val="7"/>
        </w:rPr>
        <w:t xml:space="preserve"> </w:t>
      </w:r>
      <w:r w:rsidRPr="00EA2741">
        <w:rPr>
          <w:spacing w:val="-1"/>
        </w:rPr>
        <w:t>to</w:t>
      </w:r>
      <w:r w:rsidRPr="00EA2741">
        <w:rPr>
          <w:spacing w:val="8"/>
        </w:rPr>
        <w:t xml:space="preserve"> </w:t>
      </w:r>
      <w:r w:rsidRPr="00EA2741">
        <w:rPr>
          <w:spacing w:val="-1"/>
        </w:rPr>
        <w:t>liability</w:t>
      </w:r>
      <w:r w:rsidRPr="00EA2741">
        <w:rPr>
          <w:spacing w:val="7"/>
        </w:rPr>
        <w:t xml:space="preserve"> </w:t>
      </w:r>
      <w:r w:rsidRPr="00EA2741">
        <w:rPr>
          <w:spacing w:val="-1"/>
        </w:rPr>
        <w:t>arising</w:t>
      </w:r>
      <w:r w:rsidRPr="00EA2741">
        <w:rPr>
          <w:spacing w:val="7"/>
        </w:rPr>
        <w:t xml:space="preserve"> </w:t>
      </w:r>
      <w:r w:rsidRPr="00EA2741">
        <w:rPr>
          <w:spacing w:val="-1"/>
        </w:rPr>
        <w:t>out</w:t>
      </w:r>
      <w:r w:rsidRPr="00EA2741">
        <w:rPr>
          <w:spacing w:val="6"/>
        </w:rPr>
        <w:t xml:space="preserve"> </w:t>
      </w:r>
      <w:r w:rsidRPr="00EA2741">
        <w:t>of</w:t>
      </w:r>
      <w:r w:rsidRPr="00EA2741">
        <w:rPr>
          <w:spacing w:val="6"/>
        </w:rPr>
        <w:t xml:space="preserve"> </w:t>
      </w:r>
      <w:r w:rsidRPr="00EA2741">
        <w:rPr>
          <w:spacing w:val="-1"/>
        </w:rPr>
        <w:t>the</w:t>
      </w:r>
      <w:r w:rsidRPr="00EA2741">
        <w:rPr>
          <w:spacing w:val="7"/>
        </w:rPr>
        <w:t xml:space="preserve"> </w:t>
      </w:r>
      <w:r w:rsidRPr="00EA2741">
        <w:rPr>
          <w:spacing w:val="-1"/>
        </w:rPr>
        <w:t>operations</w:t>
      </w:r>
      <w:r w:rsidRPr="00EA2741">
        <w:rPr>
          <w:spacing w:val="6"/>
        </w:rPr>
        <w:t xml:space="preserve"> </w:t>
      </w:r>
      <w:r w:rsidRPr="00EA2741">
        <w:rPr>
          <w:spacing w:val="-1"/>
        </w:rPr>
        <w:t>for</w:t>
      </w:r>
      <w:r w:rsidRPr="00EA2741">
        <w:rPr>
          <w:spacing w:val="7"/>
        </w:rPr>
        <w:t xml:space="preserve"> </w:t>
      </w:r>
      <w:r w:rsidRPr="00EA2741">
        <w:rPr>
          <w:spacing w:val="-1"/>
        </w:rPr>
        <w:t>CONTRACTOR</w:t>
      </w:r>
      <w:r w:rsidRPr="00EA2741">
        <w:rPr>
          <w:spacing w:val="44"/>
        </w:rPr>
        <w:t xml:space="preserve"> </w:t>
      </w:r>
      <w:r w:rsidRPr="00EA2741">
        <w:t>and</w:t>
      </w:r>
      <w:r w:rsidRPr="00EA2741">
        <w:rPr>
          <w:spacing w:val="4"/>
        </w:rPr>
        <w:t xml:space="preserve"> </w:t>
      </w:r>
      <w:r w:rsidRPr="00EA2741">
        <w:t>the</w:t>
      </w:r>
      <w:r w:rsidRPr="00EA2741">
        <w:rPr>
          <w:spacing w:val="4"/>
        </w:rPr>
        <w:t xml:space="preserve"> </w:t>
      </w:r>
      <w:r w:rsidRPr="00EA2741">
        <w:rPr>
          <w:spacing w:val="-1"/>
        </w:rPr>
        <w:t>GOVERNMENT</w:t>
      </w:r>
      <w:r w:rsidRPr="00EA2741">
        <w:rPr>
          <w:spacing w:val="3"/>
        </w:rPr>
        <w:t xml:space="preserve"> </w:t>
      </w:r>
      <w:r w:rsidRPr="00EA2741">
        <w:t>by</w:t>
      </w:r>
      <w:r w:rsidRPr="00EA2741">
        <w:rPr>
          <w:spacing w:val="3"/>
        </w:rPr>
        <w:t xml:space="preserve"> </w:t>
      </w:r>
      <w:r w:rsidRPr="00EA2741">
        <w:t>or</w:t>
      </w:r>
      <w:r w:rsidRPr="00EA2741">
        <w:rPr>
          <w:spacing w:val="4"/>
        </w:rPr>
        <w:t xml:space="preserve"> </w:t>
      </w:r>
      <w:r w:rsidRPr="00EA2741">
        <w:rPr>
          <w:spacing w:val="-1"/>
        </w:rPr>
        <w:t>for</w:t>
      </w:r>
      <w:r w:rsidRPr="00EA2741">
        <w:rPr>
          <w:spacing w:val="5"/>
        </w:rPr>
        <w:t xml:space="preserve"> </w:t>
      </w:r>
      <w:r w:rsidRPr="00EA2741">
        <w:rPr>
          <w:spacing w:val="-1"/>
        </w:rPr>
        <w:t>CONTRACTOR.</w:t>
      </w:r>
      <w:r w:rsidRPr="00EA2741">
        <w:rPr>
          <w:spacing w:val="10"/>
        </w:rPr>
        <w:t xml:space="preserve"> </w:t>
      </w:r>
      <w:r w:rsidRPr="00EA2741">
        <w:rPr>
          <w:spacing w:val="-1"/>
        </w:rPr>
        <w:t>Such</w:t>
      </w:r>
      <w:r w:rsidRPr="00EA2741">
        <w:rPr>
          <w:spacing w:val="5"/>
        </w:rPr>
        <w:t xml:space="preserve"> </w:t>
      </w:r>
      <w:r w:rsidRPr="00EA2741">
        <w:rPr>
          <w:spacing w:val="-1"/>
        </w:rPr>
        <w:t>insurance</w:t>
      </w:r>
      <w:r w:rsidRPr="00EA2741">
        <w:rPr>
          <w:spacing w:val="3"/>
        </w:rPr>
        <w:t xml:space="preserve"> </w:t>
      </w:r>
      <w:r w:rsidRPr="00EA2741">
        <w:rPr>
          <w:spacing w:val="-1"/>
        </w:rPr>
        <w:t>shall</w:t>
      </w:r>
      <w:r w:rsidRPr="00EA2741">
        <w:rPr>
          <w:spacing w:val="5"/>
        </w:rPr>
        <w:t xml:space="preserve"> </w:t>
      </w:r>
      <w:r w:rsidRPr="00EA2741">
        <w:rPr>
          <w:spacing w:val="-1"/>
        </w:rPr>
        <w:t>be</w:t>
      </w:r>
      <w:r w:rsidRPr="00EA2741">
        <w:rPr>
          <w:spacing w:val="5"/>
        </w:rPr>
        <w:t xml:space="preserve"> </w:t>
      </w:r>
      <w:r w:rsidRPr="00EA2741">
        <w:rPr>
          <w:spacing w:val="-2"/>
        </w:rPr>
        <w:t>primary</w:t>
      </w:r>
      <w:r w:rsidRPr="00EA2741">
        <w:rPr>
          <w:spacing w:val="6"/>
        </w:rPr>
        <w:t xml:space="preserve"> </w:t>
      </w:r>
      <w:r w:rsidRPr="00EA2741">
        <w:rPr>
          <w:spacing w:val="-1"/>
        </w:rPr>
        <w:t>as</w:t>
      </w:r>
      <w:r w:rsidRPr="00EA2741">
        <w:rPr>
          <w:spacing w:val="40"/>
        </w:rPr>
        <w:t xml:space="preserve"> </w:t>
      </w:r>
      <w:r w:rsidRPr="00EA2741">
        <w:rPr>
          <w:spacing w:val="-1"/>
        </w:rPr>
        <w:t>regards</w:t>
      </w:r>
      <w:r w:rsidRPr="00EA2741">
        <w:rPr>
          <w:spacing w:val="16"/>
        </w:rPr>
        <w:t xml:space="preserve"> </w:t>
      </w:r>
      <w:r w:rsidRPr="00EA2741">
        <w:t>any</w:t>
      </w:r>
      <w:r w:rsidRPr="00EA2741">
        <w:rPr>
          <w:spacing w:val="15"/>
        </w:rPr>
        <w:t xml:space="preserve"> </w:t>
      </w:r>
      <w:r w:rsidRPr="00EA2741">
        <w:rPr>
          <w:spacing w:val="-1"/>
        </w:rPr>
        <w:t>other</w:t>
      </w:r>
      <w:r w:rsidRPr="00EA2741">
        <w:rPr>
          <w:spacing w:val="16"/>
        </w:rPr>
        <w:t xml:space="preserve"> </w:t>
      </w:r>
      <w:r w:rsidRPr="00EA2741">
        <w:rPr>
          <w:spacing w:val="-1"/>
        </w:rPr>
        <w:t>coverage</w:t>
      </w:r>
      <w:r w:rsidRPr="00EA2741">
        <w:rPr>
          <w:spacing w:val="16"/>
        </w:rPr>
        <w:t xml:space="preserve"> </w:t>
      </w:r>
      <w:r w:rsidRPr="00EA2741">
        <w:rPr>
          <w:spacing w:val="-1"/>
        </w:rPr>
        <w:t>maintained</w:t>
      </w:r>
      <w:r w:rsidRPr="00EA2741">
        <w:rPr>
          <w:spacing w:val="16"/>
        </w:rPr>
        <w:t xml:space="preserve"> </w:t>
      </w:r>
      <w:r w:rsidRPr="00EA2741">
        <w:rPr>
          <w:spacing w:val="-1"/>
        </w:rPr>
        <w:t>for</w:t>
      </w:r>
      <w:r w:rsidRPr="00EA2741">
        <w:rPr>
          <w:spacing w:val="15"/>
        </w:rPr>
        <w:t xml:space="preserve"> </w:t>
      </w:r>
      <w:r w:rsidRPr="00EA2741">
        <w:t>or</w:t>
      </w:r>
      <w:r w:rsidRPr="00EA2741">
        <w:rPr>
          <w:spacing w:val="16"/>
        </w:rPr>
        <w:t xml:space="preserve"> </w:t>
      </w:r>
      <w:r w:rsidRPr="00EA2741">
        <w:t>by</w:t>
      </w:r>
      <w:r w:rsidRPr="00EA2741">
        <w:rPr>
          <w:spacing w:val="15"/>
        </w:rPr>
        <w:t xml:space="preserve"> </w:t>
      </w:r>
      <w:r w:rsidRPr="00EA2741">
        <w:rPr>
          <w:spacing w:val="-1"/>
        </w:rPr>
        <w:t>the</w:t>
      </w:r>
      <w:r w:rsidRPr="00EA2741">
        <w:rPr>
          <w:spacing w:val="15"/>
        </w:rPr>
        <w:t xml:space="preserve"> </w:t>
      </w:r>
      <w:r w:rsidRPr="00EA2741">
        <w:rPr>
          <w:spacing w:val="-1"/>
        </w:rPr>
        <w:t>Additional</w:t>
      </w:r>
      <w:r w:rsidRPr="00EA2741">
        <w:rPr>
          <w:spacing w:val="15"/>
        </w:rPr>
        <w:t xml:space="preserve"> </w:t>
      </w:r>
      <w:r w:rsidRPr="00EA2741">
        <w:rPr>
          <w:spacing w:val="-1"/>
        </w:rPr>
        <w:t>Insured.</w:t>
      </w:r>
      <w:r w:rsidRPr="00EA2741">
        <w:rPr>
          <w:spacing w:val="31"/>
        </w:rPr>
        <w:t xml:space="preserve"> </w:t>
      </w:r>
      <w:r w:rsidRPr="00EA2741">
        <w:t>A</w:t>
      </w:r>
      <w:r w:rsidRPr="00EA2741">
        <w:rPr>
          <w:spacing w:val="16"/>
        </w:rPr>
        <w:t xml:space="preserve"> </w:t>
      </w:r>
      <w:r w:rsidRPr="00EA2741">
        <w:t>copy</w:t>
      </w:r>
      <w:r w:rsidRPr="00EA2741">
        <w:rPr>
          <w:spacing w:val="15"/>
        </w:rPr>
        <w:t xml:space="preserve"> </w:t>
      </w:r>
      <w:r w:rsidRPr="00EA2741">
        <w:rPr>
          <w:spacing w:val="-1"/>
        </w:rPr>
        <w:t>of</w:t>
      </w:r>
      <w:r w:rsidRPr="00EA2741">
        <w:rPr>
          <w:spacing w:val="16"/>
        </w:rPr>
        <w:t xml:space="preserve"> </w:t>
      </w:r>
      <w:r w:rsidRPr="00EA2741">
        <w:rPr>
          <w:spacing w:val="-1"/>
        </w:rPr>
        <w:t>the</w:t>
      </w:r>
      <w:r w:rsidRPr="00EA2741">
        <w:rPr>
          <w:spacing w:val="55"/>
        </w:rPr>
        <w:t xml:space="preserve"> </w:t>
      </w:r>
      <w:r w:rsidRPr="00EA2741">
        <w:rPr>
          <w:spacing w:val="-1"/>
        </w:rPr>
        <w:t>policy</w:t>
      </w:r>
      <w:r w:rsidRPr="00EA2741">
        <w:t xml:space="preserve"> </w:t>
      </w:r>
      <w:r w:rsidRPr="00EA2741">
        <w:rPr>
          <w:spacing w:val="-1"/>
        </w:rPr>
        <w:t>endorsement</w:t>
      </w:r>
      <w:r w:rsidRPr="00EA2741">
        <w:t xml:space="preserve"> </w:t>
      </w:r>
      <w:r w:rsidRPr="00EA2741">
        <w:rPr>
          <w:spacing w:val="-1"/>
        </w:rPr>
        <w:t>shall</w:t>
      </w:r>
      <w:r w:rsidRPr="00EA2741">
        <w:t xml:space="preserve"> be</w:t>
      </w:r>
      <w:r w:rsidRPr="00EA2741">
        <w:rPr>
          <w:spacing w:val="-1"/>
        </w:rPr>
        <w:t xml:space="preserve"> submitted</w:t>
      </w:r>
      <w:r w:rsidRPr="00EA2741">
        <w:rPr>
          <w:spacing w:val="1"/>
        </w:rPr>
        <w:t xml:space="preserve"> </w:t>
      </w:r>
      <w:r w:rsidRPr="00EA2741">
        <w:rPr>
          <w:spacing w:val="-1"/>
        </w:rPr>
        <w:t>with</w:t>
      </w:r>
      <w:r w:rsidRPr="00EA2741">
        <w:rPr>
          <w:spacing w:val="1"/>
        </w:rPr>
        <w:t xml:space="preserve"> </w:t>
      </w:r>
      <w:r w:rsidRPr="00EA2741">
        <w:rPr>
          <w:spacing w:val="-1"/>
        </w:rPr>
        <w:t>the</w:t>
      </w:r>
      <w:r w:rsidRPr="00EA2741">
        <w:t xml:space="preserve"> </w:t>
      </w:r>
      <w:r w:rsidRPr="00EA2741">
        <w:rPr>
          <w:spacing w:val="-1"/>
        </w:rPr>
        <w:t>certificate</w:t>
      </w:r>
      <w:r w:rsidRPr="00EA2741">
        <w:t xml:space="preserve"> </w:t>
      </w:r>
      <w:r w:rsidRPr="00EA2741">
        <w:rPr>
          <w:spacing w:val="-1"/>
        </w:rPr>
        <w:t>of</w:t>
      </w:r>
      <w:r w:rsidRPr="00EA2741">
        <w:t xml:space="preserve"> </w:t>
      </w:r>
      <w:r w:rsidRPr="00EA2741">
        <w:rPr>
          <w:spacing w:val="-1"/>
        </w:rPr>
        <w:t>insurance.</w:t>
      </w:r>
    </w:p>
    <w:p w14:paraId="04D8ADD3" w14:textId="77777777" w:rsidR="00D523F9" w:rsidRPr="00EA2741" w:rsidRDefault="00D523F9" w:rsidP="00D130AA">
      <w:pPr>
        <w:pStyle w:val="BodyText"/>
        <w:kinsoku w:val="0"/>
        <w:overflowPunct w:val="0"/>
        <w:spacing w:before="11"/>
        <w:ind w:left="0"/>
        <w:rPr>
          <w:sz w:val="19"/>
          <w:szCs w:val="19"/>
        </w:rPr>
      </w:pPr>
    </w:p>
    <w:p w14:paraId="07912C2E" w14:textId="77777777" w:rsidR="00D523F9" w:rsidRPr="00EA2741" w:rsidRDefault="00D523F9" w:rsidP="00D130AA">
      <w:pPr>
        <w:pStyle w:val="BodyText"/>
        <w:numPr>
          <w:ilvl w:val="3"/>
          <w:numId w:val="17"/>
        </w:numPr>
        <w:tabs>
          <w:tab w:val="left" w:pos="1895"/>
        </w:tabs>
        <w:kinsoku w:val="0"/>
        <w:overflowPunct w:val="0"/>
        <w:ind w:right="115" w:hanging="547"/>
      </w:pPr>
      <w:r w:rsidRPr="00EA2741">
        <w:t>In</w:t>
      </w:r>
      <w:r w:rsidRPr="00EA2741">
        <w:rPr>
          <w:spacing w:val="46"/>
        </w:rPr>
        <w:t xml:space="preserve"> </w:t>
      </w:r>
      <w:r w:rsidRPr="00EA2741">
        <w:rPr>
          <w:spacing w:val="-1"/>
        </w:rPr>
        <w:t>lieu</w:t>
      </w:r>
      <w:r w:rsidRPr="00EA2741">
        <w:rPr>
          <w:spacing w:val="46"/>
        </w:rPr>
        <w:t xml:space="preserve"> </w:t>
      </w:r>
      <w:r w:rsidRPr="00EA2741">
        <w:rPr>
          <w:spacing w:val="-1"/>
        </w:rPr>
        <w:t>of</w:t>
      </w:r>
      <w:r w:rsidRPr="00EA2741">
        <w:rPr>
          <w:spacing w:val="46"/>
        </w:rPr>
        <w:t xml:space="preserve"> </w:t>
      </w:r>
      <w:r w:rsidRPr="00EA2741">
        <w:rPr>
          <w:spacing w:val="-1"/>
        </w:rPr>
        <w:t>naming</w:t>
      </w:r>
      <w:r w:rsidRPr="00EA2741">
        <w:rPr>
          <w:spacing w:val="46"/>
        </w:rPr>
        <w:t xml:space="preserve"> </w:t>
      </w:r>
      <w:r w:rsidRPr="00EA2741">
        <w:rPr>
          <w:spacing w:val="-1"/>
        </w:rPr>
        <w:t>CONTRACTOR</w:t>
      </w:r>
      <w:r w:rsidRPr="00EA2741">
        <w:rPr>
          <w:spacing w:val="45"/>
        </w:rPr>
        <w:t xml:space="preserve"> </w:t>
      </w:r>
      <w:r w:rsidRPr="00EA2741">
        <w:rPr>
          <w:spacing w:val="-1"/>
        </w:rPr>
        <w:t>and</w:t>
      </w:r>
      <w:r w:rsidRPr="00EA2741">
        <w:rPr>
          <w:spacing w:val="46"/>
        </w:rPr>
        <w:t xml:space="preserve"> </w:t>
      </w:r>
      <w:r w:rsidRPr="00EA2741">
        <w:rPr>
          <w:spacing w:val="-1"/>
        </w:rPr>
        <w:t>the</w:t>
      </w:r>
      <w:r w:rsidRPr="00EA2741">
        <w:rPr>
          <w:spacing w:val="46"/>
        </w:rPr>
        <w:t xml:space="preserve"> </w:t>
      </w:r>
      <w:r w:rsidRPr="00EA2741">
        <w:rPr>
          <w:spacing w:val="-1"/>
        </w:rPr>
        <w:t>GOVERNMENT</w:t>
      </w:r>
      <w:r w:rsidRPr="00EA2741">
        <w:rPr>
          <w:spacing w:val="46"/>
        </w:rPr>
        <w:t xml:space="preserve"> </w:t>
      </w:r>
      <w:r w:rsidRPr="00EA2741">
        <w:t>as</w:t>
      </w:r>
      <w:r w:rsidRPr="00EA2741">
        <w:rPr>
          <w:spacing w:val="46"/>
        </w:rPr>
        <w:t xml:space="preserve"> </w:t>
      </w:r>
      <w:r w:rsidRPr="00EA2741">
        <w:rPr>
          <w:spacing w:val="-1"/>
        </w:rPr>
        <w:t>Additional</w:t>
      </w:r>
      <w:r w:rsidRPr="00EA2741">
        <w:rPr>
          <w:spacing w:val="45"/>
        </w:rPr>
        <w:t xml:space="preserve"> </w:t>
      </w:r>
      <w:r w:rsidRPr="00EA2741">
        <w:rPr>
          <w:spacing w:val="-1"/>
        </w:rPr>
        <w:t>Insureds</w:t>
      </w:r>
      <w:r w:rsidRPr="00EA2741">
        <w:rPr>
          <w:spacing w:val="51"/>
        </w:rPr>
        <w:t xml:space="preserve"> </w:t>
      </w:r>
      <w:r w:rsidRPr="00EA2741">
        <w:rPr>
          <w:spacing w:val="-1"/>
        </w:rPr>
        <w:t>under</w:t>
      </w:r>
      <w:r w:rsidRPr="00EA2741">
        <w:rPr>
          <w:spacing w:val="14"/>
        </w:rPr>
        <w:t xml:space="preserve"> </w:t>
      </w:r>
      <w:r w:rsidRPr="00EA2741">
        <w:rPr>
          <w:spacing w:val="-1"/>
        </w:rPr>
        <w:t>the</w:t>
      </w:r>
      <w:r w:rsidRPr="00EA2741">
        <w:rPr>
          <w:spacing w:val="14"/>
        </w:rPr>
        <w:t xml:space="preserve"> </w:t>
      </w:r>
      <w:r w:rsidRPr="00EA2741">
        <w:rPr>
          <w:spacing w:val="-1"/>
        </w:rPr>
        <w:t>Commercial</w:t>
      </w:r>
      <w:r w:rsidRPr="00EA2741">
        <w:rPr>
          <w:spacing w:val="15"/>
        </w:rPr>
        <w:t xml:space="preserve"> </w:t>
      </w:r>
      <w:r w:rsidRPr="00EA2741">
        <w:rPr>
          <w:spacing w:val="-1"/>
        </w:rPr>
        <w:t>General</w:t>
      </w:r>
      <w:r w:rsidRPr="00EA2741">
        <w:rPr>
          <w:spacing w:val="14"/>
        </w:rPr>
        <w:t xml:space="preserve"> </w:t>
      </w:r>
      <w:r w:rsidRPr="00EA2741">
        <w:rPr>
          <w:spacing w:val="-1"/>
        </w:rPr>
        <w:t>Liability</w:t>
      </w:r>
      <w:r w:rsidRPr="00EA2741">
        <w:rPr>
          <w:spacing w:val="17"/>
        </w:rPr>
        <w:t xml:space="preserve"> </w:t>
      </w:r>
      <w:r w:rsidRPr="00EA2741">
        <w:rPr>
          <w:spacing w:val="-1"/>
        </w:rPr>
        <w:t>policy,</w:t>
      </w:r>
      <w:r w:rsidRPr="00EA2741">
        <w:rPr>
          <w:spacing w:val="14"/>
        </w:rPr>
        <w:t xml:space="preserve"> </w:t>
      </w:r>
      <w:r w:rsidRPr="00EA2741">
        <w:rPr>
          <w:spacing w:val="-1"/>
        </w:rPr>
        <w:t>SUBCONTRACTOR</w:t>
      </w:r>
      <w:r w:rsidRPr="00EA2741">
        <w:rPr>
          <w:spacing w:val="16"/>
        </w:rPr>
        <w:t xml:space="preserve"> </w:t>
      </w:r>
      <w:r w:rsidRPr="00EA2741">
        <w:rPr>
          <w:spacing w:val="-2"/>
        </w:rPr>
        <w:t>may</w:t>
      </w:r>
      <w:r w:rsidRPr="00EA2741">
        <w:rPr>
          <w:spacing w:val="15"/>
        </w:rPr>
        <w:t xml:space="preserve"> </w:t>
      </w:r>
      <w:r w:rsidRPr="00EA2741">
        <w:rPr>
          <w:spacing w:val="-1"/>
        </w:rPr>
        <w:t>provide</w:t>
      </w:r>
      <w:r w:rsidRPr="00EA2741">
        <w:rPr>
          <w:spacing w:val="37"/>
        </w:rPr>
        <w:t xml:space="preserve"> </w:t>
      </w:r>
      <w:r w:rsidRPr="00EA2741">
        <w:rPr>
          <w:spacing w:val="-1"/>
        </w:rPr>
        <w:t>owners</w:t>
      </w:r>
      <w:r w:rsidRPr="00EA2741">
        <w:rPr>
          <w:spacing w:val="21"/>
        </w:rPr>
        <w:t xml:space="preserve"> </w:t>
      </w:r>
      <w:r w:rsidRPr="00EA2741">
        <w:rPr>
          <w:spacing w:val="-1"/>
        </w:rPr>
        <w:t>and</w:t>
      </w:r>
      <w:r w:rsidRPr="00EA2741">
        <w:rPr>
          <w:spacing w:val="22"/>
        </w:rPr>
        <w:t xml:space="preserve"> </w:t>
      </w:r>
      <w:r w:rsidRPr="00EA2741">
        <w:rPr>
          <w:spacing w:val="-1"/>
        </w:rPr>
        <w:t>Contractors</w:t>
      </w:r>
      <w:r w:rsidRPr="00EA2741">
        <w:rPr>
          <w:spacing w:val="21"/>
        </w:rPr>
        <w:t xml:space="preserve"> </w:t>
      </w:r>
      <w:r w:rsidRPr="00EA2741">
        <w:rPr>
          <w:spacing w:val="-1"/>
        </w:rPr>
        <w:t>Protective</w:t>
      </w:r>
      <w:r w:rsidRPr="00EA2741">
        <w:rPr>
          <w:spacing w:val="21"/>
        </w:rPr>
        <w:t xml:space="preserve"> </w:t>
      </w:r>
      <w:r w:rsidRPr="00EA2741">
        <w:rPr>
          <w:spacing w:val="-1"/>
        </w:rPr>
        <w:t>Liability</w:t>
      </w:r>
      <w:r w:rsidRPr="00EA2741">
        <w:rPr>
          <w:spacing w:val="21"/>
        </w:rPr>
        <w:t xml:space="preserve"> </w:t>
      </w:r>
      <w:r w:rsidRPr="00EA2741">
        <w:rPr>
          <w:spacing w:val="-1"/>
        </w:rPr>
        <w:t>Insurance.</w:t>
      </w:r>
      <w:r w:rsidRPr="00EA2741">
        <w:t xml:space="preserve"> </w:t>
      </w:r>
      <w:r w:rsidRPr="00EA2741">
        <w:rPr>
          <w:spacing w:val="42"/>
        </w:rPr>
        <w:t xml:space="preserve"> </w:t>
      </w:r>
      <w:r w:rsidRPr="00EA2741">
        <w:rPr>
          <w:spacing w:val="-1"/>
        </w:rPr>
        <w:t>If</w:t>
      </w:r>
      <w:r w:rsidRPr="00EA2741">
        <w:rPr>
          <w:spacing w:val="21"/>
        </w:rPr>
        <w:t xml:space="preserve"> </w:t>
      </w:r>
      <w:r w:rsidRPr="00EA2741">
        <w:rPr>
          <w:spacing w:val="-1"/>
        </w:rPr>
        <w:t>SUBCONTRACTOR</w:t>
      </w:r>
      <w:r w:rsidRPr="00EA2741">
        <w:rPr>
          <w:spacing w:val="21"/>
        </w:rPr>
        <w:t xml:space="preserve"> </w:t>
      </w:r>
      <w:r w:rsidRPr="00EA2741">
        <w:rPr>
          <w:spacing w:val="-1"/>
        </w:rPr>
        <w:t>carries</w:t>
      </w:r>
    </w:p>
    <w:p w14:paraId="6758A0D9" w14:textId="77777777" w:rsidR="00D523F9" w:rsidRPr="00EA2741" w:rsidRDefault="00D523F9">
      <w:pPr>
        <w:pStyle w:val="BodyText"/>
        <w:numPr>
          <w:ilvl w:val="3"/>
          <w:numId w:val="17"/>
        </w:numPr>
        <w:tabs>
          <w:tab w:val="left" w:pos="1895"/>
        </w:tabs>
        <w:kinsoku w:val="0"/>
        <w:overflowPunct w:val="0"/>
        <w:ind w:right="115" w:hanging="547"/>
        <w:jc w:val="both"/>
        <w:sectPr w:rsidR="00D523F9" w:rsidRPr="00EA2741" w:rsidSect="00374525">
          <w:pgSz w:w="12240" w:h="15840"/>
          <w:pgMar w:top="1008" w:right="1008" w:bottom="1008" w:left="1008" w:header="720" w:footer="720" w:gutter="0"/>
          <w:cols w:space="720" w:equalWidth="0">
            <w:col w:w="9512"/>
          </w:cols>
          <w:noEndnote/>
        </w:sectPr>
      </w:pPr>
    </w:p>
    <w:p w14:paraId="4E1F9141" w14:textId="77777777" w:rsidR="00D523F9" w:rsidRPr="00EA2741" w:rsidRDefault="00D523F9">
      <w:pPr>
        <w:pStyle w:val="BodyText"/>
        <w:kinsoku w:val="0"/>
        <w:overflowPunct w:val="0"/>
        <w:spacing w:before="57"/>
        <w:ind w:left="2294" w:right="120"/>
        <w:rPr>
          <w:spacing w:val="-1"/>
        </w:rPr>
      </w:pPr>
      <w:r w:rsidRPr="00EA2741">
        <w:rPr>
          <w:spacing w:val="-1"/>
        </w:rPr>
        <w:lastRenderedPageBreak/>
        <w:t>Owners</w:t>
      </w:r>
      <w:r w:rsidRPr="00EA2741">
        <w:rPr>
          <w:spacing w:val="12"/>
        </w:rPr>
        <w:t xml:space="preserve"> </w:t>
      </w:r>
      <w:r w:rsidRPr="00EA2741">
        <w:rPr>
          <w:spacing w:val="-1"/>
        </w:rPr>
        <w:t>and</w:t>
      </w:r>
      <w:r w:rsidRPr="00EA2741">
        <w:rPr>
          <w:spacing w:val="13"/>
        </w:rPr>
        <w:t xml:space="preserve"> </w:t>
      </w:r>
      <w:r w:rsidRPr="00EA2741">
        <w:rPr>
          <w:spacing w:val="-1"/>
        </w:rPr>
        <w:t>Contractors</w:t>
      </w:r>
      <w:r w:rsidRPr="00EA2741">
        <w:rPr>
          <w:spacing w:val="12"/>
        </w:rPr>
        <w:t xml:space="preserve"> </w:t>
      </w:r>
      <w:r w:rsidRPr="00EA2741">
        <w:rPr>
          <w:spacing w:val="-1"/>
        </w:rPr>
        <w:t>Protective</w:t>
      </w:r>
      <w:r w:rsidRPr="00EA2741">
        <w:rPr>
          <w:spacing w:val="12"/>
        </w:rPr>
        <w:t xml:space="preserve"> </w:t>
      </w:r>
      <w:r w:rsidRPr="00EA2741">
        <w:rPr>
          <w:spacing w:val="-1"/>
        </w:rPr>
        <w:t>Liability</w:t>
      </w:r>
      <w:r w:rsidRPr="00EA2741">
        <w:rPr>
          <w:spacing w:val="12"/>
        </w:rPr>
        <w:t xml:space="preserve"> </w:t>
      </w:r>
      <w:r w:rsidRPr="00EA2741">
        <w:rPr>
          <w:spacing w:val="-1"/>
        </w:rPr>
        <w:t>Insurance</w:t>
      </w:r>
      <w:r w:rsidRPr="00EA2741">
        <w:rPr>
          <w:spacing w:val="12"/>
        </w:rPr>
        <w:t xml:space="preserve"> </w:t>
      </w:r>
      <w:r w:rsidRPr="00EA2741">
        <w:rPr>
          <w:spacing w:val="-1"/>
        </w:rPr>
        <w:t>the</w:t>
      </w:r>
      <w:r w:rsidRPr="00EA2741">
        <w:rPr>
          <w:spacing w:val="12"/>
        </w:rPr>
        <w:t xml:space="preserve"> </w:t>
      </w:r>
      <w:r w:rsidRPr="00EA2741">
        <w:rPr>
          <w:spacing w:val="-1"/>
        </w:rPr>
        <w:t>policy</w:t>
      </w:r>
      <w:r w:rsidRPr="00EA2741">
        <w:rPr>
          <w:spacing w:val="12"/>
        </w:rPr>
        <w:t xml:space="preserve"> </w:t>
      </w:r>
      <w:r w:rsidRPr="00EA2741">
        <w:rPr>
          <w:spacing w:val="-1"/>
        </w:rPr>
        <w:t>shall</w:t>
      </w:r>
      <w:r w:rsidRPr="00EA2741">
        <w:rPr>
          <w:spacing w:val="12"/>
        </w:rPr>
        <w:t xml:space="preserve"> </w:t>
      </w:r>
      <w:r w:rsidRPr="00EA2741">
        <w:rPr>
          <w:spacing w:val="-1"/>
        </w:rPr>
        <w:t>have</w:t>
      </w:r>
      <w:r w:rsidRPr="00EA2741">
        <w:rPr>
          <w:spacing w:val="12"/>
        </w:rPr>
        <w:t xml:space="preserve"> </w:t>
      </w:r>
      <w:r w:rsidRPr="00EA2741">
        <w:t>a</w:t>
      </w:r>
      <w:r w:rsidRPr="00EA2741">
        <w:rPr>
          <w:spacing w:val="12"/>
        </w:rPr>
        <w:t xml:space="preserve"> </w:t>
      </w:r>
      <w:r w:rsidRPr="00EA2741">
        <w:rPr>
          <w:spacing w:val="-1"/>
        </w:rPr>
        <w:t>combined</w:t>
      </w:r>
      <w:r w:rsidRPr="00EA2741">
        <w:rPr>
          <w:spacing w:val="48"/>
        </w:rPr>
        <w:t xml:space="preserve"> </w:t>
      </w:r>
      <w:r w:rsidRPr="00EA2741">
        <w:rPr>
          <w:spacing w:val="-1"/>
        </w:rPr>
        <w:t>single</w:t>
      </w:r>
      <w:r w:rsidRPr="00EA2741">
        <w:t xml:space="preserve"> </w:t>
      </w:r>
      <w:r w:rsidRPr="00EA2741">
        <w:rPr>
          <w:spacing w:val="-1"/>
        </w:rPr>
        <w:t>limit for</w:t>
      </w:r>
      <w:r w:rsidRPr="00EA2741">
        <w:t xml:space="preserve"> </w:t>
      </w:r>
      <w:r w:rsidRPr="00EA2741">
        <w:rPr>
          <w:spacing w:val="-1"/>
        </w:rPr>
        <w:t>Bodily</w:t>
      </w:r>
      <w:r w:rsidRPr="00EA2741">
        <w:t xml:space="preserve"> </w:t>
      </w:r>
      <w:r w:rsidRPr="00EA2741">
        <w:rPr>
          <w:spacing w:val="-1"/>
        </w:rPr>
        <w:t>Injury</w:t>
      </w:r>
      <w:r w:rsidRPr="00EA2741">
        <w:rPr>
          <w:spacing w:val="-2"/>
        </w:rPr>
        <w:t xml:space="preserve"> </w:t>
      </w:r>
      <w:r w:rsidRPr="00EA2741">
        <w:t>or</w:t>
      </w:r>
      <w:r w:rsidRPr="00EA2741">
        <w:rPr>
          <w:spacing w:val="-1"/>
        </w:rPr>
        <w:t xml:space="preserve"> Property</w:t>
      </w:r>
      <w:r w:rsidRPr="00EA2741">
        <w:rPr>
          <w:spacing w:val="-2"/>
        </w:rPr>
        <w:t xml:space="preserve"> </w:t>
      </w:r>
      <w:r w:rsidRPr="00EA2741">
        <w:rPr>
          <w:spacing w:val="-1"/>
        </w:rPr>
        <w:t>Damage</w:t>
      </w:r>
      <w:r w:rsidRPr="00EA2741">
        <w:t xml:space="preserve"> </w:t>
      </w:r>
      <w:r w:rsidRPr="00EA2741">
        <w:rPr>
          <w:spacing w:val="-1"/>
        </w:rPr>
        <w:t>of</w:t>
      </w:r>
      <w:r w:rsidRPr="00EA2741">
        <w:rPr>
          <w:spacing w:val="-2"/>
        </w:rPr>
        <w:t xml:space="preserve"> </w:t>
      </w:r>
      <w:r w:rsidRPr="00EA2741">
        <w:t>not</w:t>
      </w:r>
      <w:r w:rsidRPr="00EA2741">
        <w:rPr>
          <w:spacing w:val="-1"/>
        </w:rPr>
        <w:t xml:space="preserve"> less</w:t>
      </w:r>
      <w:r w:rsidRPr="00EA2741">
        <w:t xml:space="preserve"> </w:t>
      </w:r>
      <w:r w:rsidRPr="00EA2741">
        <w:rPr>
          <w:spacing w:val="-1"/>
        </w:rPr>
        <w:t>than:</w:t>
      </w:r>
    </w:p>
    <w:p w14:paraId="2C143E16" w14:textId="77777777" w:rsidR="00D523F9" w:rsidRPr="00EA2741" w:rsidRDefault="00D523F9">
      <w:pPr>
        <w:pStyle w:val="BodyText"/>
        <w:kinsoku w:val="0"/>
        <w:overflowPunct w:val="0"/>
        <w:spacing w:before="11"/>
        <w:ind w:left="0"/>
        <w:rPr>
          <w:sz w:val="19"/>
          <w:szCs w:val="19"/>
        </w:rPr>
      </w:pPr>
    </w:p>
    <w:p w14:paraId="1F9E92CF" w14:textId="77777777" w:rsidR="00D523F9" w:rsidRPr="00EA2741" w:rsidRDefault="00D523F9">
      <w:pPr>
        <w:pStyle w:val="BodyText"/>
        <w:kinsoku w:val="0"/>
        <w:overflowPunct w:val="0"/>
        <w:ind w:left="2280"/>
      </w:pPr>
      <w:r w:rsidRPr="00EA2741">
        <w:rPr>
          <w:spacing w:val="-1"/>
        </w:rPr>
        <w:t>$2,000,000 Each</w:t>
      </w:r>
      <w:r w:rsidRPr="00EA2741">
        <w:t xml:space="preserve"> </w:t>
      </w:r>
      <w:r w:rsidRPr="00EA2741">
        <w:rPr>
          <w:spacing w:val="-1"/>
        </w:rPr>
        <w:t>Occurrence and</w:t>
      </w:r>
    </w:p>
    <w:p w14:paraId="2172C73F" w14:textId="77777777" w:rsidR="00D523F9" w:rsidRPr="00EA2741" w:rsidRDefault="00D523F9">
      <w:pPr>
        <w:pStyle w:val="BodyText"/>
        <w:kinsoku w:val="0"/>
        <w:overflowPunct w:val="0"/>
        <w:ind w:left="2280"/>
      </w:pPr>
      <w:r w:rsidRPr="00EA2741">
        <w:rPr>
          <w:spacing w:val="-1"/>
        </w:rPr>
        <w:t>$2,000,000 Annual</w:t>
      </w:r>
      <w:r w:rsidRPr="00EA2741">
        <w:rPr>
          <w:spacing w:val="-2"/>
        </w:rPr>
        <w:t xml:space="preserve"> </w:t>
      </w:r>
      <w:r w:rsidRPr="00EA2741">
        <w:rPr>
          <w:spacing w:val="-1"/>
        </w:rPr>
        <w:t>Aggregate</w:t>
      </w:r>
    </w:p>
    <w:p w14:paraId="4B5290A1" w14:textId="77777777" w:rsidR="00D523F9" w:rsidRPr="00EA2741" w:rsidRDefault="00D523F9">
      <w:pPr>
        <w:pStyle w:val="BodyText"/>
        <w:kinsoku w:val="0"/>
        <w:overflowPunct w:val="0"/>
        <w:spacing w:before="11"/>
        <w:ind w:left="0"/>
        <w:rPr>
          <w:sz w:val="19"/>
          <w:szCs w:val="19"/>
        </w:rPr>
      </w:pPr>
    </w:p>
    <w:p w14:paraId="39835B09" w14:textId="77777777" w:rsidR="00D523F9" w:rsidRPr="00EA2741" w:rsidRDefault="00F01F58">
      <w:pPr>
        <w:pStyle w:val="BodyText"/>
        <w:kinsoku w:val="0"/>
        <w:overflowPunct w:val="0"/>
        <w:ind w:left="2280" w:right="120"/>
        <w:rPr>
          <w:spacing w:val="-2"/>
        </w:rPr>
      </w:pPr>
      <w:r w:rsidRPr="00EA2741">
        <w:rPr>
          <w:spacing w:val="-1"/>
        </w:rPr>
        <w:t>If</w:t>
      </w:r>
      <w:r w:rsidRPr="00EA2741">
        <w:t xml:space="preserve"> </w:t>
      </w:r>
      <w:r w:rsidRPr="00EA2741">
        <w:rPr>
          <w:spacing w:val="16"/>
        </w:rPr>
        <w:t>the</w:t>
      </w:r>
      <w:r w:rsidRPr="00EA2741">
        <w:t xml:space="preserve"> </w:t>
      </w:r>
      <w:r w:rsidRPr="00EA2741">
        <w:rPr>
          <w:spacing w:val="14"/>
        </w:rPr>
        <w:t>policy</w:t>
      </w:r>
      <w:r w:rsidRPr="00EA2741">
        <w:t xml:space="preserve"> </w:t>
      </w:r>
      <w:r w:rsidRPr="00EA2741">
        <w:rPr>
          <w:spacing w:val="14"/>
        </w:rPr>
        <w:t>covers</w:t>
      </w:r>
      <w:r w:rsidR="00D523F9" w:rsidRPr="00EA2741">
        <w:t xml:space="preserve"> </w:t>
      </w:r>
      <w:r w:rsidR="00D523F9" w:rsidRPr="00EA2741">
        <w:rPr>
          <w:spacing w:val="16"/>
        </w:rPr>
        <w:t xml:space="preserve"> </w:t>
      </w:r>
      <w:r w:rsidR="00D523F9" w:rsidRPr="00EA2741">
        <w:rPr>
          <w:spacing w:val="-1"/>
        </w:rPr>
        <w:t>more</w:t>
      </w:r>
      <w:r w:rsidR="00D523F9" w:rsidRPr="00EA2741">
        <w:t xml:space="preserve"> </w:t>
      </w:r>
      <w:r w:rsidR="00D523F9" w:rsidRPr="00EA2741">
        <w:rPr>
          <w:spacing w:val="16"/>
        </w:rPr>
        <w:t xml:space="preserve"> </w:t>
      </w:r>
      <w:r w:rsidR="00D523F9" w:rsidRPr="00EA2741">
        <w:rPr>
          <w:spacing w:val="-1"/>
        </w:rPr>
        <w:t>than</w:t>
      </w:r>
      <w:r w:rsidR="00D523F9" w:rsidRPr="00EA2741">
        <w:t xml:space="preserve"> </w:t>
      </w:r>
      <w:r w:rsidR="00D523F9" w:rsidRPr="00EA2741">
        <w:rPr>
          <w:spacing w:val="16"/>
        </w:rPr>
        <w:t xml:space="preserve"> </w:t>
      </w:r>
      <w:r w:rsidR="00D523F9" w:rsidRPr="00EA2741">
        <w:rPr>
          <w:spacing w:val="-1"/>
        </w:rPr>
        <w:t>one</w:t>
      </w:r>
      <w:r w:rsidR="00D523F9" w:rsidRPr="00EA2741">
        <w:t xml:space="preserve"> </w:t>
      </w:r>
      <w:r w:rsidR="00D523F9" w:rsidRPr="00EA2741">
        <w:rPr>
          <w:spacing w:val="14"/>
        </w:rPr>
        <w:t xml:space="preserve"> </w:t>
      </w:r>
      <w:r w:rsidR="00D523F9" w:rsidRPr="00EA2741">
        <w:rPr>
          <w:spacing w:val="-1"/>
        </w:rPr>
        <w:t>project,</w:t>
      </w:r>
      <w:r w:rsidR="00D523F9" w:rsidRPr="00EA2741">
        <w:t xml:space="preserve"> </w:t>
      </w:r>
      <w:r w:rsidR="00D523F9" w:rsidRPr="00EA2741">
        <w:rPr>
          <w:spacing w:val="16"/>
        </w:rPr>
        <w:t xml:space="preserve"> </w:t>
      </w:r>
      <w:r w:rsidR="00D523F9" w:rsidRPr="00EA2741">
        <w:rPr>
          <w:spacing w:val="-1"/>
        </w:rPr>
        <w:t>this</w:t>
      </w:r>
      <w:r w:rsidR="00D523F9" w:rsidRPr="00EA2741">
        <w:t xml:space="preserve"> </w:t>
      </w:r>
      <w:r w:rsidR="00D523F9" w:rsidRPr="00EA2741">
        <w:rPr>
          <w:spacing w:val="16"/>
        </w:rPr>
        <w:t xml:space="preserve"> </w:t>
      </w:r>
      <w:r w:rsidR="00D523F9" w:rsidRPr="00EA2741">
        <w:rPr>
          <w:spacing w:val="-1"/>
        </w:rPr>
        <w:t>Subcontract</w:t>
      </w:r>
      <w:r w:rsidR="00D523F9" w:rsidRPr="00EA2741">
        <w:t xml:space="preserve"> </w:t>
      </w:r>
      <w:r w:rsidR="00D523F9" w:rsidRPr="00EA2741">
        <w:rPr>
          <w:spacing w:val="16"/>
        </w:rPr>
        <w:t xml:space="preserve"> </w:t>
      </w:r>
      <w:r w:rsidR="00D523F9" w:rsidRPr="00EA2741">
        <w:rPr>
          <w:spacing w:val="-1"/>
        </w:rPr>
        <w:t>(the</w:t>
      </w:r>
      <w:r w:rsidR="00D523F9" w:rsidRPr="00EA2741">
        <w:t xml:space="preserve"> </w:t>
      </w:r>
      <w:r w:rsidR="00D523F9" w:rsidRPr="00EA2741">
        <w:rPr>
          <w:spacing w:val="15"/>
        </w:rPr>
        <w:t xml:space="preserve"> </w:t>
      </w:r>
      <w:r w:rsidR="00D523F9" w:rsidRPr="00EA2741">
        <w:rPr>
          <w:spacing w:val="-1"/>
        </w:rPr>
        <w:t>Work)</w:t>
      </w:r>
      <w:r w:rsidR="00D523F9" w:rsidRPr="00EA2741">
        <w:t xml:space="preserve"> </w:t>
      </w:r>
      <w:r w:rsidR="00D523F9" w:rsidRPr="00EA2741">
        <w:rPr>
          <w:spacing w:val="16"/>
        </w:rPr>
        <w:t xml:space="preserve"> </w:t>
      </w:r>
      <w:r w:rsidR="00D523F9" w:rsidRPr="00EA2741">
        <w:rPr>
          <w:spacing w:val="-1"/>
        </w:rPr>
        <w:t>shall</w:t>
      </w:r>
      <w:r w:rsidR="00D523F9" w:rsidRPr="00EA2741">
        <w:t xml:space="preserve"> </w:t>
      </w:r>
      <w:r w:rsidR="00D523F9" w:rsidRPr="00EA2741">
        <w:rPr>
          <w:spacing w:val="16"/>
        </w:rPr>
        <w:t xml:space="preserve"> </w:t>
      </w:r>
      <w:r w:rsidR="00D523F9" w:rsidRPr="00EA2741">
        <w:t>be</w:t>
      </w:r>
      <w:r w:rsidR="00D523F9" w:rsidRPr="00EA2741">
        <w:rPr>
          <w:spacing w:val="47"/>
        </w:rPr>
        <w:t xml:space="preserve"> </w:t>
      </w:r>
      <w:r w:rsidR="00D523F9" w:rsidRPr="00EA2741">
        <w:rPr>
          <w:spacing w:val="-1"/>
        </w:rPr>
        <w:t>designated</w:t>
      </w:r>
      <w:r w:rsidR="00D523F9" w:rsidRPr="00EA2741">
        <w:t xml:space="preserve"> </w:t>
      </w:r>
      <w:r w:rsidR="00D523F9" w:rsidRPr="00EA2741">
        <w:rPr>
          <w:spacing w:val="-1"/>
        </w:rPr>
        <w:t>in</w:t>
      </w:r>
      <w:r w:rsidR="00D523F9" w:rsidRPr="00EA2741">
        <w:t xml:space="preserve"> </w:t>
      </w:r>
      <w:r w:rsidR="00D523F9" w:rsidRPr="00EA2741">
        <w:rPr>
          <w:spacing w:val="-1"/>
        </w:rPr>
        <w:t>the</w:t>
      </w:r>
      <w:r w:rsidR="00D523F9" w:rsidRPr="00EA2741">
        <w:t xml:space="preserve"> </w:t>
      </w:r>
      <w:r w:rsidR="00D523F9" w:rsidRPr="00EA2741">
        <w:rPr>
          <w:spacing w:val="-1"/>
        </w:rPr>
        <w:t>Policy</w:t>
      </w:r>
      <w:r w:rsidR="00D523F9" w:rsidRPr="00EA2741">
        <w:t xml:space="preserve"> </w:t>
      </w:r>
      <w:r w:rsidR="00D523F9" w:rsidRPr="00EA2741">
        <w:rPr>
          <w:spacing w:val="-2"/>
        </w:rPr>
        <w:t>Declarations.</w:t>
      </w:r>
    </w:p>
    <w:p w14:paraId="7F484D58" w14:textId="77777777" w:rsidR="00D523F9" w:rsidRPr="00EA2741" w:rsidRDefault="00D523F9">
      <w:pPr>
        <w:pStyle w:val="BodyText"/>
        <w:kinsoku w:val="0"/>
        <w:overflowPunct w:val="0"/>
        <w:spacing w:before="11"/>
        <w:ind w:left="0"/>
        <w:rPr>
          <w:sz w:val="19"/>
          <w:szCs w:val="19"/>
        </w:rPr>
      </w:pPr>
    </w:p>
    <w:p w14:paraId="13CC2A73" w14:textId="77777777" w:rsidR="00D523F9" w:rsidRPr="00EA2741" w:rsidRDefault="00D523F9">
      <w:pPr>
        <w:pStyle w:val="BodyText"/>
        <w:kinsoku w:val="0"/>
        <w:overflowPunct w:val="0"/>
        <w:ind w:left="2280" w:right="120"/>
        <w:rPr>
          <w:spacing w:val="-1"/>
        </w:rPr>
      </w:pPr>
      <w:r w:rsidRPr="00EA2741">
        <w:rPr>
          <w:spacing w:val="-1"/>
        </w:rPr>
        <w:t>The</w:t>
      </w:r>
      <w:r w:rsidRPr="00EA2741">
        <w:t xml:space="preserve"> </w:t>
      </w:r>
      <w:r w:rsidRPr="00EA2741">
        <w:rPr>
          <w:spacing w:val="-1"/>
        </w:rPr>
        <w:t>policy</w:t>
      </w:r>
      <w:r w:rsidRPr="00EA2741">
        <w:rPr>
          <w:spacing w:val="1"/>
        </w:rPr>
        <w:t xml:space="preserve"> </w:t>
      </w:r>
      <w:r w:rsidRPr="00EA2741">
        <w:rPr>
          <w:spacing w:val="-1"/>
        </w:rPr>
        <w:t>shall</w:t>
      </w:r>
      <w:r w:rsidRPr="00EA2741">
        <w:rPr>
          <w:spacing w:val="1"/>
        </w:rPr>
        <w:t xml:space="preserve"> </w:t>
      </w:r>
      <w:r w:rsidRPr="00EA2741">
        <w:rPr>
          <w:spacing w:val="-1"/>
        </w:rPr>
        <w:t>name</w:t>
      </w:r>
      <w:r w:rsidRPr="00EA2741">
        <w:rPr>
          <w:spacing w:val="1"/>
        </w:rPr>
        <w:t xml:space="preserve"> </w:t>
      </w:r>
      <w:r w:rsidRPr="00EA2741">
        <w:rPr>
          <w:spacing w:val="-1"/>
        </w:rPr>
        <w:t>CONTRACTOR</w:t>
      </w:r>
      <w:r w:rsidRPr="00EA2741">
        <w:rPr>
          <w:spacing w:val="1"/>
        </w:rPr>
        <w:t xml:space="preserve"> </w:t>
      </w:r>
      <w:r w:rsidRPr="00EA2741">
        <w:rPr>
          <w:spacing w:val="-1"/>
        </w:rPr>
        <w:t>and</w:t>
      </w:r>
      <w:r w:rsidRPr="00EA2741">
        <w:rPr>
          <w:spacing w:val="1"/>
        </w:rPr>
        <w:t xml:space="preserve"> </w:t>
      </w:r>
      <w:r w:rsidRPr="00EA2741">
        <w:rPr>
          <w:spacing w:val="-1"/>
        </w:rPr>
        <w:t>the</w:t>
      </w:r>
      <w:r w:rsidRPr="00EA2741">
        <w:rPr>
          <w:spacing w:val="1"/>
        </w:rPr>
        <w:t xml:space="preserve"> </w:t>
      </w:r>
      <w:r w:rsidRPr="00EA2741">
        <w:rPr>
          <w:spacing w:val="-1"/>
        </w:rPr>
        <w:t>GOVERNMENT,</w:t>
      </w:r>
      <w:r w:rsidRPr="00EA2741">
        <w:rPr>
          <w:spacing w:val="1"/>
        </w:rPr>
        <w:t xml:space="preserve"> </w:t>
      </w:r>
      <w:r w:rsidRPr="00EA2741">
        <w:rPr>
          <w:spacing w:val="-1"/>
        </w:rPr>
        <w:t>their</w:t>
      </w:r>
      <w:r w:rsidRPr="00EA2741">
        <w:t xml:space="preserve"> </w:t>
      </w:r>
      <w:r w:rsidRPr="00EA2741">
        <w:rPr>
          <w:spacing w:val="-1"/>
        </w:rPr>
        <w:t>officers,</w:t>
      </w:r>
      <w:r w:rsidRPr="00EA2741">
        <w:t xml:space="preserve"> </w:t>
      </w:r>
      <w:r w:rsidRPr="00EA2741">
        <w:rPr>
          <w:spacing w:val="-1"/>
        </w:rPr>
        <w:t>directors</w:t>
      </w:r>
      <w:r w:rsidRPr="00EA2741">
        <w:rPr>
          <w:spacing w:val="24"/>
        </w:rPr>
        <w:t xml:space="preserve"> </w:t>
      </w:r>
      <w:r w:rsidRPr="00EA2741">
        <w:t xml:space="preserve">and </w:t>
      </w:r>
      <w:r w:rsidRPr="00EA2741">
        <w:rPr>
          <w:spacing w:val="-1"/>
        </w:rPr>
        <w:t>employees,</w:t>
      </w:r>
      <w:r w:rsidRPr="00EA2741">
        <w:t xml:space="preserve"> as</w:t>
      </w:r>
      <w:r w:rsidRPr="00EA2741">
        <w:rPr>
          <w:spacing w:val="-1"/>
        </w:rPr>
        <w:t xml:space="preserve"> Named</w:t>
      </w:r>
      <w:r w:rsidRPr="00EA2741">
        <w:t xml:space="preserve"> </w:t>
      </w:r>
      <w:r w:rsidRPr="00EA2741">
        <w:rPr>
          <w:spacing w:val="-1"/>
        </w:rPr>
        <w:t>Insured.</w:t>
      </w:r>
    </w:p>
    <w:p w14:paraId="1A852C76" w14:textId="77777777" w:rsidR="00D523F9" w:rsidRPr="00EA2741" w:rsidRDefault="00D523F9">
      <w:pPr>
        <w:pStyle w:val="BodyText"/>
        <w:kinsoku w:val="0"/>
        <w:overflowPunct w:val="0"/>
        <w:spacing w:before="11"/>
        <w:ind w:left="0"/>
        <w:rPr>
          <w:sz w:val="19"/>
          <w:szCs w:val="19"/>
        </w:rPr>
      </w:pPr>
    </w:p>
    <w:p w14:paraId="02076491" w14:textId="77777777" w:rsidR="00D523F9" w:rsidRPr="00EA2741" w:rsidRDefault="00D523F9" w:rsidP="00D130AA">
      <w:pPr>
        <w:pStyle w:val="BodyText"/>
        <w:numPr>
          <w:ilvl w:val="1"/>
          <w:numId w:val="17"/>
        </w:numPr>
        <w:tabs>
          <w:tab w:val="left" w:pos="1215"/>
        </w:tabs>
        <w:kinsoku w:val="0"/>
        <w:overflowPunct w:val="0"/>
        <w:ind w:left="1214" w:right="116" w:hanging="547"/>
        <w:rPr>
          <w:spacing w:val="-1"/>
        </w:rPr>
      </w:pPr>
      <w:r w:rsidRPr="00EA2741">
        <w:rPr>
          <w:spacing w:val="-1"/>
        </w:rPr>
        <w:t>Automobile</w:t>
      </w:r>
      <w:r w:rsidRPr="00EA2741">
        <w:rPr>
          <w:spacing w:val="6"/>
        </w:rPr>
        <w:t xml:space="preserve"> </w:t>
      </w:r>
      <w:r w:rsidRPr="00EA2741">
        <w:rPr>
          <w:spacing w:val="-1"/>
        </w:rPr>
        <w:t>Liability</w:t>
      </w:r>
      <w:r w:rsidRPr="00EA2741">
        <w:rPr>
          <w:spacing w:val="6"/>
        </w:rPr>
        <w:t xml:space="preserve"> </w:t>
      </w:r>
      <w:r w:rsidRPr="00EA2741">
        <w:rPr>
          <w:spacing w:val="-1"/>
        </w:rPr>
        <w:t>Insurance</w:t>
      </w:r>
      <w:r w:rsidRPr="00EA2741">
        <w:rPr>
          <w:spacing w:val="6"/>
        </w:rPr>
        <w:t xml:space="preserve"> </w:t>
      </w:r>
      <w:r w:rsidRPr="00EA2741">
        <w:rPr>
          <w:spacing w:val="-1"/>
        </w:rPr>
        <w:t>including</w:t>
      </w:r>
      <w:r w:rsidRPr="00EA2741">
        <w:rPr>
          <w:spacing w:val="7"/>
        </w:rPr>
        <w:t xml:space="preserve"> </w:t>
      </w:r>
      <w:r w:rsidRPr="00EA2741">
        <w:rPr>
          <w:spacing w:val="-1"/>
        </w:rPr>
        <w:t>coverage</w:t>
      </w:r>
      <w:r w:rsidRPr="00EA2741">
        <w:rPr>
          <w:spacing w:val="6"/>
        </w:rPr>
        <w:t xml:space="preserve"> </w:t>
      </w:r>
      <w:r w:rsidRPr="00EA2741">
        <w:rPr>
          <w:spacing w:val="-1"/>
        </w:rPr>
        <w:t>for</w:t>
      </w:r>
      <w:r w:rsidRPr="00EA2741">
        <w:rPr>
          <w:spacing w:val="6"/>
        </w:rPr>
        <w:t xml:space="preserve"> </w:t>
      </w:r>
      <w:r w:rsidRPr="00EA2741">
        <w:rPr>
          <w:spacing w:val="-1"/>
        </w:rPr>
        <w:t>the</w:t>
      </w:r>
      <w:r w:rsidRPr="00EA2741">
        <w:rPr>
          <w:spacing w:val="6"/>
        </w:rPr>
        <w:t xml:space="preserve"> </w:t>
      </w:r>
      <w:r w:rsidRPr="00EA2741">
        <w:rPr>
          <w:spacing w:val="-1"/>
        </w:rPr>
        <w:t>operation</w:t>
      </w:r>
      <w:r w:rsidRPr="00EA2741">
        <w:rPr>
          <w:spacing w:val="5"/>
        </w:rPr>
        <w:t xml:space="preserve"> </w:t>
      </w:r>
      <w:r w:rsidRPr="00EA2741">
        <w:t>of</w:t>
      </w:r>
      <w:r w:rsidRPr="00EA2741">
        <w:rPr>
          <w:spacing w:val="6"/>
        </w:rPr>
        <w:t xml:space="preserve"> </w:t>
      </w:r>
      <w:r w:rsidRPr="00EA2741">
        <w:rPr>
          <w:spacing w:val="-1"/>
        </w:rPr>
        <w:t>any</w:t>
      </w:r>
      <w:r w:rsidRPr="00EA2741">
        <w:rPr>
          <w:spacing w:val="6"/>
        </w:rPr>
        <w:t xml:space="preserve"> </w:t>
      </w:r>
      <w:r w:rsidRPr="00EA2741">
        <w:rPr>
          <w:spacing w:val="-1"/>
        </w:rPr>
        <w:t>vehicle</w:t>
      </w:r>
      <w:r w:rsidRPr="00EA2741">
        <w:rPr>
          <w:spacing w:val="6"/>
        </w:rPr>
        <w:t xml:space="preserve"> </w:t>
      </w:r>
      <w:r w:rsidRPr="00EA2741">
        <w:rPr>
          <w:spacing w:val="-1"/>
        </w:rPr>
        <w:t>to</w:t>
      </w:r>
      <w:r w:rsidRPr="00EA2741">
        <w:rPr>
          <w:spacing w:val="7"/>
        </w:rPr>
        <w:t xml:space="preserve"> </w:t>
      </w:r>
      <w:r w:rsidRPr="00EA2741">
        <w:rPr>
          <w:spacing w:val="-1"/>
        </w:rPr>
        <w:t>include,</w:t>
      </w:r>
      <w:r w:rsidRPr="00EA2741">
        <w:rPr>
          <w:spacing w:val="6"/>
        </w:rPr>
        <w:t xml:space="preserve"> </w:t>
      </w:r>
      <w:r w:rsidRPr="00EA2741">
        <w:rPr>
          <w:spacing w:val="-1"/>
        </w:rPr>
        <w:t>but</w:t>
      </w:r>
      <w:r w:rsidRPr="00EA2741">
        <w:rPr>
          <w:spacing w:val="6"/>
        </w:rPr>
        <w:t xml:space="preserve"> </w:t>
      </w:r>
      <w:r w:rsidRPr="00EA2741">
        <w:rPr>
          <w:spacing w:val="-1"/>
        </w:rPr>
        <w:t>not</w:t>
      </w:r>
      <w:r w:rsidRPr="00EA2741">
        <w:rPr>
          <w:spacing w:val="71"/>
        </w:rPr>
        <w:t xml:space="preserve"> </w:t>
      </w:r>
      <w:r w:rsidRPr="00EA2741">
        <w:rPr>
          <w:spacing w:val="-1"/>
        </w:rPr>
        <w:t>limited</w:t>
      </w:r>
      <w:r w:rsidRPr="00EA2741">
        <w:t xml:space="preserve"> </w:t>
      </w:r>
      <w:r w:rsidRPr="00EA2741">
        <w:rPr>
          <w:spacing w:val="-1"/>
        </w:rPr>
        <w:t>to, owned, hired</w:t>
      </w:r>
      <w:r w:rsidRPr="00EA2741">
        <w:t xml:space="preserve"> </w:t>
      </w:r>
      <w:r w:rsidRPr="00EA2741">
        <w:rPr>
          <w:spacing w:val="-1"/>
        </w:rPr>
        <w:t>and non-owned.</w:t>
      </w:r>
    </w:p>
    <w:p w14:paraId="70A9BCE7" w14:textId="77777777" w:rsidR="00D523F9" w:rsidRPr="00EA2741" w:rsidRDefault="00D523F9" w:rsidP="00D130AA">
      <w:pPr>
        <w:pStyle w:val="BodyText"/>
        <w:kinsoku w:val="0"/>
        <w:overflowPunct w:val="0"/>
        <w:spacing w:before="1"/>
        <w:ind w:left="0"/>
      </w:pPr>
    </w:p>
    <w:p w14:paraId="3AC0ECE5" w14:textId="77777777" w:rsidR="00D523F9" w:rsidRPr="00EA2741" w:rsidRDefault="00D523F9" w:rsidP="00D130AA">
      <w:pPr>
        <w:pStyle w:val="BodyText"/>
        <w:kinsoku w:val="0"/>
        <w:overflowPunct w:val="0"/>
        <w:spacing w:line="230" w:lineRule="exact"/>
        <w:ind w:left="1199"/>
      </w:pPr>
      <w:r w:rsidRPr="00EA2741">
        <w:rPr>
          <w:spacing w:val="-1"/>
        </w:rPr>
        <w:t>The</w:t>
      </w:r>
      <w:r w:rsidRPr="00EA2741">
        <w:rPr>
          <w:spacing w:val="33"/>
        </w:rPr>
        <w:t xml:space="preserve"> </w:t>
      </w:r>
      <w:r w:rsidRPr="00EA2741">
        <w:rPr>
          <w:spacing w:val="-1"/>
        </w:rPr>
        <w:t>combined</w:t>
      </w:r>
      <w:r w:rsidRPr="00EA2741">
        <w:rPr>
          <w:spacing w:val="33"/>
        </w:rPr>
        <w:t xml:space="preserve"> </w:t>
      </w:r>
      <w:r w:rsidRPr="00EA2741">
        <w:rPr>
          <w:spacing w:val="-1"/>
        </w:rPr>
        <w:t>single</w:t>
      </w:r>
      <w:r w:rsidRPr="00EA2741">
        <w:rPr>
          <w:spacing w:val="33"/>
        </w:rPr>
        <w:t xml:space="preserve"> </w:t>
      </w:r>
      <w:r w:rsidRPr="00EA2741">
        <w:rPr>
          <w:spacing w:val="-1"/>
        </w:rPr>
        <w:t>limit</w:t>
      </w:r>
      <w:r w:rsidRPr="00EA2741">
        <w:rPr>
          <w:spacing w:val="33"/>
        </w:rPr>
        <w:t xml:space="preserve"> </w:t>
      </w:r>
      <w:r w:rsidRPr="00EA2741">
        <w:rPr>
          <w:spacing w:val="-1"/>
        </w:rPr>
        <w:t>for</w:t>
      </w:r>
      <w:r w:rsidRPr="00EA2741">
        <w:rPr>
          <w:spacing w:val="33"/>
        </w:rPr>
        <w:t xml:space="preserve"> </w:t>
      </w:r>
      <w:r w:rsidRPr="00EA2741">
        <w:rPr>
          <w:spacing w:val="-1"/>
        </w:rPr>
        <w:t>Bodily</w:t>
      </w:r>
      <w:r w:rsidRPr="00EA2741">
        <w:rPr>
          <w:spacing w:val="33"/>
        </w:rPr>
        <w:t xml:space="preserve"> </w:t>
      </w:r>
      <w:r w:rsidRPr="00EA2741">
        <w:rPr>
          <w:spacing w:val="-1"/>
        </w:rPr>
        <w:t>Injury</w:t>
      </w:r>
      <w:r w:rsidRPr="00EA2741">
        <w:rPr>
          <w:spacing w:val="33"/>
        </w:rPr>
        <w:t xml:space="preserve"> </w:t>
      </w:r>
      <w:r w:rsidRPr="00EA2741">
        <w:rPr>
          <w:spacing w:val="-1"/>
        </w:rPr>
        <w:t>and</w:t>
      </w:r>
      <w:r w:rsidRPr="00EA2741">
        <w:rPr>
          <w:spacing w:val="34"/>
        </w:rPr>
        <w:t xml:space="preserve"> </w:t>
      </w:r>
      <w:r w:rsidRPr="00EA2741">
        <w:rPr>
          <w:spacing w:val="-1"/>
        </w:rPr>
        <w:t>Property</w:t>
      </w:r>
      <w:r w:rsidRPr="00EA2741">
        <w:rPr>
          <w:spacing w:val="33"/>
        </w:rPr>
        <w:t xml:space="preserve"> </w:t>
      </w:r>
      <w:r w:rsidRPr="00EA2741">
        <w:rPr>
          <w:spacing w:val="-1"/>
        </w:rPr>
        <w:t>Damage</w:t>
      </w:r>
      <w:r w:rsidRPr="00EA2741">
        <w:rPr>
          <w:spacing w:val="33"/>
        </w:rPr>
        <w:t xml:space="preserve"> </w:t>
      </w:r>
      <w:r w:rsidRPr="00EA2741">
        <w:rPr>
          <w:spacing w:val="-1"/>
        </w:rPr>
        <w:t>Liability</w:t>
      </w:r>
      <w:r w:rsidRPr="00EA2741">
        <w:rPr>
          <w:spacing w:val="33"/>
        </w:rPr>
        <w:t xml:space="preserve"> </w:t>
      </w:r>
      <w:r w:rsidRPr="00EA2741">
        <w:rPr>
          <w:spacing w:val="-1"/>
        </w:rPr>
        <w:t>shall</w:t>
      </w:r>
      <w:r w:rsidRPr="00EA2741">
        <w:rPr>
          <w:spacing w:val="33"/>
        </w:rPr>
        <w:t xml:space="preserve"> </w:t>
      </w:r>
      <w:r w:rsidRPr="00EA2741">
        <w:t>be</w:t>
      </w:r>
      <w:r w:rsidRPr="00EA2741">
        <w:rPr>
          <w:spacing w:val="33"/>
        </w:rPr>
        <w:t xml:space="preserve"> </w:t>
      </w:r>
      <w:r w:rsidRPr="00EA2741">
        <w:t>not</w:t>
      </w:r>
      <w:r w:rsidRPr="00EA2741">
        <w:rPr>
          <w:spacing w:val="33"/>
        </w:rPr>
        <w:t xml:space="preserve"> </w:t>
      </w:r>
      <w:r w:rsidRPr="00EA2741">
        <w:rPr>
          <w:spacing w:val="-1"/>
        </w:rPr>
        <w:t>less</w:t>
      </w:r>
      <w:r w:rsidRPr="00EA2741">
        <w:rPr>
          <w:spacing w:val="33"/>
        </w:rPr>
        <w:t xml:space="preserve"> </w:t>
      </w:r>
      <w:r w:rsidRPr="00EA2741">
        <w:rPr>
          <w:spacing w:val="-1"/>
        </w:rPr>
        <w:t>than</w:t>
      </w:r>
    </w:p>
    <w:p w14:paraId="164CEB3B" w14:textId="77777777" w:rsidR="00D523F9" w:rsidRPr="00EA2741" w:rsidRDefault="00D523F9" w:rsidP="00D130AA">
      <w:pPr>
        <w:pStyle w:val="BodyText"/>
        <w:kinsoku w:val="0"/>
        <w:overflowPunct w:val="0"/>
        <w:ind w:left="1199" w:right="117"/>
        <w:rPr>
          <w:spacing w:val="-1"/>
        </w:rPr>
      </w:pPr>
      <w:r w:rsidRPr="00EA2741">
        <w:rPr>
          <w:spacing w:val="-1"/>
        </w:rPr>
        <w:t>$1,000,000</w:t>
      </w:r>
      <w:r w:rsidRPr="00EA2741">
        <w:rPr>
          <w:spacing w:val="15"/>
        </w:rPr>
        <w:t xml:space="preserve"> </w:t>
      </w:r>
      <w:r w:rsidRPr="00EA2741">
        <w:rPr>
          <w:spacing w:val="-1"/>
        </w:rPr>
        <w:t>for</w:t>
      </w:r>
      <w:r w:rsidRPr="00EA2741">
        <w:rPr>
          <w:spacing w:val="15"/>
        </w:rPr>
        <w:t xml:space="preserve"> </w:t>
      </w:r>
      <w:r w:rsidRPr="00EA2741">
        <w:rPr>
          <w:spacing w:val="-1"/>
        </w:rPr>
        <w:t>any</w:t>
      </w:r>
      <w:r w:rsidRPr="00EA2741">
        <w:rPr>
          <w:spacing w:val="15"/>
        </w:rPr>
        <w:t xml:space="preserve"> </w:t>
      </w:r>
      <w:r w:rsidRPr="00EA2741">
        <w:rPr>
          <w:spacing w:val="-1"/>
        </w:rPr>
        <w:t>one</w:t>
      </w:r>
      <w:r w:rsidRPr="00EA2741">
        <w:rPr>
          <w:spacing w:val="16"/>
        </w:rPr>
        <w:t xml:space="preserve"> </w:t>
      </w:r>
      <w:r w:rsidRPr="00EA2741">
        <w:rPr>
          <w:spacing w:val="-1"/>
        </w:rPr>
        <w:t>accident</w:t>
      </w:r>
      <w:r w:rsidRPr="00EA2741">
        <w:rPr>
          <w:spacing w:val="15"/>
        </w:rPr>
        <w:t xml:space="preserve"> </w:t>
      </w:r>
      <w:r w:rsidRPr="00EA2741">
        <w:rPr>
          <w:spacing w:val="-1"/>
        </w:rPr>
        <w:t>or</w:t>
      </w:r>
      <w:r w:rsidRPr="00EA2741">
        <w:rPr>
          <w:spacing w:val="15"/>
        </w:rPr>
        <w:t xml:space="preserve"> </w:t>
      </w:r>
      <w:r w:rsidRPr="00EA2741">
        <w:rPr>
          <w:spacing w:val="-1"/>
        </w:rPr>
        <w:t>loss.</w:t>
      </w:r>
      <w:r w:rsidRPr="00EA2741">
        <w:rPr>
          <w:spacing w:val="31"/>
        </w:rPr>
        <w:t xml:space="preserve"> </w:t>
      </w:r>
      <w:r w:rsidRPr="00EA2741">
        <w:rPr>
          <w:spacing w:val="-1"/>
        </w:rPr>
        <w:t>The</w:t>
      </w:r>
      <w:r w:rsidRPr="00EA2741">
        <w:rPr>
          <w:spacing w:val="15"/>
        </w:rPr>
        <w:t xml:space="preserve"> </w:t>
      </w:r>
      <w:r w:rsidRPr="00EA2741">
        <w:rPr>
          <w:spacing w:val="-1"/>
        </w:rPr>
        <w:t>required</w:t>
      </w:r>
      <w:r w:rsidRPr="00EA2741">
        <w:rPr>
          <w:spacing w:val="16"/>
        </w:rPr>
        <w:t xml:space="preserve"> </w:t>
      </w:r>
      <w:r w:rsidRPr="00EA2741">
        <w:rPr>
          <w:spacing w:val="-1"/>
        </w:rPr>
        <w:t>limits</w:t>
      </w:r>
      <w:r w:rsidRPr="00EA2741">
        <w:rPr>
          <w:spacing w:val="17"/>
        </w:rPr>
        <w:t xml:space="preserve"> </w:t>
      </w:r>
      <w:r w:rsidRPr="00EA2741">
        <w:rPr>
          <w:spacing w:val="-1"/>
        </w:rPr>
        <w:t>may</w:t>
      </w:r>
      <w:r w:rsidRPr="00EA2741">
        <w:rPr>
          <w:spacing w:val="15"/>
        </w:rPr>
        <w:t xml:space="preserve"> </w:t>
      </w:r>
      <w:r w:rsidRPr="00EA2741">
        <w:rPr>
          <w:spacing w:val="-1"/>
        </w:rPr>
        <w:t>be</w:t>
      </w:r>
      <w:r w:rsidRPr="00EA2741">
        <w:rPr>
          <w:spacing w:val="15"/>
        </w:rPr>
        <w:t xml:space="preserve"> </w:t>
      </w:r>
      <w:r w:rsidRPr="00EA2741">
        <w:rPr>
          <w:spacing w:val="-1"/>
        </w:rPr>
        <w:t>satisfied</w:t>
      </w:r>
      <w:r w:rsidRPr="00EA2741">
        <w:rPr>
          <w:spacing w:val="15"/>
        </w:rPr>
        <w:t xml:space="preserve"> </w:t>
      </w:r>
      <w:r w:rsidRPr="00EA2741">
        <w:rPr>
          <w:spacing w:val="-1"/>
        </w:rPr>
        <w:t>by</w:t>
      </w:r>
      <w:r w:rsidRPr="00EA2741">
        <w:rPr>
          <w:spacing w:val="15"/>
        </w:rPr>
        <w:t xml:space="preserve"> </w:t>
      </w:r>
      <w:r w:rsidRPr="00EA2741">
        <w:t>a</w:t>
      </w:r>
      <w:r w:rsidRPr="00EA2741">
        <w:rPr>
          <w:spacing w:val="15"/>
        </w:rPr>
        <w:t xml:space="preserve"> </w:t>
      </w:r>
      <w:r w:rsidRPr="00EA2741">
        <w:rPr>
          <w:spacing w:val="-1"/>
        </w:rPr>
        <w:t>combination</w:t>
      </w:r>
      <w:r w:rsidRPr="00EA2741">
        <w:rPr>
          <w:spacing w:val="15"/>
        </w:rPr>
        <w:t xml:space="preserve"> </w:t>
      </w:r>
      <w:r w:rsidRPr="00EA2741">
        <w:rPr>
          <w:spacing w:val="-1"/>
        </w:rPr>
        <w:t>of</w:t>
      </w:r>
      <w:r w:rsidRPr="00EA2741">
        <w:rPr>
          <w:spacing w:val="15"/>
        </w:rPr>
        <w:t xml:space="preserve"> </w:t>
      </w:r>
      <w:r w:rsidRPr="00EA2741">
        <w:t>a</w:t>
      </w:r>
      <w:r w:rsidRPr="00EA2741">
        <w:rPr>
          <w:spacing w:val="37"/>
        </w:rPr>
        <w:t xml:space="preserve"> </w:t>
      </w:r>
      <w:r w:rsidRPr="00EA2741">
        <w:rPr>
          <w:spacing w:val="-1"/>
        </w:rPr>
        <w:t>primary policy and</w:t>
      </w:r>
      <w:r w:rsidRPr="00EA2741">
        <w:t xml:space="preserve"> </w:t>
      </w:r>
      <w:r w:rsidRPr="00EA2741">
        <w:rPr>
          <w:spacing w:val="-1"/>
        </w:rPr>
        <w:t>an</w:t>
      </w:r>
      <w:r w:rsidRPr="00EA2741">
        <w:rPr>
          <w:spacing w:val="1"/>
        </w:rPr>
        <w:t xml:space="preserve"> </w:t>
      </w:r>
      <w:r w:rsidRPr="00EA2741">
        <w:rPr>
          <w:spacing w:val="-1"/>
        </w:rPr>
        <w:t xml:space="preserve">excess </w:t>
      </w:r>
      <w:r w:rsidRPr="00EA2741">
        <w:t>or</w:t>
      </w:r>
      <w:r w:rsidRPr="00EA2741">
        <w:rPr>
          <w:spacing w:val="-1"/>
        </w:rPr>
        <w:t xml:space="preserve"> umbrella</w:t>
      </w:r>
      <w:r w:rsidRPr="00EA2741">
        <w:t xml:space="preserve"> </w:t>
      </w:r>
      <w:r w:rsidRPr="00EA2741">
        <w:rPr>
          <w:spacing w:val="-1"/>
        </w:rPr>
        <w:t>policy.</w:t>
      </w:r>
    </w:p>
    <w:p w14:paraId="1FE8E857" w14:textId="77777777" w:rsidR="00D523F9" w:rsidRPr="00EA2741" w:rsidRDefault="00D523F9" w:rsidP="00D130AA">
      <w:pPr>
        <w:pStyle w:val="BodyText"/>
        <w:kinsoku w:val="0"/>
        <w:overflowPunct w:val="0"/>
        <w:spacing w:before="11"/>
        <w:ind w:left="0"/>
        <w:rPr>
          <w:sz w:val="19"/>
          <w:szCs w:val="19"/>
        </w:rPr>
      </w:pPr>
    </w:p>
    <w:p w14:paraId="45260408" w14:textId="77777777" w:rsidR="00D523F9" w:rsidRPr="00EA2741" w:rsidRDefault="00D523F9" w:rsidP="00D130AA">
      <w:pPr>
        <w:pStyle w:val="BodyText"/>
        <w:kinsoku w:val="0"/>
        <w:overflowPunct w:val="0"/>
        <w:ind w:left="1199" w:right="118"/>
      </w:pPr>
      <w:r w:rsidRPr="00EA2741">
        <w:rPr>
          <w:spacing w:val="-1"/>
        </w:rPr>
        <w:t>SUBCONTRACTOR’S</w:t>
      </w:r>
      <w:r w:rsidRPr="00EA2741">
        <w:rPr>
          <w:spacing w:val="30"/>
        </w:rPr>
        <w:t xml:space="preserve"> </w:t>
      </w:r>
      <w:r w:rsidRPr="00EA2741">
        <w:rPr>
          <w:spacing w:val="-1"/>
        </w:rPr>
        <w:t>Automobile</w:t>
      </w:r>
      <w:r w:rsidRPr="00EA2741">
        <w:rPr>
          <w:spacing w:val="31"/>
        </w:rPr>
        <w:t xml:space="preserve"> </w:t>
      </w:r>
      <w:r w:rsidRPr="00EA2741">
        <w:rPr>
          <w:spacing w:val="-1"/>
        </w:rPr>
        <w:t>Liability</w:t>
      </w:r>
      <w:r w:rsidRPr="00EA2741">
        <w:rPr>
          <w:spacing w:val="32"/>
        </w:rPr>
        <w:t xml:space="preserve"> </w:t>
      </w:r>
      <w:r w:rsidRPr="00EA2741">
        <w:rPr>
          <w:spacing w:val="-1"/>
        </w:rPr>
        <w:t>Insurance</w:t>
      </w:r>
      <w:r w:rsidRPr="00EA2741">
        <w:rPr>
          <w:spacing w:val="31"/>
        </w:rPr>
        <w:t xml:space="preserve"> </w:t>
      </w:r>
      <w:r w:rsidRPr="00EA2741">
        <w:rPr>
          <w:spacing w:val="-1"/>
        </w:rPr>
        <w:t>shall</w:t>
      </w:r>
      <w:r w:rsidRPr="00EA2741">
        <w:rPr>
          <w:spacing w:val="31"/>
        </w:rPr>
        <w:t xml:space="preserve"> </w:t>
      </w:r>
      <w:r w:rsidRPr="00EA2741">
        <w:rPr>
          <w:spacing w:val="-1"/>
        </w:rPr>
        <w:t>include</w:t>
      </w:r>
      <w:r w:rsidRPr="00EA2741">
        <w:rPr>
          <w:spacing w:val="31"/>
        </w:rPr>
        <w:t xml:space="preserve"> </w:t>
      </w:r>
      <w:r w:rsidRPr="00EA2741">
        <w:rPr>
          <w:spacing w:val="-1"/>
        </w:rPr>
        <w:t>coverage</w:t>
      </w:r>
      <w:r w:rsidRPr="00EA2741">
        <w:rPr>
          <w:spacing w:val="30"/>
        </w:rPr>
        <w:t xml:space="preserve"> </w:t>
      </w:r>
      <w:r w:rsidRPr="00EA2741">
        <w:rPr>
          <w:spacing w:val="-1"/>
        </w:rPr>
        <w:t>for</w:t>
      </w:r>
      <w:r w:rsidRPr="00EA2741">
        <w:rPr>
          <w:spacing w:val="31"/>
        </w:rPr>
        <w:t xml:space="preserve"> </w:t>
      </w:r>
      <w:r w:rsidRPr="00EA2741">
        <w:rPr>
          <w:spacing w:val="-1"/>
        </w:rPr>
        <w:t>Automobile</w:t>
      </w:r>
      <w:r w:rsidRPr="00EA2741">
        <w:rPr>
          <w:spacing w:val="41"/>
        </w:rPr>
        <w:t xml:space="preserve"> </w:t>
      </w:r>
      <w:r w:rsidRPr="00EA2741">
        <w:rPr>
          <w:spacing w:val="-1"/>
        </w:rPr>
        <w:t>Contractual</w:t>
      </w:r>
      <w:r w:rsidRPr="00EA2741">
        <w:t xml:space="preserve"> </w:t>
      </w:r>
      <w:r w:rsidRPr="00EA2741">
        <w:rPr>
          <w:spacing w:val="-1"/>
        </w:rPr>
        <w:t>Liability.</w:t>
      </w:r>
    </w:p>
    <w:p w14:paraId="5E758A1C" w14:textId="77777777" w:rsidR="00D523F9" w:rsidRPr="00EA2741" w:rsidRDefault="00D523F9" w:rsidP="00D130AA">
      <w:pPr>
        <w:pStyle w:val="BodyText"/>
        <w:kinsoku w:val="0"/>
        <w:overflowPunct w:val="0"/>
        <w:ind w:left="1200" w:right="115"/>
        <w:rPr>
          <w:spacing w:val="-1"/>
        </w:rPr>
      </w:pPr>
      <w:r w:rsidRPr="00EA2741">
        <w:rPr>
          <w:spacing w:val="-1"/>
          <w:u w:val="single"/>
        </w:rPr>
        <w:t>Note</w:t>
      </w:r>
      <w:r w:rsidRPr="00EA2741">
        <w:rPr>
          <w:spacing w:val="-1"/>
        </w:rPr>
        <w:t>:</w:t>
      </w:r>
      <w:r w:rsidRPr="00EA2741">
        <w:rPr>
          <w:spacing w:val="29"/>
        </w:rPr>
        <w:t xml:space="preserve"> </w:t>
      </w:r>
      <w:r w:rsidRPr="00EA2741">
        <w:rPr>
          <w:spacing w:val="-1"/>
        </w:rPr>
        <w:t>All</w:t>
      </w:r>
      <w:r w:rsidRPr="00EA2741">
        <w:rPr>
          <w:spacing w:val="39"/>
        </w:rPr>
        <w:t xml:space="preserve"> </w:t>
      </w:r>
      <w:r w:rsidRPr="00EA2741">
        <w:rPr>
          <w:spacing w:val="-1"/>
        </w:rPr>
        <w:t>personnel</w:t>
      </w:r>
      <w:r w:rsidRPr="00EA2741">
        <w:rPr>
          <w:spacing w:val="39"/>
        </w:rPr>
        <w:t xml:space="preserve"> </w:t>
      </w:r>
      <w:r w:rsidRPr="00EA2741">
        <w:rPr>
          <w:spacing w:val="-1"/>
        </w:rPr>
        <w:t>operating</w:t>
      </w:r>
      <w:r w:rsidRPr="00EA2741">
        <w:rPr>
          <w:spacing w:val="40"/>
        </w:rPr>
        <w:t xml:space="preserve"> </w:t>
      </w:r>
      <w:r w:rsidRPr="00EA2741">
        <w:rPr>
          <w:spacing w:val="-1"/>
        </w:rPr>
        <w:t>motor</w:t>
      </w:r>
      <w:r w:rsidRPr="00EA2741">
        <w:rPr>
          <w:spacing w:val="40"/>
        </w:rPr>
        <w:t xml:space="preserve"> </w:t>
      </w:r>
      <w:r w:rsidRPr="00EA2741">
        <w:rPr>
          <w:spacing w:val="-1"/>
        </w:rPr>
        <w:t>vehicles</w:t>
      </w:r>
      <w:r w:rsidRPr="00EA2741">
        <w:rPr>
          <w:spacing w:val="40"/>
        </w:rPr>
        <w:t xml:space="preserve"> </w:t>
      </w:r>
      <w:r w:rsidRPr="00EA2741">
        <w:t>at</w:t>
      </w:r>
      <w:r w:rsidRPr="00EA2741">
        <w:rPr>
          <w:spacing w:val="39"/>
        </w:rPr>
        <w:t xml:space="preserve"> </w:t>
      </w:r>
      <w:r w:rsidRPr="00EA2741">
        <w:rPr>
          <w:spacing w:val="-1"/>
        </w:rPr>
        <w:t>SRS</w:t>
      </w:r>
      <w:r w:rsidRPr="00EA2741">
        <w:rPr>
          <w:spacing w:val="41"/>
        </w:rPr>
        <w:t xml:space="preserve"> </w:t>
      </w:r>
      <w:r w:rsidRPr="00EA2741">
        <w:rPr>
          <w:spacing w:val="-1"/>
        </w:rPr>
        <w:t>must</w:t>
      </w:r>
      <w:r w:rsidRPr="00EA2741">
        <w:rPr>
          <w:spacing w:val="39"/>
        </w:rPr>
        <w:t xml:space="preserve"> </w:t>
      </w:r>
      <w:r w:rsidRPr="00EA2741">
        <w:t>have</w:t>
      </w:r>
      <w:r w:rsidRPr="00EA2741">
        <w:rPr>
          <w:spacing w:val="40"/>
        </w:rPr>
        <w:t xml:space="preserve"> </w:t>
      </w:r>
      <w:r w:rsidRPr="00EA2741">
        <w:t>a</w:t>
      </w:r>
      <w:r w:rsidRPr="00EA2741">
        <w:rPr>
          <w:spacing w:val="40"/>
        </w:rPr>
        <w:t xml:space="preserve"> </w:t>
      </w:r>
      <w:r w:rsidRPr="00EA2741">
        <w:rPr>
          <w:spacing w:val="-1"/>
        </w:rPr>
        <w:t>valid</w:t>
      </w:r>
      <w:r w:rsidRPr="00EA2741">
        <w:rPr>
          <w:spacing w:val="40"/>
        </w:rPr>
        <w:t xml:space="preserve"> </w:t>
      </w:r>
      <w:r w:rsidRPr="00EA2741">
        <w:rPr>
          <w:spacing w:val="-1"/>
        </w:rPr>
        <w:t>driver’s</w:t>
      </w:r>
      <w:r w:rsidRPr="00EA2741">
        <w:rPr>
          <w:spacing w:val="40"/>
        </w:rPr>
        <w:t xml:space="preserve"> </w:t>
      </w:r>
      <w:r w:rsidRPr="00EA2741">
        <w:rPr>
          <w:spacing w:val="-1"/>
        </w:rPr>
        <w:t>license,</w:t>
      </w:r>
      <w:r w:rsidRPr="00EA2741">
        <w:rPr>
          <w:spacing w:val="39"/>
        </w:rPr>
        <w:t xml:space="preserve"> </w:t>
      </w:r>
      <w:r w:rsidRPr="00EA2741">
        <w:rPr>
          <w:spacing w:val="-1"/>
        </w:rPr>
        <w:t>vehicle</w:t>
      </w:r>
      <w:r w:rsidRPr="00EA2741">
        <w:rPr>
          <w:spacing w:val="83"/>
        </w:rPr>
        <w:t xml:space="preserve"> </w:t>
      </w:r>
      <w:r w:rsidRPr="00EA2741">
        <w:rPr>
          <w:spacing w:val="-1"/>
        </w:rPr>
        <w:t>registration</w:t>
      </w:r>
      <w:r w:rsidRPr="00EA2741">
        <w:rPr>
          <w:spacing w:val="5"/>
        </w:rPr>
        <w:t xml:space="preserve"> </w:t>
      </w:r>
      <w:r w:rsidRPr="00EA2741">
        <w:rPr>
          <w:spacing w:val="-1"/>
        </w:rPr>
        <w:t>and</w:t>
      </w:r>
      <w:r w:rsidRPr="00EA2741">
        <w:rPr>
          <w:spacing w:val="5"/>
        </w:rPr>
        <w:t xml:space="preserve"> </w:t>
      </w:r>
      <w:r w:rsidRPr="00EA2741">
        <w:rPr>
          <w:spacing w:val="-1"/>
        </w:rPr>
        <w:t>proof</w:t>
      </w:r>
      <w:r w:rsidRPr="00EA2741">
        <w:rPr>
          <w:spacing w:val="4"/>
        </w:rPr>
        <w:t xml:space="preserve"> </w:t>
      </w:r>
      <w:r w:rsidRPr="00EA2741">
        <w:t>of</w:t>
      </w:r>
      <w:r w:rsidRPr="00EA2741">
        <w:rPr>
          <w:spacing w:val="5"/>
        </w:rPr>
        <w:t xml:space="preserve"> </w:t>
      </w:r>
      <w:r w:rsidRPr="00EA2741">
        <w:rPr>
          <w:spacing w:val="-1"/>
        </w:rPr>
        <w:t>insurance</w:t>
      </w:r>
      <w:r w:rsidRPr="00EA2741">
        <w:rPr>
          <w:spacing w:val="3"/>
        </w:rPr>
        <w:t xml:space="preserve"> </w:t>
      </w:r>
      <w:r w:rsidRPr="00EA2741">
        <w:rPr>
          <w:spacing w:val="-1"/>
        </w:rPr>
        <w:t>(regardless</w:t>
      </w:r>
      <w:r w:rsidRPr="00EA2741">
        <w:rPr>
          <w:spacing w:val="4"/>
        </w:rPr>
        <w:t xml:space="preserve"> </w:t>
      </w:r>
      <w:r w:rsidRPr="00EA2741">
        <w:t>of</w:t>
      </w:r>
      <w:r w:rsidRPr="00EA2741">
        <w:rPr>
          <w:spacing w:val="5"/>
        </w:rPr>
        <w:t xml:space="preserve"> </w:t>
      </w:r>
      <w:r w:rsidRPr="00EA2741">
        <w:rPr>
          <w:spacing w:val="-1"/>
        </w:rPr>
        <w:t>state</w:t>
      </w:r>
      <w:r w:rsidRPr="00EA2741">
        <w:rPr>
          <w:spacing w:val="4"/>
        </w:rPr>
        <w:t xml:space="preserve"> </w:t>
      </w:r>
      <w:r w:rsidRPr="00EA2741">
        <w:rPr>
          <w:spacing w:val="-1"/>
        </w:rPr>
        <w:t>of</w:t>
      </w:r>
      <w:r w:rsidRPr="00EA2741">
        <w:rPr>
          <w:spacing w:val="5"/>
        </w:rPr>
        <w:t xml:space="preserve"> </w:t>
      </w:r>
      <w:r w:rsidRPr="00EA2741">
        <w:rPr>
          <w:spacing w:val="-1"/>
        </w:rPr>
        <w:t>origin).</w:t>
      </w:r>
      <w:r w:rsidRPr="00EA2741">
        <w:t xml:space="preserve"> </w:t>
      </w:r>
      <w:r w:rsidRPr="00EA2741">
        <w:rPr>
          <w:spacing w:val="10"/>
        </w:rPr>
        <w:t xml:space="preserve"> </w:t>
      </w:r>
      <w:r w:rsidRPr="00EA2741">
        <w:rPr>
          <w:spacing w:val="-1"/>
        </w:rPr>
        <w:t>Anyone</w:t>
      </w:r>
      <w:r w:rsidRPr="00EA2741">
        <w:rPr>
          <w:spacing w:val="4"/>
        </w:rPr>
        <w:t xml:space="preserve"> </w:t>
      </w:r>
      <w:r w:rsidRPr="00EA2741">
        <w:t>not</w:t>
      </w:r>
      <w:r w:rsidRPr="00EA2741">
        <w:rPr>
          <w:spacing w:val="4"/>
        </w:rPr>
        <w:t xml:space="preserve"> </w:t>
      </w:r>
      <w:r w:rsidRPr="00EA2741">
        <w:rPr>
          <w:spacing w:val="-1"/>
        </w:rPr>
        <w:t>having</w:t>
      </w:r>
      <w:r w:rsidRPr="00EA2741">
        <w:rPr>
          <w:spacing w:val="5"/>
        </w:rPr>
        <w:t xml:space="preserve"> </w:t>
      </w:r>
      <w:r w:rsidRPr="00EA2741">
        <w:rPr>
          <w:spacing w:val="-1"/>
        </w:rPr>
        <w:t>these</w:t>
      </w:r>
      <w:r w:rsidRPr="00EA2741">
        <w:rPr>
          <w:spacing w:val="4"/>
        </w:rPr>
        <w:t xml:space="preserve"> </w:t>
      </w:r>
      <w:r w:rsidRPr="00EA2741">
        <w:rPr>
          <w:spacing w:val="-1"/>
        </w:rPr>
        <w:t>documents</w:t>
      </w:r>
      <w:r w:rsidRPr="00EA2741">
        <w:rPr>
          <w:spacing w:val="54"/>
        </w:rPr>
        <w:t xml:space="preserve"> </w:t>
      </w:r>
      <w:r w:rsidRPr="00EA2741">
        <w:rPr>
          <w:spacing w:val="-1"/>
        </w:rPr>
        <w:t>is</w:t>
      </w:r>
      <w:r w:rsidRPr="00EA2741">
        <w:t xml:space="preserve"> </w:t>
      </w:r>
      <w:r w:rsidRPr="00EA2741">
        <w:rPr>
          <w:spacing w:val="-1"/>
        </w:rPr>
        <w:t>subject to being denied</w:t>
      </w:r>
      <w:r w:rsidRPr="00EA2741">
        <w:t xml:space="preserve"> </w:t>
      </w:r>
      <w:r w:rsidRPr="00EA2741">
        <w:rPr>
          <w:spacing w:val="-1"/>
        </w:rPr>
        <w:t>access</w:t>
      </w:r>
      <w:r w:rsidRPr="00EA2741">
        <w:t xml:space="preserve"> </w:t>
      </w:r>
      <w:r w:rsidRPr="00EA2741">
        <w:rPr>
          <w:spacing w:val="-1"/>
        </w:rPr>
        <w:t>to SRS</w:t>
      </w:r>
      <w:r w:rsidRPr="00EA2741">
        <w:t xml:space="preserve"> </w:t>
      </w:r>
      <w:r w:rsidRPr="00EA2741">
        <w:rPr>
          <w:spacing w:val="-1"/>
        </w:rPr>
        <w:t>and,</w:t>
      </w:r>
      <w:r w:rsidRPr="00EA2741">
        <w:t xml:space="preserve"> </w:t>
      </w:r>
      <w:r w:rsidRPr="00EA2741">
        <w:rPr>
          <w:spacing w:val="-1"/>
        </w:rPr>
        <w:t>if</w:t>
      </w:r>
      <w:r w:rsidRPr="00EA2741">
        <w:t xml:space="preserve"> </w:t>
      </w:r>
      <w:r w:rsidRPr="00EA2741">
        <w:rPr>
          <w:spacing w:val="-1"/>
        </w:rPr>
        <w:t>in violation of</w:t>
      </w:r>
      <w:r w:rsidRPr="00EA2741">
        <w:t xml:space="preserve"> a </w:t>
      </w:r>
      <w:r w:rsidRPr="00EA2741">
        <w:rPr>
          <w:spacing w:val="-1"/>
        </w:rPr>
        <w:t>law, being</w:t>
      </w:r>
      <w:r w:rsidRPr="00EA2741">
        <w:t xml:space="preserve"> </w:t>
      </w:r>
      <w:r w:rsidRPr="00EA2741">
        <w:rPr>
          <w:spacing w:val="-1"/>
        </w:rPr>
        <w:t>cited for</w:t>
      </w:r>
      <w:r w:rsidRPr="00EA2741">
        <w:t xml:space="preserve"> </w:t>
      </w:r>
      <w:r w:rsidRPr="00EA2741">
        <w:rPr>
          <w:spacing w:val="-1"/>
        </w:rPr>
        <w:t>the violation.</w:t>
      </w:r>
    </w:p>
    <w:p w14:paraId="5E4040E4" w14:textId="77777777" w:rsidR="00D523F9" w:rsidRPr="00EA2741" w:rsidRDefault="00D523F9" w:rsidP="00D130AA">
      <w:pPr>
        <w:pStyle w:val="BodyText"/>
        <w:kinsoku w:val="0"/>
        <w:overflowPunct w:val="0"/>
        <w:spacing w:before="11"/>
        <w:ind w:left="0"/>
        <w:rPr>
          <w:sz w:val="19"/>
          <w:szCs w:val="19"/>
        </w:rPr>
      </w:pPr>
    </w:p>
    <w:p w14:paraId="62065A2B" w14:textId="77777777" w:rsidR="00D523F9" w:rsidRPr="00EA2741" w:rsidRDefault="00D523F9" w:rsidP="00D130AA">
      <w:pPr>
        <w:pStyle w:val="BodyText"/>
        <w:numPr>
          <w:ilvl w:val="1"/>
          <w:numId w:val="17"/>
        </w:numPr>
        <w:tabs>
          <w:tab w:val="left" w:pos="1215"/>
        </w:tabs>
        <w:kinsoku w:val="0"/>
        <w:overflowPunct w:val="0"/>
        <w:ind w:left="1214" w:right="116" w:hanging="547"/>
      </w:pPr>
      <w:r w:rsidRPr="00EA2741">
        <w:t>In</w:t>
      </w:r>
      <w:r w:rsidRPr="00EA2741">
        <w:rPr>
          <w:spacing w:val="17"/>
        </w:rPr>
        <w:t xml:space="preserve"> </w:t>
      </w:r>
      <w:r w:rsidRPr="00EA2741">
        <w:rPr>
          <w:spacing w:val="-1"/>
        </w:rPr>
        <w:t>the</w:t>
      </w:r>
      <w:r w:rsidRPr="00EA2741">
        <w:rPr>
          <w:spacing w:val="17"/>
        </w:rPr>
        <w:t xml:space="preserve"> </w:t>
      </w:r>
      <w:r w:rsidRPr="00EA2741">
        <w:rPr>
          <w:spacing w:val="-1"/>
        </w:rPr>
        <w:t>event</w:t>
      </w:r>
      <w:r w:rsidRPr="00EA2741">
        <w:rPr>
          <w:spacing w:val="16"/>
        </w:rPr>
        <w:t xml:space="preserve"> </w:t>
      </w:r>
      <w:r w:rsidRPr="00EA2741">
        <w:rPr>
          <w:spacing w:val="-1"/>
        </w:rPr>
        <w:t>SUBCONTRACTOR</w:t>
      </w:r>
      <w:r w:rsidRPr="00EA2741">
        <w:rPr>
          <w:spacing w:val="16"/>
        </w:rPr>
        <w:t xml:space="preserve"> </w:t>
      </w:r>
      <w:r w:rsidRPr="00EA2741">
        <w:rPr>
          <w:spacing w:val="-1"/>
        </w:rPr>
        <w:t>maintains</w:t>
      </w:r>
      <w:r w:rsidRPr="00EA2741">
        <w:rPr>
          <w:spacing w:val="17"/>
        </w:rPr>
        <w:t xml:space="preserve"> </w:t>
      </w:r>
      <w:r w:rsidRPr="00EA2741">
        <w:rPr>
          <w:spacing w:val="-1"/>
        </w:rPr>
        <w:t>insurance</w:t>
      </w:r>
      <w:r w:rsidRPr="00EA2741">
        <w:rPr>
          <w:spacing w:val="17"/>
        </w:rPr>
        <w:t xml:space="preserve"> </w:t>
      </w:r>
      <w:r w:rsidRPr="00EA2741">
        <w:rPr>
          <w:spacing w:val="-1"/>
        </w:rPr>
        <w:t>covering</w:t>
      </w:r>
      <w:r w:rsidRPr="00EA2741">
        <w:rPr>
          <w:spacing w:val="17"/>
        </w:rPr>
        <w:t xml:space="preserve"> </w:t>
      </w:r>
      <w:r w:rsidRPr="00EA2741">
        <w:rPr>
          <w:spacing w:val="-1"/>
        </w:rPr>
        <w:t>loss</w:t>
      </w:r>
      <w:r w:rsidRPr="00EA2741">
        <w:rPr>
          <w:spacing w:val="16"/>
        </w:rPr>
        <w:t xml:space="preserve"> </w:t>
      </w:r>
      <w:r w:rsidRPr="00EA2741">
        <w:t>or</w:t>
      </w:r>
      <w:r w:rsidRPr="00EA2741">
        <w:rPr>
          <w:spacing w:val="16"/>
        </w:rPr>
        <w:t xml:space="preserve"> </w:t>
      </w:r>
      <w:r w:rsidRPr="00EA2741">
        <w:rPr>
          <w:spacing w:val="-1"/>
        </w:rPr>
        <w:t>damage</w:t>
      </w:r>
      <w:r w:rsidRPr="00EA2741">
        <w:rPr>
          <w:spacing w:val="17"/>
        </w:rPr>
        <w:t xml:space="preserve"> </w:t>
      </w:r>
      <w:r w:rsidRPr="00EA2741">
        <w:rPr>
          <w:spacing w:val="-1"/>
        </w:rPr>
        <w:t>to</w:t>
      </w:r>
      <w:r w:rsidRPr="00EA2741">
        <w:rPr>
          <w:spacing w:val="17"/>
        </w:rPr>
        <w:t xml:space="preserve"> </w:t>
      </w:r>
      <w:r w:rsidRPr="00EA2741">
        <w:rPr>
          <w:spacing w:val="-1"/>
        </w:rPr>
        <w:t>equipment</w:t>
      </w:r>
      <w:r w:rsidRPr="00EA2741">
        <w:rPr>
          <w:spacing w:val="16"/>
        </w:rPr>
        <w:t xml:space="preserve"> </w:t>
      </w:r>
      <w:r w:rsidRPr="00EA2741">
        <w:t>or</w:t>
      </w:r>
      <w:r w:rsidRPr="00EA2741">
        <w:rPr>
          <w:spacing w:val="17"/>
        </w:rPr>
        <w:t xml:space="preserve"> </w:t>
      </w:r>
      <w:r w:rsidRPr="00EA2741">
        <w:rPr>
          <w:spacing w:val="-1"/>
        </w:rPr>
        <w:t>any</w:t>
      </w:r>
      <w:r w:rsidRPr="00EA2741">
        <w:rPr>
          <w:spacing w:val="65"/>
        </w:rPr>
        <w:t xml:space="preserve"> </w:t>
      </w:r>
      <w:r w:rsidRPr="00EA2741">
        <w:rPr>
          <w:spacing w:val="-1"/>
        </w:rPr>
        <w:t>other</w:t>
      </w:r>
      <w:r w:rsidRPr="00EA2741">
        <w:rPr>
          <w:spacing w:val="15"/>
        </w:rPr>
        <w:t xml:space="preserve"> </w:t>
      </w:r>
      <w:r w:rsidRPr="00EA2741">
        <w:rPr>
          <w:spacing w:val="-1"/>
        </w:rPr>
        <w:t>property</w:t>
      </w:r>
      <w:r w:rsidRPr="00EA2741">
        <w:rPr>
          <w:spacing w:val="13"/>
        </w:rPr>
        <w:t xml:space="preserve"> </w:t>
      </w:r>
      <w:r w:rsidRPr="00EA2741">
        <w:t>of</w:t>
      </w:r>
      <w:r w:rsidRPr="00EA2741">
        <w:rPr>
          <w:spacing w:val="15"/>
        </w:rPr>
        <w:t xml:space="preserve"> </w:t>
      </w:r>
      <w:r w:rsidRPr="00EA2741">
        <w:rPr>
          <w:spacing w:val="-1"/>
        </w:rPr>
        <w:t>CONTRACTOR</w:t>
      </w:r>
      <w:r w:rsidRPr="00EA2741">
        <w:rPr>
          <w:spacing w:val="14"/>
        </w:rPr>
        <w:t xml:space="preserve"> </w:t>
      </w:r>
      <w:r w:rsidRPr="00EA2741">
        <w:rPr>
          <w:spacing w:val="-1"/>
        </w:rPr>
        <w:t>such</w:t>
      </w:r>
      <w:r w:rsidRPr="00EA2741">
        <w:rPr>
          <w:spacing w:val="15"/>
        </w:rPr>
        <w:t xml:space="preserve"> </w:t>
      </w:r>
      <w:r w:rsidRPr="00EA2741">
        <w:rPr>
          <w:spacing w:val="-1"/>
        </w:rPr>
        <w:t>insurance</w:t>
      </w:r>
      <w:r w:rsidRPr="00EA2741">
        <w:rPr>
          <w:spacing w:val="15"/>
        </w:rPr>
        <w:t xml:space="preserve"> </w:t>
      </w:r>
      <w:r w:rsidRPr="00EA2741">
        <w:rPr>
          <w:spacing w:val="-1"/>
        </w:rPr>
        <w:t>shall</w:t>
      </w:r>
      <w:r w:rsidRPr="00EA2741">
        <w:rPr>
          <w:spacing w:val="14"/>
        </w:rPr>
        <w:t xml:space="preserve"> </w:t>
      </w:r>
      <w:r w:rsidRPr="00EA2741">
        <w:rPr>
          <w:spacing w:val="-1"/>
        </w:rPr>
        <w:t>include</w:t>
      </w:r>
      <w:r w:rsidRPr="00EA2741">
        <w:rPr>
          <w:spacing w:val="15"/>
        </w:rPr>
        <w:t xml:space="preserve"> </w:t>
      </w:r>
      <w:r w:rsidRPr="00EA2741">
        <w:rPr>
          <w:spacing w:val="-1"/>
        </w:rPr>
        <w:t>an</w:t>
      </w:r>
      <w:r w:rsidRPr="00EA2741">
        <w:rPr>
          <w:spacing w:val="15"/>
        </w:rPr>
        <w:t xml:space="preserve"> </w:t>
      </w:r>
      <w:r w:rsidRPr="00EA2741">
        <w:rPr>
          <w:spacing w:val="-1"/>
        </w:rPr>
        <w:t>Insurer’s</w:t>
      </w:r>
      <w:r w:rsidRPr="00EA2741">
        <w:rPr>
          <w:spacing w:val="13"/>
        </w:rPr>
        <w:t xml:space="preserve"> </w:t>
      </w:r>
      <w:r w:rsidRPr="00EA2741">
        <w:rPr>
          <w:spacing w:val="-1"/>
        </w:rPr>
        <w:t>waiver</w:t>
      </w:r>
      <w:r w:rsidRPr="00EA2741">
        <w:rPr>
          <w:spacing w:val="15"/>
        </w:rPr>
        <w:t xml:space="preserve"> </w:t>
      </w:r>
      <w:r w:rsidRPr="00EA2741">
        <w:t>of</w:t>
      </w:r>
      <w:r w:rsidRPr="00EA2741">
        <w:rPr>
          <w:spacing w:val="13"/>
        </w:rPr>
        <w:t xml:space="preserve"> </w:t>
      </w:r>
      <w:r w:rsidRPr="00EA2741">
        <w:rPr>
          <w:spacing w:val="-1"/>
        </w:rPr>
        <w:t>subrogation</w:t>
      </w:r>
      <w:r w:rsidRPr="00EA2741">
        <w:rPr>
          <w:spacing w:val="15"/>
        </w:rPr>
        <w:t xml:space="preserve"> </w:t>
      </w:r>
      <w:r w:rsidRPr="00EA2741">
        <w:rPr>
          <w:spacing w:val="-1"/>
        </w:rPr>
        <w:t>in</w:t>
      </w:r>
      <w:r w:rsidRPr="00EA2741">
        <w:rPr>
          <w:spacing w:val="77"/>
        </w:rPr>
        <w:t xml:space="preserve"> </w:t>
      </w:r>
      <w:r w:rsidRPr="00EA2741">
        <w:rPr>
          <w:spacing w:val="-1"/>
        </w:rPr>
        <w:t>favor</w:t>
      </w:r>
      <w:r w:rsidRPr="00EA2741">
        <w:t xml:space="preserve"> </w:t>
      </w:r>
      <w:r w:rsidRPr="00EA2741">
        <w:rPr>
          <w:spacing w:val="-1"/>
        </w:rPr>
        <w:t>of</w:t>
      </w:r>
      <w:r w:rsidRPr="00EA2741">
        <w:t xml:space="preserve"> </w:t>
      </w:r>
      <w:r w:rsidRPr="00EA2741">
        <w:rPr>
          <w:spacing w:val="-1"/>
        </w:rPr>
        <w:t>CONTRACTOR,</w:t>
      </w:r>
      <w:r w:rsidRPr="00EA2741">
        <w:t xml:space="preserve"> </w:t>
      </w:r>
      <w:r w:rsidRPr="00EA2741">
        <w:rPr>
          <w:spacing w:val="-1"/>
        </w:rPr>
        <w:t>the</w:t>
      </w:r>
      <w:r w:rsidRPr="00EA2741">
        <w:t xml:space="preserve"> </w:t>
      </w:r>
      <w:r w:rsidRPr="00EA2741">
        <w:rPr>
          <w:spacing w:val="-1"/>
        </w:rPr>
        <w:t>GOVERNMENT</w:t>
      </w:r>
      <w:r w:rsidRPr="00EA2741">
        <w:t xml:space="preserve"> </w:t>
      </w:r>
      <w:r w:rsidRPr="00EA2741">
        <w:rPr>
          <w:spacing w:val="-1"/>
        </w:rPr>
        <w:t>and</w:t>
      </w:r>
      <w:r w:rsidRPr="00EA2741">
        <w:rPr>
          <w:spacing w:val="1"/>
        </w:rPr>
        <w:t xml:space="preserve"> </w:t>
      </w:r>
      <w:r w:rsidRPr="00EA2741">
        <w:rPr>
          <w:spacing w:val="-1"/>
        </w:rPr>
        <w:t>their subsidiaries</w:t>
      </w:r>
      <w:r w:rsidRPr="00EA2741">
        <w:t xml:space="preserve"> </w:t>
      </w:r>
      <w:r w:rsidRPr="00EA2741">
        <w:rPr>
          <w:spacing w:val="-1"/>
        </w:rPr>
        <w:t>and</w:t>
      </w:r>
      <w:r w:rsidRPr="00EA2741">
        <w:rPr>
          <w:spacing w:val="1"/>
        </w:rPr>
        <w:t xml:space="preserve"> </w:t>
      </w:r>
      <w:r w:rsidRPr="00EA2741">
        <w:rPr>
          <w:spacing w:val="-1"/>
        </w:rPr>
        <w:t>affiliates.</w:t>
      </w:r>
    </w:p>
    <w:p w14:paraId="28BE20AE" w14:textId="77777777" w:rsidR="00D523F9" w:rsidRPr="00EA2741" w:rsidRDefault="00D523F9" w:rsidP="00D130AA">
      <w:pPr>
        <w:pStyle w:val="BodyText"/>
        <w:kinsoku w:val="0"/>
        <w:overflowPunct w:val="0"/>
        <w:spacing w:before="11"/>
        <w:ind w:left="0"/>
        <w:rPr>
          <w:sz w:val="19"/>
          <w:szCs w:val="19"/>
        </w:rPr>
      </w:pPr>
    </w:p>
    <w:p w14:paraId="20F86CC2" w14:textId="77777777" w:rsidR="00D523F9" w:rsidRPr="00EA2741" w:rsidRDefault="00D523F9" w:rsidP="00D130AA">
      <w:pPr>
        <w:pStyle w:val="BodyText"/>
        <w:numPr>
          <w:ilvl w:val="0"/>
          <w:numId w:val="17"/>
        </w:numPr>
        <w:tabs>
          <w:tab w:val="left" w:pos="668"/>
        </w:tabs>
        <w:kinsoku w:val="0"/>
        <w:overflowPunct w:val="0"/>
        <w:spacing w:line="479" w:lineRule="auto"/>
        <w:ind w:right="6595" w:hanging="547"/>
        <w:rPr>
          <w:spacing w:val="-1"/>
        </w:rPr>
      </w:pPr>
      <w:r w:rsidRPr="00EA2741">
        <w:rPr>
          <w:spacing w:val="-1"/>
        </w:rPr>
        <w:t>Special Operations Coverage</w:t>
      </w:r>
      <w:r w:rsidRPr="00EA2741">
        <w:rPr>
          <w:spacing w:val="31"/>
        </w:rPr>
        <w:t xml:space="preserve"> </w:t>
      </w:r>
      <w:r w:rsidRPr="00EA2741">
        <w:rPr>
          <w:spacing w:val="-1"/>
        </w:rPr>
        <w:t>Should</w:t>
      </w:r>
      <w:r w:rsidRPr="00EA2741">
        <w:t xml:space="preserve"> </w:t>
      </w:r>
      <w:r w:rsidRPr="00EA2741">
        <w:rPr>
          <w:spacing w:val="-1"/>
        </w:rPr>
        <w:t>any of</w:t>
      </w:r>
      <w:r w:rsidRPr="00EA2741">
        <w:t xml:space="preserve"> </w:t>
      </w:r>
      <w:r w:rsidRPr="00EA2741">
        <w:rPr>
          <w:spacing w:val="-1"/>
        </w:rPr>
        <w:t>the Work:</w:t>
      </w:r>
    </w:p>
    <w:p w14:paraId="75711522" w14:textId="77777777" w:rsidR="00D523F9" w:rsidRPr="00EA2741" w:rsidRDefault="00D523F9" w:rsidP="00D130AA">
      <w:pPr>
        <w:pStyle w:val="BodyText"/>
        <w:numPr>
          <w:ilvl w:val="1"/>
          <w:numId w:val="17"/>
        </w:numPr>
        <w:tabs>
          <w:tab w:val="left" w:pos="1215"/>
        </w:tabs>
        <w:kinsoku w:val="0"/>
        <w:overflowPunct w:val="0"/>
        <w:spacing w:before="8"/>
        <w:ind w:left="1214" w:right="115" w:hanging="547"/>
        <w:rPr>
          <w:spacing w:val="-1"/>
        </w:rPr>
      </w:pPr>
      <w:r w:rsidRPr="00EA2741">
        <w:rPr>
          <w:spacing w:val="-1"/>
        </w:rPr>
        <w:t>Involve</w:t>
      </w:r>
      <w:r w:rsidRPr="00EA2741">
        <w:rPr>
          <w:spacing w:val="4"/>
        </w:rPr>
        <w:t xml:space="preserve"> </w:t>
      </w:r>
      <w:r w:rsidRPr="00EA2741">
        <w:rPr>
          <w:spacing w:val="-1"/>
        </w:rPr>
        <w:t>marine</w:t>
      </w:r>
      <w:r w:rsidRPr="00EA2741">
        <w:rPr>
          <w:spacing w:val="3"/>
        </w:rPr>
        <w:t xml:space="preserve"> </w:t>
      </w:r>
      <w:r w:rsidRPr="00EA2741">
        <w:rPr>
          <w:spacing w:val="-1"/>
        </w:rPr>
        <w:t>operations,</w:t>
      </w:r>
      <w:r w:rsidRPr="00EA2741">
        <w:rPr>
          <w:spacing w:val="4"/>
        </w:rPr>
        <w:t xml:space="preserve"> </w:t>
      </w:r>
      <w:r w:rsidRPr="00EA2741">
        <w:rPr>
          <w:spacing w:val="-1"/>
        </w:rPr>
        <w:t>SUBCONTRACTOR,</w:t>
      </w:r>
      <w:r w:rsidRPr="00EA2741">
        <w:rPr>
          <w:spacing w:val="4"/>
        </w:rPr>
        <w:t xml:space="preserve"> </w:t>
      </w:r>
      <w:r w:rsidRPr="00EA2741">
        <w:rPr>
          <w:spacing w:val="-1"/>
        </w:rPr>
        <w:t>shall</w:t>
      </w:r>
      <w:r w:rsidRPr="00EA2741">
        <w:rPr>
          <w:spacing w:val="4"/>
        </w:rPr>
        <w:t xml:space="preserve"> </w:t>
      </w:r>
      <w:r w:rsidRPr="00EA2741">
        <w:rPr>
          <w:spacing w:val="-1"/>
        </w:rPr>
        <w:t>provide</w:t>
      </w:r>
      <w:r w:rsidRPr="00EA2741">
        <w:rPr>
          <w:spacing w:val="4"/>
        </w:rPr>
        <w:t xml:space="preserve"> </w:t>
      </w:r>
      <w:r w:rsidRPr="00EA2741">
        <w:rPr>
          <w:spacing w:val="-1"/>
        </w:rPr>
        <w:t>or</w:t>
      </w:r>
      <w:r w:rsidRPr="00EA2741">
        <w:rPr>
          <w:spacing w:val="3"/>
        </w:rPr>
        <w:t xml:space="preserve"> </w:t>
      </w:r>
      <w:r w:rsidRPr="00EA2741">
        <w:rPr>
          <w:spacing w:val="-1"/>
        </w:rPr>
        <w:t>have</w:t>
      </w:r>
      <w:r w:rsidRPr="00EA2741">
        <w:rPr>
          <w:spacing w:val="3"/>
        </w:rPr>
        <w:t xml:space="preserve"> </w:t>
      </w:r>
      <w:r w:rsidRPr="00EA2741">
        <w:rPr>
          <w:spacing w:val="-1"/>
        </w:rPr>
        <w:t>provided</w:t>
      </w:r>
      <w:r w:rsidRPr="00EA2741">
        <w:rPr>
          <w:spacing w:val="5"/>
        </w:rPr>
        <w:t xml:space="preserve"> </w:t>
      </w:r>
      <w:r w:rsidRPr="00EA2741">
        <w:rPr>
          <w:spacing w:val="-1"/>
        </w:rPr>
        <w:t>coverage</w:t>
      </w:r>
      <w:r w:rsidRPr="00EA2741">
        <w:rPr>
          <w:spacing w:val="3"/>
        </w:rPr>
        <w:t xml:space="preserve"> </w:t>
      </w:r>
      <w:r w:rsidRPr="00EA2741">
        <w:rPr>
          <w:spacing w:val="-1"/>
        </w:rPr>
        <w:t>for</w:t>
      </w:r>
      <w:r w:rsidRPr="00EA2741">
        <w:rPr>
          <w:spacing w:val="4"/>
        </w:rPr>
        <w:t xml:space="preserve"> </w:t>
      </w:r>
      <w:r w:rsidRPr="00EA2741">
        <w:rPr>
          <w:spacing w:val="-1"/>
        </w:rPr>
        <w:t>liability</w:t>
      </w:r>
      <w:r w:rsidRPr="00EA2741">
        <w:rPr>
          <w:spacing w:val="46"/>
        </w:rPr>
        <w:t xml:space="preserve"> </w:t>
      </w:r>
      <w:r w:rsidRPr="00EA2741">
        <w:rPr>
          <w:spacing w:val="-1"/>
        </w:rPr>
        <w:t>arising</w:t>
      </w:r>
      <w:r w:rsidRPr="00EA2741">
        <w:rPr>
          <w:spacing w:val="33"/>
        </w:rPr>
        <w:t xml:space="preserve"> </w:t>
      </w:r>
      <w:r w:rsidRPr="00EA2741">
        <w:t>out</w:t>
      </w:r>
      <w:r w:rsidRPr="00EA2741">
        <w:rPr>
          <w:spacing w:val="33"/>
        </w:rPr>
        <w:t xml:space="preserve"> </w:t>
      </w:r>
      <w:r w:rsidRPr="00EA2741">
        <w:rPr>
          <w:spacing w:val="-1"/>
        </w:rPr>
        <w:t>of</w:t>
      </w:r>
      <w:r w:rsidRPr="00EA2741">
        <w:rPr>
          <w:spacing w:val="33"/>
        </w:rPr>
        <w:t xml:space="preserve"> </w:t>
      </w:r>
      <w:r w:rsidRPr="00EA2741">
        <w:rPr>
          <w:spacing w:val="-1"/>
        </w:rPr>
        <w:t>such</w:t>
      </w:r>
      <w:r w:rsidRPr="00EA2741">
        <w:rPr>
          <w:spacing w:val="34"/>
        </w:rPr>
        <w:t xml:space="preserve"> </w:t>
      </w:r>
      <w:r w:rsidRPr="00EA2741">
        <w:rPr>
          <w:spacing w:val="-1"/>
        </w:rPr>
        <w:t>marine</w:t>
      </w:r>
      <w:r w:rsidRPr="00EA2741">
        <w:rPr>
          <w:spacing w:val="34"/>
        </w:rPr>
        <w:t xml:space="preserve"> </w:t>
      </w:r>
      <w:r w:rsidRPr="00EA2741">
        <w:rPr>
          <w:spacing w:val="-1"/>
        </w:rPr>
        <w:t>operations</w:t>
      </w:r>
      <w:r w:rsidRPr="00EA2741">
        <w:rPr>
          <w:spacing w:val="34"/>
        </w:rPr>
        <w:t xml:space="preserve"> </w:t>
      </w:r>
      <w:r w:rsidRPr="00EA2741">
        <w:rPr>
          <w:spacing w:val="-1"/>
        </w:rPr>
        <w:t>including</w:t>
      </w:r>
      <w:r w:rsidRPr="00EA2741">
        <w:rPr>
          <w:spacing w:val="34"/>
        </w:rPr>
        <w:t xml:space="preserve"> </w:t>
      </w:r>
      <w:r w:rsidRPr="00EA2741">
        <w:rPr>
          <w:spacing w:val="-1"/>
        </w:rPr>
        <w:t>contractual</w:t>
      </w:r>
      <w:r w:rsidRPr="00EA2741">
        <w:rPr>
          <w:spacing w:val="33"/>
        </w:rPr>
        <w:t xml:space="preserve"> </w:t>
      </w:r>
      <w:r w:rsidRPr="00EA2741">
        <w:rPr>
          <w:spacing w:val="-1"/>
        </w:rPr>
        <w:t>liability</w:t>
      </w:r>
      <w:r w:rsidRPr="00EA2741">
        <w:rPr>
          <w:spacing w:val="33"/>
        </w:rPr>
        <w:t xml:space="preserve"> </w:t>
      </w:r>
      <w:r w:rsidRPr="00EA2741">
        <w:t>under</w:t>
      </w:r>
      <w:r w:rsidRPr="00EA2741">
        <w:rPr>
          <w:spacing w:val="34"/>
        </w:rPr>
        <w:t xml:space="preserve"> </w:t>
      </w:r>
      <w:r w:rsidRPr="00EA2741">
        <w:rPr>
          <w:spacing w:val="-1"/>
        </w:rPr>
        <w:t>its</w:t>
      </w:r>
      <w:r w:rsidRPr="00EA2741">
        <w:rPr>
          <w:spacing w:val="34"/>
        </w:rPr>
        <w:t xml:space="preserve"> </w:t>
      </w:r>
      <w:r w:rsidRPr="00EA2741">
        <w:rPr>
          <w:spacing w:val="-1"/>
        </w:rPr>
        <w:t>Commercial</w:t>
      </w:r>
      <w:r w:rsidRPr="00EA2741">
        <w:rPr>
          <w:spacing w:val="33"/>
        </w:rPr>
        <w:t xml:space="preserve"> </w:t>
      </w:r>
      <w:r w:rsidRPr="00EA2741">
        <w:rPr>
          <w:spacing w:val="-1"/>
        </w:rPr>
        <w:t>General</w:t>
      </w:r>
      <w:r w:rsidRPr="00EA2741">
        <w:rPr>
          <w:spacing w:val="81"/>
        </w:rPr>
        <w:t xml:space="preserve"> </w:t>
      </w:r>
      <w:r w:rsidRPr="00EA2741">
        <w:rPr>
          <w:spacing w:val="-1"/>
        </w:rPr>
        <w:t>Liability</w:t>
      </w:r>
      <w:r w:rsidRPr="00EA2741">
        <w:rPr>
          <w:spacing w:val="9"/>
        </w:rPr>
        <w:t xml:space="preserve"> </w:t>
      </w:r>
      <w:r w:rsidRPr="00EA2741">
        <w:rPr>
          <w:spacing w:val="-1"/>
        </w:rPr>
        <w:t>Insurance</w:t>
      </w:r>
      <w:r w:rsidRPr="00EA2741">
        <w:rPr>
          <w:spacing w:val="8"/>
        </w:rPr>
        <w:t xml:space="preserve"> </w:t>
      </w:r>
      <w:r w:rsidRPr="00EA2741">
        <w:t>or</w:t>
      </w:r>
      <w:r w:rsidRPr="00EA2741">
        <w:rPr>
          <w:spacing w:val="10"/>
        </w:rPr>
        <w:t xml:space="preserve"> </w:t>
      </w:r>
      <w:r w:rsidRPr="00EA2741">
        <w:rPr>
          <w:spacing w:val="-1"/>
        </w:rPr>
        <w:t>Marine</w:t>
      </w:r>
      <w:r w:rsidRPr="00EA2741">
        <w:rPr>
          <w:spacing w:val="9"/>
        </w:rPr>
        <w:t xml:space="preserve"> </w:t>
      </w:r>
      <w:r w:rsidRPr="00EA2741">
        <w:rPr>
          <w:spacing w:val="-1"/>
        </w:rPr>
        <w:t>Hull</w:t>
      </w:r>
      <w:r w:rsidRPr="00EA2741">
        <w:rPr>
          <w:spacing w:val="9"/>
        </w:rPr>
        <w:t xml:space="preserve"> </w:t>
      </w:r>
      <w:r w:rsidRPr="00EA2741">
        <w:rPr>
          <w:spacing w:val="-1"/>
        </w:rPr>
        <w:t>and</w:t>
      </w:r>
      <w:r w:rsidRPr="00EA2741">
        <w:rPr>
          <w:spacing w:val="10"/>
        </w:rPr>
        <w:t xml:space="preserve"> </w:t>
      </w:r>
      <w:r w:rsidRPr="00EA2741">
        <w:rPr>
          <w:spacing w:val="-1"/>
        </w:rPr>
        <w:t>Machinery</w:t>
      </w:r>
      <w:r w:rsidRPr="00EA2741">
        <w:rPr>
          <w:spacing w:val="9"/>
        </w:rPr>
        <w:t xml:space="preserve"> </w:t>
      </w:r>
      <w:r w:rsidRPr="00EA2741">
        <w:rPr>
          <w:spacing w:val="-1"/>
        </w:rPr>
        <w:t>Insurance</w:t>
      </w:r>
      <w:r w:rsidRPr="00EA2741">
        <w:rPr>
          <w:spacing w:val="9"/>
        </w:rPr>
        <w:t xml:space="preserve"> </w:t>
      </w:r>
      <w:r w:rsidRPr="00EA2741">
        <w:rPr>
          <w:spacing w:val="-1"/>
        </w:rPr>
        <w:t>and</w:t>
      </w:r>
      <w:r w:rsidRPr="00EA2741">
        <w:rPr>
          <w:spacing w:val="9"/>
        </w:rPr>
        <w:t xml:space="preserve"> </w:t>
      </w:r>
      <w:r w:rsidRPr="00EA2741">
        <w:rPr>
          <w:spacing w:val="-1"/>
        </w:rPr>
        <w:t>Protection</w:t>
      </w:r>
      <w:r w:rsidRPr="00EA2741">
        <w:rPr>
          <w:spacing w:val="10"/>
        </w:rPr>
        <w:t xml:space="preserve"> </w:t>
      </w:r>
      <w:r w:rsidRPr="00EA2741">
        <w:rPr>
          <w:spacing w:val="-1"/>
        </w:rPr>
        <w:t>and</w:t>
      </w:r>
      <w:r w:rsidRPr="00EA2741">
        <w:rPr>
          <w:spacing w:val="8"/>
        </w:rPr>
        <w:t xml:space="preserve"> </w:t>
      </w:r>
      <w:r w:rsidRPr="00EA2741">
        <w:rPr>
          <w:spacing w:val="-1"/>
        </w:rPr>
        <w:t>Indemnity</w:t>
      </w:r>
      <w:r w:rsidRPr="00EA2741">
        <w:rPr>
          <w:spacing w:val="9"/>
        </w:rPr>
        <w:t xml:space="preserve"> </w:t>
      </w:r>
      <w:r w:rsidRPr="00EA2741">
        <w:rPr>
          <w:spacing w:val="-1"/>
        </w:rPr>
        <w:t>Insurance.</w:t>
      </w:r>
      <w:r w:rsidRPr="00EA2741">
        <w:rPr>
          <w:spacing w:val="44"/>
        </w:rPr>
        <w:t xml:space="preserve"> </w:t>
      </w:r>
      <w:r w:rsidRPr="00EA2741">
        <w:t>In</w:t>
      </w:r>
      <w:r w:rsidRPr="00EA2741">
        <w:rPr>
          <w:spacing w:val="9"/>
        </w:rPr>
        <w:t xml:space="preserve"> </w:t>
      </w:r>
      <w:r w:rsidRPr="00EA2741">
        <w:rPr>
          <w:spacing w:val="-1"/>
        </w:rPr>
        <w:t>the</w:t>
      </w:r>
      <w:r w:rsidRPr="00EA2741">
        <w:rPr>
          <w:spacing w:val="9"/>
        </w:rPr>
        <w:t xml:space="preserve"> </w:t>
      </w:r>
      <w:r w:rsidRPr="00EA2741">
        <w:rPr>
          <w:spacing w:val="-1"/>
        </w:rPr>
        <w:t>event</w:t>
      </w:r>
      <w:r w:rsidRPr="00EA2741">
        <w:rPr>
          <w:spacing w:val="8"/>
        </w:rPr>
        <w:t xml:space="preserve"> </w:t>
      </w:r>
      <w:r w:rsidRPr="00EA2741">
        <w:rPr>
          <w:spacing w:val="-1"/>
        </w:rPr>
        <w:t>marine</w:t>
      </w:r>
      <w:r w:rsidRPr="00EA2741">
        <w:rPr>
          <w:spacing w:val="9"/>
        </w:rPr>
        <w:t xml:space="preserve"> </w:t>
      </w:r>
      <w:r w:rsidRPr="00EA2741">
        <w:rPr>
          <w:spacing w:val="-1"/>
        </w:rPr>
        <w:t>operations</w:t>
      </w:r>
      <w:r w:rsidRPr="00EA2741">
        <w:rPr>
          <w:spacing w:val="8"/>
        </w:rPr>
        <w:t xml:space="preserve"> </w:t>
      </w:r>
      <w:r w:rsidRPr="00EA2741">
        <w:rPr>
          <w:spacing w:val="-1"/>
        </w:rPr>
        <w:t>involve</w:t>
      </w:r>
      <w:r w:rsidRPr="00EA2741">
        <w:rPr>
          <w:spacing w:val="9"/>
        </w:rPr>
        <w:t xml:space="preserve"> </w:t>
      </w:r>
      <w:r w:rsidRPr="00EA2741">
        <w:rPr>
          <w:spacing w:val="-1"/>
        </w:rPr>
        <w:t>and</w:t>
      </w:r>
      <w:r w:rsidRPr="00EA2741">
        <w:rPr>
          <w:spacing w:val="7"/>
        </w:rPr>
        <w:t xml:space="preserve"> </w:t>
      </w:r>
      <w:r w:rsidRPr="00EA2741">
        <w:rPr>
          <w:spacing w:val="-1"/>
        </w:rPr>
        <w:t>SUBCONTRACTOR</w:t>
      </w:r>
      <w:r w:rsidRPr="00EA2741">
        <w:rPr>
          <w:spacing w:val="8"/>
        </w:rPr>
        <w:t xml:space="preserve"> </w:t>
      </w:r>
      <w:r w:rsidRPr="00EA2741">
        <w:rPr>
          <w:spacing w:val="-1"/>
        </w:rPr>
        <w:t>owned,</w:t>
      </w:r>
      <w:r w:rsidRPr="00EA2741">
        <w:rPr>
          <w:spacing w:val="7"/>
        </w:rPr>
        <w:t xml:space="preserve"> </w:t>
      </w:r>
      <w:r w:rsidRPr="00EA2741">
        <w:rPr>
          <w:spacing w:val="-1"/>
        </w:rPr>
        <w:t>hired,</w:t>
      </w:r>
      <w:r w:rsidRPr="00EA2741">
        <w:rPr>
          <w:spacing w:val="9"/>
        </w:rPr>
        <w:t xml:space="preserve"> </w:t>
      </w:r>
      <w:r w:rsidRPr="00EA2741">
        <w:rPr>
          <w:spacing w:val="-1"/>
        </w:rPr>
        <w:t>chartered,</w:t>
      </w:r>
      <w:r w:rsidRPr="00EA2741">
        <w:rPr>
          <w:spacing w:val="7"/>
        </w:rPr>
        <w:t xml:space="preserve"> </w:t>
      </w:r>
      <w:r w:rsidRPr="00EA2741">
        <w:t>or</w:t>
      </w:r>
      <w:r w:rsidRPr="00EA2741">
        <w:rPr>
          <w:spacing w:val="7"/>
        </w:rPr>
        <w:t xml:space="preserve"> </w:t>
      </w:r>
      <w:r w:rsidRPr="00EA2741">
        <w:rPr>
          <w:spacing w:val="-1"/>
        </w:rPr>
        <w:t>operated</w:t>
      </w:r>
      <w:r w:rsidRPr="00EA2741">
        <w:rPr>
          <w:spacing w:val="67"/>
        </w:rPr>
        <w:t xml:space="preserve"> </w:t>
      </w:r>
      <w:r w:rsidRPr="00EA2741">
        <w:rPr>
          <w:spacing w:val="-1"/>
        </w:rPr>
        <w:t>vessels,</w:t>
      </w:r>
      <w:r w:rsidRPr="00EA2741">
        <w:rPr>
          <w:spacing w:val="45"/>
        </w:rPr>
        <w:t xml:space="preserve"> </w:t>
      </w:r>
      <w:r w:rsidRPr="00EA2741">
        <w:rPr>
          <w:spacing w:val="-1"/>
        </w:rPr>
        <w:t>barges,</w:t>
      </w:r>
      <w:r w:rsidRPr="00EA2741">
        <w:rPr>
          <w:spacing w:val="46"/>
        </w:rPr>
        <w:t xml:space="preserve"> </w:t>
      </w:r>
      <w:r w:rsidRPr="00EA2741">
        <w:rPr>
          <w:spacing w:val="-1"/>
        </w:rPr>
        <w:t>tugs</w:t>
      </w:r>
      <w:r w:rsidRPr="00EA2741">
        <w:rPr>
          <w:spacing w:val="46"/>
        </w:rPr>
        <w:t xml:space="preserve"> </w:t>
      </w:r>
      <w:r w:rsidRPr="00EA2741">
        <w:rPr>
          <w:spacing w:val="-1"/>
        </w:rPr>
        <w:t>or</w:t>
      </w:r>
      <w:r w:rsidRPr="00EA2741">
        <w:rPr>
          <w:spacing w:val="45"/>
        </w:rPr>
        <w:t xml:space="preserve"> </w:t>
      </w:r>
      <w:r w:rsidRPr="00EA2741">
        <w:rPr>
          <w:spacing w:val="-1"/>
        </w:rPr>
        <w:t>other</w:t>
      </w:r>
      <w:r w:rsidRPr="00EA2741">
        <w:rPr>
          <w:spacing w:val="46"/>
        </w:rPr>
        <w:t xml:space="preserve"> </w:t>
      </w:r>
      <w:r w:rsidRPr="00EA2741">
        <w:rPr>
          <w:spacing w:val="-1"/>
        </w:rPr>
        <w:t>marine</w:t>
      </w:r>
      <w:r w:rsidRPr="00EA2741">
        <w:rPr>
          <w:spacing w:val="46"/>
        </w:rPr>
        <w:t xml:space="preserve"> </w:t>
      </w:r>
      <w:r w:rsidRPr="00EA2741">
        <w:rPr>
          <w:spacing w:val="-1"/>
        </w:rPr>
        <w:t>equipment,</w:t>
      </w:r>
      <w:r w:rsidRPr="00EA2741">
        <w:rPr>
          <w:spacing w:val="46"/>
        </w:rPr>
        <w:t xml:space="preserve"> </w:t>
      </w:r>
      <w:r w:rsidRPr="00EA2741">
        <w:rPr>
          <w:spacing w:val="-1"/>
        </w:rPr>
        <w:t>SUBCONTRACTOR</w:t>
      </w:r>
      <w:r w:rsidRPr="00EA2741">
        <w:rPr>
          <w:spacing w:val="45"/>
        </w:rPr>
        <w:t xml:space="preserve"> </w:t>
      </w:r>
      <w:r w:rsidRPr="00EA2741">
        <w:t>agrees</w:t>
      </w:r>
      <w:r w:rsidRPr="00EA2741">
        <w:rPr>
          <w:spacing w:val="44"/>
        </w:rPr>
        <w:t xml:space="preserve"> </w:t>
      </w:r>
      <w:r w:rsidRPr="00EA2741">
        <w:rPr>
          <w:spacing w:val="-1"/>
        </w:rPr>
        <w:t>to</w:t>
      </w:r>
      <w:r w:rsidRPr="00EA2741">
        <w:rPr>
          <w:spacing w:val="45"/>
        </w:rPr>
        <w:t xml:space="preserve"> </w:t>
      </w:r>
      <w:r w:rsidRPr="00EA2741">
        <w:rPr>
          <w:spacing w:val="-1"/>
        </w:rPr>
        <w:t>provide</w:t>
      </w:r>
      <w:r w:rsidRPr="00EA2741">
        <w:rPr>
          <w:spacing w:val="45"/>
        </w:rPr>
        <w:t xml:space="preserve"> </w:t>
      </w:r>
      <w:r w:rsidRPr="00EA2741">
        <w:t>or</w:t>
      </w:r>
      <w:r w:rsidRPr="00EA2741">
        <w:rPr>
          <w:spacing w:val="45"/>
        </w:rPr>
        <w:t xml:space="preserve"> </w:t>
      </w:r>
      <w:r w:rsidRPr="00EA2741">
        <w:rPr>
          <w:spacing w:val="-1"/>
        </w:rPr>
        <w:t>have</w:t>
      </w:r>
      <w:r w:rsidRPr="00EA2741">
        <w:rPr>
          <w:spacing w:val="67"/>
        </w:rPr>
        <w:t xml:space="preserve"> </w:t>
      </w:r>
      <w:r w:rsidRPr="00EA2741">
        <w:rPr>
          <w:spacing w:val="-1"/>
        </w:rPr>
        <w:t>provided</w:t>
      </w:r>
      <w:r w:rsidRPr="00EA2741">
        <w:rPr>
          <w:spacing w:val="7"/>
        </w:rPr>
        <w:t xml:space="preserve"> </w:t>
      </w:r>
      <w:r w:rsidRPr="00EA2741">
        <w:rPr>
          <w:spacing w:val="-1"/>
        </w:rPr>
        <w:t>Marine</w:t>
      </w:r>
      <w:r w:rsidRPr="00EA2741">
        <w:rPr>
          <w:spacing w:val="7"/>
        </w:rPr>
        <w:t xml:space="preserve"> </w:t>
      </w:r>
      <w:r w:rsidRPr="00EA2741">
        <w:rPr>
          <w:spacing w:val="-1"/>
        </w:rPr>
        <w:t>Hull</w:t>
      </w:r>
      <w:r w:rsidRPr="00EA2741">
        <w:rPr>
          <w:spacing w:val="6"/>
        </w:rPr>
        <w:t xml:space="preserve"> </w:t>
      </w:r>
      <w:r w:rsidRPr="00EA2741">
        <w:t>and</w:t>
      </w:r>
      <w:r w:rsidRPr="00EA2741">
        <w:rPr>
          <w:spacing w:val="5"/>
        </w:rPr>
        <w:t xml:space="preserve"> </w:t>
      </w:r>
      <w:r w:rsidRPr="00EA2741">
        <w:rPr>
          <w:spacing w:val="-1"/>
        </w:rPr>
        <w:t>Machinery</w:t>
      </w:r>
      <w:r w:rsidRPr="00EA2741">
        <w:rPr>
          <w:spacing w:val="6"/>
        </w:rPr>
        <w:t xml:space="preserve"> </w:t>
      </w:r>
      <w:r w:rsidRPr="00EA2741">
        <w:rPr>
          <w:spacing w:val="-1"/>
        </w:rPr>
        <w:t>Insurance</w:t>
      </w:r>
      <w:r w:rsidRPr="00EA2741">
        <w:rPr>
          <w:spacing w:val="7"/>
        </w:rPr>
        <w:t xml:space="preserve"> </w:t>
      </w:r>
      <w:r w:rsidRPr="00EA2741">
        <w:rPr>
          <w:spacing w:val="-1"/>
        </w:rPr>
        <w:t>and</w:t>
      </w:r>
      <w:r w:rsidRPr="00EA2741">
        <w:rPr>
          <w:spacing w:val="7"/>
        </w:rPr>
        <w:t xml:space="preserve"> </w:t>
      </w:r>
      <w:r w:rsidRPr="00EA2741">
        <w:rPr>
          <w:spacing w:val="-1"/>
        </w:rPr>
        <w:t>Protection</w:t>
      </w:r>
      <w:r w:rsidRPr="00EA2741">
        <w:rPr>
          <w:spacing w:val="7"/>
        </w:rPr>
        <w:t xml:space="preserve"> </w:t>
      </w:r>
      <w:r w:rsidRPr="00EA2741">
        <w:rPr>
          <w:spacing w:val="-1"/>
        </w:rPr>
        <w:t>and</w:t>
      </w:r>
      <w:r w:rsidRPr="00EA2741">
        <w:rPr>
          <w:spacing w:val="7"/>
        </w:rPr>
        <w:t xml:space="preserve"> </w:t>
      </w:r>
      <w:r w:rsidRPr="00EA2741">
        <w:rPr>
          <w:spacing w:val="-1"/>
        </w:rPr>
        <w:t>Indemnity</w:t>
      </w:r>
      <w:r w:rsidRPr="00EA2741">
        <w:rPr>
          <w:spacing w:val="6"/>
        </w:rPr>
        <w:t xml:space="preserve"> </w:t>
      </w:r>
      <w:r w:rsidRPr="00EA2741">
        <w:rPr>
          <w:spacing w:val="-1"/>
        </w:rPr>
        <w:t>Insurance</w:t>
      </w:r>
      <w:r w:rsidRPr="00EA2741">
        <w:rPr>
          <w:spacing w:val="7"/>
        </w:rPr>
        <w:t xml:space="preserve"> </w:t>
      </w:r>
      <w:r w:rsidRPr="00EA2741">
        <w:rPr>
          <w:spacing w:val="-1"/>
        </w:rPr>
        <w:t>and/or</w:t>
      </w:r>
      <w:r w:rsidRPr="00EA2741">
        <w:rPr>
          <w:spacing w:val="83"/>
        </w:rPr>
        <w:t xml:space="preserve"> </w:t>
      </w:r>
      <w:r w:rsidRPr="00EA2741">
        <w:rPr>
          <w:spacing w:val="-1"/>
        </w:rPr>
        <w:t>Charterer’s</w:t>
      </w:r>
      <w:r w:rsidRPr="00EA2741">
        <w:rPr>
          <w:spacing w:val="6"/>
        </w:rPr>
        <w:t xml:space="preserve"> </w:t>
      </w:r>
      <w:r w:rsidRPr="00EA2741">
        <w:rPr>
          <w:spacing w:val="-1"/>
        </w:rPr>
        <w:t>Liability</w:t>
      </w:r>
      <w:r w:rsidRPr="00EA2741">
        <w:rPr>
          <w:spacing w:val="6"/>
        </w:rPr>
        <w:t xml:space="preserve"> </w:t>
      </w:r>
      <w:r w:rsidRPr="00EA2741">
        <w:rPr>
          <w:spacing w:val="-1"/>
        </w:rPr>
        <w:t>Insurance.</w:t>
      </w:r>
      <w:r w:rsidRPr="00EA2741">
        <w:rPr>
          <w:spacing w:val="12"/>
        </w:rPr>
        <w:t xml:space="preserve"> </w:t>
      </w:r>
      <w:r w:rsidRPr="00EA2741">
        <w:rPr>
          <w:spacing w:val="-1"/>
        </w:rPr>
        <w:t>The</w:t>
      </w:r>
      <w:r w:rsidRPr="00EA2741">
        <w:rPr>
          <w:spacing w:val="6"/>
        </w:rPr>
        <w:t xml:space="preserve"> </w:t>
      </w:r>
      <w:r w:rsidRPr="00EA2741">
        <w:rPr>
          <w:spacing w:val="-1"/>
        </w:rPr>
        <w:t>combined</w:t>
      </w:r>
      <w:r w:rsidRPr="00EA2741">
        <w:rPr>
          <w:spacing w:val="7"/>
        </w:rPr>
        <w:t xml:space="preserve"> </w:t>
      </w:r>
      <w:r w:rsidRPr="00EA2741">
        <w:rPr>
          <w:spacing w:val="-1"/>
        </w:rPr>
        <w:t>limit</w:t>
      </w:r>
      <w:r w:rsidRPr="00EA2741">
        <w:rPr>
          <w:spacing w:val="6"/>
        </w:rPr>
        <w:t xml:space="preserve"> </w:t>
      </w:r>
      <w:r w:rsidRPr="00EA2741">
        <w:t>of</w:t>
      </w:r>
      <w:r w:rsidRPr="00EA2741">
        <w:rPr>
          <w:spacing w:val="6"/>
        </w:rPr>
        <w:t xml:space="preserve"> </w:t>
      </w:r>
      <w:r w:rsidRPr="00EA2741">
        <w:rPr>
          <w:spacing w:val="-1"/>
        </w:rPr>
        <w:t>the</w:t>
      </w:r>
      <w:r w:rsidRPr="00EA2741">
        <w:rPr>
          <w:spacing w:val="7"/>
        </w:rPr>
        <w:t xml:space="preserve"> </w:t>
      </w:r>
      <w:r w:rsidRPr="00EA2741">
        <w:rPr>
          <w:spacing w:val="-1"/>
        </w:rPr>
        <w:t>Protection</w:t>
      </w:r>
      <w:r w:rsidRPr="00EA2741">
        <w:rPr>
          <w:spacing w:val="7"/>
        </w:rPr>
        <w:t xml:space="preserve"> </w:t>
      </w:r>
      <w:r w:rsidRPr="00EA2741">
        <w:rPr>
          <w:spacing w:val="-1"/>
        </w:rPr>
        <w:t>and</w:t>
      </w:r>
      <w:r w:rsidRPr="00EA2741">
        <w:rPr>
          <w:spacing w:val="7"/>
        </w:rPr>
        <w:t xml:space="preserve"> </w:t>
      </w:r>
      <w:r w:rsidRPr="00EA2741">
        <w:rPr>
          <w:spacing w:val="-1"/>
        </w:rPr>
        <w:t>Indemnity</w:t>
      </w:r>
      <w:r w:rsidRPr="00EA2741">
        <w:rPr>
          <w:spacing w:val="7"/>
        </w:rPr>
        <w:t xml:space="preserve"> </w:t>
      </w:r>
      <w:r w:rsidRPr="00EA2741">
        <w:rPr>
          <w:spacing w:val="-1"/>
        </w:rPr>
        <w:t>Insurance</w:t>
      </w:r>
      <w:r w:rsidRPr="00EA2741">
        <w:rPr>
          <w:spacing w:val="6"/>
        </w:rPr>
        <w:t xml:space="preserve"> </w:t>
      </w:r>
      <w:r w:rsidRPr="00EA2741">
        <w:rPr>
          <w:spacing w:val="-1"/>
        </w:rPr>
        <w:t>and/or</w:t>
      </w:r>
      <w:r w:rsidRPr="00EA2741">
        <w:rPr>
          <w:spacing w:val="42"/>
        </w:rPr>
        <w:t xml:space="preserve"> </w:t>
      </w:r>
      <w:r w:rsidRPr="00EA2741">
        <w:rPr>
          <w:spacing w:val="-1"/>
        </w:rPr>
        <w:t>Charterer’s</w:t>
      </w:r>
      <w:r w:rsidRPr="00EA2741">
        <w:rPr>
          <w:spacing w:val="1"/>
        </w:rPr>
        <w:t xml:space="preserve"> </w:t>
      </w:r>
      <w:r w:rsidRPr="00EA2741">
        <w:rPr>
          <w:spacing w:val="-1"/>
        </w:rPr>
        <w:t>Liability</w:t>
      </w:r>
      <w:r w:rsidRPr="00EA2741">
        <w:rPr>
          <w:spacing w:val="1"/>
        </w:rPr>
        <w:t xml:space="preserve"> </w:t>
      </w:r>
      <w:r w:rsidRPr="00EA2741">
        <w:rPr>
          <w:spacing w:val="-1"/>
        </w:rPr>
        <w:t>Insurance</w:t>
      </w:r>
      <w:r w:rsidRPr="00EA2741">
        <w:rPr>
          <w:spacing w:val="1"/>
        </w:rPr>
        <w:t xml:space="preserve"> </w:t>
      </w:r>
      <w:r w:rsidRPr="00EA2741">
        <w:rPr>
          <w:spacing w:val="-1"/>
        </w:rPr>
        <w:t>shall</w:t>
      </w:r>
      <w:r w:rsidRPr="00EA2741">
        <w:rPr>
          <w:spacing w:val="1"/>
        </w:rPr>
        <w:t xml:space="preserve"> </w:t>
      </w:r>
      <w:r w:rsidRPr="00EA2741">
        <w:t>be</w:t>
      </w:r>
      <w:r w:rsidRPr="00EA2741">
        <w:rPr>
          <w:spacing w:val="1"/>
        </w:rPr>
        <w:t xml:space="preserve"> </w:t>
      </w:r>
      <w:r w:rsidRPr="00EA2741">
        <w:t>no</w:t>
      </w:r>
      <w:r w:rsidRPr="00EA2741">
        <w:rPr>
          <w:spacing w:val="2"/>
        </w:rPr>
        <w:t xml:space="preserve"> </w:t>
      </w:r>
      <w:r w:rsidRPr="00EA2741">
        <w:rPr>
          <w:spacing w:val="-1"/>
        </w:rPr>
        <w:t>less</w:t>
      </w:r>
      <w:r w:rsidRPr="00EA2741">
        <w:rPr>
          <w:spacing w:val="1"/>
        </w:rPr>
        <w:t xml:space="preserve"> </w:t>
      </w:r>
      <w:r w:rsidRPr="00EA2741">
        <w:rPr>
          <w:spacing w:val="-1"/>
        </w:rPr>
        <w:t>than</w:t>
      </w:r>
      <w:r w:rsidRPr="00EA2741">
        <w:rPr>
          <w:spacing w:val="2"/>
        </w:rPr>
        <w:t xml:space="preserve"> </w:t>
      </w:r>
      <w:r w:rsidRPr="00EA2741">
        <w:rPr>
          <w:spacing w:val="-1"/>
        </w:rPr>
        <w:t>the</w:t>
      </w:r>
      <w:r w:rsidRPr="00EA2741">
        <w:rPr>
          <w:spacing w:val="1"/>
        </w:rPr>
        <w:t xml:space="preserve"> </w:t>
      </w:r>
      <w:r w:rsidRPr="00EA2741">
        <w:rPr>
          <w:spacing w:val="-1"/>
        </w:rPr>
        <w:t>market</w:t>
      </w:r>
      <w:r w:rsidRPr="00EA2741">
        <w:rPr>
          <w:spacing w:val="1"/>
        </w:rPr>
        <w:t xml:space="preserve"> </w:t>
      </w:r>
      <w:r w:rsidRPr="00EA2741">
        <w:rPr>
          <w:spacing w:val="-1"/>
        </w:rPr>
        <w:t>value</w:t>
      </w:r>
      <w:r w:rsidRPr="00EA2741">
        <w:rPr>
          <w:spacing w:val="1"/>
        </w:rPr>
        <w:t xml:space="preserve"> </w:t>
      </w:r>
      <w:r w:rsidRPr="00EA2741">
        <w:rPr>
          <w:spacing w:val="-1"/>
        </w:rPr>
        <w:t>of</w:t>
      </w:r>
      <w:r w:rsidRPr="00EA2741">
        <w:rPr>
          <w:spacing w:val="1"/>
        </w:rPr>
        <w:t xml:space="preserve"> </w:t>
      </w:r>
      <w:r w:rsidRPr="00EA2741">
        <w:rPr>
          <w:spacing w:val="-1"/>
        </w:rPr>
        <w:t>the</w:t>
      </w:r>
      <w:r w:rsidRPr="00EA2741">
        <w:rPr>
          <w:spacing w:val="1"/>
        </w:rPr>
        <w:t xml:space="preserve"> </w:t>
      </w:r>
      <w:r w:rsidRPr="00EA2741">
        <w:rPr>
          <w:spacing w:val="-1"/>
        </w:rPr>
        <w:t>vessel.</w:t>
      </w:r>
      <w:r w:rsidRPr="00EA2741">
        <w:rPr>
          <w:spacing w:val="3"/>
        </w:rPr>
        <w:t xml:space="preserve"> </w:t>
      </w:r>
      <w:r w:rsidRPr="00EA2741">
        <w:rPr>
          <w:spacing w:val="-1"/>
        </w:rPr>
        <w:t>The</w:t>
      </w:r>
      <w:r w:rsidRPr="00EA2741">
        <w:rPr>
          <w:spacing w:val="1"/>
        </w:rPr>
        <w:t xml:space="preserve"> </w:t>
      </w:r>
      <w:r w:rsidRPr="00EA2741">
        <w:rPr>
          <w:spacing w:val="-1"/>
        </w:rPr>
        <w:t>Protection</w:t>
      </w:r>
      <w:r w:rsidRPr="00EA2741">
        <w:rPr>
          <w:spacing w:val="2"/>
        </w:rPr>
        <w:t xml:space="preserve"> </w:t>
      </w:r>
      <w:r w:rsidRPr="00EA2741">
        <w:rPr>
          <w:spacing w:val="-1"/>
        </w:rPr>
        <w:t>and</w:t>
      </w:r>
      <w:r w:rsidRPr="00EA2741">
        <w:rPr>
          <w:spacing w:val="52"/>
        </w:rPr>
        <w:t xml:space="preserve"> </w:t>
      </w:r>
      <w:r w:rsidRPr="00EA2741">
        <w:rPr>
          <w:spacing w:val="-1"/>
        </w:rPr>
        <w:t>Indemnity</w:t>
      </w:r>
      <w:r w:rsidRPr="00EA2741">
        <w:rPr>
          <w:spacing w:val="17"/>
        </w:rPr>
        <w:t xml:space="preserve"> </w:t>
      </w:r>
      <w:r w:rsidRPr="00EA2741">
        <w:rPr>
          <w:spacing w:val="-1"/>
        </w:rPr>
        <w:t>and/or</w:t>
      </w:r>
      <w:r w:rsidRPr="00EA2741">
        <w:rPr>
          <w:spacing w:val="17"/>
        </w:rPr>
        <w:t xml:space="preserve"> </w:t>
      </w:r>
      <w:r w:rsidRPr="00EA2741">
        <w:rPr>
          <w:spacing w:val="-1"/>
        </w:rPr>
        <w:t>Charterer’s</w:t>
      </w:r>
      <w:r w:rsidRPr="00EA2741">
        <w:rPr>
          <w:spacing w:val="16"/>
        </w:rPr>
        <w:t xml:space="preserve"> </w:t>
      </w:r>
      <w:r w:rsidRPr="00EA2741">
        <w:rPr>
          <w:spacing w:val="-1"/>
        </w:rPr>
        <w:t>liability</w:t>
      </w:r>
      <w:r w:rsidRPr="00EA2741">
        <w:rPr>
          <w:spacing w:val="16"/>
        </w:rPr>
        <w:t xml:space="preserve"> </w:t>
      </w:r>
      <w:r w:rsidRPr="00EA2741">
        <w:rPr>
          <w:spacing w:val="-1"/>
        </w:rPr>
        <w:t>and</w:t>
      </w:r>
      <w:r w:rsidRPr="00EA2741">
        <w:rPr>
          <w:spacing w:val="17"/>
        </w:rPr>
        <w:t xml:space="preserve"> </w:t>
      </w:r>
      <w:r w:rsidRPr="00EA2741">
        <w:t>the</w:t>
      </w:r>
      <w:r w:rsidRPr="00EA2741">
        <w:rPr>
          <w:spacing w:val="16"/>
        </w:rPr>
        <w:t xml:space="preserve"> </w:t>
      </w:r>
      <w:r w:rsidRPr="00EA2741">
        <w:rPr>
          <w:spacing w:val="-1"/>
        </w:rPr>
        <w:t>Hull</w:t>
      </w:r>
      <w:r w:rsidRPr="00EA2741">
        <w:rPr>
          <w:spacing w:val="17"/>
        </w:rPr>
        <w:t xml:space="preserve"> </w:t>
      </w:r>
      <w:r w:rsidRPr="00EA2741">
        <w:t>and</w:t>
      </w:r>
      <w:r w:rsidRPr="00EA2741">
        <w:rPr>
          <w:spacing w:val="17"/>
        </w:rPr>
        <w:t xml:space="preserve"> </w:t>
      </w:r>
      <w:r w:rsidRPr="00EA2741">
        <w:rPr>
          <w:spacing w:val="-1"/>
        </w:rPr>
        <w:t>Machinery</w:t>
      </w:r>
      <w:r w:rsidRPr="00EA2741">
        <w:rPr>
          <w:spacing w:val="16"/>
        </w:rPr>
        <w:t xml:space="preserve"> </w:t>
      </w:r>
      <w:r w:rsidR="00F01F58" w:rsidRPr="00EA2741">
        <w:rPr>
          <w:spacing w:val="-1"/>
        </w:rPr>
        <w:t>coverages</w:t>
      </w:r>
      <w:r w:rsidRPr="00EA2741">
        <w:rPr>
          <w:spacing w:val="17"/>
        </w:rPr>
        <w:t xml:space="preserve"> </w:t>
      </w:r>
      <w:r w:rsidRPr="00EA2741">
        <w:rPr>
          <w:spacing w:val="-1"/>
        </w:rPr>
        <w:t>shall</w:t>
      </w:r>
      <w:r w:rsidRPr="00EA2741">
        <w:rPr>
          <w:spacing w:val="16"/>
        </w:rPr>
        <w:t xml:space="preserve"> </w:t>
      </w:r>
      <w:r w:rsidRPr="00EA2741">
        <w:rPr>
          <w:spacing w:val="-1"/>
        </w:rPr>
        <w:t>include</w:t>
      </w:r>
      <w:r w:rsidRPr="00EA2741">
        <w:rPr>
          <w:spacing w:val="17"/>
        </w:rPr>
        <w:t xml:space="preserve"> </w:t>
      </w:r>
      <w:r w:rsidRPr="00EA2741">
        <w:rPr>
          <w:spacing w:val="-1"/>
        </w:rPr>
        <w:t>coverage</w:t>
      </w:r>
      <w:r w:rsidRPr="00EA2741">
        <w:rPr>
          <w:spacing w:val="73"/>
        </w:rPr>
        <w:t xml:space="preserve"> </w:t>
      </w:r>
      <w:r w:rsidRPr="00EA2741">
        <w:rPr>
          <w:spacing w:val="-1"/>
        </w:rPr>
        <w:t>for</w:t>
      </w:r>
      <w:r w:rsidRPr="00EA2741">
        <w:rPr>
          <w:spacing w:val="14"/>
        </w:rPr>
        <w:t xml:space="preserve"> </w:t>
      </w:r>
      <w:r w:rsidRPr="00EA2741">
        <w:rPr>
          <w:spacing w:val="-1"/>
        </w:rPr>
        <w:t>contractual</w:t>
      </w:r>
      <w:r w:rsidRPr="00EA2741">
        <w:rPr>
          <w:spacing w:val="13"/>
        </w:rPr>
        <w:t xml:space="preserve"> </w:t>
      </w:r>
      <w:r w:rsidRPr="00EA2741">
        <w:rPr>
          <w:spacing w:val="-1"/>
        </w:rPr>
        <w:t>liability,</w:t>
      </w:r>
      <w:r w:rsidRPr="00EA2741">
        <w:rPr>
          <w:spacing w:val="14"/>
        </w:rPr>
        <w:t xml:space="preserve"> </w:t>
      </w:r>
      <w:r w:rsidRPr="00EA2741">
        <w:rPr>
          <w:spacing w:val="-1"/>
        </w:rPr>
        <w:t>wreck</w:t>
      </w:r>
      <w:r w:rsidRPr="00EA2741">
        <w:rPr>
          <w:spacing w:val="14"/>
        </w:rPr>
        <w:t xml:space="preserve"> </w:t>
      </w:r>
      <w:r w:rsidRPr="00EA2741">
        <w:rPr>
          <w:spacing w:val="-1"/>
        </w:rPr>
        <w:t>removal,</w:t>
      </w:r>
      <w:r w:rsidRPr="00EA2741">
        <w:rPr>
          <w:spacing w:val="14"/>
        </w:rPr>
        <w:t xml:space="preserve"> </w:t>
      </w:r>
      <w:r w:rsidRPr="00EA2741">
        <w:rPr>
          <w:spacing w:val="-1"/>
        </w:rPr>
        <w:t>towing</w:t>
      </w:r>
      <w:r w:rsidRPr="00EA2741">
        <w:rPr>
          <w:spacing w:val="15"/>
        </w:rPr>
        <w:t xml:space="preserve"> </w:t>
      </w:r>
      <w:r w:rsidRPr="00EA2741">
        <w:rPr>
          <w:spacing w:val="-1"/>
        </w:rPr>
        <w:t>liability</w:t>
      </w:r>
      <w:r w:rsidRPr="00EA2741">
        <w:rPr>
          <w:spacing w:val="14"/>
        </w:rPr>
        <w:t xml:space="preserve"> </w:t>
      </w:r>
      <w:r w:rsidRPr="00EA2741">
        <w:rPr>
          <w:spacing w:val="-1"/>
        </w:rPr>
        <w:t>if</w:t>
      </w:r>
      <w:r w:rsidRPr="00EA2741">
        <w:rPr>
          <w:spacing w:val="14"/>
        </w:rPr>
        <w:t xml:space="preserve"> </w:t>
      </w:r>
      <w:r w:rsidRPr="00EA2741">
        <w:rPr>
          <w:spacing w:val="-1"/>
        </w:rPr>
        <w:t>applicable;</w:t>
      </w:r>
      <w:r w:rsidRPr="00EA2741">
        <w:rPr>
          <w:spacing w:val="14"/>
        </w:rPr>
        <w:t xml:space="preserve"> </w:t>
      </w:r>
      <w:r w:rsidRPr="00EA2741">
        <w:rPr>
          <w:spacing w:val="-1"/>
        </w:rPr>
        <w:t>and</w:t>
      </w:r>
      <w:r w:rsidRPr="00EA2741">
        <w:rPr>
          <w:spacing w:val="14"/>
        </w:rPr>
        <w:t xml:space="preserve"> </w:t>
      </w:r>
      <w:r w:rsidRPr="00EA2741">
        <w:rPr>
          <w:spacing w:val="-1"/>
        </w:rPr>
        <w:t>full</w:t>
      </w:r>
      <w:r w:rsidRPr="00EA2741">
        <w:rPr>
          <w:spacing w:val="14"/>
        </w:rPr>
        <w:t xml:space="preserve"> </w:t>
      </w:r>
      <w:r w:rsidRPr="00EA2741">
        <w:rPr>
          <w:spacing w:val="-1"/>
        </w:rPr>
        <w:t>collision</w:t>
      </w:r>
      <w:r w:rsidRPr="00EA2741">
        <w:rPr>
          <w:spacing w:val="15"/>
        </w:rPr>
        <w:t xml:space="preserve"> </w:t>
      </w:r>
      <w:r w:rsidRPr="00EA2741">
        <w:rPr>
          <w:spacing w:val="-1"/>
        </w:rPr>
        <w:t>coverage</w:t>
      </w:r>
      <w:r w:rsidRPr="00EA2741">
        <w:rPr>
          <w:spacing w:val="14"/>
        </w:rPr>
        <w:t xml:space="preserve"> </w:t>
      </w:r>
      <w:r w:rsidRPr="00EA2741">
        <w:rPr>
          <w:spacing w:val="-1"/>
        </w:rPr>
        <w:t>and</w:t>
      </w:r>
      <w:r w:rsidRPr="00EA2741">
        <w:rPr>
          <w:spacing w:val="50"/>
        </w:rPr>
        <w:t xml:space="preserve"> </w:t>
      </w:r>
      <w:r w:rsidRPr="00EA2741">
        <w:rPr>
          <w:spacing w:val="-1"/>
        </w:rPr>
        <w:t>shall</w:t>
      </w:r>
      <w:r w:rsidRPr="00EA2741">
        <w:t xml:space="preserve"> be</w:t>
      </w:r>
      <w:r w:rsidRPr="00EA2741">
        <w:rPr>
          <w:spacing w:val="-1"/>
        </w:rPr>
        <w:t xml:space="preserve"> endorsed:</w:t>
      </w:r>
    </w:p>
    <w:p w14:paraId="0E449E35" w14:textId="77777777" w:rsidR="00D523F9" w:rsidRPr="00EA2741" w:rsidRDefault="00D523F9" w:rsidP="00D130AA">
      <w:pPr>
        <w:pStyle w:val="BodyText"/>
        <w:kinsoku w:val="0"/>
        <w:overflowPunct w:val="0"/>
        <w:spacing w:before="11"/>
        <w:ind w:left="0"/>
        <w:rPr>
          <w:sz w:val="19"/>
          <w:szCs w:val="19"/>
        </w:rPr>
      </w:pPr>
    </w:p>
    <w:p w14:paraId="79761D9C" w14:textId="77777777" w:rsidR="00D523F9" w:rsidRPr="00EA2741" w:rsidRDefault="00D523F9" w:rsidP="00D130AA">
      <w:pPr>
        <w:pStyle w:val="BodyText"/>
        <w:numPr>
          <w:ilvl w:val="2"/>
          <w:numId w:val="17"/>
        </w:numPr>
        <w:tabs>
          <w:tab w:val="left" w:pos="1748"/>
        </w:tabs>
        <w:kinsoku w:val="0"/>
        <w:overflowPunct w:val="0"/>
        <w:ind w:left="1747" w:right="117"/>
      </w:pPr>
      <w:r w:rsidRPr="00EA2741">
        <w:t>To</w:t>
      </w:r>
      <w:r w:rsidRPr="00EA2741">
        <w:rPr>
          <w:spacing w:val="23"/>
        </w:rPr>
        <w:t xml:space="preserve"> </w:t>
      </w:r>
      <w:r w:rsidRPr="00EA2741">
        <w:rPr>
          <w:spacing w:val="-1"/>
        </w:rPr>
        <w:t>provide</w:t>
      </w:r>
      <w:r w:rsidRPr="00EA2741">
        <w:rPr>
          <w:spacing w:val="23"/>
        </w:rPr>
        <w:t xml:space="preserve"> </w:t>
      </w:r>
      <w:r w:rsidRPr="00EA2741">
        <w:rPr>
          <w:spacing w:val="-1"/>
        </w:rPr>
        <w:t>full</w:t>
      </w:r>
      <w:r w:rsidRPr="00EA2741">
        <w:rPr>
          <w:spacing w:val="22"/>
        </w:rPr>
        <w:t xml:space="preserve"> </w:t>
      </w:r>
      <w:r w:rsidRPr="00EA2741">
        <w:rPr>
          <w:spacing w:val="-1"/>
        </w:rPr>
        <w:t>coverage</w:t>
      </w:r>
      <w:r w:rsidRPr="00EA2741">
        <w:rPr>
          <w:spacing w:val="23"/>
        </w:rPr>
        <w:t xml:space="preserve"> </w:t>
      </w:r>
      <w:r w:rsidRPr="00EA2741">
        <w:rPr>
          <w:spacing w:val="-1"/>
        </w:rPr>
        <w:t>to</w:t>
      </w:r>
      <w:r w:rsidRPr="00EA2741">
        <w:rPr>
          <w:spacing w:val="22"/>
        </w:rPr>
        <w:t xml:space="preserve"> </w:t>
      </w:r>
      <w:r w:rsidRPr="00EA2741">
        <w:rPr>
          <w:spacing w:val="-1"/>
        </w:rPr>
        <w:t>CONTRACTOR,</w:t>
      </w:r>
      <w:r w:rsidRPr="00EA2741">
        <w:rPr>
          <w:spacing w:val="22"/>
        </w:rPr>
        <w:t xml:space="preserve"> </w:t>
      </w:r>
      <w:r w:rsidRPr="00EA2741">
        <w:t>the</w:t>
      </w:r>
      <w:r w:rsidRPr="00EA2741">
        <w:rPr>
          <w:spacing w:val="23"/>
        </w:rPr>
        <w:t xml:space="preserve"> </w:t>
      </w:r>
      <w:r w:rsidRPr="00EA2741">
        <w:rPr>
          <w:spacing w:val="-1"/>
        </w:rPr>
        <w:t>GOVERNMENT</w:t>
      </w:r>
      <w:r w:rsidRPr="00EA2741">
        <w:rPr>
          <w:spacing w:val="23"/>
        </w:rPr>
        <w:t xml:space="preserve"> </w:t>
      </w:r>
      <w:r w:rsidRPr="00EA2741">
        <w:rPr>
          <w:spacing w:val="-1"/>
        </w:rPr>
        <w:t>and</w:t>
      </w:r>
      <w:r w:rsidRPr="00EA2741">
        <w:rPr>
          <w:spacing w:val="22"/>
        </w:rPr>
        <w:t xml:space="preserve"> </w:t>
      </w:r>
      <w:r w:rsidRPr="00EA2741">
        <w:rPr>
          <w:spacing w:val="-1"/>
        </w:rPr>
        <w:t>their</w:t>
      </w:r>
      <w:r w:rsidRPr="00EA2741">
        <w:rPr>
          <w:spacing w:val="22"/>
        </w:rPr>
        <w:t xml:space="preserve"> </w:t>
      </w:r>
      <w:r w:rsidRPr="00EA2741">
        <w:rPr>
          <w:spacing w:val="-1"/>
        </w:rPr>
        <w:t>subsidiaries</w:t>
      </w:r>
      <w:r w:rsidRPr="00EA2741">
        <w:rPr>
          <w:spacing w:val="22"/>
        </w:rPr>
        <w:t xml:space="preserve"> </w:t>
      </w:r>
      <w:r w:rsidRPr="00EA2741">
        <w:rPr>
          <w:spacing w:val="-1"/>
        </w:rPr>
        <w:t>and</w:t>
      </w:r>
      <w:r w:rsidRPr="00EA2741">
        <w:rPr>
          <w:spacing w:val="56"/>
        </w:rPr>
        <w:t xml:space="preserve"> </w:t>
      </w:r>
      <w:r w:rsidRPr="00EA2741">
        <w:rPr>
          <w:spacing w:val="-1"/>
        </w:rPr>
        <w:t>affiliates</w:t>
      </w:r>
      <w:r w:rsidRPr="00EA2741">
        <w:rPr>
          <w:spacing w:val="14"/>
        </w:rPr>
        <w:t xml:space="preserve"> </w:t>
      </w:r>
      <w:r w:rsidRPr="00EA2741">
        <w:rPr>
          <w:spacing w:val="-1"/>
        </w:rPr>
        <w:t>as</w:t>
      </w:r>
      <w:r w:rsidRPr="00EA2741">
        <w:rPr>
          <w:spacing w:val="14"/>
        </w:rPr>
        <w:t xml:space="preserve"> </w:t>
      </w:r>
      <w:r w:rsidRPr="00EA2741">
        <w:rPr>
          <w:spacing w:val="-1"/>
        </w:rPr>
        <w:t>Additional</w:t>
      </w:r>
      <w:r w:rsidRPr="00EA2741">
        <w:rPr>
          <w:spacing w:val="14"/>
        </w:rPr>
        <w:t xml:space="preserve"> </w:t>
      </w:r>
      <w:r w:rsidRPr="00EA2741">
        <w:rPr>
          <w:spacing w:val="-1"/>
        </w:rPr>
        <w:t>Insureds</w:t>
      </w:r>
      <w:r w:rsidRPr="00EA2741">
        <w:rPr>
          <w:spacing w:val="14"/>
        </w:rPr>
        <w:t xml:space="preserve"> </w:t>
      </w:r>
      <w:r w:rsidRPr="00EA2741">
        <w:rPr>
          <w:spacing w:val="-1"/>
        </w:rPr>
        <w:t>without</w:t>
      </w:r>
      <w:r w:rsidRPr="00EA2741">
        <w:rPr>
          <w:spacing w:val="14"/>
        </w:rPr>
        <w:t xml:space="preserve"> </w:t>
      </w:r>
      <w:r w:rsidRPr="00EA2741">
        <w:rPr>
          <w:spacing w:val="-1"/>
        </w:rPr>
        <w:t>limiting</w:t>
      </w:r>
      <w:r w:rsidRPr="00EA2741">
        <w:rPr>
          <w:spacing w:val="14"/>
        </w:rPr>
        <w:t xml:space="preserve"> </w:t>
      </w:r>
      <w:r w:rsidRPr="00EA2741">
        <w:rPr>
          <w:spacing w:val="-1"/>
        </w:rPr>
        <w:t>coverage</w:t>
      </w:r>
      <w:r w:rsidRPr="00EA2741">
        <w:rPr>
          <w:spacing w:val="14"/>
        </w:rPr>
        <w:t xml:space="preserve"> </w:t>
      </w:r>
      <w:r w:rsidRPr="00EA2741">
        <w:rPr>
          <w:spacing w:val="-1"/>
        </w:rPr>
        <w:t>to</w:t>
      </w:r>
      <w:r w:rsidRPr="00EA2741">
        <w:rPr>
          <w:spacing w:val="15"/>
        </w:rPr>
        <w:t xml:space="preserve"> </w:t>
      </w:r>
      <w:r w:rsidRPr="00EA2741">
        <w:rPr>
          <w:spacing w:val="-1"/>
        </w:rPr>
        <w:t>liability</w:t>
      </w:r>
      <w:r w:rsidRPr="00EA2741">
        <w:rPr>
          <w:spacing w:val="14"/>
        </w:rPr>
        <w:t xml:space="preserve"> </w:t>
      </w:r>
      <w:r w:rsidRPr="00EA2741">
        <w:t>“as</w:t>
      </w:r>
      <w:r w:rsidRPr="00EA2741">
        <w:rPr>
          <w:spacing w:val="14"/>
        </w:rPr>
        <w:t xml:space="preserve"> </w:t>
      </w:r>
      <w:r w:rsidRPr="00EA2741">
        <w:rPr>
          <w:spacing w:val="-1"/>
        </w:rPr>
        <w:t>owner</w:t>
      </w:r>
      <w:r w:rsidRPr="00EA2741">
        <w:rPr>
          <w:spacing w:val="13"/>
        </w:rPr>
        <w:t xml:space="preserve"> </w:t>
      </w:r>
      <w:r w:rsidRPr="00EA2741">
        <w:t>of</w:t>
      </w:r>
      <w:r w:rsidRPr="00EA2741">
        <w:rPr>
          <w:spacing w:val="15"/>
        </w:rPr>
        <w:t xml:space="preserve"> </w:t>
      </w:r>
      <w:r w:rsidRPr="00EA2741">
        <w:rPr>
          <w:spacing w:val="-1"/>
        </w:rPr>
        <w:t>the</w:t>
      </w:r>
      <w:r w:rsidRPr="00EA2741">
        <w:rPr>
          <w:spacing w:val="14"/>
        </w:rPr>
        <w:t xml:space="preserve"> </w:t>
      </w:r>
      <w:r w:rsidRPr="00EA2741">
        <w:rPr>
          <w:spacing w:val="-1"/>
        </w:rPr>
        <w:t>vessel”</w:t>
      </w:r>
      <w:r w:rsidRPr="00EA2741">
        <w:rPr>
          <w:spacing w:val="46"/>
        </w:rPr>
        <w:t xml:space="preserve"> </w:t>
      </w:r>
      <w:r w:rsidRPr="00EA2741">
        <w:rPr>
          <w:spacing w:val="-1"/>
        </w:rPr>
        <w:t>and</w:t>
      </w:r>
      <w:r w:rsidRPr="00EA2741">
        <w:rPr>
          <w:spacing w:val="10"/>
        </w:rPr>
        <w:t xml:space="preserve"> </w:t>
      </w:r>
      <w:r w:rsidRPr="00EA2741">
        <w:rPr>
          <w:spacing w:val="-1"/>
        </w:rPr>
        <w:t>to</w:t>
      </w:r>
      <w:r w:rsidRPr="00EA2741">
        <w:rPr>
          <w:spacing w:val="10"/>
        </w:rPr>
        <w:t xml:space="preserve"> </w:t>
      </w:r>
      <w:r w:rsidRPr="00EA2741">
        <w:rPr>
          <w:spacing w:val="-1"/>
        </w:rPr>
        <w:t>delete</w:t>
      </w:r>
      <w:r w:rsidRPr="00EA2741">
        <w:rPr>
          <w:spacing w:val="9"/>
        </w:rPr>
        <w:t xml:space="preserve"> </w:t>
      </w:r>
      <w:r w:rsidRPr="00EA2741">
        <w:rPr>
          <w:spacing w:val="-1"/>
        </w:rPr>
        <w:t>any</w:t>
      </w:r>
      <w:r w:rsidRPr="00EA2741">
        <w:rPr>
          <w:spacing w:val="9"/>
        </w:rPr>
        <w:t xml:space="preserve"> </w:t>
      </w:r>
      <w:r w:rsidR="008E7B66" w:rsidRPr="00EA2741">
        <w:rPr>
          <w:spacing w:val="9"/>
        </w:rPr>
        <w:t>“</w:t>
      </w:r>
      <w:r w:rsidRPr="00EA2741">
        <w:rPr>
          <w:spacing w:val="-1"/>
        </w:rPr>
        <w:t>as</w:t>
      </w:r>
      <w:r w:rsidRPr="00EA2741">
        <w:rPr>
          <w:spacing w:val="9"/>
        </w:rPr>
        <w:t xml:space="preserve"> </w:t>
      </w:r>
      <w:r w:rsidRPr="00EA2741">
        <w:rPr>
          <w:spacing w:val="-1"/>
        </w:rPr>
        <w:t>owner”</w:t>
      </w:r>
      <w:r w:rsidRPr="00EA2741">
        <w:rPr>
          <w:spacing w:val="9"/>
        </w:rPr>
        <w:t xml:space="preserve"> </w:t>
      </w:r>
      <w:r w:rsidRPr="00EA2741">
        <w:rPr>
          <w:spacing w:val="-1"/>
        </w:rPr>
        <w:t>clause</w:t>
      </w:r>
      <w:r w:rsidRPr="00EA2741">
        <w:rPr>
          <w:spacing w:val="9"/>
        </w:rPr>
        <w:t xml:space="preserve"> </w:t>
      </w:r>
      <w:r w:rsidRPr="00EA2741">
        <w:t>or</w:t>
      </w:r>
      <w:r w:rsidRPr="00EA2741">
        <w:rPr>
          <w:spacing w:val="10"/>
        </w:rPr>
        <w:t xml:space="preserve"> </w:t>
      </w:r>
      <w:r w:rsidRPr="00EA2741">
        <w:rPr>
          <w:spacing w:val="-1"/>
        </w:rPr>
        <w:t>other</w:t>
      </w:r>
      <w:r w:rsidRPr="00EA2741">
        <w:rPr>
          <w:spacing w:val="9"/>
        </w:rPr>
        <w:t xml:space="preserve"> </w:t>
      </w:r>
      <w:r w:rsidRPr="00EA2741">
        <w:rPr>
          <w:spacing w:val="-1"/>
        </w:rPr>
        <w:t>language</w:t>
      </w:r>
      <w:r w:rsidRPr="00EA2741">
        <w:rPr>
          <w:spacing w:val="9"/>
        </w:rPr>
        <w:t xml:space="preserve"> </w:t>
      </w:r>
      <w:r w:rsidRPr="00EA2741">
        <w:rPr>
          <w:spacing w:val="-1"/>
        </w:rPr>
        <w:t>that</w:t>
      </w:r>
      <w:r w:rsidRPr="00EA2741">
        <w:rPr>
          <w:spacing w:val="9"/>
        </w:rPr>
        <w:t xml:space="preserve"> </w:t>
      </w:r>
      <w:r w:rsidRPr="00EA2741">
        <w:rPr>
          <w:spacing w:val="-1"/>
        </w:rPr>
        <w:t>would</w:t>
      </w:r>
      <w:r w:rsidRPr="00EA2741">
        <w:rPr>
          <w:spacing w:val="10"/>
        </w:rPr>
        <w:t xml:space="preserve"> </w:t>
      </w:r>
      <w:r w:rsidRPr="00EA2741">
        <w:rPr>
          <w:spacing w:val="-1"/>
        </w:rPr>
        <w:t>limit</w:t>
      </w:r>
      <w:r w:rsidRPr="00EA2741">
        <w:rPr>
          <w:spacing w:val="10"/>
        </w:rPr>
        <w:t xml:space="preserve"> </w:t>
      </w:r>
      <w:r w:rsidRPr="00EA2741">
        <w:rPr>
          <w:spacing w:val="-1"/>
        </w:rPr>
        <w:t>coverage</w:t>
      </w:r>
      <w:r w:rsidRPr="00EA2741">
        <w:rPr>
          <w:spacing w:val="9"/>
        </w:rPr>
        <w:t xml:space="preserve"> </w:t>
      </w:r>
      <w:r w:rsidRPr="00EA2741">
        <w:rPr>
          <w:spacing w:val="-1"/>
        </w:rPr>
        <w:t>to</w:t>
      </w:r>
      <w:r w:rsidRPr="00EA2741">
        <w:rPr>
          <w:spacing w:val="10"/>
        </w:rPr>
        <w:t xml:space="preserve"> </w:t>
      </w:r>
      <w:r w:rsidRPr="00EA2741">
        <w:rPr>
          <w:spacing w:val="-1"/>
        </w:rPr>
        <w:t>liability</w:t>
      </w:r>
      <w:r w:rsidRPr="00EA2741">
        <w:rPr>
          <w:spacing w:val="9"/>
        </w:rPr>
        <w:t xml:space="preserve"> </w:t>
      </w:r>
      <w:r w:rsidRPr="00EA2741">
        <w:t>of</w:t>
      </w:r>
      <w:r w:rsidRPr="00EA2741">
        <w:rPr>
          <w:spacing w:val="61"/>
        </w:rPr>
        <w:t xml:space="preserve"> </w:t>
      </w:r>
      <w:r w:rsidRPr="00EA2741">
        <w:rPr>
          <w:spacing w:val="-1"/>
        </w:rPr>
        <w:t>an</w:t>
      </w:r>
      <w:r w:rsidRPr="00EA2741">
        <w:t xml:space="preserve"> </w:t>
      </w:r>
      <w:r w:rsidRPr="00EA2741">
        <w:rPr>
          <w:spacing w:val="-1"/>
        </w:rPr>
        <w:t>insured</w:t>
      </w:r>
      <w:r w:rsidRPr="00EA2741">
        <w:t xml:space="preserve"> </w:t>
      </w:r>
      <w:r w:rsidRPr="00EA2741">
        <w:rPr>
          <w:spacing w:val="-1"/>
        </w:rPr>
        <w:t>“as owner of</w:t>
      </w:r>
      <w:r w:rsidRPr="00EA2741">
        <w:t xml:space="preserve"> </w:t>
      </w:r>
      <w:r w:rsidRPr="00EA2741">
        <w:rPr>
          <w:spacing w:val="-1"/>
        </w:rPr>
        <w:t>the vessel,”</w:t>
      </w:r>
      <w:r w:rsidRPr="00EA2741">
        <w:t xml:space="preserve"> </w:t>
      </w:r>
      <w:r w:rsidRPr="00EA2741">
        <w:rPr>
          <w:spacing w:val="-1"/>
        </w:rPr>
        <w:t>and</w:t>
      </w:r>
    </w:p>
    <w:p w14:paraId="435AD904" w14:textId="77777777" w:rsidR="00D523F9" w:rsidRPr="00EA2741" w:rsidRDefault="00D523F9" w:rsidP="00D130AA">
      <w:pPr>
        <w:pStyle w:val="BodyText"/>
        <w:kinsoku w:val="0"/>
        <w:overflowPunct w:val="0"/>
        <w:spacing w:before="1"/>
        <w:ind w:left="0"/>
      </w:pPr>
    </w:p>
    <w:p w14:paraId="0F44454C" w14:textId="77777777" w:rsidR="00D523F9" w:rsidRPr="00EA2741" w:rsidRDefault="00D523F9" w:rsidP="00D130AA">
      <w:pPr>
        <w:pStyle w:val="BodyText"/>
        <w:numPr>
          <w:ilvl w:val="2"/>
          <w:numId w:val="17"/>
        </w:numPr>
        <w:tabs>
          <w:tab w:val="left" w:pos="1748"/>
        </w:tabs>
        <w:kinsoku w:val="0"/>
        <w:overflowPunct w:val="0"/>
        <w:ind w:left="1747" w:right="118" w:hanging="547"/>
      </w:pPr>
      <w:r w:rsidRPr="00EA2741">
        <w:rPr>
          <w:spacing w:val="-1"/>
        </w:rPr>
        <w:t>To</w:t>
      </w:r>
      <w:r w:rsidRPr="00EA2741">
        <w:rPr>
          <w:spacing w:val="7"/>
        </w:rPr>
        <w:t xml:space="preserve"> </w:t>
      </w:r>
      <w:r w:rsidRPr="00EA2741">
        <w:rPr>
          <w:spacing w:val="-1"/>
        </w:rPr>
        <w:t>waive</w:t>
      </w:r>
      <w:r w:rsidRPr="00EA2741">
        <w:rPr>
          <w:spacing w:val="5"/>
        </w:rPr>
        <w:t xml:space="preserve"> </w:t>
      </w:r>
      <w:r w:rsidRPr="00EA2741">
        <w:rPr>
          <w:spacing w:val="-1"/>
        </w:rPr>
        <w:t>any</w:t>
      </w:r>
      <w:r w:rsidRPr="00EA2741">
        <w:rPr>
          <w:spacing w:val="7"/>
        </w:rPr>
        <w:t xml:space="preserve"> </w:t>
      </w:r>
      <w:r w:rsidRPr="00EA2741">
        <w:rPr>
          <w:spacing w:val="-1"/>
        </w:rPr>
        <w:t>limit</w:t>
      </w:r>
      <w:r w:rsidRPr="00EA2741">
        <w:rPr>
          <w:spacing w:val="7"/>
        </w:rPr>
        <w:t xml:space="preserve"> </w:t>
      </w:r>
      <w:r w:rsidRPr="00EA2741">
        <w:rPr>
          <w:spacing w:val="-1"/>
        </w:rPr>
        <w:t>to</w:t>
      </w:r>
      <w:r w:rsidRPr="00EA2741">
        <w:rPr>
          <w:spacing w:val="8"/>
        </w:rPr>
        <w:t xml:space="preserve"> </w:t>
      </w:r>
      <w:r w:rsidRPr="00EA2741">
        <w:rPr>
          <w:spacing w:val="-1"/>
        </w:rPr>
        <w:t>full</w:t>
      </w:r>
      <w:r w:rsidRPr="00EA2741">
        <w:rPr>
          <w:spacing w:val="7"/>
        </w:rPr>
        <w:t xml:space="preserve"> </w:t>
      </w:r>
      <w:r w:rsidRPr="00EA2741">
        <w:rPr>
          <w:spacing w:val="-1"/>
        </w:rPr>
        <w:t>coverage</w:t>
      </w:r>
      <w:r w:rsidRPr="00EA2741">
        <w:rPr>
          <w:spacing w:val="6"/>
        </w:rPr>
        <w:t xml:space="preserve"> </w:t>
      </w:r>
      <w:r w:rsidRPr="00EA2741">
        <w:rPr>
          <w:spacing w:val="-1"/>
        </w:rPr>
        <w:t>for</w:t>
      </w:r>
      <w:r w:rsidRPr="00EA2741">
        <w:rPr>
          <w:spacing w:val="5"/>
        </w:rPr>
        <w:t xml:space="preserve"> </w:t>
      </w:r>
      <w:r w:rsidRPr="00EA2741">
        <w:rPr>
          <w:spacing w:val="-1"/>
        </w:rPr>
        <w:t>Additional</w:t>
      </w:r>
      <w:r w:rsidRPr="00EA2741">
        <w:rPr>
          <w:spacing w:val="7"/>
        </w:rPr>
        <w:t xml:space="preserve"> </w:t>
      </w:r>
      <w:r w:rsidRPr="00EA2741">
        <w:rPr>
          <w:spacing w:val="-1"/>
        </w:rPr>
        <w:t>Insureds</w:t>
      </w:r>
      <w:r w:rsidRPr="00EA2741">
        <w:rPr>
          <w:spacing w:val="6"/>
        </w:rPr>
        <w:t xml:space="preserve"> </w:t>
      </w:r>
      <w:r w:rsidRPr="00EA2741">
        <w:rPr>
          <w:spacing w:val="-1"/>
        </w:rPr>
        <w:t>provided</w:t>
      </w:r>
      <w:r w:rsidRPr="00EA2741">
        <w:rPr>
          <w:spacing w:val="7"/>
        </w:rPr>
        <w:t xml:space="preserve"> </w:t>
      </w:r>
      <w:r w:rsidRPr="00EA2741">
        <w:t>by</w:t>
      </w:r>
      <w:r w:rsidRPr="00EA2741">
        <w:rPr>
          <w:spacing w:val="7"/>
        </w:rPr>
        <w:t xml:space="preserve"> </w:t>
      </w:r>
      <w:r w:rsidRPr="00EA2741">
        <w:rPr>
          <w:spacing w:val="-1"/>
        </w:rPr>
        <w:t>any</w:t>
      </w:r>
      <w:r w:rsidRPr="00EA2741">
        <w:rPr>
          <w:spacing w:val="7"/>
        </w:rPr>
        <w:t xml:space="preserve"> </w:t>
      </w:r>
      <w:r w:rsidRPr="00EA2741">
        <w:rPr>
          <w:spacing w:val="-1"/>
        </w:rPr>
        <w:t>applicable</w:t>
      </w:r>
      <w:r w:rsidRPr="00EA2741">
        <w:rPr>
          <w:spacing w:val="7"/>
        </w:rPr>
        <w:t xml:space="preserve"> </w:t>
      </w:r>
      <w:r w:rsidRPr="00EA2741">
        <w:rPr>
          <w:spacing w:val="-1"/>
        </w:rPr>
        <w:t>liability</w:t>
      </w:r>
      <w:r w:rsidRPr="00EA2741">
        <w:rPr>
          <w:spacing w:val="63"/>
        </w:rPr>
        <w:t xml:space="preserve"> </w:t>
      </w:r>
      <w:r w:rsidRPr="00EA2741">
        <w:rPr>
          <w:spacing w:val="-1"/>
        </w:rPr>
        <w:t>statute.</w:t>
      </w:r>
    </w:p>
    <w:p w14:paraId="49233C17" w14:textId="77777777" w:rsidR="00D523F9" w:rsidRPr="00EA2741" w:rsidRDefault="00D523F9" w:rsidP="00D130AA">
      <w:pPr>
        <w:pStyle w:val="BodyText"/>
        <w:kinsoku w:val="0"/>
        <w:overflowPunct w:val="0"/>
        <w:spacing w:before="11"/>
        <w:ind w:left="0"/>
        <w:rPr>
          <w:sz w:val="19"/>
          <w:szCs w:val="19"/>
        </w:rPr>
      </w:pPr>
    </w:p>
    <w:p w14:paraId="67C52322" w14:textId="637CD626" w:rsidR="00D523F9" w:rsidRPr="00EA2741" w:rsidRDefault="00D523F9" w:rsidP="00D130AA">
      <w:pPr>
        <w:pStyle w:val="BodyText"/>
        <w:numPr>
          <w:ilvl w:val="1"/>
          <w:numId w:val="17"/>
        </w:numPr>
        <w:tabs>
          <w:tab w:val="left" w:pos="1215"/>
        </w:tabs>
        <w:kinsoku w:val="0"/>
        <w:overflowPunct w:val="0"/>
        <w:ind w:left="1214" w:right="115" w:hanging="547"/>
      </w:pPr>
      <w:r w:rsidRPr="00EA2741">
        <w:rPr>
          <w:spacing w:val="-1"/>
        </w:rPr>
        <w:t>Involve</w:t>
      </w:r>
      <w:r w:rsidRPr="00EA2741">
        <w:rPr>
          <w:spacing w:val="36"/>
        </w:rPr>
        <w:t xml:space="preserve"> </w:t>
      </w:r>
      <w:r w:rsidRPr="00EA2741">
        <w:rPr>
          <w:spacing w:val="-1"/>
        </w:rPr>
        <w:t>the</w:t>
      </w:r>
      <w:r w:rsidRPr="00EA2741">
        <w:rPr>
          <w:spacing w:val="34"/>
        </w:rPr>
        <w:t xml:space="preserve"> </w:t>
      </w:r>
      <w:r w:rsidRPr="00EA2741">
        <w:rPr>
          <w:spacing w:val="-1"/>
        </w:rPr>
        <w:t>hauling</w:t>
      </w:r>
      <w:r w:rsidRPr="00EA2741">
        <w:rPr>
          <w:spacing w:val="35"/>
        </w:rPr>
        <w:t xml:space="preserve"> </w:t>
      </w:r>
      <w:r w:rsidRPr="00EA2741">
        <w:rPr>
          <w:spacing w:val="-1"/>
        </w:rPr>
        <w:t>of</w:t>
      </w:r>
      <w:r w:rsidRPr="00EA2741">
        <w:rPr>
          <w:spacing w:val="36"/>
        </w:rPr>
        <w:t xml:space="preserve"> </w:t>
      </w:r>
      <w:r w:rsidRPr="00EA2741">
        <w:rPr>
          <w:spacing w:val="-1"/>
        </w:rPr>
        <w:t>property</w:t>
      </w:r>
      <w:r w:rsidRPr="00EA2741">
        <w:rPr>
          <w:spacing w:val="36"/>
        </w:rPr>
        <w:t xml:space="preserve"> </w:t>
      </w:r>
      <w:r w:rsidRPr="00EA2741">
        <w:rPr>
          <w:spacing w:val="-1"/>
        </w:rPr>
        <w:t>in</w:t>
      </w:r>
      <w:r w:rsidRPr="00EA2741">
        <w:rPr>
          <w:spacing w:val="37"/>
        </w:rPr>
        <w:t xml:space="preserve"> </w:t>
      </w:r>
      <w:r w:rsidRPr="00EA2741">
        <w:rPr>
          <w:spacing w:val="-1"/>
        </w:rPr>
        <w:t>excess</w:t>
      </w:r>
      <w:r w:rsidRPr="00EA2741">
        <w:rPr>
          <w:spacing w:val="34"/>
        </w:rPr>
        <w:t xml:space="preserve"> </w:t>
      </w:r>
      <w:r w:rsidRPr="00EA2741">
        <w:t>of</w:t>
      </w:r>
      <w:r w:rsidRPr="00EA2741">
        <w:rPr>
          <w:spacing w:val="35"/>
        </w:rPr>
        <w:t xml:space="preserve"> </w:t>
      </w:r>
      <w:r w:rsidRPr="00EA2741">
        <w:rPr>
          <w:spacing w:val="-1"/>
        </w:rPr>
        <w:t>$</w:t>
      </w:r>
      <w:r w:rsidR="009D3C53" w:rsidRPr="00EA2741">
        <w:rPr>
          <w:spacing w:val="-1"/>
        </w:rPr>
        <w:t>1</w:t>
      </w:r>
      <w:r w:rsidRPr="00EA2741">
        <w:rPr>
          <w:spacing w:val="-1"/>
        </w:rPr>
        <w:t>00,000,</w:t>
      </w:r>
      <w:r w:rsidRPr="00EA2741">
        <w:rPr>
          <w:spacing w:val="35"/>
        </w:rPr>
        <w:t xml:space="preserve"> </w:t>
      </w:r>
      <w:r w:rsidRPr="00EA2741">
        <w:rPr>
          <w:spacing w:val="-1"/>
        </w:rPr>
        <w:t>SUBCONTRACTOR</w:t>
      </w:r>
      <w:r w:rsidRPr="00EA2741">
        <w:rPr>
          <w:spacing w:val="35"/>
        </w:rPr>
        <w:t xml:space="preserve"> </w:t>
      </w:r>
      <w:r w:rsidRPr="00EA2741">
        <w:rPr>
          <w:spacing w:val="-1"/>
        </w:rPr>
        <w:t>shall</w:t>
      </w:r>
      <w:r w:rsidRPr="00EA2741">
        <w:rPr>
          <w:spacing w:val="36"/>
        </w:rPr>
        <w:t xml:space="preserve"> </w:t>
      </w:r>
      <w:r w:rsidRPr="00EA2741">
        <w:rPr>
          <w:spacing w:val="-1"/>
        </w:rPr>
        <w:t>also</w:t>
      </w:r>
      <w:r w:rsidRPr="00EA2741">
        <w:rPr>
          <w:spacing w:val="36"/>
        </w:rPr>
        <w:t xml:space="preserve"> </w:t>
      </w:r>
      <w:r w:rsidRPr="00EA2741">
        <w:rPr>
          <w:spacing w:val="-1"/>
        </w:rPr>
        <w:t>carry</w:t>
      </w:r>
      <w:r w:rsidRPr="00EA2741">
        <w:rPr>
          <w:spacing w:val="36"/>
        </w:rPr>
        <w:t xml:space="preserve"> </w:t>
      </w:r>
      <w:r w:rsidRPr="00EA2741">
        <w:rPr>
          <w:spacing w:val="-1"/>
        </w:rPr>
        <w:t>“All</w:t>
      </w:r>
      <w:r w:rsidRPr="00EA2741">
        <w:rPr>
          <w:spacing w:val="40"/>
        </w:rPr>
        <w:t xml:space="preserve"> </w:t>
      </w:r>
      <w:r w:rsidRPr="00EA2741">
        <w:t>Risk”</w:t>
      </w:r>
      <w:r w:rsidRPr="00EA2741">
        <w:rPr>
          <w:spacing w:val="8"/>
        </w:rPr>
        <w:t xml:space="preserve"> </w:t>
      </w:r>
      <w:r w:rsidRPr="00EA2741">
        <w:rPr>
          <w:spacing w:val="-1"/>
        </w:rPr>
        <w:t>Transit</w:t>
      </w:r>
      <w:r w:rsidRPr="00EA2741">
        <w:rPr>
          <w:spacing w:val="8"/>
        </w:rPr>
        <w:t xml:space="preserve"> </w:t>
      </w:r>
      <w:r w:rsidRPr="00EA2741">
        <w:rPr>
          <w:spacing w:val="-1"/>
        </w:rPr>
        <w:t>Insurance,</w:t>
      </w:r>
      <w:r w:rsidRPr="00EA2741">
        <w:rPr>
          <w:spacing w:val="8"/>
        </w:rPr>
        <w:t xml:space="preserve"> </w:t>
      </w:r>
      <w:r w:rsidRPr="00EA2741">
        <w:rPr>
          <w:spacing w:val="-1"/>
        </w:rPr>
        <w:t>or</w:t>
      </w:r>
      <w:r w:rsidRPr="00EA2741">
        <w:rPr>
          <w:spacing w:val="7"/>
        </w:rPr>
        <w:t xml:space="preserve"> </w:t>
      </w:r>
      <w:r w:rsidRPr="00EA2741">
        <w:t>“All</w:t>
      </w:r>
      <w:r w:rsidRPr="00EA2741">
        <w:rPr>
          <w:spacing w:val="8"/>
        </w:rPr>
        <w:t xml:space="preserve"> </w:t>
      </w:r>
      <w:r w:rsidRPr="00EA2741">
        <w:t>Risk”</w:t>
      </w:r>
      <w:r w:rsidRPr="00EA2741">
        <w:rPr>
          <w:spacing w:val="8"/>
        </w:rPr>
        <w:t xml:space="preserve"> </w:t>
      </w:r>
      <w:r w:rsidRPr="00EA2741">
        <w:rPr>
          <w:spacing w:val="-1"/>
        </w:rPr>
        <w:t>Motor</w:t>
      </w:r>
      <w:r w:rsidRPr="00EA2741">
        <w:rPr>
          <w:spacing w:val="6"/>
        </w:rPr>
        <w:t xml:space="preserve"> </w:t>
      </w:r>
      <w:r w:rsidRPr="00EA2741">
        <w:rPr>
          <w:spacing w:val="-1"/>
        </w:rPr>
        <w:t>Truck</w:t>
      </w:r>
      <w:r w:rsidRPr="00EA2741">
        <w:rPr>
          <w:spacing w:val="6"/>
        </w:rPr>
        <w:t xml:space="preserve"> </w:t>
      </w:r>
      <w:r w:rsidRPr="00EA2741">
        <w:rPr>
          <w:spacing w:val="-1"/>
        </w:rPr>
        <w:t>Cargo</w:t>
      </w:r>
      <w:r w:rsidRPr="00EA2741">
        <w:rPr>
          <w:spacing w:val="8"/>
        </w:rPr>
        <w:t xml:space="preserve"> </w:t>
      </w:r>
      <w:r w:rsidRPr="00EA2741">
        <w:rPr>
          <w:spacing w:val="-1"/>
        </w:rPr>
        <w:t>Insurance,</w:t>
      </w:r>
      <w:r w:rsidRPr="00EA2741">
        <w:rPr>
          <w:spacing w:val="8"/>
        </w:rPr>
        <w:t xml:space="preserve"> </w:t>
      </w:r>
      <w:r w:rsidRPr="00EA2741">
        <w:rPr>
          <w:spacing w:val="-1"/>
        </w:rPr>
        <w:t>or</w:t>
      </w:r>
      <w:r w:rsidRPr="00EA2741">
        <w:rPr>
          <w:spacing w:val="8"/>
        </w:rPr>
        <w:t xml:space="preserve"> </w:t>
      </w:r>
      <w:r w:rsidRPr="00EA2741">
        <w:rPr>
          <w:spacing w:val="-1"/>
        </w:rPr>
        <w:t>such</w:t>
      </w:r>
      <w:r w:rsidRPr="00EA2741">
        <w:rPr>
          <w:spacing w:val="8"/>
        </w:rPr>
        <w:t xml:space="preserve"> </w:t>
      </w:r>
      <w:r w:rsidRPr="00EA2741">
        <w:rPr>
          <w:spacing w:val="-1"/>
        </w:rPr>
        <w:t>similar</w:t>
      </w:r>
      <w:r w:rsidRPr="00EA2741">
        <w:rPr>
          <w:spacing w:val="8"/>
        </w:rPr>
        <w:t xml:space="preserve"> </w:t>
      </w:r>
      <w:r w:rsidRPr="00EA2741">
        <w:t xml:space="preserve">form </w:t>
      </w:r>
      <w:r w:rsidRPr="00EA2741">
        <w:rPr>
          <w:spacing w:val="5"/>
        </w:rPr>
        <w:t xml:space="preserve"> </w:t>
      </w:r>
      <w:r w:rsidRPr="00EA2741">
        <w:t>of</w:t>
      </w:r>
      <w:r w:rsidRPr="00EA2741">
        <w:rPr>
          <w:spacing w:val="65"/>
        </w:rPr>
        <w:t xml:space="preserve"> </w:t>
      </w:r>
      <w:r w:rsidRPr="00EA2741">
        <w:rPr>
          <w:spacing w:val="-1"/>
        </w:rPr>
        <w:t>insurance</w:t>
      </w:r>
      <w:r w:rsidRPr="00EA2741">
        <w:rPr>
          <w:spacing w:val="8"/>
        </w:rPr>
        <w:t xml:space="preserve"> </w:t>
      </w:r>
      <w:r w:rsidRPr="00EA2741">
        <w:rPr>
          <w:spacing w:val="-1"/>
        </w:rPr>
        <w:t>that</w:t>
      </w:r>
      <w:r w:rsidRPr="00EA2741">
        <w:rPr>
          <w:spacing w:val="8"/>
        </w:rPr>
        <w:t xml:space="preserve"> </w:t>
      </w:r>
      <w:r w:rsidRPr="00EA2741">
        <w:rPr>
          <w:spacing w:val="-1"/>
        </w:rPr>
        <w:t>will</w:t>
      </w:r>
      <w:r w:rsidRPr="00EA2741">
        <w:rPr>
          <w:spacing w:val="8"/>
        </w:rPr>
        <w:t xml:space="preserve"> </w:t>
      </w:r>
      <w:r w:rsidRPr="00EA2741">
        <w:rPr>
          <w:spacing w:val="-1"/>
        </w:rPr>
        <w:t>insure</w:t>
      </w:r>
      <w:r w:rsidRPr="00EA2741">
        <w:rPr>
          <w:spacing w:val="8"/>
        </w:rPr>
        <w:t xml:space="preserve"> </w:t>
      </w:r>
      <w:r w:rsidRPr="00EA2741">
        <w:rPr>
          <w:spacing w:val="-1"/>
        </w:rPr>
        <w:t>against</w:t>
      </w:r>
      <w:r w:rsidRPr="00EA2741">
        <w:rPr>
          <w:spacing w:val="8"/>
        </w:rPr>
        <w:t xml:space="preserve"> </w:t>
      </w:r>
      <w:r w:rsidRPr="00EA2741">
        <w:rPr>
          <w:spacing w:val="-1"/>
        </w:rPr>
        <w:t>physical</w:t>
      </w:r>
      <w:r w:rsidRPr="00EA2741">
        <w:rPr>
          <w:spacing w:val="8"/>
        </w:rPr>
        <w:t xml:space="preserve"> </w:t>
      </w:r>
      <w:r w:rsidRPr="00EA2741">
        <w:rPr>
          <w:spacing w:val="-1"/>
        </w:rPr>
        <w:t>loss</w:t>
      </w:r>
      <w:r w:rsidRPr="00EA2741">
        <w:rPr>
          <w:spacing w:val="8"/>
        </w:rPr>
        <w:t xml:space="preserve"> </w:t>
      </w:r>
      <w:r w:rsidRPr="00EA2741">
        <w:rPr>
          <w:spacing w:val="-1"/>
        </w:rPr>
        <w:t>or</w:t>
      </w:r>
      <w:r w:rsidRPr="00EA2741">
        <w:rPr>
          <w:spacing w:val="8"/>
        </w:rPr>
        <w:t xml:space="preserve"> </w:t>
      </w:r>
      <w:r w:rsidRPr="00EA2741">
        <w:rPr>
          <w:spacing w:val="-1"/>
        </w:rPr>
        <w:t>damage</w:t>
      </w:r>
      <w:r w:rsidRPr="00EA2741">
        <w:rPr>
          <w:spacing w:val="9"/>
        </w:rPr>
        <w:t xml:space="preserve"> </w:t>
      </w:r>
      <w:r w:rsidRPr="00EA2741">
        <w:rPr>
          <w:spacing w:val="-1"/>
        </w:rPr>
        <w:t>to</w:t>
      </w:r>
      <w:r w:rsidRPr="00EA2741">
        <w:rPr>
          <w:spacing w:val="9"/>
        </w:rPr>
        <w:t xml:space="preserve"> </w:t>
      </w:r>
      <w:r w:rsidRPr="00EA2741">
        <w:rPr>
          <w:spacing w:val="-1"/>
        </w:rPr>
        <w:t>the</w:t>
      </w:r>
      <w:r w:rsidRPr="00EA2741">
        <w:rPr>
          <w:spacing w:val="8"/>
        </w:rPr>
        <w:t xml:space="preserve"> </w:t>
      </w:r>
      <w:r w:rsidRPr="00EA2741">
        <w:rPr>
          <w:spacing w:val="-1"/>
        </w:rPr>
        <w:t>property</w:t>
      </w:r>
      <w:r w:rsidRPr="00EA2741">
        <w:rPr>
          <w:spacing w:val="7"/>
        </w:rPr>
        <w:t xml:space="preserve"> </w:t>
      </w:r>
      <w:r w:rsidRPr="00EA2741">
        <w:rPr>
          <w:spacing w:val="-1"/>
        </w:rPr>
        <w:t>being</w:t>
      </w:r>
      <w:r w:rsidRPr="00EA2741">
        <w:rPr>
          <w:spacing w:val="9"/>
        </w:rPr>
        <w:t xml:space="preserve"> </w:t>
      </w:r>
      <w:r w:rsidRPr="00EA2741">
        <w:rPr>
          <w:spacing w:val="-1"/>
        </w:rPr>
        <w:t>transported,</w:t>
      </w:r>
      <w:r w:rsidRPr="00EA2741">
        <w:rPr>
          <w:spacing w:val="9"/>
        </w:rPr>
        <w:t xml:space="preserve"> </w:t>
      </w:r>
      <w:r w:rsidRPr="00EA2741">
        <w:rPr>
          <w:spacing w:val="-1"/>
        </w:rPr>
        <w:t>moved</w:t>
      </w:r>
      <w:r w:rsidRPr="00EA2741">
        <w:rPr>
          <w:spacing w:val="8"/>
        </w:rPr>
        <w:t xml:space="preserve"> </w:t>
      </w:r>
      <w:r w:rsidRPr="00EA2741">
        <w:rPr>
          <w:spacing w:val="-1"/>
        </w:rPr>
        <w:t>or</w:t>
      </w:r>
    </w:p>
    <w:p w14:paraId="10E1B4F5" w14:textId="77777777" w:rsidR="00D523F9" w:rsidRPr="00EA2741" w:rsidRDefault="00D523F9" w:rsidP="00D130AA">
      <w:pPr>
        <w:pStyle w:val="BodyText"/>
        <w:kinsoku w:val="0"/>
        <w:overflowPunct w:val="0"/>
        <w:ind w:left="0"/>
      </w:pPr>
    </w:p>
    <w:p w14:paraId="3DE7DA2B" w14:textId="77777777" w:rsidR="00D523F9" w:rsidRPr="00EA2741" w:rsidRDefault="00D523F9" w:rsidP="00D130AA">
      <w:pPr>
        <w:pStyle w:val="BodyText"/>
        <w:kinsoku w:val="0"/>
        <w:overflowPunct w:val="0"/>
        <w:spacing w:before="1"/>
        <w:ind w:left="0"/>
        <w:rPr>
          <w:sz w:val="23"/>
          <w:szCs w:val="23"/>
        </w:rPr>
      </w:pPr>
    </w:p>
    <w:p w14:paraId="02A9822F" w14:textId="77777777" w:rsidR="00D523F9" w:rsidRPr="00EA2741" w:rsidRDefault="00D523F9" w:rsidP="00D130AA">
      <w:pPr>
        <w:pStyle w:val="BodyText"/>
        <w:kinsoku w:val="0"/>
        <w:overflowPunct w:val="0"/>
        <w:spacing w:before="57"/>
        <w:ind w:left="1194" w:right="116"/>
      </w:pPr>
      <w:r w:rsidRPr="00EA2741">
        <w:rPr>
          <w:spacing w:val="-1"/>
        </w:rPr>
        <w:t>handled</w:t>
      </w:r>
      <w:r w:rsidRPr="00EA2741">
        <w:rPr>
          <w:spacing w:val="38"/>
        </w:rPr>
        <w:t xml:space="preserve"> </w:t>
      </w:r>
      <w:r w:rsidRPr="00EA2741">
        <w:t>by</w:t>
      </w:r>
      <w:r w:rsidRPr="00EA2741">
        <w:rPr>
          <w:spacing w:val="37"/>
        </w:rPr>
        <w:t xml:space="preserve"> </w:t>
      </w:r>
      <w:r w:rsidRPr="00EA2741">
        <w:rPr>
          <w:spacing w:val="-1"/>
        </w:rPr>
        <w:t>SUBCONTRACTOR</w:t>
      </w:r>
      <w:r w:rsidRPr="00EA2741">
        <w:rPr>
          <w:spacing w:val="38"/>
        </w:rPr>
        <w:t xml:space="preserve"> </w:t>
      </w:r>
      <w:r w:rsidRPr="00EA2741">
        <w:rPr>
          <w:spacing w:val="-1"/>
        </w:rPr>
        <w:t>pursuant</w:t>
      </w:r>
      <w:r w:rsidRPr="00EA2741">
        <w:rPr>
          <w:spacing w:val="38"/>
        </w:rPr>
        <w:t xml:space="preserve"> </w:t>
      </w:r>
      <w:r w:rsidRPr="00EA2741">
        <w:rPr>
          <w:spacing w:val="-1"/>
        </w:rPr>
        <w:t>to</w:t>
      </w:r>
      <w:r w:rsidRPr="00EA2741">
        <w:rPr>
          <w:spacing w:val="39"/>
        </w:rPr>
        <w:t xml:space="preserve"> </w:t>
      </w:r>
      <w:r w:rsidRPr="00EA2741">
        <w:rPr>
          <w:spacing w:val="-1"/>
        </w:rPr>
        <w:t>the</w:t>
      </w:r>
      <w:r w:rsidRPr="00EA2741">
        <w:rPr>
          <w:spacing w:val="38"/>
        </w:rPr>
        <w:t xml:space="preserve"> </w:t>
      </w:r>
      <w:r w:rsidRPr="00EA2741">
        <w:rPr>
          <w:spacing w:val="-2"/>
        </w:rPr>
        <w:t>terms</w:t>
      </w:r>
      <w:r w:rsidRPr="00EA2741">
        <w:rPr>
          <w:spacing w:val="38"/>
        </w:rPr>
        <w:t xml:space="preserve"> </w:t>
      </w:r>
      <w:r w:rsidRPr="00EA2741">
        <w:rPr>
          <w:spacing w:val="-1"/>
        </w:rPr>
        <w:t>of</w:t>
      </w:r>
      <w:r w:rsidRPr="00EA2741">
        <w:rPr>
          <w:spacing w:val="38"/>
        </w:rPr>
        <w:t xml:space="preserve"> </w:t>
      </w:r>
      <w:r w:rsidRPr="00EA2741">
        <w:rPr>
          <w:spacing w:val="-1"/>
        </w:rPr>
        <w:t>this</w:t>
      </w:r>
      <w:r w:rsidRPr="00EA2741">
        <w:rPr>
          <w:spacing w:val="37"/>
        </w:rPr>
        <w:t xml:space="preserve"> </w:t>
      </w:r>
      <w:r w:rsidRPr="00EA2741">
        <w:rPr>
          <w:spacing w:val="-1"/>
        </w:rPr>
        <w:t>Subcontract.</w:t>
      </w:r>
      <w:r w:rsidRPr="00EA2741">
        <w:rPr>
          <w:spacing w:val="27"/>
        </w:rPr>
        <w:t xml:space="preserve"> </w:t>
      </w:r>
      <w:r w:rsidRPr="00EA2741">
        <w:rPr>
          <w:spacing w:val="-1"/>
        </w:rPr>
        <w:t>Such</w:t>
      </w:r>
      <w:r w:rsidRPr="00EA2741">
        <w:rPr>
          <w:spacing w:val="38"/>
        </w:rPr>
        <w:t xml:space="preserve"> </w:t>
      </w:r>
      <w:r w:rsidRPr="00EA2741">
        <w:rPr>
          <w:spacing w:val="-1"/>
        </w:rPr>
        <w:t>insurance</w:t>
      </w:r>
      <w:r w:rsidRPr="00EA2741">
        <w:rPr>
          <w:spacing w:val="38"/>
        </w:rPr>
        <w:t xml:space="preserve"> </w:t>
      </w:r>
      <w:r w:rsidRPr="00EA2741">
        <w:rPr>
          <w:spacing w:val="-1"/>
        </w:rPr>
        <w:t>shall</w:t>
      </w:r>
      <w:r w:rsidRPr="00EA2741">
        <w:rPr>
          <w:spacing w:val="48"/>
        </w:rPr>
        <w:t xml:space="preserve"> </w:t>
      </w:r>
      <w:r w:rsidRPr="00EA2741">
        <w:rPr>
          <w:spacing w:val="-1"/>
        </w:rPr>
        <w:t>provide</w:t>
      </w:r>
      <w:r w:rsidRPr="00EA2741">
        <w:rPr>
          <w:spacing w:val="20"/>
        </w:rPr>
        <w:t xml:space="preserve"> </w:t>
      </w:r>
      <w:r w:rsidRPr="00EA2741">
        <w:t>a</w:t>
      </w:r>
      <w:r w:rsidRPr="00EA2741">
        <w:rPr>
          <w:spacing w:val="20"/>
        </w:rPr>
        <w:t xml:space="preserve"> </w:t>
      </w:r>
      <w:r w:rsidRPr="00EA2741">
        <w:rPr>
          <w:spacing w:val="-1"/>
        </w:rPr>
        <w:t>limit</w:t>
      </w:r>
      <w:r w:rsidRPr="00EA2741">
        <w:rPr>
          <w:spacing w:val="21"/>
        </w:rPr>
        <w:t xml:space="preserve"> </w:t>
      </w:r>
      <w:r w:rsidRPr="00EA2741">
        <w:t>of</w:t>
      </w:r>
      <w:r w:rsidRPr="00EA2741">
        <w:rPr>
          <w:spacing w:val="20"/>
        </w:rPr>
        <w:t xml:space="preserve"> </w:t>
      </w:r>
      <w:r w:rsidRPr="00EA2741">
        <w:rPr>
          <w:spacing w:val="-1"/>
        </w:rPr>
        <w:t>not</w:t>
      </w:r>
      <w:r w:rsidRPr="00EA2741">
        <w:rPr>
          <w:spacing w:val="20"/>
        </w:rPr>
        <w:t xml:space="preserve"> </w:t>
      </w:r>
      <w:r w:rsidRPr="00EA2741">
        <w:rPr>
          <w:spacing w:val="-1"/>
        </w:rPr>
        <w:t>less</w:t>
      </w:r>
      <w:r w:rsidRPr="00EA2741">
        <w:rPr>
          <w:spacing w:val="20"/>
        </w:rPr>
        <w:t xml:space="preserve"> </w:t>
      </w:r>
      <w:r w:rsidRPr="00EA2741">
        <w:rPr>
          <w:spacing w:val="-1"/>
        </w:rPr>
        <w:t>than</w:t>
      </w:r>
      <w:r w:rsidRPr="00EA2741">
        <w:rPr>
          <w:spacing w:val="21"/>
        </w:rPr>
        <w:t xml:space="preserve"> </w:t>
      </w:r>
      <w:r w:rsidRPr="00EA2741">
        <w:rPr>
          <w:spacing w:val="-1"/>
        </w:rPr>
        <w:t>the</w:t>
      </w:r>
      <w:r w:rsidRPr="00EA2741">
        <w:rPr>
          <w:spacing w:val="20"/>
        </w:rPr>
        <w:t xml:space="preserve"> </w:t>
      </w:r>
      <w:r w:rsidRPr="00EA2741">
        <w:rPr>
          <w:spacing w:val="-1"/>
        </w:rPr>
        <w:t>replacement</w:t>
      </w:r>
      <w:r w:rsidRPr="00EA2741">
        <w:rPr>
          <w:spacing w:val="20"/>
        </w:rPr>
        <w:t xml:space="preserve"> </w:t>
      </w:r>
      <w:r w:rsidRPr="00EA2741">
        <w:rPr>
          <w:spacing w:val="-1"/>
        </w:rPr>
        <w:t>cost</w:t>
      </w:r>
      <w:r w:rsidRPr="00EA2741">
        <w:rPr>
          <w:spacing w:val="19"/>
        </w:rPr>
        <w:t xml:space="preserve"> </w:t>
      </w:r>
      <w:r w:rsidRPr="00EA2741">
        <w:t>of</w:t>
      </w:r>
      <w:r w:rsidRPr="00EA2741">
        <w:rPr>
          <w:spacing w:val="21"/>
        </w:rPr>
        <w:t xml:space="preserve"> </w:t>
      </w:r>
      <w:r w:rsidRPr="00EA2741">
        <w:rPr>
          <w:spacing w:val="-1"/>
        </w:rPr>
        <w:t>the</w:t>
      </w:r>
      <w:r w:rsidRPr="00EA2741">
        <w:rPr>
          <w:spacing w:val="19"/>
        </w:rPr>
        <w:t xml:space="preserve"> </w:t>
      </w:r>
      <w:r w:rsidRPr="00EA2741">
        <w:rPr>
          <w:spacing w:val="-1"/>
        </w:rPr>
        <w:t>highest</w:t>
      </w:r>
      <w:r w:rsidRPr="00EA2741">
        <w:rPr>
          <w:spacing w:val="19"/>
        </w:rPr>
        <w:t xml:space="preserve"> </w:t>
      </w:r>
      <w:r w:rsidRPr="00EA2741">
        <w:rPr>
          <w:spacing w:val="-1"/>
        </w:rPr>
        <w:t>value</w:t>
      </w:r>
      <w:r w:rsidRPr="00EA2741">
        <w:rPr>
          <w:spacing w:val="20"/>
        </w:rPr>
        <w:t xml:space="preserve"> </w:t>
      </w:r>
      <w:r w:rsidRPr="00EA2741">
        <w:rPr>
          <w:spacing w:val="-1"/>
        </w:rPr>
        <w:t>single</w:t>
      </w:r>
      <w:r w:rsidRPr="00EA2741">
        <w:rPr>
          <w:spacing w:val="20"/>
        </w:rPr>
        <w:t xml:space="preserve"> </w:t>
      </w:r>
      <w:r w:rsidRPr="00EA2741">
        <w:rPr>
          <w:spacing w:val="-1"/>
        </w:rPr>
        <w:t>lift</w:t>
      </w:r>
      <w:r w:rsidRPr="00EA2741">
        <w:rPr>
          <w:spacing w:val="19"/>
        </w:rPr>
        <w:t xml:space="preserve"> </w:t>
      </w:r>
      <w:r w:rsidRPr="00EA2741">
        <w:rPr>
          <w:spacing w:val="-1"/>
        </w:rPr>
        <w:t>or</w:t>
      </w:r>
      <w:r w:rsidRPr="00EA2741">
        <w:rPr>
          <w:spacing w:val="20"/>
        </w:rPr>
        <w:t xml:space="preserve"> </w:t>
      </w:r>
      <w:r w:rsidRPr="00EA2741">
        <w:rPr>
          <w:spacing w:val="-1"/>
        </w:rPr>
        <w:t>highest</w:t>
      </w:r>
      <w:r w:rsidRPr="00EA2741">
        <w:rPr>
          <w:spacing w:val="20"/>
        </w:rPr>
        <w:t xml:space="preserve"> </w:t>
      </w:r>
      <w:r w:rsidRPr="00EA2741">
        <w:rPr>
          <w:spacing w:val="-1"/>
        </w:rPr>
        <w:t>value</w:t>
      </w:r>
      <w:r w:rsidRPr="00EA2741">
        <w:rPr>
          <w:spacing w:val="59"/>
        </w:rPr>
        <w:t xml:space="preserve"> </w:t>
      </w:r>
      <w:r w:rsidRPr="00EA2741">
        <w:rPr>
          <w:spacing w:val="-1"/>
        </w:rPr>
        <w:t>being</w:t>
      </w:r>
      <w:r w:rsidRPr="00EA2741">
        <w:rPr>
          <w:spacing w:val="5"/>
        </w:rPr>
        <w:t xml:space="preserve"> </w:t>
      </w:r>
      <w:r w:rsidRPr="00EA2741">
        <w:rPr>
          <w:spacing w:val="-1"/>
        </w:rPr>
        <w:t>moved,</w:t>
      </w:r>
      <w:r w:rsidRPr="00EA2741">
        <w:rPr>
          <w:spacing w:val="3"/>
        </w:rPr>
        <w:t xml:space="preserve"> </w:t>
      </w:r>
      <w:r w:rsidRPr="00EA2741">
        <w:rPr>
          <w:spacing w:val="-1"/>
        </w:rPr>
        <w:t>whichever</w:t>
      </w:r>
      <w:r w:rsidRPr="00EA2741">
        <w:rPr>
          <w:spacing w:val="5"/>
        </w:rPr>
        <w:t xml:space="preserve"> </w:t>
      </w:r>
      <w:r w:rsidRPr="00EA2741">
        <w:rPr>
          <w:spacing w:val="-1"/>
        </w:rPr>
        <w:t>is</w:t>
      </w:r>
      <w:r w:rsidRPr="00EA2741">
        <w:rPr>
          <w:spacing w:val="4"/>
        </w:rPr>
        <w:t xml:space="preserve"> </w:t>
      </w:r>
      <w:r w:rsidRPr="00EA2741">
        <w:rPr>
          <w:spacing w:val="-1"/>
        </w:rPr>
        <w:t>greater,</w:t>
      </w:r>
      <w:r w:rsidRPr="00EA2741">
        <w:rPr>
          <w:spacing w:val="5"/>
        </w:rPr>
        <w:t xml:space="preserve"> </w:t>
      </w:r>
      <w:r w:rsidRPr="00EA2741">
        <w:rPr>
          <w:spacing w:val="-1"/>
        </w:rPr>
        <w:t>and</w:t>
      </w:r>
      <w:r w:rsidRPr="00EA2741">
        <w:rPr>
          <w:spacing w:val="5"/>
        </w:rPr>
        <w:t xml:space="preserve"> </w:t>
      </w:r>
      <w:r w:rsidRPr="00EA2741">
        <w:rPr>
          <w:spacing w:val="-1"/>
        </w:rPr>
        <w:t>shall</w:t>
      </w:r>
      <w:r w:rsidRPr="00EA2741">
        <w:rPr>
          <w:spacing w:val="4"/>
        </w:rPr>
        <w:t xml:space="preserve"> </w:t>
      </w:r>
      <w:r w:rsidRPr="00EA2741">
        <w:rPr>
          <w:spacing w:val="-1"/>
        </w:rPr>
        <w:t>insure</w:t>
      </w:r>
      <w:r w:rsidRPr="00EA2741">
        <w:rPr>
          <w:spacing w:val="4"/>
        </w:rPr>
        <w:t xml:space="preserve"> </w:t>
      </w:r>
      <w:r w:rsidRPr="00EA2741">
        <w:rPr>
          <w:spacing w:val="-1"/>
        </w:rPr>
        <w:t>the</w:t>
      </w:r>
      <w:r w:rsidRPr="00EA2741">
        <w:rPr>
          <w:spacing w:val="5"/>
        </w:rPr>
        <w:t xml:space="preserve"> </w:t>
      </w:r>
      <w:r w:rsidRPr="00EA2741">
        <w:rPr>
          <w:spacing w:val="-1"/>
        </w:rPr>
        <w:t>interest</w:t>
      </w:r>
      <w:r w:rsidRPr="00EA2741">
        <w:rPr>
          <w:spacing w:val="4"/>
        </w:rPr>
        <w:t xml:space="preserve"> </w:t>
      </w:r>
      <w:r w:rsidRPr="00EA2741">
        <w:t>of</w:t>
      </w:r>
      <w:r w:rsidRPr="00EA2741">
        <w:rPr>
          <w:spacing w:val="5"/>
        </w:rPr>
        <w:t xml:space="preserve"> </w:t>
      </w:r>
      <w:r w:rsidRPr="00EA2741">
        <w:rPr>
          <w:spacing w:val="-1"/>
        </w:rPr>
        <w:t>SUBCONTRACTOR,</w:t>
      </w:r>
      <w:r w:rsidRPr="00EA2741">
        <w:rPr>
          <w:spacing w:val="69"/>
        </w:rPr>
        <w:t xml:space="preserve"> </w:t>
      </w:r>
      <w:r w:rsidRPr="00EA2741">
        <w:rPr>
          <w:spacing w:val="-1"/>
        </w:rPr>
        <w:t>CONTRACTOR</w:t>
      </w:r>
      <w:r w:rsidRPr="00EA2741">
        <w:rPr>
          <w:spacing w:val="4"/>
        </w:rPr>
        <w:t xml:space="preserve"> </w:t>
      </w:r>
      <w:r w:rsidRPr="00EA2741">
        <w:rPr>
          <w:spacing w:val="-1"/>
        </w:rPr>
        <w:t>and</w:t>
      </w:r>
      <w:r w:rsidRPr="00EA2741">
        <w:rPr>
          <w:spacing w:val="4"/>
        </w:rPr>
        <w:t xml:space="preserve"> </w:t>
      </w:r>
      <w:r w:rsidRPr="00EA2741">
        <w:rPr>
          <w:spacing w:val="-1"/>
        </w:rPr>
        <w:t>the</w:t>
      </w:r>
      <w:r w:rsidRPr="00EA2741">
        <w:rPr>
          <w:spacing w:val="3"/>
        </w:rPr>
        <w:t xml:space="preserve"> </w:t>
      </w:r>
      <w:r w:rsidRPr="00EA2741">
        <w:rPr>
          <w:spacing w:val="-1"/>
        </w:rPr>
        <w:t>GOVERNMENT</w:t>
      </w:r>
      <w:r w:rsidRPr="00EA2741">
        <w:rPr>
          <w:spacing w:val="3"/>
        </w:rPr>
        <w:t xml:space="preserve"> </w:t>
      </w:r>
      <w:r w:rsidRPr="00EA2741">
        <w:rPr>
          <w:spacing w:val="-1"/>
        </w:rPr>
        <w:t>and</w:t>
      </w:r>
      <w:r w:rsidRPr="00EA2741">
        <w:rPr>
          <w:spacing w:val="4"/>
        </w:rPr>
        <w:t xml:space="preserve"> </w:t>
      </w:r>
      <w:r w:rsidRPr="00EA2741">
        <w:rPr>
          <w:spacing w:val="-1"/>
        </w:rPr>
        <w:t>the</w:t>
      </w:r>
      <w:r w:rsidRPr="00EA2741">
        <w:rPr>
          <w:spacing w:val="4"/>
        </w:rPr>
        <w:t xml:space="preserve"> </w:t>
      </w:r>
      <w:r w:rsidRPr="00EA2741">
        <w:rPr>
          <w:spacing w:val="-1"/>
        </w:rPr>
        <w:t>subsidiaries</w:t>
      </w:r>
      <w:r w:rsidRPr="00EA2741">
        <w:rPr>
          <w:spacing w:val="5"/>
        </w:rPr>
        <w:t xml:space="preserve"> </w:t>
      </w:r>
      <w:r w:rsidRPr="00EA2741">
        <w:rPr>
          <w:spacing w:val="-1"/>
        </w:rPr>
        <w:t>and</w:t>
      </w:r>
      <w:r w:rsidRPr="00EA2741">
        <w:rPr>
          <w:spacing w:val="5"/>
        </w:rPr>
        <w:t xml:space="preserve"> </w:t>
      </w:r>
      <w:r w:rsidRPr="00EA2741">
        <w:rPr>
          <w:spacing w:val="-1"/>
        </w:rPr>
        <w:t>affiliates</w:t>
      </w:r>
      <w:r w:rsidRPr="00EA2741">
        <w:rPr>
          <w:spacing w:val="5"/>
        </w:rPr>
        <w:t xml:space="preserve"> </w:t>
      </w:r>
      <w:r w:rsidRPr="00EA2741">
        <w:t>of</w:t>
      </w:r>
      <w:r w:rsidRPr="00EA2741">
        <w:rPr>
          <w:spacing w:val="4"/>
        </w:rPr>
        <w:t xml:space="preserve"> </w:t>
      </w:r>
      <w:r w:rsidRPr="00EA2741">
        <w:rPr>
          <w:spacing w:val="-2"/>
        </w:rPr>
        <w:t>SUBCONTRACTOR,</w:t>
      </w:r>
      <w:r w:rsidRPr="00EA2741">
        <w:rPr>
          <w:spacing w:val="57"/>
        </w:rPr>
        <w:t xml:space="preserve"> </w:t>
      </w:r>
      <w:r w:rsidRPr="00EA2741">
        <w:rPr>
          <w:spacing w:val="-1"/>
        </w:rPr>
        <w:t>CONTRACTOR,</w:t>
      </w:r>
      <w:r w:rsidRPr="00EA2741">
        <w:rPr>
          <w:spacing w:val="14"/>
        </w:rPr>
        <w:t xml:space="preserve"> </w:t>
      </w:r>
      <w:r w:rsidRPr="00EA2741">
        <w:t>and</w:t>
      </w:r>
      <w:r w:rsidRPr="00EA2741">
        <w:rPr>
          <w:spacing w:val="14"/>
        </w:rPr>
        <w:t xml:space="preserve"> </w:t>
      </w:r>
      <w:r w:rsidRPr="00EA2741">
        <w:t>the</w:t>
      </w:r>
      <w:r w:rsidRPr="00EA2741">
        <w:rPr>
          <w:spacing w:val="14"/>
        </w:rPr>
        <w:t xml:space="preserve"> </w:t>
      </w:r>
      <w:r w:rsidRPr="00EA2741">
        <w:rPr>
          <w:spacing w:val="-1"/>
        </w:rPr>
        <w:t>GOVERNMENT</w:t>
      </w:r>
      <w:r w:rsidRPr="00EA2741">
        <w:rPr>
          <w:spacing w:val="13"/>
        </w:rPr>
        <w:t xml:space="preserve"> </w:t>
      </w:r>
      <w:r w:rsidRPr="00EA2741">
        <w:t>as</w:t>
      </w:r>
      <w:r w:rsidRPr="00EA2741">
        <w:rPr>
          <w:spacing w:val="14"/>
        </w:rPr>
        <w:t xml:space="preserve"> </w:t>
      </w:r>
      <w:r w:rsidRPr="00EA2741">
        <w:t>their</w:t>
      </w:r>
      <w:r w:rsidRPr="00EA2741">
        <w:rPr>
          <w:spacing w:val="14"/>
        </w:rPr>
        <w:t xml:space="preserve"> </w:t>
      </w:r>
      <w:r w:rsidRPr="00EA2741">
        <w:rPr>
          <w:spacing w:val="-1"/>
        </w:rPr>
        <w:t>respective</w:t>
      </w:r>
      <w:r w:rsidRPr="00EA2741">
        <w:rPr>
          <w:spacing w:val="14"/>
        </w:rPr>
        <w:t xml:space="preserve"> </w:t>
      </w:r>
      <w:r w:rsidRPr="00EA2741">
        <w:rPr>
          <w:spacing w:val="-1"/>
        </w:rPr>
        <w:t>interests</w:t>
      </w:r>
      <w:r w:rsidRPr="00EA2741">
        <w:rPr>
          <w:spacing w:val="14"/>
        </w:rPr>
        <w:t xml:space="preserve"> </w:t>
      </w:r>
      <w:r w:rsidRPr="00EA2741">
        <w:rPr>
          <w:spacing w:val="-1"/>
        </w:rPr>
        <w:t>may</w:t>
      </w:r>
      <w:r w:rsidRPr="00EA2741">
        <w:rPr>
          <w:spacing w:val="14"/>
        </w:rPr>
        <w:t xml:space="preserve"> </w:t>
      </w:r>
      <w:r w:rsidRPr="00EA2741">
        <w:rPr>
          <w:spacing w:val="-1"/>
        </w:rPr>
        <w:t>appear</w:t>
      </w:r>
      <w:r w:rsidRPr="00EA2741">
        <w:rPr>
          <w:spacing w:val="14"/>
        </w:rPr>
        <w:t xml:space="preserve"> </w:t>
      </w:r>
      <w:r w:rsidRPr="00EA2741">
        <w:rPr>
          <w:spacing w:val="-1"/>
        </w:rPr>
        <w:t>and</w:t>
      </w:r>
      <w:r w:rsidRPr="00EA2741">
        <w:rPr>
          <w:spacing w:val="15"/>
        </w:rPr>
        <w:t xml:space="preserve"> </w:t>
      </w:r>
      <w:r w:rsidRPr="00EA2741">
        <w:rPr>
          <w:spacing w:val="-1"/>
        </w:rPr>
        <w:t>shall</w:t>
      </w:r>
      <w:r w:rsidRPr="00EA2741">
        <w:rPr>
          <w:spacing w:val="14"/>
        </w:rPr>
        <w:t xml:space="preserve"> </w:t>
      </w:r>
      <w:r w:rsidRPr="00EA2741">
        <w:rPr>
          <w:spacing w:val="-1"/>
        </w:rPr>
        <w:t>include</w:t>
      </w:r>
      <w:r w:rsidRPr="00EA2741">
        <w:rPr>
          <w:spacing w:val="71"/>
        </w:rPr>
        <w:t xml:space="preserve"> </w:t>
      </w:r>
      <w:r w:rsidRPr="00EA2741">
        <w:rPr>
          <w:spacing w:val="-1"/>
        </w:rPr>
        <w:t>an</w:t>
      </w:r>
      <w:r w:rsidRPr="00EA2741">
        <w:t xml:space="preserve"> </w:t>
      </w:r>
      <w:r w:rsidRPr="00EA2741">
        <w:rPr>
          <w:spacing w:val="-1"/>
        </w:rPr>
        <w:t>insurer’s waiver of</w:t>
      </w:r>
      <w:r w:rsidRPr="00EA2741">
        <w:t xml:space="preserve"> </w:t>
      </w:r>
      <w:r w:rsidRPr="00EA2741">
        <w:rPr>
          <w:spacing w:val="-1"/>
        </w:rPr>
        <w:t xml:space="preserve">subrogation </w:t>
      </w:r>
      <w:r w:rsidRPr="00EA2741">
        <w:t>rights in</w:t>
      </w:r>
      <w:r w:rsidRPr="00EA2741">
        <w:rPr>
          <w:spacing w:val="-1"/>
        </w:rPr>
        <w:t xml:space="preserve"> favor </w:t>
      </w:r>
      <w:r w:rsidRPr="00EA2741">
        <w:t>of each;</w:t>
      </w:r>
    </w:p>
    <w:p w14:paraId="3BF40164" w14:textId="77777777" w:rsidR="00D523F9" w:rsidRPr="00EA2741" w:rsidRDefault="00D523F9" w:rsidP="00D130AA">
      <w:pPr>
        <w:pStyle w:val="BodyText"/>
        <w:kinsoku w:val="0"/>
        <w:overflowPunct w:val="0"/>
        <w:spacing w:before="1"/>
        <w:ind w:left="0"/>
      </w:pPr>
    </w:p>
    <w:p w14:paraId="1AE63BA4" w14:textId="77777777" w:rsidR="00D523F9" w:rsidRPr="00EA2741" w:rsidRDefault="00D523F9" w:rsidP="00D130AA">
      <w:pPr>
        <w:pStyle w:val="BodyText"/>
        <w:numPr>
          <w:ilvl w:val="1"/>
          <w:numId w:val="17"/>
        </w:numPr>
        <w:tabs>
          <w:tab w:val="left" w:pos="1195"/>
        </w:tabs>
        <w:kinsoku w:val="0"/>
        <w:overflowPunct w:val="0"/>
        <w:ind w:left="1194" w:right="117" w:hanging="547"/>
      </w:pPr>
      <w:r w:rsidRPr="00EA2741">
        <w:rPr>
          <w:spacing w:val="-1"/>
        </w:rPr>
        <w:t>Involve</w:t>
      </w:r>
      <w:r w:rsidRPr="00EA2741">
        <w:rPr>
          <w:spacing w:val="12"/>
        </w:rPr>
        <w:t xml:space="preserve"> </w:t>
      </w:r>
      <w:r w:rsidRPr="00EA2741">
        <w:rPr>
          <w:spacing w:val="-1"/>
        </w:rPr>
        <w:t>aircraft</w:t>
      </w:r>
      <w:r w:rsidRPr="00EA2741">
        <w:rPr>
          <w:spacing w:val="11"/>
        </w:rPr>
        <w:t xml:space="preserve"> </w:t>
      </w:r>
      <w:r w:rsidRPr="00EA2741">
        <w:rPr>
          <w:spacing w:val="-1"/>
        </w:rPr>
        <w:t>(fixed</w:t>
      </w:r>
      <w:r w:rsidRPr="00EA2741">
        <w:rPr>
          <w:spacing w:val="11"/>
        </w:rPr>
        <w:t xml:space="preserve"> </w:t>
      </w:r>
      <w:r w:rsidRPr="00EA2741">
        <w:rPr>
          <w:spacing w:val="-1"/>
        </w:rPr>
        <w:t>wing</w:t>
      </w:r>
      <w:r w:rsidRPr="00EA2741">
        <w:rPr>
          <w:spacing w:val="11"/>
        </w:rPr>
        <w:t xml:space="preserve"> </w:t>
      </w:r>
      <w:r w:rsidRPr="00EA2741">
        <w:rPr>
          <w:spacing w:val="-1"/>
        </w:rPr>
        <w:t>or</w:t>
      </w:r>
      <w:r w:rsidRPr="00EA2741">
        <w:rPr>
          <w:spacing w:val="12"/>
        </w:rPr>
        <w:t xml:space="preserve"> </w:t>
      </w:r>
      <w:r w:rsidRPr="00EA2741">
        <w:rPr>
          <w:spacing w:val="-1"/>
        </w:rPr>
        <w:t>helicopter)</w:t>
      </w:r>
      <w:r w:rsidRPr="00EA2741">
        <w:rPr>
          <w:spacing w:val="11"/>
        </w:rPr>
        <w:t xml:space="preserve"> </w:t>
      </w:r>
      <w:r w:rsidRPr="00EA2741">
        <w:rPr>
          <w:spacing w:val="-1"/>
        </w:rPr>
        <w:t>owned,</w:t>
      </w:r>
      <w:r w:rsidRPr="00EA2741">
        <w:rPr>
          <w:spacing w:val="11"/>
        </w:rPr>
        <w:t xml:space="preserve"> </w:t>
      </w:r>
      <w:r w:rsidRPr="00EA2741">
        <w:rPr>
          <w:spacing w:val="-1"/>
        </w:rPr>
        <w:t>operated</w:t>
      </w:r>
      <w:r w:rsidRPr="00EA2741">
        <w:rPr>
          <w:spacing w:val="11"/>
        </w:rPr>
        <w:t xml:space="preserve"> </w:t>
      </w:r>
      <w:r w:rsidRPr="00EA2741">
        <w:t>or</w:t>
      </w:r>
      <w:r w:rsidRPr="00EA2741">
        <w:rPr>
          <w:spacing w:val="12"/>
        </w:rPr>
        <w:t xml:space="preserve"> </w:t>
      </w:r>
      <w:r w:rsidRPr="00EA2741">
        <w:rPr>
          <w:spacing w:val="-1"/>
        </w:rPr>
        <w:t>chartered</w:t>
      </w:r>
      <w:r w:rsidRPr="00EA2741">
        <w:rPr>
          <w:spacing w:val="10"/>
        </w:rPr>
        <w:t xml:space="preserve"> </w:t>
      </w:r>
      <w:r w:rsidRPr="00EA2741">
        <w:t>by</w:t>
      </w:r>
      <w:r w:rsidRPr="00EA2741">
        <w:rPr>
          <w:spacing w:val="11"/>
        </w:rPr>
        <w:t xml:space="preserve"> </w:t>
      </w:r>
      <w:r w:rsidRPr="00EA2741">
        <w:rPr>
          <w:spacing w:val="-1"/>
        </w:rPr>
        <w:t>the</w:t>
      </w:r>
      <w:r w:rsidRPr="00EA2741">
        <w:rPr>
          <w:spacing w:val="12"/>
        </w:rPr>
        <w:t xml:space="preserve"> </w:t>
      </w:r>
      <w:r w:rsidRPr="00EA2741">
        <w:rPr>
          <w:spacing w:val="-1"/>
        </w:rPr>
        <w:t>SUBCONTRACTOR,</w:t>
      </w:r>
      <w:r w:rsidRPr="00EA2741">
        <w:rPr>
          <w:spacing w:val="69"/>
        </w:rPr>
        <w:t xml:space="preserve"> </w:t>
      </w:r>
      <w:r w:rsidRPr="00EA2741">
        <w:rPr>
          <w:spacing w:val="-1"/>
        </w:rPr>
        <w:t>liability</w:t>
      </w:r>
      <w:r w:rsidRPr="00EA2741">
        <w:rPr>
          <w:spacing w:val="7"/>
        </w:rPr>
        <w:t xml:space="preserve"> </w:t>
      </w:r>
      <w:r w:rsidRPr="00EA2741">
        <w:rPr>
          <w:spacing w:val="-1"/>
        </w:rPr>
        <w:t>arising</w:t>
      </w:r>
      <w:r w:rsidRPr="00EA2741">
        <w:rPr>
          <w:spacing w:val="7"/>
        </w:rPr>
        <w:t xml:space="preserve"> </w:t>
      </w:r>
      <w:r w:rsidRPr="00EA2741">
        <w:rPr>
          <w:spacing w:val="-1"/>
        </w:rPr>
        <w:t>out</w:t>
      </w:r>
      <w:r w:rsidRPr="00EA2741">
        <w:rPr>
          <w:spacing w:val="6"/>
        </w:rPr>
        <w:t xml:space="preserve"> </w:t>
      </w:r>
      <w:r w:rsidRPr="00EA2741">
        <w:rPr>
          <w:spacing w:val="-1"/>
        </w:rPr>
        <w:t>of</w:t>
      </w:r>
      <w:r w:rsidRPr="00EA2741">
        <w:t xml:space="preserve"> </w:t>
      </w:r>
      <w:r w:rsidRPr="00EA2741">
        <w:rPr>
          <w:spacing w:val="-1"/>
        </w:rPr>
        <w:t>such</w:t>
      </w:r>
      <w:r w:rsidRPr="00EA2741">
        <w:t xml:space="preserve"> </w:t>
      </w:r>
      <w:r w:rsidRPr="00EA2741">
        <w:rPr>
          <w:spacing w:val="6"/>
        </w:rPr>
        <w:t xml:space="preserve"> </w:t>
      </w:r>
      <w:r w:rsidRPr="00EA2741">
        <w:rPr>
          <w:spacing w:val="-1"/>
        </w:rPr>
        <w:t>aircraft</w:t>
      </w:r>
      <w:r w:rsidRPr="00EA2741">
        <w:t xml:space="preserve"> </w:t>
      </w:r>
      <w:r w:rsidRPr="00EA2741">
        <w:rPr>
          <w:spacing w:val="6"/>
        </w:rPr>
        <w:t xml:space="preserve"> </w:t>
      </w:r>
      <w:r w:rsidRPr="00EA2741">
        <w:rPr>
          <w:spacing w:val="-1"/>
        </w:rPr>
        <w:t>shall</w:t>
      </w:r>
      <w:r w:rsidRPr="00EA2741">
        <w:t xml:space="preserve"> </w:t>
      </w:r>
      <w:r w:rsidRPr="00EA2741">
        <w:rPr>
          <w:spacing w:val="5"/>
        </w:rPr>
        <w:t xml:space="preserve"> </w:t>
      </w:r>
      <w:r w:rsidRPr="00EA2741">
        <w:t xml:space="preserve">be </w:t>
      </w:r>
      <w:r w:rsidRPr="00EA2741">
        <w:rPr>
          <w:spacing w:val="6"/>
        </w:rPr>
        <w:t xml:space="preserve"> </w:t>
      </w:r>
      <w:r w:rsidRPr="00EA2741">
        <w:rPr>
          <w:spacing w:val="-1"/>
        </w:rPr>
        <w:t>insured</w:t>
      </w:r>
      <w:r w:rsidRPr="00EA2741">
        <w:t xml:space="preserve"> </w:t>
      </w:r>
      <w:r w:rsidRPr="00EA2741">
        <w:rPr>
          <w:spacing w:val="7"/>
        </w:rPr>
        <w:t xml:space="preserve"> </w:t>
      </w:r>
      <w:r w:rsidRPr="00EA2741">
        <w:rPr>
          <w:spacing w:val="-1"/>
        </w:rPr>
        <w:t>for</w:t>
      </w:r>
      <w:r w:rsidRPr="00EA2741">
        <w:t xml:space="preserve"> </w:t>
      </w:r>
      <w:r w:rsidRPr="00EA2741">
        <w:rPr>
          <w:spacing w:val="6"/>
        </w:rPr>
        <w:t xml:space="preserve"> </w:t>
      </w:r>
      <w:r w:rsidRPr="00EA2741">
        <w:t xml:space="preserve">a </w:t>
      </w:r>
      <w:r w:rsidRPr="00EA2741">
        <w:rPr>
          <w:spacing w:val="6"/>
        </w:rPr>
        <w:t xml:space="preserve"> </w:t>
      </w:r>
      <w:r w:rsidRPr="00EA2741">
        <w:rPr>
          <w:spacing w:val="-1"/>
        </w:rPr>
        <w:t>combined</w:t>
      </w:r>
      <w:r w:rsidRPr="00EA2741">
        <w:t xml:space="preserve"> </w:t>
      </w:r>
      <w:r w:rsidRPr="00EA2741">
        <w:rPr>
          <w:spacing w:val="7"/>
        </w:rPr>
        <w:t xml:space="preserve"> </w:t>
      </w:r>
      <w:r w:rsidRPr="00EA2741">
        <w:rPr>
          <w:spacing w:val="-1"/>
        </w:rPr>
        <w:t>single</w:t>
      </w:r>
      <w:r w:rsidRPr="00EA2741">
        <w:t xml:space="preserve"> </w:t>
      </w:r>
      <w:r w:rsidRPr="00EA2741">
        <w:rPr>
          <w:spacing w:val="6"/>
        </w:rPr>
        <w:t xml:space="preserve"> </w:t>
      </w:r>
      <w:r w:rsidRPr="00EA2741">
        <w:rPr>
          <w:spacing w:val="-1"/>
        </w:rPr>
        <w:t>limit</w:t>
      </w:r>
      <w:r w:rsidRPr="00EA2741">
        <w:t xml:space="preserve"> </w:t>
      </w:r>
      <w:r w:rsidRPr="00EA2741">
        <w:rPr>
          <w:spacing w:val="7"/>
        </w:rPr>
        <w:t xml:space="preserve"> </w:t>
      </w:r>
      <w:r w:rsidRPr="00EA2741">
        <w:t xml:space="preserve">not </w:t>
      </w:r>
      <w:r w:rsidRPr="00EA2741">
        <w:rPr>
          <w:spacing w:val="6"/>
        </w:rPr>
        <w:t xml:space="preserve"> </w:t>
      </w:r>
      <w:r w:rsidRPr="00EA2741">
        <w:rPr>
          <w:spacing w:val="-1"/>
        </w:rPr>
        <w:t>less</w:t>
      </w:r>
      <w:r w:rsidRPr="00EA2741">
        <w:t xml:space="preserve"> </w:t>
      </w:r>
      <w:r w:rsidRPr="00EA2741">
        <w:rPr>
          <w:spacing w:val="6"/>
        </w:rPr>
        <w:t xml:space="preserve"> </w:t>
      </w:r>
      <w:r w:rsidRPr="00EA2741">
        <w:rPr>
          <w:spacing w:val="-1"/>
        </w:rPr>
        <w:t>than</w:t>
      </w:r>
    </w:p>
    <w:p w14:paraId="0D8AB2AF" w14:textId="77777777" w:rsidR="00D523F9" w:rsidRPr="00EA2741" w:rsidRDefault="00D523F9" w:rsidP="00D130AA">
      <w:pPr>
        <w:pStyle w:val="BodyText"/>
        <w:kinsoku w:val="0"/>
        <w:overflowPunct w:val="0"/>
        <w:ind w:left="1194" w:right="115"/>
        <w:rPr>
          <w:spacing w:val="-1"/>
        </w:rPr>
      </w:pPr>
      <w:r w:rsidRPr="00EA2741">
        <w:rPr>
          <w:spacing w:val="-1"/>
        </w:rPr>
        <w:t>$10,000,000</w:t>
      </w:r>
      <w:r w:rsidRPr="00EA2741">
        <w:rPr>
          <w:spacing w:val="22"/>
        </w:rPr>
        <w:t xml:space="preserve"> </w:t>
      </w:r>
      <w:r w:rsidRPr="00EA2741">
        <w:rPr>
          <w:spacing w:val="-1"/>
        </w:rPr>
        <w:t>each</w:t>
      </w:r>
      <w:r w:rsidRPr="00EA2741">
        <w:rPr>
          <w:spacing w:val="22"/>
        </w:rPr>
        <w:t xml:space="preserve"> </w:t>
      </w:r>
      <w:r w:rsidRPr="00EA2741">
        <w:rPr>
          <w:spacing w:val="-1"/>
        </w:rPr>
        <w:t>occurrence</w:t>
      </w:r>
      <w:r w:rsidRPr="00EA2741">
        <w:rPr>
          <w:spacing w:val="21"/>
        </w:rPr>
        <w:t xml:space="preserve"> </w:t>
      </w:r>
      <w:r w:rsidRPr="00EA2741">
        <w:rPr>
          <w:spacing w:val="-1"/>
        </w:rPr>
        <w:t>and</w:t>
      </w:r>
      <w:r w:rsidRPr="00EA2741">
        <w:rPr>
          <w:spacing w:val="21"/>
        </w:rPr>
        <w:t xml:space="preserve"> </w:t>
      </w:r>
      <w:r w:rsidRPr="00EA2741">
        <w:rPr>
          <w:spacing w:val="-1"/>
        </w:rPr>
        <w:t>such</w:t>
      </w:r>
      <w:r w:rsidRPr="00EA2741">
        <w:rPr>
          <w:spacing w:val="22"/>
        </w:rPr>
        <w:t xml:space="preserve"> </w:t>
      </w:r>
      <w:r w:rsidRPr="00EA2741">
        <w:rPr>
          <w:spacing w:val="-1"/>
        </w:rPr>
        <w:t>limit</w:t>
      </w:r>
      <w:r w:rsidRPr="00EA2741">
        <w:rPr>
          <w:spacing w:val="21"/>
        </w:rPr>
        <w:t xml:space="preserve"> </w:t>
      </w:r>
      <w:r w:rsidRPr="00EA2741">
        <w:rPr>
          <w:spacing w:val="-1"/>
        </w:rPr>
        <w:t>shall</w:t>
      </w:r>
      <w:r w:rsidRPr="00EA2741">
        <w:rPr>
          <w:spacing w:val="21"/>
        </w:rPr>
        <w:t xml:space="preserve"> </w:t>
      </w:r>
      <w:r w:rsidRPr="00EA2741">
        <w:rPr>
          <w:spacing w:val="-1"/>
        </w:rPr>
        <w:t>apply</w:t>
      </w:r>
      <w:r w:rsidRPr="00EA2741">
        <w:rPr>
          <w:spacing w:val="21"/>
        </w:rPr>
        <w:t xml:space="preserve"> </w:t>
      </w:r>
      <w:r w:rsidRPr="00EA2741">
        <w:rPr>
          <w:spacing w:val="-1"/>
        </w:rPr>
        <w:t>to</w:t>
      </w:r>
      <w:r w:rsidRPr="00EA2741">
        <w:rPr>
          <w:spacing w:val="22"/>
        </w:rPr>
        <w:t xml:space="preserve"> </w:t>
      </w:r>
      <w:r w:rsidRPr="00EA2741">
        <w:rPr>
          <w:spacing w:val="-1"/>
        </w:rPr>
        <w:t>Bodily</w:t>
      </w:r>
      <w:r w:rsidRPr="00EA2741">
        <w:rPr>
          <w:spacing w:val="21"/>
        </w:rPr>
        <w:t xml:space="preserve"> </w:t>
      </w:r>
      <w:r w:rsidRPr="00EA2741">
        <w:rPr>
          <w:spacing w:val="-1"/>
        </w:rPr>
        <w:t>Injury</w:t>
      </w:r>
      <w:r w:rsidRPr="00EA2741">
        <w:rPr>
          <w:spacing w:val="21"/>
        </w:rPr>
        <w:t xml:space="preserve"> </w:t>
      </w:r>
      <w:r w:rsidRPr="00EA2741">
        <w:rPr>
          <w:spacing w:val="-1"/>
        </w:rPr>
        <w:t>(including</w:t>
      </w:r>
      <w:r w:rsidRPr="00EA2741">
        <w:rPr>
          <w:spacing w:val="22"/>
        </w:rPr>
        <w:t xml:space="preserve"> </w:t>
      </w:r>
      <w:r w:rsidRPr="00EA2741">
        <w:rPr>
          <w:spacing w:val="-1"/>
        </w:rPr>
        <w:t>passengers)</w:t>
      </w:r>
      <w:r w:rsidRPr="00EA2741">
        <w:rPr>
          <w:spacing w:val="22"/>
        </w:rPr>
        <w:t xml:space="preserve"> </w:t>
      </w:r>
      <w:r w:rsidRPr="00EA2741">
        <w:rPr>
          <w:spacing w:val="-1"/>
        </w:rPr>
        <w:t>and</w:t>
      </w:r>
      <w:r w:rsidRPr="00EA2741">
        <w:rPr>
          <w:spacing w:val="63"/>
        </w:rPr>
        <w:t xml:space="preserve"> </w:t>
      </w:r>
      <w:r w:rsidRPr="00EA2741">
        <w:rPr>
          <w:spacing w:val="-1"/>
        </w:rPr>
        <w:t>Property</w:t>
      </w:r>
      <w:r w:rsidRPr="00EA2741">
        <w:rPr>
          <w:spacing w:val="1"/>
        </w:rPr>
        <w:t xml:space="preserve"> </w:t>
      </w:r>
      <w:r w:rsidRPr="00EA2741">
        <w:rPr>
          <w:spacing w:val="-1"/>
        </w:rPr>
        <w:t>Damage</w:t>
      </w:r>
      <w:r w:rsidRPr="00EA2741">
        <w:rPr>
          <w:spacing w:val="1"/>
        </w:rPr>
        <w:t xml:space="preserve"> </w:t>
      </w:r>
      <w:r w:rsidRPr="00EA2741">
        <w:rPr>
          <w:spacing w:val="-1"/>
        </w:rPr>
        <w:t>Liability.</w:t>
      </w:r>
      <w:r w:rsidRPr="00EA2741">
        <w:rPr>
          <w:spacing w:val="2"/>
        </w:rPr>
        <w:t xml:space="preserve"> </w:t>
      </w:r>
      <w:r w:rsidRPr="00EA2741">
        <w:rPr>
          <w:spacing w:val="-1"/>
        </w:rPr>
        <w:t>Such</w:t>
      </w:r>
      <w:r w:rsidRPr="00EA2741">
        <w:rPr>
          <w:spacing w:val="2"/>
        </w:rPr>
        <w:t xml:space="preserve"> </w:t>
      </w:r>
      <w:r w:rsidRPr="00EA2741">
        <w:rPr>
          <w:spacing w:val="-1"/>
        </w:rPr>
        <w:t>insurance</w:t>
      </w:r>
      <w:r w:rsidRPr="00EA2741">
        <w:t xml:space="preserve"> </w:t>
      </w:r>
      <w:r w:rsidRPr="00EA2741">
        <w:rPr>
          <w:spacing w:val="-1"/>
        </w:rPr>
        <w:t>shall</w:t>
      </w:r>
      <w:r w:rsidRPr="00EA2741">
        <w:rPr>
          <w:spacing w:val="1"/>
        </w:rPr>
        <w:t xml:space="preserve"> </w:t>
      </w:r>
      <w:r w:rsidRPr="00EA2741">
        <w:rPr>
          <w:spacing w:val="-1"/>
        </w:rPr>
        <w:t>name</w:t>
      </w:r>
      <w:r w:rsidRPr="00EA2741">
        <w:rPr>
          <w:spacing w:val="1"/>
        </w:rPr>
        <w:t xml:space="preserve"> </w:t>
      </w:r>
      <w:r w:rsidRPr="00EA2741">
        <w:rPr>
          <w:spacing w:val="-1"/>
        </w:rPr>
        <w:t>CONTRACTOR</w:t>
      </w:r>
      <w:r w:rsidRPr="00EA2741">
        <w:rPr>
          <w:spacing w:val="1"/>
        </w:rPr>
        <w:t xml:space="preserve"> </w:t>
      </w:r>
      <w:r w:rsidRPr="00EA2741">
        <w:rPr>
          <w:spacing w:val="-1"/>
        </w:rPr>
        <w:t>and</w:t>
      </w:r>
      <w:r w:rsidRPr="00EA2741">
        <w:rPr>
          <w:spacing w:val="2"/>
        </w:rPr>
        <w:t xml:space="preserve"> </w:t>
      </w:r>
      <w:r w:rsidRPr="00EA2741">
        <w:rPr>
          <w:spacing w:val="-1"/>
        </w:rPr>
        <w:t>the</w:t>
      </w:r>
      <w:r w:rsidRPr="00EA2741">
        <w:t xml:space="preserve"> </w:t>
      </w:r>
      <w:r w:rsidRPr="00EA2741">
        <w:rPr>
          <w:spacing w:val="-1"/>
        </w:rPr>
        <w:t>GOVERNMENT</w:t>
      </w:r>
      <w:r w:rsidRPr="00EA2741">
        <w:rPr>
          <w:spacing w:val="1"/>
        </w:rPr>
        <w:t xml:space="preserve"> </w:t>
      </w:r>
      <w:r w:rsidRPr="00EA2741">
        <w:rPr>
          <w:spacing w:val="-1"/>
        </w:rPr>
        <w:t>and</w:t>
      </w:r>
      <w:r w:rsidRPr="00EA2741">
        <w:rPr>
          <w:spacing w:val="36"/>
        </w:rPr>
        <w:t xml:space="preserve"> </w:t>
      </w:r>
      <w:r w:rsidRPr="00EA2741">
        <w:rPr>
          <w:spacing w:val="-1"/>
        </w:rPr>
        <w:t>their</w:t>
      </w:r>
      <w:r w:rsidRPr="00EA2741">
        <w:rPr>
          <w:spacing w:val="15"/>
        </w:rPr>
        <w:t xml:space="preserve"> </w:t>
      </w:r>
      <w:r w:rsidRPr="00EA2741">
        <w:rPr>
          <w:spacing w:val="-1"/>
        </w:rPr>
        <w:t>subsidiaries</w:t>
      </w:r>
      <w:r w:rsidRPr="00EA2741">
        <w:rPr>
          <w:spacing w:val="15"/>
        </w:rPr>
        <w:t xml:space="preserve"> </w:t>
      </w:r>
      <w:r w:rsidRPr="00EA2741">
        <w:rPr>
          <w:spacing w:val="-1"/>
        </w:rPr>
        <w:t>and</w:t>
      </w:r>
      <w:r w:rsidRPr="00EA2741">
        <w:rPr>
          <w:spacing w:val="16"/>
        </w:rPr>
        <w:t xml:space="preserve"> </w:t>
      </w:r>
      <w:r w:rsidRPr="00EA2741">
        <w:rPr>
          <w:spacing w:val="-1"/>
        </w:rPr>
        <w:t>affiliates</w:t>
      </w:r>
      <w:r w:rsidRPr="00EA2741">
        <w:rPr>
          <w:spacing w:val="15"/>
        </w:rPr>
        <w:t xml:space="preserve"> </w:t>
      </w:r>
      <w:r w:rsidRPr="00EA2741">
        <w:rPr>
          <w:spacing w:val="-1"/>
        </w:rPr>
        <w:t>as</w:t>
      </w:r>
      <w:r w:rsidRPr="00EA2741">
        <w:rPr>
          <w:spacing w:val="14"/>
        </w:rPr>
        <w:t xml:space="preserve"> </w:t>
      </w:r>
      <w:r w:rsidRPr="00EA2741">
        <w:rPr>
          <w:spacing w:val="-1"/>
        </w:rPr>
        <w:t>Additional</w:t>
      </w:r>
      <w:r w:rsidRPr="00EA2741">
        <w:rPr>
          <w:spacing w:val="15"/>
        </w:rPr>
        <w:t xml:space="preserve"> </w:t>
      </w:r>
      <w:r w:rsidRPr="00EA2741">
        <w:rPr>
          <w:spacing w:val="-1"/>
        </w:rPr>
        <w:t>insured,</w:t>
      </w:r>
      <w:r w:rsidRPr="00EA2741">
        <w:rPr>
          <w:spacing w:val="16"/>
        </w:rPr>
        <w:t xml:space="preserve"> </w:t>
      </w:r>
      <w:r w:rsidRPr="00EA2741">
        <w:rPr>
          <w:spacing w:val="-1"/>
        </w:rPr>
        <w:t>include</w:t>
      </w:r>
      <w:r w:rsidRPr="00EA2741">
        <w:rPr>
          <w:spacing w:val="15"/>
        </w:rPr>
        <w:t xml:space="preserve"> </w:t>
      </w:r>
      <w:r w:rsidRPr="00EA2741">
        <w:rPr>
          <w:spacing w:val="-1"/>
        </w:rPr>
        <w:t>an</w:t>
      </w:r>
      <w:r w:rsidRPr="00EA2741">
        <w:rPr>
          <w:spacing w:val="15"/>
        </w:rPr>
        <w:t xml:space="preserve"> </w:t>
      </w:r>
      <w:r w:rsidRPr="00EA2741">
        <w:rPr>
          <w:spacing w:val="-1"/>
        </w:rPr>
        <w:t>Insurer’s</w:t>
      </w:r>
      <w:r w:rsidRPr="00EA2741">
        <w:rPr>
          <w:spacing w:val="15"/>
        </w:rPr>
        <w:t xml:space="preserve"> </w:t>
      </w:r>
      <w:r w:rsidRPr="00EA2741">
        <w:rPr>
          <w:spacing w:val="-1"/>
        </w:rPr>
        <w:t>waiver</w:t>
      </w:r>
      <w:r w:rsidRPr="00EA2741">
        <w:rPr>
          <w:spacing w:val="14"/>
        </w:rPr>
        <w:t xml:space="preserve"> </w:t>
      </w:r>
      <w:r w:rsidRPr="00EA2741">
        <w:t>of</w:t>
      </w:r>
      <w:r w:rsidRPr="00EA2741">
        <w:rPr>
          <w:spacing w:val="15"/>
        </w:rPr>
        <w:t xml:space="preserve"> </w:t>
      </w:r>
      <w:r w:rsidRPr="00EA2741">
        <w:rPr>
          <w:spacing w:val="-1"/>
        </w:rPr>
        <w:t>subrogation</w:t>
      </w:r>
      <w:r w:rsidRPr="00EA2741">
        <w:rPr>
          <w:spacing w:val="16"/>
        </w:rPr>
        <w:t xml:space="preserve"> </w:t>
      </w:r>
      <w:r w:rsidRPr="00EA2741">
        <w:rPr>
          <w:spacing w:val="-1"/>
        </w:rPr>
        <w:t>in</w:t>
      </w:r>
      <w:r w:rsidRPr="00EA2741">
        <w:rPr>
          <w:spacing w:val="15"/>
        </w:rPr>
        <w:t xml:space="preserve"> </w:t>
      </w:r>
      <w:r w:rsidRPr="00EA2741">
        <w:t>a</w:t>
      </w:r>
      <w:r w:rsidRPr="00EA2741">
        <w:rPr>
          <w:spacing w:val="47"/>
        </w:rPr>
        <w:t xml:space="preserve"> </w:t>
      </w:r>
      <w:r w:rsidRPr="00EA2741">
        <w:rPr>
          <w:spacing w:val="-1"/>
        </w:rPr>
        <w:t>favor</w:t>
      </w:r>
      <w:r w:rsidRPr="00EA2741">
        <w:rPr>
          <w:spacing w:val="2"/>
        </w:rPr>
        <w:t xml:space="preserve"> </w:t>
      </w:r>
      <w:r w:rsidRPr="00EA2741">
        <w:rPr>
          <w:spacing w:val="-1"/>
        </w:rPr>
        <w:t>of</w:t>
      </w:r>
      <w:r w:rsidRPr="00EA2741">
        <w:rPr>
          <w:spacing w:val="3"/>
        </w:rPr>
        <w:t xml:space="preserve"> </w:t>
      </w:r>
      <w:r w:rsidRPr="00EA2741">
        <w:rPr>
          <w:spacing w:val="-1"/>
        </w:rPr>
        <w:t>the</w:t>
      </w:r>
      <w:r w:rsidRPr="00EA2741">
        <w:rPr>
          <w:spacing w:val="2"/>
        </w:rPr>
        <w:t xml:space="preserve"> </w:t>
      </w:r>
      <w:r w:rsidRPr="00EA2741">
        <w:rPr>
          <w:spacing w:val="-1"/>
        </w:rPr>
        <w:t>Additional</w:t>
      </w:r>
      <w:r w:rsidRPr="00EA2741">
        <w:rPr>
          <w:spacing w:val="3"/>
        </w:rPr>
        <w:t xml:space="preserve"> </w:t>
      </w:r>
      <w:r w:rsidRPr="00EA2741">
        <w:rPr>
          <w:spacing w:val="-1"/>
        </w:rPr>
        <w:t>Insureds,</w:t>
      </w:r>
      <w:r w:rsidRPr="00EA2741">
        <w:rPr>
          <w:spacing w:val="3"/>
        </w:rPr>
        <w:t xml:space="preserve"> </w:t>
      </w:r>
      <w:r w:rsidRPr="00EA2741">
        <w:rPr>
          <w:spacing w:val="-1"/>
        </w:rPr>
        <w:t>state</w:t>
      </w:r>
      <w:r w:rsidRPr="00EA2741">
        <w:rPr>
          <w:spacing w:val="3"/>
        </w:rPr>
        <w:t xml:space="preserve"> </w:t>
      </w:r>
      <w:r w:rsidRPr="00EA2741">
        <w:rPr>
          <w:spacing w:val="-1"/>
        </w:rPr>
        <w:t>that</w:t>
      </w:r>
      <w:r w:rsidRPr="00EA2741">
        <w:rPr>
          <w:spacing w:val="3"/>
        </w:rPr>
        <w:t xml:space="preserve"> </w:t>
      </w:r>
      <w:r w:rsidRPr="00EA2741">
        <w:rPr>
          <w:spacing w:val="-1"/>
        </w:rPr>
        <w:t>it</w:t>
      </w:r>
      <w:r w:rsidRPr="00EA2741">
        <w:rPr>
          <w:spacing w:val="3"/>
        </w:rPr>
        <w:t xml:space="preserve"> </w:t>
      </w:r>
      <w:r w:rsidRPr="00EA2741">
        <w:rPr>
          <w:spacing w:val="-1"/>
        </w:rPr>
        <w:t>is</w:t>
      </w:r>
      <w:r w:rsidRPr="00EA2741">
        <w:rPr>
          <w:spacing w:val="3"/>
        </w:rPr>
        <w:t xml:space="preserve"> </w:t>
      </w:r>
      <w:r w:rsidRPr="00EA2741">
        <w:rPr>
          <w:spacing w:val="-1"/>
        </w:rPr>
        <w:t>primary</w:t>
      </w:r>
      <w:r w:rsidRPr="00EA2741">
        <w:rPr>
          <w:spacing w:val="3"/>
        </w:rPr>
        <w:t xml:space="preserve"> </w:t>
      </w:r>
      <w:r w:rsidRPr="00EA2741">
        <w:rPr>
          <w:spacing w:val="-1"/>
        </w:rPr>
        <w:t>insurance</w:t>
      </w:r>
      <w:r w:rsidRPr="00EA2741">
        <w:rPr>
          <w:spacing w:val="3"/>
        </w:rPr>
        <w:t xml:space="preserve"> </w:t>
      </w:r>
      <w:r w:rsidRPr="00EA2741">
        <w:rPr>
          <w:spacing w:val="-1"/>
        </w:rPr>
        <w:t>as</w:t>
      </w:r>
      <w:r w:rsidRPr="00EA2741">
        <w:rPr>
          <w:spacing w:val="2"/>
        </w:rPr>
        <w:t xml:space="preserve"> </w:t>
      </w:r>
      <w:r w:rsidRPr="00EA2741">
        <w:rPr>
          <w:spacing w:val="-1"/>
        </w:rPr>
        <w:t>regards</w:t>
      </w:r>
      <w:r w:rsidRPr="00EA2741">
        <w:rPr>
          <w:spacing w:val="3"/>
        </w:rPr>
        <w:t xml:space="preserve"> </w:t>
      </w:r>
      <w:r w:rsidRPr="00EA2741">
        <w:rPr>
          <w:spacing w:val="-1"/>
        </w:rPr>
        <w:t>the</w:t>
      </w:r>
      <w:r w:rsidRPr="00EA2741">
        <w:rPr>
          <w:spacing w:val="3"/>
        </w:rPr>
        <w:t xml:space="preserve"> </w:t>
      </w:r>
      <w:r w:rsidRPr="00EA2741">
        <w:rPr>
          <w:spacing w:val="-1"/>
        </w:rPr>
        <w:t>additional</w:t>
      </w:r>
      <w:r w:rsidRPr="00EA2741">
        <w:rPr>
          <w:spacing w:val="3"/>
        </w:rPr>
        <w:t xml:space="preserve"> </w:t>
      </w:r>
      <w:r w:rsidRPr="00EA2741">
        <w:rPr>
          <w:spacing w:val="-1"/>
        </w:rPr>
        <w:t>insured</w:t>
      </w:r>
      <w:r w:rsidRPr="00EA2741">
        <w:rPr>
          <w:spacing w:val="4"/>
        </w:rPr>
        <w:t xml:space="preserve"> </w:t>
      </w:r>
      <w:r w:rsidRPr="00EA2741">
        <w:rPr>
          <w:spacing w:val="-1"/>
        </w:rPr>
        <w:t>and</w:t>
      </w:r>
      <w:r w:rsidRPr="00EA2741">
        <w:rPr>
          <w:spacing w:val="68"/>
        </w:rPr>
        <w:t xml:space="preserve"> </w:t>
      </w:r>
      <w:r w:rsidRPr="00EA2741">
        <w:rPr>
          <w:spacing w:val="-1"/>
        </w:rPr>
        <w:t>contain</w:t>
      </w:r>
      <w:r w:rsidRPr="00EA2741">
        <w:rPr>
          <w:spacing w:val="6"/>
        </w:rPr>
        <w:t xml:space="preserve"> </w:t>
      </w:r>
      <w:r w:rsidRPr="00EA2741">
        <w:t>a</w:t>
      </w:r>
      <w:r w:rsidRPr="00EA2741">
        <w:rPr>
          <w:spacing w:val="6"/>
        </w:rPr>
        <w:t xml:space="preserve"> </w:t>
      </w:r>
      <w:r w:rsidRPr="00EA2741">
        <w:rPr>
          <w:spacing w:val="-1"/>
        </w:rPr>
        <w:t>cross-liability</w:t>
      </w:r>
      <w:r w:rsidRPr="00EA2741">
        <w:rPr>
          <w:spacing w:val="6"/>
        </w:rPr>
        <w:t xml:space="preserve"> </w:t>
      </w:r>
      <w:r w:rsidRPr="00EA2741">
        <w:t>or</w:t>
      </w:r>
      <w:r w:rsidRPr="00EA2741">
        <w:rPr>
          <w:spacing w:val="6"/>
        </w:rPr>
        <w:t xml:space="preserve"> </w:t>
      </w:r>
      <w:r w:rsidRPr="00EA2741">
        <w:rPr>
          <w:spacing w:val="-1"/>
        </w:rPr>
        <w:t>severability</w:t>
      </w:r>
      <w:r w:rsidRPr="00EA2741">
        <w:rPr>
          <w:spacing w:val="6"/>
        </w:rPr>
        <w:t xml:space="preserve"> </w:t>
      </w:r>
      <w:r w:rsidRPr="00EA2741">
        <w:t>of</w:t>
      </w:r>
      <w:r w:rsidRPr="00EA2741">
        <w:rPr>
          <w:spacing w:val="6"/>
        </w:rPr>
        <w:t xml:space="preserve"> </w:t>
      </w:r>
      <w:r w:rsidRPr="00EA2741">
        <w:rPr>
          <w:spacing w:val="-1"/>
        </w:rPr>
        <w:t>interest</w:t>
      </w:r>
      <w:r w:rsidRPr="00EA2741">
        <w:rPr>
          <w:spacing w:val="6"/>
        </w:rPr>
        <w:t xml:space="preserve"> </w:t>
      </w:r>
      <w:r w:rsidRPr="00EA2741">
        <w:rPr>
          <w:spacing w:val="-1"/>
        </w:rPr>
        <w:t>clause.</w:t>
      </w:r>
      <w:r w:rsidRPr="00EA2741">
        <w:rPr>
          <w:spacing w:val="12"/>
        </w:rPr>
        <w:t xml:space="preserve"> </w:t>
      </w:r>
      <w:r w:rsidRPr="00EA2741">
        <w:rPr>
          <w:spacing w:val="-1"/>
        </w:rPr>
        <w:t>If</w:t>
      </w:r>
      <w:r w:rsidRPr="00EA2741">
        <w:rPr>
          <w:spacing w:val="5"/>
        </w:rPr>
        <w:t xml:space="preserve"> </w:t>
      </w:r>
      <w:r w:rsidRPr="00EA2741">
        <w:rPr>
          <w:spacing w:val="-1"/>
        </w:rPr>
        <w:t>the</w:t>
      </w:r>
      <w:r w:rsidRPr="00EA2741">
        <w:rPr>
          <w:spacing w:val="5"/>
        </w:rPr>
        <w:t xml:space="preserve"> </w:t>
      </w:r>
      <w:r w:rsidRPr="00EA2741">
        <w:rPr>
          <w:spacing w:val="-1"/>
        </w:rPr>
        <w:t>aircraft</w:t>
      </w:r>
      <w:r w:rsidRPr="00EA2741">
        <w:rPr>
          <w:spacing w:val="5"/>
        </w:rPr>
        <w:t xml:space="preserve"> </w:t>
      </w:r>
      <w:r w:rsidRPr="00EA2741">
        <w:rPr>
          <w:spacing w:val="-1"/>
        </w:rPr>
        <w:t>is</w:t>
      </w:r>
      <w:r w:rsidRPr="00EA2741">
        <w:rPr>
          <w:spacing w:val="5"/>
        </w:rPr>
        <w:t xml:space="preserve"> </w:t>
      </w:r>
      <w:r w:rsidRPr="00EA2741">
        <w:rPr>
          <w:spacing w:val="-1"/>
        </w:rPr>
        <w:t>insured</w:t>
      </w:r>
      <w:r w:rsidRPr="00EA2741">
        <w:rPr>
          <w:spacing w:val="7"/>
        </w:rPr>
        <w:t xml:space="preserve"> </w:t>
      </w:r>
      <w:r w:rsidRPr="00EA2741">
        <w:rPr>
          <w:spacing w:val="-1"/>
        </w:rPr>
        <w:t>such</w:t>
      </w:r>
      <w:r w:rsidRPr="00EA2741">
        <w:rPr>
          <w:spacing w:val="7"/>
        </w:rPr>
        <w:t xml:space="preserve"> </w:t>
      </w:r>
      <w:r w:rsidRPr="00EA2741">
        <w:rPr>
          <w:spacing w:val="-1"/>
        </w:rPr>
        <w:t>insurance</w:t>
      </w:r>
      <w:r w:rsidRPr="00EA2741">
        <w:rPr>
          <w:spacing w:val="5"/>
        </w:rPr>
        <w:t xml:space="preserve"> </w:t>
      </w:r>
      <w:r w:rsidRPr="00EA2741">
        <w:rPr>
          <w:spacing w:val="-1"/>
        </w:rPr>
        <w:t>shall</w:t>
      </w:r>
      <w:r w:rsidRPr="00EA2741">
        <w:rPr>
          <w:spacing w:val="44"/>
        </w:rPr>
        <w:t xml:space="preserve"> </w:t>
      </w:r>
      <w:r w:rsidRPr="00EA2741">
        <w:rPr>
          <w:spacing w:val="-1"/>
        </w:rPr>
        <w:t>provide</w:t>
      </w:r>
      <w:r w:rsidRPr="00EA2741">
        <w:rPr>
          <w:spacing w:val="36"/>
        </w:rPr>
        <w:t xml:space="preserve"> </w:t>
      </w:r>
      <w:r w:rsidRPr="00EA2741">
        <w:rPr>
          <w:spacing w:val="-1"/>
        </w:rPr>
        <w:t>for</w:t>
      </w:r>
      <w:r w:rsidRPr="00EA2741">
        <w:rPr>
          <w:spacing w:val="37"/>
        </w:rPr>
        <w:t xml:space="preserve"> </w:t>
      </w:r>
      <w:r w:rsidRPr="00EA2741">
        <w:rPr>
          <w:spacing w:val="-1"/>
        </w:rPr>
        <w:t>an</w:t>
      </w:r>
      <w:r w:rsidRPr="00EA2741">
        <w:rPr>
          <w:spacing w:val="38"/>
        </w:rPr>
        <w:t xml:space="preserve"> </w:t>
      </w:r>
      <w:r w:rsidRPr="00EA2741">
        <w:rPr>
          <w:spacing w:val="-1"/>
        </w:rPr>
        <w:t>insurer’s</w:t>
      </w:r>
      <w:r w:rsidRPr="00EA2741">
        <w:rPr>
          <w:spacing w:val="36"/>
        </w:rPr>
        <w:t xml:space="preserve"> </w:t>
      </w:r>
      <w:r w:rsidRPr="00EA2741">
        <w:rPr>
          <w:spacing w:val="-1"/>
        </w:rPr>
        <w:t>waiver</w:t>
      </w:r>
      <w:r w:rsidRPr="00EA2741">
        <w:rPr>
          <w:spacing w:val="36"/>
        </w:rPr>
        <w:t xml:space="preserve"> </w:t>
      </w:r>
      <w:r w:rsidRPr="00EA2741">
        <w:t>of</w:t>
      </w:r>
      <w:r w:rsidRPr="00EA2741">
        <w:rPr>
          <w:spacing w:val="37"/>
        </w:rPr>
        <w:t xml:space="preserve"> </w:t>
      </w:r>
      <w:r w:rsidRPr="00EA2741">
        <w:rPr>
          <w:spacing w:val="-1"/>
        </w:rPr>
        <w:t>subrogation</w:t>
      </w:r>
      <w:r w:rsidRPr="00EA2741">
        <w:rPr>
          <w:spacing w:val="37"/>
        </w:rPr>
        <w:t xml:space="preserve"> </w:t>
      </w:r>
      <w:r w:rsidRPr="00EA2741">
        <w:rPr>
          <w:spacing w:val="-1"/>
        </w:rPr>
        <w:t>rights</w:t>
      </w:r>
      <w:r w:rsidRPr="00EA2741">
        <w:rPr>
          <w:spacing w:val="37"/>
        </w:rPr>
        <w:t xml:space="preserve"> </w:t>
      </w:r>
      <w:r w:rsidRPr="00EA2741">
        <w:rPr>
          <w:spacing w:val="-1"/>
        </w:rPr>
        <w:t>in</w:t>
      </w:r>
      <w:r w:rsidRPr="00EA2741">
        <w:rPr>
          <w:spacing w:val="38"/>
        </w:rPr>
        <w:t xml:space="preserve"> </w:t>
      </w:r>
      <w:r w:rsidRPr="00EA2741">
        <w:rPr>
          <w:spacing w:val="-1"/>
        </w:rPr>
        <w:t>favor</w:t>
      </w:r>
      <w:r w:rsidRPr="00EA2741">
        <w:rPr>
          <w:spacing w:val="37"/>
        </w:rPr>
        <w:t xml:space="preserve"> </w:t>
      </w:r>
      <w:r w:rsidRPr="00EA2741">
        <w:rPr>
          <w:spacing w:val="-1"/>
        </w:rPr>
        <w:t>of</w:t>
      </w:r>
      <w:r w:rsidRPr="00EA2741">
        <w:rPr>
          <w:spacing w:val="37"/>
        </w:rPr>
        <w:t xml:space="preserve"> </w:t>
      </w:r>
      <w:r w:rsidRPr="00EA2741">
        <w:rPr>
          <w:spacing w:val="-1"/>
        </w:rPr>
        <w:t>CONTRACTOR</w:t>
      </w:r>
      <w:r w:rsidRPr="00EA2741">
        <w:rPr>
          <w:spacing w:val="37"/>
        </w:rPr>
        <w:t xml:space="preserve"> </w:t>
      </w:r>
      <w:r w:rsidRPr="00EA2741">
        <w:rPr>
          <w:spacing w:val="-1"/>
        </w:rPr>
        <w:t>and</w:t>
      </w:r>
      <w:r w:rsidRPr="00EA2741">
        <w:rPr>
          <w:spacing w:val="38"/>
        </w:rPr>
        <w:t xml:space="preserve"> </w:t>
      </w:r>
      <w:r w:rsidRPr="00EA2741">
        <w:rPr>
          <w:spacing w:val="-1"/>
        </w:rPr>
        <w:t>the</w:t>
      </w:r>
      <w:r w:rsidRPr="00EA2741">
        <w:rPr>
          <w:spacing w:val="53"/>
        </w:rPr>
        <w:t xml:space="preserve"> </w:t>
      </w:r>
      <w:r w:rsidRPr="00EA2741">
        <w:rPr>
          <w:spacing w:val="-1"/>
        </w:rPr>
        <w:t>GOVERNMENT</w:t>
      </w:r>
      <w:r w:rsidRPr="00EA2741">
        <w:rPr>
          <w:spacing w:val="41"/>
        </w:rPr>
        <w:t xml:space="preserve"> </w:t>
      </w:r>
      <w:r w:rsidRPr="00EA2741">
        <w:rPr>
          <w:spacing w:val="-1"/>
        </w:rPr>
        <w:t>and</w:t>
      </w:r>
      <w:r w:rsidRPr="00EA2741">
        <w:rPr>
          <w:spacing w:val="41"/>
        </w:rPr>
        <w:t xml:space="preserve"> </w:t>
      </w:r>
      <w:r w:rsidRPr="00EA2741">
        <w:rPr>
          <w:spacing w:val="-1"/>
        </w:rPr>
        <w:t>their</w:t>
      </w:r>
      <w:r w:rsidRPr="00EA2741">
        <w:rPr>
          <w:spacing w:val="39"/>
        </w:rPr>
        <w:t xml:space="preserve"> </w:t>
      </w:r>
      <w:r w:rsidRPr="00EA2741">
        <w:rPr>
          <w:spacing w:val="-1"/>
        </w:rPr>
        <w:t>subsidiaries</w:t>
      </w:r>
      <w:r w:rsidRPr="00EA2741">
        <w:rPr>
          <w:spacing w:val="41"/>
        </w:rPr>
        <w:t xml:space="preserve"> </w:t>
      </w:r>
      <w:r w:rsidRPr="00EA2741">
        <w:rPr>
          <w:spacing w:val="-1"/>
        </w:rPr>
        <w:t>and</w:t>
      </w:r>
      <w:r w:rsidRPr="00EA2741">
        <w:rPr>
          <w:spacing w:val="41"/>
        </w:rPr>
        <w:t xml:space="preserve"> </w:t>
      </w:r>
      <w:r w:rsidRPr="00EA2741">
        <w:rPr>
          <w:spacing w:val="-1"/>
        </w:rPr>
        <w:t>affiliates.</w:t>
      </w:r>
      <w:r w:rsidRPr="00EA2741">
        <w:rPr>
          <w:spacing w:val="32"/>
        </w:rPr>
        <w:t xml:space="preserve"> </w:t>
      </w:r>
      <w:r w:rsidRPr="00EA2741">
        <w:rPr>
          <w:spacing w:val="-1"/>
        </w:rPr>
        <w:t>In</w:t>
      </w:r>
      <w:r w:rsidRPr="00EA2741">
        <w:rPr>
          <w:spacing w:val="41"/>
        </w:rPr>
        <w:t xml:space="preserve"> </w:t>
      </w:r>
      <w:r w:rsidRPr="00EA2741">
        <w:rPr>
          <w:spacing w:val="-1"/>
        </w:rPr>
        <w:t>the</w:t>
      </w:r>
      <w:r w:rsidRPr="00EA2741">
        <w:rPr>
          <w:spacing w:val="40"/>
        </w:rPr>
        <w:t xml:space="preserve"> </w:t>
      </w:r>
      <w:r w:rsidRPr="00EA2741">
        <w:rPr>
          <w:spacing w:val="-1"/>
        </w:rPr>
        <w:t>event</w:t>
      </w:r>
      <w:r w:rsidRPr="00EA2741">
        <w:rPr>
          <w:spacing w:val="40"/>
        </w:rPr>
        <w:t xml:space="preserve"> </w:t>
      </w:r>
      <w:r w:rsidRPr="00EA2741">
        <w:rPr>
          <w:spacing w:val="-1"/>
        </w:rPr>
        <w:t>SUBCONTRACTOR</w:t>
      </w:r>
      <w:r w:rsidRPr="00EA2741">
        <w:rPr>
          <w:spacing w:val="40"/>
        </w:rPr>
        <w:t xml:space="preserve"> </w:t>
      </w:r>
      <w:r w:rsidRPr="00EA2741">
        <w:rPr>
          <w:spacing w:val="-1"/>
        </w:rPr>
        <w:t>charters</w:t>
      </w:r>
      <w:r w:rsidRPr="00EA2741">
        <w:rPr>
          <w:spacing w:val="34"/>
        </w:rPr>
        <w:t xml:space="preserve"> </w:t>
      </w:r>
      <w:r w:rsidRPr="00EA2741">
        <w:rPr>
          <w:spacing w:val="-1"/>
        </w:rPr>
        <w:t>aircraft,</w:t>
      </w:r>
      <w:r w:rsidRPr="00EA2741">
        <w:rPr>
          <w:spacing w:val="34"/>
        </w:rPr>
        <w:t xml:space="preserve"> </w:t>
      </w:r>
      <w:r w:rsidRPr="00EA2741">
        <w:rPr>
          <w:spacing w:val="-1"/>
        </w:rPr>
        <w:t>the</w:t>
      </w:r>
      <w:r w:rsidRPr="00EA2741">
        <w:rPr>
          <w:spacing w:val="34"/>
        </w:rPr>
        <w:t xml:space="preserve"> </w:t>
      </w:r>
      <w:r w:rsidRPr="00EA2741">
        <w:rPr>
          <w:spacing w:val="-1"/>
        </w:rPr>
        <w:t>foregoing</w:t>
      </w:r>
      <w:r w:rsidRPr="00EA2741">
        <w:rPr>
          <w:spacing w:val="35"/>
        </w:rPr>
        <w:t xml:space="preserve"> </w:t>
      </w:r>
      <w:r w:rsidRPr="00EA2741">
        <w:rPr>
          <w:spacing w:val="-1"/>
        </w:rPr>
        <w:t>insurance</w:t>
      </w:r>
      <w:r w:rsidRPr="00EA2741">
        <w:rPr>
          <w:spacing w:val="35"/>
        </w:rPr>
        <w:t xml:space="preserve"> </w:t>
      </w:r>
      <w:r w:rsidRPr="00EA2741">
        <w:rPr>
          <w:spacing w:val="-1"/>
        </w:rPr>
        <w:t>and</w:t>
      </w:r>
      <w:r w:rsidRPr="00EA2741">
        <w:rPr>
          <w:spacing w:val="35"/>
        </w:rPr>
        <w:t xml:space="preserve"> </w:t>
      </w:r>
      <w:r w:rsidRPr="00EA2741">
        <w:rPr>
          <w:spacing w:val="-1"/>
        </w:rPr>
        <w:t>evidence</w:t>
      </w:r>
      <w:r w:rsidRPr="00EA2741">
        <w:rPr>
          <w:spacing w:val="34"/>
        </w:rPr>
        <w:t xml:space="preserve"> </w:t>
      </w:r>
      <w:r w:rsidRPr="00EA2741">
        <w:t>of</w:t>
      </w:r>
      <w:r w:rsidRPr="00EA2741">
        <w:rPr>
          <w:spacing w:val="35"/>
        </w:rPr>
        <w:t xml:space="preserve"> </w:t>
      </w:r>
      <w:r w:rsidRPr="00EA2741">
        <w:rPr>
          <w:spacing w:val="-1"/>
        </w:rPr>
        <w:t>insurance</w:t>
      </w:r>
      <w:r w:rsidRPr="00EA2741">
        <w:rPr>
          <w:spacing w:val="35"/>
        </w:rPr>
        <w:t xml:space="preserve"> </w:t>
      </w:r>
      <w:r w:rsidRPr="00EA2741">
        <w:rPr>
          <w:spacing w:val="-1"/>
        </w:rPr>
        <w:t>may</w:t>
      </w:r>
      <w:r w:rsidRPr="00EA2741">
        <w:rPr>
          <w:spacing w:val="34"/>
        </w:rPr>
        <w:t xml:space="preserve"> </w:t>
      </w:r>
      <w:r w:rsidRPr="00EA2741">
        <w:t>be</w:t>
      </w:r>
      <w:r w:rsidRPr="00EA2741">
        <w:rPr>
          <w:spacing w:val="35"/>
        </w:rPr>
        <w:t xml:space="preserve"> </w:t>
      </w:r>
      <w:r w:rsidRPr="00EA2741">
        <w:rPr>
          <w:spacing w:val="-1"/>
        </w:rPr>
        <w:t>furnished</w:t>
      </w:r>
      <w:r w:rsidRPr="00EA2741">
        <w:rPr>
          <w:spacing w:val="34"/>
        </w:rPr>
        <w:t xml:space="preserve"> </w:t>
      </w:r>
      <w:r w:rsidRPr="00EA2741">
        <w:t>by</w:t>
      </w:r>
      <w:r w:rsidRPr="00EA2741">
        <w:rPr>
          <w:spacing w:val="34"/>
        </w:rPr>
        <w:t xml:space="preserve"> </w:t>
      </w:r>
      <w:r w:rsidRPr="00EA2741">
        <w:rPr>
          <w:spacing w:val="-1"/>
        </w:rPr>
        <w:t>the</w:t>
      </w:r>
      <w:r w:rsidRPr="00EA2741">
        <w:rPr>
          <w:spacing w:val="34"/>
        </w:rPr>
        <w:t xml:space="preserve"> </w:t>
      </w:r>
      <w:r w:rsidRPr="00EA2741">
        <w:rPr>
          <w:spacing w:val="-1"/>
        </w:rPr>
        <w:t>owner</w:t>
      </w:r>
      <w:r w:rsidRPr="00EA2741">
        <w:rPr>
          <w:spacing w:val="35"/>
        </w:rPr>
        <w:t xml:space="preserve"> </w:t>
      </w:r>
      <w:r w:rsidRPr="00EA2741">
        <w:rPr>
          <w:spacing w:val="-1"/>
        </w:rPr>
        <w:t>of</w:t>
      </w:r>
      <w:r w:rsidRPr="00EA2741">
        <w:rPr>
          <w:spacing w:val="35"/>
        </w:rPr>
        <w:t xml:space="preserve"> </w:t>
      </w:r>
      <w:r w:rsidRPr="00EA2741">
        <w:rPr>
          <w:spacing w:val="-1"/>
        </w:rPr>
        <w:t>the</w:t>
      </w:r>
      <w:r w:rsidRPr="00EA2741">
        <w:rPr>
          <w:spacing w:val="73"/>
        </w:rPr>
        <w:t xml:space="preserve"> </w:t>
      </w:r>
      <w:r w:rsidRPr="00EA2741">
        <w:rPr>
          <w:spacing w:val="-1"/>
        </w:rPr>
        <w:t>chartered aircraft, provided the</w:t>
      </w:r>
      <w:r w:rsidRPr="00EA2741">
        <w:t xml:space="preserve"> above</w:t>
      </w:r>
      <w:r w:rsidRPr="00EA2741">
        <w:rPr>
          <w:spacing w:val="-1"/>
        </w:rPr>
        <w:t xml:space="preserve"> requirements</w:t>
      </w:r>
      <w:r w:rsidRPr="00EA2741">
        <w:t xml:space="preserve"> are </w:t>
      </w:r>
      <w:r w:rsidRPr="00EA2741">
        <w:rPr>
          <w:spacing w:val="-1"/>
        </w:rPr>
        <w:t>met.</w:t>
      </w:r>
    </w:p>
    <w:p w14:paraId="1CF5AE94" w14:textId="77777777" w:rsidR="00D523F9" w:rsidRPr="00EA2741" w:rsidRDefault="00D523F9" w:rsidP="00D130AA">
      <w:pPr>
        <w:pStyle w:val="BodyText"/>
        <w:kinsoku w:val="0"/>
        <w:overflowPunct w:val="0"/>
        <w:spacing w:before="11"/>
        <w:ind w:left="0"/>
        <w:rPr>
          <w:sz w:val="19"/>
          <w:szCs w:val="19"/>
        </w:rPr>
      </w:pPr>
    </w:p>
    <w:p w14:paraId="183736CA" w14:textId="23B58BF9" w:rsidR="00D523F9" w:rsidRPr="00EA2741" w:rsidRDefault="00D523F9" w:rsidP="00D130AA">
      <w:pPr>
        <w:pStyle w:val="BodyText"/>
        <w:numPr>
          <w:ilvl w:val="1"/>
          <w:numId w:val="17"/>
        </w:numPr>
        <w:tabs>
          <w:tab w:val="left" w:pos="1195"/>
        </w:tabs>
        <w:kinsoku w:val="0"/>
        <w:overflowPunct w:val="0"/>
        <w:ind w:left="1194" w:right="114" w:hanging="547"/>
        <w:rPr>
          <w:spacing w:val="-1"/>
        </w:rPr>
      </w:pPr>
      <w:r w:rsidRPr="00EA2741">
        <w:rPr>
          <w:spacing w:val="-1"/>
        </w:rPr>
        <w:t>Involve</w:t>
      </w:r>
      <w:r w:rsidRPr="00EA2741">
        <w:rPr>
          <w:spacing w:val="4"/>
        </w:rPr>
        <w:t xml:space="preserve"> </w:t>
      </w:r>
      <w:r w:rsidR="009D3C53" w:rsidRPr="00EA2741">
        <w:rPr>
          <w:spacing w:val="-1"/>
        </w:rPr>
        <w:t>investigation,</w:t>
      </w:r>
      <w:r w:rsidR="009D3C53" w:rsidRPr="00EA2741">
        <w:rPr>
          <w:spacing w:val="3"/>
        </w:rPr>
        <w:t xml:space="preserve"> </w:t>
      </w:r>
      <w:r w:rsidR="009D3C53" w:rsidRPr="00EA2741">
        <w:rPr>
          <w:spacing w:val="-1"/>
        </w:rPr>
        <w:t>removal</w:t>
      </w:r>
      <w:r w:rsidR="009D3C53" w:rsidRPr="00EA2741">
        <w:rPr>
          <w:spacing w:val="3"/>
        </w:rPr>
        <w:t xml:space="preserve"> </w:t>
      </w:r>
      <w:r w:rsidR="009D3C53" w:rsidRPr="00EA2741">
        <w:t>or</w:t>
      </w:r>
      <w:r w:rsidR="009D3C53" w:rsidRPr="00EA2741">
        <w:rPr>
          <w:spacing w:val="4"/>
        </w:rPr>
        <w:t xml:space="preserve"> </w:t>
      </w:r>
      <w:r w:rsidR="009D3C53" w:rsidRPr="00EA2741">
        <w:rPr>
          <w:spacing w:val="-1"/>
        </w:rPr>
        <w:t>remedial</w:t>
      </w:r>
      <w:r w:rsidR="009D3C53" w:rsidRPr="00EA2741">
        <w:rPr>
          <w:spacing w:val="3"/>
        </w:rPr>
        <w:t xml:space="preserve"> </w:t>
      </w:r>
      <w:r w:rsidR="009D3C53" w:rsidRPr="00EA2741">
        <w:rPr>
          <w:spacing w:val="-1"/>
        </w:rPr>
        <w:t>action</w:t>
      </w:r>
      <w:r w:rsidR="009D3C53" w:rsidRPr="00EA2741">
        <w:rPr>
          <w:spacing w:val="4"/>
        </w:rPr>
        <w:t xml:space="preserve"> </w:t>
      </w:r>
      <w:r w:rsidR="009D3C53" w:rsidRPr="00EA2741">
        <w:rPr>
          <w:spacing w:val="-1"/>
        </w:rPr>
        <w:t>concerning</w:t>
      </w:r>
      <w:r w:rsidR="009D3C53" w:rsidRPr="00EA2741">
        <w:rPr>
          <w:spacing w:val="4"/>
        </w:rPr>
        <w:t xml:space="preserve"> </w:t>
      </w:r>
      <w:r w:rsidR="009D3C53" w:rsidRPr="00EA2741">
        <w:rPr>
          <w:spacing w:val="-1"/>
        </w:rPr>
        <w:t>the</w:t>
      </w:r>
      <w:r w:rsidR="009D3C53" w:rsidRPr="00EA2741">
        <w:rPr>
          <w:spacing w:val="4"/>
        </w:rPr>
        <w:t xml:space="preserve"> </w:t>
      </w:r>
      <w:r w:rsidR="009D3C53" w:rsidRPr="00EA2741">
        <w:rPr>
          <w:spacing w:val="-1"/>
        </w:rPr>
        <w:t>actual</w:t>
      </w:r>
      <w:r w:rsidR="009D3C53" w:rsidRPr="00EA2741">
        <w:rPr>
          <w:spacing w:val="3"/>
        </w:rPr>
        <w:t xml:space="preserve"> </w:t>
      </w:r>
      <w:r w:rsidR="009D3C53" w:rsidRPr="00EA2741">
        <w:t>or</w:t>
      </w:r>
      <w:r w:rsidR="009D3C53" w:rsidRPr="00EA2741">
        <w:rPr>
          <w:spacing w:val="4"/>
        </w:rPr>
        <w:t xml:space="preserve"> </w:t>
      </w:r>
      <w:r w:rsidR="009D3C53" w:rsidRPr="00EA2741">
        <w:rPr>
          <w:spacing w:val="-1"/>
        </w:rPr>
        <w:t>threatened</w:t>
      </w:r>
      <w:r w:rsidR="009D3C53" w:rsidRPr="00EA2741">
        <w:rPr>
          <w:spacing w:val="4"/>
        </w:rPr>
        <w:t xml:space="preserve"> </w:t>
      </w:r>
      <w:r w:rsidR="009D3C53" w:rsidRPr="00EA2741">
        <w:rPr>
          <w:spacing w:val="-1"/>
        </w:rPr>
        <w:t>escape</w:t>
      </w:r>
      <w:r w:rsidR="009D3C53" w:rsidRPr="00EA2741">
        <w:rPr>
          <w:spacing w:val="4"/>
        </w:rPr>
        <w:t xml:space="preserve"> </w:t>
      </w:r>
      <w:r w:rsidR="009D3C53" w:rsidRPr="00EA2741">
        <w:rPr>
          <w:spacing w:val="-1"/>
        </w:rPr>
        <w:t>of</w:t>
      </w:r>
      <w:r w:rsidR="009D3C53" w:rsidRPr="00EA2741">
        <w:rPr>
          <w:spacing w:val="79"/>
        </w:rPr>
        <w:t xml:space="preserve"> </w:t>
      </w:r>
      <w:r w:rsidR="009D3C53" w:rsidRPr="00EA2741">
        <w:t>hazardous</w:t>
      </w:r>
      <w:r w:rsidR="009D3C53" w:rsidRPr="00EA2741">
        <w:rPr>
          <w:spacing w:val="19"/>
        </w:rPr>
        <w:t xml:space="preserve"> </w:t>
      </w:r>
      <w:r w:rsidR="009D3C53" w:rsidRPr="00EA2741">
        <w:t>or</w:t>
      </w:r>
      <w:r w:rsidR="009D3C53" w:rsidRPr="00EA2741">
        <w:rPr>
          <w:spacing w:val="20"/>
        </w:rPr>
        <w:t xml:space="preserve"> </w:t>
      </w:r>
      <w:r w:rsidR="009D3C53" w:rsidRPr="00EA2741">
        <w:rPr>
          <w:spacing w:val="-1"/>
        </w:rPr>
        <w:t>toxic</w:t>
      </w:r>
      <w:r w:rsidR="009D3C53" w:rsidRPr="00EA2741">
        <w:rPr>
          <w:spacing w:val="19"/>
        </w:rPr>
        <w:t xml:space="preserve"> </w:t>
      </w:r>
      <w:r w:rsidR="009D3C53" w:rsidRPr="00EA2741">
        <w:rPr>
          <w:spacing w:val="-1"/>
        </w:rPr>
        <w:t>substances,</w:t>
      </w:r>
      <w:r w:rsidR="009D3C53" w:rsidRPr="00EA2741">
        <w:rPr>
          <w:spacing w:val="20"/>
        </w:rPr>
        <w:t xml:space="preserve"> </w:t>
      </w:r>
      <w:r w:rsidR="009D3C53" w:rsidRPr="00EA2741">
        <w:rPr>
          <w:spacing w:val="-1"/>
        </w:rPr>
        <w:t>SUBCONTRACTOR</w:t>
      </w:r>
      <w:r w:rsidR="009D3C53" w:rsidRPr="00EA2741">
        <w:rPr>
          <w:spacing w:val="19"/>
        </w:rPr>
        <w:t xml:space="preserve"> </w:t>
      </w:r>
      <w:r w:rsidR="009D3C53" w:rsidRPr="00EA2741">
        <w:rPr>
          <w:spacing w:val="-1"/>
        </w:rPr>
        <w:t>shall</w:t>
      </w:r>
      <w:r w:rsidR="009D3C53" w:rsidRPr="00EA2741">
        <w:rPr>
          <w:spacing w:val="20"/>
        </w:rPr>
        <w:t xml:space="preserve"> </w:t>
      </w:r>
      <w:r w:rsidR="009D3C53" w:rsidRPr="00EA2741">
        <w:rPr>
          <w:spacing w:val="-1"/>
        </w:rPr>
        <w:t>also</w:t>
      </w:r>
      <w:r w:rsidR="009D3C53" w:rsidRPr="00EA2741">
        <w:rPr>
          <w:spacing w:val="20"/>
        </w:rPr>
        <w:t xml:space="preserve"> </w:t>
      </w:r>
      <w:r w:rsidR="009D3C53" w:rsidRPr="00EA2741">
        <w:rPr>
          <w:spacing w:val="-1"/>
        </w:rPr>
        <w:t>carry</w:t>
      </w:r>
      <w:r w:rsidR="009D3C53" w:rsidRPr="00EA2741">
        <w:rPr>
          <w:spacing w:val="19"/>
        </w:rPr>
        <w:t xml:space="preserve"> </w:t>
      </w:r>
      <w:r w:rsidR="009D3C53" w:rsidRPr="00EA2741">
        <w:rPr>
          <w:spacing w:val="-1"/>
        </w:rPr>
        <w:t>Pollution</w:t>
      </w:r>
      <w:r w:rsidR="009D3C53" w:rsidRPr="00EA2741">
        <w:rPr>
          <w:spacing w:val="20"/>
        </w:rPr>
        <w:t xml:space="preserve"> </w:t>
      </w:r>
      <w:r w:rsidR="009D3C53" w:rsidRPr="00EA2741">
        <w:rPr>
          <w:spacing w:val="-1"/>
        </w:rPr>
        <w:t>Liability</w:t>
      </w:r>
      <w:r w:rsidR="009D3C53" w:rsidRPr="00EA2741">
        <w:rPr>
          <w:spacing w:val="20"/>
        </w:rPr>
        <w:t xml:space="preserve"> </w:t>
      </w:r>
      <w:r w:rsidR="009D3C53" w:rsidRPr="00EA2741">
        <w:rPr>
          <w:spacing w:val="-1"/>
        </w:rPr>
        <w:t>Insurance</w:t>
      </w:r>
      <w:r w:rsidR="009D3C53" w:rsidRPr="00EA2741">
        <w:rPr>
          <w:spacing w:val="19"/>
        </w:rPr>
        <w:t xml:space="preserve"> </w:t>
      </w:r>
      <w:r w:rsidR="009D3C53" w:rsidRPr="00EA2741">
        <w:rPr>
          <w:spacing w:val="-1"/>
        </w:rPr>
        <w:t>in</w:t>
      </w:r>
      <w:r w:rsidR="009D3C53" w:rsidRPr="00EA2741">
        <w:rPr>
          <w:spacing w:val="30"/>
        </w:rPr>
        <w:t xml:space="preserve"> </w:t>
      </w:r>
      <w:r w:rsidR="009D3C53" w:rsidRPr="00EA2741">
        <w:t>an</w:t>
      </w:r>
      <w:r w:rsidR="009D3C53" w:rsidRPr="00EA2741">
        <w:rPr>
          <w:spacing w:val="24"/>
        </w:rPr>
        <w:t xml:space="preserve"> </w:t>
      </w:r>
      <w:r w:rsidR="009D3C53" w:rsidRPr="00EA2741">
        <w:rPr>
          <w:spacing w:val="-1"/>
        </w:rPr>
        <w:t>amount</w:t>
      </w:r>
      <w:r w:rsidR="009D3C53" w:rsidRPr="00EA2741">
        <w:rPr>
          <w:spacing w:val="23"/>
        </w:rPr>
        <w:t xml:space="preserve"> </w:t>
      </w:r>
      <w:r w:rsidR="009D3C53" w:rsidRPr="00EA2741">
        <w:t>not</w:t>
      </w:r>
      <w:r w:rsidR="009D3C53" w:rsidRPr="00EA2741">
        <w:rPr>
          <w:spacing w:val="22"/>
        </w:rPr>
        <w:t xml:space="preserve"> </w:t>
      </w:r>
      <w:r w:rsidR="009D3C53" w:rsidRPr="00EA2741">
        <w:rPr>
          <w:spacing w:val="-1"/>
        </w:rPr>
        <w:t>less</w:t>
      </w:r>
      <w:r w:rsidR="009D3C53" w:rsidRPr="00EA2741">
        <w:rPr>
          <w:spacing w:val="24"/>
        </w:rPr>
        <w:t xml:space="preserve"> </w:t>
      </w:r>
      <w:r w:rsidR="009D3C53" w:rsidRPr="00EA2741">
        <w:rPr>
          <w:spacing w:val="-1"/>
        </w:rPr>
        <w:t>than</w:t>
      </w:r>
      <w:r w:rsidR="009D3C53" w:rsidRPr="00EA2741">
        <w:rPr>
          <w:spacing w:val="24"/>
        </w:rPr>
        <w:t xml:space="preserve"> </w:t>
      </w:r>
      <w:r w:rsidR="009D3C53" w:rsidRPr="00EA2741">
        <w:rPr>
          <w:spacing w:val="-1"/>
        </w:rPr>
        <w:t>$5,000,000</w:t>
      </w:r>
      <w:r w:rsidR="009D3C53" w:rsidRPr="00EA2741">
        <w:rPr>
          <w:spacing w:val="25"/>
        </w:rPr>
        <w:t xml:space="preserve"> </w:t>
      </w:r>
      <w:r w:rsidR="009D3C53" w:rsidRPr="00EA2741">
        <w:t>per</w:t>
      </w:r>
      <w:r w:rsidR="009D3C53" w:rsidRPr="00EA2741">
        <w:rPr>
          <w:spacing w:val="23"/>
        </w:rPr>
        <w:t xml:space="preserve"> </w:t>
      </w:r>
      <w:r w:rsidR="009D3C53" w:rsidRPr="00EA2741">
        <w:rPr>
          <w:spacing w:val="-1"/>
        </w:rPr>
        <w:t>occurrence/annual</w:t>
      </w:r>
      <w:r w:rsidR="009D3C53" w:rsidRPr="00EA2741">
        <w:rPr>
          <w:spacing w:val="23"/>
        </w:rPr>
        <w:t xml:space="preserve"> </w:t>
      </w:r>
      <w:r w:rsidR="009D3C53" w:rsidRPr="00EA2741">
        <w:rPr>
          <w:spacing w:val="-1"/>
        </w:rPr>
        <w:t>aggregate.</w:t>
      </w:r>
      <w:r w:rsidR="009D3C53" w:rsidRPr="00EA2741">
        <w:rPr>
          <w:spacing w:val="49"/>
        </w:rPr>
        <w:t xml:space="preserve"> </w:t>
      </w:r>
      <w:r w:rsidR="009D3C53" w:rsidRPr="00EA2741">
        <w:t>Such</w:t>
      </w:r>
      <w:r w:rsidR="009D3C53" w:rsidRPr="00EA2741">
        <w:rPr>
          <w:spacing w:val="24"/>
        </w:rPr>
        <w:t xml:space="preserve"> </w:t>
      </w:r>
      <w:r w:rsidR="009D3C53" w:rsidRPr="00EA2741">
        <w:rPr>
          <w:spacing w:val="-1"/>
        </w:rPr>
        <w:t>insurance</w:t>
      </w:r>
      <w:r w:rsidR="009D3C53" w:rsidRPr="00EA2741">
        <w:rPr>
          <w:spacing w:val="23"/>
        </w:rPr>
        <w:t xml:space="preserve"> </w:t>
      </w:r>
      <w:r w:rsidR="009D3C53" w:rsidRPr="00EA2741">
        <w:rPr>
          <w:spacing w:val="-1"/>
        </w:rPr>
        <w:t>shall</w:t>
      </w:r>
      <w:r w:rsidR="009D3C53" w:rsidRPr="00EA2741">
        <w:rPr>
          <w:spacing w:val="23"/>
        </w:rPr>
        <w:t xml:space="preserve"> </w:t>
      </w:r>
      <w:r w:rsidR="009D3C53" w:rsidRPr="00EA2741">
        <w:rPr>
          <w:spacing w:val="-1"/>
        </w:rPr>
        <w:t>provide</w:t>
      </w:r>
      <w:r w:rsidR="009D3C53" w:rsidRPr="00EA2741">
        <w:rPr>
          <w:spacing w:val="83"/>
        </w:rPr>
        <w:t xml:space="preserve"> </w:t>
      </w:r>
      <w:r w:rsidR="009D3C53" w:rsidRPr="00EA2741">
        <w:rPr>
          <w:spacing w:val="-1"/>
        </w:rPr>
        <w:t>coverage</w:t>
      </w:r>
      <w:r w:rsidR="009D3C53" w:rsidRPr="00EA2741">
        <w:rPr>
          <w:spacing w:val="2"/>
        </w:rPr>
        <w:t xml:space="preserve"> </w:t>
      </w:r>
      <w:r w:rsidR="009D3C53" w:rsidRPr="00EA2741">
        <w:rPr>
          <w:spacing w:val="-1"/>
        </w:rPr>
        <w:t>for</w:t>
      </w:r>
      <w:r w:rsidR="009D3C53" w:rsidRPr="00EA2741">
        <w:rPr>
          <w:spacing w:val="2"/>
        </w:rPr>
        <w:t xml:space="preserve"> </w:t>
      </w:r>
      <w:r w:rsidR="009D3C53" w:rsidRPr="00EA2741">
        <w:rPr>
          <w:spacing w:val="-1"/>
        </w:rPr>
        <w:t>both</w:t>
      </w:r>
      <w:r w:rsidR="009D3C53" w:rsidRPr="00EA2741">
        <w:rPr>
          <w:spacing w:val="3"/>
        </w:rPr>
        <w:t xml:space="preserve"> </w:t>
      </w:r>
      <w:r w:rsidR="009D3C53" w:rsidRPr="00EA2741">
        <w:rPr>
          <w:spacing w:val="-1"/>
        </w:rPr>
        <w:t>sudden</w:t>
      </w:r>
      <w:r w:rsidR="009D3C53" w:rsidRPr="00EA2741">
        <w:rPr>
          <w:spacing w:val="3"/>
        </w:rPr>
        <w:t xml:space="preserve"> </w:t>
      </w:r>
      <w:r w:rsidR="009D3C53" w:rsidRPr="00EA2741">
        <w:rPr>
          <w:spacing w:val="-1"/>
        </w:rPr>
        <w:t>and</w:t>
      </w:r>
      <w:r w:rsidR="009D3C53" w:rsidRPr="00EA2741">
        <w:rPr>
          <w:spacing w:val="2"/>
        </w:rPr>
        <w:t xml:space="preserve"> </w:t>
      </w:r>
      <w:r w:rsidR="009D3C53" w:rsidRPr="00EA2741">
        <w:rPr>
          <w:spacing w:val="-1"/>
        </w:rPr>
        <w:t>gradual</w:t>
      </w:r>
      <w:r w:rsidR="009D3C53" w:rsidRPr="00EA2741">
        <w:rPr>
          <w:spacing w:val="1"/>
        </w:rPr>
        <w:t xml:space="preserve"> </w:t>
      </w:r>
      <w:r w:rsidR="009D3C53" w:rsidRPr="00EA2741">
        <w:rPr>
          <w:spacing w:val="-1"/>
        </w:rPr>
        <w:t>occurrences</w:t>
      </w:r>
      <w:r w:rsidR="009D3C53" w:rsidRPr="00EA2741">
        <w:rPr>
          <w:spacing w:val="3"/>
        </w:rPr>
        <w:t xml:space="preserve"> </w:t>
      </w:r>
      <w:r w:rsidR="009D3C53" w:rsidRPr="00EA2741">
        <w:rPr>
          <w:spacing w:val="-1"/>
        </w:rPr>
        <w:t>arising</w:t>
      </w:r>
      <w:r w:rsidR="009D3C53" w:rsidRPr="00EA2741">
        <w:rPr>
          <w:spacing w:val="2"/>
        </w:rPr>
        <w:t xml:space="preserve"> </w:t>
      </w:r>
      <w:r w:rsidR="009D3C53" w:rsidRPr="00EA2741">
        <w:rPr>
          <w:spacing w:val="-1"/>
        </w:rPr>
        <w:t>from</w:t>
      </w:r>
      <w:r w:rsidR="009D3C53" w:rsidRPr="00EA2741">
        <w:t xml:space="preserve"> </w:t>
      </w:r>
      <w:r w:rsidR="009D3C53" w:rsidRPr="00EA2741">
        <w:rPr>
          <w:spacing w:val="-1"/>
        </w:rPr>
        <w:t>the</w:t>
      </w:r>
      <w:r w:rsidR="009D3C53" w:rsidRPr="00EA2741">
        <w:rPr>
          <w:spacing w:val="2"/>
        </w:rPr>
        <w:t xml:space="preserve"> </w:t>
      </w:r>
      <w:r w:rsidR="009D3C53" w:rsidRPr="00EA2741">
        <w:rPr>
          <w:spacing w:val="-1"/>
        </w:rPr>
        <w:t>Work</w:t>
      </w:r>
      <w:r w:rsidR="009D3C53" w:rsidRPr="00EA2741">
        <w:rPr>
          <w:spacing w:val="2"/>
        </w:rPr>
        <w:t xml:space="preserve"> </w:t>
      </w:r>
      <w:r w:rsidR="009D3C53" w:rsidRPr="00EA2741">
        <w:rPr>
          <w:spacing w:val="-1"/>
        </w:rPr>
        <w:t>performed</w:t>
      </w:r>
      <w:r w:rsidR="009D3C53" w:rsidRPr="00EA2741">
        <w:rPr>
          <w:spacing w:val="2"/>
        </w:rPr>
        <w:t xml:space="preserve"> </w:t>
      </w:r>
      <w:r w:rsidR="009D3C53" w:rsidRPr="00EA2741">
        <w:rPr>
          <w:spacing w:val="-1"/>
        </w:rPr>
        <w:t>under</w:t>
      </w:r>
      <w:r w:rsidR="009D3C53" w:rsidRPr="00EA2741">
        <w:rPr>
          <w:spacing w:val="3"/>
        </w:rPr>
        <w:t xml:space="preserve"> </w:t>
      </w:r>
      <w:r w:rsidR="009D3C53" w:rsidRPr="00EA2741">
        <w:rPr>
          <w:spacing w:val="-1"/>
        </w:rPr>
        <w:t>this</w:t>
      </w:r>
      <w:r w:rsidR="009D3C53" w:rsidRPr="00EA2741">
        <w:rPr>
          <w:spacing w:val="75"/>
        </w:rPr>
        <w:t xml:space="preserve"> </w:t>
      </w:r>
      <w:r w:rsidR="009D3C53" w:rsidRPr="00EA2741">
        <w:rPr>
          <w:spacing w:val="-1"/>
        </w:rPr>
        <w:t>Subcontract,</w:t>
      </w:r>
      <w:r w:rsidR="009D3C53" w:rsidRPr="00EA2741">
        <w:rPr>
          <w:spacing w:val="38"/>
        </w:rPr>
        <w:t xml:space="preserve"> </w:t>
      </w:r>
      <w:r w:rsidR="009D3C53" w:rsidRPr="00EA2741">
        <w:rPr>
          <w:spacing w:val="-1"/>
        </w:rPr>
        <w:t>and</w:t>
      </w:r>
      <w:r w:rsidR="009D3C53" w:rsidRPr="00EA2741">
        <w:rPr>
          <w:spacing w:val="20"/>
        </w:rPr>
        <w:t xml:space="preserve"> </w:t>
      </w:r>
      <w:r w:rsidR="009D3C53" w:rsidRPr="00EA2741">
        <w:rPr>
          <w:spacing w:val="-1"/>
        </w:rPr>
        <w:t>Completed</w:t>
      </w:r>
      <w:r w:rsidR="009D3C53" w:rsidRPr="00EA2741">
        <w:rPr>
          <w:spacing w:val="20"/>
        </w:rPr>
        <w:t xml:space="preserve"> </w:t>
      </w:r>
      <w:r w:rsidR="009D3C53" w:rsidRPr="00EA2741">
        <w:rPr>
          <w:spacing w:val="-1"/>
        </w:rPr>
        <w:t>Operation</w:t>
      </w:r>
      <w:r w:rsidR="009D3C53" w:rsidRPr="00EA2741">
        <w:rPr>
          <w:spacing w:val="20"/>
        </w:rPr>
        <w:t xml:space="preserve"> </w:t>
      </w:r>
      <w:r w:rsidR="009D3C53" w:rsidRPr="00EA2741">
        <w:rPr>
          <w:spacing w:val="-1"/>
        </w:rPr>
        <w:t>Coverage</w:t>
      </w:r>
      <w:r w:rsidR="009D3C53" w:rsidRPr="00EA2741">
        <w:rPr>
          <w:spacing w:val="55"/>
        </w:rPr>
        <w:t xml:space="preserve"> </w:t>
      </w:r>
      <w:r w:rsidR="009D3C53" w:rsidRPr="00EA2741">
        <w:rPr>
          <w:spacing w:val="-1"/>
        </w:rPr>
        <w:t>shall</w:t>
      </w:r>
      <w:r w:rsidR="009D3C53" w:rsidRPr="00EA2741">
        <w:rPr>
          <w:spacing w:val="28"/>
        </w:rPr>
        <w:t xml:space="preserve"> </w:t>
      </w:r>
      <w:r w:rsidR="009D3C53" w:rsidRPr="00EA2741">
        <w:t>be</w:t>
      </w:r>
      <w:r w:rsidR="009D3C53" w:rsidRPr="00EA2741">
        <w:rPr>
          <w:spacing w:val="29"/>
        </w:rPr>
        <w:t xml:space="preserve"> </w:t>
      </w:r>
      <w:r w:rsidR="009D3C53" w:rsidRPr="00EA2741">
        <w:rPr>
          <w:spacing w:val="-1"/>
        </w:rPr>
        <w:t>for</w:t>
      </w:r>
      <w:r w:rsidR="009D3C53" w:rsidRPr="00EA2741">
        <w:rPr>
          <w:spacing w:val="29"/>
        </w:rPr>
        <w:t xml:space="preserve"> </w:t>
      </w:r>
      <w:r w:rsidR="009D3C53" w:rsidRPr="00EA2741">
        <w:t>a</w:t>
      </w:r>
      <w:r w:rsidR="009D3C53" w:rsidRPr="00EA2741">
        <w:rPr>
          <w:spacing w:val="28"/>
        </w:rPr>
        <w:t xml:space="preserve"> </w:t>
      </w:r>
      <w:r w:rsidR="009D3C53" w:rsidRPr="00EA2741">
        <w:rPr>
          <w:spacing w:val="-1"/>
        </w:rPr>
        <w:t>period</w:t>
      </w:r>
      <w:r w:rsidR="009D3C53" w:rsidRPr="00EA2741">
        <w:rPr>
          <w:spacing w:val="28"/>
        </w:rPr>
        <w:t xml:space="preserve"> </w:t>
      </w:r>
      <w:r w:rsidR="009D3C53" w:rsidRPr="00EA2741">
        <w:t>of</w:t>
      </w:r>
      <w:r w:rsidR="009D3C53" w:rsidRPr="00EA2741">
        <w:rPr>
          <w:spacing w:val="28"/>
        </w:rPr>
        <w:t xml:space="preserve"> </w:t>
      </w:r>
      <w:r w:rsidR="009D3C53" w:rsidRPr="00EA2741">
        <w:rPr>
          <w:spacing w:val="-1"/>
        </w:rPr>
        <w:t>not</w:t>
      </w:r>
      <w:r w:rsidR="009D3C53" w:rsidRPr="00EA2741">
        <w:rPr>
          <w:spacing w:val="28"/>
        </w:rPr>
        <w:t xml:space="preserve"> </w:t>
      </w:r>
      <w:r w:rsidR="009D3C53" w:rsidRPr="00EA2741">
        <w:rPr>
          <w:spacing w:val="-1"/>
        </w:rPr>
        <w:t>less</w:t>
      </w:r>
      <w:r w:rsidR="009D3C53" w:rsidRPr="00EA2741">
        <w:rPr>
          <w:spacing w:val="29"/>
        </w:rPr>
        <w:t xml:space="preserve"> </w:t>
      </w:r>
      <w:r w:rsidR="009D3C53" w:rsidRPr="00EA2741">
        <w:rPr>
          <w:spacing w:val="-1"/>
        </w:rPr>
        <w:t>than</w:t>
      </w:r>
      <w:r w:rsidR="009D3C53" w:rsidRPr="00EA2741">
        <w:rPr>
          <w:spacing w:val="28"/>
        </w:rPr>
        <w:t xml:space="preserve"> </w:t>
      </w:r>
      <w:r w:rsidR="009D3C53" w:rsidRPr="00EA2741">
        <w:rPr>
          <w:spacing w:val="-1"/>
        </w:rPr>
        <w:t>five</w:t>
      </w:r>
      <w:r w:rsidR="009D3C53" w:rsidRPr="00EA2741">
        <w:rPr>
          <w:spacing w:val="28"/>
        </w:rPr>
        <w:t xml:space="preserve"> </w:t>
      </w:r>
      <w:r w:rsidR="009D3C53" w:rsidRPr="00EA2741">
        <w:rPr>
          <w:spacing w:val="-1"/>
        </w:rPr>
        <w:t>(5)</w:t>
      </w:r>
      <w:r w:rsidR="009D3C53" w:rsidRPr="00EA2741">
        <w:rPr>
          <w:spacing w:val="29"/>
        </w:rPr>
        <w:t xml:space="preserve"> </w:t>
      </w:r>
      <w:r w:rsidR="009D3C53" w:rsidRPr="00EA2741">
        <w:rPr>
          <w:spacing w:val="-1"/>
        </w:rPr>
        <w:t>years.</w:t>
      </w:r>
      <w:r w:rsidR="009D3C53" w:rsidRPr="00EA2741">
        <w:rPr>
          <w:spacing w:val="8"/>
        </w:rPr>
        <w:t xml:space="preserve"> </w:t>
      </w:r>
      <w:r w:rsidR="009D3C53" w:rsidRPr="00EA2741">
        <w:rPr>
          <w:spacing w:val="-1"/>
        </w:rPr>
        <w:t>and</w:t>
      </w:r>
      <w:r w:rsidR="009D3C53" w:rsidRPr="00EA2741">
        <w:rPr>
          <w:spacing w:val="27"/>
        </w:rPr>
        <w:t xml:space="preserve"> </w:t>
      </w:r>
      <w:r w:rsidR="009D3C53" w:rsidRPr="00EA2741">
        <w:rPr>
          <w:spacing w:val="-1"/>
        </w:rPr>
        <w:t>shall</w:t>
      </w:r>
      <w:r w:rsidR="009D3C53" w:rsidRPr="00EA2741">
        <w:rPr>
          <w:spacing w:val="25"/>
        </w:rPr>
        <w:t xml:space="preserve"> </w:t>
      </w:r>
      <w:r w:rsidR="009D3C53" w:rsidRPr="00EA2741">
        <w:rPr>
          <w:spacing w:val="-1"/>
        </w:rPr>
        <w:t>name</w:t>
      </w:r>
      <w:r w:rsidR="009D3C53" w:rsidRPr="00EA2741">
        <w:rPr>
          <w:spacing w:val="27"/>
        </w:rPr>
        <w:t xml:space="preserve"> </w:t>
      </w:r>
      <w:r w:rsidR="009D3C53" w:rsidRPr="00EA2741">
        <w:rPr>
          <w:spacing w:val="-1"/>
        </w:rPr>
        <w:t>CONTRACTOR</w:t>
      </w:r>
      <w:r w:rsidR="009D3C53" w:rsidRPr="00EA2741">
        <w:rPr>
          <w:spacing w:val="26"/>
        </w:rPr>
        <w:t xml:space="preserve"> </w:t>
      </w:r>
      <w:r w:rsidR="009D3C53" w:rsidRPr="00EA2741">
        <w:rPr>
          <w:spacing w:val="-1"/>
        </w:rPr>
        <w:t>and</w:t>
      </w:r>
      <w:r w:rsidR="009D3C53" w:rsidRPr="00EA2741">
        <w:rPr>
          <w:spacing w:val="27"/>
        </w:rPr>
        <w:t xml:space="preserve"> </w:t>
      </w:r>
      <w:r w:rsidR="009D3C53" w:rsidRPr="00EA2741">
        <w:rPr>
          <w:spacing w:val="-1"/>
        </w:rPr>
        <w:t>the</w:t>
      </w:r>
      <w:r w:rsidR="009D3C53" w:rsidRPr="00EA2741">
        <w:rPr>
          <w:spacing w:val="26"/>
        </w:rPr>
        <w:t xml:space="preserve"> </w:t>
      </w:r>
      <w:r w:rsidR="009D3C53" w:rsidRPr="00EA2741">
        <w:rPr>
          <w:spacing w:val="-1"/>
        </w:rPr>
        <w:t>GOVERNMENT</w:t>
      </w:r>
      <w:r w:rsidR="009D3C53" w:rsidRPr="00EA2741">
        <w:rPr>
          <w:spacing w:val="25"/>
        </w:rPr>
        <w:t xml:space="preserve"> </w:t>
      </w:r>
      <w:r w:rsidR="009D3C53" w:rsidRPr="00EA2741">
        <w:rPr>
          <w:spacing w:val="-1"/>
        </w:rPr>
        <w:t>as</w:t>
      </w:r>
      <w:r w:rsidR="009D3C53" w:rsidRPr="00EA2741">
        <w:rPr>
          <w:spacing w:val="26"/>
        </w:rPr>
        <w:t xml:space="preserve"> </w:t>
      </w:r>
      <w:r w:rsidR="009D3C53" w:rsidRPr="00EA2741">
        <w:rPr>
          <w:spacing w:val="-1"/>
        </w:rPr>
        <w:t>Additional</w:t>
      </w:r>
      <w:r w:rsidR="009D3C53" w:rsidRPr="00EA2741">
        <w:rPr>
          <w:spacing w:val="41"/>
        </w:rPr>
        <w:t xml:space="preserve"> </w:t>
      </w:r>
      <w:r w:rsidRPr="00EA2741">
        <w:rPr>
          <w:spacing w:val="-1"/>
        </w:rPr>
        <w:t>Insured.</w:t>
      </w:r>
    </w:p>
    <w:p w14:paraId="193DA0C0" w14:textId="77777777" w:rsidR="00D523F9" w:rsidRPr="00EA2741" w:rsidRDefault="00D523F9" w:rsidP="00D130AA">
      <w:pPr>
        <w:pStyle w:val="BodyText"/>
        <w:kinsoku w:val="0"/>
        <w:overflowPunct w:val="0"/>
        <w:spacing w:before="11"/>
        <w:ind w:left="0"/>
        <w:rPr>
          <w:sz w:val="19"/>
          <w:szCs w:val="19"/>
        </w:rPr>
      </w:pPr>
    </w:p>
    <w:p w14:paraId="6C4CB685" w14:textId="1C1F2FC8" w:rsidR="00D523F9" w:rsidRPr="00EA2741" w:rsidRDefault="00D523F9" w:rsidP="00D130AA">
      <w:pPr>
        <w:pStyle w:val="BodyText"/>
        <w:numPr>
          <w:ilvl w:val="1"/>
          <w:numId w:val="17"/>
        </w:numPr>
        <w:tabs>
          <w:tab w:val="left" w:pos="1195"/>
        </w:tabs>
        <w:kinsoku w:val="0"/>
        <w:overflowPunct w:val="0"/>
        <w:ind w:left="1194" w:right="116" w:hanging="547"/>
        <w:rPr>
          <w:spacing w:val="-1"/>
        </w:rPr>
      </w:pPr>
      <w:r w:rsidRPr="00EA2741">
        <w:rPr>
          <w:spacing w:val="-1"/>
        </w:rPr>
        <w:t>Involve</w:t>
      </w:r>
      <w:r w:rsidRPr="00EA2741">
        <w:rPr>
          <w:spacing w:val="23"/>
        </w:rPr>
        <w:t xml:space="preserve"> </w:t>
      </w:r>
      <w:r w:rsidR="009D3C53" w:rsidRPr="00EA2741">
        <w:rPr>
          <w:spacing w:val="-1"/>
        </w:rPr>
        <w:t>inspection,</w:t>
      </w:r>
      <w:r w:rsidR="009D3C53" w:rsidRPr="00EA2741">
        <w:rPr>
          <w:spacing w:val="22"/>
        </w:rPr>
        <w:t xml:space="preserve"> </w:t>
      </w:r>
      <w:r w:rsidR="009D3C53" w:rsidRPr="00EA2741">
        <w:rPr>
          <w:spacing w:val="-1"/>
        </w:rPr>
        <w:t>handling</w:t>
      </w:r>
      <w:r w:rsidR="009D3C53" w:rsidRPr="00EA2741">
        <w:rPr>
          <w:spacing w:val="21"/>
        </w:rPr>
        <w:t xml:space="preserve"> </w:t>
      </w:r>
      <w:r w:rsidR="009D3C53" w:rsidRPr="00EA2741">
        <w:t>or</w:t>
      </w:r>
      <w:r w:rsidR="009D3C53" w:rsidRPr="00EA2741">
        <w:rPr>
          <w:spacing w:val="22"/>
        </w:rPr>
        <w:t xml:space="preserve"> </w:t>
      </w:r>
      <w:r w:rsidR="009D3C53" w:rsidRPr="00EA2741">
        <w:rPr>
          <w:spacing w:val="-1"/>
        </w:rPr>
        <w:t>removal</w:t>
      </w:r>
      <w:r w:rsidR="009D3C53" w:rsidRPr="00EA2741">
        <w:rPr>
          <w:spacing w:val="21"/>
        </w:rPr>
        <w:t xml:space="preserve"> </w:t>
      </w:r>
      <w:r w:rsidR="009D3C53" w:rsidRPr="00EA2741">
        <w:t>of</w:t>
      </w:r>
      <w:r w:rsidR="009D3C53" w:rsidRPr="00EA2741">
        <w:rPr>
          <w:spacing w:val="22"/>
        </w:rPr>
        <w:t xml:space="preserve"> </w:t>
      </w:r>
      <w:r w:rsidR="009D3C53" w:rsidRPr="00EA2741">
        <w:rPr>
          <w:spacing w:val="-1"/>
        </w:rPr>
        <w:t>asbestos,</w:t>
      </w:r>
      <w:r w:rsidR="009D3C53" w:rsidRPr="00EA2741">
        <w:rPr>
          <w:spacing w:val="22"/>
        </w:rPr>
        <w:t xml:space="preserve"> </w:t>
      </w:r>
      <w:r w:rsidR="009D3C53" w:rsidRPr="00EA2741">
        <w:rPr>
          <w:spacing w:val="-1"/>
        </w:rPr>
        <w:t>SUBCONTRACTOR</w:t>
      </w:r>
      <w:r w:rsidR="009D3C53" w:rsidRPr="00EA2741">
        <w:rPr>
          <w:spacing w:val="22"/>
        </w:rPr>
        <w:t xml:space="preserve"> </w:t>
      </w:r>
      <w:r w:rsidR="009D3C53" w:rsidRPr="00EA2741">
        <w:rPr>
          <w:spacing w:val="-1"/>
        </w:rPr>
        <w:t>shall</w:t>
      </w:r>
      <w:r w:rsidR="009D3C53" w:rsidRPr="00EA2741">
        <w:rPr>
          <w:spacing w:val="22"/>
        </w:rPr>
        <w:t xml:space="preserve"> </w:t>
      </w:r>
      <w:r w:rsidR="009D3C53" w:rsidRPr="00EA2741">
        <w:rPr>
          <w:spacing w:val="-1"/>
        </w:rPr>
        <w:t>also</w:t>
      </w:r>
      <w:r w:rsidR="009D3C53" w:rsidRPr="00EA2741">
        <w:rPr>
          <w:spacing w:val="22"/>
        </w:rPr>
        <w:t xml:space="preserve"> </w:t>
      </w:r>
      <w:r w:rsidR="009D3C53" w:rsidRPr="00EA2741">
        <w:rPr>
          <w:spacing w:val="-1"/>
        </w:rPr>
        <w:t>carry</w:t>
      </w:r>
      <w:r w:rsidR="009D3C53" w:rsidRPr="00EA2741">
        <w:rPr>
          <w:spacing w:val="21"/>
        </w:rPr>
        <w:t xml:space="preserve"> </w:t>
      </w:r>
      <w:r w:rsidR="009D3C53" w:rsidRPr="00EA2741">
        <w:rPr>
          <w:spacing w:val="-1"/>
        </w:rPr>
        <w:t>Asbestos</w:t>
      </w:r>
      <w:r w:rsidR="009D3C53" w:rsidRPr="00EA2741">
        <w:rPr>
          <w:spacing w:val="81"/>
        </w:rPr>
        <w:t xml:space="preserve"> </w:t>
      </w:r>
      <w:r w:rsidR="009D3C53" w:rsidRPr="00EA2741">
        <w:rPr>
          <w:spacing w:val="-1"/>
        </w:rPr>
        <w:t>Liability</w:t>
      </w:r>
      <w:r w:rsidR="009D3C53" w:rsidRPr="00EA2741">
        <w:rPr>
          <w:spacing w:val="42"/>
        </w:rPr>
        <w:t xml:space="preserve"> </w:t>
      </w:r>
      <w:r w:rsidR="009D3C53" w:rsidRPr="00EA2741">
        <w:rPr>
          <w:spacing w:val="-1"/>
        </w:rPr>
        <w:t>Insurance</w:t>
      </w:r>
      <w:r w:rsidR="009D3C53" w:rsidRPr="00EA2741">
        <w:rPr>
          <w:spacing w:val="42"/>
        </w:rPr>
        <w:t xml:space="preserve"> </w:t>
      </w:r>
      <w:r w:rsidR="009D3C53" w:rsidRPr="00EA2741">
        <w:rPr>
          <w:spacing w:val="-1"/>
        </w:rPr>
        <w:t>in</w:t>
      </w:r>
      <w:r w:rsidR="009D3C53" w:rsidRPr="00EA2741">
        <w:rPr>
          <w:spacing w:val="42"/>
        </w:rPr>
        <w:t xml:space="preserve"> </w:t>
      </w:r>
      <w:r w:rsidR="009D3C53" w:rsidRPr="00EA2741">
        <w:rPr>
          <w:spacing w:val="-1"/>
        </w:rPr>
        <w:t>an</w:t>
      </w:r>
      <w:r w:rsidR="009D3C53" w:rsidRPr="00EA2741">
        <w:rPr>
          <w:spacing w:val="42"/>
        </w:rPr>
        <w:t xml:space="preserve"> </w:t>
      </w:r>
      <w:r w:rsidR="009D3C53" w:rsidRPr="00EA2741">
        <w:rPr>
          <w:spacing w:val="-2"/>
        </w:rPr>
        <w:t>amount</w:t>
      </w:r>
      <w:r w:rsidR="009D3C53" w:rsidRPr="00EA2741">
        <w:rPr>
          <w:spacing w:val="42"/>
        </w:rPr>
        <w:t xml:space="preserve"> </w:t>
      </w:r>
      <w:r w:rsidR="009D3C53" w:rsidRPr="00EA2741">
        <w:rPr>
          <w:spacing w:val="-1"/>
        </w:rPr>
        <w:t>not</w:t>
      </w:r>
      <w:r w:rsidR="009D3C53" w:rsidRPr="00EA2741">
        <w:rPr>
          <w:spacing w:val="42"/>
        </w:rPr>
        <w:t xml:space="preserve"> </w:t>
      </w:r>
      <w:r w:rsidR="009D3C53" w:rsidRPr="00EA2741">
        <w:rPr>
          <w:spacing w:val="-1"/>
        </w:rPr>
        <w:t>less</w:t>
      </w:r>
      <w:r w:rsidR="009D3C53" w:rsidRPr="00EA2741">
        <w:rPr>
          <w:spacing w:val="42"/>
        </w:rPr>
        <w:t xml:space="preserve"> </w:t>
      </w:r>
      <w:r w:rsidR="009D3C53" w:rsidRPr="00EA2741">
        <w:rPr>
          <w:spacing w:val="-1"/>
        </w:rPr>
        <w:t>than</w:t>
      </w:r>
      <w:r w:rsidR="009D3C53" w:rsidRPr="00EA2741">
        <w:rPr>
          <w:spacing w:val="43"/>
        </w:rPr>
        <w:t xml:space="preserve"> </w:t>
      </w:r>
      <w:r w:rsidR="009D3C53" w:rsidRPr="00EA2741">
        <w:rPr>
          <w:spacing w:val="-1"/>
        </w:rPr>
        <w:t>$5,000,000</w:t>
      </w:r>
      <w:r w:rsidR="009D3C53" w:rsidRPr="00EA2741">
        <w:rPr>
          <w:spacing w:val="41"/>
        </w:rPr>
        <w:t xml:space="preserve"> </w:t>
      </w:r>
      <w:r w:rsidR="009D3C53" w:rsidRPr="00EA2741">
        <w:rPr>
          <w:spacing w:val="-1"/>
        </w:rPr>
        <w:t>per</w:t>
      </w:r>
      <w:r w:rsidR="009D3C53" w:rsidRPr="00EA2741">
        <w:rPr>
          <w:spacing w:val="42"/>
        </w:rPr>
        <w:t xml:space="preserve"> </w:t>
      </w:r>
      <w:r w:rsidR="009D3C53" w:rsidRPr="00EA2741">
        <w:rPr>
          <w:spacing w:val="-1"/>
        </w:rPr>
        <w:t>occurrence/annual</w:t>
      </w:r>
      <w:r w:rsidR="009D3C53" w:rsidRPr="00EA2741">
        <w:rPr>
          <w:spacing w:val="42"/>
        </w:rPr>
        <w:t xml:space="preserve"> </w:t>
      </w:r>
      <w:r w:rsidR="009D3C53" w:rsidRPr="00EA2741">
        <w:rPr>
          <w:spacing w:val="-1"/>
        </w:rPr>
        <w:t>aggregate.</w:t>
      </w:r>
      <w:r w:rsidR="009D3C53" w:rsidRPr="00EA2741">
        <w:rPr>
          <w:spacing w:val="34"/>
        </w:rPr>
        <w:t xml:space="preserve"> </w:t>
      </w:r>
      <w:r w:rsidR="009D3C53" w:rsidRPr="00EA2741">
        <w:rPr>
          <w:spacing w:val="-1"/>
        </w:rPr>
        <w:t>The</w:t>
      </w:r>
      <w:r w:rsidR="009D3C53" w:rsidRPr="00EA2741">
        <w:rPr>
          <w:spacing w:val="41"/>
        </w:rPr>
        <w:t xml:space="preserve"> </w:t>
      </w:r>
      <w:r w:rsidR="009D3C53" w:rsidRPr="00EA2741">
        <w:rPr>
          <w:spacing w:val="-1"/>
        </w:rPr>
        <w:t>policy</w:t>
      </w:r>
      <w:r w:rsidR="009D3C53" w:rsidRPr="00EA2741">
        <w:rPr>
          <w:spacing w:val="20"/>
        </w:rPr>
        <w:t xml:space="preserve"> </w:t>
      </w:r>
      <w:r w:rsidR="009D3C53" w:rsidRPr="00EA2741">
        <w:rPr>
          <w:spacing w:val="-1"/>
        </w:rPr>
        <w:t>shall</w:t>
      </w:r>
      <w:r w:rsidR="009D3C53" w:rsidRPr="00EA2741">
        <w:rPr>
          <w:spacing w:val="19"/>
        </w:rPr>
        <w:t xml:space="preserve"> </w:t>
      </w:r>
      <w:r w:rsidR="009D3C53" w:rsidRPr="00EA2741">
        <w:t>be</w:t>
      </w:r>
      <w:r w:rsidR="009D3C53" w:rsidRPr="00EA2741">
        <w:rPr>
          <w:spacing w:val="19"/>
        </w:rPr>
        <w:t xml:space="preserve"> </w:t>
      </w:r>
      <w:r w:rsidR="009D3C53" w:rsidRPr="00EA2741">
        <w:rPr>
          <w:spacing w:val="-1"/>
        </w:rPr>
        <w:t>written</w:t>
      </w:r>
      <w:r w:rsidR="009D3C53" w:rsidRPr="00EA2741">
        <w:rPr>
          <w:spacing w:val="20"/>
        </w:rPr>
        <w:t xml:space="preserve"> </w:t>
      </w:r>
      <w:r w:rsidR="009D3C53" w:rsidRPr="00EA2741">
        <w:rPr>
          <w:spacing w:val="-1"/>
        </w:rPr>
        <w:t>on</w:t>
      </w:r>
      <w:r w:rsidR="009D3C53" w:rsidRPr="00EA2741">
        <w:rPr>
          <w:spacing w:val="21"/>
        </w:rPr>
        <w:t xml:space="preserve"> </w:t>
      </w:r>
      <w:r w:rsidR="009D3C53" w:rsidRPr="00EA2741">
        <w:rPr>
          <w:spacing w:val="-1"/>
        </w:rPr>
        <w:t>an</w:t>
      </w:r>
      <w:r w:rsidR="009D3C53" w:rsidRPr="00EA2741">
        <w:rPr>
          <w:spacing w:val="20"/>
        </w:rPr>
        <w:t xml:space="preserve"> </w:t>
      </w:r>
      <w:r w:rsidR="009D3C53" w:rsidRPr="00EA2741">
        <w:rPr>
          <w:spacing w:val="-1"/>
        </w:rPr>
        <w:t>“Occurrence</w:t>
      </w:r>
      <w:r w:rsidR="009D3C53" w:rsidRPr="00EA2741">
        <w:rPr>
          <w:spacing w:val="19"/>
        </w:rPr>
        <w:t xml:space="preserve"> </w:t>
      </w:r>
      <w:r w:rsidR="009D3C53" w:rsidRPr="00EA2741">
        <w:rPr>
          <w:spacing w:val="-1"/>
        </w:rPr>
        <w:t>Basis”</w:t>
      </w:r>
      <w:r w:rsidR="009D3C53" w:rsidRPr="00EA2741">
        <w:rPr>
          <w:spacing w:val="20"/>
        </w:rPr>
        <w:t xml:space="preserve"> </w:t>
      </w:r>
      <w:r w:rsidR="009D3C53" w:rsidRPr="00EA2741">
        <w:rPr>
          <w:spacing w:val="-1"/>
        </w:rPr>
        <w:t>with</w:t>
      </w:r>
      <w:r w:rsidR="009D3C53" w:rsidRPr="00EA2741">
        <w:rPr>
          <w:spacing w:val="20"/>
        </w:rPr>
        <w:t xml:space="preserve"> </w:t>
      </w:r>
      <w:r w:rsidR="009D3C53" w:rsidRPr="00EA2741">
        <w:t>no</w:t>
      </w:r>
      <w:r w:rsidR="009D3C53" w:rsidRPr="00EA2741">
        <w:rPr>
          <w:spacing w:val="20"/>
        </w:rPr>
        <w:t xml:space="preserve"> </w:t>
      </w:r>
      <w:r w:rsidR="009D3C53" w:rsidRPr="00EA2741">
        <w:rPr>
          <w:spacing w:val="-1"/>
        </w:rPr>
        <w:t>sunset</w:t>
      </w:r>
      <w:r w:rsidR="009D3C53" w:rsidRPr="00EA2741">
        <w:rPr>
          <w:spacing w:val="20"/>
        </w:rPr>
        <w:t xml:space="preserve"> </w:t>
      </w:r>
      <w:r w:rsidR="009D3C53" w:rsidRPr="00EA2741">
        <w:rPr>
          <w:spacing w:val="-1"/>
        </w:rPr>
        <w:t>clause.</w:t>
      </w:r>
      <w:r w:rsidR="009D3C53" w:rsidRPr="00EA2741">
        <w:rPr>
          <w:spacing w:val="41"/>
        </w:rPr>
        <w:t xml:space="preserve"> </w:t>
      </w:r>
      <w:r w:rsidR="009D3C53" w:rsidRPr="00EA2741">
        <w:rPr>
          <w:spacing w:val="-1"/>
        </w:rPr>
        <w:t>Such</w:t>
      </w:r>
      <w:r w:rsidR="009D3C53" w:rsidRPr="00EA2741">
        <w:rPr>
          <w:spacing w:val="21"/>
        </w:rPr>
        <w:t xml:space="preserve"> </w:t>
      </w:r>
      <w:r w:rsidR="009D3C53" w:rsidRPr="00EA2741">
        <w:rPr>
          <w:spacing w:val="-1"/>
        </w:rPr>
        <w:t>insurance</w:t>
      </w:r>
      <w:r w:rsidR="009D3C53" w:rsidRPr="00EA2741">
        <w:rPr>
          <w:spacing w:val="20"/>
        </w:rPr>
        <w:t xml:space="preserve"> </w:t>
      </w:r>
      <w:r w:rsidR="009D3C53" w:rsidRPr="00EA2741">
        <w:rPr>
          <w:spacing w:val="-1"/>
        </w:rPr>
        <w:t>shall</w:t>
      </w:r>
      <w:r w:rsidR="009D3C53" w:rsidRPr="00EA2741">
        <w:rPr>
          <w:spacing w:val="20"/>
        </w:rPr>
        <w:t xml:space="preserve"> </w:t>
      </w:r>
      <w:r w:rsidR="009D3C53" w:rsidRPr="00EA2741">
        <w:rPr>
          <w:spacing w:val="-1"/>
        </w:rPr>
        <w:t>name</w:t>
      </w:r>
      <w:r w:rsidR="009D3C53" w:rsidRPr="00EA2741">
        <w:rPr>
          <w:spacing w:val="47"/>
        </w:rPr>
        <w:t xml:space="preserve"> </w:t>
      </w:r>
      <w:r w:rsidR="009D3C53" w:rsidRPr="00EA2741">
        <w:rPr>
          <w:spacing w:val="-1"/>
        </w:rPr>
        <w:t>CONTRACTOR</w:t>
      </w:r>
      <w:r w:rsidR="009D3C53" w:rsidRPr="00EA2741">
        <w:t xml:space="preserve"> </w:t>
      </w:r>
      <w:r w:rsidR="009D3C53" w:rsidRPr="00EA2741">
        <w:rPr>
          <w:spacing w:val="-1"/>
        </w:rPr>
        <w:t>and</w:t>
      </w:r>
      <w:r w:rsidR="009D3C53" w:rsidRPr="00EA2741">
        <w:rPr>
          <w:spacing w:val="1"/>
        </w:rPr>
        <w:t xml:space="preserve"> </w:t>
      </w:r>
      <w:r w:rsidR="009D3C53" w:rsidRPr="00EA2741">
        <w:rPr>
          <w:spacing w:val="-1"/>
        </w:rPr>
        <w:t>the</w:t>
      </w:r>
      <w:r w:rsidR="009D3C53" w:rsidRPr="00EA2741">
        <w:t xml:space="preserve"> </w:t>
      </w:r>
      <w:r w:rsidR="009D3C53" w:rsidRPr="00EA2741">
        <w:rPr>
          <w:spacing w:val="-1"/>
        </w:rPr>
        <w:t>GOVERNMENT</w:t>
      </w:r>
      <w:r w:rsidR="009D3C53" w:rsidRPr="00EA2741">
        <w:rPr>
          <w:spacing w:val="-2"/>
        </w:rPr>
        <w:t xml:space="preserve"> </w:t>
      </w:r>
      <w:r w:rsidR="009D3C53" w:rsidRPr="00EA2741">
        <w:rPr>
          <w:spacing w:val="-1"/>
        </w:rPr>
        <w:t>as</w:t>
      </w:r>
      <w:r w:rsidR="009D3C53" w:rsidRPr="00EA2741">
        <w:t xml:space="preserve"> </w:t>
      </w:r>
      <w:r w:rsidR="009D3C53" w:rsidRPr="00EA2741">
        <w:rPr>
          <w:spacing w:val="-1"/>
        </w:rPr>
        <w:t>Additional</w:t>
      </w:r>
      <w:r w:rsidRPr="00EA2741">
        <w:t xml:space="preserve"> </w:t>
      </w:r>
      <w:r w:rsidRPr="00EA2741">
        <w:rPr>
          <w:spacing w:val="-1"/>
        </w:rPr>
        <w:t>Insured.</w:t>
      </w:r>
    </w:p>
    <w:p w14:paraId="5603052D" w14:textId="77777777" w:rsidR="00D523F9" w:rsidRPr="00EA2741" w:rsidRDefault="00D523F9" w:rsidP="00D130AA">
      <w:pPr>
        <w:pStyle w:val="BodyText"/>
        <w:kinsoku w:val="0"/>
        <w:overflowPunct w:val="0"/>
        <w:spacing w:before="11"/>
        <w:ind w:left="0"/>
        <w:rPr>
          <w:sz w:val="19"/>
          <w:szCs w:val="19"/>
        </w:rPr>
      </w:pPr>
    </w:p>
    <w:p w14:paraId="4CEA68BD" w14:textId="6F755705" w:rsidR="00D523F9" w:rsidRPr="00EA2741" w:rsidRDefault="00D523F9" w:rsidP="00D130AA">
      <w:pPr>
        <w:pStyle w:val="BodyText"/>
        <w:numPr>
          <w:ilvl w:val="1"/>
          <w:numId w:val="17"/>
        </w:numPr>
        <w:tabs>
          <w:tab w:val="left" w:pos="1195"/>
        </w:tabs>
        <w:kinsoku w:val="0"/>
        <w:overflowPunct w:val="0"/>
        <w:ind w:left="1194" w:right="117" w:hanging="547"/>
        <w:rPr>
          <w:spacing w:val="-1"/>
        </w:rPr>
      </w:pPr>
      <w:r w:rsidRPr="00EA2741">
        <w:t xml:space="preserve">Involve </w:t>
      </w:r>
      <w:r w:rsidR="009D3C53" w:rsidRPr="00EA2741">
        <w:rPr>
          <w:spacing w:val="-1"/>
        </w:rPr>
        <w:t>transporting</w:t>
      </w:r>
      <w:r w:rsidR="009D3C53" w:rsidRPr="00EA2741">
        <w:rPr>
          <w:spacing w:val="-2"/>
        </w:rPr>
        <w:t xml:space="preserve"> </w:t>
      </w:r>
      <w:r w:rsidR="009D3C53" w:rsidRPr="00EA2741">
        <w:rPr>
          <w:spacing w:val="-1"/>
        </w:rPr>
        <w:t>hazardous</w:t>
      </w:r>
      <w:r w:rsidR="009D3C53" w:rsidRPr="00EA2741">
        <w:t xml:space="preserve"> </w:t>
      </w:r>
      <w:r w:rsidR="009D3C53" w:rsidRPr="00EA2741">
        <w:rPr>
          <w:spacing w:val="-2"/>
        </w:rPr>
        <w:t>substances,</w:t>
      </w:r>
      <w:r w:rsidR="009D3C53" w:rsidRPr="00EA2741">
        <w:rPr>
          <w:spacing w:val="-1"/>
        </w:rPr>
        <w:t xml:space="preserve"> SUBCONTRACTOR</w:t>
      </w:r>
      <w:r w:rsidR="009D3C53" w:rsidRPr="00EA2741">
        <w:t xml:space="preserve"> </w:t>
      </w:r>
      <w:r w:rsidR="009D3C53" w:rsidRPr="00EA2741">
        <w:rPr>
          <w:spacing w:val="-1"/>
        </w:rPr>
        <w:t>shall</w:t>
      </w:r>
      <w:r w:rsidR="009D3C53" w:rsidRPr="00EA2741">
        <w:t xml:space="preserve"> </w:t>
      </w:r>
      <w:r w:rsidR="009D3C53" w:rsidRPr="00EA2741">
        <w:rPr>
          <w:spacing w:val="-1"/>
        </w:rPr>
        <w:t>also</w:t>
      </w:r>
      <w:r w:rsidR="009D3C53" w:rsidRPr="00EA2741">
        <w:t xml:space="preserve"> </w:t>
      </w:r>
      <w:r w:rsidR="009D3C53" w:rsidRPr="00EA2741">
        <w:rPr>
          <w:spacing w:val="-1"/>
        </w:rPr>
        <w:t>carry</w:t>
      </w:r>
      <w:r w:rsidR="009D3C53" w:rsidRPr="00EA2741">
        <w:t xml:space="preserve"> </w:t>
      </w:r>
      <w:r w:rsidR="009D3C53" w:rsidRPr="00EA2741">
        <w:rPr>
          <w:spacing w:val="-1"/>
        </w:rPr>
        <w:t>Business</w:t>
      </w:r>
      <w:r w:rsidR="009D3C53" w:rsidRPr="00EA2741">
        <w:t xml:space="preserve"> </w:t>
      </w:r>
      <w:r w:rsidR="009D3C53" w:rsidRPr="00EA2741">
        <w:rPr>
          <w:spacing w:val="-2"/>
        </w:rPr>
        <w:t>Automobile</w:t>
      </w:r>
      <w:r w:rsidR="009D3C53" w:rsidRPr="00EA2741">
        <w:rPr>
          <w:spacing w:val="58"/>
        </w:rPr>
        <w:t xml:space="preserve"> </w:t>
      </w:r>
      <w:r w:rsidR="009D3C53" w:rsidRPr="00EA2741">
        <w:rPr>
          <w:spacing w:val="-1"/>
        </w:rPr>
        <w:t>Insurance</w:t>
      </w:r>
      <w:r w:rsidR="009D3C53" w:rsidRPr="00EA2741">
        <w:rPr>
          <w:spacing w:val="15"/>
        </w:rPr>
        <w:t xml:space="preserve"> </w:t>
      </w:r>
      <w:r w:rsidR="009D3C53" w:rsidRPr="00EA2741">
        <w:rPr>
          <w:spacing w:val="-1"/>
        </w:rPr>
        <w:t>covering</w:t>
      </w:r>
      <w:r w:rsidR="009D3C53" w:rsidRPr="00EA2741">
        <w:rPr>
          <w:spacing w:val="17"/>
        </w:rPr>
        <w:t xml:space="preserve"> </w:t>
      </w:r>
      <w:r w:rsidR="009D3C53" w:rsidRPr="00EA2741">
        <w:rPr>
          <w:spacing w:val="-1"/>
        </w:rPr>
        <w:t>liability</w:t>
      </w:r>
      <w:r w:rsidR="009D3C53" w:rsidRPr="00EA2741">
        <w:rPr>
          <w:spacing w:val="16"/>
        </w:rPr>
        <w:t xml:space="preserve"> </w:t>
      </w:r>
      <w:r w:rsidR="009D3C53" w:rsidRPr="00EA2741">
        <w:rPr>
          <w:spacing w:val="-1"/>
        </w:rPr>
        <w:t>arising</w:t>
      </w:r>
      <w:r w:rsidR="009D3C53" w:rsidRPr="00EA2741">
        <w:rPr>
          <w:spacing w:val="17"/>
        </w:rPr>
        <w:t xml:space="preserve"> </w:t>
      </w:r>
      <w:r w:rsidR="009D3C53" w:rsidRPr="00EA2741">
        <w:rPr>
          <w:spacing w:val="-1"/>
        </w:rPr>
        <w:t>out</w:t>
      </w:r>
      <w:r w:rsidR="009D3C53" w:rsidRPr="00EA2741">
        <w:rPr>
          <w:spacing w:val="15"/>
        </w:rPr>
        <w:t xml:space="preserve"> </w:t>
      </w:r>
      <w:r w:rsidR="009D3C53" w:rsidRPr="00EA2741">
        <w:rPr>
          <w:spacing w:val="-1"/>
        </w:rPr>
        <w:t>of</w:t>
      </w:r>
      <w:r w:rsidR="009D3C53" w:rsidRPr="00EA2741">
        <w:rPr>
          <w:spacing w:val="17"/>
        </w:rPr>
        <w:t xml:space="preserve"> </w:t>
      </w:r>
      <w:r w:rsidR="009D3C53" w:rsidRPr="00EA2741">
        <w:rPr>
          <w:spacing w:val="-1"/>
        </w:rPr>
        <w:t>the</w:t>
      </w:r>
      <w:r w:rsidR="009D3C53" w:rsidRPr="00EA2741">
        <w:rPr>
          <w:spacing w:val="17"/>
        </w:rPr>
        <w:t xml:space="preserve"> </w:t>
      </w:r>
      <w:r w:rsidR="009D3C53" w:rsidRPr="00EA2741">
        <w:rPr>
          <w:spacing w:val="-1"/>
        </w:rPr>
        <w:t>transportation</w:t>
      </w:r>
      <w:r w:rsidR="009D3C53" w:rsidRPr="00EA2741">
        <w:rPr>
          <w:spacing w:val="17"/>
        </w:rPr>
        <w:t xml:space="preserve"> </w:t>
      </w:r>
      <w:r w:rsidR="009D3C53" w:rsidRPr="00EA2741">
        <w:rPr>
          <w:spacing w:val="-1"/>
        </w:rPr>
        <w:t>of</w:t>
      </w:r>
      <w:r w:rsidR="009D3C53" w:rsidRPr="00EA2741">
        <w:rPr>
          <w:spacing w:val="15"/>
        </w:rPr>
        <w:t xml:space="preserve"> </w:t>
      </w:r>
      <w:r w:rsidR="009D3C53" w:rsidRPr="00EA2741">
        <w:rPr>
          <w:spacing w:val="-1"/>
        </w:rPr>
        <w:t>hazardous</w:t>
      </w:r>
      <w:r w:rsidR="009D3C53" w:rsidRPr="00EA2741">
        <w:rPr>
          <w:spacing w:val="17"/>
        </w:rPr>
        <w:t xml:space="preserve"> </w:t>
      </w:r>
      <w:r w:rsidR="009D3C53" w:rsidRPr="00EA2741">
        <w:rPr>
          <w:spacing w:val="-2"/>
        </w:rPr>
        <w:t>materials</w:t>
      </w:r>
      <w:r w:rsidR="009D3C53" w:rsidRPr="00EA2741">
        <w:rPr>
          <w:spacing w:val="17"/>
        </w:rPr>
        <w:t xml:space="preserve"> </w:t>
      </w:r>
      <w:r w:rsidR="009D3C53" w:rsidRPr="00EA2741">
        <w:rPr>
          <w:spacing w:val="-1"/>
        </w:rPr>
        <w:t>in</w:t>
      </w:r>
      <w:r w:rsidR="009D3C53" w:rsidRPr="00EA2741">
        <w:rPr>
          <w:spacing w:val="17"/>
        </w:rPr>
        <w:t xml:space="preserve"> </w:t>
      </w:r>
      <w:r w:rsidR="009D3C53" w:rsidRPr="00EA2741">
        <w:rPr>
          <w:spacing w:val="-1"/>
        </w:rPr>
        <w:t>an</w:t>
      </w:r>
      <w:r w:rsidR="009D3C53" w:rsidRPr="00EA2741">
        <w:rPr>
          <w:spacing w:val="17"/>
        </w:rPr>
        <w:t xml:space="preserve"> </w:t>
      </w:r>
      <w:r w:rsidR="009D3C53" w:rsidRPr="00EA2741">
        <w:rPr>
          <w:spacing w:val="-2"/>
        </w:rPr>
        <w:t>amount</w:t>
      </w:r>
      <w:r w:rsidR="009D3C53" w:rsidRPr="00EA2741">
        <w:rPr>
          <w:spacing w:val="15"/>
        </w:rPr>
        <w:t xml:space="preserve"> </w:t>
      </w:r>
      <w:r w:rsidR="009D3C53" w:rsidRPr="00EA2741">
        <w:rPr>
          <w:spacing w:val="-1"/>
        </w:rPr>
        <w:t>not</w:t>
      </w:r>
      <w:r w:rsidR="009D3C53" w:rsidRPr="00EA2741">
        <w:rPr>
          <w:spacing w:val="50"/>
        </w:rPr>
        <w:t xml:space="preserve"> </w:t>
      </w:r>
      <w:r w:rsidR="009D3C53" w:rsidRPr="00EA2741">
        <w:rPr>
          <w:spacing w:val="-1"/>
        </w:rPr>
        <w:t>less</w:t>
      </w:r>
      <w:r w:rsidR="009D3C53" w:rsidRPr="00EA2741">
        <w:rPr>
          <w:spacing w:val="12"/>
        </w:rPr>
        <w:t xml:space="preserve"> </w:t>
      </w:r>
      <w:r w:rsidR="009D3C53" w:rsidRPr="00EA2741">
        <w:rPr>
          <w:spacing w:val="-1"/>
        </w:rPr>
        <w:t>than</w:t>
      </w:r>
      <w:r w:rsidR="009D3C53" w:rsidRPr="00EA2741">
        <w:rPr>
          <w:spacing w:val="11"/>
        </w:rPr>
        <w:t xml:space="preserve"> </w:t>
      </w:r>
      <w:r w:rsidR="009D3C53" w:rsidRPr="00EA2741">
        <w:rPr>
          <w:spacing w:val="-1"/>
        </w:rPr>
        <w:t>$5,000,000</w:t>
      </w:r>
      <w:r w:rsidR="009D3C53" w:rsidRPr="00EA2741">
        <w:rPr>
          <w:spacing w:val="11"/>
        </w:rPr>
        <w:t xml:space="preserve"> </w:t>
      </w:r>
      <w:r w:rsidR="009D3C53" w:rsidRPr="00EA2741">
        <w:rPr>
          <w:spacing w:val="-1"/>
        </w:rPr>
        <w:t>per</w:t>
      </w:r>
      <w:r w:rsidR="009D3C53" w:rsidRPr="00EA2741">
        <w:rPr>
          <w:spacing w:val="10"/>
        </w:rPr>
        <w:t xml:space="preserve"> </w:t>
      </w:r>
      <w:r w:rsidR="009D3C53" w:rsidRPr="00EA2741">
        <w:rPr>
          <w:spacing w:val="-1"/>
        </w:rPr>
        <w:t>occurrence.</w:t>
      </w:r>
      <w:r w:rsidR="009D3C53" w:rsidRPr="00EA2741">
        <w:rPr>
          <w:spacing w:val="24"/>
        </w:rPr>
        <w:t xml:space="preserve"> </w:t>
      </w:r>
      <w:r w:rsidR="009D3C53" w:rsidRPr="00EA2741">
        <w:rPr>
          <w:spacing w:val="-1"/>
        </w:rPr>
        <w:t>Such</w:t>
      </w:r>
      <w:r w:rsidR="009D3C53" w:rsidRPr="00EA2741">
        <w:rPr>
          <w:spacing w:val="11"/>
        </w:rPr>
        <w:t xml:space="preserve"> </w:t>
      </w:r>
      <w:r w:rsidR="009D3C53" w:rsidRPr="00EA2741">
        <w:rPr>
          <w:spacing w:val="-1"/>
        </w:rPr>
        <w:t>policy</w:t>
      </w:r>
      <w:r w:rsidR="009D3C53" w:rsidRPr="00EA2741">
        <w:rPr>
          <w:spacing w:val="12"/>
        </w:rPr>
        <w:t xml:space="preserve"> </w:t>
      </w:r>
      <w:r w:rsidR="009D3C53" w:rsidRPr="00EA2741">
        <w:rPr>
          <w:spacing w:val="-1"/>
        </w:rPr>
        <w:t>shall</w:t>
      </w:r>
      <w:r w:rsidR="009D3C53" w:rsidRPr="00EA2741">
        <w:rPr>
          <w:spacing w:val="12"/>
        </w:rPr>
        <w:t xml:space="preserve"> </w:t>
      </w:r>
      <w:r w:rsidR="009D3C53" w:rsidRPr="00EA2741">
        <w:rPr>
          <w:spacing w:val="-1"/>
        </w:rPr>
        <w:t>include</w:t>
      </w:r>
      <w:r w:rsidR="009D3C53" w:rsidRPr="00EA2741">
        <w:rPr>
          <w:spacing w:val="12"/>
        </w:rPr>
        <w:t xml:space="preserve"> </w:t>
      </w:r>
      <w:r w:rsidR="009D3C53" w:rsidRPr="00EA2741">
        <w:rPr>
          <w:spacing w:val="-1"/>
        </w:rPr>
        <w:t>Motor</w:t>
      </w:r>
      <w:r w:rsidR="009D3C53" w:rsidRPr="00EA2741">
        <w:rPr>
          <w:spacing w:val="12"/>
        </w:rPr>
        <w:t xml:space="preserve"> </w:t>
      </w:r>
      <w:r w:rsidR="009D3C53" w:rsidRPr="00EA2741">
        <w:rPr>
          <w:spacing w:val="-1"/>
        </w:rPr>
        <w:t>Carrier</w:t>
      </w:r>
      <w:r w:rsidR="009D3C53" w:rsidRPr="00EA2741">
        <w:rPr>
          <w:spacing w:val="12"/>
        </w:rPr>
        <w:t xml:space="preserve"> </w:t>
      </w:r>
      <w:r w:rsidR="009D3C53" w:rsidRPr="00EA2741">
        <w:rPr>
          <w:spacing w:val="-1"/>
        </w:rPr>
        <w:t>Endorsement</w:t>
      </w:r>
      <w:r w:rsidR="009D3C53" w:rsidRPr="00EA2741">
        <w:rPr>
          <w:spacing w:val="12"/>
        </w:rPr>
        <w:t xml:space="preserve"> </w:t>
      </w:r>
      <w:r w:rsidR="009D3C53" w:rsidRPr="00EA2741">
        <w:rPr>
          <w:spacing w:val="-1"/>
        </w:rPr>
        <w:t>MCS-90.</w:t>
      </w:r>
      <w:r w:rsidR="009D3C53" w:rsidRPr="00EA2741">
        <w:rPr>
          <w:spacing w:val="59"/>
        </w:rPr>
        <w:t xml:space="preserve"> </w:t>
      </w:r>
      <w:r w:rsidR="009D3C53" w:rsidRPr="00EA2741">
        <w:rPr>
          <w:spacing w:val="-1"/>
        </w:rPr>
        <w:t>NEITHER</w:t>
      </w:r>
      <w:r w:rsidR="009D3C53" w:rsidRPr="00EA2741">
        <w:rPr>
          <w:spacing w:val="47"/>
        </w:rPr>
        <w:t xml:space="preserve"> </w:t>
      </w:r>
      <w:r w:rsidR="009D3C53" w:rsidRPr="00EA2741">
        <w:rPr>
          <w:spacing w:val="-1"/>
        </w:rPr>
        <w:t>CONTRACTOR,</w:t>
      </w:r>
      <w:r w:rsidR="009D3C53" w:rsidRPr="00EA2741">
        <w:rPr>
          <w:spacing w:val="47"/>
        </w:rPr>
        <w:t xml:space="preserve"> </w:t>
      </w:r>
      <w:r w:rsidR="009D3C53" w:rsidRPr="00EA2741">
        <w:rPr>
          <w:spacing w:val="-1"/>
        </w:rPr>
        <w:t>NOR</w:t>
      </w:r>
      <w:r w:rsidR="009D3C53" w:rsidRPr="00EA2741">
        <w:rPr>
          <w:spacing w:val="47"/>
        </w:rPr>
        <w:t xml:space="preserve"> </w:t>
      </w:r>
      <w:r w:rsidR="009D3C53" w:rsidRPr="00EA2741">
        <w:t>the</w:t>
      </w:r>
      <w:r w:rsidR="009D3C53" w:rsidRPr="00EA2741">
        <w:rPr>
          <w:spacing w:val="47"/>
        </w:rPr>
        <w:t xml:space="preserve"> </w:t>
      </w:r>
      <w:r w:rsidR="009D3C53" w:rsidRPr="00EA2741">
        <w:rPr>
          <w:spacing w:val="-1"/>
        </w:rPr>
        <w:t>GOVERNMENT</w:t>
      </w:r>
      <w:r w:rsidR="009D3C53" w:rsidRPr="00EA2741">
        <w:rPr>
          <w:spacing w:val="47"/>
        </w:rPr>
        <w:t xml:space="preserve"> </w:t>
      </w:r>
      <w:r w:rsidR="009D3C53" w:rsidRPr="00EA2741">
        <w:t>IS</w:t>
      </w:r>
      <w:r w:rsidR="009D3C53" w:rsidRPr="00EA2741">
        <w:rPr>
          <w:spacing w:val="47"/>
        </w:rPr>
        <w:t xml:space="preserve"> </w:t>
      </w:r>
      <w:r w:rsidR="009D3C53" w:rsidRPr="00EA2741">
        <w:rPr>
          <w:spacing w:val="-1"/>
        </w:rPr>
        <w:t>TO</w:t>
      </w:r>
      <w:r w:rsidR="009D3C53" w:rsidRPr="00EA2741">
        <w:rPr>
          <w:spacing w:val="47"/>
        </w:rPr>
        <w:t xml:space="preserve"> </w:t>
      </w:r>
      <w:r w:rsidR="009D3C53" w:rsidRPr="00EA2741">
        <w:t>BE</w:t>
      </w:r>
      <w:r w:rsidR="009D3C53" w:rsidRPr="00EA2741">
        <w:rPr>
          <w:spacing w:val="46"/>
        </w:rPr>
        <w:t xml:space="preserve"> </w:t>
      </w:r>
      <w:r w:rsidR="009D3C53" w:rsidRPr="00EA2741">
        <w:rPr>
          <w:spacing w:val="-1"/>
        </w:rPr>
        <w:t>NAMED</w:t>
      </w:r>
      <w:r w:rsidR="009D3C53" w:rsidRPr="00EA2741">
        <w:rPr>
          <w:spacing w:val="46"/>
        </w:rPr>
        <w:t xml:space="preserve"> </w:t>
      </w:r>
      <w:r w:rsidR="009D3C53" w:rsidRPr="00EA2741">
        <w:t>AN</w:t>
      </w:r>
      <w:r w:rsidR="009D3C53" w:rsidRPr="00EA2741">
        <w:rPr>
          <w:spacing w:val="46"/>
        </w:rPr>
        <w:t xml:space="preserve"> </w:t>
      </w:r>
      <w:r w:rsidR="009D3C53" w:rsidRPr="00EA2741">
        <w:rPr>
          <w:spacing w:val="-1"/>
        </w:rPr>
        <w:t>ADDITIONAL</w:t>
      </w:r>
      <w:r w:rsidR="009D3C53" w:rsidRPr="00EA2741">
        <w:rPr>
          <w:spacing w:val="45"/>
        </w:rPr>
        <w:t xml:space="preserve"> </w:t>
      </w:r>
      <w:r w:rsidR="009D3C53" w:rsidRPr="00EA2741">
        <w:rPr>
          <w:spacing w:val="-1"/>
        </w:rPr>
        <w:t>INSURED</w:t>
      </w:r>
      <w:r w:rsidR="009D3C53" w:rsidRPr="00EA2741">
        <w:t xml:space="preserve"> </w:t>
      </w:r>
      <w:r w:rsidR="009D3C53" w:rsidRPr="00EA2741">
        <w:rPr>
          <w:spacing w:val="-1"/>
        </w:rPr>
        <w:t>FOR THIS</w:t>
      </w:r>
      <w:r w:rsidR="009D3C53" w:rsidRPr="00EA2741">
        <w:t xml:space="preserve"> </w:t>
      </w:r>
      <w:r w:rsidRPr="00EA2741">
        <w:t xml:space="preserve"> </w:t>
      </w:r>
      <w:r w:rsidRPr="00EA2741">
        <w:rPr>
          <w:spacing w:val="-1"/>
        </w:rPr>
        <w:t>POLICY.</w:t>
      </w:r>
    </w:p>
    <w:p w14:paraId="57C0E8E2" w14:textId="77777777" w:rsidR="00D523F9" w:rsidRPr="00EA2741" w:rsidRDefault="00D523F9" w:rsidP="00D130AA">
      <w:pPr>
        <w:pStyle w:val="BodyText"/>
        <w:kinsoku w:val="0"/>
        <w:overflowPunct w:val="0"/>
        <w:spacing w:before="11"/>
        <w:ind w:left="0"/>
        <w:rPr>
          <w:sz w:val="19"/>
          <w:szCs w:val="19"/>
        </w:rPr>
      </w:pPr>
    </w:p>
    <w:p w14:paraId="1EB31838" w14:textId="77777777" w:rsidR="00D523F9" w:rsidRPr="00EA2741" w:rsidRDefault="00D523F9" w:rsidP="00D130AA">
      <w:pPr>
        <w:pStyle w:val="BodyText"/>
        <w:numPr>
          <w:ilvl w:val="1"/>
          <w:numId w:val="17"/>
        </w:numPr>
        <w:tabs>
          <w:tab w:val="left" w:pos="1195"/>
        </w:tabs>
        <w:kinsoku w:val="0"/>
        <w:overflowPunct w:val="0"/>
        <w:ind w:left="1194" w:right="116" w:hanging="547"/>
      </w:pPr>
      <w:r w:rsidRPr="00EA2741">
        <w:t>Involve</w:t>
      </w:r>
      <w:r w:rsidRPr="00EA2741">
        <w:rPr>
          <w:spacing w:val="42"/>
        </w:rPr>
        <w:t xml:space="preserve"> </w:t>
      </w:r>
      <w:r w:rsidRPr="00EA2741">
        <w:rPr>
          <w:spacing w:val="-1"/>
        </w:rPr>
        <w:t>treatment,</w:t>
      </w:r>
      <w:r w:rsidRPr="00EA2741">
        <w:rPr>
          <w:spacing w:val="42"/>
        </w:rPr>
        <w:t xml:space="preserve"> </w:t>
      </w:r>
      <w:r w:rsidRPr="00EA2741">
        <w:rPr>
          <w:spacing w:val="-1"/>
        </w:rPr>
        <w:t>storage</w:t>
      </w:r>
      <w:r w:rsidRPr="00EA2741">
        <w:rPr>
          <w:spacing w:val="41"/>
        </w:rPr>
        <w:t xml:space="preserve"> </w:t>
      </w:r>
      <w:r w:rsidRPr="00EA2741">
        <w:t>or</w:t>
      </w:r>
      <w:r w:rsidRPr="00EA2741">
        <w:rPr>
          <w:spacing w:val="41"/>
        </w:rPr>
        <w:t xml:space="preserve"> </w:t>
      </w:r>
      <w:r w:rsidRPr="00EA2741">
        <w:rPr>
          <w:spacing w:val="-1"/>
        </w:rPr>
        <w:t>disposal</w:t>
      </w:r>
      <w:r w:rsidRPr="00EA2741">
        <w:rPr>
          <w:spacing w:val="41"/>
        </w:rPr>
        <w:t xml:space="preserve"> </w:t>
      </w:r>
      <w:r w:rsidRPr="00EA2741">
        <w:t>of</w:t>
      </w:r>
      <w:r w:rsidRPr="00EA2741">
        <w:rPr>
          <w:spacing w:val="41"/>
        </w:rPr>
        <w:t xml:space="preserve"> </w:t>
      </w:r>
      <w:r w:rsidRPr="00EA2741">
        <w:t>hazardous</w:t>
      </w:r>
      <w:r w:rsidRPr="00EA2741">
        <w:rPr>
          <w:spacing w:val="41"/>
        </w:rPr>
        <w:t xml:space="preserve"> </w:t>
      </w:r>
      <w:r w:rsidRPr="00EA2741">
        <w:rPr>
          <w:spacing w:val="-1"/>
        </w:rPr>
        <w:t>wastes,</w:t>
      </w:r>
      <w:r w:rsidRPr="00EA2741">
        <w:rPr>
          <w:spacing w:val="41"/>
        </w:rPr>
        <w:t xml:space="preserve"> </w:t>
      </w:r>
      <w:r w:rsidRPr="00EA2741">
        <w:rPr>
          <w:spacing w:val="-1"/>
        </w:rPr>
        <w:t>SUBCONTRACTOR</w:t>
      </w:r>
      <w:r w:rsidRPr="00EA2741">
        <w:rPr>
          <w:spacing w:val="40"/>
        </w:rPr>
        <w:t xml:space="preserve"> </w:t>
      </w:r>
      <w:r w:rsidRPr="00EA2741">
        <w:rPr>
          <w:spacing w:val="-1"/>
        </w:rPr>
        <w:t>shall</w:t>
      </w:r>
      <w:r w:rsidRPr="00EA2741">
        <w:rPr>
          <w:spacing w:val="42"/>
        </w:rPr>
        <w:t xml:space="preserve"> </w:t>
      </w:r>
      <w:r w:rsidRPr="00EA2741">
        <w:rPr>
          <w:spacing w:val="-1"/>
        </w:rPr>
        <w:t>furnish</w:t>
      </w:r>
      <w:r w:rsidRPr="00EA2741">
        <w:rPr>
          <w:spacing w:val="42"/>
        </w:rPr>
        <w:t xml:space="preserve"> </w:t>
      </w:r>
      <w:r w:rsidRPr="00EA2741">
        <w:rPr>
          <w:spacing w:val="-1"/>
        </w:rPr>
        <w:t>an</w:t>
      </w:r>
      <w:r w:rsidRPr="00EA2741">
        <w:rPr>
          <w:spacing w:val="47"/>
        </w:rPr>
        <w:t xml:space="preserve"> </w:t>
      </w:r>
      <w:r w:rsidRPr="00EA2741">
        <w:rPr>
          <w:spacing w:val="-1"/>
        </w:rPr>
        <w:t>insurance</w:t>
      </w:r>
      <w:r w:rsidRPr="00EA2741">
        <w:rPr>
          <w:spacing w:val="13"/>
        </w:rPr>
        <w:t xml:space="preserve"> </w:t>
      </w:r>
      <w:r w:rsidRPr="00EA2741">
        <w:rPr>
          <w:spacing w:val="-1"/>
        </w:rPr>
        <w:t>certificate</w:t>
      </w:r>
      <w:r w:rsidRPr="00EA2741">
        <w:rPr>
          <w:spacing w:val="13"/>
        </w:rPr>
        <w:t xml:space="preserve"> </w:t>
      </w:r>
      <w:r w:rsidRPr="00EA2741">
        <w:rPr>
          <w:spacing w:val="-1"/>
        </w:rPr>
        <w:t>form</w:t>
      </w:r>
      <w:r w:rsidRPr="00EA2741">
        <w:rPr>
          <w:spacing w:val="11"/>
        </w:rPr>
        <w:t xml:space="preserve"> </w:t>
      </w:r>
      <w:r w:rsidRPr="00EA2741">
        <w:t>the</w:t>
      </w:r>
      <w:r w:rsidRPr="00EA2741">
        <w:rPr>
          <w:spacing w:val="13"/>
        </w:rPr>
        <w:t xml:space="preserve"> </w:t>
      </w:r>
      <w:r w:rsidRPr="00EA2741">
        <w:rPr>
          <w:spacing w:val="-1"/>
        </w:rPr>
        <w:t>designated</w:t>
      </w:r>
      <w:r w:rsidRPr="00EA2741">
        <w:rPr>
          <w:spacing w:val="13"/>
        </w:rPr>
        <w:t xml:space="preserve"> </w:t>
      </w:r>
      <w:r w:rsidRPr="00EA2741">
        <w:rPr>
          <w:spacing w:val="-1"/>
        </w:rPr>
        <w:t>disposal</w:t>
      </w:r>
      <w:r w:rsidRPr="00EA2741">
        <w:rPr>
          <w:spacing w:val="11"/>
        </w:rPr>
        <w:t xml:space="preserve"> </w:t>
      </w:r>
      <w:r w:rsidRPr="00EA2741">
        <w:rPr>
          <w:spacing w:val="-1"/>
        </w:rPr>
        <w:t>facility</w:t>
      </w:r>
      <w:r w:rsidRPr="00EA2741">
        <w:rPr>
          <w:spacing w:val="14"/>
        </w:rPr>
        <w:t xml:space="preserve"> </w:t>
      </w:r>
      <w:r w:rsidRPr="00EA2741">
        <w:rPr>
          <w:spacing w:val="-1"/>
        </w:rPr>
        <w:t>establishing</w:t>
      </w:r>
      <w:r w:rsidRPr="00EA2741">
        <w:rPr>
          <w:spacing w:val="14"/>
        </w:rPr>
        <w:t xml:space="preserve"> </w:t>
      </w:r>
      <w:r w:rsidRPr="00EA2741">
        <w:rPr>
          <w:spacing w:val="-1"/>
        </w:rPr>
        <w:t>that</w:t>
      </w:r>
      <w:r w:rsidRPr="00EA2741">
        <w:rPr>
          <w:spacing w:val="13"/>
        </w:rPr>
        <w:t xml:space="preserve"> </w:t>
      </w:r>
      <w:r w:rsidRPr="00EA2741">
        <w:rPr>
          <w:spacing w:val="-1"/>
        </w:rPr>
        <w:t>the</w:t>
      </w:r>
      <w:r w:rsidRPr="00EA2741">
        <w:rPr>
          <w:spacing w:val="12"/>
        </w:rPr>
        <w:t xml:space="preserve"> </w:t>
      </w:r>
      <w:r w:rsidRPr="00EA2741">
        <w:rPr>
          <w:spacing w:val="-1"/>
        </w:rPr>
        <w:t>facility</w:t>
      </w:r>
      <w:r w:rsidRPr="00EA2741">
        <w:rPr>
          <w:spacing w:val="14"/>
        </w:rPr>
        <w:t xml:space="preserve"> </w:t>
      </w:r>
      <w:r w:rsidRPr="00EA2741">
        <w:rPr>
          <w:spacing w:val="-1"/>
        </w:rPr>
        <w:t>operator</w:t>
      </w:r>
      <w:r w:rsidRPr="00EA2741">
        <w:rPr>
          <w:spacing w:val="51"/>
        </w:rPr>
        <w:t xml:space="preserve"> </w:t>
      </w:r>
      <w:r w:rsidRPr="00EA2741">
        <w:rPr>
          <w:spacing w:val="-1"/>
        </w:rPr>
        <w:t>maintains</w:t>
      </w:r>
      <w:r w:rsidRPr="00EA2741">
        <w:rPr>
          <w:spacing w:val="30"/>
        </w:rPr>
        <w:t xml:space="preserve"> </w:t>
      </w:r>
      <w:r w:rsidRPr="00EA2741">
        <w:rPr>
          <w:spacing w:val="-1"/>
        </w:rPr>
        <w:t>current</w:t>
      </w:r>
      <w:r w:rsidRPr="00EA2741">
        <w:rPr>
          <w:spacing w:val="30"/>
        </w:rPr>
        <w:t xml:space="preserve"> </w:t>
      </w:r>
      <w:r w:rsidRPr="00EA2741">
        <w:rPr>
          <w:spacing w:val="-2"/>
        </w:rPr>
        <w:t>Environmental</w:t>
      </w:r>
      <w:r w:rsidRPr="00EA2741">
        <w:rPr>
          <w:spacing w:val="30"/>
        </w:rPr>
        <w:t xml:space="preserve"> </w:t>
      </w:r>
      <w:r w:rsidRPr="00EA2741">
        <w:rPr>
          <w:spacing w:val="-1"/>
        </w:rPr>
        <w:t>Liability</w:t>
      </w:r>
      <w:r w:rsidRPr="00EA2741">
        <w:rPr>
          <w:spacing w:val="30"/>
        </w:rPr>
        <w:t xml:space="preserve"> </w:t>
      </w:r>
      <w:r w:rsidRPr="00EA2741">
        <w:rPr>
          <w:spacing w:val="-1"/>
        </w:rPr>
        <w:t>Insurance</w:t>
      </w:r>
      <w:r w:rsidRPr="00EA2741">
        <w:rPr>
          <w:spacing w:val="30"/>
        </w:rPr>
        <w:t xml:space="preserve"> </w:t>
      </w:r>
      <w:r w:rsidRPr="00EA2741">
        <w:t>in</w:t>
      </w:r>
      <w:r w:rsidRPr="00EA2741">
        <w:rPr>
          <w:spacing w:val="30"/>
        </w:rPr>
        <w:t xml:space="preserve"> </w:t>
      </w:r>
      <w:r w:rsidRPr="00EA2741">
        <w:t>the</w:t>
      </w:r>
      <w:r w:rsidRPr="00EA2741">
        <w:rPr>
          <w:spacing w:val="30"/>
        </w:rPr>
        <w:t xml:space="preserve"> </w:t>
      </w:r>
      <w:r w:rsidRPr="00EA2741">
        <w:rPr>
          <w:spacing w:val="-1"/>
        </w:rPr>
        <w:t>amount</w:t>
      </w:r>
      <w:r w:rsidRPr="00EA2741">
        <w:rPr>
          <w:spacing w:val="29"/>
        </w:rPr>
        <w:t xml:space="preserve"> </w:t>
      </w:r>
      <w:r w:rsidRPr="00EA2741">
        <w:t>of</w:t>
      </w:r>
      <w:r w:rsidRPr="00EA2741">
        <w:rPr>
          <w:spacing w:val="29"/>
        </w:rPr>
        <w:t xml:space="preserve"> </w:t>
      </w:r>
      <w:r w:rsidRPr="00EA2741">
        <w:t>not</w:t>
      </w:r>
      <w:r w:rsidRPr="00EA2741">
        <w:rPr>
          <w:spacing w:val="30"/>
        </w:rPr>
        <w:t xml:space="preserve"> </w:t>
      </w:r>
      <w:r w:rsidRPr="00EA2741">
        <w:t>less</w:t>
      </w:r>
      <w:r w:rsidRPr="00EA2741">
        <w:rPr>
          <w:spacing w:val="30"/>
        </w:rPr>
        <w:t xml:space="preserve"> </w:t>
      </w:r>
      <w:r w:rsidRPr="00EA2741">
        <w:t>than</w:t>
      </w:r>
      <w:r w:rsidRPr="00EA2741">
        <w:rPr>
          <w:spacing w:val="29"/>
        </w:rPr>
        <w:t xml:space="preserve"> </w:t>
      </w:r>
      <w:r w:rsidRPr="00EA2741">
        <w:t>$5,000,000</w:t>
      </w:r>
      <w:r w:rsidRPr="00EA2741">
        <w:rPr>
          <w:spacing w:val="29"/>
        </w:rPr>
        <w:t xml:space="preserve"> </w:t>
      </w:r>
      <w:r w:rsidRPr="00EA2741">
        <w:rPr>
          <w:spacing w:val="-1"/>
        </w:rPr>
        <w:t>per</w:t>
      </w:r>
      <w:r w:rsidRPr="00EA2741">
        <w:rPr>
          <w:spacing w:val="37"/>
        </w:rPr>
        <w:t xml:space="preserve"> </w:t>
      </w:r>
      <w:r w:rsidRPr="00EA2741">
        <w:rPr>
          <w:spacing w:val="-1"/>
        </w:rPr>
        <w:t>occurrence/annual</w:t>
      </w:r>
      <w:r w:rsidRPr="00EA2741">
        <w:t xml:space="preserve"> </w:t>
      </w:r>
      <w:r w:rsidRPr="00EA2741">
        <w:rPr>
          <w:spacing w:val="-1"/>
        </w:rPr>
        <w:t>aggregate.</w:t>
      </w:r>
    </w:p>
    <w:p w14:paraId="57B4E852" w14:textId="77777777" w:rsidR="00D523F9" w:rsidRPr="00EA2741" w:rsidRDefault="00D523F9" w:rsidP="00D130AA">
      <w:pPr>
        <w:pStyle w:val="BodyText"/>
        <w:kinsoku w:val="0"/>
        <w:overflowPunct w:val="0"/>
        <w:spacing w:before="1"/>
        <w:ind w:left="0"/>
      </w:pPr>
    </w:p>
    <w:p w14:paraId="524172AC" w14:textId="77777777" w:rsidR="00D523F9" w:rsidRPr="00EA2741" w:rsidRDefault="00D523F9" w:rsidP="00D130AA">
      <w:pPr>
        <w:pStyle w:val="BodyText"/>
        <w:numPr>
          <w:ilvl w:val="0"/>
          <w:numId w:val="17"/>
        </w:numPr>
        <w:tabs>
          <w:tab w:val="left" w:pos="647"/>
        </w:tabs>
        <w:kinsoku w:val="0"/>
        <w:overflowPunct w:val="0"/>
        <w:ind w:left="646" w:hanging="546"/>
        <w:rPr>
          <w:spacing w:val="-1"/>
        </w:rPr>
      </w:pPr>
      <w:r w:rsidRPr="00EA2741">
        <w:rPr>
          <w:spacing w:val="-1"/>
        </w:rPr>
        <w:t>Related</w:t>
      </w:r>
      <w:r w:rsidRPr="00EA2741">
        <w:rPr>
          <w:spacing w:val="1"/>
        </w:rPr>
        <w:t xml:space="preserve"> </w:t>
      </w:r>
      <w:r w:rsidRPr="00EA2741">
        <w:rPr>
          <w:spacing w:val="-1"/>
        </w:rPr>
        <w:t>Obligations</w:t>
      </w:r>
    </w:p>
    <w:p w14:paraId="33D90501" w14:textId="77777777" w:rsidR="00D523F9" w:rsidRPr="00EA2741" w:rsidRDefault="00D523F9" w:rsidP="00D130AA">
      <w:pPr>
        <w:pStyle w:val="BodyText"/>
        <w:kinsoku w:val="0"/>
        <w:overflowPunct w:val="0"/>
        <w:spacing w:before="11"/>
        <w:ind w:left="0"/>
        <w:rPr>
          <w:sz w:val="19"/>
          <w:szCs w:val="19"/>
        </w:rPr>
      </w:pPr>
    </w:p>
    <w:p w14:paraId="27A1CD02" w14:textId="77777777" w:rsidR="00D523F9" w:rsidRPr="00EA2741" w:rsidRDefault="00D523F9" w:rsidP="00D130AA">
      <w:pPr>
        <w:pStyle w:val="BodyText"/>
        <w:numPr>
          <w:ilvl w:val="1"/>
          <w:numId w:val="17"/>
        </w:numPr>
        <w:tabs>
          <w:tab w:val="left" w:pos="1195"/>
        </w:tabs>
        <w:kinsoku w:val="0"/>
        <w:overflowPunct w:val="0"/>
        <w:ind w:left="1194" w:right="116" w:hanging="547"/>
      </w:pPr>
      <w:r w:rsidRPr="00EA2741">
        <w:t>The</w:t>
      </w:r>
      <w:r w:rsidRPr="00EA2741">
        <w:rPr>
          <w:spacing w:val="22"/>
        </w:rPr>
        <w:t xml:space="preserve"> </w:t>
      </w:r>
      <w:r w:rsidRPr="00EA2741">
        <w:rPr>
          <w:spacing w:val="-1"/>
        </w:rPr>
        <w:t>requirements</w:t>
      </w:r>
      <w:r w:rsidRPr="00EA2741">
        <w:rPr>
          <w:spacing w:val="23"/>
        </w:rPr>
        <w:t xml:space="preserve"> </w:t>
      </w:r>
      <w:r w:rsidRPr="00EA2741">
        <w:rPr>
          <w:spacing w:val="-1"/>
        </w:rPr>
        <w:t>contained</w:t>
      </w:r>
      <w:r w:rsidRPr="00EA2741">
        <w:rPr>
          <w:spacing w:val="21"/>
        </w:rPr>
        <w:t xml:space="preserve"> </w:t>
      </w:r>
      <w:r w:rsidRPr="00EA2741">
        <w:rPr>
          <w:spacing w:val="-1"/>
        </w:rPr>
        <w:t>herein</w:t>
      </w:r>
      <w:r w:rsidRPr="00EA2741">
        <w:rPr>
          <w:spacing w:val="23"/>
        </w:rPr>
        <w:t xml:space="preserve"> </w:t>
      </w:r>
      <w:r w:rsidRPr="00EA2741">
        <w:t>as</w:t>
      </w:r>
      <w:r w:rsidRPr="00EA2741">
        <w:rPr>
          <w:spacing w:val="22"/>
        </w:rPr>
        <w:t xml:space="preserve"> </w:t>
      </w:r>
      <w:r w:rsidRPr="00EA2741">
        <w:rPr>
          <w:spacing w:val="-1"/>
        </w:rPr>
        <w:t>to</w:t>
      </w:r>
      <w:r w:rsidRPr="00EA2741">
        <w:rPr>
          <w:spacing w:val="23"/>
        </w:rPr>
        <w:t xml:space="preserve"> </w:t>
      </w:r>
      <w:r w:rsidRPr="00EA2741">
        <w:rPr>
          <w:spacing w:val="-1"/>
        </w:rPr>
        <w:t>types</w:t>
      </w:r>
      <w:r w:rsidRPr="00EA2741">
        <w:rPr>
          <w:spacing w:val="23"/>
        </w:rPr>
        <w:t xml:space="preserve"> </w:t>
      </w:r>
      <w:r w:rsidRPr="00EA2741">
        <w:rPr>
          <w:spacing w:val="-1"/>
        </w:rPr>
        <w:t>and</w:t>
      </w:r>
      <w:r w:rsidRPr="00EA2741">
        <w:rPr>
          <w:spacing w:val="23"/>
        </w:rPr>
        <w:t xml:space="preserve"> </w:t>
      </w:r>
      <w:r w:rsidRPr="00EA2741">
        <w:rPr>
          <w:spacing w:val="-1"/>
        </w:rPr>
        <w:t>limits,</w:t>
      </w:r>
      <w:r w:rsidRPr="00EA2741">
        <w:rPr>
          <w:spacing w:val="23"/>
        </w:rPr>
        <w:t xml:space="preserve"> </w:t>
      </w:r>
      <w:r w:rsidRPr="00EA2741">
        <w:t>as</w:t>
      </w:r>
      <w:r w:rsidRPr="00EA2741">
        <w:rPr>
          <w:spacing w:val="22"/>
        </w:rPr>
        <w:t xml:space="preserve"> </w:t>
      </w:r>
      <w:r w:rsidRPr="00EA2741">
        <w:rPr>
          <w:spacing w:val="-1"/>
        </w:rPr>
        <w:t>well</w:t>
      </w:r>
      <w:r w:rsidRPr="00EA2741">
        <w:rPr>
          <w:spacing w:val="22"/>
        </w:rPr>
        <w:t xml:space="preserve"> </w:t>
      </w:r>
      <w:r w:rsidRPr="00EA2741">
        <w:t>as</w:t>
      </w:r>
      <w:r w:rsidRPr="00EA2741">
        <w:rPr>
          <w:spacing w:val="23"/>
        </w:rPr>
        <w:t xml:space="preserve"> </w:t>
      </w:r>
      <w:r w:rsidRPr="00EA2741">
        <w:rPr>
          <w:spacing w:val="-1"/>
        </w:rPr>
        <w:t>CONTRACTOR’S</w:t>
      </w:r>
      <w:r w:rsidRPr="00EA2741">
        <w:rPr>
          <w:spacing w:val="23"/>
        </w:rPr>
        <w:t xml:space="preserve"> </w:t>
      </w:r>
      <w:r w:rsidRPr="00EA2741">
        <w:rPr>
          <w:spacing w:val="-1"/>
        </w:rPr>
        <w:t>approval</w:t>
      </w:r>
      <w:r w:rsidRPr="00EA2741">
        <w:rPr>
          <w:spacing w:val="21"/>
        </w:rPr>
        <w:t xml:space="preserve"> </w:t>
      </w:r>
      <w:r w:rsidRPr="00EA2741">
        <w:rPr>
          <w:spacing w:val="-1"/>
        </w:rPr>
        <w:t>of</w:t>
      </w:r>
      <w:r w:rsidRPr="00EA2741">
        <w:rPr>
          <w:spacing w:val="55"/>
        </w:rPr>
        <w:t xml:space="preserve"> </w:t>
      </w:r>
      <w:r w:rsidRPr="00EA2741">
        <w:rPr>
          <w:spacing w:val="-1"/>
        </w:rPr>
        <w:t>insurance</w:t>
      </w:r>
      <w:r w:rsidRPr="00EA2741">
        <w:rPr>
          <w:spacing w:val="9"/>
        </w:rPr>
        <w:t xml:space="preserve"> </w:t>
      </w:r>
      <w:r w:rsidRPr="00EA2741">
        <w:rPr>
          <w:spacing w:val="-1"/>
        </w:rPr>
        <w:t>coverage</w:t>
      </w:r>
      <w:r w:rsidRPr="00EA2741">
        <w:rPr>
          <w:spacing w:val="9"/>
        </w:rPr>
        <w:t xml:space="preserve"> </w:t>
      </w:r>
      <w:r w:rsidRPr="00EA2741">
        <w:rPr>
          <w:spacing w:val="-1"/>
        </w:rPr>
        <w:t>to</w:t>
      </w:r>
      <w:r w:rsidRPr="00EA2741">
        <w:rPr>
          <w:spacing w:val="9"/>
        </w:rPr>
        <w:t xml:space="preserve"> </w:t>
      </w:r>
      <w:r w:rsidRPr="00EA2741">
        <w:t>be</w:t>
      </w:r>
      <w:r w:rsidRPr="00EA2741">
        <w:rPr>
          <w:spacing w:val="9"/>
        </w:rPr>
        <w:t xml:space="preserve"> </w:t>
      </w:r>
      <w:r w:rsidRPr="00EA2741">
        <w:rPr>
          <w:spacing w:val="-1"/>
        </w:rPr>
        <w:t>maintained</w:t>
      </w:r>
      <w:r w:rsidRPr="00EA2741">
        <w:rPr>
          <w:spacing w:val="7"/>
        </w:rPr>
        <w:t xml:space="preserve"> </w:t>
      </w:r>
      <w:r w:rsidRPr="00EA2741">
        <w:t>by</w:t>
      </w:r>
      <w:r w:rsidRPr="00EA2741">
        <w:rPr>
          <w:spacing w:val="8"/>
        </w:rPr>
        <w:t xml:space="preserve"> </w:t>
      </w:r>
      <w:r w:rsidRPr="00EA2741">
        <w:rPr>
          <w:spacing w:val="-1"/>
        </w:rPr>
        <w:t>SUBCONTRACTOR</w:t>
      </w:r>
      <w:r w:rsidRPr="00EA2741">
        <w:rPr>
          <w:spacing w:val="8"/>
        </w:rPr>
        <w:t xml:space="preserve"> </w:t>
      </w:r>
      <w:r w:rsidRPr="00EA2741">
        <w:t>are</w:t>
      </w:r>
      <w:r w:rsidRPr="00EA2741">
        <w:rPr>
          <w:spacing w:val="9"/>
        </w:rPr>
        <w:t xml:space="preserve"> </w:t>
      </w:r>
      <w:r w:rsidRPr="00EA2741">
        <w:t>not</w:t>
      </w:r>
      <w:r w:rsidRPr="00EA2741">
        <w:rPr>
          <w:spacing w:val="8"/>
        </w:rPr>
        <w:t xml:space="preserve"> </w:t>
      </w:r>
      <w:r w:rsidRPr="00EA2741">
        <w:rPr>
          <w:spacing w:val="-1"/>
        </w:rPr>
        <w:t>intended</w:t>
      </w:r>
      <w:r w:rsidRPr="00EA2741">
        <w:rPr>
          <w:spacing w:val="9"/>
        </w:rPr>
        <w:t xml:space="preserve"> </w:t>
      </w:r>
      <w:r w:rsidRPr="00EA2741">
        <w:rPr>
          <w:spacing w:val="-1"/>
        </w:rPr>
        <w:t>to</w:t>
      </w:r>
      <w:r w:rsidRPr="00EA2741">
        <w:rPr>
          <w:spacing w:val="9"/>
        </w:rPr>
        <w:t xml:space="preserve"> </w:t>
      </w:r>
      <w:r w:rsidRPr="00EA2741">
        <w:rPr>
          <w:spacing w:val="-1"/>
        </w:rPr>
        <w:t>and</w:t>
      </w:r>
      <w:r w:rsidRPr="00EA2741">
        <w:rPr>
          <w:spacing w:val="9"/>
        </w:rPr>
        <w:t xml:space="preserve"> </w:t>
      </w:r>
      <w:r w:rsidRPr="00EA2741">
        <w:rPr>
          <w:spacing w:val="-1"/>
        </w:rPr>
        <w:t>shall</w:t>
      </w:r>
      <w:r w:rsidRPr="00EA2741">
        <w:rPr>
          <w:spacing w:val="8"/>
        </w:rPr>
        <w:t xml:space="preserve"> </w:t>
      </w:r>
      <w:r w:rsidRPr="00EA2741">
        <w:t>not</w:t>
      </w:r>
      <w:r w:rsidRPr="00EA2741">
        <w:rPr>
          <w:spacing w:val="8"/>
        </w:rPr>
        <w:t xml:space="preserve"> </w:t>
      </w:r>
      <w:r w:rsidRPr="00EA2741">
        <w:rPr>
          <w:spacing w:val="-1"/>
        </w:rPr>
        <w:t>in</w:t>
      </w:r>
      <w:r w:rsidRPr="00EA2741">
        <w:rPr>
          <w:spacing w:val="9"/>
        </w:rPr>
        <w:t xml:space="preserve"> </w:t>
      </w:r>
      <w:r w:rsidRPr="00EA2741">
        <w:t>any</w:t>
      </w:r>
      <w:r w:rsidRPr="00EA2741">
        <w:rPr>
          <w:spacing w:val="57"/>
        </w:rPr>
        <w:t xml:space="preserve"> </w:t>
      </w:r>
      <w:r w:rsidRPr="00EA2741">
        <w:rPr>
          <w:spacing w:val="-1"/>
        </w:rPr>
        <w:t>manner</w:t>
      </w:r>
      <w:r w:rsidRPr="00EA2741">
        <w:rPr>
          <w:spacing w:val="33"/>
        </w:rPr>
        <w:t xml:space="preserve"> </w:t>
      </w:r>
      <w:r w:rsidRPr="00EA2741">
        <w:rPr>
          <w:spacing w:val="-1"/>
        </w:rPr>
        <w:t>limit</w:t>
      </w:r>
      <w:r w:rsidRPr="00EA2741">
        <w:rPr>
          <w:spacing w:val="34"/>
        </w:rPr>
        <w:t xml:space="preserve"> </w:t>
      </w:r>
      <w:r w:rsidRPr="00EA2741">
        <w:t>or</w:t>
      </w:r>
      <w:r w:rsidRPr="00EA2741">
        <w:rPr>
          <w:spacing w:val="33"/>
        </w:rPr>
        <w:t xml:space="preserve"> </w:t>
      </w:r>
      <w:r w:rsidRPr="00EA2741">
        <w:rPr>
          <w:spacing w:val="-1"/>
        </w:rPr>
        <w:t>qualify</w:t>
      </w:r>
      <w:r w:rsidRPr="00EA2741">
        <w:rPr>
          <w:spacing w:val="33"/>
        </w:rPr>
        <w:t xml:space="preserve"> </w:t>
      </w:r>
      <w:r w:rsidRPr="00EA2741">
        <w:rPr>
          <w:spacing w:val="-1"/>
        </w:rPr>
        <w:t>the</w:t>
      </w:r>
      <w:r w:rsidRPr="00EA2741">
        <w:rPr>
          <w:spacing w:val="33"/>
        </w:rPr>
        <w:t xml:space="preserve"> </w:t>
      </w:r>
      <w:r w:rsidRPr="00EA2741">
        <w:rPr>
          <w:spacing w:val="-1"/>
        </w:rPr>
        <w:t>liabilities</w:t>
      </w:r>
      <w:r w:rsidRPr="00EA2741">
        <w:rPr>
          <w:spacing w:val="33"/>
        </w:rPr>
        <w:t xml:space="preserve"> </w:t>
      </w:r>
      <w:r w:rsidRPr="00EA2741">
        <w:rPr>
          <w:spacing w:val="-1"/>
        </w:rPr>
        <w:t>and</w:t>
      </w:r>
      <w:r w:rsidRPr="00EA2741">
        <w:rPr>
          <w:spacing w:val="33"/>
        </w:rPr>
        <w:t xml:space="preserve"> </w:t>
      </w:r>
      <w:r w:rsidRPr="00EA2741">
        <w:rPr>
          <w:spacing w:val="-1"/>
        </w:rPr>
        <w:t>obligations</w:t>
      </w:r>
      <w:r w:rsidRPr="00EA2741">
        <w:rPr>
          <w:spacing w:val="34"/>
        </w:rPr>
        <w:t xml:space="preserve"> </w:t>
      </w:r>
      <w:r w:rsidRPr="00EA2741">
        <w:rPr>
          <w:spacing w:val="-1"/>
        </w:rPr>
        <w:t>assumed</w:t>
      </w:r>
      <w:r w:rsidRPr="00EA2741">
        <w:rPr>
          <w:spacing w:val="34"/>
        </w:rPr>
        <w:t xml:space="preserve"> </w:t>
      </w:r>
      <w:r w:rsidRPr="00EA2741">
        <w:t>by</w:t>
      </w:r>
      <w:r w:rsidRPr="00EA2741">
        <w:rPr>
          <w:spacing w:val="33"/>
        </w:rPr>
        <w:t xml:space="preserve"> </w:t>
      </w:r>
      <w:r w:rsidRPr="00EA2741">
        <w:rPr>
          <w:spacing w:val="-1"/>
        </w:rPr>
        <w:t>SUBCONTRACTOR</w:t>
      </w:r>
      <w:r w:rsidRPr="00EA2741">
        <w:rPr>
          <w:spacing w:val="33"/>
        </w:rPr>
        <w:t xml:space="preserve"> </w:t>
      </w:r>
      <w:r w:rsidRPr="00EA2741">
        <w:rPr>
          <w:spacing w:val="-1"/>
        </w:rPr>
        <w:t>under</w:t>
      </w:r>
      <w:r w:rsidRPr="00EA2741">
        <w:rPr>
          <w:spacing w:val="33"/>
        </w:rPr>
        <w:t xml:space="preserve"> </w:t>
      </w:r>
      <w:r w:rsidRPr="00EA2741">
        <w:rPr>
          <w:spacing w:val="-1"/>
        </w:rPr>
        <w:t>this</w:t>
      </w:r>
      <w:r w:rsidRPr="00EA2741">
        <w:rPr>
          <w:spacing w:val="46"/>
        </w:rPr>
        <w:t xml:space="preserve"> </w:t>
      </w:r>
      <w:r w:rsidRPr="00EA2741">
        <w:rPr>
          <w:spacing w:val="-1"/>
        </w:rPr>
        <w:t>Subcontract.</w:t>
      </w:r>
    </w:p>
    <w:p w14:paraId="054290CF" w14:textId="77777777" w:rsidR="00D523F9" w:rsidRPr="00EA2741" w:rsidRDefault="00D523F9" w:rsidP="00D130AA">
      <w:pPr>
        <w:pStyle w:val="BodyText"/>
        <w:kinsoku w:val="0"/>
        <w:overflowPunct w:val="0"/>
        <w:spacing w:before="11"/>
        <w:ind w:left="0"/>
        <w:rPr>
          <w:sz w:val="19"/>
          <w:szCs w:val="19"/>
        </w:rPr>
      </w:pPr>
    </w:p>
    <w:p w14:paraId="65BA08D3" w14:textId="77777777" w:rsidR="00D523F9" w:rsidRPr="00EA2741" w:rsidRDefault="00D523F9" w:rsidP="00D130AA">
      <w:pPr>
        <w:pStyle w:val="BodyText"/>
        <w:numPr>
          <w:ilvl w:val="1"/>
          <w:numId w:val="17"/>
        </w:numPr>
        <w:tabs>
          <w:tab w:val="left" w:pos="1195"/>
        </w:tabs>
        <w:kinsoku w:val="0"/>
        <w:overflowPunct w:val="0"/>
        <w:ind w:left="1194" w:right="116" w:hanging="547"/>
      </w:pPr>
      <w:r w:rsidRPr="00EA2741">
        <w:rPr>
          <w:spacing w:val="-1"/>
        </w:rPr>
        <w:t>The</w:t>
      </w:r>
      <w:r w:rsidRPr="00EA2741">
        <w:rPr>
          <w:spacing w:val="49"/>
        </w:rPr>
        <w:t xml:space="preserve"> </w:t>
      </w:r>
      <w:r w:rsidRPr="00EA2741">
        <w:rPr>
          <w:spacing w:val="-1"/>
        </w:rPr>
        <w:t>Certificates</w:t>
      </w:r>
      <w:r w:rsidRPr="00EA2741">
        <w:rPr>
          <w:spacing w:val="49"/>
        </w:rPr>
        <w:t xml:space="preserve"> </w:t>
      </w:r>
      <w:r w:rsidRPr="00EA2741">
        <w:rPr>
          <w:spacing w:val="-1"/>
        </w:rPr>
        <w:t>of</w:t>
      </w:r>
      <w:r w:rsidRPr="00EA2741">
        <w:rPr>
          <w:spacing w:val="48"/>
        </w:rPr>
        <w:t xml:space="preserve"> </w:t>
      </w:r>
      <w:r w:rsidRPr="00EA2741">
        <w:rPr>
          <w:spacing w:val="-1"/>
        </w:rPr>
        <w:t>Insurance</w:t>
      </w:r>
      <w:r w:rsidRPr="00EA2741">
        <w:rPr>
          <w:spacing w:val="49"/>
        </w:rPr>
        <w:t xml:space="preserve"> </w:t>
      </w:r>
      <w:r w:rsidRPr="00EA2741">
        <w:rPr>
          <w:spacing w:val="-1"/>
        </w:rPr>
        <w:t>must</w:t>
      </w:r>
      <w:r w:rsidRPr="00EA2741">
        <w:rPr>
          <w:spacing w:val="49"/>
        </w:rPr>
        <w:t xml:space="preserve"> </w:t>
      </w:r>
      <w:r w:rsidRPr="00EA2741">
        <w:rPr>
          <w:spacing w:val="-1"/>
        </w:rPr>
        <w:t>provide</w:t>
      </w:r>
      <w:r w:rsidRPr="00EA2741">
        <w:rPr>
          <w:spacing w:val="49"/>
        </w:rPr>
        <w:t xml:space="preserve"> </w:t>
      </w:r>
      <w:r w:rsidRPr="00EA2741">
        <w:rPr>
          <w:spacing w:val="-1"/>
        </w:rPr>
        <w:t>clear</w:t>
      </w:r>
      <w:r w:rsidRPr="00EA2741">
        <w:rPr>
          <w:spacing w:val="49"/>
        </w:rPr>
        <w:t xml:space="preserve"> </w:t>
      </w:r>
      <w:r w:rsidRPr="00EA2741">
        <w:rPr>
          <w:spacing w:val="-1"/>
        </w:rPr>
        <w:t>evidence</w:t>
      </w:r>
      <w:r w:rsidRPr="00EA2741">
        <w:rPr>
          <w:spacing w:val="49"/>
        </w:rPr>
        <w:t xml:space="preserve"> </w:t>
      </w:r>
      <w:r w:rsidRPr="00EA2741">
        <w:rPr>
          <w:spacing w:val="-1"/>
        </w:rPr>
        <w:t>that</w:t>
      </w:r>
      <w:r w:rsidRPr="00EA2741">
        <w:rPr>
          <w:spacing w:val="49"/>
        </w:rPr>
        <w:t xml:space="preserve"> </w:t>
      </w:r>
      <w:r w:rsidRPr="00EA2741">
        <w:rPr>
          <w:spacing w:val="-2"/>
        </w:rPr>
        <w:t>SUBCONTRACTOR’S</w:t>
      </w:r>
      <w:r w:rsidRPr="00EA2741">
        <w:rPr>
          <w:spacing w:val="48"/>
        </w:rPr>
        <w:t xml:space="preserve"> </w:t>
      </w:r>
      <w:r w:rsidRPr="00EA2741">
        <w:rPr>
          <w:spacing w:val="-1"/>
        </w:rPr>
        <w:t>Insurance</w:t>
      </w:r>
      <w:r w:rsidRPr="00EA2741">
        <w:rPr>
          <w:spacing w:val="37"/>
        </w:rPr>
        <w:t xml:space="preserve"> </w:t>
      </w:r>
      <w:r w:rsidRPr="00EA2741">
        <w:rPr>
          <w:spacing w:val="-1"/>
        </w:rPr>
        <w:t>Policies</w:t>
      </w:r>
      <w:r w:rsidRPr="00EA2741">
        <w:t xml:space="preserve"> </w:t>
      </w:r>
      <w:r w:rsidRPr="00EA2741">
        <w:rPr>
          <w:spacing w:val="-1"/>
        </w:rPr>
        <w:t>contain</w:t>
      </w:r>
      <w:r w:rsidRPr="00EA2741">
        <w:t xml:space="preserve"> </w:t>
      </w:r>
      <w:r w:rsidRPr="00EA2741">
        <w:rPr>
          <w:spacing w:val="-1"/>
        </w:rPr>
        <w:t>the minimum limits</w:t>
      </w:r>
      <w:r w:rsidRPr="00EA2741">
        <w:t xml:space="preserve"> of </w:t>
      </w:r>
      <w:r w:rsidRPr="00EA2741">
        <w:rPr>
          <w:spacing w:val="-1"/>
        </w:rPr>
        <w:t>coverage</w:t>
      </w:r>
      <w:r w:rsidRPr="00EA2741">
        <w:t xml:space="preserve"> </w:t>
      </w:r>
      <w:r w:rsidRPr="00EA2741">
        <w:rPr>
          <w:spacing w:val="-1"/>
        </w:rPr>
        <w:t>and special provisions prescribed</w:t>
      </w:r>
      <w:r w:rsidRPr="00EA2741">
        <w:rPr>
          <w:spacing w:val="1"/>
        </w:rPr>
        <w:t xml:space="preserve"> </w:t>
      </w:r>
      <w:r w:rsidRPr="00EA2741">
        <w:rPr>
          <w:spacing w:val="-1"/>
        </w:rPr>
        <w:t>in this</w:t>
      </w:r>
      <w:r w:rsidRPr="00EA2741">
        <w:rPr>
          <w:spacing w:val="-2"/>
        </w:rPr>
        <w:t xml:space="preserve"> </w:t>
      </w:r>
      <w:r w:rsidRPr="00EA2741">
        <w:rPr>
          <w:spacing w:val="-1"/>
        </w:rPr>
        <w:t>clause.</w:t>
      </w:r>
    </w:p>
    <w:p w14:paraId="2CF16643" w14:textId="77777777" w:rsidR="00D523F9" w:rsidRPr="00EA2741" w:rsidRDefault="00D523F9" w:rsidP="00D130AA">
      <w:pPr>
        <w:pStyle w:val="BodyText"/>
        <w:numPr>
          <w:ilvl w:val="1"/>
          <w:numId w:val="17"/>
        </w:numPr>
        <w:tabs>
          <w:tab w:val="left" w:pos="1195"/>
        </w:tabs>
        <w:kinsoku w:val="0"/>
        <w:overflowPunct w:val="0"/>
        <w:ind w:left="1194" w:right="116" w:hanging="547"/>
        <w:sectPr w:rsidR="00D523F9" w:rsidRPr="00EA2741" w:rsidSect="00374525">
          <w:pgSz w:w="12240" w:h="15840"/>
          <w:pgMar w:top="1008" w:right="1008" w:bottom="1008" w:left="1008" w:header="720" w:footer="720" w:gutter="0"/>
          <w:cols w:space="720" w:equalWidth="0">
            <w:col w:w="9892"/>
          </w:cols>
          <w:noEndnote/>
        </w:sectPr>
      </w:pPr>
    </w:p>
    <w:p w14:paraId="43ECE97D" w14:textId="77777777" w:rsidR="00D523F9" w:rsidRPr="00EA2741" w:rsidRDefault="00D523F9" w:rsidP="00D130AA">
      <w:pPr>
        <w:pStyle w:val="BodyText"/>
        <w:kinsoku w:val="0"/>
        <w:overflowPunct w:val="0"/>
        <w:spacing w:before="11"/>
        <w:ind w:left="0"/>
        <w:rPr>
          <w:sz w:val="27"/>
          <w:szCs w:val="27"/>
        </w:rPr>
      </w:pPr>
    </w:p>
    <w:p w14:paraId="72C62F62" w14:textId="77777777" w:rsidR="00D523F9" w:rsidRPr="00EA2741" w:rsidRDefault="00D523F9" w:rsidP="00D130AA">
      <w:pPr>
        <w:pStyle w:val="BodyText"/>
        <w:numPr>
          <w:ilvl w:val="0"/>
          <w:numId w:val="17"/>
        </w:numPr>
        <w:tabs>
          <w:tab w:val="left" w:pos="668"/>
        </w:tabs>
        <w:kinsoku w:val="0"/>
        <w:overflowPunct w:val="0"/>
        <w:spacing w:before="74"/>
        <w:ind w:hanging="547"/>
        <w:rPr>
          <w:spacing w:val="-1"/>
        </w:rPr>
      </w:pPr>
      <w:r w:rsidRPr="00EA2741">
        <w:rPr>
          <w:spacing w:val="-1"/>
        </w:rPr>
        <w:t xml:space="preserve">CONTRACTOR </w:t>
      </w:r>
      <w:r w:rsidRPr="00EA2741">
        <w:t>or</w:t>
      </w:r>
      <w:r w:rsidRPr="00EA2741">
        <w:rPr>
          <w:spacing w:val="-1"/>
        </w:rPr>
        <w:t xml:space="preserve"> GOVERNMENT Furnished</w:t>
      </w:r>
      <w:r w:rsidRPr="00EA2741">
        <w:t xml:space="preserve"> </w:t>
      </w:r>
      <w:r w:rsidRPr="00EA2741">
        <w:rPr>
          <w:spacing w:val="-1"/>
        </w:rPr>
        <w:t>Insurance</w:t>
      </w:r>
    </w:p>
    <w:p w14:paraId="3814ADAD" w14:textId="77777777" w:rsidR="00D523F9" w:rsidRPr="00EA2741" w:rsidRDefault="00D523F9" w:rsidP="00D130AA">
      <w:pPr>
        <w:pStyle w:val="BodyText"/>
        <w:kinsoku w:val="0"/>
        <w:overflowPunct w:val="0"/>
        <w:spacing w:before="1"/>
        <w:ind w:left="0"/>
      </w:pPr>
    </w:p>
    <w:p w14:paraId="0C578F0E" w14:textId="77777777" w:rsidR="00D523F9" w:rsidRPr="00EA2741" w:rsidRDefault="00D523F9" w:rsidP="00D130AA">
      <w:pPr>
        <w:pStyle w:val="BodyText"/>
        <w:kinsoku w:val="0"/>
        <w:overflowPunct w:val="0"/>
        <w:ind w:left="667" w:right="117"/>
        <w:rPr>
          <w:spacing w:val="-1"/>
        </w:rPr>
      </w:pPr>
      <w:r w:rsidRPr="00EA2741">
        <w:rPr>
          <w:spacing w:val="-1"/>
        </w:rPr>
        <w:t>Neither</w:t>
      </w:r>
      <w:r w:rsidRPr="00EA2741">
        <w:rPr>
          <w:spacing w:val="25"/>
        </w:rPr>
        <w:t xml:space="preserve"> </w:t>
      </w:r>
      <w:r w:rsidRPr="00EA2741">
        <w:rPr>
          <w:spacing w:val="-1"/>
        </w:rPr>
        <w:t>CONTRACTOR</w:t>
      </w:r>
      <w:r w:rsidRPr="00EA2741">
        <w:rPr>
          <w:spacing w:val="24"/>
        </w:rPr>
        <w:t xml:space="preserve"> </w:t>
      </w:r>
      <w:r w:rsidRPr="00EA2741">
        <w:rPr>
          <w:spacing w:val="-1"/>
        </w:rPr>
        <w:t>nor</w:t>
      </w:r>
      <w:r w:rsidRPr="00EA2741">
        <w:rPr>
          <w:spacing w:val="26"/>
        </w:rPr>
        <w:t xml:space="preserve"> </w:t>
      </w:r>
      <w:r w:rsidRPr="00EA2741">
        <w:rPr>
          <w:spacing w:val="-1"/>
        </w:rPr>
        <w:t>the</w:t>
      </w:r>
      <w:r w:rsidRPr="00EA2741">
        <w:rPr>
          <w:spacing w:val="24"/>
        </w:rPr>
        <w:t xml:space="preserve"> </w:t>
      </w:r>
      <w:r w:rsidRPr="00EA2741">
        <w:rPr>
          <w:spacing w:val="-1"/>
        </w:rPr>
        <w:t>GOVERNMENT</w:t>
      </w:r>
      <w:r w:rsidRPr="00EA2741">
        <w:rPr>
          <w:spacing w:val="25"/>
        </w:rPr>
        <w:t xml:space="preserve"> </w:t>
      </w:r>
      <w:r w:rsidRPr="00EA2741">
        <w:rPr>
          <w:spacing w:val="-1"/>
        </w:rPr>
        <w:t>is</w:t>
      </w:r>
      <w:r w:rsidRPr="00EA2741">
        <w:rPr>
          <w:spacing w:val="26"/>
        </w:rPr>
        <w:t xml:space="preserve"> </w:t>
      </w:r>
      <w:r w:rsidRPr="00EA2741">
        <w:rPr>
          <w:spacing w:val="-1"/>
        </w:rPr>
        <w:t>maintaining</w:t>
      </w:r>
      <w:r w:rsidRPr="00EA2741">
        <w:rPr>
          <w:spacing w:val="27"/>
        </w:rPr>
        <w:t xml:space="preserve"> </w:t>
      </w:r>
      <w:r w:rsidRPr="00EA2741">
        <w:rPr>
          <w:spacing w:val="-1"/>
        </w:rPr>
        <w:t>any</w:t>
      </w:r>
      <w:r w:rsidRPr="00EA2741">
        <w:rPr>
          <w:spacing w:val="26"/>
        </w:rPr>
        <w:t xml:space="preserve"> </w:t>
      </w:r>
      <w:r w:rsidRPr="00EA2741">
        <w:rPr>
          <w:spacing w:val="-1"/>
        </w:rPr>
        <w:t>insurance</w:t>
      </w:r>
      <w:r w:rsidRPr="00EA2741">
        <w:rPr>
          <w:spacing w:val="24"/>
        </w:rPr>
        <w:t xml:space="preserve"> </w:t>
      </w:r>
      <w:r w:rsidRPr="00EA2741">
        <w:t>on</w:t>
      </w:r>
      <w:r w:rsidRPr="00EA2741">
        <w:rPr>
          <w:spacing w:val="25"/>
        </w:rPr>
        <w:t xml:space="preserve"> </w:t>
      </w:r>
      <w:r w:rsidRPr="00EA2741">
        <w:rPr>
          <w:spacing w:val="-1"/>
        </w:rPr>
        <w:t>behalf</w:t>
      </w:r>
      <w:r w:rsidRPr="00EA2741">
        <w:rPr>
          <w:spacing w:val="26"/>
        </w:rPr>
        <w:t xml:space="preserve"> </w:t>
      </w:r>
      <w:r w:rsidRPr="00EA2741">
        <w:rPr>
          <w:spacing w:val="-1"/>
        </w:rPr>
        <w:t>of</w:t>
      </w:r>
      <w:r w:rsidRPr="00EA2741">
        <w:rPr>
          <w:spacing w:val="44"/>
        </w:rPr>
        <w:t xml:space="preserve"> </w:t>
      </w:r>
      <w:r w:rsidRPr="00EA2741">
        <w:rPr>
          <w:spacing w:val="-1"/>
        </w:rPr>
        <w:t>SUBCONTRACTOR</w:t>
      </w:r>
      <w:r w:rsidRPr="00EA2741">
        <w:rPr>
          <w:spacing w:val="41"/>
        </w:rPr>
        <w:t xml:space="preserve"> </w:t>
      </w:r>
      <w:r w:rsidRPr="00EA2741">
        <w:rPr>
          <w:spacing w:val="-1"/>
        </w:rPr>
        <w:t>covering</w:t>
      </w:r>
      <w:r w:rsidRPr="00EA2741">
        <w:rPr>
          <w:spacing w:val="41"/>
        </w:rPr>
        <w:t xml:space="preserve"> </w:t>
      </w:r>
      <w:r w:rsidRPr="00EA2741">
        <w:rPr>
          <w:spacing w:val="-1"/>
        </w:rPr>
        <w:t>against</w:t>
      </w:r>
      <w:r w:rsidRPr="00EA2741">
        <w:rPr>
          <w:spacing w:val="41"/>
        </w:rPr>
        <w:t xml:space="preserve"> </w:t>
      </w:r>
      <w:r w:rsidRPr="00EA2741">
        <w:rPr>
          <w:spacing w:val="-1"/>
        </w:rPr>
        <w:t>loss</w:t>
      </w:r>
      <w:r w:rsidRPr="00EA2741">
        <w:rPr>
          <w:spacing w:val="41"/>
        </w:rPr>
        <w:t xml:space="preserve"> </w:t>
      </w:r>
      <w:r w:rsidRPr="00EA2741">
        <w:rPr>
          <w:spacing w:val="-1"/>
        </w:rPr>
        <w:t>or</w:t>
      </w:r>
      <w:r w:rsidRPr="00EA2741">
        <w:rPr>
          <w:spacing w:val="42"/>
        </w:rPr>
        <w:t xml:space="preserve"> </w:t>
      </w:r>
      <w:r w:rsidRPr="00EA2741">
        <w:rPr>
          <w:spacing w:val="-1"/>
        </w:rPr>
        <w:t>damage</w:t>
      </w:r>
      <w:r w:rsidRPr="00EA2741">
        <w:rPr>
          <w:spacing w:val="41"/>
        </w:rPr>
        <w:t xml:space="preserve"> </w:t>
      </w:r>
      <w:r w:rsidRPr="00EA2741">
        <w:rPr>
          <w:spacing w:val="-1"/>
        </w:rPr>
        <w:t>to</w:t>
      </w:r>
      <w:r w:rsidRPr="00EA2741">
        <w:rPr>
          <w:spacing w:val="42"/>
        </w:rPr>
        <w:t xml:space="preserve"> </w:t>
      </w:r>
      <w:r w:rsidRPr="00EA2741">
        <w:rPr>
          <w:spacing w:val="-1"/>
        </w:rPr>
        <w:t>the</w:t>
      </w:r>
      <w:r w:rsidRPr="00EA2741">
        <w:rPr>
          <w:spacing w:val="40"/>
        </w:rPr>
        <w:t xml:space="preserve"> </w:t>
      </w:r>
      <w:r w:rsidRPr="00EA2741">
        <w:rPr>
          <w:spacing w:val="-1"/>
        </w:rPr>
        <w:t>Work</w:t>
      </w:r>
      <w:r w:rsidRPr="00EA2741">
        <w:rPr>
          <w:spacing w:val="42"/>
        </w:rPr>
        <w:t xml:space="preserve"> </w:t>
      </w:r>
      <w:r w:rsidRPr="00EA2741">
        <w:rPr>
          <w:spacing w:val="-1"/>
        </w:rPr>
        <w:t>or</w:t>
      </w:r>
      <w:r w:rsidRPr="00EA2741">
        <w:rPr>
          <w:spacing w:val="42"/>
        </w:rPr>
        <w:t xml:space="preserve"> </w:t>
      </w:r>
      <w:r w:rsidRPr="00EA2741">
        <w:rPr>
          <w:spacing w:val="-1"/>
        </w:rPr>
        <w:t>to</w:t>
      </w:r>
      <w:r w:rsidRPr="00EA2741">
        <w:rPr>
          <w:spacing w:val="42"/>
        </w:rPr>
        <w:t xml:space="preserve"> </w:t>
      </w:r>
      <w:r w:rsidRPr="00EA2741">
        <w:rPr>
          <w:spacing w:val="-1"/>
        </w:rPr>
        <w:t>any</w:t>
      </w:r>
      <w:r w:rsidRPr="00EA2741">
        <w:rPr>
          <w:spacing w:val="39"/>
        </w:rPr>
        <w:t xml:space="preserve"> </w:t>
      </w:r>
      <w:r w:rsidRPr="00EA2741">
        <w:rPr>
          <w:spacing w:val="-1"/>
        </w:rPr>
        <w:t>other</w:t>
      </w:r>
      <w:r w:rsidRPr="00EA2741">
        <w:rPr>
          <w:spacing w:val="41"/>
        </w:rPr>
        <w:t xml:space="preserve"> </w:t>
      </w:r>
      <w:r w:rsidRPr="00EA2741">
        <w:rPr>
          <w:spacing w:val="-1"/>
        </w:rPr>
        <w:t>property</w:t>
      </w:r>
      <w:r w:rsidRPr="00EA2741">
        <w:rPr>
          <w:spacing w:val="41"/>
        </w:rPr>
        <w:t xml:space="preserve"> </w:t>
      </w:r>
      <w:r w:rsidRPr="00EA2741">
        <w:t>of</w:t>
      </w:r>
      <w:r w:rsidRPr="00EA2741">
        <w:rPr>
          <w:spacing w:val="61"/>
        </w:rPr>
        <w:t xml:space="preserve"> </w:t>
      </w:r>
      <w:r w:rsidRPr="00EA2741">
        <w:rPr>
          <w:spacing w:val="-1"/>
        </w:rPr>
        <w:t>SUBCONTRACTOR</w:t>
      </w:r>
      <w:r w:rsidRPr="00EA2741">
        <w:rPr>
          <w:spacing w:val="-2"/>
        </w:rPr>
        <w:t xml:space="preserve"> </w:t>
      </w:r>
      <w:r w:rsidRPr="00EA2741">
        <w:rPr>
          <w:spacing w:val="-1"/>
        </w:rPr>
        <w:t>unless</w:t>
      </w:r>
      <w:r w:rsidRPr="00EA2741">
        <w:rPr>
          <w:spacing w:val="-2"/>
        </w:rPr>
        <w:t xml:space="preserve"> </w:t>
      </w:r>
      <w:r w:rsidRPr="00EA2741">
        <w:rPr>
          <w:spacing w:val="-1"/>
        </w:rPr>
        <w:t>otherwise specifically</w:t>
      </w:r>
      <w:r w:rsidRPr="00EA2741">
        <w:t xml:space="preserve"> </w:t>
      </w:r>
      <w:r w:rsidRPr="00EA2741">
        <w:rPr>
          <w:spacing w:val="-1"/>
        </w:rPr>
        <w:t>stated</w:t>
      </w:r>
      <w:r w:rsidRPr="00EA2741">
        <w:t xml:space="preserve"> </w:t>
      </w:r>
      <w:r w:rsidRPr="00EA2741">
        <w:rPr>
          <w:spacing w:val="-1"/>
        </w:rPr>
        <w:t>herein.</w:t>
      </w:r>
    </w:p>
    <w:p w14:paraId="1617D153" w14:textId="77777777" w:rsidR="00D523F9" w:rsidRPr="00EA2741" w:rsidRDefault="00D523F9" w:rsidP="00D130AA">
      <w:pPr>
        <w:pStyle w:val="BodyText"/>
        <w:kinsoku w:val="0"/>
        <w:overflowPunct w:val="0"/>
        <w:spacing w:before="11"/>
        <w:ind w:left="0"/>
        <w:rPr>
          <w:sz w:val="19"/>
          <w:szCs w:val="19"/>
        </w:rPr>
      </w:pPr>
    </w:p>
    <w:p w14:paraId="2AC60A56" w14:textId="77777777" w:rsidR="00D523F9" w:rsidRPr="00EA2741" w:rsidRDefault="00D523F9" w:rsidP="00D130AA">
      <w:pPr>
        <w:pStyle w:val="BodyText"/>
        <w:numPr>
          <w:ilvl w:val="0"/>
          <w:numId w:val="17"/>
        </w:numPr>
        <w:tabs>
          <w:tab w:val="left" w:pos="668"/>
        </w:tabs>
        <w:kinsoku w:val="0"/>
        <w:overflowPunct w:val="0"/>
        <w:ind w:hanging="547"/>
        <w:rPr>
          <w:spacing w:val="-1"/>
        </w:rPr>
      </w:pPr>
      <w:r w:rsidRPr="00EA2741">
        <w:rPr>
          <w:spacing w:val="-1"/>
        </w:rPr>
        <w:t>Notifications</w:t>
      </w:r>
    </w:p>
    <w:p w14:paraId="0A874D07" w14:textId="77777777" w:rsidR="00D523F9" w:rsidRPr="00EA2741" w:rsidRDefault="00D523F9" w:rsidP="00D130AA">
      <w:pPr>
        <w:pStyle w:val="BodyText"/>
        <w:kinsoku w:val="0"/>
        <w:overflowPunct w:val="0"/>
        <w:spacing w:before="1"/>
        <w:ind w:left="0"/>
      </w:pPr>
    </w:p>
    <w:p w14:paraId="03A2B979" w14:textId="77777777" w:rsidR="00D523F9" w:rsidRPr="00EA2741" w:rsidRDefault="00D523F9" w:rsidP="00D130AA">
      <w:pPr>
        <w:pStyle w:val="BodyText"/>
        <w:kinsoku w:val="0"/>
        <w:overflowPunct w:val="0"/>
        <w:ind w:left="667" w:right="115"/>
        <w:rPr>
          <w:spacing w:val="-1"/>
        </w:rPr>
      </w:pPr>
      <w:r w:rsidRPr="00EA2741">
        <w:rPr>
          <w:spacing w:val="-1"/>
        </w:rPr>
        <w:t>In</w:t>
      </w:r>
      <w:r w:rsidRPr="00EA2741">
        <w:rPr>
          <w:spacing w:val="3"/>
        </w:rPr>
        <w:t xml:space="preserve"> </w:t>
      </w:r>
      <w:r w:rsidRPr="00EA2741">
        <w:rPr>
          <w:spacing w:val="-1"/>
        </w:rPr>
        <w:t>accordance</w:t>
      </w:r>
      <w:r w:rsidRPr="00EA2741">
        <w:rPr>
          <w:spacing w:val="1"/>
        </w:rPr>
        <w:t xml:space="preserve"> </w:t>
      </w:r>
      <w:r w:rsidRPr="00EA2741">
        <w:rPr>
          <w:spacing w:val="-1"/>
        </w:rPr>
        <w:t>with</w:t>
      </w:r>
      <w:r w:rsidRPr="00EA2741">
        <w:rPr>
          <w:spacing w:val="3"/>
        </w:rPr>
        <w:t xml:space="preserve"> </w:t>
      </w:r>
      <w:r w:rsidRPr="00EA2741">
        <w:rPr>
          <w:spacing w:val="-1"/>
        </w:rPr>
        <w:t>the</w:t>
      </w:r>
      <w:r w:rsidRPr="00EA2741">
        <w:rPr>
          <w:spacing w:val="1"/>
        </w:rPr>
        <w:t xml:space="preserve"> </w:t>
      </w:r>
      <w:r w:rsidRPr="00EA2741">
        <w:rPr>
          <w:spacing w:val="-1"/>
        </w:rPr>
        <w:t>submittal</w:t>
      </w:r>
      <w:r w:rsidRPr="00EA2741">
        <w:rPr>
          <w:spacing w:val="2"/>
        </w:rPr>
        <w:t xml:space="preserve"> </w:t>
      </w:r>
      <w:r w:rsidRPr="00EA2741">
        <w:rPr>
          <w:spacing w:val="-1"/>
        </w:rPr>
        <w:t>requirements</w:t>
      </w:r>
      <w:r w:rsidRPr="00EA2741">
        <w:rPr>
          <w:spacing w:val="2"/>
        </w:rPr>
        <w:t xml:space="preserve"> </w:t>
      </w:r>
      <w:r w:rsidRPr="00EA2741">
        <w:rPr>
          <w:spacing w:val="-1"/>
        </w:rPr>
        <w:t>outlined</w:t>
      </w:r>
      <w:r w:rsidRPr="00EA2741">
        <w:rPr>
          <w:spacing w:val="3"/>
        </w:rPr>
        <w:t xml:space="preserve"> </w:t>
      </w:r>
      <w:r w:rsidRPr="00EA2741">
        <w:rPr>
          <w:spacing w:val="-1"/>
        </w:rPr>
        <w:t>above,</w:t>
      </w:r>
      <w:r w:rsidRPr="00EA2741">
        <w:rPr>
          <w:spacing w:val="2"/>
        </w:rPr>
        <w:t xml:space="preserve"> </w:t>
      </w:r>
      <w:r w:rsidRPr="00EA2741">
        <w:rPr>
          <w:spacing w:val="-1"/>
        </w:rPr>
        <w:t>SUBCONTRACTOR</w:t>
      </w:r>
      <w:r w:rsidRPr="00EA2741">
        <w:rPr>
          <w:spacing w:val="2"/>
        </w:rPr>
        <w:t xml:space="preserve"> </w:t>
      </w:r>
      <w:r w:rsidRPr="00EA2741">
        <w:rPr>
          <w:spacing w:val="-1"/>
        </w:rPr>
        <w:t>shall</w:t>
      </w:r>
      <w:r w:rsidRPr="00EA2741">
        <w:rPr>
          <w:spacing w:val="2"/>
        </w:rPr>
        <w:t xml:space="preserve"> </w:t>
      </w:r>
      <w:r w:rsidRPr="00EA2741">
        <w:rPr>
          <w:spacing w:val="-1"/>
        </w:rPr>
        <w:t>deliver</w:t>
      </w:r>
      <w:r w:rsidRPr="00EA2741">
        <w:rPr>
          <w:spacing w:val="2"/>
        </w:rPr>
        <w:t xml:space="preserve"> </w:t>
      </w:r>
      <w:r w:rsidRPr="00EA2741">
        <w:rPr>
          <w:spacing w:val="-1"/>
        </w:rPr>
        <w:t>the</w:t>
      </w:r>
      <w:r w:rsidRPr="00EA2741">
        <w:rPr>
          <w:spacing w:val="2"/>
        </w:rPr>
        <w:t xml:space="preserve"> </w:t>
      </w:r>
      <w:r w:rsidRPr="00EA2741">
        <w:rPr>
          <w:spacing w:val="-1"/>
        </w:rPr>
        <w:t>original</w:t>
      </w:r>
      <w:r w:rsidRPr="00EA2741">
        <w:rPr>
          <w:spacing w:val="48"/>
        </w:rPr>
        <w:t xml:space="preserve"> </w:t>
      </w:r>
      <w:r w:rsidRPr="00EA2741">
        <w:t>and</w:t>
      </w:r>
      <w:r w:rsidRPr="00EA2741">
        <w:rPr>
          <w:spacing w:val="27"/>
        </w:rPr>
        <w:t xml:space="preserve"> </w:t>
      </w:r>
      <w:r w:rsidRPr="00EA2741">
        <w:rPr>
          <w:spacing w:val="-1"/>
        </w:rPr>
        <w:t>two</w:t>
      </w:r>
      <w:r w:rsidRPr="00EA2741">
        <w:rPr>
          <w:spacing w:val="25"/>
        </w:rPr>
        <w:t xml:space="preserve"> </w:t>
      </w:r>
      <w:r w:rsidRPr="00EA2741">
        <w:rPr>
          <w:spacing w:val="-1"/>
        </w:rPr>
        <w:t>(2)</w:t>
      </w:r>
      <w:r w:rsidRPr="00EA2741">
        <w:rPr>
          <w:spacing w:val="27"/>
        </w:rPr>
        <w:t xml:space="preserve"> </w:t>
      </w:r>
      <w:r w:rsidRPr="00EA2741">
        <w:rPr>
          <w:spacing w:val="-1"/>
        </w:rPr>
        <w:t>copies</w:t>
      </w:r>
      <w:r w:rsidRPr="00EA2741">
        <w:rPr>
          <w:spacing w:val="25"/>
        </w:rPr>
        <w:t xml:space="preserve"> </w:t>
      </w:r>
      <w:r w:rsidRPr="00EA2741">
        <w:t>of</w:t>
      </w:r>
      <w:r w:rsidRPr="00EA2741">
        <w:rPr>
          <w:spacing w:val="27"/>
        </w:rPr>
        <w:t xml:space="preserve"> </w:t>
      </w:r>
      <w:r w:rsidRPr="00EA2741">
        <w:rPr>
          <w:spacing w:val="-1"/>
        </w:rPr>
        <w:t>the</w:t>
      </w:r>
      <w:r w:rsidRPr="00EA2741">
        <w:rPr>
          <w:spacing w:val="27"/>
        </w:rPr>
        <w:t xml:space="preserve"> </w:t>
      </w:r>
      <w:r w:rsidRPr="00EA2741">
        <w:rPr>
          <w:spacing w:val="-1"/>
        </w:rPr>
        <w:t>Certificate(s)</w:t>
      </w:r>
      <w:r w:rsidRPr="00EA2741">
        <w:rPr>
          <w:spacing w:val="25"/>
        </w:rPr>
        <w:t xml:space="preserve"> </w:t>
      </w:r>
      <w:r w:rsidRPr="00EA2741">
        <w:t>of</w:t>
      </w:r>
      <w:r w:rsidRPr="00EA2741">
        <w:rPr>
          <w:spacing w:val="26"/>
        </w:rPr>
        <w:t xml:space="preserve"> </w:t>
      </w:r>
      <w:r w:rsidRPr="00EA2741">
        <w:rPr>
          <w:spacing w:val="-1"/>
        </w:rPr>
        <w:t>Insurance</w:t>
      </w:r>
      <w:r w:rsidRPr="00EA2741">
        <w:rPr>
          <w:spacing w:val="25"/>
        </w:rPr>
        <w:t xml:space="preserve"> </w:t>
      </w:r>
      <w:r w:rsidRPr="00EA2741">
        <w:rPr>
          <w:spacing w:val="-1"/>
        </w:rPr>
        <w:t>required</w:t>
      </w:r>
      <w:r w:rsidRPr="00EA2741">
        <w:rPr>
          <w:spacing w:val="27"/>
        </w:rPr>
        <w:t xml:space="preserve"> </w:t>
      </w:r>
      <w:r w:rsidRPr="00EA2741">
        <w:t>by</w:t>
      </w:r>
      <w:r w:rsidRPr="00EA2741">
        <w:rPr>
          <w:spacing w:val="26"/>
        </w:rPr>
        <w:t xml:space="preserve"> </w:t>
      </w:r>
      <w:r w:rsidRPr="00EA2741">
        <w:rPr>
          <w:spacing w:val="-1"/>
        </w:rPr>
        <w:t>this</w:t>
      </w:r>
      <w:r w:rsidRPr="00EA2741">
        <w:rPr>
          <w:spacing w:val="26"/>
        </w:rPr>
        <w:t xml:space="preserve"> </w:t>
      </w:r>
      <w:r w:rsidRPr="00EA2741">
        <w:rPr>
          <w:spacing w:val="-1"/>
        </w:rPr>
        <w:t>clause</w:t>
      </w:r>
      <w:r w:rsidRPr="00EA2741">
        <w:rPr>
          <w:spacing w:val="27"/>
        </w:rPr>
        <w:t xml:space="preserve"> </w:t>
      </w:r>
      <w:r w:rsidRPr="00EA2741">
        <w:rPr>
          <w:spacing w:val="-1"/>
        </w:rPr>
        <w:t>and</w:t>
      </w:r>
      <w:r w:rsidRPr="00EA2741">
        <w:rPr>
          <w:spacing w:val="27"/>
        </w:rPr>
        <w:t xml:space="preserve"> </w:t>
      </w:r>
      <w:r w:rsidRPr="00EA2741">
        <w:rPr>
          <w:spacing w:val="-1"/>
        </w:rPr>
        <w:t>all</w:t>
      </w:r>
      <w:r w:rsidRPr="00EA2741">
        <w:rPr>
          <w:spacing w:val="26"/>
        </w:rPr>
        <w:t xml:space="preserve"> </w:t>
      </w:r>
      <w:r w:rsidRPr="00EA2741">
        <w:rPr>
          <w:spacing w:val="-1"/>
        </w:rPr>
        <w:t>subsequent</w:t>
      </w:r>
      <w:r w:rsidRPr="00EA2741">
        <w:rPr>
          <w:spacing w:val="26"/>
        </w:rPr>
        <w:t xml:space="preserve"> </w:t>
      </w:r>
      <w:r w:rsidRPr="00EA2741">
        <w:rPr>
          <w:spacing w:val="-1"/>
        </w:rPr>
        <w:t>notices</w:t>
      </w:r>
      <w:r w:rsidRPr="00EA2741">
        <w:rPr>
          <w:spacing w:val="27"/>
        </w:rPr>
        <w:t xml:space="preserve"> </w:t>
      </w:r>
      <w:r w:rsidRPr="00EA2741">
        <w:t>of</w:t>
      </w:r>
      <w:r w:rsidRPr="00EA2741">
        <w:rPr>
          <w:spacing w:val="77"/>
        </w:rPr>
        <w:t xml:space="preserve"> </w:t>
      </w:r>
      <w:r w:rsidRPr="00EA2741">
        <w:rPr>
          <w:spacing w:val="-1"/>
        </w:rPr>
        <w:t>cancellation, termination</w:t>
      </w:r>
      <w:r w:rsidRPr="00EA2741">
        <w:rPr>
          <w:spacing w:val="1"/>
        </w:rPr>
        <w:t xml:space="preserve"> </w:t>
      </w:r>
      <w:r w:rsidRPr="00EA2741">
        <w:rPr>
          <w:spacing w:val="-1"/>
        </w:rPr>
        <w:t xml:space="preserve">and alteration </w:t>
      </w:r>
      <w:r w:rsidRPr="00EA2741">
        <w:t>of</w:t>
      </w:r>
      <w:r w:rsidRPr="00EA2741">
        <w:rPr>
          <w:spacing w:val="-1"/>
        </w:rPr>
        <w:t xml:space="preserve"> such policies</w:t>
      </w:r>
      <w:r w:rsidRPr="00EA2741">
        <w:t xml:space="preserve"> </w:t>
      </w:r>
      <w:r w:rsidRPr="00EA2741">
        <w:rPr>
          <w:spacing w:val="-1"/>
        </w:rPr>
        <w:t>to:</w:t>
      </w:r>
    </w:p>
    <w:p w14:paraId="14B205B7" w14:textId="77777777" w:rsidR="00D523F9" w:rsidRPr="00EA2741" w:rsidRDefault="00D523F9">
      <w:pPr>
        <w:pStyle w:val="BodyText"/>
        <w:kinsoku w:val="0"/>
        <w:overflowPunct w:val="0"/>
        <w:spacing w:before="11"/>
        <w:ind w:left="0"/>
        <w:rPr>
          <w:sz w:val="19"/>
          <w:szCs w:val="19"/>
        </w:rPr>
      </w:pPr>
    </w:p>
    <w:p w14:paraId="0C91FE26" w14:textId="24CF66E3" w:rsidR="00D523F9" w:rsidRPr="00EA2741" w:rsidRDefault="00360344">
      <w:pPr>
        <w:pStyle w:val="BodyText"/>
        <w:kinsoku w:val="0"/>
        <w:overflowPunct w:val="0"/>
        <w:ind w:left="1199" w:right="4978"/>
        <w:rPr>
          <w:spacing w:val="-1"/>
        </w:rPr>
      </w:pPr>
      <w:r w:rsidRPr="00EA2741">
        <w:rPr>
          <w:spacing w:val="-1"/>
        </w:rPr>
        <w:t>Savannah River Mission Completion</w:t>
      </w:r>
      <w:r w:rsidR="00D523F9" w:rsidRPr="00EA2741">
        <w:rPr>
          <w:spacing w:val="-1"/>
        </w:rPr>
        <w:t xml:space="preserve"> </w:t>
      </w:r>
      <w:r w:rsidR="00D523F9" w:rsidRPr="00EA2741">
        <w:t>LLC</w:t>
      </w:r>
      <w:r w:rsidR="00D523F9" w:rsidRPr="00EA2741">
        <w:rPr>
          <w:spacing w:val="27"/>
        </w:rPr>
        <w:t xml:space="preserve"> </w:t>
      </w:r>
      <w:r w:rsidR="004C053F" w:rsidRPr="00EA2741">
        <w:rPr>
          <w:spacing w:val="-1"/>
        </w:rPr>
        <w:t xml:space="preserve">Building 730 </w:t>
      </w:r>
      <w:r w:rsidR="00D523F9" w:rsidRPr="00EA2741">
        <w:rPr>
          <w:spacing w:val="-1"/>
        </w:rPr>
        <w:t xml:space="preserve">4B </w:t>
      </w:r>
      <w:r w:rsidR="00D523F9" w:rsidRPr="00EA2741">
        <w:t>–</w:t>
      </w:r>
      <w:r w:rsidR="00D523F9" w:rsidRPr="00EA2741">
        <w:rPr>
          <w:spacing w:val="-1"/>
        </w:rPr>
        <w:t xml:space="preserve"> (room)</w:t>
      </w:r>
      <w:r w:rsidR="00FC7A36" w:rsidRPr="00EA2741">
        <w:rPr>
          <w:spacing w:val="-1"/>
        </w:rPr>
        <w:br/>
        <w:t>PO Box 790</w:t>
      </w:r>
    </w:p>
    <w:p w14:paraId="57CFA1EA" w14:textId="0EF3411D" w:rsidR="00D523F9" w:rsidRPr="00EA2741" w:rsidRDefault="00FC7A36">
      <w:pPr>
        <w:pStyle w:val="BodyText"/>
        <w:kinsoku w:val="0"/>
        <w:overflowPunct w:val="0"/>
        <w:ind w:left="1199" w:right="6558"/>
      </w:pPr>
      <w:r w:rsidRPr="00EA2741">
        <w:rPr>
          <w:spacing w:val="-1"/>
        </w:rPr>
        <w:t>New Ellenton</w:t>
      </w:r>
      <w:r w:rsidR="00D523F9" w:rsidRPr="00EA2741">
        <w:rPr>
          <w:spacing w:val="-1"/>
        </w:rPr>
        <w:t>, SC</w:t>
      </w:r>
      <w:r w:rsidR="00D523F9" w:rsidRPr="00EA2741">
        <w:rPr>
          <w:spacing w:val="49"/>
        </w:rPr>
        <w:t xml:space="preserve"> </w:t>
      </w:r>
      <w:r w:rsidR="00D523F9" w:rsidRPr="00EA2741">
        <w:rPr>
          <w:spacing w:val="-1"/>
        </w:rPr>
        <w:t>2980</w:t>
      </w:r>
      <w:r w:rsidRPr="00EA2741">
        <w:rPr>
          <w:spacing w:val="-1"/>
        </w:rPr>
        <w:t>9</w:t>
      </w:r>
      <w:r w:rsidR="00D523F9" w:rsidRPr="00EA2741">
        <w:rPr>
          <w:spacing w:val="25"/>
        </w:rPr>
        <w:t xml:space="preserve"> </w:t>
      </w:r>
      <w:r w:rsidR="004C053F" w:rsidRPr="00EA2741">
        <w:rPr>
          <w:spacing w:val="25"/>
        </w:rPr>
        <w:br/>
      </w:r>
      <w:r w:rsidR="00D523F9" w:rsidRPr="00EA2741">
        <w:rPr>
          <w:spacing w:val="-1"/>
        </w:rPr>
        <w:t>Attention:</w:t>
      </w:r>
      <w:r w:rsidR="00D523F9" w:rsidRPr="00EA2741">
        <w:rPr>
          <w:spacing w:val="-2"/>
        </w:rPr>
        <w:t xml:space="preserve"> </w:t>
      </w:r>
      <w:r w:rsidR="00D523F9" w:rsidRPr="00EA2741">
        <w:rPr>
          <w:spacing w:val="-1"/>
        </w:rPr>
        <w:t>(name)</w:t>
      </w:r>
    </w:p>
    <w:p w14:paraId="53836AFE" w14:textId="77777777" w:rsidR="00D523F9" w:rsidRPr="00EA2741" w:rsidRDefault="00D523F9">
      <w:pPr>
        <w:pStyle w:val="BodyText"/>
        <w:kinsoku w:val="0"/>
        <w:overflowPunct w:val="0"/>
        <w:ind w:left="1199" w:right="22"/>
        <w:rPr>
          <w:spacing w:val="-1"/>
        </w:rPr>
      </w:pPr>
      <w:r w:rsidRPr="00EA2741">
        <w:rPr>
          <w:spacing w:val="-1"/>
        </w:rPr>
        <w:t>Reference:</w:t>
      </w:r>
      <w:r w:rsidRPr="00EA2741">
        <w:rPr>
          <w:spacing w:val="50"/>
        </w:rPr>
        <w:t xml:space="preserve"> </w:t>
      </w:r>
      <w:r w:rsidRPr="00EA2741">
        <w:rPr>
          <w:spacing w:val="-1"/>
        </w:rPr>
        <w:t>Subcontract</w:t>
      </w:r>
      <w:r w:rsidRPr="00EA2741">
        <w:rPr>
          <w:spacing w:val="-2"/>
        </w:rPr>
        <w:t xml:space="preserve"> </w:t>
      </w:r>
      <w:r w:rsidRPr="00EA2741">
        <w:rPr>
          <w:spacing w:val="-1"/>
        </w:rPr>
        <w:t>No. (number)</w:t>
      </w:r>
    </w:p>
    <w:p w14:paraId="73AC7C12" w14:textId="77777777" w:rsidR="00D523F9" w:rsidRPr="00EA2741" w:rsidRDefault="00D523F9">
      <w:pPr>
        <w:pStyle w:val="BodyText"/>
        <w:kinsoku w:val="0"/>
        <w:overflowPunct w:val="0"/>
        <w:spacing w:before="2"/>
        <w:ind w:left="0"/>
      </w:pPr>
    </w:p>
    <w:p w14:paraId="3B20AAA9" w14:textId="77777777" w:rsidR="00D523F9" w:rsidRPr="00EA2741" w:rsidRDefault="00D523F9" w:rsidP="00981D93">
      <w:pPr>
        <w:pStyle w:val="Heading1"/>
        <w:numPr>
          <w:ilvl w:val="0"/>
          <w:numId w:val="18"/>
        </w:numPr>
      </w:pPr>
      <w:bookmarkStart w:id="2" w:name="_Toc170719972"/>
      <w:r w:rsidRPr="00EA2741">
        <w:t>PAYMENT AND PERFORMANCE BONDS</w:t>
      </w:r>
      <w:bookmarkEnd w:id="2"/>
    </w:p>
    <w:p w14:paraId="6F3FF36D" w14:textId="77777777" w:rsidR="00D523F9" w:rsidRPr="00EA2741" w:rsidRDefault="00D523F9">
      <w:pPr>
        <w:pStyle w:val="BodyText"/>
        <w:kinsoku w:val="0"/>
        <w:overflowPunct w:val="0"/>
        <w:spacing w:before="1"/>
        <w:ind w:left="0"/>
        <w:rPr>
          <w:b/>
          <w:bCs/>
        </w:rPr>
      </w:pPr>
    </w:p>
    <w:p w14:paraId="036A9B3B" w14:textId="77777777" w:rsidR="00D523F9" w:rsidRPr="00EA2741" w:rsidRDefault="00981D93" w:rsidP="00981D93">
      <w:pPr>
        <w:pStyle w:val="BodyText"/>
        <w:ind w:left="630"/>
        <w:rPr>
          <w:b/>
          <w:bCs/>
          <w:i/>
          <w:iCs/>
        </w:rPr>
      </w:pPr>
      <w:r w:rsidRPr="00EA2741">
        <w:rPr>
          <w:b/>
          <w:bCs/>
          <w:i/>
          <w:iCs/>
        </w:rPr>
        <w:t>(</w:t>
      </w:r>
      <w:r w:rsidR="00D523F9" w:rsidRPr="00EA2741">
        <w:rPr>
          <w:b/>
          <w:bCs/>
          <w:i/>
          <w:iCs/>
        </w:rPr>
        <w:t>The requirement for “Payment and Performance Bonds” under Paragraph A applies to subcontracts if the award amount is greater than $100,000. For subcontracts awarded in an amount greater than $30,000 but not greater than $100,000, SUBCONTRACTOR is required to provide a form of “Payment Protection” in accordance with Paragraph B below.)</w:t>
      </w:r>
    </w:p>
    <w:p w14:paraId="2BD1D903" w14:textId="77777777" w:rsidR="00D523F9" w:rsidRPr="00EA2741" w:rsidRDefault="00D523F9">
      <w:pPr>
        <w:pStyle w:val="BodyText"/>
        <w:kinsoku w:val="0"/>
        <w:overflowPunct w:val="0"/>
        <w:spacing w:before="9"/>
        <w:ind w:left="0"/>
        <w:rPr>
          <w:b/>
          <w:bCs/>
          <w:i/>
          <w:iCs/>
          <w:sz w:val="19"/>
          <w:szCs w:val="19"/>
        </w:rPr>
      </w:pPr>
    </w:p>
    <w:p w14:paraId="2C7F12DF" w14:textId="77777777" w:rsidR="00D523F9" w:rsidRPr="00EA2741" w:rsidRDefault="00D523F9">
      <w:pPr>
        <w:pStyle w:val="BodyText"/>
        <w:numPr>
          <w:ilvl w:val="0"/>
          <w:numId w:val="16"/>
        </w:numPr>
        <w:tabs>
          <w:tab w:val="left" w:pos="660"/>
        </w:tabs>
        <w:kinsoku w:val="0"/>
        <w:overflowPunct w:val="0"/>
        <w:ind w:hanging="539"/>
        <w:rPr>
          <w:spacing w:val="-1"/>
        </w:rPr>
      </w:pPr>
      <w:r w:rsidRPr="00EA2741">
        <w:rPr>
          <w:spacing w:val="-1"/>
          <w:u w:val="single"/>
        </w:rPr>
        <w:t xml:space="preserve">Payment </w:t>
      </w:r>
      <w:r w:rsidRPr="00EA2741">
        <w:rPr>
          <w:u w:val="single"/>
        </w:rPr>
        <w:t>and</w:t>
      </w:r>
      <w:r w:rsidRPr="00EA2741">
        <w:rPr>
          <w:spacing w:val="-1"/>
          <w:u w:val="single"/>
        </w:rPr>
        <w:t xml:space="preserve"> Performance</w:t>
      </w:r>
      <w:r w:rsidRPr="00EA2741">
        <w:rPr>
          <w:u w:val="single"/>
        </w:rPr>
        <w:t xml:space="preserve"> </w:t>
      </w:r>
      <w:r w:rsidRPr="00EA2741">
        <w:rPr>
          <w:spacing w:val="-1"/>
          <w:u w:val="single"/>
        </w:rPr>
        <w:t>Bonds</w:t>
      </w:r>
      <w:r w:rsidRPr="00EA2741">
        <w:rPr>
          <w:spacing w:val="-1"/>
        </w:rPr>
        <w:t>.</w:t>
      </w:r>
    </w:p>
    <w:p w14:paraId="2203B321" w14:textId="77777777" w:rsidR="00D523F9" w:rsidRPr="00EA2741" w:rsidRDefault="00D523F9">
      <w:pPr>
        <w:pStyle w:val="BodyText"/>
        <w:kinsoku w:val="0"/>
        <w:overflowPunct w:val="0"/>
        <w:spacing w:before="6"/>
        <w:ind w:left="0"/>
        <w:rPr>
          <w:sz w:val="13"/>
          <w:szCs w:val="13"/>
        </w:rPr>
      </w:pPr>
    </w:p>
    <w:p w14:paraId="02FBC2B9" w14:textId="77777777" w:rsidR="00D523F9" w:rsidRPr="00EA2741" w:rsidRDefault="00D523F9" w:rsidP="00D130AA">
      <w:pPr>
        <w:pStyle w:val="BodyText"/>
        <w:kinsoku w:val="0"/>
        <w:overflowPunct w:val="0"/>
        <w:spacing w:before="74"/>
        <w:ind w:left="659" w:right="118"/>
        <w:rPr>
          <w:spacing w:val="-1"/>
        </w:rPr>
      </w:pPr>
      <w:r w:rsidRPr="00EA2741">
        <w:rPr>
          <w:spacing w:val="-1"/>
        </w:rPr>
        <w:t>SUBCONTRACTOR</w:t>
      </w:r>
      <w:r w:rsidRPr="00EA2741">
        <w:rPr>
          <w:spacing w:val="13"/>
        </w:rPr>
        <w:t xml:space="preserve"> </w:t>
      </w:r>
      <w:r w:rsidRPr="00EA2741">
        <w:rPr>
          <w:spacing w:val="-1"/>
        </w:rPr>
        <w:t>shall,</w:t>
      </w:r>
      <w:r w:rsidRPr="00EA2741">
        <w:rPr>
          <w:spacing w:val="12"/>
        </w:rPr>
        <w:t xml:space="preserve"> </w:t>
      </w:r>
      <w:r w:rsidRPr="00EA2741">
        <w:rPr>
          <w:spacing w:val="-1"/>
        </w:rPr>
        <w:t>within</w:t>
      </w:r>
      <w:r w:rsidRPr="00EA2741">
        <w:rPr>
          <w:spacing w:val="14"/>
        </w:rPr>
        <w:t xml:space="preserve"> </w:t>
      </w:r>
      <w:r w:rsidRPr="00EA2741">
        <w:rPr>
          <w:spacing w:val="-1"/>
        </w:rPr>
        <w:t>ten</w:t>
      </w:r>
      <w:r w:rsidRPr="00EA2741">
        <w:rPr>
          <w:spacing w:val="13"/>
        </w:rPr>
        <w:t xml:space="preserve"> </w:t>
      </w:r>
      <w:r w:rsidRPr="00EA2741">
        <w:rPr>
          <w:spacing w:val="-1"/>
        </w:rPr>
        <w:t>(10)</w:t>
      </w:r>
      <w:r w:rsidRPr="00EA2741">
        <w:rPr>
          <w:spacing w:val="13"/>
        </w:rPr>
        <w:t xml:space="preserve"> </w:t>
      </w:r>
      <w:r w:rsidRPr="00EA2741">
        <w:rPr>
          <w:spacing w:val="-1"/>
        </w:rPr>
        <w:t>calendar</w:t>
      </w:r>
      <w:r w:rsidRPr="00EA2741">
        <w:rPr>
          <w:spacing w:val="12"/>
        </w:rPr>
        <w:t xml:space="preserve"> </w:t>
      </w:r>
      <w:r w:rsidRPr="00EA2741">
        <w:rPr>
          <w:spacing w:val="-1"/>
        </w:rPr>
        <w:t>days</w:t>
      </w:r>
      <w:r w:rsidRPr="00EA2741">
        <w:rPr>
          <w:spacing w:val="13"/>
        </w:rPr>
        <w:t xml:space="preserve"> </w:t>
      </w:r>
      <w:r w:rsidRPr="00EA2741">
        <w:rPr>
          <w:spacing w:val="-1"/>
        </w:rPr>
        <w:t>after</w:t>
      </w:r>
      <w:r w:rsidRPr="00EA2741">
        <w:rPr>
          <w:spacing w:val="13"/>
        </w:rPr>
        <w:t xml:space="preserve"> </w:t>
      </w:r>
      <w:r w:rsidRPr="00EA2741">
        <w:rPr>
          <w:spacing w:val="-1"/>
        </w:rPr>
        <w:t>award</w:t>
      </w:r>
      <w:r w:rsidRPr="00EA2741">
        <w:rPr>
          <w:spacing w:val="13"/>
        </w:rPr>
        <w:t xml:space="preserve"> </w:t>
      </w:r>
      <w:r w:rsidRPr="00EA2741">
        <w:rPr>
          <w:spacing w:val="-1"/>
        </w:rPr>
        <w:t>of</w:t>
      </w:r>
      <w:r w:rsidRPr="00EA2741">
        <w:rPr>
          <w:spacing w:val="13"/>
        </w:rPr>
        <w:t xml:space="preserve"> </w:t>
      </w:r>
      <w:r w:rsidRPr="00EA2741">
        <w:rPr>
          <w:spacing w:val="-1"/>
        </w:rPr>
        <w:t>this</w:t>
      </w:r>
      <w:r w:rsidRPr="00EA2741">
        <w:rPr>
          <w:spacing w:val="13"/>
        </w:rPr>
        <w:t xml:space="preserve"> </w:t>
      </w:r>
      <w:r w:rsidRPr="00EA2741">
        <w:rPr>
          <w:spacing w:val="-1"/>
        </w:rPr>
        <w:t>Subcontract,</w:t>
      </w:r>
      <w:r w:rsidRPr="00EA2741">
        <w:rPr>
          <w:spacing w:val="13"/>
        </w:rPr>
        <w:t xml:space="preserve"> </w:t>
      </w:r>
      <w:r w:rsidRPr="00EA2741">
        <w:rPr>
          <w:spacing w:val="-1"/>
        </w:rPr>
        <w:t>furnish</w:t>
      </w:r>
      <w:r w:rsidRPr="00EA2741">
        <w:rPr>
          <w:spacing w:val="14"/>
        </w:rPr>
        <w:t xml:space="preserve"> </w:t>
      </w:r>
      <w:r w:rsidRPr="00EA2741">
        <w:rPr>
          <w:spacing w:val="-1"/>
        </w:rPr>
        <w:t>to</w:t>
      </w:r>
      <w:r w:rsidRPr="00EA2741">
        <w:rPr>
          <w:spacing w:val="46"/>
        </w:rPr>
        <w:t xml:space="preserve"> </w:t>
      </w:r>
      <w:r w:rsidRPr="00EA2741">
        <w:rPr>
          <w:spacing w:val="-1"/>
        </w:rPr>
        <w:t>CONTRACTOR</w:t>
      </w:r>
      <w:r w:rsidRPr="00EA2741">
        <w:rPr>
          <w:spacing w:val="19"/>
        </w:rPr>
        <w:t xml:space="preserve"> </w:t>
      </w:r>
      <w:r w:rsidRPr="00EA2741">
        <w:t>a</w:t>
      </w:r>
      <w:r w:rsidRPr="00EA2741">
        <w:rPr>
          <w:spacing w:val="19"/>
        </w:rPr>
        <w:t xml:space="preserve"> </w:t>
      </w:r>
      <w:r w:rsidRPr="00EA2741">
        <w:rPr>
          <w:spacing w:val="-1"/>
        </w:rPr>
        <w:t>performance</w:t>
      </w:r>
      <w:r w:rsidRPr="00EA2741">
        <w:rPr>
          <w:spacing w:val="19"/>
        </w:rPr>
        <w:t xml:space="preserve"> </w:t>
      </w:r>
      <w:r w:rsidRPr="00EA2741">
        <w:rPr>
          <w:spacing w:val="-1"/>
        </w:rPr>
        <w:t>Bond</w:t>
      </w:r>
      <w:r w:rsidRPr="00EA2741">
        <w:rPr>
          <w:spacing w:val="19"/>
        </w:rPr>
        <w:t xml:space="preserve"> </w:t>
      </w:r>
      <w:r w:rsidRPr="00EA2741">
        <w:rPr>
          <w:spacing w:val="-1"/>
        </w:rPr>
        <w:t>and</w:t>
      </w:r>
      <w:r w:rsidRPr="00EA2741">
        <w:rPr>
          <w:spacing w:val="19"/>
        </w:rPr>
        <w:t xml:space="preserve"> </w:t>
      </w:r>
      <w:r w:rsidRPr="00EA2741">
        <w:t>a</w:t>
      </w:r>
      <w:r w:rsidRPr="00EA2741">
        <w:rPr>
          <w:spacing w:val="18"/>
        </w:rPr>
        <w:t xml:space="preserve"> </w:t>
      </w:r>
      <w:r w:rsidRPr="00EA2741">
        <w:rPr>
          <w:spacing w:val="-1"/>
        </w:rPr>
        <w:t>Payment</w:t>
      </w:r>
      <w:r w:rsidRPr="00EA2741">
        <w:rPr>
          <w:spacing w:val="19"/>
        </w:rPr>
        <w:t xml:space="preserve"> </w:t>
      </w:r>
      <w:r w:rsidRPr="00EA2741">
        <w:rPr>
          <w:spacing w:val="-1"/>
        </w:rPr>
        <w:t>Bond.</w:t>
      </w:r>
      <w:r w:rsidRPr="00EA2741">
        <w:rPr>
          <w:spacing w:val="37"/>
        </w:rPr>
        <w:t xml:space="preserve"> </w:t>
      </w:r>
      <w:r w:rsidRPr="00EA2741">
        <w:rPr>
          <w:spacing w:val="-1"/>
        </w:rPr>
        <w:t>Each</w:t>
      </w:r>
      <w:r w:rsidRPr="00EA2741">
        <w:rPr>
          <w:spacing w:val="20"/>
        </w:rPr>
        <w:t xml:space="preserve"> </w:t>
      </w:r>
      <w:r w:rsidRPr="00EA2741">
        <w:rPr>
          <w:spacing w:val="-1"/>
        </w:rPr>
        <w:t>of</w:t>
      </w:r>
      <w:r w:rsidRPr="00EA2741">
        <w:rPr>
          <w:spacing w:val="20"/>
        </w:rPr>
        <w:t xml:space="preserve"> </w:t>
      </w:r>
      <w:r w:rsidRPr="00EA2741">
        <w:rPr>
          <w:spacing w:val="-1"/>
        </w:rPr>
        <w:t>the</w:t>
      </w:r>
      <w:r w:rsidRPr="00EA2741">
        <w:rPr>
          <w:spacing w:val="19"/>
        </w:rPr>
        <w:t xml:space="preserve"> </w:t>
      </w:r>
      <w:r w:rsidRPr="00EA2741">
        <w:rPr>
          <w:spacing w:val="-1"/>
        </w:rPr>
        <w:t>Payment</w:t>
      </w:r>
      <w:r w:rsidRPr="00EA2741">
        <w:rPr>
          <w:spacing w:val="19"/>
        </w:rPr>
        <w:t xml:space="preserve"> </w:t>
      </w:r>
      <w:r w:rsidRPr="00EA2741">
        <w:rPr>
          <w:spacing w:val="-1"/>
        </w:rPr>
        <w:t>and</w:t>
      </w:r>
      <w:r w:rsidRPr="00EA2741">
        <w:rPr>
          <w:spacing w:val="19"/>
        </w:rPr>
        <w:t xml:space="preserve"> </w:t>
      </w:r>
      <w:r w:rsidRPr="00EA2741">
        <w:rPr>
          <w:spacing w:val="-1"/>
        </w:rPr>
        <w:t>Performance</w:t>
      </w:r>
      <w:r w:rsidRPr="00EA2741">
        <w:rPr>
          <w:spacing w:val="19"/>
        </w:rPr>
        <w:t xml:space="preserve"> </w:t>
      </w:r>
      <w:r w:rsidRPr="00EA2741">
        <w:rPr>
          <w:spacing w:val="-1"/>
        </w:rPr>
        <w:t>Bonds</w:t>
      </w:r>
      <w:r w:rsidRPr="00EA2741">
        <w:rPr>
          <w:spacing w:val="55"/>
        </w:rPr>
        <w:t xml:space="preserve"> </w:t>
      </w:r>
      <w:r w:rsidRPr="00EA2741">
        <w:rPr>
          <w:spacing w:val="-1"/>
        </w:rPr>
        <w:t xml:space="preserve">shall </w:t>
      </w:r>
      <w:r w:rsidRPr="00EA2741">
        <w:t>be</w:t>
      </w:r>
      <w:r w:rsidRPr="00EA2741">
        <w:rPr>
          <w:spacing w:val="-1"/>
        </w:rPr>
        <w:t xml:space="preserve"> in</w:t>
      </w:r>
      <w:r w:rsidRPr="00EA2741">
        <w:rPr>
          <w:spacing w:val="1"/>
        </w:rPr>
        <w:t xml:space="preserve"> </w:t>
      </w:r>
      <w:r w:rsidRPr="00EA2741">
        <w:rPr>
          <w:spacing w:val="-1"/>
        </w:rPr>
        <w:t>the amount</w:t>
      </w:r>
      <w:r w:rsidRPr="00EA2741">
        <w:rPr>
          <w:spacing w:val="-2"/>
        </w:rPr>
        <w:t xml:space="preserve"> </w:t>
      </w:r>
      <w:r w:rsidRPr="00EA2741">
        <w:rPr>
          <w:spacing w:val="-1"/>
        </w:rPr>
        <w:t>of 100%</w:t>
      </w:r>
      <w:r w:rsidRPr="00EA2741">
        <w:t xml:space="preserve"> </w:t>
      </w:r>
      <w:r w:rsidRPr="00EA2741">
        <w:rPr>
          <w:spacing w:val="-1"/>
        </w:rPr>
        <w:t>of</w:t>
      </w:r>
      <w:r w:rsidRPr="00EA2741">
        <w:t xml:space="preserve"> </w:t>
      </w:r>
      <w:r w:rsidRPr="00EA2741">
        <w:rPr>
          <w:spacing w:val="-1"/>
        </w:rPr>
        <w:t>the total</w:t>
      </w:r>
      <w:r w:rsidRPr="00EA2741">
        <w:rPr>
          <w:spacing w:val="-2"/>
        </w:rPr>
        <w:t xml:space="preserve"> </w:t>
      </w:r>
      <w:r w:rsidRPr="00EA2741">
        <w:rPr>
          <w:spacing w:val="-1"/>
        </w:rPr>
        <w:t>Lump</w:t>
      </w:r>
      <w:r w:rsidRPr="00EA2741">
        <w:rPr>
          <w:spacing w:val="1"/>
        </w:rPr>
        <w:t xml:space="preserve"> </w:t>
      </w:r>
      <w:r w:rsidRPr="00EA2741">
        <w:t>Sum</w:t>
      </w:r>
      <w:r w:rsidRPr="00EA2741">
        <w:rPr>
          <w:spacing w:val="-2"/>
        </w:rPr>
        <w:t xml:space="preserve"> </w:t>
      </w:r>
      <w:r w:rsidRPr="00EA2741">
        <w:rPr>
          <w:spacing w:val="-1"/>
        </w:rPr>
        <w:t>Price</w:t>
      </w:r>
      <w:r w:rsidRPr="00EA2741">
        <w:t xml:space="preserve"> </w:t>
      </w:r>
      <w:r w:rsidRPr="00EA2741">
        <w:rPr>
          <w:spacing w:val="-1"/>
        </w:rPr>
        <w:t>of</w:t>
      </w:r>
      <w:r w:rsidRPr="00EA2741">
        <w:t xml:space="preserve"> </w:t>
      </w:r>
      <w:r w:rsidRPr="00EA2741">
        <w:rPr>
          <w:spacing w:val="-1"/>
        </w:rPr>
        <w:t>this Subcontract.</w:t>
      </w:r>
    </w:p>
    <w:p w14:paraId="0F69DC7F" w14:textId="77777777" w:rsidR="00D523F9" w:rsidRPr="00EA2741" w:rsidRDefault="00D523F9" w:rsidP="00D130AA">
      <w:pPr>
        <w:pStyle w:val="BodyText"/>
        <w:kinsoku w:val="0"/>
        <w:overflowPunct w:val="0"/>
        <w:spacing w:before="1"/>
        <w:ind w:left="0"/>
      </w:pPr>
    </w:p>
    <w:p w14:paraId="6B3CAAD6" w14:textId="77777777" w:rsidR="00D523F9" w:rsidRPr="00EA2741" w:rsidRDefault="00D523F9" w:rsidP="00D130AA">
      <w:pPr>
        <w:pStyle w:val="BodyText"/>
        <w:kinsoku w:val="0"/>
        <w:overflowPunct w:val="0"/>
        <w:ind w:left="659" w:right="114"/>
      </w:pPr>
      <w:r w:rsidRPr="00EA2741">
        <w:rPr>
          <w:spacing w:val="-2"/>
        </w:rPr>
        <w:t>Payment</w:t>
      </w:r>
      <w:r w:rsidRPr="00EA2741">
        <w:rPr>
          <w:spacing w:val="11"/>
        </w:rPr>
        <w:t xml:space="preserve"> </w:t>
      </w:r>
      <w:r w:rsidRPr="00EA2741">
        <w:rPr>
          <w:spacing w:val="-1"/>
        </w:rPr>
        <w:t>and</w:t>
      </w:r>
      <w:r w:rsidRPr="00EA2741">
        <w:rPr>
          <w:spacing w:val="11"/>
        </w:rPr>
        <w:t xml:space="preserve"> </w:t>
      </w:r>
      <w:r w:rsidRPr="00EA2741">
        <w:rPr>
          <w:spacing w:val="-2"/>
        </w:rPr>
        <w:t>Performance</w:t>
      </w:r>
      <w:r w:rsidRPr="00EA2741">
        <w:rPr>
          <w:spacing w:val="11"/>
        </w:rPr>
        <w:t xml:space="preserve"> </w:t>
      </w:r>
      <w:r w:rsidRPr="00EA2741">
        <w:rPr>
          <w:spacing w:val="-1"/>
        </w:rPr>
        <w:t>Bonds</w:t>
      </w:r>
      <w:r w:rsidRPr="00EA2741">
        <w:rPr>
          <w:spacing w:val="10"/>
        </w:rPr>
        <w:t xml:space="preserve"> </w:t>
      </w:r>
      <w:r w:rsidRPr="00EA2741">
        <w:rPr>
          <w:spacing w:val="-1"/>
        </w:rPr>
        <w:t>shall</w:t>
      </w:r>
      <w:r w:rsidRPr="00EA2741">
        <w:rPr>
          <w:spacing w:val="11"/>
        </w:rPr>
        <w:t xml:space="preserve"> </w:t>
      </w:r>
      <w:r w:rsidRPr="00EA2741">
        <w:rPr>
          <w:spacing w:val="-1"/>
        </w:rPr>
        <w:t>be</w:t>
      </w:r>
      <w:r w:rsidRPr="00EA2741">
        <w:rPr>
          <w:spacing w:val="11"/>
        </w:rPr>
        <w:t xml:space="preserve"> </w:t>
      </w:r>
      <w:r w:rsidRPr="00EA2741">
        <w:rPr>
          <w:spacing w:val="-1"/>
        </w:rPr>
        <w:t>in</w:t>
      </w:r>
      <w:r w:rsidRPr="00EA2741">
        <w:rPr>
          <w:spacing w:val="10"/>
        </w:rPr>
        <w:t xml:space="preserve"> </w:t>
      </w:r>
      <w:r w:rsidRPr="00EA2741">
        <w:t>a</w:t>
      </w:r>
      <w:r w:rsidRPr="00EA2741">
        <w:rPr>
          <w:spacing w:val="11"/>
        </w:rPr>
        <w:t xml:space="preserve"> </w:t>
      </w:r>
      <w:r w:rsidRPr="00EA2741">
        <w:rPr>
          <w:spacing w:val="-1"/>
        </w:rPr>
        <w:t>form</w:t>
      </w:r>
      <w:r w:rsidRPr="00EA2741">
        <w:rPr>
          <w:spacing w:val="8"/>
        </w:rPr>
        <w:t xml:space="preserve"> </w:t>
      </w:r>
      <w:r w:rsidRPr="00EA2741">
        <w:rPr>
          <w:spacing w:val="-1"/>
        </w:rPr>
        <w:t>and</w:t>
      </w:r>
      <w:r w:rsidRPr="00EA2741">
        <w:rPr>
          <w:spacing w:val="11"/>
        </w:rPr>
        <w:t xml:space="preserve"> </w:t>
      </w:r>
      <w:r w:rsidRPr="00EA2741">
        <w:rPr>
          <w:spacing w:val="-1"/>
        </w:rPr>
        <w:t>format</w:t>
      </w:r>
      <w:r w:rsidRPr="00EA2741">
        <w:rPr>
          <w:spacing w:val="11"/>
        </w:rPr>
        <w:t xml:space="preserve"> </w:t>
      </w:r>
      <w:r w:rsidRPr="00EA2741">
        <w:t>and</w:t>
      </w:r>
      <w:r w:rsidRPr="00EA2741">
        <w:rPr>
          <w:spacing w:val="11"/>
        </w:rPr>
        <w:t xml:space="preserve"> </w:t>
      </w:r>
      <w:r w:rsidRPr="00EA2741">
        <w:t>by</w:t>
      </w:r>
      <w:r w:rsidRPr="00EA2741">
        <w:rPr>
          <w:spacing w:val="11"/>
        </w:rPr>
        <w:t xml:space="preserve"> </w:t>
      </w:r>
      <w:r w:rsidRPr="00EA2741">
        <w:t>a</w:t>
      </w:r>
      <w:r w:rsidRPr="00EA2741">
        <w:rPr>
          <w:spacing w:val="8"/>
        </w:rPr>
        <w:t xml:space="preserve"> </w:t>
      </w:r>
      <w:r w:rsidRPr="00EA2741">
        <w:rPr>
          <w:spacing w:val="-1"/>
        </w:rPr>
        <w:t>company</w:t>
      </w:r>
      <w:r w:rsidRPr="00EA2741">
        <w:rPr>
          <w:spacing w:val="11"/>
        </w:rPr>
        <w:t xml:space="preserve"> </w:t>
      </w:r>
      <w:r w:rsidRPr="00EA2741">
        <w:t>or</w:t>
      </w:r>
      <w:r w:rsidRPr="00EA2741">
        <w:rPr>
          <w:spacing w:val="11"/>
        </w:rPr>
        <w:t xml:space="preserve"> </w:t>
      </w:r>
      <w:r w:rsidRPr="00EA2741">
        <w:rPr>
          <w:spacing w:val="-1"/>
        </w:rPr>
        <w:t>corporation</w:t>
      </w:r>
      <w:r w:rsidRPr="00EA2741">
        <w:rPr>
          <w:spacing w:val="11"/>
        </w:rPr>
        <w:t xml:space="preserve"> </w:t>
      </w:r>
      <w:r w:rsidRPr="00EA2741">
        <w:rPr>
          <w:spacing w:val="-1"/>
        </w:rPr>
        <w:t>acceptable</w:t>
      </w:r>
      <w:r w:rsidRPr="00EA2741">
        <w:rPr>
          <w:spacing w:val="87"/>
        </w:rPr>
        <w:t xml:space="preserve"> </w:t>
      </w:r>
      <w:r w:rsidRPr="00EA2741">
        <w:rPr>
          <w:spacing w:val="-1"/>
        </w:rPr>
        <w:t>to</w:t>
      </w:r>
      <w:r w:rsidRPr="00EA2741">
        <w:rPr>
          <w:spacing w:val="39"/>
        </w:rPr>
        <w:t xml:space="preserve"> </w:t>
      </w:r>
      <w:r w:rsidRPr="00EA2741">
        <w:rPr>
          <w:spacing w:val="-1"/>
        </w:rPr>
        <w:t>CONTRACTOR.</w:t>
      </w:r>
      <w:r w:rsidRPr="00EA2741">
        <w:rPr>
          <w:spacing w:val="28"/>
        </w:rPr>
        <w:t xml:space="preserve"> </w:t>
      </w:r>
      <w:r w:rsidRPr="00EA2741">
        <w:rPr>
          <w:spacing w:val="-1"/>
        </w:rPr>
        <w:t>Such</w:t>
      </w:r>
      <w:r w:rsidRPr="00EA2741">
        <w:rPr>
          <w:spacing w:val="40"/>
        </w:rPr>
        <w:t xml:space="preserve"> </w:t>
      </w:r>
      <w:r w:rsidRPr="00EA2741">
        <w:rPr>
          <w:spacing w:val="-1"/>
        </w:rPr>
        <w:t>acceptability</w:t>
      </w:r>
      <w:r w:rsidRPr="00EA2741">
        <w:rPr>
          <w:spacing w:val="39"/>
        </w:rPr>
        <w:t xml:space="preserve"> </w:t>
      </w:r>
      <w:r w:rsidRPr="00EA2741">
        <w:rPr>
          <w:spacing w:val="-1"/>
        </w:rPr>
        <w:t>is</w:t>
      </w:r>
      <w:r w:rsidRPr="00EA2741">
        <w:rPr>
          <w:spacing w:val="39"/>
        </w:rPr>
        <w:t xml:space="preserve"> </w:t>
      </w:r>
      <w:r w:rsidRPr="00EA2741">
        <w:rPr>
          <w:spacing w:val="-1"/>
        </w:rPr>
        <w:t>based,</w:t>
      </w:r>
      <w:r w:rsidRPr="00EA2741">
        <w:rPr>
          <w:spacing w:val="39"/>
        </w:rPr>
        <w:t xml:space="preserve"> </w:t>
      </w:r>
      <w:r w:rsidRPr="00EA2741">
        <w:rPr>
          <w:spacing w:val="-1"/>
        </w:rPr>
        <w:t>in</w:t>
      </w:r>
      <w:r w:rsidRPr="00EA2741">
        <w:rPr>
          <w:spacing w:val="38"/>
        </w:rPr>
        <w:t xml:space="preserve"> </w:t>
      </w:r>
      <w:r w:rsidRPr="00EA2741">
        <w:rPr>
          <w:spacing w:val="-1"/>
        </w:rPr>
        <w:t>part,</w:t>
      </w:r>
      <w:r w:rsidRPr="00EA2741">
        <w:rPr>
          <w:spacing w:val="40"/>
        </w:rPr>
        <w:t xml:space="preserve"> </w:t>
      </w:r>
      <w:r w:rsidRPr="00EA2741">
        <w:t>upon</w:t>
      </w:r>
      <w:r w:rsidRPr="00EA2741">
        <w:rPr>
          <w:spacing w:val="40"/>
        </w:rPr>
        <w:t xml:space="preserve"> </w:t>
      </w:r>
      <w:r w:rsidRPr="00EA2741">
        <w:t>the</w:t>
      </w:r>
      <w:r w:rsidRPr="00EA2741">
        <w:rPr>
          <w:spacing w:val="38"/>
        </w:rPr>
        <w:t xml:space="preserve"> </w:t>
      </w:r>
      <w:r w:rsidRPr="00EA2741">
        <w:t>surety</w:t>
      </w:r>
      <w:r w:rsidRPr="00EA2741">
        <w:rPr>
          <w:spacing w:val="40"/>
        </w:rPr>
        <w:t xml:space="preserve"> </w:t>
      </w:r>
      <w:r w:rsidRPr="00EA2741">
        <w:rPr>
          <w:spacing w:val="-1"/>
        </w:rPr>
        <w:t>company</w:t>
      </w:r>
      <w:r w:rsidRPr="00EA2741">
        <w:rPr>
          <w:spacing w:val="40"/>
        </w:rPr>
        <w:t xml:space="preserve"> </w:t>
      </w:r>
      <w:r w:rsidRPr="00EA2741">
        <w:t>being</w:t>
      </w:r>
      <w:r w:rsidRPr="00EA2741">
        <w:rPr>
          <w:spacing w:val="38"/>
        </w:rPr>
        <w:t xml:space="preserve"> </w:t>
      </w:r>
      <w:r w:rsidRPr="00EA2741">
        <w:rPr>
          <w:spacing w:val="-1"/>
        </w:rPr>
        <w:t>named</w:t>
      </w:r>
      <w:r w:rsidRPr="00EA2741">
        <w:rPr>
          <w:spacing w:val="40"/>
        </w:rPr>
        <w:t xml:space="preserve"> </w:t>
      </w:r>
      <w:r w:rsidRPr="00EA2741">
        <w:t>in</w:t>
      </w:r>
      <w:r w:rsidRPr="00EA2741">
        <w:rPr>
          <w:spacing w:val="40"/>
        </w:rPr>
        <w:t xml:space="preserve"> </w:t>
      </w:r>
      <w:r w:rsidRPr="00EA2741">
        <w:t>the</w:t>
      </w:r>
      <w:r w:rsidRPr="00EA2741">
        <w:rPr>
          <w:spacing w:val="23"/>
        </w:rPr>
        <w:t xml:space="preserve"> </w:t>
      </w:r>
      <w:r w:rsidRPr="00EA2741">
        <w:rPr>
          <w:spacing w:val="-1"/>
        </w:rPr>
        <w:t>Department</w:t>
      </w:r>
      <w:r w:rsidRPr="00EA2741">
        <w:rPr>
          <w:spacing w:val="14"/>
        </w:rPr>
        <w:t xml:space="preserve"> </w:t>
      </w:r>
      <w:r w:rsidRPr="00EA2741">
        <w:t>of</w:t>
      </w:r>
      <w:r w:rsidRPr="00EA2741">
        <w:rPr>
          <w:spacing w:val="14"/>
        </w:rPr>
        <w:t xml:space="preserve"> </w:t>
      </w:r>
      <w:r w:rsidRPr="00EA2741">
        <w:rPr>
          <w:spacing w:val="-1"/>
        </w:rPr>
        <w:t>Treasury</w:t>
      </w:r>
      <w:r w:rsidRPr="00EA2741">
        <w:rPr>
          <w:spacing w:val="14"/>
        </w:rPr>
        <w:t xml:space="preserve"> </w:t>
      </w:r>
      <w:r w:rsidRPr="00EA2741">
        <w:rPr>
          <w:spacing w:val="-1"/>
        </w:rPr>
        <w:t>Circular</w:t>
      </w:r>
      <w:r w:rsidRPr="00EA2741">
        <w:rPr>
          <w:spacing w:val="13"/>
        </w:rPr>
        <w:t xml:space="preserve"> </w:t>
      </w:r>
      <w:r w:rsidRPr="00EA2741">
        <w:rPr>
          <w:spacing w:val="-1"/>
        </w:rPr>
        <w:t>570,</w:t>
      </w:r>
      <w:r w:rsidRPr="00EA2741">
        <w:rPr>
          <w:spacing w:val="15"/>
        </w:rPr>
        <w:t xml:space="preserve"> </w:t>
      </w:r>
      <w:r w:rsidRPr="00EA2741">
        <w:rPr>
          <w:spacing w:val="-1"/>
        </w:rPr>
        <w:t>“Companies</w:t>
      </w:r>
      <w:r w:rsidRPr="00EA2741">
        <w:rPr>
          <w:spacing w:val="15"/>
        </w:rPr>
        <w:t xml:space="preserve"> </w:t>
      </w:r>
      <w:r w:rsidRPr="00EA2741">
        <w:rPr>
          <w:spacing w:val="-1"/>
        </w:rPr>
        <w:t>Holding</w:t>
      </w:r>
      <w:r w:rsidRPr="00EA2741">
        <w:rPr>
          <w:spacing w:val="14"/>
        </w:rPr>
        <w:t xml:space="preserve"> </w:t>
      </w:r>
      <w:r w:rsidRPr="00EA2741">
        <w:rPr>
          <w:spacing w:val="-1"/>
        </w:rPr>
        <w:t>Certificates</w:t>
      </w:r>
      <w:r w:rsidRPr="00EA2741">
        <w:rPr>
          <w:spacing w:val="14"/>
        </w:rPr>
        <w:t xml:space="preserve"> </w:t>
      </w:r>
      <w:r w:rsidRPr="00EA2741">
        <w:rPr>
          <w:spacing w:val="-1"/>
        </w:rPr>
        <w:t>of</w:t>
      </w:r>
      <w:r w:rsidRPr="00EA2741">
        <w:rPr>
          <w:spacing w:val="13"/>
        </w:rPr>
        <w:t xml:space="preserve"> </w:t>
      </w:r>
      <w:r w:rsidRPr="00EA2741">
        <w:rPr>
          <w:spacing w:val="-1"/>
        </w:rPr>
        <w:t>Authority</w:t>
      </w:r>
      <w:r w:rsidRPr="00EA2741">
        <w:rPr>
          <w:spacing w:val="14"/>
        </w:rPr>
        <w:t xml:space="preserve"> </w:t>
      </w:r>
      <w:r w:rsidRPr="00EA2741">
        <w:rPr>
          <w:spacing w:val="-1"/>
        </w:rPr>
        <w:t>as</w:t>
      </w:r>
      <w:r w:rsidRPr="00EA2741">
        <w:rPr>
          <w:spacing w:val="14"/>
        </w:rPr>
        <w:t xml:space="preserve"> </w:t>
      </w:r>
      <w:r w:rsidRPr="00EA2741">
        <w:rPr>
          <w:spacing w:val="-1"/>
        </w:rPr>
        <w:t>Acceptable</w:t>
      </w:r>
      <w:r w:rsidRPr="00EA2741">
        <w:rPr>
          <w:spacing w:val="13"/>
        </w:rPr>
        <w:t xml:space="preserve"> </w:t>
      </w:r>
      <w:r w:rsidRPr="00EA2741">
        <w:rPr>
          <w:spacing w:val="-1"/>
        </w:rPr>
        <w:t>Sureties</w:t>
      </w:r>
      <w:r w:rsidRPr="00EA2741">
        <w:rPr>
          <w:spacing w:val="62"/>
        </w:rPr>
        <w:t xml:space="preserve"> </w:t>
      </w:r>
      <w:r w:rsidRPr="00EA2741">
        <w:t>on</w:t>
      </w:r>
      <w:r w:rsidRPr="00EA2741">
        <w:rPr>
          <w:spacing w:val="15"/>
        </w:rPr>
        <w:t xml:space="preserve"> </w:t>
      </w:r>
      <w:r w:rsidRPr="00EA2741">
        <w:rPr>
          <w:spacing w:val="-1"/>
        </w:rPr>
        <w:t>Federal</w:t>
      </w:r>
      <w:r w:rsidRPr="00EA2741">
        <w:rPr>
          <w:spacing w:val="14"/>
        </w:rPr>
        <w:t xml:space="preserve"> </w:t>
      </w:r>
      <w:r w:rsidRPr="00EA2741">
        <w:rPr>
          <w:spacing w:val="-1"/>
        </w:rPr>
        <w:t>Bonds</w:t>
      </w:r>
      <w:r w:rsidRPr="00EA2741">
        <w:rPr>
          <w:spacing w:val="15"/>
        </w:rPr>
        <w:t xml:space="preserve"> </w:t>
      </w:r>
      <w:r w:rsidRPr="00EA2741">
        <w:rPr>
          <w:spacing w:val="-1"/>
        </w:rPr>
        <w:t>and</w:t>
      </w:r>
      <w:r w:rsidRPr="00EA2741">
        <w:rPr>
          <w:spacing w:val="15"/>
        </w:rPr>
        <w:t xml:space="preserve"> </w:t>
      </w:r>
      <w:r w:rsidRPr="00EA2741">
        <w:rPr>
          <w:spacing w:val="-1"/>
        </w:rPr>
        <w:t>Acceptable</w:t>
      </w:r>
      <w:r w:rsidRPr="00EA2741">
        <w:rPr>
          <w:spacing w:val="14"/>
        </w:rPr>
        <w:t xml:space="preserve"> </w:t>
      </w:r>
      <w:r w:rsidRPr="00EA2741">
        <w:rPr>
          <w:spacing w:val="-1"/>
        </w:rPr>
        <w:t>Reinsuring</w:t>
      </w:r>
      <w:r w:rsidRPr="00EA2741">
        <w:rPr>
          <w:spacing w:val="15"/>
        </w:rPr>
        <w:t xml:space="preserve"> </w:t>
      </w:r>
      <w:r w:rsidRPr="00EA2741">
        <w:rPr>
          <w:spacing w:val="-1"/>
        </w:rPr>
        <w:t>Companies”.</w:t>
      </w:r>
      <w:r w:rsidRPr="00EA2741">
        <w:rPr>
          <w:spacing w:val="29"/>
        </w:rPr>
        <w:t xml:space="preserve"> </w:t>
      </w:r>
      <w:r w:rsidRPr="00EA2741">
        <w:t>The</w:t>
      </w:r>
      <w:r w:rsidRPr="00EA2741">
        <w:rPr>
          <w:spacing w:val="15"/>
        </w:rPr>
        <w:t xml:space="preserve"> </w:t>
      </w:r>
      <w:r w:rsidRPr="00EA2741">
        <w:rPr>
          <w:spacing w:val="-1"/>
        </w:rPr>
        <w:t>cost</w:t>
      </w:r>
      <w:r w:rsidRPr="00EA2741">
        <w:rPr>
          <w:spacing w:val="14"/>
        </w:rPr>
        <w:t xml:space="preserve"> </w:t>
      </w:r>
      <w:r w:rsidRPr="00EA2741">
        <w:t>of</w:t>
      </w:r>
      <w:r w:rsidRPr="00EA2741">
        <w:rPr>
          <w:spacing w:val="14"/>
        </w:rPr>
        <w:t xml:space="preserve"> </w:t>
      </w:r>
      <w:r w:rsidRPr="00EA2741">
        <w:t>such</w:t>
      </w:r>
      <w:r w:rsidRPr="00EA2741">
        <w:rPr>
          <w:spacing w:val="13"/>
        </w:rPr>
        <w:t xml:space="preserve"> </w:t>
      </w:r>
      <w:r w:rsidRPr="00EA2741">
        <w:rPr>
          <w:spacing w:val="-1"/>
        </w:rPr>
        <w:t>bonds</w:t>
      </w:r>
      <w:r w:rsidRPr="00EA2741">
        <w:rPr>
          <w:spacing w:val="15"/>
        </w:rPr>
        <w:t xml:space="preserve"> </w:t>
      </w:r>
      <w:r w:rsidRPr="00EA2741">
        <w:rPr>
          <w:spacing w:val="-1"/>
        </w:rPr>
        <w:t>shall</w:t>
      </w:r>
      <w:r w:rsidRPr="00EA2741">
        <w:rPr>
          <w:spacing w:val="14"/>
        </w:rPr>
        <w:t xml:space="preserve"> </w:t>
      </w:r>
      <w:r w:rsidRPr="00EA2741">
        <w:t>be</w:t>
      </w:r>
      <w:r w:rsidRPr="00EA2741">
        <w:rPr>
          <w:spacing w:val="15"/>
        </w:rPr>
        <w:t xml:space="preserve"> </w:t>
      </w:r>
      <w:r w:rsidRPr="00EA2741">
        <w:rPr>
          <w:spacing w:val="-1"/>
        </w:rPr>
        <w:t>included</w:t>
      </w:r>
      <w:r w:rsidRPr="00EA2741">
        <w:rPr>
          <w:spacing w:val="14"/>
        </w:rPr>
        <w:t xml:space="preserve"> </w:t>
      </w:r>
      <w:r w:rsidRPr="00EA2741">
        <w:rPr>
          <w:spacing w:val="-1"/>
        </w:rPr>
        <w:t>in</w:t>
      </w:r>
      <w:r w:rsidRPr="00EA2741">
        <w:rPr>
          <w:spacing w:val="15"/>
        </w:rPr>
        <w:t xml:space="preserve"> </w:t>
      </w:r>
      <w:r w:rsidRPr="00EA2741">
        <w:rPr>
          <w:spacing w:val="-1"/>
        </w:rPr>
        <w:t>the</w:t>
      </w:r>
      <w:r w:rsidRPr="00EA2741">
        <w:rPr>
          <w:spacing w:val="69"/>
        </w:rPr>
        <w:t xml:space="preserve"> </w:t>
      </w:r>
      <w:r w:rsidRPr="00EA2741">
        <w:rPr>
          <w:spacing w:val="-1"/>
        </w:rPr>
        <w:t>total lump</w:t>
      </w:r>
      <w:r w:rsidRPr="00EA2741">
        <w:rPr>
          <w:spacing w:val="1"/>
        </w:rPr>
        <w:t xml:space="preserve"> </w:t>
      </w:r>
      <w:r w:rsidRPr="00EA2741">
        <w:rPr>
          <w:spacing w:val="-1"/>
        </w:rPr>
        <w:t>sum price of the Subcontract.</w:t>
      </w:r>
    </w:p>
    <w:p w14:paraId="1172B527" w14:textId="77777777" w:rsidR="00D523F9" w:rsidRPr="00EA2741" w:rsidRDefault="00D523F9" w:rsidP="00D130AA">
      <w:pPr>
        <w:pStyle w:val="BodyText"/>
        <w:kinsoku w:val="0"/>
        <w:overflowPunct w:val="0"/>
        <w:spacing w:before="1"/>
        <w:ind w:left="0"/>
      </w:pPr>
    </w:p>
    <w:p w14:paraId="789C51BC" w14:textId="77777777" w:rsidR="00D523F9" w:rsidRPr="00EA2741" w:rsidRDefault="00D523F9" w:rsidP="00D130AA">
      <w:pPr>
        <w:pStyle w:val="BodyText"/>
        <w:numPr>
          <w:ilvl w:val="0"/>
          <w:numId w:val="16"/>
        </w:numPr>
        <w:tabs>
          <w:tab w:val="left" w:pos="660"/>
        </w:tabs>
        <w:kinsoku w:val="0"/>
        <w:overflowPunct w:val="0"/>
        <w:ind w:left="660"/>
      </w:pPr>
      <w:r w:rsidRPr="00EA2741">
        <w:rPr>
          <w:spacing w:val="-1"/>
          <w:u w:val="single"/>
        </w:rPr>
        <w:t>Payment Protection.</w:t>
      </w:r>
    </w:p>
    <w:p w14:paraId="1FF89ED2" w14:textId="77777777" w:rsidR="00D523F9" w:rsidRPr="00EA2741" w:rsidRDefault="00D523F9" w:rsidP="00D130AA">
      <w:pPr>
        <w:pStyle w:val="BodyText"/>
        <w:kinsoku w:val="0"/>
        <w:overflowPunct w:val="0"/>
        <w:spacing w:before="8"/>
        <w:ind w:left="0"/>
        <w:rPr>
          <w:sz w:val="13"/>
          <w:szCs w:val="13"/>
        </w:rPr>
      </w:pPr>
    </w:p>
    <w:p w14:paraId="1FF1AC24" w14:textId="77777777" w:rsidR="00D523F9" w:rsidRPr="00EA2741" w:rsidRDefault="00D523F9" w:rsidP="00D130AA">
      <w:pPr>
        <w:pStyle w:val="BodyText"/>
        <w:ind w:left="630"/>
        <w:rPr>
          <w:b/>
          <w:bCs/>
          <w:i/>
          <w:iCs/>
        </w:rPr>
      </w:pPr>
      <w:r w:rsidRPr="00EA2741">
        <w:rPr>
          <w:b/>
          <w:bCs/>
          <w:i/>
          <w:iCs/>
        </w:rPr>
        <w:t xml:space="preserve">(The </w:t>
      </w:r>
      <w:r w:rsidRPr="00EA2741">
        <w:rPr>
          <w:b/>
          <w:bCs/>
          <w:i/>
          <w:iCs/>
          <w:spacing w:val="12"/>
        </w:rPr>
        <w:t xml:space="preserve"> </w:t>
      </w:r>
      <w:r w:rsidRPr="00EA2741">
        <w:rPr>
          <w:b/>
          <w:bCs/>
          <w:i/>
          <w:iCs/>
        </w:rPr>
        <w:t xml:space="preserve">requirement </w:t>
      </w:r>
      <w:r w:rsidRPr="00EA2741">
        <w:rPr>
          <w:b/>
          <w:bCs/>
          <w:i/>
          <w:iCs/>
          <w:spacing w:val="13"/>
        </w:rPr>
        <w:t xml:space="preserve"> </w:t>
      </w:r>
      <w:r w:rsidRPr="00EA2741">
        <w:rPr>
          <w:b/>
          <w:bCs/>
          <w:i/>
          <w:iCs/>
        </w:rPr>
        <w:t xml:space="preserve">for </w:t>
      </w:r>
      <w:r w:rsidRPr="00EA2741">
        <w:rPr>
          <w:b/>
          <w:bCs/>
          <w:i/>
          <w:iCs/>
          <w:spacing w:val="12"/>
        </w:rPr>
        <w:t xml:space="preserve"> </w:t>
      </w:r>
      <w:r w:rsidRPr="00EA2741">
        <w:rPr>
          <w:b/>
          <w:bCs/>
          <w:i/>
          <w:iCs/>
        </w:rPr>
        <w:t xml:space="preserve">“Payment </w:t>
      </w:r>
      <w:r w:rsidRPr="00EA2741">
        <w:rPr>
          <w:b/>
          <w:bCs/>
          <w:i/>
          <w:iCs/>
          <w:spacing w:val="13"/>
        </w:rPr>
        <w:t xml:space="preserve"> </w:t>
      </w:r>
      <w:r w:rsidRPr="00EA2741">
        <w:rPr>
          <w:b/>
          <w:bCs/>
          <w:i/>
          <w:iCs/>
        </w:rPr>
        <w:t xml:space="preserve">Protection” </w:t>
      </w:r>
      <w:r w:rsidRPr="00EA2741">
        <w:rPr>
          <w:b/>
          <w:bCs/>
          <w:i/>
          <w:iCs/>
          <w:spacing w:val="13"/>
        </w:rPr>
        <w:t xml:space="preserve"> </w:t>
      </w:r>
      <w:r w:rsidRPr="00EA2741">
        <w:rPr>
          <w:b/>
          <w:bCs/>
          <w:i/>
          <w:iCs/>
        </w:rPr>
        <w:t xml:space="preserve">under </w:t>
      </w:r>
      <w:r w:rsidRPr="00EA2741">
        <w:rPr>
          <w:b/>
          <w:bCs/>
          <w:i/>
          <w:iCs/>
          <w:spacing w:val="11"/>
        </w:rPr>
        <w:t xml:space="preserve"> </w:t>
      </w:r>
      <w:r w:rsidRPr="00EA2741">
        <w:rPr>
          <w:b/>
          <w:bCs/>
          <w:i/>
          <w:iCs/>
        </w:rPr>
        <w:t xml:space="preserve">this </w:t>
      </w:r>
      <w:r w:rsidRPr="00EA2741">
        <w:rPr>
          <w:b/>
          <w:bCs/>
          <w:i/>
          <w:iCs/>
          <w:spacing w:val="13"/>
        </w:rPr>
        <w:t xml:space="preserve"> </w:t>
      </w:r>
      <w:r w:rsidRPr="00EA2741">
        <w:rPr>
          <w:b/>
          <w:bCs/>
          <w:i/>
          <w:iCs/>
        </w:rPr>
        <w:t xml:space="preserve">Paragraph </w:t>
      </w:r>
      <w:r w:rsidRPr="00EA2741">
        <w:rPr>
          <w:b/>
          <w:bCs/>
          <w:i/>
          <w:iCs/>
          <w:spacing w:val="13"/>
        </w:rPr>
        <w:t xml:space="preserve"> </w:t>
      </w:r>
      <w:r w:rsidRPr="00EA2741">
        <w:rPr>
          <w:b/>
          <w:bCs/>
          <w:i/>
          <w:iCs/>
        </w:rPr>
        <w:t xml:space="preserve">B </w:t>
      </w:r>
      <w:r w:rsidRPr="00EA2741">
        <w:rPr>
          <w:b/>
          <w:bCs/>
          <w:i/>
          <w:iCs/>
          <w:spacing w:val="12"/>
        </w:rPr>
        <w:t xml:space="preserve"> </w:t>
      </w:r>
      <w:r w:rsidRPr="00EA2741">
        <w:rPr>
          <w:b/>
          <w:bCs/>
          <w:i/>
          <w:iCs/>
        </w:rPr>
        <w:t xml:space="preserve">applies </w:t>
      </w:r>
      <w:r w:rsidRPr="00EA2741">
        <w:rPr>
          <w:b/>
          <w:bCs/>
          <w:i/>
          <w:iCs/>
          <w:spacing w:val="13"/>
        </w:rPr>
        <w:t xml:space="preserve"> </w:t>
      </w:r>
      <w:r w:rsidRPr="00EA2741">
        <w:rPr>
          <w:b/>
          <w:bCs/>
          <w:i/>
          <w:iCs/>
        </w:rPr>
        <w:t xml:space="preserve">to </w:t>
      </w:r>
      <w:r w:rsidRPr="00EA2741">
        <w:rPr>
          <w:b/>
          <w:bCs/>
          <w:i/>
          <w:iCs/>
          <w:spacing w:val="14"/>
        </w:rPr>
        <w:t xml:space="preserve"> </w:t>
      </w:r>
      <w:r w:rsidRPr="00EA2741">
        <w:rPr>
          <w:b/>
          <w:bCs/>
          <w:i/>
          <w:iCs/>
        </w:rPr>
        <w:t xml:space="preserve">small </w:t>
      </w:r>
      <w:r w:rsidRPr="00EA2741">
        <w:rPr>
          <w:b/>
          <w:bCs/>
          <w:i/>
          <w:iCs/>
          <w:spacing w:val="12"/>
        </w:rPr>
        <w:t xml:space="preserve"> </w:t>
      </w:r>
      <w:r w:rsidRPr="00EA2741">
        <w:rPr>
          <w:b/>
          <w:bCs/>
          <w:i/>
          <w:iCs/>
        </w:rPr>
        <w:t xml:space="preserve">dollar </w:t>
      </w:r>
      <w:r w:rsidRPr="00EA2741">
        <w:rPr>
          <w:b/>
          <w:bCs/>
          <w:i/>
          <w:iCs/>
          <w:spacing w:val="13"/>
        </w:rPr>
        <w:t xml:space="preserve"> </w:t>
      </w:r>
      <w:r w:rsidRPr="00EA2741">
        <w:rPr>
          <w:b/>
          <w:bCs/>
          <w:i/>
          <w:iCs/>
        </w:rPr>
        <w:t>value</w:t>
      </w:r>
      <w:r w:rsidRPr="00EA2741">
        <w:rPr>
          <w:b/>
          <w:bCs/>
          <w:i/>
          <w:iCs/>
          <w:spacing w:val="28"/>
        </w:rPr>
        <w:t xml:space="preserve"> </w:t>
      </w:r>
      <w:r w:rsidRPr="00EA2741">
        <w:rPr>
          <w:b/>
          <w:bCs/>
          <w:i/>
          <w:iCs/>
        </w:rPr>
        <w:t>subcontracts where the award amount is greater than $30,000, but not</w:t>
      </w:r>
      <w:r w:rsidRPr="00EA2741">
        <w:rPr>
          <w:b/>
          <w:bCs/>
          <w:i/>
          <w:iCs/>
          <w:spacing w:val="-2"/>
        </w:rPr>
        <w:t xml:space="preserve"> </w:t>
      </w:r>
      <w:r w:rsidRPr="00EA2741">
        <w:rPr>
          <w:b/>
          <w:bCs/>
          <w:i/>
          <w:iCs/>
        </w:rPr>
        <w:t>greater than $100,000.)</w:t>
      </w:r>
    </w:p>
    <w:p w14:paraId="1565B05B" w14:textId="77777777" w:rsidR="00D523F9" w:rsidRPr="00EA2741" w:rsidRDefault="00D523F9" w:rsidP="00D130AA">
      <w:pPr>
        <w:pStyle w:val="BodyText"/>
        <w:kinsoku w:val="0"/>
        <w:overflowPunct w:val="0"/>
        <w:spacing w:before="9"/>
        <w:ind w:left="0"/>
        <w:rPr>
          <w:b/>
          <w:bCs/>
          <w:i/>
          <w:iCs/>
          <w:sz w:val="19"/>
          <w:szCs w:val="19"/>
        </w:rPr>
      </w:pPr>
    </w:p>
    <w:p w14:paraId="792B4D46" w14:textId="77777777" w:rsidR="00D523F9" w:rsidRPr="00EA2741" w:rsidRDefault="00D523F9" w:rsidP="00D130AA">
      <w:pPr>
        <w:pStyle w:val="BodyText"/>
        <w:kinsoku w:val="0"/>
        <w:overflowPunct w:val="0"/>
        <w:ind w:left="659"/>
        <w:rPr>
          <w:spacing w:val="-1"/>
        </w:rPr>
      </w:pPr>
      <w:r w:rsidRPr="00EA2741">
        <w:rPr>
          <w:spacing w:val="-1"/>
        </w:rPr>
        <w:t>SUBCONTRACTOR</w:t>
      </w:r>
      <w:r w:rsidRPr="00EA2741">
        <w:rPr>
          <w:spacing w:val="15"/>
        </w:rPr>
        <w:t xml:space="preserve"> </w:t>
      </w:r>
      <w:r w:rsidRPr="00EA2741">
        <w:rPr>
          <w:spacing w:val="-1"/>
        </w:rPr>
        <w:t>shall</w:t>
      </w:r>
      <w:r w:rsidRPr="00EA2741">
        <w:rPr>
          <w:spacing w:val="15"/>
        </w:rPr>
        <w:t xml:space="preserve"> </w:t>
      </w:r>
      <w:r w:rsidRPr="00EA2741">
        <w:rPr>
          <w:spacing w:val="-1"/>
        </w:rPr>
        <w:t>within</w:t>
      </w:r>
      <w:r w:rsidRPr="00EA2741">
        <w:rPr>
          <w:spacing w:val="16"/>
        </w:rPr>
        <w:t xml:space="preserve"> </w:t>
      </w:r>
      <w:r w:rsidRPr="00EA2741">
        <w:rPr>
          <w:spacing w:val="-1"/>
        </w:rPr>
        <w:t>ten</w:t>
      </w:r>
      <w:r w:rsidRPr="00EA2741">
        <w:rPr>
          <w:spacing w:val="15"/>
        </w:rPr>
        <w:t xml:space="preserve"> </w:t>
      </w:r>
      <w:r w:rsidRPr="00EA2741">
        <w:rPr>
          <w:spacing w:val="-1"/>
        </w:rPr>
        <w:t>(10)</w:t>
      </w:r>
      <w:r w:rsidRPr="00EA2741">
        <w:rPr>
          <w:spacing w:val="14"/>
        </w:rPr>
        <w:t xml:space="preserve"> </w:t>
      </w:r>
      <w:r w:rsidRPr="00EA2741">
        <w:rPr>
          <w:spacing w:val="-1"/>
        </w:rPr>
        <w:t>calendar</w:t>
      </w:r>
      <w:r w:rsidRPr="00EA2741">
        <w:rPr>
          <w:spacing w:val="14"/>
        </w:rPr>
        <w:t xml:space="preserve"> </w:t>
      </w:r>
      <w:r w:rsidRPr="00EA2741">
        <w:rPr>
          <w:spacing w:val="-1"/>
        </w:rPr>
        <w:t>days</w:t>
      </w:r>
      <w:r w:rsidRPr="00EA2741">
        <w:rPr>
          <w:spacing w:val="14"/>
        </w:rPr>
        <w:t xml:space="preserve"> </w:t>
      </w:r>
      <w:r w:rsidRPr="00EA2741">
        <w:rPr>
          <w:spacing w:val="-1"/>
        </w:rPr>
        <w:t>after</w:t>
      </w:r>
      <w:r w:rsidRPr="00EA2741">
        <w:rPr>
          <w:spacing w:val="15"/>
        </w:rPr>
        <w:t xml:space="preserve"> </w:t>
      </w:r>
      <w:r w:rsidRPr="00EA2741">
        <w:rPr>
          <w:spacing w:val="-1"/>
        </w:rPr>
        <w:t>award</w:t>
      </w:r>
      <w:r w:rsidRPr="00EA2741">
        <w:rPr>
          <w:spacing w:val="15"/>
        </w:rPr>
        <w:t xml:space="preserve"> </w:t>
      </w:r>
      <w:r w:rsidRPr="00EA2741">
        <w:rPr>
          <w:spacing w:val="-1"/>
        </w:rPr>
        <w:t>of</w:t>
      </w:r>
      <w:r w:rsidRPr="00EA2741">
        <w:rPr>
          <w:spacing w:val="14"/>
        </w:rPr>
        <w:t xml:space="preserve"> </w:t>
      </w:r>
      <w:r w:rsidRPr="00EA2741">
        <w:rPr>
          <w:spacing w:val="-1"/>
        </w:rPr>
        <w:t>this</w:t>
      </w:r>
      <w:r w:rsidRPr="00EA2741">
        <w:rPr>
          <w:spacing w:val="15"/>
        </w:rPr>
        <w:t xml:space="preserve"> </w:t>
      </w:r>
      <w:r w:rsidRPr="00EA2741">
        <w:rPr>
          <w:spacing w:val="-1"/>
        </w:rPr>
        <w:t>Subcontract,</w:t>
      </w:r>
      <w:r w:rsidRPr="00EA2741">
        <w:rPr>
          <w:spacing w:val="15"/>
        </w:rPr>
        <w:t xml:space="preserve"> </w:t>
      </w:r>
      <w:r w:rsidRPr="00EA2741">
        <w:rPr>
          <w:spacing w:val="-1"/>
        </w:rPr>
        <w:t>furnish</w:t>
      </w:r>
      <w:r w:rsidRPr="00EA2741">
        <w:rPr>
          <w:spacing w:val="15"/>
        </w:rPr>
        <w:t xml:space="preserve"> </w:t>
      </w:r>
      <w:r w:rsidRPr="00EA2741">
        <w:rPr>
          <w:spacing w:val="-1"/>
        </w:rPr>
        <w:t>one</w:t>
      </w:r>
      <w:r w:rsidRPr="00EA2741">
        <w:rPr>
          <w:spacing w:val="15"/>
        </w:rPr>
        <w:t xml:space="preserve"> </w:t>
      </w:r>
      <w:r w:rsidRPr="00EA2741">
        <w:rPr>
          <w:spacing w:val="-1"/>
        </w:rPr>
        <w:t>of</w:t>
      </w:r>
      <w:r w:rsidRPr="00EA2741">
        <w:rPr>
          <w:spacing w:val="16"/>
        </w:rPr>
        <w:t xml:space="preserve"> </w:t>
      </w:r>
      <w:r w:rsidRPr="00EA2741">
        <w:rPr>
          <w:spacing w:val="-1"/>
        </w:rPr>
        <w:t>the</w:t>
      </w:r>
      <w:r w:rsidRPr="00EA2741">
        <w:rPr>
          <w:spacing w:val="59"/>
        </w:rPr>
        <w:t xml:space="preserve"> </w:t>
      </w:r>
      <w:r w:rsidRPr="00EA2741">
        <w:rPr>
          <w:spacing w:val="-1"/>
        </w:rPr>
        <w:t>following payment</w:t>
      </w:r>
      <w:r w:rsidRPr="00EA2741">
        <w:t xml:space="preserve"> </w:t>
      </w:r>
      <w:r w:rsidRPr="00EA2741">
        <w:rPr>
          <w:spacing w:val="-1"/>
        </w:rPr>
        <w:t>protections:</w:t>
      </w:r>
    </w:p>
    <w:p w14:paraId="0D407BCE" w14:textId="77777777" w:rsidR="00D523F9" w:rsidRPr="00EA2741" w:rsidRDefault="00D523F9" w:rsidP="00D130AA">
      <w:pPr>
        <w:pStyle w:val="BodyText"/>
        <w:kinsoku w:val="0"/>
        <w:overflowPunct w:val="0"/>
        <w:spacing w:before="11"/>
        <w:ind w:left="0"/>
        <w:rPr>
          <w:sz w:val="19"/>
          <w:szCs w:val="19"/>
        </w:rPr>
      </w:pPr>
    </w:p>
    <w:p w14:paraId="7DDA4D99" w14:textId="77777777" w:rsidR="00D523F9" w:rsidRPr="00EA2741" w:rsidRDefault="00D523F9" w:rsidP="00D130AA">
      <w:pPr>
        <w:pStyle w:val="BodyText"/>
        <w:numPr>
          <w:ilvl w:val="1"/>
          <w:numId w:val="16"/>
        </w:numPr>
        <w:tabs>
          <w:tab w:val="left" w:pos="1215"/>
        </w:tabs>
        <w:kinsoku w:val="0"/>
        <w:overflowPunct w:val="0"/>
        <w:ind w:hanging="547"/>
        <w:rPr>
          <w:spacing w:val="-1"/>
        </w:rPr>
      </w:pPr>
      <w:r w:rsidRPr="00EA2741">
        <w:t>A</w:t>
      </w:r>
      <w:r w:rsidRPr="00EA2741">
        <w:rPr>
          <w:spacing w:val="-1"/>
        </w:rPr>
        <w:t xml:space="preserve"> payment bond.</w:t>
      </w:r>
    </w:p>
    <w:p w14:paraId="3ADFD687" w14:textId="77777777" w:rsidR="00D523F9" w:rsidRPr="00EA2741" w:rsidRDefault="00D523F9" w:rsidP="00D130AA">
      <w:pPr>
        <w:pStyle w:val="BodyText"/>
        <w:kinsoku w:val="0"/>
        <w:overflowPunct w:val="0"/>
        <w:spacing w:before="11"/>
        <w:ind w:left="0"/>
        <w:rPr>
          <w:sz w:val="19"/>
          <w:szCs w:val="19"/>
        </w:rPr>
      </w:pPr>
    </w:p>
    <w:p w14:paraId="3835BAE8" w14:textId="77777777" w:rsidR="00D523F9" w:rsidRPr="00EA2741" w:rsidRDefault="00D523F9" w:rsidP="00D130AA">
      <w:pPr>
        <w:pStyle w:val="BodyText"/>
        <w:numPr>
          <w:ilvl w:val="1"/>
          <w:numId w:val="16"/>
        </w:numPr>
        <w:tabs>
          <w:tab w:val="left" w:pos="1215"/>
        </w:tabs>
        <w:kinsoku w:val="0"/>
        <w:overflowPunct w:val="0"/>
        <w:ind w:hanging="547"/>
      </w:pPr>
      <w:r w:rsidRPr="00EA2741">
        <w:rPr>
          <w:spacing w:val="-1"/>
        </w:rPr>
        <w:t>An</w:t>
      </w:r>
      <w:r w:rsidRPr="00EA2741">
        <w:t xml:space="preserve"> </w:t>
      </w:r>
      <w:r w:rsidRPr="00EA2741">
        <w:rPr>
          <w:spacing w:val="-1"/>
        </w:rPr>
        <w:t>irrevocable</w:t>
      </w:r>
      <w:r w:rsidRPr="00EA2741">
        <w:t xml:space="preserve"> </w:t>
      </w:r>
      <w:r w:rsidRPr="00EA2741">
        <w:rPr>
          <w:spacing w:val="-1"/>
        </w:rPr>
        <w:t>letter</w:t>
      </w:r>
      <w:r w:rsidRPr="00EA2741">
        <w:t xml:space="preserve"> of</w:t>
      </w:r>
      <w:r w:rsidRPr="00EA2741">
        <w:rPr>
          <w:spacing w:val="-1"/>
        </w:rPr>
        <w:t xml:space="preserve"> credit</w:t>
      </w:r>
      <w:r w:rsidRPr="00EA2741">
        <w:t xml:space="preserve"> </w:t>
      </w:r>
      <w:r w:rsidRPr="00EA2741">
        <w:rPr>
          <w:spacing w:val="-1"/>
        </w:rPr>
        <w:t>(</w:t>
      </w:r>
      <w:r w:rsidRPr="00EA2741">
        <w:rPr>
          <w:i/>
          <w:iCs/>
          <w:spacing w:val="-1"/>
        </w:rPr>
        <w:t>See</w:t>
      </w:r>
      <w:r w:rsidRPr="00EA2741">
        <w:rPr>
          <w:i/>
          <w:iCs/>
        </w:rPr>
        <w:t xml:space="preserve"> </w:t>
      </w:r>
      <w:r w:rsidRPr="00EA2741">
        <w:rPr>
          <w:spacing w:val="-1"/>
        </w:rPr>
        <w:t>FAR</w:t>
      </w:r>
      <w:r w:rsidRPr="00EA2741">
        <w:rPr>
          <w:spacing w:val="-2"/>
        </w:rPr>
        <w:t xml:space="preserve"> </w:t>
      </w:r>
      <w:r w:rsidRPr="00EA2741">
        <w:rPr>
          <w:spacing w:val="-1"/>
        </w:rPr>
        <w:t>52.228-14).</w:t>
      </w:r>
    </w:p>
    <w:p w14:paraId="00502329" w14:textId="77777777" w:rsidR="00D523F9" w:rsidRPr="00EA2741" w:rsidRDefault="00D523F9" w:rsidP="00D130AA">
      <w:pPr>
        <w:pStyle w:val="BodyText"/>
        <w:kinsoku w:val="0"/>
        <w:overflowPunct w:val="0"/>
        <w:spacing w:before="11"/>
        <w:ind w:left="0"/>
        <w:rPr>
          <w:sz w:val="19"/>
          <w:szCs w:val="19"/>
        </w:rPr>
      </w:pPr>
    </w:p>
    <w:p w14:paraId="1D619D4F" w14:textId="77777777" w:rsidR="00D523F9" w:rsidRPr="00EA2741" w:rsidRDefault="00D523F9" w:rsidP="00D130AA">
      <w:pPr>
        <w:pStyle w:val="BodyText"/>
        <w:numPr>
          <w:ilvl w:val="1"/>
          <w:numId w:val="16"/>
        </w:numPr>
        <w:tabs>
          <w:tab w:val="left" w:pos="1215"/>
        </w:tabs>
        <w:kinsoku w:val="0"/>
        <w:overflowPunct w:val="0"/>
        <w:ind w:right="116" w:hanging="547"/>
      </w:pPr>
      <w:r w:rsidRPr="00EA2741">
        <w:t>A</w:t>
      </w:r>
      <w:r w:rsidRPr="00EA2741">
        <w:rPr>
          <w:spacing w:val="36"/>
        </w:rPr>
        <w:t xml:space="preserve"> </w:t>
      </w:r>
      <w:r w:rsidRPr="00EA2741">
        <w:rPr>
          <w:spacing w:val="-1"/>
        </w:rPr>
        <w:t>tripartite</w:t>
      </w:r>
      <w:r w:rsidRPr="00EA2741">
        <w:rPr>
          <w:spacing w:val="36"/>
        </w:rPr>
        <w:t xml:space="preserve"> </w:t>
      </w:r>
      <w:r w:rsidRPr="00EA2741">
        <w:rPr>
          <w:spacing w:val="-1"/>
        </w:rPr>
        <w:t>escrow</w:t>
      </w:r>
      <w:r w:rsidRPr="00EA2741">
        <w:rPr>
          <w:spacing w:val="36"/>
        </w:rPr>
        <w:t xml:space="preserve"> </w:t>
      </w:r>
      <w:r w:rsidRPr="00EA2741">
        <w:rPr>
          <w:spacing w:val="-1"/>
        </w:rPr>
        <w:t>agreement.</w:t>
      </w:r>
      <w:r w:rsidRPr="00EA2741">
        <w:rPr>
          <w:spacing w:val="22"/>
        </w:rPr>
        <w:t xml:space="preserve"> </w:t>
      </w:r>
      <w:r w:rsidRPr="00EA2741">
        <w:rPr>
          <w:spacing w:val="-1"/>
        </w:rPr>
        <w:t>SUBCONTRACTOR</w:t>
      </w:r>
      <w:r w:rsidRPr="00EA2741">
        <w:rPr>
          <w:spacing w:val="36"/>
        </w:rPr>
        <w:t xml:space="preserve"> </w:t>
      </w:r>
      <w:r w:rsidRPr="00EA2741">
        <w:rPr>
          <w:spacing w:val="-1"/>
        </w:rPr>
        <w:t>establishes</w:t>
      </w:r>
      <w:r w:rsidRPr="00EA2741">
        <w:rPr>
          <w:spacing w:val="36"/>
        </w:rPr>
        <w:t xml:space="preserve"> </w:t>
      </w:r>
      <w:r w:rsidRPr="00EA2741">
        <w:rPr>
          <w:spacing w:val="-1"/>
        </w:rPr>
        <w:t>an</w:t>
      </w:r>
      <w:r w:rsidRPr="00EA2741">
        <w:rPr>
          <w:spacing w:val="36"/>
        </w:rPr>
        <w:t xml:space="preserve"> </w:t>
      </w:r>
      <w:r w:rsidRPr="00EA2741">
        <w:rPr>
          <w:spacing w:val="-1"/>
        </w:rPr>
        <w:t>escrow</w:t>
      </w:r>
      <w:r w:rsidRPr="00EA2741">
        <w:rPr>
          <w:spacing w:val="36"/>
        </w:rPr>
        <w:t xml:space="preserve"> </w:t>
      </w:r>
      <w:r w:rsidRPr="00EA2741">
        <w:rPr>
          <w:spacing w:val="-1"/>
        </w:rPr>
        <w:t>account</w:t>
      </w:r>
      <w:r w:rsidRPr="00EA2741">
        <w:rPr>
          <w:spacing w:val="34"/>
        </w:rPr>
        <w:t xml:space="preserve"> </w:t>
      </w:r>
      <w:r w:rsidRPr="00EA2741">
        <w:rPr>
          <w:spacing w:val="-1"/>
        </w:rPr>
        <w:t>in</w:t>
      </w:r>
      <w:r w:rsidRPr="00EA2741">
        <w:rPr>
          <w:spacing w:val="36"/>
        </w:rPr>
        <w:t xml:space="preserve"> </w:t>
      </w:r>
      <w:r w:rsidRPr="00EA2741">
        <w:t>a</w:t>
      </w:r>
      <w:r w:rsidRPr="00EA2741">
        <w:rPr>
          <w:spacing w:val="36"/>
        </w:rPr>
        <w:t xml:space="preserve"> </w:t>
      </w:r>
      <w:r w:rsidRPr="00EA2741">
        <w:rPr>
          <w:spacing w:val="-1"/>
        </w:rPr>
        <w:t>federally</w:t>
      </w:r>
      <w:r w:rsidRPr="00EA2741">
        <w:rPr>
          <w:spacing w:val="20"/>
        </w:rPr>
        <w:t xml:space="preserve"> </w:t>
      </w:r>
      <w:r w:rsidRPr="00EA2741">
        <w:rPr>
          <w:spacing w:val="-1"/>
        </w:rPr>
        <w:t>insured</w:t>
      </w:r>
      <w:r w:rsidRPr="00EA2741">
        <w:rPr>
          <w:spacing w:val="7"/>
        </w:rPr>
        <w:t xml:space="preserve"> </w:t>
      </w:r>
      <w:r w:rsidRPr="00EA2741">
        <w:rPr>
          <w:spacing w:val="-1"/>
        </w:rPr>
        <w:t>financial</w:t>
      </w:r>
      <w:r w:rsidRPr="00EA2741">
        <w:rPr>
          <w:spacing w:val="7"/>
        </w:rPr>
        <w:t xml:space="preserve"> </w:t>
      </w:r>
      <w:r w:rsidRPr="00EA2741">
        <w:rPr>
          <w:spacing w:val="-1"/>
        </w:rPr>
        <w:t>institution</w:t>
      </w:r>
      <w:r w:rsidRPr="00EA2741">
        <w:rPr>
          <w:spacing w:val="8"/>
        </w:rPr>
        <w:t xml:space="preserve"> </w:t>
      </w:r>
      <w:r w:rsidRPr="00EA2741">
        <w:rPr>
          <w:spacing w:val="-1"/>
        </w:rPr>
        <w:t>and</w:t>
      </w:r>
      <w:r w:rsidRPr="00EA2741">
        <w:rPr>
          <w:spacing w:val="8"/>
        </w:rPr>
        <w:t xml:space="preserve"> </w:t>
      </w:r>
      <w:r w:rsidRPr="00EA2741">
        <w:rPr>
          <w:spacing w:val="-1"/>
        </w:rPr>
        <w:t>enters</w:t>
      </w:r>
      <w:r w:rsidRPr="00EA2741">
        <w:rPr>
          <w:spacing w:val="7"/>
        </w:rPr>
        <w:t xml:space="preserve"> </w:t>
      </w:r>
      <w:r w:rsidRPr="00EA2741">
        <w:rPr>
          <w:spacing w:val="-1"/>
        </w:rPr>
        <w:t>into</w:t>
      </w:r>
      <w:r w:rsidRPr="00EA2741">
        <w:rPr>
          <w:spacing w:val="7"/>
        </w:rPr>
        <w:t xml:space="preserve"> </w:t>
      </w:r>
      <w:r w:rsidRPr="00EA2741">
        <w:t>a</w:t>
      </w:r>
      <w:r w:rsidRPr="00EA2741">
        <w:rPr>
          <w:spacing w:val="7"/>
        </w:rPr>
        <w:t xml:space="preserve"> </w:t>
      </w:r>
      <w:r w:rsidRPr="00EA2741">
        <w:rPr>
          <w:spacing w:val="-1"/>
        </w:rPr>
        <w:t>tripartite</w:t>
      </w:r>
      <w:r w:rsidRPr="00EA2741">
        <w:rPr>
          <w:spacing w:val="7"/>
        </w:rPr>
        <w:t xml:space="preserve"> </w:t>
      </w:r>
      <w:r w:rsidRPr="00EA2741">
        <w:rPr>
          <w:spacing w:val="-1"/>
        </w:rPr>
        <w:t>escrow</w:t>
      </w:r>
      <w:r w:rsidRPr="00EA2741">
        <w:rPr>
          <w:spacing w:val="8"/>
        </w:rPr>
        <w:t xml:space="preserve"> </w:t>
      </w:r>
      <w:r w:rsidRPr="00EA2741">
        <w:rPr>
          <w:spacing w:val="-1"/>
        </w:rPr>
        <w:t>agreement</w:t>
      </w:r>
      <w:r w:rsidRPr="00EA2741">
        <w:rPr>
          <w:spacing w:val="7"/>
        </w:rPr>
        <w:t xml:space="preserve"> </w:t>
      </w:r>
      <w:r w:rsidRPr="00EA2741">
        <w:rPr>
          <w:spacing w:val="-1"/>
        </w:rPr>
        <w:t>with</w:t>
      </w:r>
      <w:r w:rsidRPr="00EA2741">
        <w:rPr>
          <w:spacing w:val="8"/>
        </w:rPr>
        <w:t xml:space="preserve"> </w:t>
      </w:r>
      <w:r w:rsidRPr="00EA2741">
        <w:rPr>
          <w:spacing w:val="-1"/>
        </w:rPr>
        <w:t>the</w:t>
      </w:r>
      <w:r w:rsidRPr="00EA2741">
        <w:rPr>
          <w:spacing w:val="7"/>
        </w:rPr>
        <w:t xml:space="preserve"> </w:t>
      </w:r>
      <w:r w:rsidRPr="00EA2741">
        <w:rPr>
          <w:spacing w:val="-1"/>
        </w:rPr>
        <w:t>financial</w:t>
      </w:r>
      <w:r w:rsidRPr="00EA2741">
        <w:rPr>
          <w:spacing w:val="7"/>
        </w:rPr>
        <w:t xml:space="preserve"> </w:t>
      </w:r>
      <w:r w:rsidRPr="00EA2741">
        <w:rPr>
          <w:spacing w:val="-1"/>
        </w:rPr>
        <w:t>institution,</w:t>
      </w:r>
      <w:r w:rsidRPr="00EA2741">
        <w:rPr>
          <w:spacing w:val="59"/>
        </w:rPr>
        <w:t xml:space="preserve"> </w:t>
      </w:r>
      <w:r w:rsidRPr="00EA2741">
        <w:t>as</w:t>
      </w:r>
      <w:r w:rsidRPr="00EA2741">
        <w:rPr>
          <w:spacing w:val="12"/>
        </w:rPr>
        <w:t xml:space="preserve"> </w:t>
      </w:r>
      <w:r w:rsidRPr="00EA2741">
        <w:t>escrow</w:t>
      </w:r>
      <w:r w:rsidRPr="00EA2741">
        <w:rPr>
          <w:spacing w:val="12"/>
        </w:rPr>
        <w:t xml:space="preserve"> </w:t>
      </w:r>
      <w:r w:rsidRPr="00EA2741">
        <w:rPr>
          <w:spacing w:val="-1"/>
        </w:rPr>
        <w:t>agent,</w:t>
      </w:r>
      <w:r w:rsidRPr="00EA2741">
        <w:rPr>
          <w:spacing w:val="12"/>
        </w:rPr>
        <w:t xml:space="preserve"> </w:t>
      </w:r>
      <w:r w:rsidRPr="00EA2741">
        <w:t>and</w:t>
      </w:r>
      <w:r w:rsidRPr="00EA2741">
        <w:rPr>
          <w:spacing w:val="12"/>
        </w:rPr>
        <w:t xml:space="preserve"> </w:t>
      </w:r>
      <w:r w:rsidRPr="00EA2741">
        <w:t>all</w:t>
      </w:r>
      <w:r w:rsidRPr="00EA2741">
        <w:rPr>
          <w:spacing w:val="12"/>
        </w:rPr>
        <w:t xml:space="preserve"> </w:t>
      </w:r>
      <w:r w:rsidRPr="00EA2741">
        <w:t>of</w:t>
      </w:r>
      <w:r w:rsidRPr="00EA2741">
        <w:rPr>
          <w:spacing w:val="12"/>
        </w:rPr>
        <w:t xml:space="preserve"> </w:t>
      </w:r>
      <w:r w:rsidRPr="00EA2741">
        <w:t>the</w:t>
      </w:r>
      <w:r w:rsidRPr="00EA2741">
        <w:rPr>
          <w:spacing w:val="12"/>
        </w:rPr>
        <w:t xml:space="preserve"> </w:t>
      </w:r>
      <w:r w:rsidRPr="00EA2741">
        <w:rPr>
          <w:spacing w:val="-1"/>
        </w:rPr>
        <w:t>suppliers</w:t>
      </w:r>
      <w:r w:rsidRPr="00EA2741">
        <w:rPr>
          <w:spacing w:val="12"/>
        </w:rPr>
        <w:t xml:space="preserve"> </w:t>
      </w:r>
      <w:r w:rsidRPr="00EA2741">
        <w:t>of</w:t>
      </w:r>
      <w:r w:rsidRPr="00EA2741">
        <w:rPr>
          <w:spacing w:val="11"/>
        </w:rPr>
        <w:t xml:space="preserve"> </w:t>
      </w:r>
      <w:r w:rsidRPr="00EA2741">
        <w:rPr>
          <w:spacing w:val="-1"/>
        </w:rPr>
        <w:t>labor</w:t>
      </w:r>
      <w:r w:rsidRPr="00EA2741">
        <w:rPr>
          <w:spacing w:val="12"/>
        </w:rPr>
        <w:t xml:space="preserve"> </w:t>
      </w:r>
      <w:r w:rsidRPr="00EA2741">
        <w:rPr>
          <w:spacing w:val="-1"/>
        </w:rPr>
        <w:t>and</w:t>
      </w:r>
      <w:r w:rsidRPr="00EA2741">
        <w:rPr>
          <w:spacing w:val="12"/>
        </w:rPr>
        <w:t xml:space="preserve"> </w:t>
      </w:r>
      <w:r w:rsidRPr="00EA2741">
        <w:rPr>
          <w:spacing w:val="-1"/>
        </w:rPr>
        <w:t>material.</w:t>
      </w:r>
      <w:r w:rsidRPr="00EA2741">
        <w:t xml:space="preserve"> </w:t>
      </w:r>
      <w:r w:rsidRPr="00EA2741">
        <w:rPr>
          <w:spacing w:val="25"/>
        </w:rPr>
        <w:t xml:space="preserve"> </w:t>
      </w:r>
      <w:r w:rsidRPr="00EA2741">
        <w:t>The</w:t>
      </w:r>
      <w:r w:rsidRPr="00EA2741">
        <w:rPr>
          <w:spacing w:val="12"/>
        </w:rPr>
        <w:t xml:space="preserve"> </w:t>
      </w:r>
      <w:r w:rsidRPr="00EA2741">
        <w:rPr>
          <w:spacing w:val="-1"/>
        </w:rPr>
        <w:t>escrow</w:t>
      </w:r>
      <w:r w:rsidRPr="00EA2741">
        <w:rPr>
          <w:spacing w:val="12"/>
        </w:rPr>
        <w:t xml:space="preserve"> </w:t>
      </w:r>
      <w:r w:rsidRPr="00EA2741">
        <w:rPr>
          <w:spacing w:val="-2"/>
        </w:rPr>
        <w:t>agreement</w:t>
      </w:r>
      <w:r w:rsidRPr="00EA2741">
        <w:rPr>
          <w:spacing w:val="12"/>
        </w:rPr>
        <w:t xml:space="preserve"> </w:t>
      </w:r>
      <w:r w:rsidRPr="00EA2741">
        <w:rPr>
          <w:spacing w:val="-1"/>
        </w:rPr>
        <w:t>shall</w:t>
      </w:r>
      <w:r w:rsidRPr="00EA2741">
        <w:rPr>
          <w:spacing w:val="12"/>
        </w:rPr>
        <w:t xml:space="preserve"> </w:t>
      </w:r>
      <w:r w:rsidRPr="00EA2741">
        <w:rPr>
          <w:spacing w:val="-1"/>
        </w:rPr>
        <w:t>establish</w:t>
      </w:r>
    </w:p>
    <w:p w14:paraId="44DCA921" w14:textId="77777777" w:rsidR="00D523F9" w:rsidRPr="00EA2741" w:rsidRDefault="00D523F9" w:rsidP="00D130AA">
      <w:pPr>
        <w:pStyle w:val="BodyText"/>
        <w:kinsoku w:val="0"/>
        <w:overflowPunct w:val="0"/>
        <w:ind w:left="0"/>
      </w:pPr>
    </w:p>
    <w:p w14:paraId="60513F83" w14:textId="77777777" w:rsidR="00D523F9" w:rsidRPr="00EA2741" w:rsidRDefault="00D523F9" w:rsidP="00D130AA">
      <w:pPr>
        <w:pStyle w:val="BodyText"/>
        <w:kinsoku w:val="0"/>
        <w:overflowPunct w:val="0"/>
        <w:spacing w:before="1"/>
        <w:ind w:left="0"/>
        <w:rPr>
          <w:sz w:val="23"/>
          <w:szCs w:val="23"/>
        </w:rPr>
      </w:pPr>
    </w:p>
    <w:p w14:paraId="27FE6D57" w14:textId="77777777" w:rsidR="00D523F9" w:rsidRPr="00EA2741" w:rsidRDefault="00D523F9" w:rsidP="00D130AA">
      <w:pPr>
        <w:pStyle w:val="BodyText"/>
        <w:kinsoku w:val="0"/>
        <w:overflowPunct w:val="0"/>
        <w:spacing w:before="57"/>
        <w:ind w:left="1214" w:right="115"/>
        <w:rPr>
          <w:spacing w:val="-1"/>
        </w:rPr>
      </w:pPr>
      <w:r w:rsidRPr="00EA2741">
        <w:rPr>
          <w:spacing w:val="-1"/>
        </w:rPr>
        <w:lastRenderedPageBreak/>
        <w:t>the</w:t>
      </w:r>
      <w:r w:rsidRPr="00EA2741">
        <w:rPr>
          <w:spacing w:val="38"/>
        </w:rPr>
        <w:t xml:space="preserve"> </w:t>
      </w:r>
      <w:r w:rsidRPr="00EA2741">
        <w:rPr>
          <w:spacing w:val="-1"/>
        </w:rPr>
        <w:t>terms</w:t>
      </w:r>
      <w:r w:rsidRPr="00EA2741">
        <w:rPr>
          <w:spacing w:val="38"/>
        </w:rPr>
        <w:t xml:space="preserve"> </w:t>
      </w:r>
      <w:r w:rsidRPr="00EA2741">
        <w:t>of</w:t>
      </w:r>
      <w:r w:rsidRPr="00EA2741">
        <w:rPr>
          <w:spacing w:val="37"/>
        </w:rPr>
        <w:t xml:space="preserve"> </w:t>
      </w:r>
      <w:r w:rsidRPr="00EA2741">
        <w:rPr>
          <w:spacing w:val="-1"/>
        </w:rPr>
        <w:t>payment</w:t>
      </w:r>
      <w:r w:rsidRPr="00EA2741">
        <w:rPr>
          <w:spacing w:val="37"/>
        </w:rPr>
        <w:t xml:space="preserve"> </w:t>
      </w:r>
      <w:r w:rsidRPr="00EA2741">
        <w:rPr>
          <w:spacing w:val="-1"/>
        </w:rPr>
        <w:t>under</w:t>
      </w:r>
      <w:r w:rsidRPr="00EA2741">
        <w:rPr>
          <w:spacing w:val="38"/>
        </w:rPr>
        <w:t xml:space="preserve"> </w:t>
      </w:r>
      <w:r w:rsidRPr="00EA2741">
        <w:rPr>
          <w:spacing w:val="-1"/>
        </w:rPr>
        <w:t>the</w:t>
      </w:r>
      <w:r w:rsidRPr="00EA2741">
        <w:rPr>
          <w:spacing w:val="38"/>
        </w:rPr>
        <w:t xml:space="preserve"> </w:t>
      </w:r>
      <w:r w:rsidRPr="00EA2741">
        <w:rPr>
          <w:spacing w:val="-1"/>
        </w:rPr>
        <w:t>contract</w:t>
      </w:r>
      <w:r w:rsidRPr="00EA2741">
        <w:rPr>
          <w:spacing w:val="37"/>
        </w:rPr>
        <w:t xml:space="preserve"> </w:t>
      </w:r>
      <w:r w:rsidRPr="00EA2741">
        <w:t>and</w:t>
      </w:r>
      <w:r w:rsidRPr="00EA2741">
        <w:rPr>
          <w:spacing w:val="37"/>
        </w:rPr>
        <w:t xml:space="preserve"> </w:t>
      </w:r>
      <w:r w:rsidRPr="00EA2741">
        <w:rPr>
          <w:spacing w:val="-1"/>
        </w:rPr>
        <w:t>of</w:t>
      </w:r>
      <w:r w:rsidRPr="00EA2741">
        <w:rPr>
          <w:spacing w:val="38"/>
        </w:rPr>
        <w:t xml:space="preserve"> </w:t>
      </w:r>
      <w:r w:rsidRPr="00EA2741">
        <w:rPr>
          <w:spacing w:val="-1"/>
        </w:rPr>
        <w:t>resolution</w:t>
      </w:r>
      <w:r w:rsidRPr="00EA2741">
        <w:rPr>
          <w:spacing w:val="37"/>
        </w:rPr>
        <w:t xml:space="preserve"> </w:t>
      </w:r>
      <w:r w:rsidRPr="00EA2741">
        <w:t>of</w:t>
      </w:r>
      <w:r w:rsidRPr="00EA2741">
        <w:rPr>
          <w:spacing w:val="37"/>
        </w:rPr>
        <w:t xml:space="preserve"> </w:t>
      </w:r>
      <w:r w:rsidRPr="00EA2741">
        <w:rPr>
          <w:spacing w:val="-1"/>
        </w:rPr>
        <w:t>disputes</w:t>
      </w:r>
      <w:r w:rsidRPr="00EA2741">
        <w:rPr>
          <w:spacing w:val="38"/>
        </w:rPr>
        <w:t xml:space="preserve"> </w:t>
      </w:r>
      <w:r w:rsidRPr="00EA2741">
        <w:rPr>
          <w:spacing w:val="-1"/>
        </w:rPr>
        <w:t>among</w:t>
      </w:r>
      <w:r w:rsidRPr="00EA2741">
        <w:rPr>
          <w:spacing w:val="37"/>
        </w:rPr>
        <w:t xml:space="preserve"> </w:t>
      </w:r>
      <w:r w:rsidRPr="00EA2741">
        <w:rPr>
          <w:spacing w:val="-1"/>
        </w:rPr>
        <w:t>the</w:t>
      </w:r>
      <w:r w:rsidRPr="00EA2741">
        <w:rPr>
          <w:spacing w:val="37"/>
        </w:rPr>
        <w:t xml:space="preserve"> </w:t>
      </w:r>
      <w:r w:rsidRPr="00EA2741">
        <w:rPr>
          <w:spacing w:val="-1"/>
        </w:rPr>
        <w:t>parties.</w:t>
      </w:r>
      <w:r w:rsidRPr="00EA2741">
        <w:rPr>
          <w:spacing w:val="63"/>
        </w:rPr>
        <w:t xml:space="preserve"> </w:t>
      </w:r>
      <w:r w:rsidRPr="00EA2741">
        <w:rPr>
          <w:spacing w:val="-1"/>
        </w:rPr>
        <w:t>CONTRACTOR</w:t>
      </w:r>
      <w:r w:rsidRPr="00EA2741">
        <w:rPr>
          <w:spacing w:val="7"/>
        </w:rPr>
        <w:t xml:space="preserve"> </w:t>
      </w:r>
      <w:r w:rsidRPr="00EA2741">
        <w:rPr>
          <w:spacing w:val="-1"/>
        </w:rPr>
        <w:t>makes</w:t>
      </w:r>
      <w:r w:rsidRPr="00EA2741">
        <w:rPr>
          <w:spacing w:val="6"/>
        </w:rPr>
        <w:t xml:space="preserve"> </w:t>
      </w:r>
      <w:r w:rsidRPr="00EA2741">
        <w:rPr>
          <w:spacing w:val="-1"/>
        </w:rPr>
        <w:t>payments</w:t>
      </w:r>
      <w:r w:rsidRPr="00EA2741">
        <w:rPr>
          <w:spacing w:val="6"/>
        </w:rPr>
        <w:t xml:space="preserve"> </w:t>
      </w:r>
      <w:r w:rsidRPr="00EA2741">
        <w:rPr>
          <w:spacing w:val="-1"/>
        </w:rPr>
        <w:t>to</w:t>
      </w:r>
      <w:r w:rsidRPr="00EA2741">
        <w:rPr>
          <w:spacing w:val="7"/>
        </w:rPr>
        <w:t xml:space="preserve"> </w:t>
      </w:r>
      <w:r w:rsidRPr="00EA2741">
        <w:rPr>
          <w:spacing w:val="-1"/>
        </w:rPr>
        <w:t>the</w:t>
      </w:r>
      <w:r w:rsidRPr="00EA2741">
        <w:rPr>
          <w:spacing w:val="4"/>
        </w:rPr>
        <w:t xml:space="preserve"> </w:t>
      </w:r>
      <w:r w:rsidRPr="00EA2741">
        <w:rPr>
          <w:spacing w:val="-1"/>
        </w:rPr>
        <w:t>SUBCONTRACTOR'S</w:t>
      </w:r>
      <w:r w:rsidRPr="00EA2741">
        <w:rPr>
          <w:spacing w:val="6"/>
        </w:rPr>
        <w:t xml:space="preserve"> </w:t>
      </w:r>
      <w:r w:rsidRPr="00EA2741">
        <w:t>escrow</w:t>
      </w:r>
      <w:r w:rsidRPr="00EA2741">
        <w:rPr>
          <w:spacing w:val="6"/>
        </w:rPr>
        <w:t xml:space="preserve"> </w:t>
      </w:r>
      <w:r w:rsidRPr="00EA2741">
        <w:rPr>
          <w:spacing w:val="-1"/>
        </w:rPr>
        <w:t>account</w:t>
      </w:r>
      <w:r w:rsidRPr="00EA2741">
        <w:rPr>
          <w:spacing w:val="6"/>
        </w:rPr>
        <w:t xml:space="preserve"> </w:t>
      </w:r>
      <w:r w:rsidRPr="00EA2741">
        <w:t>and</w:t>
      </w:r>
      <w:r w:rsidRPr="00EA2741">
        <w:rPr>
          <w:spacing w:val="6"/>
        </w:rPr>
        <w:t xml:space="preserve"> </w:t>
      </w:r>
      <w:r w:rsidRPr="00EA2741">
        <w:rPr>
          <w:spacing w:val="-1"/>
        </w:rPr>
        <w:t>the</w:t>
      </w:r>
      <w:r w:rsidRPr="00EA2741">
        <w:rPr>
          <w:spacing w:val="5"/>
        </w:rPr>
        <w:t xml:space="preserve"> </w:t>
      </w:r>
      <w:r w:rsidRPr="00EA2741">
        <w:t>escrow</w:t>
      </w:r>
      <w:r w:rsidRPr="00EA2741">
        <w:rPr>
          <w:spacing w:val="6"/>
        </w:rPr>
        <w:t xml:space="preserve"> </w:t>
      </w:r>
      <w:r w:rsidRPr="00EA2741">
        <w:rPr>
          <w:spacing w:val="-1"/>
        </w:rPr>
        <w:t>agent</w:t>
      </w:r>
      <w:r w:rsidRPr="00EA2741">
        <w:rPr>
          <w:spacing w:val="37"/>
        </w:rPr>
        <w:t xml:space="preserve"> </w:t>
      </w:r>
      <w:r w:rsidRPr="00EA2741">
        <w:rPr>
          <w:spacing w:val="-1"/>
        </w:rPr>
        <w:t>distributes</w:t>
      </w:r>
      <w:r w:rsidRPr="00EA2741">
        <w:rPr>
          <w:spacing w:val="17"/>
        </w:rPr>
        <w:t xml:space="preserve"> </w:t>
      </w:r>
      <w:r w:rsidRPr="00EA2741">
        <w:rPr>
          <w:spacing w:val="-1"/>
        </w:rPr>
        <w:t>the</w:t>
      </w:r>
      <w:r w:rsidRPr="00EA2741">
        <w:rPr>
          <w:spacing w:val="16"/>
        </w:rPr>
        <w:t xml:space="preserve"> </w:t>
      </w:r>
      <w:r w:rsidRPr="00EA2741">
        <w:rPr>
          <w:spacing w:val="-2"/>
        </w:rPr>
        <w:t>payments</w:t>
      </w:r>
      <w:r w:rsidRPr="00EA2741">
        <w:rPr>
          <w:spacing w:val="17"/>
        </w:rPr>
        <w:t xml:space="preserve"> </w:t>
      </w:r>
      <w:r w:rsidRPr="00EA2741">
        <w:rPr>
          <w:spacing w:val="-1"/>
        </w:rPr>
        <w:t>in</w:t>
      </w:r>
      <w:r w:rsidRPr="00EA2741">
        <w:rPr>
          <w:spacing w:val="17"/>
        </w:rPr>
        <w:t xml:space="preserve"> </w:t>
      </w:r>
      <w:r w:rsidRPr="00EA2741">
        <w:rPr>
          <w:spacing w:val="-1"/>
        </w:rPr>
        <w:t>accordance</w:t>
      </w:r>
      <w:r w:rsidRPr="00EA2741">
        <w:rPr>
          <w:spacing w:val="16"/>
        </w:rPr>
        <w:t xml:space="preserve"> </w:t>
      </w:r>
      <w:r w:rsidRPr="00EA2741">
        <w:rPr>
          <w:spacing w:val="-1"/>
        </w:rPr>
        <w:t>with</w:t>
      </w:r>
      <w:r w:rsidRPr="00EA2741">
        <w:rPr>
          <w:spacing w:val="17"/>
        </w:rPr>
        <w:t xml:space="preserve"> </w:t>
      </w:r>
      <w:r w:rsidRPr="00EA2741">
        <w:rPr>
          <w:spacing w:val="-1"/>
        </w:rPr>
        <w:t>the</w:t>
      </w:r>
      <w:r w:rsidRPr="00EA2741">
        <w:rPr>
          <w:spacing w:val="16"/>
        </w:rPr>
        <w:t xml:space="preserve"> </w:t>
      </w:r>
      <w:r w:rsidR="006C6A40" w:rsidRPr="00EA2741">
        <w:rPr>
          <w:spacing w:val="-1"/>
        </w:rPr>
        <w:t>agreement or</w:t>
      </w:r>
      <w:r w:rsidRPr="00EA2741">
        <w:rPr>
          <w:spacing w:val="17"/>
        </w:rPr>
        <w:t xml:space="preserve"> </w:t>
      </w:r>
      <w:r w:rsidRPr="00EA2741">
        <w:rPr>
          <w:spacing w:val="-1"/>
        </w:rPr>
        <w:t>triggers</w:t>
      </w:r>
      <w:r w:rsidRPr="00EA2741">
        <w:rPr>
          <w:spacing w:val="16"/>
        </w:rPr>
        <w:t xml:space="preserve"> </w:t>
      </w:r>
      <w:r w:rsidRPr="00EA2741">
        <w:rPr>
          <w:spacing w:val="-1"/>
        </w:rPr>
        <w:t>the</w:t>
      </w:r>
      <w:r w:rsidRPr="00EA2741">
        <w:rPr>
          <w:spacing w:val="16"/>
        </w:rPr>
        <w:t xml:space="preserve"> </w:t>
      </w:r>
      <w:r w:rsidRPr="00EA2741">
        <w:rPr>
          <w:spacing w:val="-1"/>
        </w:rPr>
        <w:t>disputes</w:t>
      </w:r>
      <w:r w:rsidRPr="00EA2741">
        <w:rPr>
          <w:spacing w:val="17"/>
        </w:rPr>
        <w:t xml:space="preserve"> </w:t>
      </w:r>
      <w:r w:rsidRPr="00EA2741">
        <w:rPr>
          <w:spacing w:val="-2"/>
        </w:rPr>
        <w:t>resolution</w:t>
      </w:r>
      <w:r w:rsidRPr="00EA2741">
        <w:rPr>
          <w:spacing w:val="54"/>
        </w:rPr>
        <w:t xml:space="preserve"> </w:t>
      </w:r>
      <w:r w:rsidRPr="00EA2741">
        <w:rPr>
          <w:spacing w:val="-1"/>
        </w:rPr>
        <w:t>procedures</w:t>
      </w:r>
      <w:r w:rsidRPr="00EA2741">
        <w:t xml:space="preserve"> </w:t>
      </w:r>
      <w:r w:rsidRPr="00EA2741">
        <w:rPr>
          <w:spacing w:val="-1"/>
        </w:rPr>
        <w:t>if required.</w:t>
      </w:r>
    </w:p>
    <w:p w14:paraId="66B579E5" w14:textId="77777777" w:rsidR="00D523F9" w:rsidRPr="00EA2741" w:rsidRDefault="00D523F9" w:rsidP="00D130AA">
      <w:pPr>
        <w:pStyle w:val="BodyText"/>
        <w:kinsoku w:val="0"/>
        <w:overflowPunct w:val="0"/>
        <w:spacing w:before="11"/>
        <w:ind w:left="0"/>
        <w:rPr>
          <w:sz w:val="19"/>
          <w:szCs w:val="19"/>
        </w:rPr>
      </w:pPr>
    </w:p>
    <w:p w14:paraId="5B12377B" w14:textId="77777777" w:rsidR="00D523F9" w:rsidRPr="00EA2741" w:rsidRDefault="00D523F9" w:rsidP="00D130AA">
      <w:pPr>
        <w:pStyle w:val="BodyText"/>
        <w:numPr>
          <w:ilvl w:val="1"/>
          <w:numId w:val="16"/>
        </w:numPr>
        <w:tabs>
          <w:tab w:val="left" w:pos="1215"/>
        </w:tabs>
        <w:kinsoku w:val="0"/>
        <w:overflowPunct w:val="0"/>
        <w:ind w:right="120" w:hanging="547"/>
      </w:pPr>
      <w:r w:rsidRPr="00EA2741">
        <w:rPr>
          <w:spacing w:val="-1"/>
        </w:rPr>
        <w:t>Certificates</w:t>
      </w:r>
      <w:r w:rsidRPr="00EA2741">
        <w:rPr>
          <w:spacing w:val="18"/>
        </w:rPr>
        <w:t xml:space="preserve"> </w:t>
      </w:r>
      <w:r w:rsidRPr="00EA2741">
        <w:t>of</w:t>
      </w:r>
      <w:r w:rsidRPr="00EA2741">
        <w:rPr>
          <w:spacing w:val="17"/>
        </w:rPr>
        <w:t xml:space="preserve"> </w:t>
      </w:r>
      <w:r w:rsidRPr="00EA2741">
        <w:rPr>
          <w:spacing w:val="-1"/>
        </w:rPr>
        <w:t>deposit.</w:t>
      </w:r>
      <w:r w:rsidRPr="00EA2741">
        <w:rPr>
          <w:spacing w:val="18"/>
        </w:rPr>
        <w:t xml:space="preserve"> </w:t>
      </w:r>
      <w:r w:rsidRPr="00EA2741">
        <w:rPr>
          <w:spacing w:val="-1"/>
        </w:rPr>
        <w:t>SUBCONTRACTOR</w:t>
      </w:r>
      <w:r w:rsidRPr="00EA2741">
        <w:rPr>
          <w:spacing w:val="17"/>
        </w:rPr>
        <w:t xml:space="preserve"> </w:t>
      </w:r>
      <w:r w:rsidRPr="00EA2741">
        <w:rPr>
          <w:spacing w:val="-1"/>
        </w:rPr>
        <w:t>deposits</w:t>
      </w:r>
      <w:r w:rsidRPr="00EA2741">
        <w:rPr>
          <w:spacing w:val="18"/>
        </w:rPr>
        <w:t xml:space="preserve"> </w:t>
      </w:r>
      <w:r w:rsidRPr="00EA2741">
        <w:rPr>
          <w:spacing w:val="-1"/>
        </w:rPr>
        <w:t>certificates</w:t>
      </w:r>
      <w:r w:rsidRPr="00EA2741">
        <w:rPr>
          <w:spacing w:val="18"/>
        </w:rPr>
        <w:t xml:space="preserve"> </w:t>
      </w:r>
      <w:r w:rsidRPr="00EA2741">
        <w:t>of</w:t>
      </w:r>
      <w:r w:rsidRPr="00EA2741">
        <w:rPr>
          <w:spacing w:val="17"/>
        </w:rPr>
        <w:t xml:space="preserve"> </w:t>
      </w:r>
      <w:r w:rsidRPr="00EA2741">
        <w:rPr>
          <w:spacing w:val="-1"/>
        </w:rPr>
        <w:t>deposit</w:t>
      </w:r>
      <w:r w:rsidRPr="00EA2741">
        <w:rPr>
          <w:spacing w:val="18"/>
        </w:rPr>
        <w:t xml:space="preserve"> </w:t>
      </w:r>
      <w:r w:rsidRPr="00EA2741">
        <w:rPr>
          <w:spacing w:val="-1"/>
        </w:rPr>
        <w:t>from</w:t>
      </w:r>
      <w:r w:rsidRPr="00EA2741">
        <w:rPr>
          <w:spacing w:val="16"/>
        </w:rPr>
        <w:t xml:space="preserve"> </w:t>
      </w:r>
      <w:r w:rsidRPr="00EA2741">
        <w:t>a</w:t>
      </w:r>
      <w:r w:rsidRPr="00EA2741">
        <w:rPr>
          <w:spacing w:val="18"/>
        </w:rPr>
        <w:t xml:space="preserve"> </w:t>
      </w:r>
      <w:r w:rsidRPr="00EA2741">
        <w:rPr>
          <w:spacing w:val="-1"/>
        </w:rPr>
        <w:t>federally</w:t>
      </w:r>
      <w:r w:rsidRPr="00EA2741">
        <w:rPr>
          <w:spacing w:val="18"/>
        </w:rPr>
        <w:t xml:space="preserve"> </w:t>
      </w:r>
      <w:r w:rsidRPr="00EA2741">
        <w:rPr>
          <w:spacing w:val="-1"/>
        </w:rPr>
        <w:t>insured</w:t>
      </w:r>
      <w:r w:rsidRPr="00EA2741">
        <w:rPr>
          <w:spacing w:val="56"/>
        </w:rPr>
        <w:t xml:space="preserve"> </w:t>
      </w:r>
      <w:r w:rsidRPr="00EA2741">
        <w:rPr>
          <w:spacing w:val="-1"/>
        </w:rPr>
        <w:t>financial</w:t>
      </w:r>
      <w:r w:rsidRPr="00EA2741">
        <w:t xml:space="preserve"> </w:t>
      </w:r>
      <w:r w:rsidRPr="00EA2741">
        <w:rPr>
          <w:spacing w:val="-1"/>
        </w:rPr>
        <w:t>institution</w:t>
      </w:r>
      <w:r w:rsidRPr="00EA2741">
        <w:t xml:space="preserve"> </w:t>
      </w:r>
      <w:r w:rsidRPr="00EA2741">
        <w:rPr>
          <w:spacing w:val="-1"/>
        </w:rPr>
        <w:t>with</w:t>
      </w:r>
      <w:r w:rsidRPr="00EA2741">
        <w:t xml:space="preserve"> </w:t>
      </w:r>
      <w:r w:rsidRPr="00EA2741">
        <w:rPr>
          <w:spacing w:val="-1"/>
        </w:rPr>
        <w:t>CONTRACTOR, in</w:t>
      </w:r>
      <w:r w:rsidRPr="00EA2741">
        <w:t xml:space="preserve"> </w:t>
      </w:r>
      <w:r w:rsidRPr="00EA2741">
        <w:rPr>
          <w:spacing w:val="-1"/>
        </w:rPr>
        <w:t>an</w:t>
      </w:r>
      <w:r w:rsidRPr="00EA2741">
        <w:t xml:space="preserve"> </w:t>
      </w:r>
      <w:r w:rsidRPr="00EA2741">
        <w:rPr>
          <w:spacing w:val="-2"/>
        </w:rPr>
        <w:t>acceptable</w:t>
      </w:r>
      <w:r w:rsidRPr="00EA2741">
        <w:t xml:space="preserve"> </w:t>
      </w:r>
      <w:r w:rsidRPr="00EA2741">
        <w:rPr>
          <w:spacing w:val="-2"/>
        </w:rPr>
        <w:t>form,</w:t>
      </w:r>
      <w:r w:rsidRPr="00EA2741">
        <w:t xml:space="preserve"> </w:t>
      </w:r>
      <w:r w:rsidRPr="00EA2741">
        <w:rPr>
          <w:spacing w:val="-1"/>
        </w:rPr>
        <w:t>executable</w:t>
      </w:r>
      <w:r w:rsidRPr="00EA2741">
        <w:t xml:space="preserve"> </w:t>
      </w:r>
      <w:r w:rsidRPr="00EA2741">
        <w:rPr>
          <w:spacing w:val="-1"/>
        </w:rPr>
        <w:t>by</w:t>
      </w:r>
      <w:r w:rsidRPr="00EA2741">
        <w:t xml:space="preserve"> </w:t>
      </w:r>
      <w:r w:rsidRPr="00EA2741">
        <w:rPr>
          <w:spacing w:val="-2"/>
        </w:rPr>
        <w:t>CONTRACTOR.</w:t>
      </w:r>
    </w:p>
    <w:p w14:paraId="64E75C19" w14:textId="77777777" w:rsidR="00D523F9" w:rsidRPr="00EA2741" w:rsidRDefault="00D523F9" w:rsidP="00D130AA">
      <w:pPr>
        <w:pStyle w:val="BodyText"/>
        <w:kinsoku w:val="0"/>
        <w:overflowPunct w:val="0"/>
        <w:spacing w:before="11"/>
        <w:ind w:left="0"/>
        <w:rPr>
          <w:sz w:val="19"/>
          <w:szCs w:val="19"/>
        </w:rPr>
      </w:pPr>
    </w:p>
    <w:p w14:paraId="1AC512EF" w14:textId="77777777" w:rsidR="00D523F9" w:rsidRPr="00EA2741" w:rsidRDefault="00D523F9" w:rsidP="00D130AA">
      <w:pPr>
        <w:pStyle w:val="BodyText"/>
        <w:numPr>
          <w:ilvl w:val="1"/>
          <w:numId w:val="16"/>
        </w:numPr>
        <w:tabs>
          <w:tab w:val="left" w:pos="1215"/>
        </w:tabs>
        <w:kinsoku w:val="0"/>
        <w:overflowPunct w:val="0"/>
        <w:ind w:right="120" w:hanging="547"/>
        <w:rPr>
          <w:spacing w:val="-1"/>
        </w:rPr>
      </w:pPr>
      <w:r w:rsidRPr="00EA2741">
        <w:rPr>
          <w:spacing w:val="-1"/>
        </w:rPr>
        <w:t>United</w:t>
      </w:r>
      <w:r w:rsidRPr="00EA2741">
        <w:rPr>
          <w:spacing w:val="40"/>
        </w:rPr>
        <w:t xml:space="preserve"> </w:t>
      </w:r>
      <w:r w:rsidRPr="00EA2741">
        <w:rPr>
          <w:spacing w:val="-1"/>
        </w:rPr>
        <w:t>States</w:t>
      </w:r>
      <w:r w:rsidRPr="00EA2741">
        <w:rPr>
          <w:spacing w:val="39"/>
        </w:rPr>
        <w:t xml:space="preserve"> </w:t>
      </w:r>
      <w:r w:rsidRPr="00EA2741">
        <w:rPr>
          <w:spacing w:val="-1"/>
        </w:rPr>
        <w:t>bonds</w:t>
      </w:r>
      <w:r w:rsidRPr="00EA2741">
        <w:rPr>
          <w:spacing w:val="39"/>
        </w:rPr>
        <w:t xml:space="preserve"> </w:t>
      </w:r>
      <w:r w:rsidRPr="00EA2741">
        <w:t>or</w:t>
      </w:r>
      <w:r w:rsidRPr="00EA2741">
        <w:rPr>
          <w:spacing w:val="40"/>
        </w:rPr>
        <w:t xml:space="preserve"> </w:t>
      </w:r>
      <w:r w:rsidRPr="00EA2741">
        <w:rPr>
          <w:spacing w:val="-1"/>
        </w:rPr>
        <w:t>notes</w:t>
      </w:r>
      <w:r w:rsidRPr="00EA2741">
        <w:rPr>
          <w:spacing w:val="40"/>
        </w:rPr>
        <w:t xml:space="preserve"> </w:t>
      </w:r>
      <w:r w:rsidRPr="00EA2741">
        <w:rPr>
          <w:spacing w:val="-1"/>
        </w:rPr>
        <w:t>(FAR</w:t>
      </w:r>
      <w:r w:rsidRPr="00EA2741">
        <w:rPr>
          <w:spacing w:val="39"/>
        </w:rPr>
        <w:t xml:space="preserve"> </w:t>
      </w:r>
      <w:r w:rsidRPr="00EA2741">
        <w:rPr>
          <w:spacing w:val="-1"/>
        </w:rPr>
        <w:t>28.204-1)</w:t>
      </w:r>
      <w:r w:rsidRPr="00EA2741">
        <w:rPr>
          <w:spacing w:val="40"/>
        </w:rPr>
        <w:t xml:space="preserve"> </w:t>
      </w:r>
      <w:r w:rsidRPr="00EA2741">
        <w:rPr>
          <w:spacing w:val="-1"/>
        </w:rPr>
        <w:t>certificates</w:t>
      </w:r>
      <w:r w:rsidRPr="00EA2741">
        <w:rPr>
          <w:spacing w:val="41"/>
        </w:rPr>
        <w:t xml:space="preserve"> </w:t>
      </w:r>
      <w:r w:rsidRPr="00EA2741">
        <w:t>or</w:t>
      </w:r>
      <w:r w:rsidRPr="00EA2741">
        <w:rPr>
          <w:spacing w:val="41"/>
        </w:rPr>
        <w:t xml:space="preserve"> </w:t>
      </w:r>
      <w:r w:rsidRPr="00EA2741">
        <w:rPr>
          <w:spacing w:val="-1"/>
        </w:rPr>
        <w:t>cashier's</w:t>
      </w:r>
      <w:r w:rsidRPr="00EA2741">
        <w:rPr>
          <w:spacing w:val="41"/>
        </w:rPr>
        <w:t xml:space="preserve"> </w:t>
      </w:r>
      <w:r w:rsidRPr="00EA2741">
        <w:t>checks,</w:t>
      </w:r>
      <w:r w:rsidRPr="00EA2741">
        <w:rPr>
          <w:spacing w:val="40"/>
        </w:rPr>
        <w:t xml:space="preserve"> </w:t>
      </w:r>
      <w:r w:rsidRPr="00EA2741">
        <w:rPr>
          <w:spacing w:val="-1"/>
        </w:rPr>
        <w:t>bank</w:t>
      </w:r>
      <w:r w:rsidRPr="00EA2741">
        <w:rPr>
          <w:spacing w:val="40"/>
        </w:rPr>
        <w:t xml:space="preserve"> </w:t>
      </w:r>
      <w:r w:rsidRPr="00EA2741">
        <w:rPr>
          <w:spacing w:val="-1"/>
        </w:rPr>
        <w:t>drafts,</w:t>
      </w:r>
      <w:r w:rsidRPr="00EA2741">
        <w:rPr>
          <w:spacing w:val="41"/>
        </w:rPr>
        <w:t xml:space="preserve"> </w:t>
      </w:r>
      <w:r w:rsidRPr="00EA2741">
        <w:rPr>
          <w:spacing w:val="-1"/>
        </w:rPr>
        <w:t>money</w:t>
      </w:r>
      <w:r w:rsidRPr="00EA2741">
        <w:rPr>
          <w:spacing w:val="75"/>
        </w:rPr>
        <w:t xml:space="preserve"> </w:t>
      </w:r>
      <w:r w:rsidRPr="00EA2741">
        <w:rPr>
          <w:spacing w:val="-1"/>
        </w:rPr>
        <w:t xml:space="preserve">orders, </w:t>
      </w:r>
      <w:r w:rsidRPr="00EA2741">
        <w:t>or</w:t>
      </w:r>
      <w:r w:rsidRPr="00EA2741">
        <w:rPr>
          <w:spacing w:val="-1"/>
        </w:rPr>
        <w:t xml:space="preserve"> currency (FAR</w:t>
      </w:r>
      <w:r w:rsidRPr="00EA2741">
        <w:rPr>
          <w:spacing w:val="-2"/>
        </w:rPr>
        <w:t xml:space="preserve"> </w:t>
      </w:r>
      <w:r w:rsidRPr="00EA2741">
        <w:rPr>
          <w:spacing w:val="-1"/>
        </w:rPr>
        <w:t>28.204-2).</w:t>
      </w:r>
    </w:p>
    <w:p w14:paraId="15742B3A" w14:textId="77777777" w:rsidR="00D523F9" w:rsidRPr="00EA2741" w:rsidRDefault="00D523F9" w:rsidP="00D130AA">
      <w:pPr>
        <w:pStyle w:val="BodyText"/>
        <w:kinsoku w:val="0"/>
        <w:overflowPunct w:val="0"/>
        <w:spacing w:before="11"/>
        <w:ind w:left="0"/>
        <w:rPr>
          <w:sz w:val="19"/>
          <w:szCs w:val="19"/>
        </w:rPr>
      </w:pPr>
    </w:p>
    <w:p w14:paraId="24AAFFBA" w14:textId="77777777" w:rsidR="00D523F9" w:rsidRPr="00EA2741" w:rsidRDefault="00D523F9" w:rsidP="00D130AA">
      <w:pPr>
        <w:pStyle w:val="BodyText"/>
        <w:kinsoku w:val="0"/>
        <w:overflowPunct w:val="0"/>
        <w:ind w:left="659" w:right="115"/>
      </w:pPr>
      <w:r w:rsidRPr="00EA2741">
        <w:t>The</w:t>
      </w:r>
      <w:r w:rsidRPr="00EA2741">
        <w:rPr>
          <w:spacing w:val="46"/>
        </w:rPr>
        <w:t xml:space="preserve"> </w:t>
      </w:r>
      <w:r w:rsidRPr="00EA2741">
        <w:rPr>
          <w:spacing w:val="-1"/>
        </w:rPr>
        <w:t>payment</w:t>
      </w:r>
      <w:r w:rsidRPr="00EA2741">
        <w:rPr>
          <w:spacing w:val="46"/>
        </w:rPr>
        <w:t xml:space="preserve"> </w:t>
      </w:r>
      <w:r w:rsidRPr="00EA2741">
        <w:rPr>
          <w:spacing w:val="-1"/>
        </w:rPr>
        <w:t>protection</w:t>
      </w:r>
      <w:r w:rsidRPr="00EA2741">
        <w:rPr>
          <w:spacing w:val="46"/>
        </w:rPr>
        <w:t xml:space="preserve"> </w:t>
      </w:r>
      <w:r w:rsidRPr="00EA2741">
        <w:rPr>
          <w:spacing w:val="-1"/>
        </w:rPr>
        <w:t>shall</w:t>
      </w:r>
      <w:r w:rsidRPr="00EA2741">
        <w:rPr>
          <w:spacing w:val="45"/>
        </w:rPr>
        <w:t xml:space="preserve"> </w:t>
      </w:r>
      <w:r w:rsidRPr="00EA2741">
        <w:rPr>
          <w:spacing w:val="-1"/>
        </w:rPr>
        <w:t>in</w:t>
      </w:r>
      <w:r w:rsidRPr="00EA2741">
        <w:rPr>
          <w:spacing w:val="46"/>
        </w:rPr>
        <w:t xml:space="preserve"> </w:t>
      </w:r>
      <w:r w:rsidRPr="00EA2741">
        <w:t>an</w:t>
      </w:r>
      <w:r w:rsidRPr="00EA2741">
        <w:rPr>
          <w:spacing w:val="46"/>
        </w:rPr>
        <w:t xml:space="preserve"> </w:t>
      </w:r>
      <w:r w:rsidRPr="00EA2741">
        <w:rPr>
          <w:spacing w:val="-1"/>
        </w:rPr>
        <w:t>amount</w:t>
      </w:r>
      <w:r w:rsidRPr="00EA2741">
        <w:rPr>
          <w:spacing w:val="45"/>
        </w:rPr>
        <w:t xml:space="preserve"> </w:t>
      </w:r>
      <w:r w:rsidRPr="00EA2741">
        <w:t>equal</w:t>
      </w:r>
      <w:r w:rsidRPr="00EA2741">
        <w:rPr>
          <w:spacing w:val="45"/>
        </w:rPr>
        <w:t xml:space="preserve"> </w:t>
      </w:r>
      <w:r w:rsidRPr="00EA2741">
        <w:rPr>
          <w:spacing w:val="-1"/>
        </w:rPr>
        <w:t>to</w:t>
      </w:r>
      <w:r w:rsidRPr="00EA2741">
        <w:rPr>
          <w:spacing w:val="46"/>
        </w:rPr>
        <w:t xml:space="preserve"> </w:t>
      </w:r>
      <w:r w:rsidRPr="00EA2741">
        <w:rPr>
          <w:spacing w:val="-1"/>
        </w:rPr>
        <w:t>100</w:t>
      </w:r>
      <w:r w:rsidRPr="00EA2741">
        <w:rPr>
          <w:spacing w:val="45"/>
        </w:rPr>
        <w:t xml:space="preserve"> </w:t>
      </w:r>
      <w:r w:rsidRPr="00EA2741">
        <w:rPr>
          <w:spacing w:val="-1"/>
        </w:rPr>
        <w:t>percent</w:t>
      </w:r>
      <w:r w:rsidRPr="00EA2741">
        <w:rPr>
          <w:spacing w:val="45"/>
        </w:rPr>
        <w:t xml:space="preserve"> </w:t>
      </w:r>
      <w:r w:rsidRPr="00EA2741">
        <w:t>of</w:t>
      </w:r>
      <w:r w:rsidRPr="00EA2741">
        <w:rPr>
          <w:spacing w:val="45"/>
        </w:rPr>
        <w:t xml:space="preserve"> </w:t>
      </w:r>
      <w:r w:rsidRPr="00EA2741">
        <w:rPr>
          <w:spacing w:val="-1"/>
        </w:rPr>
        <w:t>the</w:t>
      </w:r>
      <w:r w:rsidRPr="00EA2741">
        <w:rPr>
          <w:spacing w:val="46"/>
        </w:rPr>
        <w:t xml:space="preserve"> </w:t>
      </w:r>
      <w:r w:rsidRPr="00EA2741">
        <w:rPr>
          <w:spacing w:val="-1"/>
        </w:rPr>
        <w:t>Subcontract</w:t>
      </w:r>
      <w:r w:rsidRPr="00EA2741">
        <w:rPr>
          <w:spacing w:val="45"/>
        </w:rPr>
        <w:t xml:space="preserve"> </w:t>
      </w:r>
      <w:r w:rsidRPr="00EA2741">
        <w:rPr>
          <w:spacing w:val="-1"/>
        </w:rPr>
        <w:t>price</w:t>
      </w:r>
      <w:r w:rsidRPr="00EA2741">
        <w:rPr>
          <w:spacing w:val="46"/>
        </w:rPr>
        <w:t xml:space="preserve"> </w:t>
      </w:r>
      <w:r w:rsidRPr="00EA2741">
        <w:t>and</w:t>
      </w:r>
      <w:r w:rsidRPr="00EA2741">
        <w:rPr>
          <w:spacing w:val="45"/>
        </w:rPr>
        <w:t xml:space="preserve"> </w:t>
      </w:r>
      <w:r w:rsidRPr="00EA2741">
        <w:rPr>
          <w:spacing w:val="-1"/>
        </w:rPr>
        <w:t>provide</w:t>
      </w:r>
      <w:r w:rsidRPr="00EA2741">
        <w:rPr>
          <w:spacing w:val="75"/>
        </w:rPr>
        <w:t xml:space="preserve"> </w:t>
      </w:r>
      <w:r w:rsidRPr="00EA2741">
        <w:rPr>
          <w:spacing w:val="-1"/>
        </w:rPr>
        <w:t>protection</w:t>
      </w:r>
      <w:r w:rsidRPr="00EA2741">
        <w:rPr>
          <w:spacing w:val="31"/>
        </w:rPr>
        <w:t xml:space="preserve"> </w:t>
      </w:r>
      <w:r w:rsidRPr="00EA2741">
        <w:rPr>
          <w:spacing w:val="-1"/>
        </w:rPr>
        <w:t>for</w:t>
      </w:r>
      <w:r w:rsidRPr="00EA2741">
        <w:rPr>
          <w:spacing w:val="31"/>
        </w:rPr>
        <w:t xml:space="preserve"> </w:t>
      </w:r>
      <w:r w:rsidRPr="00EA2741">
        <w:rPr>
          <w:spacing w:val="-1"/>
        </w:rPr>
        <w:t>the</w:t>
      </w:r>
      <w:r w:rsidRPr="00EA2741">
        <w:rPr>
          <w:spacing w:val="33"/>
        </w:rPr>
        <w:t xml:space="preserve"> </w:t>
      </w:r>
      <w:r w:rsidRPr="00EA2741">
        <w:rPr>
          <w:spacing w:val="-1"/>
        </w:rPr>
        <w:t>full</w:t>
      </w:r>
      <w:r w:rsidRPr="00EA2741">
        <w:rPr>
          <w:spacing w:val="32"/>
        </w:rPr>
        <w:t xml:space="preserve"> </w:t>
      </w:r>
      <w:r w:rsidRPr="00EA2741">
        <w:rPr>
          <w:spacing w:val="-1"/>
        </w:rPr>
        <w:t>Subcontract</w:t>
      </w:r>
      <w:r w:rsidRPr="00EA2741">
        <w:rPr>
          <w:spacing w:val="32"/>
        </w:rPr>
        <w:t xml:space="preserve"> </w:t>
      </w:r>
      <w:r w:rsidRPr="00EA2741">
        <w:rPr>
          <w:spacing w:val="-1"/>
        </w:rPr>
        <w:t>performance</w:t>
      </w:r>
      <w:r w:rsidRPr="00EA2741">
        <w:rPr>
          <w:spacing w:val="31"/>
        </w:rPr>
        <w:t xml:space="preserve"> </w:t>
      </w:r>
      <w:r w:rsidRPr="00EA2741">
        <w:rPr>
          <w:spacing w:val="-1"/>
        </w:rPr>
        <w:t>period</w:t>
      </w:r>
      <w:r w:rsidRPr="00EA2741">
        <w:rPr>
          <w:spacing w:val="32"/>
        </w:rPr>
        <w:t xml:space="preserve"> </w:t>
      </w:r>
      <w:r w:rsidRPr="00EA2741">
        <w:rPr>
          <w:spacing w:val="-1"/>
        </w:rPr>
        <w:t>plus</w:t>
      </w:r>
      <w:r w:rsidRPr="00EA2741">
        <w:rPr>
          <w:spacing w:val="33"/>
        </w:rPr>
        <w:t xml:space="preserve"> </w:t>
      </w:r>
      <w:r w:rsidRPr="00EA2741">
        <w:t>a</w:t>
      </w:r>
      <w:r w:rsidRPr="00EA2741">
        <w:rPr>
          <w:spacing w:val="31"/>
        </w:rPr>
        <w:t xml:space="preserve"> </w:t>
      </w:r>
      <w:r w:rsidRPr="00EA2741">
        <w:rPr>
          <w:spacing w:val="-1"/>
        </w:rPr>
        <w:t>one-year</w:t>
      </w:r>
      <w:r w:rsidRPr="00EA2741">
        <w:rPr>
          <w:spacing w:val="31"/>
        </w:rPr>
        <w:t xml:space="preserve"> </w:t>
      </w:r>
      <w:r w:rsidRPr="00EA2741">
        <w:rPr>
          <w:spacing w:val="-1"/>
        </w:rPr>
        <w:t>period.</w:t>
      </w:r>
      <w:r w:rsidRPr="00EA2741">
        <w:rPr>
          <w:spacing w:val="33"/>
        </w:rPr>
        <w:t xml:space="preserve"> </w:t>
      </w:r>
      <w:r w:rsidRPr="00EA2741">
        <w:rPr>
          <w:spacing w:val="-1"/>
        </w:rPr>
        <w:t>The</w:t>
      </w:r>
      <w:r w:rsidRPr="00EA2741">
        <w:rPr>
          <w:spacing w:val="33"/>
        </w:rPr>
        <w:t xml:space="preserve"> </w:t>
      </w:r>
      <w:r w:rsidRPr="00EA2741">
        <w:rPr>
          <w:spacing w:val="-1"/>
        </w:rPr>
        <w:t>cost</w:t>
      </w:r>
      <w:r w:rsidRPr="00EA2741">
        <w:rPr>
          <w:spacing w:val="32"/>
        </w:rPr>
        <w:t xml:space="preserve"> </w:t>
      </w:r>
      <w:r w:rsidRPr="00EA2741">
        <w:t>of</w:t>
      </w:r>
      <w:r w:rsidRPr="00EA2741">
        <w:rPr>
          <w:spacing w:val="33"/>
        </w:rPr>
        <w:t xml:space="preserve"> </w:t>
      </w:r>
      <w:r w:rsidRPr="00EA2741">
        <w:rPr>
          <w:spacing w:val="-1"/>
        </w:rPr>
        <w:t>such</w:t>
      </w:r>
      <w:r w:rsidRPr="00EA2741">
        <w:rPr>
          <w:spacing w:val="32"/>
        </w:rPr>
        <w:t xml:space="preserve"> </w:t>
      </w:r>
      <w:r w:rsidRPr="00EA2741">
        <w:rPr>
          <w:spacing w:val="-1"/>
        </w:rPr>
        <w:t>payment</w:t>
      </w:r>
      <w:r w:rsidRPr="00EA2741">
        <w:rPr>
          <w:spacing w:val="91"/>
        </w:rPr>
        <w:t xml:space="preserve"> </w:t>
      </w:r>
      <w:r w:rsidRPr="00EA2741">
        <w:rPr>
          <w:spacing w:val="-1"/>
        </w:rPr>
        <w:t>protection</w:t>
      </w:r>
      <w:r w:rsidRPr="00EA2741">
        <w:t xml:space="preserve"> </w:t>
      </w:r>
      <w:r w:rsidRPr="00EA2741">
        <w:rPr>
          <w:spacing w:val="-1"/>
        </w:rPr>
        <w:t>shall</w:t>
      </w:r>
      <w:r w:rsidRPr="00EA2741">
        <w:t xml:space="preserve"> be </w:t>
      </w:r>
      <w:r w:rsidRPr="00EA2741">
        <w:rPr>
          <w:spacing w:val="-1"/>
        </w:rPr>
        <w:t>included</w:t>
      </w:r>
      <w:r w:rsidRPr="00EA2741">
        <w:t xml:space="preserve"> </w:t>
      </w:r>
      <w:r w:rsidRPr="00EA2741">
        <w:rPr>
          <w:spacing w:val="-1"/>
        </w:rPr>
        <w:t>in</w:t>
      </w:r>
      <w:r w:rsidRPr="00EA2741">
        <w:rPr>
          <w:spacing w:val="1"/>
        </w:rPr>
        <w:t xml:space="preserve"> </w:t>
      </w:r>
      <w:r w:rsidRPr="00EA2741">
        <w:rPr>
          <w:spacing w:val="-1"/>
        </w:rPr>
        <w:t>the</w:t>
      </w:r>
      <w:r w:rsidRPr="00EA2741">
        <w:t xml:space="preserve"> </w:t>
      </w:r>
      <w:r w:rsidRPr="00EA2741">
        <w:rPr>
          <w:spacing w:val="-1"/>
        </w:rPr>
        <w:t>total</w:t>
      </w:r>
      <w:r w:rsidRPr="00EA2741">
        <w:t xml:space="preserve"> </w:t>
      </w:r>
      <w:r w:rsidRPr="00EA2741">
        <w:rPr>
          <w:spacing w:val="-1"/>
        </w:rPr>
        <w:t>lump</w:t>
      </w:r>
      <w:r w:rsidRPr="00EA2741">
        <w:rPr>
          <w:spacing w:val="1"/>
        </w:rPr>
        <w:t xml:space="preserve"> </w:t>
      </w:r>
      <w:r w:rsidRPr="00EA2741">
        <w:rPr>
          <w:spacing w:val="-1"/>
        </w:rPr>
        <w:t>sum</w:t>
      </w:r>
      <w:r w:rsidRPr="00EA2741">
        <w:rPr>
          <w:spacing w:val="-2"/>
        </w:rPr>
        <w:t xml:space="preserve"> </w:t>
      </w:r>
      <w:r w:rsidRPr="00EA2741">
        <w:rPr>
          <w:spacing w:val="-1"/>
        </w:rPr>
        <w:t>price</w:t>
      </w:r>
      <w:r w:rsidRPr="00EA2741">
        <w:t xml:space="preserve"> </w:t>
      </w:r>
      <w:r w:rsidRPr="00EA2741">
        <w:rPr>
          <w:spacing w:val="-1"/>
        </w:rPr>
        <w:t>of</w:t>
      </w:r>
      <w:r w:rsidRPr="00EA2741">
        <w:rPr>
          <w:spacing w:val="-2"/>
        </w:rPr>
        <w:t xml:space="preserve"> </w:t>
      </w:r>
      <w:r w:rsidRPr="00EA2741">
        <w:rPr>
          <w:spacing w:val="-1"/>
        </w:rPr>
        <w:t>the</w:t>
      </w:r>
      <w:r w:rsidRPr="00EA2741">
        <w:t xml:space="preserve"> </w:t>
      </w:r>
      <w:r w:rsidRPr="00EA2741">
        <w:rPr>
          <w:spacing w:val="-1"/>
        </w:rPr>
        <w:t>Subcontract.</w:t>
      </w:r>
    </w:p>
    <w:p w14:paraId="4F214A20" w14:textId="77777777" w:rsidR="00D523F9" w:rsidRPr="00EA2741" w:rsidRDefault="00D523F9" w:rsidP="00D130AA">
      <w:pPr>
        <w:pStyle w:val="BodyText"/>
        <w:kinsoku w:val="0"/>
        <w:overflowPunct w:val="0"/>
        <w:spacing w:before="1"/>
        <w:ind w:left="0"/>
      </w:pPr>
    </w:p>
    <w:p w14:paraId="4B25995F" w14:textId="77777777" w:rsidR="00D523F9" w:rsidRPr="00EA2741" w:rsidRDefault="00D523F9" w:rsidP="00D130AA">
      <w:pPr>
        <w:pStyle w:val="BodyText"/>
        <w:kinsoku w:val="0"/>
        <w:overflowPunct w:val="0"/>
        <w:ind w:left="659" w:right="115"/>
      </w:pPr>
      <w:r w:rsidRPr="00EA2741">
        <w:rPr>
          <w:spacing w:val="-1"/>
        </w:rPr>
        <w:t>Except</w:t>
      </w:r>
      <w:r w:rsidRPr="00EA2741">
        <w:rPr>
          <w:spacing w:val="24"/>
        </w:rPr>
        <w:t xml:space="preserve"> </w:t>
      </w:r>
      <w:r w:rsidRPr="00EA2741">
        <w:rPr>
          <w:spacing w:val="-1"/>
        </w:rPr>
        <w:t>for</w:t>
      </w:r>
      <w:r w:rsidRPr="00EA2741">
        <w:rPr>
          <w:spacing w:val="25"/>
        </w:rPr>
        <w:t xml:space="preserve"> </w:t>
      </w:r>
      <w:r w:rsidRPr="00EA2741">
        <w:rPr>
          <w:spacing w:val="-1"/>
        </w:rPr>
        <w:t>escrow</w:t>
      </w:r>
      <w:r w:rsidRPr="00EA2741">
        <w:rPr>
          <w:spacing w:val="25"/>
        </w:rPr>
        <w:t xml:space="preserve"> </w:t>
      </w:r>
      <w:r w:rsidRPr="00EA2741">
        <w:rPr>
          <w:spacing w:val="-1"/>
        </w:rPr>
        <w:t>agreements</w:t>
      </w:r>
      <w:r w:rsidRPr="00EA2741">
        <w:rPr>
          <w:spacing w:val="24"/>
        </w:rPr>
        <w:t xml:space="preserve"> </w:t>
      </w:r>
      <w:r w:rsidRPr="00EA2741">
        <w:rPr>
          <w:spacing w:val="-1"/>
        </w:rPr>
        <w:t>and</w:t>
      </w:r>
      <w:r w:rsidRPr="00EA2741">
        <w:rPr>
          <w:spacing w:val="25"/>
        </w:rPr>
        <w:t xml:space="preserve"> </w:t>
      </w:r>
      <w:r w:rsidRPr="00EA2741">
        <w:rPr>
          <w:spacing w:val="-1"/>
        </w:rPr>
        <w:t>payment</w:t>
      </w:r>
      <w:r w:rsidRPr="00EA2741">
        <w:rPr>
          <w:spacing w:val="24"/>
        </w:rPr>
        <w:t xml:space="preserve"> </w:t>
      </w:r>
      <w:r w:rsidRPr="00EA2741">
        <w:rPr>
          <w:spacing w:val="-1"/>
        </w:rPr>
        <w:t>bonds,</w:t>
      </w:r>
      <w:r w:rsidRPr="00EA2741">
        <w:rPr>
          <w:spacing w:val="23"/>
        </w:rPr>
        <w:t xml:space="preserve"> </w:t>
      </w:r>
      <w:r w:rsidRPr="00EA2741">
        <w:rPr>
          <w:spacing w:val="-1"/>
        </w:rPr>
        <w:t>which</w:t>
      </w:r>
      <w:r w:rsidRPr="00EA2741">
        <w:rPr>
          <w:spacing w:val="23"/>
        </w:rPr>
        <w:t xml:space="preserve"> </w:t>
      </w:r>
      <w:r w:rsidRPr="00EA2741">
        <w:rPr>
          <w:spacing w:val="-1"/>
        </w:rPr>
        <w:t>provide</w:t>
      </w:r>
      <w:r w:rsidRPr="00EA2741">
        <w:rPr>
          <w:spacing w:val="23"/>
        </w:rPr>
        <w:t xml:space="preserve"> </w:t>
      </w:r>
      <w:r w:rsidRPr="00EA2741">
        <w:rPr>
          <w:spacing w:val="-1"/>
        </w:rPr>
        <w:t>their</w:t>
      </w:r>
      <w:r w:rsidRPr="00EA2741">
        <w:rPr>
          <w:spacing w:val="25"/>
        </w:rPr>
        <w:t xml:space="preserve"> </w:t>
      </w:r>
      <w:r w:rsidRPr="00EA2741">
        <w:rPr>
          <w:spacing w:val="-1"/>
        </w:rPr>
        <w:t>own</w:t>
      </w:r>
      <w:r w:rsidRPr="00EA2741">
        <w:rPr>
          <w:spacing w:val="23"/>
        </w:rPr>
        <w:t xml:space="preserve"> </w:t>
      </w:r>
      <w:r w:rsidRPr="00EA2741">
        <w:rPr>
          <w:spacing w:val="-1"/>
        </w:rPr>
        <w:t>protection</w:t>
      </w:r>
      <w:r w:rsidRPr="00EA2741">
        <w:rPr>
          <w:spacing w:val="25"/>
        </w:rPr>
        <w:t xml:space="preserve"> </w:t>
      </w:r>
      <w:r w:rsidRPr="00EA2741">
        <w:rPr>
          <w:spacing w:val="-1"/>
        </w:rPr>
        <w:t>procedures,</w:t>
      </w:r>
      <w:r w:rsidRPr="00EA2741">
        <w:rPr>
          <w:spacing w:val="91"/>
        </w:rPr>
        <w:t xml:space="preserve"> </w:t>
      </w:r>
      <w:r w:rsidRPr="00EA2741">
        <w:rPr>
          <w:spacing w:val="-1"/>
        </w:rPr>
        <w:t>CONTRACTOR</w:t>
      </w:r>
      <w:r w:rsidRPr="00EA2741">
        <w:rPr>
          <w:spacing w:val="33"/>
        </w:rPr>
        <w:t xml:space="preserve"> </w:t>
      </w:r>
      <w:r w:rsidRPr="00EA2741">
        <w:rPr>
          <w:spacing w:val="-1"/>
        </w:rPr>
        <w:t>is</w:t>
      </w:r>
      <w:r w:rsidRPr="00EA2741">
        <w:rPr>
          <w:spacing w:val="33"/>
        </w:rPr>
        <w:t xml:space="preserve"> </w:t>
      </w:r>
      <w:r w:rsidRPr="00EA2741">
        <w:rPr>
          <w:spacing w:val="-1"/>
        </w:rPr>
        <w:t>authorized</w:t>
      </w:r>
      <w:r w:rsidRPr="00EA2741">
        <w:rPr>
          <w:spacing w:val="34"/>
        </w:rPr>
        <w:t xml:space="preserve"> </w:t>
      </w:r>
      <w:r w:rsidRPr="00EA2741">
        <w:rPr>
          <w:spacing w:val="-1"/>
        </w:rPr>
        <w:t>to</w:t>
      </w:r>
      <w:r w:rsidRPr="00EA2741">
        <w:rPr>
          <w:spacing w:val="33"/>
        </w:rPr>
        <w:t xml:space="preserve"> </w:t>
      </w:r>
      <w:r w:rsidRPr="00EA2741">
        <w:rPr>
          <w:spacing w:val="-1"/>
        </w:rPr>
        <w:t>access</w:t>
      </w:r>
      <w:r w:rsidRPr="00EA2741">
        <w:rPr>
          <w:spacing w:val="32"/>
        </w:rPr>
        <w:t xml:space="preserve"> </w:t>
      </w:r>
      <w:r w:rsidRPr="00EA2741">
        <w:rPr>
          <w:spacing w:val="-1"/>
        </w:rPr>
        <w:t>funds</w:t>
      </w:r>
      <w:r w:rsidRPr="00EA2741">
        <w:rPr>
          <w:spacing w:val="32"/>
        </w:rPr>
        <w:t xml:space="preserve"> </w:t>
      </w:r>
      <w:r w:rsidRPr="00EA2741">
        <w:rPr>
          <w:spacing w:val="-1"/>
        </w:rPr>
        <w:t>under</w:t>
      </w:r>
      <w:r w:rsidRPr="00EA2741">
        <w:rPr>
          <w:spacing w:val="33"/>
        </w:rPr>
        <w:t xml:space="preserve"> </w:t>
      </w:r>
      <w:r w:rsidRPr="00EA2741">
        <w:rPr>
          <w:spacing w:val="-1"/>
        </w:rPr>
        <w:t>the</w:t>
      </w:r>
      <w:r w:rsidRPr="00EA2741">
        <w:rPr>
          <w:spacing w:val="31"/>
        </w:rPr>
        <w:t xml:space="preserve"> </w:t>
      </w:r>
      <w:r w:rsidRPr="00EA2741">
        <w:rPr>
          <w:spacing w:val="-1"/>
        </w:rPr>
        <w:t>payment</w:t>
      </w:r>
      <w:r w:rsidRPr="00EA2741">
        <w:rPr>
          <w:spacing w:val="34"/>
        </w:rPr>
        <w:t xml:space="preserve"> </w:t>
      </w:r>
      <w:r w:rsidRPr="00EA2741">
        <w:rPr>
          <w:spacing w:val="-1"/>
        </w:rPr>
        <w:t>protection</w:t>
      </w:r>
      <w:r w:rsidRPr="00EA2741">
        <w:rPr>
          <w:spacing w:val="32"/>
        </w:rPr>
        <w:t xml:space="preserve"> </w:t>
      </w:r>
      <w:r w:rsidRPr="00EA2741">
        <w:rPr>
          <w:spacing w:val="-1"/>
        </w:rPr>
        <w:t>when</w:t>
      </w:r>
      <w:r w:rsidRPr="00EA2741">
        <w:rPr>
          <w:spacing w:val="34"/>
        </w:rPr>
        <w:t xml:space="preserve"> </w:t>
      </w:r>
      <w:r w:rsidRPr="00EA2741">
        <w:t>it</w:t>
      </w:r>
      <w:r w:rsidRPr="00EA2741">
        <w:rPr>
          <w:spacing w:val="32"/>
        </w:rPr>
        <w:t xml:space="preserve"> </w:t>
      </w:r>
      <w:r w:rsidRPr="00EA2741">
        <w:t>has</w:t>
      </w:r>
      <w:r w:rsidRPr="00EA2741">
        <w:rPr>
          <w:spacing w:val="32"/>
        </w:rPr>
        <w:t xml:space="preserve"> </w:t>
      </w:r>
      <w:r w:rsidRPr="00EA2741">
        <w:rPr>
          <w:spacing w:val="-1"/>
        </w:rPr>
        <w:t>been</w:t>
      </w:r>
      <w:r w:rsidRPr="00EA2741">
        <w:rPr>
          <w:spacing w:val="34"/>
        </w:rPr>
        <w:t xml:space="preserve"> </w:t>
      </w:r>
      <w:r w:rsidRPr="00EA2741">
        <w:t>alleged</w:t>
      </w:r>
      <w:r w:rsidRPr="00EA2741">
        <w:rPr>
          <w:spacing w:val="34"/>
        </w:rPr>
        <w:t xml:space="preserve"> </w:t>
      </w:r>
      <w:r w:rsidRPr="00EA2741">
        <w:rPr>
          <w:spacing w:val="-1"/>
        </w:rPr>
        <w:t>in</w:t>
      </w:r>
      <w:r w:rsidRPr="00EA2741">
        <w:rPr>
          <w:spacing w:val="47"/>
        </w:rPr>
        <w:t xml:space="preserve"> </w:t>
      </w:r>
      <w:r w:rsidRPr="00EA2741">
        <w:rPr>
          <w:spacing w:val="-1"/>
        </w:rPr>
        <w:t>writing</w:t>
      </w:r>
      <w:r w:rsidRPr="00EA2741">
        <w:rPr>
          <w:spacing w:val="1"/>
        </w:rPr>
        <w:t xml:space="preserve"> </w:t>
      </w:r>
      <w:r w:rsidRPr="00EA2741">
        <w:t>by</w:t>
      </w:r>
      <w:r w:rsidRPr="00EA2741">
        <w:rPr>
          <w:spacing w:val="-1"/>
        </w:rPr>
        <w:t xml:space="preserve"> </w:t>
      </w:r>
      <w:r w:rsidRPr="00EA2741">
        <w:t xml:space="preserve">a </w:t>
      </w:r>
      <w:r w:rsidRPr="00EA2741">
        <w:rPr>
          <w:spacing w:val="-1"/>
        </w:rPr>
        <w:t>supplier</w:t>
      </w:r>
      <w:r w:rsidRPr="00EA2741">
        <w:rPr>
          <w:spacing w:val="-2"/>
        </w:rPr>
        <w:t xml:space="preserve"> </w:t>
      </w:r>
      <w:r w:rsidRPr="00EA2741">
        <w:rPr>
          <w:spacing w:val="-1"/>
        </w:rPr>
        <w:t>of</w:t>
      </w:r>
      <w:r w:rsidRPr="00EA2741">
        <w:t xml:space="preserve"> </w:t>
      </w:r>
      <w:r w:rsidRPr="00EA2741">
        <w:rPr>
          <w:spacing w:val="-1"/>
        </w:rPr>
        <w:t>labor</w:t>
      </w:r>
      <w:r w:rsidRPr="00EA2741">
        <w:rPr>
          <w:spacing w:val="-2"/>
        </w:rPr>
        <w:t xml:space="preserve"> </w:t>
      </w:r>
      <w:r w:rsidRPr="00EA2741">
        <w:t xml:space="preserve">or </w:t>
      </w:r>
      <w:r w:rsidRPr="00EA2741">
        <w:rPr>
          <w:spacing w:val="-2"/>
        </w:rPr>
        <w:t>material</w:t>
      </w:r>
      <w:r w:rsidRPr="00EA2741">
        <w:t xml:space="preserve"> </w:t>
      </w:r>
      <w:r w:rsidRPr="00EA2741">
        <w:rPr>
          <w:spacing w:val="-1"/>
        </w:rPr>
        <w:t>that</w:t>
      </w:r>
      <w:r w:rsidRPr="00EA2741">
        <w:rPr>
          <w:spacing w:val="1"/>
        </w:rPr>
        <w:t xml:space="preserve"> </w:t>
      </w:r>
      <w:r w:rsidRPr="00EA2741">
        <w:t xml:space="preserve">a </w:t>
      </w:r>
      <w:r w:rsidRPr="00EA2741">
        <w:rPr>
          <w:spacing w:val="-1"/>
        </w:rPr>
        <w:t>nonpayment</w:t>
      </w:r>
      <w:r w:rsidRPr="00EA2741">
        <w:rPr>
          <w:spacing w:val="1"/>
        </w:rPr>
        <w:t xml:space="preserve"> </w:t>
      </w:r>
      <w:r w:rsidRPr="00EA2741">
        <w:rPr>
          <w:spacing w:val="-1"/>
        </w:rPr>
        <w:t>has</w:t>
      </w:r>
      <w:r w:rsidRPr="00EA2741">
        <w:rPr>
          <w:spacing w:val="-2"/>
        </w:rPr>
        <w:t xml:space="preserve"> </w:t>
      </w:r>
      <w:r w:rsidRPr="00EA2741">
        <w:rPr>
          <w:spacing w:val="-1"/>
        </w:rPr>
        <w:t>occurred,</w:t>
      </w:r>
      <w:r w:rsidRPr="00EA2741">
        <w:rPr>
          <w:spacing w:val="-2"/>
        </w:rPr>
        <w:t xml:space="preserve"> </w:t>
      </w:r>
      <w:r w:rsidRPr="00EA2741">
        <w:rPr>
          <w:spacing w:val="-1"/>
        </w:rPr>
        <w:t>and</w:t>
      </w:r>
      <w:r w:rsidRPr="00EA2741">
        <w:rPr>
          <w:spacing w:val="1"/>
        </w:rPr>
        <w:t xml:space="preserve"> </w:t>
      </w:r>
      <w:r w:rsidRPr="00EA2741">
        <w:rPr>
          <w:spacing w:val="-1"/>
        </w:rPr>
        <w:t>to withhold</w:t>
      </w:r>
      <w:r w:rsidRPr="00EA2741">
        <w:rPr>
          <w:spacing w:val="1"/>
        </w:rPr>
        <w:t xml:space="preserve"> </w:t>
      </w:r>
      <w:r w:rsidRPr="00EA2741">
        <w:rPr>
          <w:spacing w:val="-1"/>
        </w:rPr>
        <w:t>such funds</w:t>
      </w:r>
      <w:r w:rsidRPr="00EA2741">
        <w:rPr>
          <w:spacing w:val="-2"/>
        </w:rPr>
        <w:t xml:space="preserve"> </w:t>
      </w:r>
      <w:r w:rsidRPr="00EA2741">
        <w:rPr>
          <w:spacing w:val="-1"/>
        </w:rPr>
        <w:t>pending</w:t>
      </w:r>
      <w:r w:rsidRPr="00EA2741">
        <w:rPr>
          <w:spacing w:val="71"/>
        </w:rPr>
        <w:t xml:space="preserve"> </w:t>
      </w:r>
      <w:r w:rsidRPr="00EA2741">
        <w:rPr>
          <w:spacing w:val="-1"/>
        </w:rPr>
        <w:t xml:space="preserve">resolution </w:t>
      </w:r>
      <w:r w:rsidRPr="00EA2741">
        <w:t>by</w:t>
      </w:r>
      <w:r w:rsidRPr="00EA2741">
        <w:rPr>
          <w:spacing w:val="-1"/>
        </w:rPr>
        <w:t xml:space="preserve"> administrative</w:t>
      </w:r>
      <w:r w:rsidRPr="00EA2741">
        <w:t xml:space="preserve"> </w:t>
      </w:r>
      <w:r w:rsidRPr="00EA2741">
        <w:rPr>
          <w:spacing w:val="-1"/>
        </w:rPr>
        <w:t xml:space="preserve">or judicial proceedings </w:t>
      </w:r>
      <w:r w:rsidRPr="00EA2741">
        <w:t xml:space="preserve">or </w:t>
      </w:r>
      <w:r w:rsidRPr="00EA2741">
        <w:rPr>
          <w:spacing w:val="-1"/>
        </w:rPr>
        <w:t>mutual</w:t>
      </w:r>
      <w:r w:rsidRPr="00EA2741">
        <w:t xml:space="preserve"> </w:t>
      </w:r>
      <w:r w:rsidRPr="00EA2741">
        <w:rPr>
          <w:spacing w:val="-1"/>
        </w:rPr>
        <w:t>agreement</w:t>
      </w:r>
      <w:r w:rsidRPr="00EA2741">
        <w:t xml:space="preserve"> </w:t>
      </w:r>
      <w:r w:rsidRPr="00EA2741">
        <w:rPr>
          <w:spacing w:val="-1"/>
        </w:rPr>
        <w:t>of</w:t>
      </w:r>
      <w:r w:rsidRPr="00EA2741">
        <w:t xml:space="preserve"> </w:t>
      </w:r>
      <w:r w:rsidRPr="00EA2741">
        <w:rPr>
          <w:spacing w:val="-1"/>
        </w:rPr>
        <w:t>the</w:t>
      </w:r>
      <w:r w:rsidRPr="00EA2741">
        <w:t xml:space="preserve"> </w:t>
      </w:r>
      <w:r w:rsidRPr="00EA2741">
        <w:rPr>
          <w:spacing w:val="-1"/>
        </w:rPr>
        <w:t>parties.</w:t>
      </w:r>
    </w:p>
    <w:p w14:paraId="7C79B2FD" w14:textId="77777777" w:rsidR="00D523F9" w:rsidRPr="00EA2741" w:rsidRDefault="00D523F9" w:rsidP="00D130AA">
      <w:pPr>
        <w:pStyle w:val="BodyText"/>
        <w:kinsoku w:val="0"/>
        <w:overflowPunct w:val="0"/>
        <w:spacing w:before="11"/>
        <w:ind w:left="0"/>
        <w:rPr>
          <w:sz w:val="19"/>
          <w:szCs w:val="19"/>
        </w:rPr>
      </w:pPr>
    </w:p>
    <w:p w14:paraId="63D4A02D" w14:textId="77777777" w:rsidR="00D523F9" w:rsidRPr="00EA2741" w:rsidRDefault="00D523F9" w:rsidP="00D130AA">
      <w:pPr>
        <w:pStyle w:val="BodyText"/>
        <w:kinsoku w:val="0"/>
        <w:overflowPunct w:val="0"/>
        <w:ind w:left="659" w:right="118"/>
        <w:rPr>
          <w:spacing w:val="-1"/>
        </w:rPr>
      </w:pPr>
      <w:r w:rsidRPr="00EA2741">
        <w:rPr>
          <w:spacing w:val="-1"/>
        </w:rPr>
        <w:t>When</w:t>
      </w:r>
      <w:r w:rsidRPr="00EA2741">
        <w:rPr>
          <w:spacing w:val="45"/>
        </w:rPr>
        <w:t xml:space="preserve"> </w:t>
      </w:r>
      <w:r w:rsidRPr="00EA2741">
        <w:t>a</w:t>
      </w:r>
      <w:r w:rsidRPr="00EA2741">
        <w:rPr>
          <w:spacing w:val="44"/>
        </w:rPr>
        <w:t xml:space="preserve"> </w:t>
      </w:r>
      <w:r w:rsidRPr="00EA2741">
        <w:rPr>
          <w:spacing w:val="-1"/>
        </w:rPr>
        <w:t>tripartite</w:t>
      </w:r>
      <w:r w:rsidRPr="00EA2741">
        <w:rPr>
          <w:spacing w:val="44"/>
        </w:rPr>
        <w:t xml:space="preserve"> </w:t>
      </w:r>
      <w:r w:rsidRPr="00EA2741">
        <w:rPr>
          <w:spacing w:val="-1"/>
        </w:rPr>
        <w:t>escrow</w:t>
      </w:r>
      <w:r w:rsidRPr="00EA2741">
        <w:rPr>
          <w:spacing w:val="44"/>
        </w:rPr>
        <w:t xml:space="preserve"> </w:t>
      </w:r>
      <w:r w:rsidRPr="00EA2741">
        <w:rPr>
          <w:spacing w:val="-2"/>
        </w:rPr>
        <w:t>agreement</w:t>
      </w:r>
      <w:r w:rsidRPr="00EA2741">
        <w:rPr>
          <w:spacing w:val="44"/>
        </w:rPr>
        <w:t xml:space="preserve"> </w:t>
      </w:r>
      <w:r w:rsidRPr="00EA2741">
        <w:t>is</w:t>
      </w:r>
      <w:r w:rsidRPr="00EA2741">
        <w:rPr>
          <w:spacing w:val="46"/>
        </w:rPr>
        <w:t xml:space="preserve"> </w:t>
      </w:r>
      <w:r w:rsidRPr="00EA2741">
        <w:t>used,</w:t>
      </w:r>
      <w:r w:rsidRPr="00EA2741">
        <w:rPr>
          <w:spacing w:val="44"/>
        </w:rPr>
        <w:t xml:space="preserve"> </w:t>
      </w:r>
      <w:r w:rsidRPr="00EA2741">
        <w:t>the</w:t>
      </w:r>
      <w:r w:rsidRPr="00EA2741">
        <w:rPr>
          <w:spacing w:val="44"/>
        </w:rPr>
        <w:t xml:space="preserve"> </w:t>
      </w:r>
      <w:r w:rsidRPr="00EA2741">
        <w:rPr>
          <w:spacing w:val="-1"/>
        </w:rPr>
        <w:t>Subcontractor</w:t>
      </w:r>
      <w:r w:rsidRPr="00EA2741">
        <w:rPr>
          <w:spacing w:val="44"/>
        </w:rPr>
        <w:t xml:space="preserve"> </w:t>
      </w:r>
      <w:r w:rsidRPr="00EA2741">
        <w:t>shall</w:t>
      </w:r>
      <w:r w:rsidRPr="00EA2741">
        <w:rPr>
          <w:spacing w:val="44"/>
        </w:rPr>
        <w:t xml:space="preserve"> </w:t>
      </w:r>
      <w:r w:rsidRPr="00EA2741">
        <w:rPr>
          <w:spacing w:val="-1"/>
        </w:rPr>
        <w:t>utilize</w:t>
      </w:r>
      <w:r w:rsidRPr="00EA2741">
        <w:rPr>
          <w:spacing w:val="44"/>
        </w:rPr>
        <w:t xml:space="preserve"> </w:t>
      </w:r>
      <w:r w:rsidRPr="00EA2741">
        <w:rPr>
          <w:spacing w:val="-1"/>
        </w:rPr>
        <w:t>only</w:t>
      </w:r>
      <w:r w:rsidRPr="00EA2741">
        <w:rPr>
          <w:spacing w:val="44"/>
        </w:rPr>
        <w:t xml:space="preserve"> </w:t>
      </w:r>
      <w:r w:rsidRPr="00EA2741">
        <w:rPr>
          <w:spacing w:val="-1"/>
        </w:rPr>
        <w:t>suppliers</w:t>
      </w:r>
      <w:r w:rsidRPr="00EA2741">
        <w:rPr>
          <w:spacing w:val="43"/>
        </w:rPr>
        <w:t xml:space="preserve"> </w:t>
      </w:r>
      <w:r w:rsidRPr="00EA2741">
        <w:rPr>
          <w:spacing w:val="-1"/>
        </w:rPr>
        <w:t>of</w:t>
      </w:r>
      <w:r w:rsidRPr="00EA2741">
        <w:rPr>
          <w:spacing w:val="44"/>
        </w:rPr>
        <w:t xml:space="preserve"> </w:t>
      </w:r>
      <w:r w:rsidRPr="00EA2741">
        <w:rPr>
          <w:spacing w:val="-1"/>
        </w:rPr>
        <w:t>labor</w:t>
      </w:r>
      <w:r w:rsidRPr="00EA2741">
        <w:rPr>
          <w:spacing w:val="44"/>
        </w:rPr>
        <w:t xml:space="preserve"> </w:t>
      </w:r>
      <w:r w:rsidRPr="00EA2741">
        <w:rPr>
          <w:spacing w:val="-2"/>
        </w:rPr>
        <w:t>and</w:t>
      </w:r>
      <w:r w:rsidRPr="00EA2741">
        <w:rPr>
          <w:spacing w:val="50"/>
        </w:rPr>
        <w:t xml:space="preserve"> </w:t>
      </w:r>
      <w:r w:rsidRPr="00EA2741">
        <w:t xml:space="preserve">material that </w:t>
      </w:r>
      <w:r w:rsidRPr="00EA2741">
        <w:rPr>
          <w:spacing w:val="-1"/>
        </w:rPr>
        <w:t>signed</w:t>
      </w:r>
      <w:r w:rsidRPr="00EA2741">
        <w:t xml:space="preserve"> </w:t>
      </w:r>
      <w:r w:rsidRPr="00EA2741">
        <w:rPr>
          <w:spacing w:val="-1"/>
        </w:rPr>
        <w:t>the</w:t>
      </w:r>
      <w:r w:rsidRPr="00EA2741">
        <w:t xml:space="preserve"> </w:t>
      </w:r>
      <w:r w:rsidRPr="00EA2741">
        <w:rPr>
          <w:spacing w:val="-1"/>
        </w:rPr>
        <w:t>escrow</w:t>
      </w:r>
      <w:r w:rsidRPr="00EA2741">
        <w:t xml:space="preserve"> </w:t>
      </w:r>
      <w:r w:rsidRPr="00EA2741">
        <w:rPr>
          <w:spacing w:val="-1"/>
        </w:rPr>
        <w:t>agreement.</w:t>
      </w:r>
    </w:p>
    <w:p w14:paraId="6F11B962" w14:textId="77777777" w:rsidR="00D523F9" w:rsidRPr="00EA2741" w:rsidRDefault="00D523F9" w:rsidP="00D130AA">
      <w:pPr>
        <w:pStyle w:val="BodyText"/>
        <w:kinsoku w:val="0"/>
        <w:overflowPunct w:val="0"/>
        <w:spacing w:before="11"/>
        <w:ind w:left="0"/>
        <w:rPr>
          <w:sz w:val="19"/>
          <w:szCs w:val="19"/>
        </w:rPr>
      </w:pPr>
    </w:p>
    <w:p w14:paraId="1601D90B" w14:textId="77777777" w:rsidR="00D523F9" w:rsidRPr="00EA2741" w:rsidRDefault="00D523F9" w:rsidP="00D130AA">
      <w:pPr>
        <w:pStyle w:val="BodyText"/>
        <w:numPr>
          <w:ilvl w:val="0"/>
          <w:numId w:val="16"/>
        </w:numPr>
        <w:tabs>
          <w:tab w:val="left" w:pos="660"/>
        </w:tabs>
        <w:kinsoku w:val="0"/>
        <w:overflowPunct w:val="0"/>
        <w:ind w:right="120"/>
        <w:rPr>
          <w:spacing w:val="-1"/>
        </w:rPr>
      </w:pPr>
      <w:r w:rsidRPr="00EA2741">
        <w:rPr>
          <w:spacing w:val="-1"/>
        </w:rPr>
        <w:t>The</w:t>
      </w:r>
      <w:r w:rsidRPr="00EA2741">
        <w:rPr>
          <w:spacing w:val="2"/>
        </w:rPr>
        <w:t xml:space="preserve"> </w:t>
      </w:r>
      <w:r w:rsidRPr="00EA2741">
        <w:rPr>
          <w:spacing w:val="-1"/>
        </w:rPr>
        <w:t>SUBCONTRACTOR</w:t>
      </w:r>
      <w:r w:rsidRPr="00EA2741">
        <w:rPr>
          <w:spacing w:val="2"/>
        </w:rPr>
        <w:t xml:space="preserve"> </w:t>
      </w:r>
      <w:r w:rsidRPr="00EA2741">
        <w:rPr>
          <w:spacing w:val="-1"/>
        </w:rPr>
        <w:t>shall</w:t>
      </w:r>
      <w:r w:rsidRPr="00EA2741">
        <w:rPr>
          <w:spacing w:val="2"/>
        </w:rPr>
        <w:t xml:space="preserve"> </w:t>
      </w:r>
      <w:r w:rsidRPr="00EA2741">
        <w:rPr>
          <w:spacing w:val="-1"/>
        </w:rPr>
        <w:t>promptly</w:t>
      </w:r>
      <w:r w:rsidRPr="00EA2741">
        <w:rPr>
          <w:spacing w:val="2"/>
        </w:rPr>
        <w:t xml:space="preserve"> </w:t>
      </w:r>
      <w:r w:rsidRPr="00EA2741">
        <w:rPr>
          <w:spacing w:val="-1"/>
        </w:rPr>
        <w:t>furnish</w:t>
      </w:r>
      <w:r w:rsidRPr="00EA2741">
        <w:rPr>
          <w:spacing w:val="3"/>
        </w:rPr>
        <w:t xml:space="preserve"> </w:t>
      </w:r>
      <w:r w:rsidRPr="00EA2741">
        <w:rPr>
          <w:spacing w:val="-1"/>
        </w:rPr>
        <w:t>additional</w:t>
      </w:r>
      <w:r w:rsidRPr="00EA2741">
        <w:rPr>
          <w:spacing w:val="2"/>
        </w:rPr>
        <w:t xml:space="preserve"> </w:t>
      </w:r>
      <w:r w:rsidRPr="00EA2741">
        <w:rPr>
          <w:spacing w:val="-1"/>
        </w:rPr>
        <w:t>security</w:t>
      </w:r>
      <w:r w:rsidRPr="00EA2741">
        <w:rPr>
          <w:spacing w:val="2"/>
        </w:rPr>
        <w:t xml:space="preserve"> </w:t>
      </w:r>
      <w:r w:rsidRPr="00EA2741">
        <w:rPr>
          <w:spacing w:val="-1"/>
        </w:rPr>
        <w:t>required</w:t>
      </w:r>
      <w:r w:rsidRPr="00EA2741">
        <w:rPr>
          <w:spacing w:val="3"/>
        </w:rPr>
        <w:t xml:space="preserve"> </w:t>
      </w:r>
      <w:r w:rsidRPr="00EA2741">
        <w:rPr>
          <w:spacing w:val="-1"/>
        </w:rPr>
        <w:t>to</w:t>
      </w:r>
      <w:r w:rsidRPr="00EA2741">
        <w:rPr>
          <w:spacing w:val="3"/>
        </w:rPr>
        <w:t xml:space="preserve"> </w:t>
      </w:r>
      <w:r w:rsidRPr="00EA2741">
        <w:rPr>
          <w:spacing w:val="-1"/>
        </w:rPr>
        <w:t>protect</w:t>
      </w:r>
      <w:r w:rsidRPr="00EA2741">
        <w:rPr>
          <w:spacing w:val="2"/>
        </w:rPr>
        <w:t xml:space="preserve"> </w:t>
      </w:r>
      <w:r w:rsidRPr="00EA2741">
        <w:rPr>
          <w:spacing w:val="-1"/>
        </w:rPr>
        <w:t>CONTRACTOR</w:t>
      </w:r>
      <w:r w:rsidRPr="00EA2741">
        <w:t xml:space="preserve"> </w:t>
      </w:r>
      <w:r w:rsidRPr="00EA2741">
        <w:rPr>
          <w:spacing w:val="5"/>
        </w:rPr>
        <w:t xml:space="preserve"> </w:t>
      </w:r>
      <w:r w:rsidRPr="00EA2741">
        <w:rPr>
          <w:spacing w:val="-1"/>
        </w:rPr>
        <w:t>and</w:t>
      </w:r>
      <w:r w:rsidRPr="00EA2741">
        <w:rPr>
          <w:spacing w:val="37"/>
        </w:rPr>
        <w:t xml:space="preserve"> </w:t>
      </w:r>
      <w:r w:rsidRPr="00EA2741">
        <w:rPr>
          <w:spacing w:val="-1"/>
        </w:rPr>
        <w:t>the</w:t>
      </w:r>
      <w:r w:rsidRPr="00EA2741">
        <w:t xml:space="preserve"> </w:t>
      </w:r>
      <w:r w:rsidRPr="00EA2741">
        <w:rPr>
          <w:spacing w:val="-1"/>
        </w:rPr>
        <w:t>GOVERNMENT</w:t>
      </w:r>
      <w:r w:rsidRPr="00EA2741">
        <w:t xml:space="preserve"> </w:t>
      </w:r>
      <w:r w:rsidRPr="00EA2741">
        <w:rPr>
          <w:spacing w:val="-1"/>
        </w:rPr>
        <w:t>and persons</w:t>
      </w:r>
      <w:r w:rsidRPr="00EA2741">
        <w:t xml:space="preserve"> </w:t>
      </w:r>
      <w:r w:rsidRPr="00EA2741">
        <w:rPr>
          <w:spacing w:val="-1"/>
        </w:rPr>
        <w:t>supplying</w:t>
      </w:r>
      <w:r w:rsidRPr="00EA2741">
        <w:t xml:space="preserve"> </w:t>
      </w:r>
      <w:r w:rsidRPr="00EA2741">
        <w:rPr>
          <w:spacing w:val="-1"/>
        </w:rPr>
        <w:t>labor</w:t>
      </w:r>
      <w:r w:rsidRPr="00EA2741">
        <w:rPr>
          <w:spacing w:val="-2"/>
        </w:rPr>
        <w:t xml:space="preserve"> </w:t>
      </w:r>
      <w:r w:rsidRPr="00EA2741">
        <w:t>or</w:t>
      </w:r>
      <w:r w:rsidRPr="00EA2741">
        <w:rPr>
          <w:spacing w:val="-1"/>
        </w:rPr>
        <w:t xml:space="preserve"> materials</w:t>
      </w:r>
      <w:r w:rsidRPr="00EA2741">
        <w:t xml:space="preserve"> </w:t>
      </w:r>
      <w:r w:rsidRPr="00EA2741">
        <w:rPr>
          <w:spacing w:val="-1"/>
        </w:rPr>
        <w:t>under</w:t>
      </w:r>
      <w:r w:rsidRPr="00EA2741">
        <w:t xml:space="preserve"> </w:t>
      </w:r>
      <w:r w:rsidRPr="00EA2741">
        <w:rPr>
          <w:spacing w:val="-1"/>
        </w:rPr>
        <w:t>this</w:t>
      </w:r>
      <w:r w:rsidRPr="00EA2741">
        <w:rPr>
          <w:spacing w:val="-2"/>
        </w:rPr>
        <w:t xml:space="preserve"> </w:t>
      </w:r>
      <w:r w:rsidRPr="00EA2741">
        <w:rPr>
          <w:spacing w:val="-1"/>
        </w:rPr>
        <w:t>Subcontract</w:t>
      </w:r>
      <w:r w:rsidRPr="00EA2741">
        <w:t xml:space="preserve"> </w:t>
      </w:r>
      <w:r w:rsidRPr="00EA2741">
        <w:rPr>
          <w:spacing w:val="-1"/>
        </w:rPr>
        <w:t>if:</w:t>
      </w:r>
    </w:p>
    <w:p w14:paraId="5FF038F6" w14:textId="77777777" w:rsidR="00D523F9" w:rsidRPr="00EA2741" w:rsidRDefault="00D523F9" w:rsidP="00D130AA">
      <w:pPr>
        <w:pStyle w:val="BodyText"/>
        <w:kinsoku w:val="0"/>
        <w:overflowPunct w:val="0"/>
        <w:spacing w:before="11"/>
        <w:ind w:left="0"/>
        <w:rPr>
          <w:sz w:val="19"/>
          <w:szCs w:val="19"/>
        </w:rPr>
      </w:pPr>
    </w:p>
    <w:p w14:paraId="1DC61787" w14:textId="77777777" w:rsidR="00D523F9" w:rsidRPr="00EA2741" w:rsidRDefault="00D523F9" w:rsidP="00D130AA">
      <w:pPr>
        <w:pStyle w:val="BodyText"/>
        <w:numPr>
          <w:ilvl w:val="1"/>
          <w:numId w:val="16"/>
        </w:numPr>
        <w:tabs>
          <w:tab w:val="left" w:pos="1215"/>
        </w:tabs>
        <w:kinsoku w:val="0"/>
        <w:overflowPunct w:val="0"/>
        <w:ind w:hanging="547"/>
        <w:rPr>
          <w:spacing w:val="-1"/>
        </w:rPr>
      </w:pPr>
      <w:r w:rsidRPr="00EA2741">
        <w:rPr>
          <w:spacing w:val="-1"/>
        </w:rPr>
        <w:t>any surety upon</w:t>
      </w:r>
      <w:r w:rsidRPr="00EA2741">
        <w:rPr>
          <w:spacing w:val="1"/>
        </w:rPr>
        <w:t xml:space="preserve"> </w:t>
      </w:r>
      <w:r w:rsidRPr="00EA2741">
        <w:rPr>
          <w:spacing w:val="-1"/>
        </w:rPr>
        <w:t>any bond furnished with</w:t>
      </w:r>
      <w:r w:rsidRPr="00EA2741">
        <w:rPr>
          <w:spacing w:val="1"/>
        </w:rPr>
        <w:t xml:space="preserve"> </w:t>
      </w:r>
      <w:r w:rsidRPr="00EA2741">
        <w:rPr>
          <w:spacing w:val="-1"/>
        </w:rPr>
        <w:t>this Subcontract</w:t>
      </w:r>
      <w:r w:rsidRPr="00EA2741">
        <w:rPr>
          <w:spacing w:val="-2"/>
        </w:rPr>
        <w:t xml:space="preserve"> </w:t>
      </w:r>
      <w:r w:rsidRPr="00EA2741">
        <w:rPr>
          <w:spacing w:val="-1"/>
        </w:rPr>
        <w:t>becomes unacceptable to</w:t>
      </w:r>
      <w:r w:rsidRPr="00EA2741">
        <w:rPr>
          <w:spacing w:val="1"/>
        </w:rPr>
        <w:t xml:space="preserve"> </w:t>
      </w:r>
      <w:r w:rsidRPr="00EA2741">
        <w:rPr>
          <w:spacing w:val="-1"/>
        </w:rPr>
        <w:t>CONTRACTOR,</w:t>
      </w:r>
    </w:p>
    <w:p w14:paraId="53814792" w14:textId="77777777" w:rsidR="00D523F9" w:rsidRPr="00EA2741" w:rsidRDefault="00D523F9" w:rsidP="00D130AA">
      <w:pPr>
        <w:pStyle w:val="BodyText"/>
        <w:numPr>
          <w:ilvl w:val="1"/>
          <w:numId w:val="16"/>
        </w:numPr>
        <w:tabs>
          <w:tab w:val="left" w:pos="1215"/>
        </w:tabs>
        <w:kinsoku w:val="0"/>
        <w:overflowPunct w:val="0"/>
        <w:spacing w:line="230" w:lineRule="exact"/>
        <w:ind w:hanging="547"/>
      </w:pPr>
      <w:r w:rsidRPr="00EA2741">
        <w:rPr>
          <w:spacing w:val="-1"/>
        </w:rPr>
        <w:t>any</w:t>
      </w:r>
      <w:r w:rsidRPr="00EA2741">
        <w:t xml:space="preserve"> </w:t>
      </w:r>
      <w:r w:rsidRPr="00EA2741">
        <w:rPr>
          <w:spacing w:val="-1"/>
        </w:rPr>
        <w:t>surety</w:t>
      </w:r>
      <w:r w:rsidRPr="00EA2741">
        <w:t xml:space="preserve"> </w:t>
      </w:r>
      <w:r w:rsidRPr="00EA2741">
        <w:rPr>
          <w:spacing w:val="-1"/>
        </w:rPr>
        <w:t>fails</w:t>
      </w:r>
      <w:r w:rsidRPr="00EA2741">
        <w:t xml:space="preserve"> </w:t>
      </w:r>
      <w:r w:rsidRPr="00EA2741">
        <w:rPr>
          <w:spacing w:val="-1"/>
        </w:rPr>
        <w:t>to furnish reports</w:t>
      </w:r>
      <w:r w:rsidRPr="00EA2741">
        <w:t xml:space="preserve"> </w:t>
      </w:r>
      <w:r w:rsidRPr="00EA2741">
        <w:rPr>
          <w:spacing w:val="-1"/>
        </w:rPr>
        <w:t>on</w:t>
      </w:r>
      <w:r w:rsidRPr="00EA2741">
        <w:rPr>
          <w:spacing w:val="1"/>
        </w:rPr>
        <w:t xml:space="preserve"> </w:t>
      </w:r>
      <w:r w:rsidRPr="00EA2741">
        <w:rPr>
          <w:spacing w:val="-1"/>
        </w:rPr>
        <w:t>its</w:t>
      </w:r>
      <w:r w:rsidRPr="00EA2741">
        <w:rPr>
          <w:spacing w:val="-2"/>
        </w:rPr>
        <w:t xml:space="preserve"> </w:t>
      </w:r>
      <w:r w:rsidRPr="00EA2741">
        <w:rPr>
          <w:spacing w:val="-1"/>
        </w:rPr>
        <w:t>financial</w:t>
      </w:r>
      <w:r w:rsidRPr="00EA2741">
        <w:t xml:space="preserve"> </w:t>
      </w:r>
      <w:r w:rsidRPr="00EA2741">
        <w:rPr>
          <w:spacing w:val="-1"/>
        </w:rPr>
        <w:t>condition</w:t>
      </w:r>
      <w:r w:rsidRPr="00EA2741">
        <w:rPr>
          <w:spacing w:val="-2"/>
        </w:rPr>
        <w:t xml:space="preserve"> </w:t>
      </w:r>
      <w:r w:rsidRPr="00EA2741">
        <w:rPr>
          <w:spacing w:val="-1"/>
        </w:rPr>
        <w:t>as</w:t>
      </w:r>
      <w:r w:rsidRPr="00EA2741">
        <w:t xml:space="preserve"> </w:t>
      </w:r>
      <w:r w:rsidRPr="00EA2741">
        <w:rPr>
          <w:spacing w:val="-1"/>
        </w:rPr>
        <w:t>required</w:t>
      </w:r>
      <w:r w:rsidRPr="00EA2741">
        <w:t xml:space="preserve"> by</w:t>
      </w:r>
      <w:r w:rsidRPr="00EA2741">
        <w:rPr>
          <w:spacing w:val="-2"/>
        </w:rPr>
        <w:t xml:space="preserve"> </w:t>
      </w:r>
      <w:r w:rsidRPr="00EA2741">
        <w:rPr>
          <w:spacing w:val="-1"/>
        </w:rPr>
        <w:t>CONTRACTOR,</w:t>
      </w:r>
      <w:r w:rsidRPr="00EA2741">
        <w:t xml:space="preserve"> </w:t>
      </w:r>
      <w:r w:rsidRPr="00EA2741">
        <w:rPr>
          <w:spacing w:val="-1"/>
        </w:rPr>
        <w:t>or</w:t>
      </w:r>
    </w:p>
    <w:p w14:paraId="21A3885A" w14:textId="77777777" w:rsidR="00D523F9" w:rsidRPr="00EA2741" w:rsidRDefault="00D523F9" w:rsidP="00D130AA">
      <w:pPr>
        <w:pStyle w:val="BodyText"/>
        <w:numPr>
          <w:ilvl w:val="1"/>
          <w:numId w:val="16"/>
        </w:numPr>
        <w:tabs>
          <w:tab w:val="left" w:pos="1215"/>
        </w:tabs>
        <w:kinsoku w:val="0"/>
        <w:overflowPunct w:val="0"/>
        <w:ind w:right="120" w:hanging="547"/>
        <w:rPr>
          <w:spacing w:val="-1"/>
        </w:rPr>
      </w:pPr>
      <w:r w:rsidRPr="00EA2741">
        <w:rPr>
          <w:spacing w:val="-1"/>
        </w:rPr>
        <w:t>the</w:t>
      </w:r>
      <w:r w:rsidRPr="00EA2741">
        <w:rPr>
          <w:spacing w:val="24"/>
        </w:rPr>
        <w:t xml:space="preserve"> </w:t>
      </w:r>
      <w:r w:rsidRPr="00EA2741">
        <w:rPr>
          <w:spacing w:val="-1"/>
        </w:rPr>
        <w:t>Subcontract</w:t>
      </w:r>
      <w:r w:rsidRPr="00EA2741">
        <w:rPr>
          <w:spacing w:val="23"/>
        </w:rPr>
        <w:t xml:space="preserve"> </w:t>
      </w:r>
      <w:r w:rsidRPr="00EA2741">
        <w:rPr>
          <w:spacing w:val="-1"/>
        </w:rPr>
        <w:t>price</w:t>
      </w:r>
      <w:r w:rsidRPr="00EA2741">
        <w:rPr>
          <w:spacing w:val="24"/>
        </w:rPr>
        <w:t xml:space="preserve"> </w:t>
      </w:r>
      <w:r w:rsidRPr="00EA2741">
        <w:rPr>
          <w:spacing w:val="-1"/>
        </w:rPr>
        <w:t>is</w:t>
      </w:r>
      <w:r w:rsidRPr="00EA2741">
        <w:rPr>
          <w:spacing w:val="24"/>
        </w:rPr>
        <w:t xml:space="preserve"> </w:t>
      </w:r>
      <w:r w:rsidRPr="00EA2741">
        <w:rPr>
          <w:spacing w:val="-1"/>
        </w:rPr>
        <w:t>increased</w:t>
      </w:r>
      <w:r w:rsidRPr="00EA2741">
        <w:rPr>
          <w:spacing w:val="24"/>
        </w:rPr>
        <w:t xml:space="preserve"> </w:t>
      </w:r>
      <w:r w:rsidRPr="00EA2741">
        <w:rPr>
          <w:spacing w:val="-1"/>
        </w:rPr>
        <w:t>so</w:t>
      </w:r>
      <w:r w:rsidRPr="00EA2741">
        <w:rPr>
          <w:spacing w:val="25"/>
        </w:rPr>
        <w:t xml:space="preserve"> </w:t>
      </w:r>
      <w:r w:rsidRPr="00EA2741">
        <w:rPr>
          <w:spacing w:val="-1"/>
        </w:rPr>
        <w:t>that</w:t>
      </w:r>
      <w:r w:rsidRPr="00EA2741">
        <w:rPr>
          <w:spacing w:val="23"/>
        </w:rPr>
        <w:t xml:space="preserve"> </w:t>
      </w:r>
      <w:r w:rsidRPr="00EA2741">
        <w:rPr>
          <w:spacing w:val="-1"/>
        </w:rPr>
        <w:t>the</w:t>
      </w:r>
      <w:r w:rsidRPr="00EA2741">
        <w:rPr>
          <w:spacing w:val="24"/>
        </w:rPr>
        <w:t xml:space="preserve"> </w:t>
      </w:r>
      <w:r w:rsidRPr="00EA2741">
        <w:t>penal</w:t>
      </w:r>
      <w:r w:rsidRPr="00EA2741">
        <w:rPr>
          <w:spacing w:val="23"/>
        </w:rPr>
        <w:t xml:space="preserve"> </w:t>
      </w:r>
      <w:r w:rsidRPr="00EA2741">
        <w:rPr>
          <w:spacing w:val="-1"/>
        </w:rPr>
        <w:t>sum</w:t>
      </w:r>
      <w:r w:rsidRPr="00EA2741">
        <w:rPr>
          <w:spacing w:val="22"/>
        </w:rPr>
        <w:t xml:space="preserve"> </w:t>
      </w:r>
      <w:r w:rsidRPr="00EA2741">
        <w:t>of</w:t>
      </w:r>
      <w:r w:rsidRPr="00EA2741">
        <w:rPr>
          <w:spacing w:val="24"/>
        </w:rPr>
        <w:t xml:space="preserve"> </w:t>
      </w:r>
      <w:r w:rsidRPr="00EA2741">
        <w:t>any</w:t>
      </w:r>
      <w:r w:rsidRPr="00EA2741">
        <w:rPr>
          <w:spacing w:val="23"/>
        </w:rPr>
        <w:t xml:space="preserve"> </w:t>
      </w:r>
      <w:r w:rsidRPr="00EA2741">
        <w:rPr>
          <w:spacing w:val="-1"/>
        </w:rPr>
        <w:t>bond</w:t>
      </w:r>
      <w:r w:rsidRPr="00EA2741">
        <w:rPr>
          <w:spacing w:val="23"/>
        </w:rPr>
        <w:t xml:space="preserve"> </w:t>
      </w:r>
      <w:r w:rsidRPr="00EA2741">
        <w:t>or</w:t>
      </w:r>
      <w:r w:rsidRPr="00EA2741">
        <w:rPr>
          <w:spacing w:val="23"/>
        </w:rPr>
        <w:t xml:space="preserve"> </w:t>
      </w:r>
      <w:r w:rsidRPr="00EA2741">
        <w:rPr>
          <w:spacing w:val="-1"/>
        </w:rPr>
        <w:t>other</w:t>
      </w:r>
      <w:r w:rsidRPr="00EA2741">
        <w:rPr>
          <w:spacing w:val="24"/>
        </w:rPr>
        <w:t xml:space="preserve"> </w:t>
      </w:r>
      <w:r w:rsidRPr="00EA2741">
        <w:rPr>
          <w:spacing w:val="-1"/>
        </w:rPr>
        <w:t>security</w:t>
      </w:r>
      <w:r w:rsidRPr="00EA2741">
        <w:rPr>
          <w:spacing w:val="23"/>
        </w:rPr>
        <w:t xml:space="preserve"> </w:t>
      </w:r>
      <w:r w:rsidRPr="00EA2741">
        <w:rPr>
          <w:spacing w:val="-1"/>
        </w:rPr>
        <w:t>furnished</w:t>
      </w:r>
      <w:r w:rsidRPr="00EA2741">
        <w:rPr>
          <w:spacing w:val="24"/>
        </w:rPr>
        <w:t xml:space="preserve"> </w:t>
      </w:r>
      <w:r w:rsidRPr="00EA2741">
        <w:t>by</w:t>
      </w:r>
      <w:r w:rsidRPr="00EA2741">
        <w:rPr>
          <w:spacing w:val="67"/>
        </w:rPr>
        <w:t xml:space="preserve"> </w:t>
      </w:r>
      <w:r w:rsidRPr="00EA2741">
        <w:rPr>
          <w:spacing w:val="-1"/>
        </w:rPr>
        <w:t>SUBCONTRACTOR</w:t>
      </w:r>
      <w:r w:rsidRPr="00EA2741">
        <w:rPr>
          <w:spacing w:val="-2"/>
        </w:rPr>
        <w:t xml:space="preserve"> </w:t>
      </w:r>
      <w:r w:rsidRPr="00EA2741">
        <w:rPr>
          <w:spacing w:val="-1"/>
        </w:rPr>
        <w:t>hereunder becomes</w:t>
      </w:r>
      <w:r w:rsidRPr="00EA2741">
        <w:t xml:space="preserve"> </w:t>
      </w:r>
      <w:r w:rsidRPr="00EA2741">
        <w:rPr>
          <w:spacing w:val="-1"/>
        </w:rPr>
        <w:t>inadequate</w:t>
      </w:r>
      <w:r w:rsidRPr="00EA2741">
        <w:t xml:space="preserve"> </w:t>
      </w:r>
      <w:r w:rsidRPr="00EA2741">
        <w:rPr>
          <w:spacing w:val="-1"/>
        </w:rPr>
        <w:t>in the</w:t>
      </w:r>
      <w:r w:rsidRPr="00EA2741">
        <w:rPr>
          <w:spacing w:val="-3"/>
        </w:rPr>
        <w:t xml:space="preserve"> </w:t>
      </w:r>
      <w:r w:rsidRPr="00EA2741">
        <w:rPr>
          <w:spacing w:val="-1"/>
        </w:rPr>
        <w:t xml:space="preserve">opinion </w:t>
      </w:r>
      <w:r w:rsidRPr="00EA2741">
        <w:t>of</w:t>
      </w:r>
      <w:r w:rsidRPr="00EA2741">
        <w:rPr>
          <w:spacing w:val="-1"/>
        </w:rPr>
        <w:t xml:space="preserve"> CONTRACTOR.</w:t>
      </w:r>
    </w:p>
    <w:p w14:paraId="19B2B625" w14:textId="77777777" w:rsidR="00D523F9" w:rsidRPr="00EA2741" w:rsidRDefault="00D523F9" w:rsidP="00D130AA">
      <w:pPr>
        <w:pStyle w:val="BodyText"/>
        <w:kinsoku w:val="0"/>
        <w:overflowPunct w:val="0"/>
        <w:spacing w:before="2"/>
        <w:ind w:left="0"/>
      </w:pPr>
    </w:p>
    <w:p w14:paraId="78026DEC" w14:textId="77777777" w:rsidR="00D523F9" w:rsidRPr="00EA2741" w:rsidRDefault="00D523F9" w:rsidP="00D130AA">
      <w:pPr>
        <w:pStyle w:val="Heading1"/>
        <w:numPr>
          <w:ilvl w:val="0"/>
          <w:numId w:val="15"/>
        </w:numPr>
        <w:tabs>
          <w:tab w:val="left" w:pos="840"/>
        </w:tabs>
        <w:kinsoku w:val="0"/>
        <w:overflowPunct w:val="0"/>
        <w:rPr>
          <w:b w:val="0"/>
          <w:bCs w:val="0"/>
        </w:rPr>
      </w:pPr>
      <w:bookmarkStart w:id="3" w:name="_Toc170719973"/>
      <w:r w:rsidRPr="00EA2741">
        <w:rPr>
          <w:spacing w:val="-1"/>
        </w:rPr>
        <w:t>CONTRACTOR-FURNISHED DRAWINGS AND</w:t>
      </w:r>
      <w:r w:rsidRPr="00EA2741">
        <w:t xml:space="preserve"> </w:t>
      </w:r>
      <w:r w:rsidRPr="00EA2741">
        <w:rPr>
          <w:spacing w:val="-1"/>
        </w:rPr>
        <w:t>SPECIFICATIONS</w:t>
      </w:r>
      <w:bookmarkEnd w:id="3"/>
    </w:p>
    <w:p w14:paraId="103FF7B0" w14:textId="77777777" w:rsidR="00D523F9" w:rsidRPr="00EA2741" w:rsidRDefault="00D523F9" w:rsidP="00D130AA">
      <w:pPr>
        <w:pStyle w:val="BodyText"/>
        <w:kinsoku w:val="0"/>
        <w:overflowPunct w:val="0"/>
        <w:spacing w:before="9"/>
        <w:ind w:left="0"/>
        <w:rPr>
          <w:b/>
          <w:bCs/>
          <w:sz w:val="19"/>
          <w:szCs w:val="19"/>
        </w:rPr>
      </w:pPr>
    </w:p>
    <w:p w14:paraId="010DE5A5" w14:textId="77777777" w:rsidR="00D523F9" w:rsidRPr="00EA2741" w:rsidRDefault="00D523F9" w:rsidP="00D130AA">
      <w:pPr>
        <w:pStyle w:val="BodyText"/>
        <w:kinsoku w:val="0"/>
        <w:overflowPunct w:val="0"/>
        <w:ind w:right="114"/>
        <w:rPr>
          <w:spacing w:val="-1"/>
        </w:rPr>
      </w:pPr>
      <w:r w:rsidRPr="00EA2741">
        <w:rPr>
          <w:spacing w:val="-1"/>
        </w:rPr>
        <w:t>CONTRACTOR</w:t>
      </w:r>
      <w:r w:rsidRPr="00EA2741">
        <w:rPr>
          <w:spacing w:val="25"/>
        </w:rPr>
        <w:t xml:space="preserve"> </w:t>
      </w:r>
      <w:r w:rsidRPr="00EA2741">
        <w:rPr>
          <w:spacing w:val="-1"/>
        </w:rPr>
        <w:t>will</w:t>
      </w:r>
      <w:r w:rsidRPr="00EA2741">
        <w:rPr>
          <w:spacing w:val="25"/>
        </w:rPr>
        <w:t xml:space="preserve"> </w:t>
      </w:r>
      <w:r w:rsidRPr="00EA2741">
        <w:rPr>
          <w:spacing w:val="-1"/>
        </w:rPr>
        <w:t>furnish</w:t>
      </w:r>
      <w:r w:rsidRPr="00EA2741">
        <w:rPr>
          <w:spacing w:val="25"/>
        </w:rPr>
        <w:t xml:space="preserve"> </w:t>
      </w:r>
      <w:r w:rsidRPr="00EA2741">
        <w:rPr>
          <w:spacing w:val="-1"/>
        </w:rPr>
        <w:t>specifications</w:t>
      </w:r>
      <w:r w:rsidRPr="00EA2741">
        <w:rPr>
          <w:spacing w:val="26"/>
        </w:rPr>
        <w:t xml:space="preserve"> </w:t>
      </w:r>
      <w:r w:rsidRPr="00EA2741">
        <w:t>and</w:t>
      </w:r>
      <w:r w:rsidRPr="00EA2741">
        <w:rPr>
          <w:spacing w:val="25"/>
        </w:rPr>
        <w:t xml:space="preserve"> </w:t>
      </w:r>
      <w:r w:rsidRPr="00EA2741">
        <w:t>prints</w:t>
      </w:r>
      <w:r w:rsidRPr="00EA2741">
        <w:rPr>
          <w:spacing w:val="25"/>
        </w:rPr>
        <w:t xml:space="preserve"> </w:t>
      </w:r>
      <w:r w:rsidRPr="00EA2741">
        <w:t>of</w:t>
      </w:r>
      <w:r w:rsidRPr="00EA2741">
        <w:rPr>
          <w:spacing w:val="24"/>
        </w:rPr>
        <w:t xml:space="preserve"> </w:t>
      </w:r>
      <w:r w:rsidRPr="00EA2741">
        <w:rPr>
          <w:spacing w:val="-1"/>
        </w:rPr>
        <w:t>engineering</w:t>
      </w:r>
      <w:r w:rsidRPr="00EA2741">
        <w:rPr>
          <w:spacing w:val="24"/>
        </w:rPr>
        <w:t xml:space="preserve"> </w:t>
      </w:r>
      <w:r w:rsidRPr="00EA2741">
        <w:rPr>
          <w:spacing w:val="-1"/>
        </w:rPr>
        <w:t>design</w:t>
      </w:r>
      <w:r w:rsidRPr="00EA2741">
        <w:rPr>
          <w:spacing w:val="24"/>
        </w:rPr>
        <w:t xml:space="preserve"> </w:t>
      </w:r>
      <w:r w:rsidRPr="00EA2741">
        <w:rPr>
          <w:spacing w:val="-1"/>
        </w:rPr>
        <w:t>drawings</w:t>
      </w:r>
      <w:r w:rsidRPr="00EA2741">
        <w:rPr>
          <w:spacing w:val="24"/>
        </w:rPr>
        <w:t xml:space="preserve"> </w:t>
      </w:r>
      <w:r w:rsidRPr="00EA2741">
        <w:t>for</w:t>
      </w:r>
      <w:r w:rsidRPr="00EA2741">
        <w:rPr>
          <w:spacing w:val="25"/>
        </w:rPr>
        <w:t xml:space="preserve"> </w:t>
      </w:r>
      <w:r w:rsidRPr="00EA2741">
        <w:t>each</w:t>
      </w:r>
      <w:r w:rsidRPr="00EA2741">
        <w:rPr>
          <w:spacing w:val="25"/>
        </w:rPr>
        <w:t xml:space="preserve"> </w:t>
      </w:r>
      <w:r w:rsidRPr="00EA2741">
        <w:rPr>
          <w:spacing w:val="-1"/>
        </w:rPr>
        <w:t>part</w:t>
      </w:r>
      <w:r w:rsidRPr="00EA2741">
        <w:rPr>
          <w:spacing w:val="25"/>
        </w:rPr>
        <w:t xml:space="preserve"> </w:t>
      </w:r>
      <w:r w:rsidRPr="00EA2741">
        <w:t>of</w:t>
      </w:r>
      <w:r w:rsidRPr="00EA2741">
        <w:rPr>
          <w:spacing w:val="25"/>
        </w:rPr>
        <w:t xml:space="preserve"> </w:t>
      </w:r>
      <w:r w:rsidRPr="00EA2741">
        <w:t>the</w:t>
      </w:r>
      <w:r w:rsidRPr="00EA2741">
        <w:rPr>
          <w:spacing w:val="24"/>
        </w:rPr>
        <w:t xml:space="preserve"> </w:t>
      </w:r>
      <w:r w:rsidRPr="00EA2741">
        <w:t>Work</w:t>
      </w:r>
      <w:r w:rsidRPr="00EA2741">
        <w:rPr>
          <w:spacing w:val="43"/>
        </w:rPr>
        <w:t xml:space="preserve"> </w:t>
      </w:r>
      <w:r w:rsidRPr="00EA2741">
        <w:rPr>
          <w:spacing w:val="-1"/>
        </w:rPr>
        <w:t>under</w:t>
      </w:r>
      <w:r w:rsidRPr="00EA2741">
        <w:rPr>
          <w:spacing w:val="2"/>
        </w:rPr>
        <w:t xml:space="preserve"> </w:t>
      </w:r>
      <w:r w:rsidRPr="00EA2741">
        <w:rPr>
          <w:spacing w:val="-1"/>
        </w:rPr>
        <w:t>this</w:t>
      </w:r>
      <w:r w:rsidRPr="00EA2741">
        <w:rPr>
          <w:spacing w:val="2"/>
        </w:rPr>
        <w:t xml:space="preserve"> </w:t>
      </w:r>
      <w:r w:rsidRPr="00EA2741">
        <w:rPr>
          <w:spacing w:val="-1"/>
        </w:rPr>
        <w:t>Subcontract.</w:t>
      </w:r>
      <w:r w:rsidRPr="00EA2741">
        <w:rPr>
          <w:spacing w:val="5"/>
        </w:rPr>
        <w:t xml:space="preserve"> </w:t>
      </w:r>
      <w:r w:rsidRPr="00EA2741">
        <w:rPr>
          <w:spacing w:val="-1"/>
        </w:rPr>
        <w:t>Such</w:t>
      </w:r>
      <w:r w:rsidRPr="00EA2741">
        <w:rPr>
          <w:spacing w:val="2"/>
        </w:rPr>
        <w:t xml:space="preserve"> </w:t>
      </w:r>
      <w:r w:rsidRPr="00EA2741">
        <w:rPr>
          <w:spacing w:val="-1"/>
        </w:rPr>
        <w:t>drawings</w:t>
      </w:r>
      <w:r w:rsidRPr="00EA2741">
        <w:rPr>
          <w:spacing w:val="2"/>
        </w:rPr>
        <w:t xml:space="preserve"> </w:t>
      </w:r>
      <w:r w:rsidRPr="00EA2741">
        <w:rPr>
          <w:spacing w:val="-1"/>
        </w:rPr>
        <w:t>will</w:t>
      </w:r>
      <w:r w:rsidRPr="00EA2741">
        <w:rPr>
          <w:spacing w:val="2"/>
        </w:rPr>
        <w:t xml:space="preserve"> </w:t>
      </w:r>
      <w:r w:rsidRPr="00EA2741">
        <w:rPr>
          <w:spacing w:val="-1"/>
        </w:rPr>
        <w:t>give</w:t>
      </w:r>
      <w:r w:rsidRPr="00EA2741">
        <w:rPr>
          <w:spacing w:val="2"/>
        </w:rPr>
        <w:t xml:space="preserve"> </w:t>
      </w:r>
      <w:r w:rsidRPr="00EA2741">
        <w:rPr>
          <w:spacing w:val="-1"/>
        </w:rPr>
        <w:t>information</w:t>
      </w:r>
      <w:r w:rsidRPr="00EA2741">
        <w:t xml:space="preserve"> </w:t>
      </w:r>
      <w:r w:rsidRPr="00EA2741">
        <w:rPr>
          <w:spacing w:val="-1"/>
        </w:rPr>
        <w:t>required</w:t>
      </w:r>
      <w:r w:rsidRPr="00EA2741">
        <w:rPr>
          <w:spacing w:val="3"/>
        </w:rPr>
        <w:t xml:space="preserve"> </w:t>
      </w:r>
      <w:r w:rsidRPr="00EA2741">
        <w:rPr>
          <w:spacing w:val="-1"/>
        </w:rPr>
        <w:t>for</w:t>
      </w:r>
      <w:r w:rsidRPr="00EA2741">
        <w:rPr>
          <w:spacing w:val="2"/>
        </w:rPr>
        <w:t xml:space="preserve"> </w:t>
      </w:r>
      <w:r w:rsidRPr="00EA2741">
        <w:rPr>
          <w:spacing w:val="-1"/>
        </w:rPr>
        <w:t>the</w:t>
      </w:r>
      <w:r w:rsidRPr="00EA2741">
        <w:rPr>
          <w:spacing w:val="2"/>
        </w:rPr>
        <w:t xml:space="preserve"> </w:t>
      </w:r>
      <w:r w:rsidRPr="00EA2741">
        <w:rPr>
          <w:spacing w:val="-1"/>
        </w:rPr>
        <w:t>preparation</w:t>
      </w:r>
      <w:r w:rsidRPr="00EA2741">
        <w:rPr>
          <w:spacing w:val="3"/>
        </w:rPr>
        <w:t xml:space="preserve"> </w:t>
      </w:r>
      <w:r w:rsidRPr="00EA2741">
        <w:rPr>
          <w:spacing w:val="-1"/>
        </w:rPr>
        <w:t>of</w:t>
      </w:r>
      <w:r w:rsidRPr="00EA2741">
        <w:rPr>
          <w:spacing w:val="4"/>
        </w:rPr>
        <w:t xml:space="preserve"> </w:t>
      </w:r>
      <w:r w:rsidRPr="00EA2741">
        <w:rPr>
          <w:spacing w:val="-1"/>
        </w:rPr>
        <w:t>shop</w:t>
      </w:r>
      <w:r w:rsidRPr="00EA2741">
        <w:rPr>
          <w:spacing w:val="3"/>
        </w:rPr>
        <w:t xml:space="preserve"> </w:t>
      </w:r>
      <w:r w:rsidRPr="00EA2741">
        <w:rPr>
          <w:spacing w:val="-1"/>
        </w:rPr>
        <w:t>detail</w:t>
      </w:r>
      <w:r w:rsidRPr="00EA2741">
        <w:rPr>
          <w:spacing w:val="2"/>
        </w:rPr>
        <w:t xml:space="preserve"> </w:t>
      </w:r>
      <w:r w:rsidRPr="00EA2741">
        <w:rPr>
          <w:spacing w:val="-1"/>
        </w:rPr>
        <w:t>drawings</w:t>
      </w:r>
      <w:r w:rsidRPr="00EA2741">
        <w:rPr>
          <w:spacing w:val="2"/>
        </w:rPr>
        <w:t xml:space="preserve"> </w:t>
      </w:r>
      <w:r w:rsidRPr="00EA2741">
        <w:t>by</w:t>
      </w:r>
      <w:r w:rsidRPr="00EA2741">
        <w:rPr>
          <w:spacing w:val="65"/>
        </w:rPr>
        <w:t xml:space="preserve"> </w:t>
      </w:r>
      <w:r w:rsidRPr="00EA2741">
        <w:rPr>
          <w:spacing w:val="-1"/>
        </w:rPr>
        <w:t>SUBCONTRACTOR.</w:t>
      </w:r>
      <w:r w:rsidRPr="00EA2741">
        <w:rPr>
          <w:spacing w:val="20"/>
        </w:rPr>
        <w:t xml:space="preserve"> </w:t>
      </w:r>
      <w:r w:rsidRPr="00EA2741">
        <w:rPr>
          <w:spacing w:val="-1"/>
        </w:rPr>
        <w:t>Drawings</w:t>
      </w:r>
      <w:r w:rsidRPr="00EA2741">
        <w:rPr>
          <w:spacing w:val="10"/>
        </w:rPr>
        <w:t xml:space="preserve"> </w:t>
      </w:r>
      <w:r w:rsidRPr="00EA2741">
        <w:rPr>
          <w:spacing w:val="-1"/>
        </w:rPr>
        <w:t>and</w:t>
      </w:r>
      <w:r w:rsidRPr="00EA2741">
        <w:rPr>
          <w:spacing w:val="10"/>
        </w:rPr>
        <w:t xml:space="preserve"> </w:t>
      </w:r>
      <w:r w:rsidRPr="00EA2741">
        <w:rPr>
          <w:spacing w:val="-1"/>
        </w:rPr>
        <w:t>sketches</w:t>
      </w:r>
      <w:r w:rsidRPr="00EA2741">
        <w:rPr>
          <w:spacing w:val="10"/>
        </w:rPr>
        <w:t xml:space="preserve"> </w:t>
      </w:r>
      <w:r w:rsidRPr="00EA2741">
        <w:rPr>
          <w:spacing w:val="-1"/>
        </w:rPr>
        <w:t>furnished</w:t>
      </w:r>
      <w:r w:rsidRPr="00EA2741">
        <w:rPr>
          <w:spacing w:val="10"/>
        </w:rPr>
        <w:t xml:space="preserve"> </w:t>
      </w:r>
      <w:r w:rsidRPr="00EA2741">
        <w:rPr>
          <w:spacing w:val="-1"/>
        </w:rPr>
        <w:t>by</w:t>
      </w:r>
      <w:r w:rsidRPr="00EA2741">
        <w:rPr>
          <w:spacing w:val="9"/>
        </w:rPr>
        <w:t xml:space="preserve"> </w:t>
      </w:r>
      <w:r w:rsidRPr="00EA2741">
        <w:rPr>
          <w:spacing w:val="-1"/>
        </w:rPr>
        <w:t>CONTRACTOR</w:t>
      </w:r>
      <w:r w:rsidRPr="00EA2741">
        <w:rPr>
          <w:spacing w:val="9"/>
        </w:rPr>
        <w:t xml:space="preserve"> </w:t>
      </w:r>
      <w:r w:rsidRPr="00EA2741">
        <w:rPr>
          <w:spacing w:val="-2"/>
        </w:rPr>
        <w:t>may</w:t>
      </w:r>
      <w:r w:rsidRPr="00EA2741">
        <w:rPr>
          <w:spacing w:val="9"/>
        </w:rPr>
        <w:t xml:space="preserve"> </w:t>
      </w:r>
      <w:r w:rsidRPr="00EA2741">
        <w:rPr>
          <w:spacing w:val="-1"/>
        </w:rPr>
        <w:t>not</w:t>
      </w:r>
      <w:r w:rsidRPr="00EA2741">
        <w:rPr>
          <w:spacing w:val="9"/>
        </w:rPr>
        <w:t xml:space="preserve"> </w:t>
      </w:r>
      <w:r w:rsidRPr="00EA2741">
        <w:rPr>
          <w:spacing w:val="-1"/>
        </w:rPr>
        <w:t>be</w:t>
      </w:r>
      <w:r w:rsidRPr="00EA2741">
        <w:rPr>
          <w:spacing w:val="9"/>
        </w:rPr>
        <w:t xml:space="preserve"> </w:t>
      </w:r>
      <w:r w:rsidRPr="00EA2741">
        <w:rPr>
          <w:spacing w:val="-1"/>
        </w:rPr>
        <w:t>to</w:t>
      </w:r>
      <w:r w:rsidRPr="00EA2741">
        <w:rPr>
          <w:spacing w:val="9"/>
        </w:rPr>
        <w:t xml:space="preserve"> </w:t>
      </w:r>
      <w:r w:rsidRPr="00EA2741">
        <w:rPr>
          <w:spacing w:val="-1"/>
        </w:rPr>
        <w:t>the</w:t>
      </w:r>
      <w:r w:rsidRPr="00EA2741">
        <w:rPr>
          <w:spacing w:val="8"/>
        </w:rPr>
        <w:t xml:space="preserve"> </w:t>
      </w:r>
      <w:r w:rsidRPr="00EA2741">
        <w:rPr>
          <w:spacing w:val="-1"/>
        </w:rPr>
        <w:t>scale</w:t>
      </w:r>
      <w:r w:rsidRPr="00EA2741">
        <w:rPr>
          <w:spacing w:val="9"/>
        </w:rPr>
        <w:t xml:space="preserve"> </w:t>
      </w:r>
      <w:r w:rsidRPr="00EA2741">
        <w:rPr>
          <w:spacing w:val="-1"/>
        </w:rPr>
        <w:t>indicated</w:t>
      </w:r>
      <w:r w:rsidRPr="00EA2741">
        <w:rPr>
          <w:spacing w:val="8"/>
        </w:rPr>
        <w:t xml:space="preserve"> </w:t>
      </w:r>
      <w:r w:rsidRPr="00EA2741">
        <w:rPr>
          <w:spacing w:val="-1"/>
        </w:rPr>
        <w:t>due</w:t>
      </w:r>
      <w:r w:rsidRPr="00EA2741">
        <w:rPr>
          <w:spacing w:val="52"/>
        </w:rPr>
        <w:t xml:space="preserve"> </w:t>
      </w:r>
      <w:r w:rsidRPr="00EA2741">
        <w:rPr>
          <w:spacing w:val="-1"/>
        </w:rPr>
        <w:t>to</w:t>
      </w:r>
      <w:r w:rsidRPr="00EA2741">
        <w:rPr>
          <w:spacing w:val="3"/>
        </w:rPr>
        <w:t xml:space="preserve"> </w:t>
      </w:r>
      <w:r w:rsidRPr="00EA2741">
        <w:rPr>
          <w:spacing w:val="-1"/>
        </w:rPr>
        <w:t>distortions</w:t>
      </w:r>
      <w:r w:rsidRPr="00EA2741">
        <w:rPr>
          <w:spacing w:val="3"/>
        </w:rPr>
        <w:t xml:space="preserve"> </w:t>
      </w:r>
      <w:r w:rsidRPr="00EA2741">
        <w:rPr>
          <w:spacing w:val="-1"/>
        </w:rPr>
        <w:t>and</w:t>
      </w:r>
      <w:r w:rsidRPr="00EA2741">
        <w:rPr>
          <w:spacing w:val="2"/>
        </w:rPr>
        <w:t xml:space="preserve"> </w:t>
      </w:r>
      <w:r w:rsidRPr="00EA2741">
        <w:rPr>
          <w:spacing w:val="-1"/>
        </w:rPr>
        <w:t>reductions</w:t>
      </w:r>
      <w:r w:rsidRPr="00EA2741">
        <w:rPr>
          <w:spacing w:val="1"/>
        </w:rPr>
        <w:t xml:space="preserve"> </w:t>
      </w:r>
      <w:r w:rsidRPr="00EA2741">
        <w:rPr>
          <w:spacing w:val="-1"/>
        </w:rPr>
        <w:t>in</w:t>
      </w:r>
      <w:r w:rsidRPr="00EA2741">
        <w:rPr>
          <w:spacing w:val="2"/>
        </w:rPr>
        <w:t xml:space="preserve"> </w:t>
      </w:r>
      <w:r w:rsidRPr="00EA2741">
        <w:rPr>
          <w:spacing w:val="-1"/>
        </w:rPr>
        <w:t>reproduction.</w:t>
      </w:r>
      <w:r w:rsidRPr="00EA2741">
        <w:rPr>
          <w:spacing w:val="4"/>
        </w:rPr>
        <w:t xml:space="preserve"> </w:t>
      </w:r>
      <w:r w:rsidRPr="00EA2741">
        <w:rPr>
          <w:spacing w:val="-1"/>
        </w:rPr>
        <w:t>SUBCONTRACTOR</w:t>
      </w:r>
      <w:r w:rsidRPr="00EA2741">
        <w:rPr>
          <w:spacing w:val="1"/>
        </w:rPr>
        <w:t xml:space="preserve"> </w:t>
      </w:r>
      <w:r w:rsidRPr="00EA2741">
        <w:rPr>
          <w:spacing w:val="-1"/>
        </w:rPr>
        <w:t>shall</w:t>
      </w:r>
      <w:r w:rsidRPr="00EA2741">
        <w:rPr>
          <w:spacing w:val="1"/>
        </w:rPr>
        <w:t xml:space="preserve"> </w:t>
      </w:r>
      <w:r w:rsidRPr="00EA2741">
        <w:rPr>
          <w:spacing w:val="-1"/>
        </w:rPr>
        <w:t>rely</w:t>
      </w:r>
      <w:r w:rsidRPr="00EA2741">
        <w:rPr>
          <w:spacing w:val="2"/>
        </w:rPr>
        <w:t xml:space="preserve"> </w:t>
      </w:r>
      <w:r w:rsidRPr="00EA2741">
        <w:t>on</w:t>
      </w:r>
      <w:r w:rsidRPr="00EA2741">
        <w:rPr>
          <w:spacing w:val="2"/>
        </w:rPr>
        <w:t xml:space="preserve"> </w:t>
      </w:r>
      <w:r w:rsidRPr="00EA2741">
        <w:rPr>
          <w:spacing w:val="-1"/>
        </w:rPr>
        <w:t>dimensions</w:t>
      </w:r>
      <w:r w:rsidRPr="00EA2741">
        <w:rPr>
          <w:spacing w:val="1"/>
        </w:rPr>
        <w:t xml:space="preserve"> </w:t>
      </w:r>
      <w:r w:rsidRPr="00EA2741">
        <w:rPr>
          <w:spacing w:val="-1"/>
        </w:rPr>
        <w:t>and</w:t>
      </w:r>
      <w:r w:rsidRPr="00EA2741">
        <w:rPr>
          <w:spacing w:val="2"/>
        </w:rPr>
        <w:t xml:space="preserve"> </w:t>
      </w:r>
      <w:r w:rsidRPr="00EA2741">
        <w:rPr>
          <w:spacing w:val="-1"/>
        </w:rPr>
        <w:t>coordinates</w:t>
      </w:r>
      <w:r w:rsidRPr="00EA2741">
        <w:rPr>
          <w:spacing w:val="3"/>
        </w:rPr>
        <w:t xml:space="preserve"> </w:t>
      </w:r>
      <w:r w:rsidRPr="00EA2741">
        <w:rPr>
          <w:spacing w:val="-1"/>
        </w:rPr>
        <w:t>shown</w:t>
      </w:r>
      <w:r w:rsidRPr="00EA2741">
        <w:rPr>
          <w:spacing w:val="79"/>
        </w:rPr>
        <w:t xml:space="preserve"> </w:t>
      </w:r>
      <w:r w:rsidRPr="00EA2741">
        <w:t>on</w:t>
      </w:r>
      <w:r w:rsidRPr="00EA2741">
        <w:rPr>
          <w:spacing w:val="18"/>
        </w:rPr>
        <w:t xml:space="preserve"> </w:t>
      </w:r>
      <w:r w:rsidRPr="00EA2741">
        <w:rPr>
          <w:spacing w:val="-1"/>
        </w:rPr>
        <w:t>the</w:t>
      </w:r>
      <w:r w:rsidRPr="00EA2741">
        <w:rPr>
          <w:spacing w:val="17"/>
        </w:rPr>
        <w:t xml:space="preserve"> </w:t>
      </w:r>
      <w:r w:rsidRPr="00EA2741">
        <w:rPr>
          <w:spacing w:val="-1"/>
        </w:rPr>
        <w:t>drawings</w:t>
      </w:r>
      <w:r w:rsidRPr="00EA2741">
        <w:rPr>
          <w:spacing w:val="18"/>
        </w:rPr>
        <w:t xml:space="preserve"> </w:t>
      </w:r>
      <w:r w:rsidRPr="00EA2741">
        <w:rPr>
          <w:spacing w:val="-1"/>
        </w:rPr>
        <w:t>and</w:t>
      </w:r>
      <w:r w:rsidRPr="00EA2741">
        <w:rPr>
          <w:spacing w:val="18"/>
        </w:rPr>
        <w:t xml:space="preserve"> </w:t>
      </w:r>
      <w:r w:rsidRPr="00EA2741">
        <w:rPr>
          <w:spacing w:val="-1"/>
        </w:rPr>
        <w:t>sketches</w:t>
      </w:r>
      <w:r w:rsidRPr="00EA2741">
        <w:rPr>
          <w:spacing w:val="18"/>
        </w:rPr>
        <w:t xml:space="preserve"> </w:t>
      </w:r>
      <w:r w:rsidRPr="00EA2741">
        <w:rPr>
          <w:spacing w:val="-1"/>
        </w:rPr>
        <w:t>to</w:t>
      </w:r>
      <w:r w:rsidRPr="00EA2741">
        <w:rPr>
          <w:spacing w:val="19"/>
        </w:rPr>
        <w:t xml:space="preserve"> </w:t>
      </w:r>
      <w:r w:rsidRPr="00EA2741">
        <w:rPr>
          <w:spacing w:val="-1"/>
        </w:rPr>
        <w:t>determine</w:t>
      </w:r>
      <w:r w:rsidRPr="00EA2741">
        <w:rPr>
          <w:spacing w:val="18"/>
        </w:rPr>
        <w:t xml:space="preserve"> </w:t>
      </w:r>
      <w:r w:rsidRPr="00EA2741">
        <w:rPr>
          <w:spacing w:val="-1"/>
        </w:rPr>
        <w:t>other</w:t>
      </w:r>
      <w:r w:rsidRPr="00EA2741">
        <w:rPr>
          <w:spacing w:val="17"/>
        </w:rPr>
        <w:t xml:space="preserve"> </w:t>
      </w:r>
      <w:r w:rsidRPr="00EA2741">
        <w:rPr>
          <w:spacing w:val="-1"/>
        </w:rPr>
        <w:t>dimensions</w:t>
      </w:r>
      <w:r w:rsidRPr="00EA2741">
        <w:rPr>
          <w:spacing w:val="18"/>
        </w:rPr>
        <w:t xml:space="preserve"> </w:t>
      </w:r>
      <w:r w:rsidRPr="00EA2741">
        <w:rPr>
          <w:spacing w:val="-1"/>
        </w:rPr>
        <w:t>and</w:t>
      </w:r>
      <w:r w:rsidRPr="00EA2741">
        <w:rPr>
          <w:spacing w:val="18"/>
        </w:rPr>
        <w:t xml:space="preserve"> </w:t>
      </w:r>
      <w:r w:rsidRPr="00EA2741">
        <w:rPr>
          <w:spacing w:val="-1"/>
        </w:rPr>
        <w:t>quantities.</w:t>
      </w:r>
      <w:r w:rsidRPr="00EA2741">
        <w:rPr>
          <w:spacing w:val="37"/>
        </w:rPr>
        <w:t xml:space="preserve"> </w:t>
      </w:r>
      <w:r w:rsidRPr="00EA2741">
        <w:t>If</w:t>
      </w:r>
      <w:r w:rsidRPr="00EA2741">
        <w:rPr>
          <w:spacing w:val="18"/>
        </w:rPr>
        <w:t xml:space="preserve"> </w:t>
      </w:r>
      <w:r w:rsidRPr="00EA2741">
        <w:rPr>
          <w:spacing w:val="-1"/>
        </w:rPr>
        <w:t>dimensions</w:t>
      </w:r>
      <w:r w:rsidRPr="00EA2741">
        <w:rPr>
          <w:spacing w:val="18"/>
        </w:rPr>
        <w:t xml:space="preserve"> </w:t>
      </w:r>
      <w:r w:rsidRPr="00EA2741">
        <w:rPr>
          <w:spacing w:val="-1"/>
        </w:rPr>
        <w:t>and/or</w:t>
      </w:r>
      <w:r w:rsidRPr="00EA2741">
        <w:rPr>
          <w:spacing w:val="18"/>
        </w:rPr>
        <w:t xml:space="preserve"> </w:t>
      </w:r>
      <w:r w:rsidRPr="00EA2741">
        <w:rPr>
          <w:spacing w:val="-1"/>
        </w:rPr>
        <w:t>coordinates</w:t>
      </w:r>
      <w:r w:rsidRPr="00EA2741">
        <w:rPr>
          <w:spacing w:val="18"/>
        </w:rPr>
        <w:t xml:space="preserve"> </w:t>
      </w:r>
      <w:r w:rsidRPr="00EA2741">
        <w:t>are</w:t>
      </w:r>
      <w:r w:rsidRPr="00EA2741">
        <w:rPr>
          <w:spacing w:val="79"/>
        </w:rPr>
        <w:t xml:space="preserve"> </w:t>
      </w:r>
      <w:r w:rsidRPr="00EA2741">
        <w:t>not</w:t>
      </w:r>
      <w:r w:rsidRPr="00EA2741">
        <w:rPr>
          <w:spacing w:val="11"/>
        </w:rPr>
        <w:t xml:space="preserve"> </w:t>
      </w:r>
      <w:r w:rsidRPr="00EA2741">
        <w:rPr>
          <w:spacing w:val="-1"/>
        </w:rPr>
        <w:t>sufficient</w:t>
      </w:r>
      <w:r w:rsidRPr="00EA2741">
        <w:rPr>
          <w:spacing w:val="10"/>
        </w:rPr>
        <w:t xml:space="preserve"> </w:t>
      </w:r>
      <w:r w:rsidRPr="00EA2741">
        <w:rPr>
          <w:spacing w:val="-1"/>
        </w:rPr>
        <w:t>to</w:t>
      </w:r>
      <w:r w:rsidRPr="00EA2741">
        <w:rPr>
          <w:spacing w:val="12"/>
        </w:rPr>
        <w:t xml:space="preserve"> </w:t>
      </w:r>
      <w:r w:rsidRPr="00EA2741">
        <w:rPr>
          <w:spacing w:val="-1"/>
        </w:rPr>
        <w:t>make</w:t>
      </w:r>
      <w:r w:rsidRPr="00EA2741">
        <w:rPr>
          <w:spacing w:val="12"/>
        </w:rPr>
        <w:t xml:space="preserve"> </w:t>
      </w:r>
      <w:r w:rsidRPr="00EA2741">
        <w:rPr>
          <w:spacing w:val="-1"/>
        </w:rPr>
        <w:t>this</w:t>
      </w:r>
      <w:r w:rsidRPr="00EA2741">
        <w:rPr>
          <w:spacing w:val="12"/>
        </w:rPr>
        <w:t xml:space="preserve"> </w:t>
      </w:r>
      <w:r w:rsidRPr="00EA2741">
        <w:rPr>
          <w:spacing w:val="-1"/>
        </w:rPr>
        <w:t>determination,</w:t>
      </w:r>
      <w:r w:rsidRPr="00EA2741">
        <w:rPr>
          <w:spacing w:val="12"/>
        </w:rPr>
        <w:t xml:space="preserve"> </w:t>
      </w:r>
      <w:r w:rsidRPr="00EA2741">
        <w:rPr>
          <w:spacing w:val="-1"/>
        </w:rPr>
        <w:t>SUBCONTRACTOR</w:t>
      </w:r>
      <w:r w:rsidRPr="00EA2741">
        <w:rPr>
          <w:spacing w:val="10"/>
        </w:rPr>
        <w:t xml:space="preserve"> </w:t>
      </w:r>
      <w:r w:rsidRPr="00EA2741">
        <w:rPr>
          <w:spacing w:val="-1"/>
        </w:rPr>
        <w:t>shall</w:t>
      </w:r>
      <w:r w:rsidRPr="00EA2741">
        <w:rPr>
          <w:spacing w:val="11"/>
        </w:rPr>
        <w:t xml:space="preserve"> </w:t>
      </w:r>
      <w:r w:rsidRPr="00EA2741">
        <w:rPr>
          <w:spacing w:val="-1"/>
        </w:rPr>
        <w:t>contact</w:t>
      </w:r>
      <w:r w:rsidRPr="00EA2741">
        <w:rPr>
          <w:spacing w:val="11"/>
        </w:rPr>
        <w:t xml:space="preserve"> </w:t>
      </w:r>
      <w:r w:rsidRPr="00EA2741">
        <w:rPr>
          <w:spacing w:val="-1"/>
        </w:rPr>
        <w:t>Contractor's</w:t>
      </w:r>
      <w:r w:rsidRPr="00EA2741">
        <w:rPr>
          <w:spacing w:val="12"/>
        </w:rPr>
        <w:t xml:space="preserve"> </w:t>
      </w:r>
      <w:r w:rsidRPr="00EA2741">
        <w:rPr>
          <w:spacing w:val="-1"/>
        </w:rPr>
        <w:t>Procurement</w:t>
      </w:r>
      <w:r w:rsidRPr="00EA2741">
        <w:rPr>
          <w:spacing w:val="77"/>
        </w:rPr>
        <w:t xml:space="preserve"> </w:t>
      </w:r>
      <w:r w:rsidRPr="00EA2741">
        <w:rPr>
          <w:spacing w:val="-1"/>
        </w:rPr>
        <w:t>Representative for clarification.</w:t>
      </w:r>
    </w:p>
    <w:p w14:paraId="0D2FA218" w14:textId="77777777" w:rsidR="00D523F9" w:rsidRPr="00EA2741" w:rsidRDefault="00D523F9" w:rsidP="00D130AA">
      <w:pPr>
        <w:pStyle w:val="BodyText"/>
        <w:kinsoku w:val="0"/>
        <w:overflowPunct w:val="0"/>
        <w:spacing w:before="1"/>
        <w:ind w:left="0"/>
      </w:pPr>
    </w:p>
    <w:p w14:paraId="776A1A34" w14:textId="77777777" w:rsidR="00D523F9" w:rsidRPr="00EA2741" w:rsidRDefault="00D523F9" w:rsidP="00D130AA">
      <w:pPr>
        <w:pStyle w:val="BodyText"/>
        <w:kinsoku w:val="0"/>
        <w:overflowPunct w:val="0"/>
        <w:ind w:right="117"/>
        <w:rPr>
          <w:spacing w:val="-1"/>
        </w:rPr>
      </w:pPr>
      <w:r w:rsidRPr="00EA2741">
        <w:rPr>
          <w:spacing w:val="-1"/>
        </w:rPr>
        <w:t>SUBCONTRACTOR</w:t>
      </w:r>
      <w:r w:rsidRPr="00EA2741">
        <w:rPr>
          <w:spacing w:val="15"/>
        </w:rPr>
        <w:t xml:space="preserve"> </w:t>
      </w:r>
      <w:r w:rsidRPr="00EA2741">
        <w:rPr>
          <w:spacing w:val="-1"/>
        </w:rPr>
        <w:t>shall</w:t>
      </w:r>
      <w:r w:rsidRPr="00EA2741">
        <w:rPr>
          <w:spacing w:val="15"/>
        </w:rPr>
        <w:t xml:space="preserve"> </w:t>
      </w:r>
      <w:r w:rsidRPr="00EA2741">
        <w:rPr>
          <w:spacing w:val="-1"/>
        </w:rPr>
        <w:t>immediately,</w:t>
      </w:r>
      <w:r w:rsidRPr="00EA2741">
        <w:rPr>
          <w:spacing w:val="15"/>
        </w:rPr>
        <w:t xml:space="preserve"> </w:t>
      </w:r>
      <w:r w:rsidRPr="00EA2741">
        <w:rPr>
          <w:spacing w:val="-1"/>
        </w:rPr>
        <w:t>upon</w:t>
      </w:r>
      <w:r w:rsidRPr="00EA2741">
        <w:rPr>
          <w:spacing w:val="14"/>
        </w:rPr>
        <w:t xml:space="preserve"> </w:t>
      </w:r>
      <w:r w:rsidRPr="00EA2741">
        <w:rPr>
          <w:spacing w:val="-1"/>
        </w:rPr>
        <w:t>receipt</w:t>
      </w:r>
      <w:r w:rsidRPr="00EA2741">
        <w:rPr>
          <w:spacing w:val="15"/>
        </w:rPr>
        <w:t xml:space="preserve"> </w:t>
      </w:r>
      <w:r w:rsidRPr="00EA2741">
        <w:rPr>
          <w:spacing w:val="-1"/>
        </w:rPr>
        <w:t>thereof;</w:t>
      </w:r>
      <w:r w:rsidRPr="00EA2741">
        <w:rPr>
          <w:spacing w:val="14"/>
        </w:rPr>
        <w:t xml:space="preserve"> </w:t>
      </w:r>
      <w:r w:rsidRPr="00EA2741">
        <w:rPr>
          <w:spacing w:val="-1"/>
        </w:rPr>
        <w:t>check</w:t>
      </w:r>
      <w:r w:rsidRPr="00EA2741">
        <w:rPr>
          <w:spacing w:val="15"/>
        </w:rPr>
        <w:t xml:space="preserve"> </w:t>
      </w:r>
      <w:r w:rsidRPr="00EA2741">
        <w:rPr>
          <w:spacing w:val="-1"/>
        </w:rPr>
        <w:t>all</w:t>
      </w:r>
      <w:r w:rsidRPr="00EA2741">
        <w:rPr>
          <w:spacing w:val="14"/>
        </w:rPr>
        <w:t xml:space="preserve"> </w:t>
      </w:r>
      <w:r w:rsidRPr="00EA2741">
        <w:rPr>
          <w:spacing w:val="-1"/>
        </w:rPr>
        <w:t>specifications</w:t>
      </w:r>
      <w:r w:rsidRPr="00EA2741">
        <w:rPr>
          <w:spacing w:val="14"/>
        </w:rPr>
        <w:t xml:space="preserve"> </w:t>
      </w:r>
      <w:r w:rsidRPr="00EA2741">
        <w:rPr>
          <w:spacing w:val="-1"/>
        </w:rPr>
        <w:t>and</w:t>
      </w:r>
      <w:r w:rsidRPr="00EA2741">
        <w:rPr>
          <w:spacing w:val="16"/>
        </w:rPr>
        <w:t xml:space="preserve"> </w:t>
      </w:r>
      <w:r w:rsidRPr="00EA2741">
        <w:rPr>
          <w:spacing w:val="-1"/>
        </w:rPr>
        <w:t>drawings</w:t>
      </w:r>
      <w:r w:rsidRPr="00EA2741">
        <w:rPr>
          <w:spacing w:val="15"/>
        </w:rPr>
        <w:t xml:space="preserve"> </w:t>
      </w:r>
      <w:r w:rsidRPr="00EA2741">
        <w:rPr>
          <w:spacing w:val="-1"/>
        </w:rPr>
        <w:t>furnished</w:t>
      </w:r>
      <w:r w:rsidRPr="00EA2741">
        <w:rPr>
          <w:spacing w:val="16"/>
        </w:rPr>
        <w:t xml:space="preserve"> </w:t>
      </w:r>
      <w:r w:rsidRPr="00EA2741">
        <w:t>and</w:t>
      </w:r>
      <w:r w:rsidRPr="00EA2741">
        <w:rPr>
          <w:spacing w:val="33"/>
        </w:rPr>
        <w:t xml:space="preserve"> </w:t>
      </w:r>
      <w:r w:rsidRPr="00EA2741">
        <w:rPr>
          <w:spacing w:val="-1"/>
        </w:rPr>
        <w:t>shall promptly notify CONTRACTOR</w:t>
      </w:r>
      <w:r w:rsidRPr="00EA2741">
        <w:rPr>
          <w:spacing w:val="-2"/>
        </w:rPr>
        <w:t xml:space="preserve"> </w:t>
      </w:r>
      <w:r w:rsidRPr="00EA2741">
        <w:rPr>
          <w:spacing w:val="-1"/>
        </w:rPr>
        <w:t>of</w:t>
      </w:r>
      <w:r w:rsidRPr="00EA2741">
        <w:t xml:space="preserve"> </w:t>
      </w:r>
      <w:r w:rsidRPr="00EA2741">
        <w:rPr>
          <w:spacing w:val="-1"/>
        </w:rPr>
        <w:t>any omissions</w:t>
      </w:r>
      <w:r w:rsidRPr="00EA2741">
        <w:t xml:space="preserve"> </w:t>
      </w:r>
      <w:r w:rsidRPr="00EA2741">
        <w:rPr>
          <w:spacing w:val="-1"/>
        </w:rPr>
        <w:t>or discrepancies in</w:t>
      </w:r>
      <w:r w:rsidRPr="00EA2741">
        <w:rPr>
          <w:spacing w:val="1"/>
        </w:rPr>
        <w:t xml:space="preserve"> </w:t>
      </w:r>
      <w:r w:rsidRPr="00EA2741">
        <w:rPr>
          <w:spacing w:val="-1"/>
        </w:rPr>
        <w:t>such</w:t>
      </w:r>
      <w:r w:rsidRPr="00EA2741">
        <w:rPr>
          <w:spacing w:val="1"/>
        </w:rPr>
        <w:t xml:space="preserve"> </w:t>
      </w:r>
      <w:r w:rsidRPr="00EA2741">
        <w:rPr>
          <w:spacing w:val="-1"/>
        </w:rPr>
        <w:t xml:space="preserve">specifications </w:t>
      </w:r>
      <w:r w:rsidRPr="00EA2741">
        <w:t>or</w:t>
      </w:r>
      <w:r w:rsidRPr="00EA2741">
        <w:rPr>
          <w:spacing w:val="-1"/>
        </w:rPr>
        <w:t xml:space="preserve"> drawings.</w:t>
      </w:r>
    </w:p>
    <w:p w14:paraId="3C7C3E08" w14:textId="77777777" w:rsidR="00D523F9" w:rsidRPr="00EA2741" w:rsidRDefault="00D523F9" w:rsidP="00D130AA">
      <w:pPr>
        <w:pStyle w:val="BodyText"/>
        <w:kinsoku w:val="0"/>
        <w:overflowPunct w:val="0"/>
        <w:spacing w:before="1"/>
        <w:ind w:left="0"/>
      </w:pPr>
    </w:p>
    <w:p w14:paraId="056481D1" w14:textId="77777777" w:rsidR="00D523F9" w:rsidRPr="00EA2741" w:rsidRDefault="00D523F9" w:rsidP="00D130AA">
      <w:pPr>
        <w:pStyle w:val="BodyText"/>
        <w:kinsoku w:val="0"/>
        <w:overflowPunct w:val="0"/>
        <w:ind w:right="115"/>
      </w:pPr>
      <w:r w:rsidRPr="00EA2741">
        <w:rPr>
          <w:spacing w:val="-1"/>
        </w:rPr>
        <w:t>All</w:t>
      </w:r>
      <w:r w:rsidRPr="00EA2741">
        <w:rPr>
          <w:spacing w:val="7"/>
        </w:rPr>
        <w:t xml:space="preserve"> </w:t>
      </w:r>
      <w:r w:rsidRPr="00EA2741">
        <w:rPr>
          <w:spacing w:val="-1"/>
        </w:rPr>
        <w:t>drawings</w:t>
      </w:r>
      <w:r w:rsidRPr="00EA2741">
        <w:rPr>
          <w:spacing w:val="7"/>
        </w:rPr>
        <w:t xml:space="preserve"> </w:t>
      </w:r>
      <w:r w:rsidRPr="00EA2741">
        <w:rPr>
          <w:spacing w:val="-1"/>
        </w:rPr>
        <w:t>listed</w:t>
      </w:r>
      <w:r w:rsidRPr="00EA2741">
        <w:rPr>
          <w:spacing w:val="8"/>
        </w:rPr>
        <w:t xml:space="preserve"> </w:t>
      </w:r>
      <w:r w:rsidRPr="00EA2741">
        <w:rPr>
          <w:spacing w:val="-1"/>
        </w:rPr>
        <w:t>in</w:t>
      </w:r>
      <w:r w:rsidRPr="00EA2741">
        <w:rPr>
          <w:spacing w:val="8"/>
        </w:rPr>
        <w:t xml:space="preserve"> </w:t>
      </w:r>
      <w:r w:rsidRPr="00EA2741">
        <w:rPr>
          <w:spacing w:val="-1"/>
        </w:rPr>
        <w:t>Exhibit</w:t>
      </w:r>
      <w:r w:rsidRPr="00EA2741">
        <w:rPr>
          <w:spacing w:val="7"/>
        </w:rPr>
        <w:t xml:space="preserve"> </w:t>
      </w:r>
      <w:r w:rsidRPr="00EA2741">
        <w:rPr>
          <w:spacing w:val="-1"/>
        </w:rPr>
        <w:t>“D”</w:t>
      </w:r>
      <w:r w:rsidRPr="00EA2741">
        <w:rPr>
          <w:spacing w:val="7"/>
        </w:rPr>
        <w:t xml:space="preserve"> </w:t>
      </w:r>
      <w:r w:rsidRPr="00EA2741">
        <w:rPr>
          <w:spacing w:val="-1"/>
        </w:rPr>
        <w:t>DRAWINGS</w:t>
      </w:r>
      <w:r w:rsidRPr="00EA2741">
        <w:rPr>
          <w:spacing w:val="7"/>
        </w:rPr>
        <w:t xml:space="preserve"> </w:t>
      </w:r>
      <w:r w:rsidRPr="00EA2741">
        <w:t>are</w:t>
      </w:r>
      <w:r w:rsidRPr="00EA2741">
        <w:rPr>
          <w:spacing w:val="7"/>
        </w:rPr>
        <w:t xml:space="preserve"> </w:t>
      </w:r>
      <w:r w:rsidRPr="00EA2741">
        <w:t>a</w:t>
      </w:r>
      <w:r w:rsidRPr="00EA2741">
        <w:rPr>
          <w:spacing w:val="6"/>
        </w:rPr>
        <w:t xml:space="preserve"> </w:t>
      </w:r>
      <w:r w:rsidRPr="00EA2741">
        <w:t>part</w:t>
      </w:r>
      <w:r w:rsidRPr="00EA2741">
        <w:rPr>
          <w:spacing w:val="5"/>
        </w:rPr>
        <w:t xml:space="preserve"> </w:t>
      </w:r>
      <w:r w:rsidRPr="00EA2741">
        <w:t>of</w:t>
      </w:r>
      <w:r w:rsidRPr="00EA2741">
        <w:rPr>
          <w:spacing w:val="7"/>
        </w:rPr>
        <w:t xml:space="preserve"> </w:t>
      </w:r>
      <w:r w:rsidRPr="00EA2741">
        <w:t>this</w:t>
      </w:r>
      <w:r w:rsidRPr="00EA2741">
        <w:rPr>
          <w:spacing w:val="6"/>
        </w:rPr>
        <w:t xml:space="preserve"> </w:t>
      </w:r>
      <w:r w:rsidRPr="00EA2741">
        <w:rPr>
          <w:spacing w:val="-1"/>
        </w:rPr>
        <w:t>Subcontract.</w:t>
      </w:r>
      <w:r w:rsidRPr="00EA2741">
        <w:rPr>
          <w:spacing w:val="15"/>
        </w:rPr>
        <w:t xml:space="preserve"> </w:t>
      </w:r>
      <w:r w:rsidRPr="00EA2741">
        <w:rPr>
          <w:spacing w:val="-1"/>
        </w:rPr>
        <w:t>SUBCONTRACTOR</w:t>
      </w:r>
      <w:r w:rsidRPr="00EA2741">
        <w:rPr>
          <w:spacing w:val="7"/>
        </w:rPr>
        <w:t xml:space="preserve"> </w:t>
      </w:r>
      <w:r w:rsidRPr="00EA2741">
        <w:rPr>
          <w:spacing w:val="-1"/>
        </w:rPr>
        <w:t>shall</w:t>
      </w:r>
      <w:r w:rsidRPr="00EA2741">
        <w:rPr>
          <w:spacing w:val="7"/>
        </w:rPr>
        <w:t xml:space="preserve"> </w:t>
      </w:r>
      <w:r w:rsidRPr="00EA2741">
        <w:rPr>
          <w:spacing w:val="-1"/>
        </w:rPr>
        <w:t>perform</w:t>
      </w:r>
      <w:r w:rsidRPr="00EA2741">
        <w:rPr>
          <w:spacing w:val="44"/>
        </w:rPr>
        <w:t xml:space="preserve"> </w:t>
      </w:r>
      <w:r w:rsidRPr="00EA2741">
        <w:rPr>
          <w:spacing w:val="-1"/>
        </w:rPr>
        <w:t>Work</w:t>
      </w:r>
      <w:r w:rsidRPr="00EA2741">
        <w:rPr>
          <w:spacing w:val="18"/>
        </w:rPr>
        <w:t xml:space="preserve"> </w:t>
      </w:r>
      <w:r w:rsidRPr="00EA2741">
        <w:rPr>
          <w:spacing w:val="-1"/>
        </w:rPr>
        <w:t>only</w:t>
      </w:r>
      <w:r w:rsidRPr="00EA2741">
        <w:rPr>
          <w:spacing w:val="19"/>
        </w:rPr>
        <w:t xml:space="preserve"> </w:t>
      </w:r>
      <w:r w:rsidRPr="00EA2741">
        <w:rPr>
          <w:spacing w:val="-1"/>
        </w:rPr>
        <w:t>in</w:t>
      </w:r>
      <w:r w:rsidRPr="00EA2741">
        <w:rPr>
          <w:spacing w:val="18"/>
        </w:rPr>
        <w:t xml:space="preserve"> </w:t>
      </w:r>
      <w:r w:rsidRPr="00EA2741">
        <w:rPr>
          <w:spacing w:val="-1"/>
        </w:rPr>
        <w:t>accordance</w:t>
      </w:r>
      <w:r w:rsidRPr="00EA2741">
        <w:rPr>
          <w:spacing w:val="18"/>
        </w:rPr>
        <w:t xml:space="preserve"> </w:t>
      </w:r>
      <w:r w:rsidRPr="00EA2741">
        <w:rPr>
          <w:spacing w:val="-1"/>
        </w:rPr>
        <w:t>with</w:t>
      </w:r>
      <w:r w:rsidRPr="00EA2741">
        <w:rPr>
          <w:spacing w:val="18"/>
        </w:rPr>
        <w:t xml:space="preserve"> </w:t>
      </w:r>
      <w:r w:rsidRPr="00EA2741">
        <w:rPr>
          <w:spacing w:val="-1"/>
        </w:rPr>
        <w:t>drawings</w:t>
      </w:r>
      <w:r w:rsidRPr="00EA2741">
        <w:rPr>
          <w:spacing w:val="18"/>
        </w:rPr>
        <w:t xml:space="preserve"> </w:t>
      </w:r>
      <w:r w:rsidRPr="00EA2741">
        <w:rPr>
          <w:spacing w:val="-1"/>
        </w:rPr>
        <w:t>marked</w:t>
      </w:r>
      <w:r w:rsidRPr="00EA2741">
        <w:rPr>
          <w:spacing w:val="20"/>
        </w:rPr>
        <w:t xml:space="preserve"> </w:t>
      </w:r>
      <w:r w:rsidRPr="00EA2741">
        <w:rPr>
          <w:spacing w:val="-1"/>
        </w:rPr>
        <w:t>“Issued</w:t>
      </w:r>
      <w:r w:rsidRPr="00EA2741">
        <w:rPr>
          <w:spacing w:val="19"/>
        </w:rPr>
        <w:t xml:space="preserve"> </w:t>
      </w:r>
      <w:r w:rsidRPr="00EA2741">
        <w:rPr>
          <w:spacing w:val="-1"/>
        </w:rPr>
        <w:t>for</w:t>
      </w:r>
      <w:r w:rsidRPr="00EA2741">
        <w:rPr>
          <w:spacing w:val="19"/>
        </w:rPr>
        <w:t xml:space="preserve"> </w:t>
      </w:r>
      <w:r w:rsidRPr="00EA2741">
        <w:rPr>
          <w:spacing w:val="-1"/>
        </w:rPr>
        <w:t>Construction”.</w:t>
      </w:r>
      <w:r w:rsidRPr="00EA2741">
        <w:rPr>
          <w:spacing w:val="36"/>
        </w:rPr>
        <w:t xml:space="preserve"> </w:t>
      </w:r>
      <w:r w:rsidRPr="00EA2741">
        <w:rPr>
          <w:spacing w:val="-1"/>
        </w:rPr>
        <w:t>Drawings</w:t>
      </w:r>
      <w:r w:rsidRPr="00EA2741">
        <w:rPr>
          <w:spacing w:val="18"/>
        </w:rPr>
        <w:t xml:space="preserve"> </w:t>
      </w:r>
      <w:r w:rsidRPr="00EA2741">
        <w:t>issued</w:t>
      </w:r>
      <w:r w:rsidRPr="00EA2741">
        <w:rPr>
          <w:spacing w:val="19"/>
        </w:rPr>
        <w:t xml:space="preserve"> </w:t>
      </w:r>
      <w:r w:rsidRPr="00EA2741">
        <w:t>by</w:t>
      </w:r>
      <w:r w:rsidRPr="00EA2741">
        <w:rPr>
          <w:spacing w:val="17"/>
        </w:rPr>
        <w:t xml:space="preserve"> </w:t>
      </w:r>
      <w:r w:rsidRPr="00EA2741">
        <w:rPr>
          <w:spacing w:val="-1"/>
        </w:rPr>
        <w:t>CONTRACTOR</w:t>
      </w:r>
      <w:r w:rsidRPr="00EA2741">
        <w:rPr>
          <w:spacing w:val="45"/>
        </w:rPr>
        <w:t xml:space="preserve"> </w:t>
      </w:r>
      <w:r w:rsidRPr="00EA2741">
        <w:rPr>
          <w:spacing w:val="-1"/>
        </w:rPr>
        <w:t>after</w:t>
      </w:r>
      <w:r w:rsidRPr="00EA2741">
        <w:rPr>
          <w:spacing w:val="2"/>
        </w:rPr>
        <w:t xml:space="preserve"> </w:t>
      </w:r>
      <w:r w:rsidRPr="00EA2741">
        <w:rPr>
          <w:spacing w:val="-1"/>
        </w:rPr>
        <w:t>execution</w:t>
      </w:r>
      <w:r w:rsidRPr="00EA2741">
        <w:rPr>
          <w:spacing w:val="2"/>
        </w:rPr>
        <w:t xml:space="preserve"> </w:t>
      </w:r>
      <w:r w:rsidRPr="00EA2741">
        <w:t>of</w:t>
      </w:r>
      <w:r w:rsidRPr="00EA2741">
        <w:rPr>
          <w:spacing w:val="3"/>
        </w:rPr>
        <w:t xml:space="preserve"> </w:t>
      </w:r>
      <w:r w:rsidRPr="00EA2741">
        <w:rPr>
          <w:spacing w:val="-1"/>
        </w:rPr>
        <w:t>this</w:t>
      </w:r>
      <w:r w:rsidRPr="00EA2741">
        <w:rPr>
          <w:spacing w:val="1"/>
        </w:rPr>
        <w:t xml:space="preserve"> </w:t>
      </w:r>
      <w:r w:rsidRPr="00EA2741">
        <w:rPr>
          <w:spacing w:val="-1"/>
        </w:rPr>
        <w:t>Subcontract</w:t>
      </w:r>
      <w:r w:rsidRPr="00EA2741">
        <w:rPr>
          <w:spacing w:val="2"/>
        </w:rPr>
        <w:t xml:space="preserve"> </w:t>
      </w:r>
      <w:r w:rsidRPr="00EA2741">
        <w:rPr>
          <w:spacing w:val="-1"/>
        </w:rPr>
        <w:t>will</w:t>
      </w:r>
      <w:r w:rsidRPr="00EA2741">
        <w:rPr>
          <w:spacing w:val="2"/>
        </w:rPr>
        <w:t xml:space="preserve"> </w:t>
      </w:r>
      <w:r w:rsidRPr="00EA2741">
        <w:t>be</w:t>
      </w:r>
      <w:r w:rsidRPr="00EA2741">
        <w:rPr>
          <w:spacing w:val="2"/>
        </w:rPr>
        <w:t xml:space="preserve"> </w:t>
      </w:r>
      <w:r w:rsidRPr="00EA2741">
        <w:rPr>
          <w:spacing w:val="-1"/>
        </w:rPr>
        <w:t>issued</w:t>
      </w:r>
      <w:r w:rsidRPr="00EA2741">
        <w:rPr>
          <w:spacing w:val="2"/>
        </w:rPr>
        <w:t xml:space="preserve"> </w:t>
      </w:r>
      <w:r w:rsidRPr="00EA2741">
        <w:t>by</w:t>
      </w:r>
      <w:r w:rsidRPr="00EA2741">
        <w:rPr>
          <w:spacing w:val="2"/>
        </w:rPr>
        <w:t xml:space="preserve"> </w:t>
      </w:r>
      <w:r w:rsidRPr="00EA2741">
        <w:rPr>
          <w:spacing w:val="-1"/>
        </w:rPr>
        <w:t>Subcontract</w:t>
      </w:r>
      <w:r w:rsidRPr="00EA2741">
        <w:rPr>
          <w:spacing w:val="2"/>
        </w:rPr>
        <w:t xml:space="preserve"> </w:t>
      </w:r>
      <w:r w:rsidRPr="00EA2741">
        <w:rPr>
          <w:spacing w:val="-1"/>
        </w:rPr>
        <w:t>Change</w:t>
      </w:r>
      <w:r w:rsidRPr="00EA2741">
        <w:rPr>
          <w:spacing w:val="2"/>
        </w:rPr>
        <w:t xml:space="preserve"> </w:t>
      </w:r>
      <w:r w:rsidRPr="00EA2741">
        <w:rPr>
          <w:spacing w:val="-1"/>
        </w:rPr>
        <w:t>Notice</w:t>
      </w:r>
      <w:r w:rsidRPr="00EA2741">
        <w:rPr>
          <w:spacing w:val="2"/>
        </w:rPr>
        <w:t xml:space="preserve"> </w:t>
      </w:r>
      <w:r w:rsidRPr="00EA2741">
        <w:rPr>
          <w:spacing w:val="-1"/>
        </w:rPr>
        <w:t>and</w:t>
      </w:r>
      <w:r w:rsidRPr="00EA2741">
        <w:rPr>
          <w:spacing w:val="2"/>
        </w:rPr>
        <w:t xml:space="preserve"> </w:t>
      </w:r>
      <w:r w:rsidRPr="00EA2741">
        <w:rPr>
          <w:spacing w:val="-1"/>
        </w:rPr>
        <w:t>upon</w:t>
      </w:r>
      <w:r w:rsidRPr="00EA2741">
        <w:rPr>
          <w:spacing w:val="2"/>
        </w:rPr>
        <w:t xml:space="preserve"> </w:t>
      </w:r>
      <w:r w:rsidRPr="00EA2741">
        <w:rPr>
          <w:spacing w:val="-1"/>
        </w:rPr>
        <w:t>issuance</w:t>
      </w:r>
      <w:r w:rsidRPr="00EA2741">
        <w:rPr>
          <w:spacing w:val="1"/>
        </w:rPr>
        <w:t xml:space="preserve"> </w:t>
      </w:r>
      <w:r w:rsidRPr="00EA2741">
        <w:rPr>
          <w:spacing w:val="-1"/>
        </w:rPr>
        <w:t>become</w:t>
      </w:r>
      <w:r w:rsidRPr="00EA2741">
        <w:rPr>
          <w:spacing w:val="2"/>
        </w:rPr>
        <w:t xml:space="preserve"> </w:t>
      </w:r>
      <w:r w:rsidRPr="00EA2741">
        <w:t>a</w:t>
      </w:r>
      <w:r w:rsidRPr="00EA2741">
        <w:rPr>
          <w:spacing w:val="2"/>
        </w:rPr>
        <w:t xml:space="preserve"> </w:t>
      </w:r>
      <w:r w:rsidRPr="00EA2741">
        <w:rPr>
          <w:spacing w:val="-1"/>
        </w:rPr>
        <w:t>part</w:t>
      </w:r>
      <w:r w:rsidRPr="00EA2741">
        <w:rPr>
          <w:spacing w:val="2"/>
        </w:rPr>
        <w:t xml:space="preserve"> </w:t>
      </w:r>
      <w:r w:rsidRPr="00EA2741">
        <w:t>of</w:t>
      </w:r>
      <w:r w:rsidRPr="00EA2741">
        <w:rPr>
          <w:spacing w:val="57"/>
        </w:rPr>
        <w:t xml:space="preserve"> </w:t>
      </w:r>
      <w:r w:rsidRPr="00EA2741">
        <w:rPr>
          <w:spacing w:val="-1"/>
        </w:rPr>
        <w:t>the</w:t>
      </w:r>
      <w:r w:rsidRPr="00EA2741">
        <w:rPr>
          <w:spacing w:val="20"/>
        </w:rPr>
        <w:t xml:space="preserve"> </w:t>
      </w:r>
      <w:r w:rsidRPr="00EA2741">
        <w:rPr>
          <w:spacing w:val="-1"/>
        </w:rPr>
        <w:t>Subcontract,</w:t>
      </w:r>
      <w:r w:rsidRPr="00EA2741">
        <w:rPr>
          <w:spacing w:val="20"/>
        </w:rPr>
        <w:t xml:space="preserve"> </w:t>
      </w:r>
      <w:r w:rsidRPr="00EA2741">
        <w:rPr>
          <w:spacing w:val="-1"/>
        </w:rPr>
        <w:t>superseding</w:t>
      </w:r>
      <w:r w:rsidRPr="00EA2741">
        <w:rPr>
          <w:spacing w:val="20"/>
        </w:rPr>
        <w:t xml:space="preserve"> </w:t>
      </w:r>
      <w:r w:rsidRPr="00EA2741">
        <w:t>or</w:t>
      </w:r>
      <w:r w:rsidRPr="00EA2741">
        <w:rPr>
          <w:spacing w:val="20"/>
        </w:rPr>
        <w:t xml:space="preserve"> </w:t>
      </w:r>
      <w:r w:rsidRPr="00EA2741">
        <w:rPr>
          <w:spacing w:val="-1"/>
        </w:rPr>
        <w:t>supplementing</w:t>
      </w:r>
      <w:r w:rsidRPr="00EA2741">
        <w:rPr>
          <w:spacing w:val="20"/>
        </w:rPr>
        <w:t xml:space="preserve"> </w:t>
      </w:r>
      <w:r w:rsidRPr="00EA2741">
        <w:rPr>
          <w:spacing w:val="-1"/>
        </w:rPr>
        <w:t>the</w:t>
      </w:r>
      <w:r w:rsidRPr="00EA2741">
        <w:rPr>
          <w:spacing w:val="20"/>
        </w:rPr>
        <w:t xml:space="preserve"> </w:t>
      </w:r>
      <w:r w:rsidRPr="00EA2741">
        <w:t>original</w:t>
      </w:r>
      <w:r w:rsidRPr="00EA2741">
        <w:rPr>
          <w:spacing w:val="21"/>
        </w:rPr>
        <w:t xml:space="preserve"> </w:t>
      </w:r>
      <w:r w:rsidRPr="00EA2741">
        <w:rPr>
          <w:spacing w:val="-1"/>
        </w:rPr>
        <w:t>Subcontract</w:t>
      </w:r>
      <w:r w:rsidRPr="00EA2741">
        <w:rPr>
          <w:spacing w:val="21"/>
        </w:rPr>
        <w:t xml:space="preserve"> </w:t>
      </w:r>
      <w:r w:rsidRPr="00EA2741">
        <w:rPr>
          <w:spacing w:val="-1"/>
        </w:rPr>
        <w:t>drawings.</w:t>
      </w:r>
      <w:r w:rsidRPr="00EA2741">
        <w:rPr>
          <w:spacing w:val="42"/>
        </w:rPr>
        <w:t xml:space="preserve"> </w:t>
      </w:r>
      <w:r w:rsidRPr="00EA2741">
        <w:rPr>
          <w:spacing w:val="-1"/>
        </w:rPr>
        <w:t>If</w:t>
      </w:r>
      <w:r w:rsidRPr="00EA2741">
        <w:rPr>
          <w:spacing w:val="19"/>
        </w:rPr>
        <w:t xml:space="preserve"> </w:t>
      </w:r>
      <w:r w:rsidRPr="00EA2741">
        <w:rPr>
          <w:spacing w:val="-1"/>
        </w:rPr>
        <w:t>SUBCONTRACTOR</w:t>
      </w:r>
      <w:r w:rsidRPr="00EA2741">
        <w:rPr>
          <w:spacing w:val="52"/>
        </w:rPr>
        <w:t xml:space="preserve"> </w:t>
      </w:r>
      <w:r w:rsidRPr="00EA2741">
        <w:rPr>
          <w:spacing w:val="-1"/>
        </w:rPr>
        <w:t>considers</w:t>
      </w:r>
      <w:r w:rsidRPr="00EA2741">
        <w:rPr>
          <w:spacing w:val="34"/>
        </w:rPr>
        <w:t xml:space="preserve"> </w:t>
      </w:r>
      <w:r w:rsidRPr="00EA2741">
        <w:rPr>
          <w:spacing w:val="-1"/>
        </w:rPr>
        <w:t>such</w:t>
      </w:r>
      <w:r w:rsidRPr="00EA2741">
        <w:rPr>
          <w:spacing w:val="33"/>
        </w:rPr>
        <w:t xml:space="preserve"> </w:t>
      </w:r>
      <w:r w:rsidRPr="00EA2741">
        <w:rPr>
          <w:spacing w:val="-1"/>
        </w:rPr>
        <w:t>issue</w:t>
      </w:r>
      <w:r w:rsidRPr="00EA2741">
        <w:rPr>
          <w:spacing w:val="34"/>
        </w:rPr>
        <w:t xml:space="preserve"> </w:t>
      </w:r>
      <w:r w:rsidRPr="00EA2741">
        <w:rPr>
          <w:spacing w:val="-1"/>
        </w:rPr>
        <w:t>to</w:t>
      </w:r>
      <w:r w:rsidRPr="00EA2741">
        <w:rPr>
          <w:spacing w:val="33"/>
        </w:rPr>
        <w:t xml:space="preserve"> </w:t>
      </w:r>
      <w:r w:rsidRPr="00EA2741">
        <w:t>be</w:t>
      </w:r>
      <w:r w:rsidRPr="00EA2741">
        <w:rPr>
          <w:spacing w:val="32"/>
        </w:rPr>
        <w:t xml:space="preserve"> </w:t>
      </w:r>
      <w:r w:rsidRPr="00EA2741">
        <w:t>a</w:t>
      </w:r>
      <w:r w:rsidRPr="00EA2741">
        <w:rPr>
          <w:spacing w:val="32"/>
        </w:rPr>
        <w:t xml:space="preserve"> </w:t>
      </w:r>
      <w:r w:rsidRPr="00EA2741">
        <w:rPr>
          <w:spacing w:val="-1"/>
        </w:rPr>
        <w:t>change</w:t>
      </w:r>
      <w:r w:rsidRPr="00EA2741">
        <w:rPr>
          <w:spacing w:val="33"/>
        </w:rPr>
        <w:t xml:space="preserve"> </w:t>
      </w:r>
      <w:r w:rsidRPr="00EA2741">
        <w:rPr>
          <w:spacing w:val="-1"/>
        </w:rPr>
        <w:t>affecting</w:t>
      </w:r>
      <w:r w:rsidRPr="00EA2741">
        <w:rPr>
          <w:spacing w:val="34"/>
        </w:rPr>
        <w:t xml:space="preserve"> </w:t>
      </w:r>
      <w:r w:rsidRPr="00EA2741">
        <w:rPr>
          <w:spacing w:val="-1"/>
        </w:rPr>
        <w:t>cost</w:t>
      </w:r>
      <w:r w:rsidRPr="00EA2741">
        <w:rPr>
          <w:spacing w:val="32"/>
        </w:rPr>
        <w:t xml:space="preserve"> </w:t>
      </w:r>
      <w:r w:rsidRPr="00EA2741">
        <w:t>or</w:t>
      </w:r>
      <w:r w:rsidRPr="00EA2741">
        <w:rPr>
          <w:spacing w:val="34"/>
        </w:rPr>
        <w:t xml:space="preserve"> </w:t>
      </w:r>
      <w:r w:rsidRPr="00EA2741">
        <w:rPr>
          <w:spacing w:val="-1"/>
        </w:rPr>
        <w:t>schedule,</w:t>
      </w:r>
      <w:r w:rsidRPr="00EA2741">
        <w:rPr>
          <w:spacing w:val="33"/>
        </w:rPr>
        <w:t xml:space="preserve"> </w:t>
      </w:r>
      <w:r w:rsidRPr="00EA2741">
        <w:rPr>
          <w:spacing w:val="-1"/>
        </w:rPr>
        <w:t>SUBCONTRACTOR</w:t>
      </w:r>
      <w:r w:rsidRPr="00EA2741">
        <w:rPr>
          <w:spacing w:val="33"/>
        </w:rPr>
        <w:t xml:space="preserve"> </w:t>
      </w:r>
      <w:r w:rsidRPr="00EA2741">
        <w:rPr>
          <w:spacing w:val="-1"/>
        </w:rPr>
        <w:t>must</w:t>
      </w:r>
      <w:r w:rsidRPr="00EA2741">
        <w:rPr>
          <w:spacing w:val="33"/>
        </w:rPr>
        <w:t xml:space="preserve"> </w:t>
      </w:r>
      <w:r w:rsidRPr="00EA2741">
        <w:t>request</w:t>
      </w:r>
      <w:r w:rsidRPr="00EA2741">
        <w:rPr>
          <w:spacing w:val="32"/>
        </w:rPr>
        <w:t xml:space="preserve"> </w:t>
      </w:r>
      <w:r w:rsidRPr="00EA2741">
        <w:t>an</w:t>
      </w:r>
      <w:r w:rsidRPr="00EA2741">
        <w:rPr>
          <w:spacing w:val="34"/>
        </w:rPr>
        <w:t xml:space="preserve"> </w:t>
      </w:r>
      <w:r w:rsidRPr="00EA2741">
        <w:rPr>
          <w:spacing w:val="-1"/>
        </w:rPr>
        <w:t>equitable</w:t>
      </w:r>
      <w:r w:rsidRPr="00EA2741">
        <w:rPr>
          <w:spacing w:val="73"/>
        </w:rPr>
        <w:t xml:space="preserve"> </w:t>
      </w:r>
      <w:r w:rsidRPr="00EA2741">
        <w:rPr>
          <w:spacing w:val="-1"/>
        </w:rPr>
        <w:t>adjustment in</w:t>
      </w:r>
      <w:r w:rsidRPr="00EA2741">
        <w:rPr>
          <w:spacing w:val="1"/>
        </w:rPr>
        <w:t xml:space="preserve"> </w:t>
      </w:r>
      <w:r w:rsidRPr="00EA2741">
        <w:rPr>
          <w:spacing w:val="-1"/>
        </w:rPr>
        <w:t>accordance</w:t>
      </w:r>
      <w:r w:rsidRPr="00EA2741">
        <w:rPr>
          <w:spacing w:val="-2"/>
        </w:rPr>
        <w:t xml:space="preserve"> </w:t>
      </w:r>
      <w:r w:rsidRPr="00EA2741">
        <w:rPr>
          <w:spacing w:val="-1"/>
        </w:rPr>
        <w:t>with</w:t>
      </w:r>
      <w:r w:rsidRPr="00EA2741">
        <w:t xml:space="preserve"> </w:t>
      </w:r>
      <w:r w:rsidRPr="00EA2741">
        <w:rPr>
          <w:spacing w:val="-1"/>
        </w:rPr>
        <w:t>the</w:t>
      </w:r>
      <w:r w:rsidRPr="00EA2741">
        <w:rPr>
          <w:spacing w:val="-2"/>
        </w:rPr>
        <w:t xml:space="preserve"> </w:t>
      </w:r>
      <w:r w:rsidRPr="00EA2741">
        <w:rPr>
          <w:spacing w:val="-1"/>
        </w:rPr>
        <w:t>General</w:t>
      </w:r>
      <w:r w:rsidRPr="00EA2741">
        <w:t xml:space="preserve"> </w:t>
      </w:r>
      <w:r w:rsidRPr="00EA2741">
        <w:rPr>
          <w:spacing w:val="-1"/>
        </w:rPr>
        <w:t>Provision titled</w:t>
      </w:r>
      <w:r w:rsidRPr="00EA2741">
        <w:rPr>
          <w:spacing w:val="1"/>
        </w:rPr>
        <w:t xml:space="preserve"> </w:t>
      </w:r>
      <w:r w:rsidRPr="00EA2741">
        <w:rPr>
          <w:spacing w:val="-1"/>
        </w:rPr>
        <w:t>“CHANGES”.</w:t>
      </w:r>
    </w:p>
    <w:p w14:paraId="7BD4D848" w14:textId="77777777" w:rsidR="00D523F9" w:rsidRPr="00EA2741" w:rsidRDefault="00D523F9" w:rsidP="00D130AA">
      <w:pPr>
        <w:pStyle w:val="BodyText"/>
        <w:kinsoku w:val="0"/>
        <w:overflowPunct w:val="0"/>
        <w:spacing w:before="11"/>
        <w:ind w:left="0"/>
        <w:rPr>
          <w:sz w:val="19"/>
          <w:szCs w:val="19"/>
        </w:rPr>
      </w:pPr>
    </w:p>
    <w:p w14:paraId="2F7A4C8D" w14:textId="77777777" w:rsidR="00D523F9" w:rsidRPr="00EA2741" w:rsidRDefault="00D523F9" w:rsidP="00D130AA">
      <w:pPr>
        <w:pStyle w:val="BodyText"/>
        <w:kinsoku w:val="0"/>
        <w:overflowPunct w:val="0"/>
        <w:ind w:right="116"/>
        <w:rPr>
          <w:spacing w:val="-1"/>
        </w:rPr>
      </w:pPr>
      <w:r w:rsidRPr="00EA2741">
        <w:rPr>
          <w:spacing w:val="-1"/>
        </w:rPr>
        <w:t>SUBCONTRACTOR</w:t>
      </w:r>
      <w:r w:rsidRPr="00EA2741">
        <w:rPr>
          <w:spacing w:val="34"/>
        </w:rPr>
        <w:t xml:space="preserve"> </w:t>
      </w:r>
      <w:r w:rsidRPr="00EA2741">
        <w:rPr>
          <w:spacing w:val="-1"/>
        </w:rPr>
        <w:t>shall</w:t>
      </w:r>
      <w:r w:rsidRPr="00EA2741">
        <w:rPr>
          <w:spacing w:val="33"/>
        </w:rPr>
        <w:t xml:space="preserve"> </w:t>
      </w:r>
      <w:r w:rsidRPr="00EA2741">
        <w:rPr>
          <w:spacing w:val="-1"/>
        </w:rPr>
        <w:t>perform</w:t>
      </w:r>
      <w:r w:rsidRPr="00EA2741">
        <w:rPr>
          <w:spacing w:val="32"/>
        </w:rPr>
        <w:t xml:space="preserve"> </w:t>
      </w:r>
      <w:r w:rsidRPr="00EA2741">
        <w:rPr>
          <w:spacing w:val="-1"/>
        </w:rPr>
        <w:t>Work</w:t>
      </w:r>
      <w:r w:rsidRPr="00EA2741">
        <w:rPr>
          <w:spacing w:val="34"/>
        </w:rPr>
        <w:t xml:space="preserve"> </w:t>
      </w:r>
      <w:r w:rsidRPr="00EA2741">
        <w:rPr>
          <w:spacing w:val="-1"/>
        </w:rPr>
        <w:t>only</w:t>
      </w:r>
      <w:r w:rsidRPr="00EA2741">
        <w:rPr>
          <w:spacing w:val="34"/>
        </w:rPr>
        <w:t xml:space="preserve"> </w:t>
      </w:r>
      <w:r w:rsidRPr="00EA2741">
        <w:rPr>
          <w:spacing w:val="-1"/>
        </w:rPr>
        <w:t>in</w:t>
      </w:r>
      <w:r w:rsidRPr="00EA2741">
        <w:rPr>
          <w:spacing w:val="35"/>
        </w:rPr>
        <w:t xml:space="preserve"> </w:t>
      </w:r>
      <w:r w:rsidRPr="00EA2741">
        <w:rPr>
          <w:spacing w:val="-1"/>
        </w:rPr>
        <w:t>accordance</w:t>
      </w:r>
      <w:r w:rsidRPr="00EA2741">
        <w:rPr>
          <w:spacing w:val="35"/>
        </w:rPr>
        <w:t xml:space="preserve"> </w:t>
      </w:r>
      <w:r w:rsidRPr="00EA2741">
        <w:rPr>
          <w:spacing w:val="-1"/>
        </w:rPr>
        <w:t>with</w:t>
      </w:r>
      <w:r w:rsidRPr="00EA2741">
        <w:rPr>
          <w:spacing w:val="35"/>
        </w:rPr>
        <w:t xml:space="preserve"> </w:t>
      </w:r>
      <w:r w:rsidRPr="00EA2741">
        <w:rPr>
          <w:spacing w:val="-1"/>
        </w:rPr>
        <w:t>“Issued</w:t>
      </w:r>
      <w:r w:rsidRPr="00EA2741">
        <w:rPr>
          <w:spacing w:val="34"/>
        </w:rPr>
        <w:t xml:space="preserve"> </w:t>
      </w:r>
      <w:r w:rsidRPr="00EA2741">
        <w:rPr>
          <w:spacing w:val="-1"/>
        </w:rPr>
        <w:t>for</w:t>
      </w:r>
      <w:r w:rsidRPr="00EA2741">
        <w:rPr>
          <w:spacing w:val="35"/>
        </w:rPr>
        <w:t xml:space="preserve"> </w:t>
      </w:r>
      <w:r w:rsidRPr="00EA2741">
        <w:rPr>
          <w:spacing w:val="-1"/>
        </w:rPr>
        <w:t>Construction”</w:t>
      </w:r>
      <w:r w:rsidRPr="00EA2741">
        <w:rPr>
          <w:spacing w:val="33"/>
        </w:rPr>
        <w:t xml:space="preserve"> </w:t>
      </w:r>
      <w:r w:rsidRPr="00EA2741">
        <w:rPr>
          <w:spacing w:val="-1"/>
        </w:rPr>
        <w:t>drawings</w:t>
      </w:r>
      <w:r w:rsidRPr="00EA2741">
        <w:rPr>
          <w:spacing w:val="34"/>
        </w:rPr>
        <w:t xml:space="preserve"> </w:t>
      </w:r>
      <w:r w:rsidRPr="00EA2741">
        <w:rPr>
          <w:spacing w:val="-1"/>
        </w:rPr>
        <w:t>and</w:t>
      </w:r>
      <w:r w:rsidRPr="00EA2741">
        <w:rPr>
          <w:spacing w:val="35"/>
        </w:rPr>
        <w:t xml:space="preserve"> </w:t>
      </w:r>
      <w:r w:rsidRPr="00EA2741">
        <w:rPr>
          <w:spacing w:val="-1"/>
        </w:rPr>
        <w:t>any</w:t>
      </w:r>
      <w:r w:rsidRPr="00EA2741">
        <w:rPr>
          <w:spacing w:val="95"/>
        </w:rPr>
        <w:t xml:space="preserve"> </w:t>
      </w:r>
      <w:r w:rsidRPr="00EA2741">
        <w:rPr>
          <w:spacing w:val="-1"/>
        </w:rPr>
        <w:t>subsequent</w:t>
      </w:r>
      <w:r w:rsidRPr="00EA2741">
        <w:rPr>
          <w:spacing w:val="21"/>
        </w:rPr>
        <w:t xml:space="preserve"> </w:t>
      </w:r>
      <w:r w:rsidRPr="00EA2741">
        <w:rPr>
          <w:spacing w:val="-1"/>
        </w:rPr>
        <w:t>revisions</w:t>
      </w:r>
      <w:r w:rsidRPr="00EA2741">
        <w:rPr>
          <w:spacing w:val="22"/>
        </w:rPr>
        <w:t xml:space="preserve"> </w:t>
      </w:r>
      <w:r w:rsidRPr="00EA2741">
        <w:rPr>
          <w:spacing w:val="-1"/>
        </w:rPr>
        <w:t>thereto,</w:t>
      </w:r>
      <w:r w:rsidRPr="00EA2741">
        <w:rPr>
          <w:spacing w:val="21"/>
        </w:rPr>
        <w:t xml:space="preserve"> </w:t>
      </w:r>
      <w:r w:rsidRPr="00EA2741">
        <w:t>and</w:t>
      </w:r>
      <w:r w:rsidRPr="00EA2741">
        <w:rPr>
          <w:spacing w:val="21"/>
        </w:rPr>
        <w:t xml:space="preserve"> </w:t>
      </w:r>
      <w:r w:rsidRPr="00EA2741">
        <w:rPr>
          <w:spacing w:val="-1"/>
        </w:rPr>
        <w:t>with</w:t>
      </w:r>
      <w:r w:rsidRPr="00EA2741">
        <w:rPr>
          <w:spacing w:val="21"/>
        </w:rPr>
        <w:t xml:space="preserve"> </w:t>
      </w:r>
      <w:r w:rsidRPr="00EA2741">
        <w:rPr>
          <w:spacing w:val="-1"/>
        </w:rPr>
        <w:t>CONTRACTOR</w:t>
      </w:r>
      <w:r w:rsidRPr="00EA2741">
        <w:rPr>
          <w:spacing w:val="20"/>
        </w:rPr>
        <w:t xml:space="preserve"> </w:t>
      </w:r>
      <w:r w:rsidRPr="00EA2741">
        <w:rPr>
          <w:spacing w:val="-1"/>
        </w:rPr>
        <w:t>reviewed</w:t>
      </w:r>
      <w:r w:rsidRPr="00EA2741">
        <w:rPr>
          <w:spacing w:val="21"/>
        </w:rPr>
        <w:t xml:space="preserve"> </w:t>
      </w:r>
      <w:r w:rsidRPr="00EA2741">
        <w:rPr>
          <w:spacing w:val="-1"/>
        </w:rPr>
        <w:t>drawings</w:t>
      </w:r>
      <w:r w:rsidRPr="00EA2741">
        <w:rPr>
          <w:spacing w:val="22"/>
        </w:rPr>
        <w:t xml:space="preserve"> </w:t>
      </w:r>
      <w:r w:rsidRPr="00EA2741">
        <w:rPr>
          <w:spacing w:val="-1"/>
        </w:rPr>
        <w:t>submitted</w:t>
      </w:r>
      <w:r w:rsidRPr="00EA2741">
        <w:rPr>
          <w:spacing w:val="22"/>
        </w:rPr>
        <w:t xml:space="preserve"> </w:t>
      </w:r>
      <w:r w:rsidRPr="00EA2741">
        <w:rPr>
          <w:spacing w:val="-1"/>
        </w:rPr>
        <w:t>by</w:t>
      </w:r>
      <w:r w:rsidRPr="00EA2741">
        <w:rPr>
          <w:spacing w:val="21"/>
        </w:rPr>
        <w:t xml:space="preserve"> </w:t>
      </w:r>
      <w:r w:rsidRPr="00EA2741">
        <w:rPr>
          <w:spacing w:val="-1"/>
        </w:rPr>
        <w:t>SUBCONTRACTOR</w:t>
      </w:r>
      <w:r w:rsidRPr="00EA2741">
        <w:rPr>
          <w:spacing w:val="21"/>
        </w:rPr>
        <w:t xml:space="preserve"> </w:t>
      </w:r>
      <w:r w:rsidRPr="00EA2741">
        <w:rPr>
          <w:spacing w:val="-1"/>
        </w:rPr>
        <w:t>in</w:t>
      </w:r>
      <w:r w:rsidRPr="00EA2741">
        <w:rPr>
          <w:spacing w:val="65"/>
        </w:rPr>
        <w:t xml:space="preserve"> </w:t>
      </w:r>
      <w:r w:rsidRPr="00EA2741">
        <w:rPr>
          <w:spacing w:val="-1"/>
        </w:rPr>
        <w:t>accordance</w:t>
      </w:r>
      <w:r w:rsidRPr="00EA2741">
        <w:rPr>
          <w:spacing w:val="5"/>
        </w:rPr>
        <w:t xml:space="preserve"> </w:t>
      </w:r>
      <w:r w:rsidRPr="00EA2741">
        <w:rPr>
          <w:spacing w:val="-1"/>
        </w:rPr>
        <w:t>with</w:t>
      </w:r>
      <w:r w:rsidRPr="00EA2741">
        <w:rPr>
          <w:spacing w:val="5"/>
        </w:rPr>
        <w:t xml:space="preserve"> </w:t>
      </w:r>
      <w:r w:rsidRPr="00EA2741">
        <w:rPr>
          <w:spacing w:val="-1"/>
        </w:rPr>
        <w:t>the</w:t>
      </w:r>
      <w:r w:rsidRPr="00EA2741">
        <w:rPr>
          <w:spacing w:val="5"/>
        </w:rPr>
        <w:t xml:space="preserve"> </w:t>
      </w:r>
      <w:r w:rsidRPr="00EA2741">
        <w:rPr>
          <w:spacing w:val="-1"/>
        </w:rPr>
        <w:t>Special</w:t>
      </w:r>
      <w:r w:rsidRPr="00EA2741">
        <w:rPr>
          <w:spacing w:val="5"/>
        </w:rPr>
        <w:t xml:space="preserve"> </w:t>
      </w:r>
      <w:r w:rsidRPr="00EA2741">
        <w:rPr>
          <w:spacing w:val="-1"/>
        </w:rPr>
        <w:t>Provision</w:t>
      </w:r>
      <w:r w:rsidRPr="00EA2741">
        <w:rPr>
          <w:spacing w:val="5"/>
        </w:rPr>
        <w:t xml:space="preserve"> </w:t>
      </w:r>
      <w:r w:rsidRPr="00EA2741">
        <w:rPr>
          <w:spacing w:val="-1"/>
        </w:rPr>
        <w:t>titled</w:t>
      </w:r>
      <w:r w:rsidRPr="00EA2741">
        <w:rPr>
          <w:spacing w:val="5"/>
        </w:rPr>
        <w:t xml:space="preserve"> </w:t>
      </w:r>
      <w:r w:rsidRPr="00EA2741">
        <w:rPr>
          <w:spacing w:val="-2"/>
        </w:rPr>
        <w:t>“SUBCONTRACTOR-FURNISHED</w:t>
      </w:r>
      <w:r w:rsidRPr="00EA2741">
        <w:rPr>
          <w:spacing w:val="4"/>
        </w:rPr>
        <w:t xml:space="preserve"> </w:t>
      </w:r>
      <w:r w:rsidRPr="00EA2741">
        <w:rPr>
          <w:spacing w:val="-1"/>
        </w:rPr>
        <w:t>DRAWINGS,</w:t>
      </w:r>
      <w:r w:rsidRPr="00EA2741">
        <w:rPr>
          <w:spacing w:val="5"/>
        </w:rPr>
        <w:t xml:space="preserve"> </w:t>
      </w:r>
      <w:r w:rsidRPr="00EA2741">
        <w:rPr>
          <w:spacing w:val="-1"/>
        </w:rPr>
        <w:t>DATA</w:t>
      </w:r>
      <w:r w:rsidRPr="00EA2741">
        <w:rPr>
          <w:spacing w:val="5"/>
        </w:rPr>
        <w:t xml:space="preserve"> </w:t>
      </w:r>
      <w:r w:rsidRPr="00EA2741">
        <w:rPr>
          <w:spacing w:val="-1"/>
        </w:rPr>
        <w:t>AND</w:t>
      </w:r>
      <w:r w:rsidRPr="00EA2741">
        <w:rPr>
          <w:spacing w:val="62"/>
        </w:rPr>
        <w:t xml:space="preserve"> </w:t>
      </w:r>
      <w:r w:rsidRPr="00EA2741">
        <w:rPr>
          <w:spacing w:val="-1"/>
        </w:rPr>
        <w:t>SAMPLES”.</w:t>
      </w:r>
    </w:p>
    <w:p w14:paraId="01D78396" w14:textId="77777777" w:rsidR="00D523F9" w:rsidRPr="00EA2741" w:rsidRDefault="00D523F9">
      <w:pPr>
        <w:pStyle w:val="BodyText"/>
        <w:kinsoku w:val="0"/>
        <w:overflowPunct w:val="0"/>
        <w:ind w:right="116"/>
        <w:jc w:val="both"/>
        <w:rPr>
          <w:spacing w:val="-1"/>
        </w:rPr>
        <w:sectPr w:rsidR="00D523F9" w:rsidRPr="00EA2741" w:rsidSect="00374525">
          <w:pgSz w:w="12240" w:h="15840"/>
          <w:pgMar w:top="1008" w:right="1008" w:bottom="1008" w:left="1008" w:header="720" w:footer="720" w:gutter="0"/>
          <w:cols w:space="720"/>
          <w:noEndnote/>
        </w:sectPr>
      </w:pPr>
    </w:p>
    <w:p w14:paraId="43DFB41C" w14:textId="77777777" w:rsidR="00D523F9" w:rsidRPr="00EA2741" w:rsidRDefault="00D523F9">
      <w:pPr>
        <w:pStyle w:val="BodyText"/>
        <w:kinsoku w:val="0"/>
        <w:overflowPunct w:val="0"/>
        <w:spacing w:before="57"/>
        <w:ind w:left="120" w:right="118"/>
        <w:jc w:val="both"/>
        <w:rPr>
          <w:spacing w:val="-1"/>
        </w:rPr>
      </w:pPr>
      <w:r w:rsidRPr="00EA2741">
        <w:rPr>
          <w:spacing w:val="-1"/>
        </w:rPr>
        <w:lastRenderedPageBreak/>
        <w:t>One</w:t>
      </w:r>
      <w:r w:rsidRPr="00EA2741">
        <w:rPr>
          <w:spacing w:val="16"/>
        </w:rPr>
        <w:t xml:space="preserve"> </w:t>
      </w:r>
      <w:r w:rsidRPr="00EA2741">
        <w:rPr>
          <w:spacing w:val="-1"/>
        </w:rPr>
        <w:t>(1)</w:t>
      </w:r>
      <w:r w:rsidRPr="00EA2741">
        <w:rPr>
          <w:spacing w:val="16"/>
        </w:rPr>
        <w:t xml:space="preserve"> </w:t>
      </w:r>
      <w:r w:rsidRPr="00EA2741">
        <w:rPr>
          <w:spacing w:val="-1"/>
        </w:rPr>
        <w:t>copy</w:t>
      </w:r>
      <w:r w:rsidRPr="00EA2741">
        <w:rPr>
          <w:spacing w:val="16"/>
        </w:rPr>
        <w:t xml:space="preserve"> </w:t>
      </w:r>
      <w:r w:rsidRPr="00EA2741">
        <w:t>of</w:t>
      </w:r>
      <w:r w:rsidRPr="00EA2741">
        <w:rPr>
          <w:spacing w:val="17"/>
        </w:rPr>
        <w:t xml:space="preserve"> </w:t>
      </w:r>
      <w:r w:rsidRPr="00EA2741">
        <w:rPr>
          <w:spacing w:val="-1"/>
        </w:rPr>
        <w:t>such</w:t>
      </w:r>
      <w:r w:rsidRPr="00EA2741">
        <w:rPr>
          <w:spacing w:val="17"/>
        </w:rPr>
        <w:t xml:space="preserve"> </w:t>
      </w:r>
      <w:r w:rsidRPr="00EA2741">
        <w:rPr>
          <w:spacing w:val="-1"/>
        </w:rPr>
        <w:t>specifications</w:t>
      </w:r>
      <w:r w:rsidRPr="00EA2741">
        <w:rPr>
          <w:spacing w:val="17"/>
        </w:rPr>
        <w:t xml:space="preserve"> </w:t>
      </w:r>
      <w:r w:rsidRPr="00EA2741">
        <w:rPr>
          <w:spacing w:val="-1"/>
        </w:rPr>
        <w:t>and</w:t>
      </w:r>
      <w:r w:rsidRPr="00EA2741">
        <w:rPr>
          <w:spacing w:val="17"/>
        </w:rPr>
        <w:t xml:space="preserve"> </w:t>
      </w:r>
      <w:r w:rsidRPr="00EA2741">
        <w:rPr>
          <w:spacing w:val="-1"/>
        </w:rPr>
        <w:t>one</w:t>
      </w:r>
      <w:r w:rsidRPr="00EA2741">
        <w:rPr>
          <w:spacing w:val="16"/>
        </w:rPr>
        <w:t xml:space="preserve"> </w:t>
      </w:r>
      <w:r w:rsidRPr="00EA2741">
        <w:rPr>
          <w:spacing w:val="-1"/>
        </w:rPr>
        <w:t>(1)</w:t>
      </w:r>
      <w:r w:rsidRPr="00EA2741">
        <w:rPr>
          <w:spacing w:val="16"/>
        </w:rPr>
        <w:t xml:space="preserve"> </w:t>
      </w:r>
      <w:r w:rsidRPr="00EA2741">
        <w:rPr>
          <w:spacing w:val="-1"/>
        </w:rPr>
        <w:t>copy</w:t>
      </w:r>
      <w:r w:rsidRPr="00EA2741">
        <w:rPr>
          <w:spacing w:val="14"/>
        </w:rPr>
        <w:t xml:space="preserve"> </w:t>
      </w:r>
      <w:r w:rsidRPr="00EA2741">
        <w:rPr>
          <w:spacing w:val="-1"/>
        </w:rPr>
        <w:t>of</w:t>
      </w:r>
      <w:r w:rsidRPr="00EA2741">
        <w:rPr>
          <w:spacing w:val="16"/>
        </w:rPr>
        <w:t xml:space="preserve"> </w:t>
      </w:r>
      <w:r w:rsidRPr="00EA2741">
        <w:rPr>
          <w:spacing w:val="-1"/>
        </w:rPr>
        <w:t>such</w:t>
      </w:r>
      <w:r w:rsidRPr="00EA2741">
        <w:rPr>
          <w:spacing w:val="16"/>
        </w:rPr>
        <w:t xml:space="preserve"> </w:t>
      </w:r>
      <w:r w:rsidRPr="00EA2741">
        <w:rPr>
          <w:spacing w:val="-1"/>
        </w:rPr>
        <w:t>drawings</w:t>
      </w:r>
      <w:r w:rsidRPr="00EA2741">
        <w:rPr>
          <w:spacing w:val="16"/>
        </w:rPr>
        <w:t xml:space="preserve"> </w:t>
      </w:r>
      <w:r w:rsidRPr="00EA2741">
        <w:rPr>
          <w:spacing w:val="-1"/>
        </w:rPr>
        <w:t>will</w:t>
      </w:r>
      <w:r w:rsidRPr="00EA2741">
        <w:rPr>
          <w:spacing w:val="16"/>
        </w:rPr>
        <w:t xml:space="preserve"> </w:t>
      </w:r>
      <w:r w:rsidRPr="00EA2741">
        <w:t>be</w:t>
      </w:r>
      <w:r w:rsidRPr="00EA2741">
        <w:rPr>
          <w:spacing w:val="16"/>
        </w:rPr>
        <w:t xml:space="preserve"> </w:t>
      </w:r>
      <w:r w:rsidRPr="00EA2741">
        <w:rPr>
          <w:spacing w:val="-1"/>
        </w:rPr>
        <w:t>furnished</w:t>
      </w:r>
      <w:r w:rsidRPr="00EA2741">
        <w:rPr>
          <w:spacing w:val="17"/>
        </w:rPr>
        <w:t xml:space="preserve"> </w:t>
      </w:r>
      <w:r w:rsidRPr="00EA2741">
        <w:rPr>
          <w:spacing w:val="-1"/>
        </w:rPr>
        <w:t>to</w:t>
      </w:r>
      <w:r w:rsidRPr="00EA2741">
        <w:rPr>
          <w:spacing w:val="17"/>
        </w:rPr>
        <w:t xml:space="preserve"> </w:t>
      </w:r>
      <w:r w:rsidRPr="00EA2741">
        <w:rPr>
          <w:spacing w:val="-2"/>
        </w:rPr>
        <w:t>SUBCONTRACTOR</w:t>
      </w:r>
      <w:r w:rsidRPr="00EA2741">
        <w:rPr>
          <w:spacing w:val="82"/>
        </w:rPr>
        <w:t xml:space="preserve"> </w:t>
      </w:r>
      <w:r w:rsidRPr="00EA2741">
        <w:rPr>
          <w:spacing w:val="-1"/>
        </w:rPr>
        <w:t>without charge.</w:t>
      </w:r>
    </w:p>
    <w:p w14:paraId="780D6CDD" w14:textId="77777777" w:rsidR="00D523F9" w:rsidRPr="00EA2741" w:rsidRDefault="00D523F9">
      <w:pPr>
        <w:pStyle w:val="BodyText"/>
        <w:kinsoku w:val="0"/>
        <w:overflowPunct w:val="0"/>
        <w:spacing w:before="2"/>
        <w:ind w:left="0"/>
      </w:pPr>
    </w:p>
    <w:p w14:paraId="36165133" w14:textId="77777777" w:rsidR="00D523F9" w:rsidRPr="00EA2741" w:rsidRDefault="00D523F9">
      <w:pPr>
        <w:pStyle w:val="Heading1"/>
        <w:numPr>
          <w:ilvl w:val="0"/>
          <w:numId w:val="15"/>
        </w:numPr>
        <w:tabs>
          <w:tab w:val="left" w:pos="840"/>
        </w:tabs>
        <w:kinsoku w:val="0"/>
        <w:overflowPunct w:val="0"/>
        <w:ind w:hanging="719"/>
        <w:jc w:val="both"/>
        <w:rPr>
          <w:b w:val="0"/>
          <w:bCs w:val="0"/>
        </w:rPr>
      </w:pPr>
      <w:bookmarkStart w:id="4" w:name="_Toc170719974"/>
      <w:r w:rsidRPr="00EA2741">
        <w:rPr>
          <w:spacing w:val="-1"/>
        </w:rPr>
        <w:t>CONTRACTOR-FURNISHED</w:t>
      </w:r>
      <w:r w:rsidRPr="00EA2741">
        <w:t xml:space="preserve"> </w:t>
      </w:r>
      <w:r w:rsidRPr="00EA2741">
        <w:rPr>
          <w:spacing w:val="-1"/>
        </w:rPr>
        <w:t>SITE</w:t>
      </w:r>
      <w:r w:rsidRPr="00EA2741">
        <w:t xml:space="preserve"> </w:t>
      </w:r>
      <w:r w:rsidRPr="00EA2741">
        <w:rPr>
          <w:spacing w:val="-1"/>
        </w:rPr>
        <w:t>SERVICES</w:t>
      </w:r>
      <w:bookmarkEnd w:id="4"/>
    </w:p>
    <w:p w14:paraId="1135CF32" w14:textId="77777777" w:rsidR="00D523F9" w:rsidRPr="00EA2741" w:rsidRDefault="00D523F9">
      <w:pPr>
        <w:pStyle w:val="BodyText"/>
        <w:kinsoku w:val="0"/>
        <w:overflowPunct w:val="0"/>
        <w:spacing w:before="9"/>
        <w:ind w:left="0"/>
        <w:rPr>
          <w:b/>
          <w:bCs/>
          <w:sz w:val="19"/>
          <w:szCs w:val="19"/>
        </w:rPr>
      </w:pPr>
    </w:p>
    <w:p w14:paraId="585A7772" w14:textId="77777777" w:rsidR="00D523F9" w:rsidRPr="00EA2741" w:rsidRDefault="00D523F9" w:rsidP="00D130AA">
      <w:pPr>
        <w:pStyle w:val="BodyText"/>
        <w:kinsoku w:val="0"/>
        <w:overflowPunct w:val="0"/>
        <w:ind w:right="116"/>
      </w:pPr>
      <w:r w:rsidRPr="00EA2741">
        <w:rPr>
          <w:spacing w:val="-1"/>
        </w:rPr>
        <w:t>CONTRACTOR</w:t>
      </w:r>
      <w:r w:rsidRPr="00EA2741">
        <w:rPr>
          <w:spacing w:val="15"/>
        </w:rPr>
        <w:t xml:space="preserve"> </w:t>
      </w:r>
      <w:r w:rsidRPr="00EA2741">
        <w:rPr>
          <w:spacing w:val="-1"/>
        </w:rPr>
        <w:t>will</w:t>
      </w:r>
      <w:r w:rsidRPr="00EA2741">
        <w:rPr>
          <w:spacing w:val="15"/>
        </w:rPr>
        <w:t xml:space="preserve"> </w:t>
      </w:r>
      <w:r w:rsidRPr="00EA2741">
        <w:rPr>
          <w:spacing w:val="-1"/>
        </w:rPr>
        <w:t>provide</w:t>
      </w:r>
      <w:r w:rsidRPr="00EA2741">
        <w:rPr>
          <w:spacing w:val="15"/>
        </w:rPr>
        <w:t xml:space="preserve"> </w:t>
      </w:r>
      <w:r w:rsidRPr="00EA2741">
        <w:rPr>
          <w:spacing w:val="-1"/>
        </w:rPr>
        <w:t>site</w:t>
      </w:r>
      <w:r w:rsidRPr="00EA2741">
        <w:rPr>
          <w:spacing w:val="15"/>
        </w:rPr>
        <w:t xml:space="preserve"> </w:t>
      </w:r>
      <w:r w:rsidRPr="00EA2741">
        <w:rPr>
          <w:spacing w:val="-1"/>
        </w:rPr>
        <w:t>services</w:t>
      </w:r>
      <w:r w:rsidRPr="00EA2741">
        <w:rPr>
          <w:spacing w:val="15"/>
        </w:rPr>
        <w:t xml:space="preserve"> </w:t>
      </w:r>
      <w:r w:rsidRPr="00EA2741">
        <w:rPr>
          <w:spacing w:val="-1"/>
        </w:rPr>
        <w:t>without</w:t>
      </w:r>
      <w:r w:rsidRPr="00EA2741">
        <w:rPr>
          <w:spacing w:val="14"/>
        </w:rPr>
        <w:t xml:space="preserve"> </w:t>
      </w:r>
      <w:r w:rsidRPr="00EA2741">
        <w:rPr>
          <w:spacing w:val="-1"/>
        </w:rPr>
        <w:t>cost</w:t>
      </w:r>
      <w:r w:rsidRPr="00EA2741">
        <w:rPr>
          <w:spacing w:val="15"/>
        </w:rPr>
        <w:t xml:space="preserve"> </w:t>
      </w:r>
      <w:r w:rsidRPr="00EA2741">
        <w:rPr>
          <w:spacing w:val="-1"/>
        </w:rPr>
        <w:t>to</w:t>
      </w:r>
      <w:r w:rsidRPr="00EA2741">
        <w:rPr>
          <w:spacing w:val="15"/>
        </w:rPr>
        <w:t xml:space="preserve"> </w:t>
      </w:r>
      <w:r w:rsidRPr="00EA2741">
        <w:rPr>
          <w:spacing w:val="-1"/>
        </w:rPr>
        <w:t>SUBCONTRACTOR</w:t>
      </w:r>
      <w:r w:rsidRPr="00EA2741">
        <w:rPr>
          <w:spacing w:val="15"/>
        </w:rPr>
        <w:t xml:space="preserve"> </w:t>
      </w:r>
      <w:r w:rsidRPr="00EA2741">
        <w:rPr>
          <w:spacing w:val="-1"/>
        </w:rPr>
        <w:t>as</w:t>
      </w:r>
      <w:r w:rsidRPr="00EA2741">
        <w:rPr>
          <w:spacing w:val="15"/>
        </w:rPr>
        <w:t xml:space="preserve"> </w:t>
      </w:r>
      <w:r w:rsidRPr="00EA2741">
        <w:rPr>
          <w:spacing w:val="-1"/>
        </w:rPr>
        <w:t>set</w:t>
      </w:r>
      <w:r w:rsidRPr="00EA2741">
        <w:rPr>
          <w:spacing w:val="15"/>
        </w:rPr>
        <w:t xml:space="preserve"> </w:t>
      </w:r>
      <w:r w:rsidRPr="00EA2741">
        <w:rPr>
          <w:spacing w:val="-1"/>
        </w:rPr>
        <w:t>forth</w:t>
      </w:r>
      <w:r w:rsidRPr="00EA2741">
        <w:rPr>
          <w:spacing w:val="16"/>
        </w:rPr>
        <w:t xml:space="preserve"> </w:t>
      </w:r>
      <w:r w:rsidRPr="00EA2741">
        <w:rPr>
          <w:spacing w:val="-1"/>
        </w:rPr>
        <w:t>in</w:t>
      </w:r>
      <w:r w:rsidRPr="00EA2741">
        <w:rPr>
          <w:spacing w:val="15"/>
        </w:rPr>
        <w:t xml:space="preserve"> </w:t>
      </w:r>
      <w:r w:rsidRPr="00EA2741">
        <w:rPr>
          <w:spacing w:val="-1"/>
        </w:rPr>
        <w:t>the</w:t>
      </w:r>
      <w:r w:rsidRPr="00EA2741">
        <w:rPr>
          <w:spacing w:val="36"/>
        </w:rPr>
        <w:t xml:space="preserve"> </w:t>
      </w:r>
      <w:r w:rsidRPr="00EA2741">
        <w:rPr>
          <w:spacing w:val="-1"/>
        </w:rPr>
        <w:t>SUBCONTRACTOR</w:t>
      </w:r>
      <w:r w:rsidRPr="00EA2741">
        <w:rPr>
          <w:spacing w:val="1"/>
        </w:rPr>
        <w:t xml:space="preserve"> </w:t>
      </w:r>
      <w:r w:rsidRPr="00EA2741">
        <w:rPr>
          <w:spacing w:val="-1"/>
        </w:rPr>
        <w:t>FIELD</w:t>
      </w:r>
      <w:r w:rsidRPr="00EA2741">
        <w:t xml:space="preserve"> </w:t>
      </w:r>
      <w:r w:rsidRPr="00EA2741">
        <w:rPr>
          <w:spacing w:val="-1"/>
        </w:rPr>
        <w:t>CONDITIONS</w:t>
      </w:r>
      <w:r w:rsidRPr="00EA2741">
        <w:rPr>
          <w:spacing w:val="1"/>
        </w:rPr>
        <w:t xml:space="preserve"> </w:t>
      </w:r>
      <w:r w:rsidRPr="00EA2741">
        <w:rPr>
          <w:spacing w:val="-1"/>
        </w:rPr>
        <w:t>FORM</w:t>
      </w:r>
      <w:r w:rsidRPr="00EA2741">
        <w:t xml:space="preserve"> </w:t>
      </w:r>
      <w:r w:rsidRPr="00EA2741">
        <w:rPr>
          <w:spacing w:val="-1"/>
        </w:rPr>
        <w:t>hereby</w:t>
      </w:r>
      <w:r w:rsidRPr="00EA2741">
        <w:rPr>
          <w:spacing w:val="1"/>
        </w:rPr>
        <w:t xml:space="preserve"> </w:t>
      </w:r>
      <w:r w:rsidRPr="00EA2741">
        <w:rPr>
          <w:spacing w:val="-1"/>
        </w:rPr>
        <w:t>incorporated</w:t>
      </w:r>
      <w:r w:rsidRPr="00EA2741">
        <w:rPr>
          <w:spacing w:val="1"/>
        </w:rPr>
        <w:t xml:space="preserve"> </w:t>
      </w:r>
      <w:r w:rsidRPr="00EA2741">
        <w:rPr>
          <w:spacing w:val="-1"/>
        </w:rPr>
        <w:t>into</w:t>
      </w:r>
      <w:r w:rsidRPr="00EA2741">
        <w:rPr>
          <w:spacing w:val="1"/>
        </w:rPr>
        <w:t xml:space="preserve"> </w:t>
      </w:r>
      <w:r w:rsidRPr="00EA2741">
        <w:rPr>
          <w:spacing w:val="-1"/>
        </w:rPr>
        <w:t>the</w:t>
      </w:r>
      <w:r w:rsidRPr="00EA2741">
        <w:rPr>
          <w:spacing w:val="1"/>
        </w:rPr>
        <w:t xml:space="preserve"> </w:t>
      </w:r>
      <w:r w:rsidRPr="00EA2741">
        <w:rPr>
          <w:spacing w:val="-1"/>
        </w:rPr>
        <w:t>Subcontract</w:t>
      </w:r>
      <w:r w:rsidRPr="00EA2741">
        <w:rPr>
          <w:spacing w:val="1"/>
        </w:rPr>
        <w:t xml:space="preserve"> </w:t>
      </w:r>
      <w:r w:rsidRPr="00EA2741">
        <w:rPr>
          <w:spacing w:val="-1"/>
        </w:rPr>
        <w:t>as</w:t>
      </w:r>
      <w:r w:rsidRPr="00EA2741">
        <w:rPr>
          <w:spacing w:val="1"/>
        </w:rPr>
        <w:t xml:space="preserve"> </w:t>
      </w:r>
      <w:r w:rsidRPr="00EA2741">
        <w:rPr>
          <w:spacing w:val="-1"/>
        </w:rPr>
        <w:t>Attachment</w:t>
      </w:r>
      <w:r w:rsidRPr="00EA2741">
        <w:rPr>
          <w:spacing w:val="1"/>
        </w:rPr>
        <w:t xml:space="preserve"> </w:t>
      </w:r>
      <w:r w:rsidRPr="00EA2741">
        <w:rPr>
          <w:spacing w:val="-1"/>
        </w:rPr>
        <w:t>“A”</w:t>
      </w:r>
      <w:r w:rsidRPr="00EA2741">
        <w:rPr>
          <w:spacing w:val="1"/>
        </w:rPr>
        <w:t xml:space="preserve"> </w:t>
      </w:r>
      <w:r w:rsidRPr="00EA2741">
        <w:rPr>
          <w:spacing w:val="-1"/>
        </w:rPr>
        <w:t>to</w:t>
      </w:r>
      <w:r w:rsidRPr="00EA2741">
        <w:rPr>
          <w:spacing w:val="29"/>
        </w:rPr>
        <w:t xml:space="preserve"> </w:t>
      </w:r>
      <w:r w:rsidRPr="00EA2741">
        <w:rPr>
          <w:spacing w:val="-1"/>
        </w:rPr>
        <w:t>Exhibit</w:t>
      </w:r>
      <w:r w:rsidRPr="00EA2741">
        <w:t xml:space="preserve"> </w:t>
      </w:r>
      <w:r w:rsidRPr="00EA2741">
        <w:rPr>
          <w:spacing w:val="-1"/>
        </w:rPr>
        <w:t>“B”</w:t>
      </w:r>
      <w:r w:rsidRPr="00EA2741">
        <w:t xml:space="preserve"> </w:t>
      </w:r>
      <w:r w:rsidRPr="00EA2741">
        <w:rPr>
          <w:spacing w:val="-1"/>
        </w:rPr>
        <w:t xml:space="preserve">SPECIAL </w:t>
      </w:r>
      <w:r w:rsidRPr="00EA2741">
        <w:rPr>
          <w:spacing w:val="-2"/>
        </w:rPr>
        <w:t>PROVISIONS.</w:t>
      </w:r>
    </w:p>
    <w:p w14:paraId="21A538CB" w14:textId="77777777" w:rsidR="00D523F9" w:rsidRPr="00EA2741" w:rsidRDefault="00D523F9" w:rsidP="00D130AA">
      <w:pPr>
        <w:pStyle w:val="BodyText"/>
        <w:kinsoku w:val="0"/>
        <w:overflowPunct w:val="0"/>
        <w:spacing w:before="2"/>
        <w:ind w:left="0"/>
      </w:pPr>
    </w:p>
    <w:p w14:paraId="5A807832" w14:textId="77777777" w:rsidR="00D523F9" w:rsidRPr="00EA2741" w:rsidRDefault="00D523F9" w:rsidP="00D130AA">
      <w:pPr>
        <w:pStyle w:val="Heading1"/>
        <w:numPr>
          <w:ilvl w:val="0"/>
          <w:numId w:val="15"/>
        </w:numPr>
        <w:tabs>
          <w:tab w:val="left" w:pos="840"/>
        </w:tabs>
        <w:kinsoku w:val="0"/>
        <w:overflowPunct w:val="0"/>
        <w:ind w:hanging="719"/>
        <w:rPr>
          <w:b w:val="0"/>
          <w:bCs w:val="0"/>
        </w:rPr>
      </w:pPr>
      <w:bookmarkStart w:id="5" w:name="_Toc170719975"/>
      <w:r w:rsidRPr="00EA2741">
        <w:rPr>
          <w:spacing w:val="-1"/>
        </w:rPr>
        <w:t>CONTRACTOR-FURNISHED MATERIALS AND EQUIPMENT</w:t>
      </w:r>
      <w:bookmarkEnd w:id="5"/>
    </w:p>
    <w:p w14:paraId="0D8FF5B3" w14:textId="77777777" w:rsidR="00D523F9" w:rsidRPr="00EA2741" w:rsidRDefault="00D523F9" w:rsidP="00D130AA">
      <w:pPr>
        <w:pStyle w:val="BodyText"/>
        <w:kinsoku w:val="0"/>
        <w:overflowPunct w:val="0"/>
        <w:spacing w:before="9"/>
        <w:ind w:left="0"/>
        <w:rPr>
          <w:b/>
          <w:bCs/>
          <w:sz w:val="19"/>
          <w:szCs w:val="19"/>
        </w:rPr>
      </w:pPr>
    </w:p>
    <w:p w14:paraId="66D19E34" w14:textId="77777777" w:rsidR="00D523F9" w:rsidRPr="00EA2741" w:rsidRDefault="00D523F9" w:rsidP="00D130AA">
      <w:pPr>
        <w:pStyle w:val="BodyText"/>
        <w:kinsoku w:val="0"/>
        <w:overflowPunct w:val="0"/>
        <w:ind w:right="116"/>
      </w:pPr>
      <w:r w:rsidRPr="00EA2741">
        <w:rPr>
          <w:spacing w:val="-1"/>
        </w:rPr>
        <w:t>CONTRACTOR</w:t>
      </w:r>
      <w:r w:rsidRPr="00EA2741">
        <w:rPr>
          <w:spacing w:val="26"/>
        </w:rPr>
        <w:t xml:space="preserve"> </w:t>
      </w:r>
      <w:r w:rsidRPr="00EA2741">
        <w:rPr>
          <w:spacing w:val="-1"/>
        </w:rPr>
        <w:t>will</w:t>
      </w:r>
      <w:r w:rsidRPr="00EA2741">
        <w:rPr>
          <w:spacing w:val="26"/>
        </w:rPr>
        <w:t xml:space="preserve"> </w:t>
      </w:r>
      <w:r w:rsidRPr="00EA2741">
        <w:rPr>
          <w:spacing w:val="-1"/>
        </w:rPr>
        <w:t>furnish</w:t>
      </w:r>
      <w:r w:rsidRPr="00EA2741">
        <w:rPr>
          <w:spacing w:val="26"/>
        </w:rPr>
        <w:t xml:space="preserve"> </w:t>
      </w:r>
      <w:r w:rsidRPr="00EA2741">
        <w:rPr>
          <w:spacing w:val="-1"/>
        </w:rPr>
        <w:t>to</w:t>
      </w:r>
      <w:r w:rsidRPr="00EA2741">
        <w:rPr>
          <w:spacing w:val="26"/>
        </w:rPr>
        <w:t xml:space="preserve"> </w:t>
      </w:r>
      <w:r w:rsidRPr="00EA2741">
        <w:rPr>
          <w:spacing w:val="-2"/>
        </w:rPr>
        <w:t>SUBCONTRACTOR,</w:t>
      </w:r>
      <w:r w:rsidRPr="00EA2741">
        <w:rPr>
          <w:spacing w:val="25"/>
        </w:rPr>
        <w:t xml:space="preserve"> </w:t>
      </w:r>
      <w:r w:rsidRPr="00EA2741">
        <w:rPr>
          <w:spacing w:val="-1"/>
        </w:rPr>
        <w:t>AT</w:t>
      </w:r>
      <w:r w:rsidRPr="00EA2741">
        <w:rPr>
          <w:spacing w:val="26"/>
        </w:rPr>
        <w:t xml:space="preserve"> </w:t>
      </w:r>
      <w:r w:rsidRPr="00EA2741">
        <w:rPr>
          <w:spacing w:val="-1"/>
        </w:rPr>
        <w:t>CONTRACTOR’S</w:t>
      </w:r>
      <w:r w:rsidRPr="00EA2741">
        <w:rPr>
          <w:spacing w:val="25"/>
        </w:rPr>
        <w:t xml:space="preserve"> </w:t>
      </w:r>
      <w:r w:rsidRPr="00EA2741">
        <w:rPr>
          <w:spacing w:val="-1"/>
        </w:rPr>
        <w:t>warehouse</w:t>
      </w:r>
      <w:r w:rsidRPr="00EA2741">
        <w:rPr>
          <w:spacing w:val="25"/>
        </w:rPr>
        <w:t xml:space="preserve"> </w:t>
      </w:r>
      <w:r w:rsidRPr="00EA2741">
        <w:t>or</w:t>
      </w:r>
      <w:r w:rsidRPr="00EA2741">
        <w:rPr>
          <w:spacing w:val="26"/>
        </w:rPr>
        <w:t xml:space="preserve"> </w:t>
      </w:r>
      <w:r w:rsidRPr="00EA2741">
        <w:rPr>
          <w:spacing w:val="-1"/>
        </w:rPr>
        <w:t>Jobsite</w:t>
      </w:r>
      <w:r w:rsidRPr="00EA2741">
        <w:rPr>
          <w:spacing w:val="26"/>
        </w:rPr>
        <w:t xml:space="preserve"> </w:t>
      </w:r>
      <w:r w:rsidRPr="00EA2741">
        <w:rPr>
          <w:spacing w:val="-1"/>
        </w:rPr>
        <w:t>storage</w:t>
      </w:r>
      <w:r w:rsidRPr="00EA2741">
        <w:rPr>
          <w:spacing w:val="26"/>
        </w:rPr>
        <w:t xml:space="preserve"> </w:t>
      </w:r>
      <w:r w:rsidRPr="00EA2741">
        <w:rPr>
          <w:spacing w:val="-1"/>
        </w:rPr>
        <w:t>area,</w:t>
      </w:r>
      <w:r w:rsidRPr="00EA2741">
        <w:rPr>
          <w:spacing w:val="58"/>
        </w:rPr>
        <w:t xml:space="preserve"> </w:t>
      </w:r>
      <w:r w:rsidRPr="00EA2741">
        <w:rPr>
          <w:spacing w:val="-1"/>
        </w:rPr>
        <w:t>the</w:t>
      </w:r>
      <w:r w:rsidRPr="00EA2741">
        <w:rPr>
          <w:spacing w:val="21"/>
        </w:rPr>
        <w:t xml:space="preserve"> </w:t>
      </w:r>
      <w:r w:rsidRPr="00EA2741">
        <w:rPr>
          <w:spacing w:val="-1"/>
        </w:rPr>
        <w:t>items</w:t>
      </w:r>
      <w:r w:rsidRPr="00EA2741">
        <w:rPr>
          <w:spacing w:val="23"/>
        </w:rPr>
        <w:t xml:space="preserve"> </w:t>
      </w:r>
      <w:r w:rsidRPr="00EA2741">
        <w:rPr>
          <w:spacing w:val="-1"/>
        </w:rPr>
        <w:t>listed</w:t>
      </w:r>
      <w:r w:rsidRPr="00EA2741">
        <w:rPr>
          <w:spacing w:val="22"/>
        </w:rPr>
        <w:t xml:space="preserve"> </w:t>
      </w:r>
      <w:r w:rsidRPr="00EA2741">
        <w:rPr>
          <w:spacing w:val="-1"/>
        </w:rPr>
        <w:t>below</w:t>
      </w:r>
      <w:r w:rsidRPr="00EA2741">
        <w:rPr>
          <w:spacing w:val="21"/>
        </w:rPr>
        <w:t xml:space="preserve"> </w:t>
      </w:r>
      <w:r w:rsidRPr="00EA2741">
        <w:rPr>
          <w:spacing w:val="-1"/>
        </w:rPr>
        <w:t>to</w:t>
      </w:r>
      <w:r w:rsidRPr="00EA2741">
        <w:rPr>
          <w:spacing w:val="22"/>
        </w:rPr>
        <w:t xml:space="preserve"> </w:t>
      </w:r>
      <w:r w:rsidRPr="00EA2741">
        <w:t>be</w:t>
      </w:r>
      <w:r w:rsidRPr="00EA2741">
        <w:rPr>
          <w:spacing w:val="20"/>
        </w:rPr>
        <w:t xml:space="preserve"> </w:t>
      </w:r>
      <w:r w:rsidRPr="00EA2741">
        <w:rPr>
          <w:spacing w:val="-1"/>
        </w:rPr>
        <w:t>incorporated</w:t>
      </w:r>
      <w:r w:rsidRPr="00EA2741">
        <w:rPr>
          <w:spacing w:val="22"/>
        </w:rPr>
        <w:t xml:space="preserve"> </w:t>
      </w:r>
      <w:r w:rsidRPr="00EA2741">
        <w:rPr>
          <w:spacing w:val="-1"/>
        </w:rPr>
        <w:t>into</w:t>
      </w:r>
      <w:r w:rsidRPr="00EA2741">
        <w:rPr>
          <w:spacing w:val="22"/>
        </w:rPr>
        <w:t xml:space="preserve"> </w:t>
      </w:r>
      <w:r w:rsidRPr="00EA2741">
        <w:rPr>
          <w:spacing w:val="-1"/>
        </w:rPr>
        <w:t>or</w:t>
      </w:r>
      <w:r w:rsidRPr="00EA2741">
        <w:rPr>
          <w:spacing w:val="21"/>
        </w:rPr>
        <w:t xml:space="preserve"> </w:t>
      </w:r>
      <w:r w:rsidRPr="00EA2741">
        <w:rPr>
          <w:spacing w:val="-1"/>
        </w:rPr>
        <w:t>used</w:t>
      </w:r>
      <w:r w:rsidRPr="00EA2741">
        <w:rPr>
          <w:spacing w:val="22"/>
        </w:rPr>
        <w:t xml:space="preserve"> </w:t>
      </w:r>
      <w:r w:rsidRPr="00EA2741">
        <w:rPr>
          <w:spacing w:val="-1"/>
        </w:rPr>
        <w:t>in</w:t>
      </w:r>
      <w:r w:rsidRPr="00EA2741">
        <w:rPr>
          <w:spacing w:val="21"/>
        </w:rPr>
        <w:t xml:space="preserve"> </w:t>
      </w:r>
      <w:r w:rsidRPr="00EA2741">
        <w:rPr>
          <w:spacing w:val="-1"/>
        </w:rPr>
        <w:t>performance</w:t>
      </w:r>
      <w:r w:rsidRPr="00EA2741">
        <w:rPr>
          <w:spacing w:val="21"/>
        </w:rPr>
        <w:t xml:space="preserve"> </w:t>
      </w:r>
      <w:r w:rsidRPr="00EA2741">
        <w:t>of</w:t>
      </w:r>
      <w:r w:rsidRPr="00EA2741">
        <w:rPr>
          <w:spacing w:val="22"/>
        </w:rPr>
        <w:t xml:space="preserve"> </w:t>
      </w:r>
      <w:r w:rsidRPr="00EA2741">
        <w:rPr>
          <w:spacing w:val="-1"/>
        </w:rPr>
        <w:t>the</w:t>
      </w:r>
      <w:r w:rsidRPr="00EA2741">
        <w:rPr>
          <w:spacing w:val="20"/>
        </w:rPr>
        <w:t xml:space="preserve"> </w:t>
      </w:r>
      <w:r w:rsidRPr="00EA2741">
        <w:rPr>
          <w:spacing w:val="-1"/>
        </w:rPr>
        <w:t>Work</w:t>
      </w:r>
      <w:r w:rsidRPr="00EA2741">
        <w:rPr>
          <w:spacing w:val="22"/>
        </w:rPr>
        <w:t xml:space="preserve"> </w:t>
      </w:r>
      <w:r w:rsidRPr="00EA2741">
        <w:rPr>
          <w:spacing w:val="-1"/>
        </w:rPr>
        <w:t>under</w:t>
      </w:r>
      <w:r w:rsidRPr="00EA2741">
        <w:rPr>
          <w:spacing w:val="21"/>
        </w:rPr>
        <w:t xml:space="preserve"> </w:t>
      </w:r>
      <w:r w:rsidRPr="00EA2741">
        <w:rPr>
          <w:spacing w:val="-1"/>
        </w:rPr>
        <w:t>this</w:t>
      </w:r>
      <w:r w:rsidRPr="00EA2741">
        <w:rPr>
          <w:spacing w:val="21"/>
        </w:rPr>
        <w:t xml:space="preserve"> </w:t>
      </w:r>
      <w:r w:rsidRPr="00EA2741">
        <w:rPr>
          <w:spacing w:val="-1"/>
        </w:rPr>
        <w:t>Subcontract.</w:t>
      </w:r>
      <w:r w:rsidRPr="00EA2741">
        <w:rPr>
          <w:spacing w:val="43"/>
        </w:rPr>
        <w:t xml:space="preserve"> </w:t>
      </w:r>
      <w:r w:rsidRPr="00EA2741">
        <w:rPr>
          <w:spacing w:val="-1"/>
        </w:rPr>
        <w:t>Such</w:t>
      </w:r>
      <w:r w:rsidRPr="00EA2741">
        <w:rPr>
          <w:spacing w:val="68"/>
        </w:rPr>
        <w:t xml:space="preserve"> </w:t>
      </w:r>
      <w:r w:rsidRPr="00EA2741">
        <w:rPr>
          <w:spacing w:val="-1"/>
        </w:rPr>
        <w:t>items</w:t>
      </w:r>
      <w:r w:rsidRPr="00EA2741">
        <w:rPr>
          <w:spacing w:val="43"/>
        </w:rPr>
        <w:t xml:space="preserve"> </w:t>
      </w:r>
      <w:r w:rsidRPr="00EA2741">
        <w:rPr>
          <w:spacing w:val="-1"/>
        </w:rPr>
        <w:t>will</w:t>
      </w:r>
      <w:r w:rsidRPr="00EA2741">
        <w:rPr>
          <w:spacing w:val="43"/>
        </w:rPr>
        <w:t xml:space="preserve"> </w:t>
      </w:r>
      <w:r w:rsidRPr="00EA2741">
        <w:t>be</w:t>
      </w:r>
      <w:r w:rsidRPr="00EA2741">
        <w:rPr>
          <w:spacing w:val="43"/>
        </w:rPr>
        <w:t xml:space="preserve"> </w:t>
      </w:r>
      <w:r w:rsidRPr="00EA2741">
        <w:rPr>
          <w:spacing w:val="-1"/>
        </w:rPr>
        <w:t>furnished,</w:t>
      </w:r>
      <w:r w:rsidRPr="00EA2741">
        <w:rPr>
          <w:spacing w:val="43"/>
        </w:rPr>
        <w:t xml:space="preserve"> </w:t>
      </w:r>
      <w:r w:rsidRPr="00EA2741">
        <w:rPr>
          <w:spacing w:val="-1"/>
        </w:rPr>
        <w:t>without</w:t>
      </w:r>
      <w:r w:rsidRPr="00EA2741">
        <w:rPr>
          <w:spacing w:val="43"/>
        </w:rPr>
        <w:t xml:space="preserve"> </w:t>
      </w:r>
      <w:r w:rsidRPr="00EA2741">
        <w:rPr>
          <w:spacing w:val="-1"/>
        </w:rPr>
        <w:t>cost</w:t>
      </w:r>
      <w:r w:rsidRPr="00EA2741">
        <w:rPr>
          <w:spacing w:val="43"/>
        </w:rPr>
        <w:t xml:space="preserve"> </w:t>
      </w:r>
      <w:r w:rsidRPr="00EA2741">
        <w:rPr>
          <w:spacing w:val="-1"/>
        </w:rPr>
        <w:t>to</w:t>
      </w:r>
      <w:r w:rsidRPr="00EA2741">
        <w:rPr>
          <w:spacing w:val="44"/>
        </w:rPr>
        <w:t xml:space="preserve"> </w:t>
      </w:r>
      <w:r w:rsidRPr="00EA2741">
        <w:rPr>
          <w:spacing w:val="-1"/>
        </w:rPr>
        <w:t>SUBCONTRACTOR,</w:t>
      </w:r>
      <w:r w:rsidRPr="00EA2741">
        <w:rPr>
          <w:spacing w:val="43"/>
        </w:rPr>
        <w:t xml:space="preserve"> </w:t>
      </w:r>
      <w:r w:rsidRPr="00EA2741">
        <w:rPr>
          <w:spacing w:val="-1"/>
        </w:rPr>
        <w:t>provided</w:t>
      </w:r>
      <w:r w:rsidRPr="00EA2741">
        <w:rPr>
          <w:spacing w:val="44"/>
        </w:rPr>
        <w:t xml:space="preserve"> </w:t>
      </w:r>
      <w:r w:rsidRPr="00EA2741">
        <w:rPr>
          <w:spacing w:val="-1"/>
        </w:rPr>
        <w:t>that</w:t>
      </w:r>
      <w:r w:rsidRPr="00EA2741">
        <w:rPr>
          <w:spacing w:val="43"/>
        </w:rPr>
        <w:t xml:space="preserve"> </w:t>
      </w:r>
      <w:r w:rsidRPr="00EA2741">
        <w:rPr>
          <w:spacing w:val="-1"/>
        </w:rPr>
        <w:t>SUBCONTRACTOR</w:t>
      </w:r>
      <w:r w:rsidRPr="00EA2741">
        <w:rPr>
          <w:spacing w:val="43"/>
        </w:rPr>
        <w:t xml:space="preserve"> </w:t>
      </w:r>
      <w:r w:rsidRPr="00EA2741">
        <w:rPr>
          <w:spacing w:val="-1"/>
        </w:rPr>
        <w:t>shall,</w:t>
      </w:r>
      <w:r w:rsidRPr="00EA2741">
        <w:rPr>
          <w:spacing w:val="43"/>
        </w:rPr>
        <w:t xml:space="preserve"> </w:t>
      </w:r>
      <w:r w:rsidRPr="00EA2741">
        <w:rPr>
          <w:spacing w:val="-1"/>
        </w:rPr>
        <w:t>at</w:t>
      </w:r>
      <w:r w:rsidRPr="00EA2741">
        <w:rPr>
          <w:spacing w:val="43"/>
        </w:rPr>
        <w:t xml:space="preserve"> </w:t>
      </w:r>
      <w:r w:rsidRPr="00EA2741">
        <w:rPr>
          <w:spacing w:val="-1"/>
        </w:rPr>
        <w:t>its</w:t>
      </w:r>
      <w:r w:rsidRPr="00EA2741">
        <w:rPr>
          <w:spacing w:val="38"/>
        </w:rPr>
        <w:t xml:space="preserve"> </w:t>
      </w:r>
      <w:r w:rsidRPr="00EA2741">
        <w:rPr>
          <w:spacing w:val="-1"/>
        </w:rPr>
        <w:t>expense,</w:t>
      </w:r>
      <w:r w:rsidRPr="00EA2741">
        <w:rPr>
          <w:spacing w:val="1"/>
        </w:rPr>
        <w:t xml:space="preserve"> </w:t>
      </w:r>
      <w:r w:rsidRPr="00EA2741">
        <w:t xml:space="preserve">accept delivery thereof, </w:t>
      </w:r>
      <w:r w:rsidRPr="00EA2741">
        <w:rPr>
          <w:spacing w:val="-1"/>
        </w:rPr>
        <w:t>load,</w:t>
      </w:r>
      <w:r w:rsidRPr="00EA2741">
        <w:rPr>
          <w:spacing w:val="49"/>
        </w:rPr>
        <w:t xml:space="preserve"> </w:t>
      </w:r>
      <w:r w:rsidRPr="00EA2741">
        <w:rPr>
          <w:spacing w:val="-1"/>
        </w:rPr>
        <w:t>unload,</w:t>
      </w:r>
      <w:r w:rsidRPr="00EA2741">
        <w:t xml:space="preserve"> </w:t>
      </w:r>
      <w:r w:rsidRPr="00EA2741">
        <w:rPr>
          <w:spacing w:val="-1"/>
        </w:rPr>
        <w:t>transport</w:t>
      </w:r>
      <w:r w:rsidRPr="00EA2741">
        <w:t xml:space="preserve"> to </w:t>
      </w:r>
      <w:r w:rsidRPr="00EA2741">
        <w:rPr>
          <w:spacing w:val="-1"/>
        </w:rPr>
        <w:t>points</w:t>
      </w:r>
      <w:r w:rsidRPr="00EA2741">
        <w:t xml:space="preserve"> of use </w:t>
      </w:r>
      <w:r w:rsidRPr="00EA2741">
        <w:rPr>
          <w:spacing w:val="-1"/>
        </w:rPr>
        <w:t>and</w:t>
      </w:r>
      <w:r w:rsidRPr="00EA2741">
        <w:t xml:space="preserve"> </w:t>
      </w:r>
      <w:r w:rsidRPr="00EA2741">
        <w:rPr>
          <w:spacing w:val="-1"/>
        </w:rPr>
        <w:t>care</w:t>
      </w:r>
      <w:r w:rsidRPr="00EA2741">
        <w:t xml:space="preserve"> </w:t>
      </w:r>
      <w:r w:rsidRPr="00EA2741">
        <w:rPr>
          <w:spacing w:val="-1"/>
        </w:rPr>
        <w:t>for</w:t>
      </w:r>
      <w:r w:rsidRPr="00EA2741">
        <w:t xml:space="preserve"> </w:t>
      </w:r>
      <w:r w:rsidRPr="00EA2741">
        <w:rPr>
          <w:spacing w:val="-1"/>
        </w:rPr>
        <w:t>such</w:t>
      </w:r>
      <w:r w:rsidRPr="00EA2741">
        <w:rPr>
          <w:spacing w:val="1"/>
        </w:rPr>
        <w:t xml:space="preserve"> </w:t>
      </w:r>
      <w:r w:rsidRPr="00EA2741">
        <w:rPr>
          <w:spacing w:val="-2"/>
        </w:rPr>
        <w:t>items</w:t>
      </w:r>
      <w:r w:rsidRPr="00EA2741">
        <w:rPr>
          <w:spacing w:val="2"/>
        </w:rPr>
        <w:t xml:space="preserve"> </w:t>
      </w:r>
      <w:r w:rsidRPr="00EA2741">
        <w:rPr>
          <w:spacing w:val="-1"/>
        </w:rPr>
        <w:t>until</w:t>
      </w:r>
      <w:r w:rsidRPr="00EA2741">
        <w:t xml:space="preserve">  </w:t>
      </w:r>
      <w:r w:rsidRPr="00EA2741">
        <w:rPr>
          <w:spacing w:val="-1"/>
        </w:rPr>
        <w:t>final</w:t>
      </w:r>
      <w:r w:rsidRPr="00EA2741">
        <w:rPr>
          <w:spacing w:val="58"/>
        </w:rPr>
        <w:t xml:space="preserve"> </w:t>
      </w:r>
      <w:r w:rsidRPr="00EA2741">
        <w:rPr>
          <w:spacing w:val="-1"/>
        </w:rPr>
        <w:t>disposition</w:t>
      </w:r>
      <w:r w:rsidRPr="00EA2741">
        <w:rPr>
          <w:spacing w:val="6"/>
        </w:rPr>
        <w:t xml:space="preserve"> </w:t>
      </w:r>
      <w:r w:rsidRPr="00EA2741">
        <w:rPr>
          <w:spacing w:val="-1"/>
        </w:rPr>
        <w:t>thereof.</w:t>
      </w:r>
      <w:r w:rsidRPr="00EA2741">
        <w:t xml:space="preserve"> </w:t>
      </w:r>
      <w:r w:rsidRPr="00EA2741">
        <w:rPr>
          <w:spacing w:val="11"/>
        </w:rPr>
        <w:t xml:space="preserve"> </w:t>
      </w:r>
      <w:r w:rsidRPr="00EA2741">
        <w:rPr>
          <w:spacing w:val="-1"/>
        </w:rPr>
        <w:t>At</w:t>
      </w:r>
      <w:r w:rsidRPr="00EA2741">
        <w:rPr>
          <w:spacing w:val="5"/>
        </w:rPr>
        <w:t xml:space="preserve"> </w:t>
      </w:r>
      <w:r w:rsidRPr="00EA2741">
        <w:rPr>
          <w:spacing w:val="-1"/>
        </w:rPr>
        <w:t>time</w:t>
      </w:r>
      <w:r w:rsidRPr="00EA2741">
        <w:rPr>
          <w:spacing w:val="6"/>
        </w:rPr>
        <w:t xml:space="preserve"> </w:t>
      </w:r>
      <w:r w:rsidRPr="00EA2741">
        <w:rPr>
          <w:spacing w:val="-1"/>
        </w:rPr>
        <w:t>of</w:t>
      </w:r>
      <w:r w:rsidRPr="00EA2741">
        <w:rPr>
          <w:spacing w:val="7"/>
        </w:rPr>
        <w:t xml:space="preserve"> </w:t>
      </w:r>
      <w:r w:rsidRPr="00EA2741">
        <w:rPr>
          <w:spacing w:val="-1"/>
        </w:rPr>
        <w:t>acceptance</w:t>
      </w:r>
      <w:r w:rsidRPr="00EA2741">
        <w:rPr>
          <w:spacing w:val="5"/>
        </w:rPr>
        <w:t xml:space="preserve"> </w:t>
      </w:r>
      <w:r w:rsidRPr="00EA2741">
        <w:rPr>
          <w:spacing w:val="-1"/>
        </w:rPr>
        <w:t>of</w:t>
      </w:r>
      <w:r w:rsidRPr="00EA2741">
        <w:rPr>
          <w:spacing w:val="6"/>
        </w:rPr>
        <w:t xml:space="preserve"> </w:t>
      </w:r>
      <w:r w:rsidRPr="00EA2741">
        <w:rPr>
          <w:spacing w:val="-1"/>
        </w:rPr>
        <w:t>any</w:t>
      </w:r>
      <w:r w:rsidRPr="00EA2741">
        <w:rPr>
          <w:spacing w:val="7"/>
        </w:rPr>
        <w:t xml:space="preserve"> </w:t>
      </w:r>
      <w:r w:rsidRPr="00EA2741">
        <w:rPr>
          <w:spacing w:val="-1"/>
        </w:rPr>
        <w:t>such</w:t>
      </w:r>
      <w:r w:rsidRPr="00EA2741">
        <w:rPr>
          <w:spacing w:val="7"/>
        </w:rPr>
        <w:t xml:space="preserve"> </w:t>
      </w:r>
      <w:r w:rsidRPr="00EA2741">
        <w:rPr>
          <w:spacing w:val="-1"/>
        </w:rPr>
        <w:t>item</w:t>
      </w:r>
      <w:r w:rsidRPr="00EA2741">
        <w:rPr>
          <w:spacing w:val="5"/>
        </w:rPr>
        <w:t xml:space="preserve"> </w:t>
      </w:r>
      <w:r w:rsidRPr="00EA2741">
        <w:rPr>
          <w:spacing w:val="-1"/>
        </w:rPr>
        <w:t>from</w:t>
      </w:r>
      <w:r w:rsidRPr="00EA2741">
        <w:rPr>
          <w:spacing w:val="4"/>
        </w:rPr>
        <w:t xml:space="preserve"> </w:t>
      </w:r>
      <w:r w:rsidRPr="00EA2741">
        <w:rPr>
          <w:spacing w:val="-1"/>
        </w:rPr>
        <w:t>CONTRACTOR,</w:t>
      </w:r>
      <w:r w:rsidRPr="00EA2741">
        <w:rPr>
          <w:spacing w:val="6"/>
        </w:rPr>
        <w:t xml:space="preserve"> </w:t>
      </w:r>
      <w:r w:rsidRPr="00EA2741">
        <w:rPr>
          <w:spacing w:val="-1"/>
        </w:rPr>
        <w:t>SUBCONTRACTOR</w:t>
      </w:r>
      <w:r w:rsidRPr="00EA2741">
        <w:rPr>
          <w:spacing w:val="7"/>
        </w:rPr>
        <w:t xml:space="preserve"> </w:t>
      </w:r>
      <w:r w:rsidRPr="00EA2741">
        <w:rPr>
          <w:spacing w:val="-1"/>
        </w:rPr>
        <w:t>shall</w:t>
      </w:r>
      <w:r w:rsidRPr="00EA2741">
        <w:rPr>
          <w:spacing w:val="6"/>
        </w:rPr>
        <w:t xml:space="preserve"> </w:t>
      </w:r>
      <w:r w:rsidRPr="00EA2741">
        <w:rPr>
          <w:spacing w:val="-1"/>
        </w:rPr>
        <w:t>sign</w:t>
      </w:r>
      <w:r w:rsidRPr="00EA2741">
        <w:rPr>
          <w:spacing w:val="20"/>
        </w:rPr>
        <w:t xml:space="preserve"> </w:t>
      </w:r>
      <w:r w:rsidRPr="00EA2741">
        <w:t>a</w:t>
      </w:r>
      <w:r w:rsidRPr="00EA2741">
        <w:rPr>
          <w:spacing w:val="37"/>
        </w:rPr>
        <w:t xml:space="preserve"> </w:t>
      </w:r>
      <w:r w:rsidRPr="00EA2741">
        <w:t>receipt</w:t>
      </w:r>
      <w:r w:rsidRPr="00EA2741">
        <w:rPr>
          <w:spacing w:val="37"/>
        </w:rPr>
        <w:t xml:space="preserve"> </w:t>
      </w:r>
      <w:r w:rsidRPr="00EA2741">
        <w:rPr>
          <w:spacing w:val="-1"/>
        </w:rPr>
        <w:t>therefor.</w:t>
      </w:r>
      <w:r w:rsidRPr="00EA2741">
        <w:rPr>
          <w:spacing w:val="25"/>
        </w:rPr>
        <w:t xml:space="preserve"> </w:t>
      </w:r>
      <w:r w:rsidRPr="00EA2741">
        <w:rPr>
          <w:spacing w:val="-1"/>
        </w:rPr>
        <w:t>Signing</w:t>
      </w:r>
      <w:r w:rsidRPr="00EA2741">
        <w:rPr>
          <w:spacing w:val="36"/>
        </w:rPr>
        <w:t xml:space="preserve"> </w:t>
      </w:r>
      <w:r w:rsidRPr="00EA2741">
        <w:t>of</w:t>
      </w:r>
      <w:r w:rsidRPr="00EA2741">
        <w:rPr>
          <w:spacing w:val="37"/>
        </w:rPr>
        <w:t xml:space="preserve"> </w:t>
      </w:r>
      <w:r w:rsidRPr="00EA2741">
        <w:rPr>
          <w:spacing w:val="-1"/>
        </w:rPr>
        <w:t>such</w:t>
      </w:r>
      <w:r w:rsidRPr="00EA2741">
        <w:rPr>
          <w:spacing w:val="38"/>
        </w:rPr>
        <w:t xml:space="preserve"> </w:t>
      </w:r>
      <w:r w:rsidRPr="00EA2741">
        <w:rPr>
          <w:spacing w:val="-1"/>
        </w:rPr>
        <w:t>receipt</w:t>
      </w:r>
      <w:r w:rsidRPr="00EA2741">
        <w:rPr>
          <w:spacing w:val="37"/>
        </w:rPr>
        <w:t xml:space="preserve"> </w:t>
      </w:r>
      <w:r w:rsidRPr="00EA2741">
        <w:t>without</w:t>
      </w:r>
      <w:r w:rsidRPr="00EA2741">
        <w:rPr>
          <w:spacing w:val="37"/>
        </w:rPr>
        <w:t xml:space="preserve"> </w:t>
      </w:r>
      <w:r w:rsidRPr="00EA2741">
        <w:rPr>
          <w:spacing w:val="-1"/>
        </w:rPr>
        <w:t>reservation</w:t>
      </w:r>
      <w:r w:rsidRPr="00EA2741">
        <w:rPr>
          <w:spacing w:val="37"/>
        </w:rPr>
        <w:t xml:space="preserve"> </w:t>
      </w:r>
      <w:r w:rsidRPr="00EA2741">
        <w:rPr>
          <w:spacing w:val="-1"/>
        </w:rPr>
        <w:t>therein</w:t>
      </w:r>
      <w:r w:rsidRPr="00EA2741">
        <w:rPr>
          <w:spacing w:val="37"/>
        </w:rPr>
        <w:t xml:space="preserve"> </w:t>
      </w:r>
      <w:r w:rsidRPr="00EA2741">
        <w:t>shall</w:t>
      </w:r>
      <w:r w:rsidRPr="00EA2741">
        <w:rPr>
          <w:spacing w:val="37"/>
        </w:rPr>
        <w:t xml:space="preserve"> </w:t>
      </w:r>
      <w:r w:rsidRPr="00EA2741">
        <w:rPr>
          <w:spacing w:val="-1"/>
        </w:rPr>
        <w:t>preclude</w:t>
      </w:r>
      <w:r w:rsidRPr="00EA2741">
        <w:rPr>
          <w:spacing w:val="37"/>
        </w:rPr>
        <w:t xml:space="preserve"> </w:t>
      </w:r>
      <w:r w:rsidRPr="00EA2741">
        <w:rPr>
          <w:spacing w:val="-1"/>
        </w:rPr>
        <w:t>any</w:t>
      </w:r>
      <w:r w:rsidRPr="00EA2741">
        <w:rPr>
          <w:spacing w:val="37"/>
        </w:rPr>
        <w:t xml:space="preserve"> </w:t>
      </w:r>
      <w:r w:rsidRPr="00EA2741">
        <w:rPr>
          <w:spacing w:val="-1"/>
        </w:rPr>
        <w:t>subsequent</w:t>
      </w:r>
      <w:r w:rsidRPr="00EA2741">
        <w:rPr>
          <w:spacing w:val="37"/>
        </w:rPr>
        <w:t xml:space="preserve"> </w:t>
      </w:r>
      <w:r w:rsidRPr="00EA2741">
        <w:rPr>
          <w:spacing w:val="-1"/>
        </w:rPr>
        <w:t>claim</w:t>
      </w:r>
      <w:r w:rsidRPr="00EA2741">
        <w:rPr>
          <w:spacing w:val="35"/>
        </w:rPr>
        <w:t xml:space="preserve"> </w:t>
      </w:r>
      <w:r w:rsidRPr="00EA2741">
        <w:rPr>
          <w:spacing w:val="-1"/>
        </w:rPr>
        <w:t>by</w:t>
      </w:r>
      <w:r w:rsidRPr="00EA2741">
        <w:rPr>
          <w:spacing w:val="66"/>
        </w:rPr>
        <w:t xml:space="preserve"> </w:t>
      </w:r>
      <w:r w:rsidRPr="00EA2741">
        <w:rPr>
          <w:spacing w:val="-1"/>
        </w:rPr>
        <w:t>SUBCONTRACTOR</w:t>
      </w:r>
      <w:r w:rsidRPr="00EA2741">
        <w:rPr>
          <w:spacing w:val="25"/>
        </w:rPr>
        <w:t xml:space="preserve"> </w:t>
      </w:r>
      <w:r w:rsidRPr="00EA2741">
        <w:rPr>
          <w:spacing w:val="-1"/>
        </w:rPr>
        <w:t>that</w:t>
      </w:r>
      <w:r w:rsidRPr="00EA2741">
        <w:rPr>
          <w:spacing w:val="23"/>
        </w:rPr>
        <w:t xml:space="preserve"> </w:t>
      </w:r>
      <w:r w:rsidRPr="00EA2741">
        <w:rPr>
          <w:spacing w:val="-1"/>
        </w:rPr>
        <w:t>any</w:t>
      </w:r>
      <w:r w:rsidRPr="00EA2741">
        <w:rPr>
          <w:spacing w:val="25"/>
        </w:rPr>
        <w:t xml:space="preserve"> </w:t>
      </w:r>
      <w:r w:rsidRPr="00EA2741">
        <w:rPr>
          <w:spacing w:val="-1"/>
        </w:rPr>
        <w:t>such</w:t>
      </w:r>
      <w:r w:rsidRPr="00EA2741">
        <w:rPr>
          <w:spacing w:val="26"/>
        </w:rPr>
        <w:t xml:space="preserve"> </w:t>
      </w:r>
      <w:r w:rsidRPr="00EA2741">
        <w:rPr>
          <w:spacing w:val="-2"/>
        </w:rPr>
        <w:t>items</w:t>
      </w:r>
      <w:r w:rsidRPr="00EA2741">
        <w:rPr>
          <w:spacing w:val="25"/>
        </w:rPr>
        <w:t xml:space="preserve"> </w:t>
      </w:r>
      <w:r w:rsidRPr="00EA2741">
        <w:rPr>
          <w:spacing w:val="-1"/>
        </w:rPr>
        <w:t>were</w:t>
      </w:r>
      <w:r w:rsidRPr="00EA2741">
        <w:rPr>
          <w:spacing w:val="24"/>
        </w:rPr>
        <w:t xml:space="preserve"> </w:t>
      </w:r>
      <w:r w:rsidRPr="00EA2741">
        <w:rPr>
          <w:spacing w:val="-1"/>
        </w:rPr>
        <w:t>received</w:t>
      </w:r>
      <w:r w:rsidRPr="00EA2741">
        <w:rPr>
          <w:spacing w:val="24"/>
        </w:rPr>
        <w:t xml:space="preserve"> </w:t>
      </w:r>
      <w:r w:rsidRPr="00EA2741">
        <w:t>from</w:t>
      </w:r>
      <w:r w:rsidRPr="00EA2741">
        <w:rPr>
          <w:spacing w:val="23"/>
        </w:rPr>
        <w:t xml:space="preserve"> </w:t>
      </w:r>
      <w:r w:rsidRPr="00EA2741">
        <w:rPr>
          <w:spacing w:val="-1"/>
        </w:rPr>
        <w:t>CONTRACTOR</w:t>
      </w:r>
      <w:r w:rsidRPr="00EA2741">
        <w:rPr>
          <w:spacing w:val="23"/>
        </w:rPr>
        <w:t xml:space="preserve"> </w:t>
      </w:r>
      <w:r w:rsidRPr="00EA2741">
        <w:t>in</w:t>
      </w:r>
      <w:r w:rsidRPr="00EA2741">
        <w:rPr>
          <w:spacing w:val="24"/>
        </w:rPr>
        <w:t xml:space="preserve"> </w:t>
      </w:r>
      <w:r w:rsidRPr="00EA2741">
        <w:t>a</w:t>
      </w:r>
      <w:r w:rsidRPr="00EA2741">
        <w:rPr>
          <w:spacing w:val="24"/>
        </w:rPr>
        <w:t xml:space="preserve"> </w:t>
      </w:r>
      <w:r w:rsidRPr="00EA2741">
        <w:rPr>
          <w:spacing w:val="-1"/>
        </w:rPr>
        <w:t>damaged</w:t>
      </w:r>
      <w:r w:rsidRPr="00EA2741">
        <w:rPr>
          <w:spacing w:val="25"/>
        </w:rPr>
        <w:t xml:space="preserve"> </w:t>
      </w:r>
      <w:r w:rsidRPr="00EA2741">
        <w:rPr>
          <w:spacing w:val="-1"/>
        </w:rPr>
        <w:t>condition</w:t>
      </w:r>
      <w:r w:rsidRPr="00EA2741">
        <w:rPr>
          <w:spacing w:val="25"/>
        </w:rPr>
        <w:t xml:space="preserve"> </w:t>
      </w:r>
      <w:r w:rsidRPr="00EA2741">
        <w:rPr>
          <w:spacing w:val="-1"/>
        </w:rPr>
        <w:t>and</w:t>
      </w:r>
      <w:r w:rsidRPr="00EA2741">
        <w:rPr>
          <w:spacing w:val="25"/>
        </w:rPr>
        <w:t xml:space="preserve"> </w:t>
      </w:r>
      <w:r w:rsidRPr="00EA2741">
        <w:t>with</w:t>
      </w:r>
      <w:r w:rsidRPr="00EA2741">
        <w:rPr>
          <w:spacing w:val="53"/>
        </w:rPr>
        <w:t xml:space="preserve"> </w:t>
      </w:r>
      <w:r w:rsidRPr="00EA2741">
        <w:rPr>
          <w:spacing w:val="-1"/>
        </w:rPr>
        <w:t>shortages.</w:t>
      </w:r>
      <w:r w:rsidRPr="00EA2741">
        <w:rPr>
          <w:spacing w:val="36"/>
        </w:rPr>
        <w:t xml:space="preserve"> </w:t>
      </w:r>
      <w:r w:rsidRPr="00EA2741">
        <w:rPr>
          <w:spacing w:val="-1"/>
        </w:rPr>
        <w:t>SUBCONTRACTOR</w:t>
      </w:r>
      <w:r w:rsidRPr="00EA2741">
        <w:rPr>
          <w:spacing w:val="18"/>
        </w:rPr>
        <w:t xml:space="preserve"> </w:t>
      </w:r>
      <w:r w:rsidRPr="00EA2741">
        <w:rPr>
          <w:spacing w:val="-1"/>
        </w:rPr>
        <w:t>shall</w:t>
      </w:r>
      <w:r w:rsidRPr="00EA2741">
        <w:rPr>
          <w:spacing w:val="19"/>
        </w:rPr>
        <w:t xml:space="preserve"> </w:t>
      </w:r>
      <w:r w:rsidRPr="00EA2741">
        <w:rPr>
          <w:spacing w:val="-1"/>
        </w:rPr>
        <w:t>maintain</w:t>
      </w:r>
      <w:r w:rsidRPr="00EA2741">
        <w:rPr>
          <w:spacing w:val="19"/>
        </w:rPr>
        <w:t xml:space="preserve"> </w:t>
      </w:r>
      <w:r w:rsidRPr="00EA2741">
        <w:rPr>
          <w:spacing w:val="-1"/>
        </w:rPr>
        <w:t>records</w:t>
      </w:r>
      <w:r w:rsidRPr="00EA2741">
        <w:rPr>
          <w:spacing w:val="17"/>
        </w:rPr>
        <w:t xml:space="preserve"> </w:t>
      </w:r>
      <w:r w:rsidRPr="00EA2741">
        <w:t>of</w:t>
      </w:r>
      <w:r w:rsidRPr="00EA2741">
        <w:rPr>
          <w:spacing w:val="17"/>
        </w:rPr>
        <w:t xml:space="preserve"> </w:t>
      </w:r>
      <w:r w:rsidRPr="00EA2741">
        <w:rPr>
          <w:spacing w:val="-1"/>
        </w:rPr>
        <w:t>all</w:t>
      </w:r>
      <w:r w:rsidRPr="00EA2741">
        <w:rPr>
          <w:spacing w:val="18"/>
        </w:rPr>
        <w:t xml:space="preserve"> </w:t>
      </w:r>
      <w:r w:rsidRPr="00EA2741">
        <w:rPr>
          <w:spacing w:val="-1"/>
        </w:rPr>
        <w:t>CONTRACTOR</w:t>
      </w:r>
      <w:r w:rsidRPr="00EA2741">
        <w:rPr>
          <w:spacing w:val="18"/>
        </w:rPr>
        <w:t xml:space="preserve"> </w:t>
      </w:r>
      <w:r w:rsidRPr="00EA2741">
        <w:rPr>
          <w:spacing w:val="-1"/>
        </w:rPr>
        <w:t>furnished</w:t>
      </w:r>
      <w:r w:rsidRPr="00EA2741">
        <w:rPr>
          <w:spacing w:val="19"/>
        </w:rPr>
        <w:t xml:space="preserve"> </w:t>
      </w:r>
      <w:r w:rsidRPr="00EA2741">
        <w:rPr>
          <w:spacing w:val="-1"/>
        </w:rPr>
        <w:t>materials.</w:t>
      </w:r>
      <w:r w:rsidRPr="00EA2741">
        <w:rPr>
          <w:spacing w:val="37"/>
        </w:rPr>
        <w:t xml:space="preserve"> </w:t>
      </w:r>
      <w:r w:rsidRPr="00EA2741">
        <w:rPr>
          <w:spacing w:val="-1"/>
        </w:rPr>
        <w:t>Such</w:t>
      </w:r>
      <w:r w:rsidRPr="00EA2741">
        <w:rPr>
          <w:spacing w:val="19"/>
        </w:rPr>
        <w:t xml:space="preserve"> </w:t>
      </w:r>
      <w:r w:rsidRPr="00EA2741">
        <w:rPr>
          <w:spacing w:val="-1"/>
        </w:rPr>
        <w:t>records</w:t>
      </w:r>
      <w:r w:rsidRPr="00EA2741">
        <w:rPr>
          <w:spacing w:val="37"/>
        </w:rPr>
        <w:t xml:space="preserve"> </w:t>
      </w:r>
      <w:r w:rsidRPr="00EA2741">
        <w:rPr>
          <w:spacing w:val="-1"/>
        </w:rPr>
        <w:t>will</w:t>
      </w:r>
      <w:r w:rsidRPr="00EA2741">
        <w:rPr>
          <w:spacing w:val="32"/>
        </w:rPr>
        <w:t xml:space="preserve"> </w:t>
      </w:r>
      <w:r w:rsidRPr="00EA2741">
        <w:t>be</w:t>
      </w:r>
      <w:r w:rsidRPr="00EA2741">
        <w:rPr>
          <w:spacing w:val="32"/>
        </w:rPr>
        <w:t xml:space="preserve"> </w:t>
      </w:r>
      <w:r w:rsidRPr="00EA2741">
        <w:rPr>
          <w:spacing w:val="-1"/>
        </w:rPr>
        <w:t>made</w:t>
      </w:r>
      <w:r w:rsidRPr="00EA2741">
        <w:rPr>
          <w:spacing w:val="31"/>
        </w:rPr>
        <w:t xml:space="preserve"> </w:t>
      </w:r>
      <w:r w:rsidRPr="00EA2741">
        <w:rPr>
          <w:spacing w:val="-1"/>
        </w:rPr>
        <w:t>available</w:t>
      </w:r>
      <w:r w:rsidRPr="00EA2741">
        <w:rPr>
          <w:spacing w:val="32"/>
        </w:rPr>
        <w:t xml:space="preserve"> </w:t>
      </w:r>
      <w:r w:rsidRPr="00EA2741">
        <w:rPr>
          <w:spacing w:val="-1"/>
        </w:rPr>
        <w:t>to</w:t>
      </w:r>
      <w:r w:rsidRPr="00EA2741">
        <w:rPr>
          <w:spacing w:val="32"/>
        </w:rPr>
        <w:t xml:space="preserve"> </w:t>
      </w:r>
      <w:r w:rsidRPr="00EA2741">
        <w:rPr>
          <w:spacing w:val="-1"/>
        </w:rPr>
        <w:t>CONTRACTOR</w:t>
      </w:r>
      <w:r w:rsidRPr="00EA2741">
        <w:rPr>
          <w:spacing w:val="32"/>
        </w:rPr>
        <w:t xml:space="preserve"> </w:t>
      </w:r>
      <w:r w:rsidRPr="00EA2741">
        <w:rPr>
          <w:spacing w:val="-1"/>
        </w:rPr>
        <w:t>upon</w:t>
      </w:r>
      <w:r w:rsidRPr="00EA2741">
        <w:rPr>
          <w:spacing w:val="32"/>
        </w:rPr>
        <w:t xml:space="preserve"> </w:t>
      </w:r>
      <w:r w:rsidRPr="00EA2741">
        <w:rPr>
          <w:spacing w:val="-1"/>
        </w:rPr>
        <w:t>request.</w:t>
      </w:r>
      <w:r w:rsidRPr="00EA2741">
        <w:rPr>
          <w:spacing w:val="14"/>
        </w:rPr>
        <w:t xml:space="preserve"> </w:t>
      </w:r>
      <w:r w:rsidRPr="00EA2741">
        <w:rPr>
          <w:spacing w:val="-1"/>
        </w:rPr>
        <w:t>SUBCONTRACTOR</w:t>
      </w:r>
      <w:r w:rsidRPr="00EA2741">
        <w:rPr>
          <w:spacing w:val="31"/>
        </w:rPr>
        <w:t xml:space="preserve"> </w:t>
      </w:r>
      <w:r w:rsidRPr="00EA2741">
        <w:rPr>
          <w:spacing w:val="-1"/>
        </w:rPr>
        <w:t>agrees</w:t>
      </w:r>
      <w:r w:rsidRPr="00EA2741">
        <w:rPr>
          <w:spacing w:val="32"/>
        </w:rPr>
        <w:t xml:space="preserve"> </w:t>
      </w:r>
      <w:r w:rsidRPr="00EA2741">
        <w:rPr>
          <w:spacing w:val="-1"/>
        </w:rPr>
        <w:t>not</w:t>
      </w:r>
      <w:r w:rsidRPr="00EA2741">
        <w:rPr>
          <w:spacing w:val="32"/>
        </w:rPr>
        <w:t xml:space="preserve"> </w:t>
      </w:r>
      <w:r w:rsidRPr="00EA2741">
        <w:rPr>
          <w:spacing w:val="-1"/>
        </w:rPr>
        <w:t>to</w:t>
      </w:r>
      <w:r w:rsidRPr="00EA2741">
        <w:rPr>
          <w:spacing w:val="32"/>
        </w:rPr>
        <w:t xml:space="preserve"> </w:t>
      </w:r>
      <w:r w:rsidRPr="00EA2741">
        <w:t>use</w:t>
      </w:r>
      <w:r w:rsidRPr="00EA2741">
        <w:rPr>
          <w:spacing w:val="32"/>
        </w:rPr>
        <w:t xml:space="preserve"> </w:t>
      </w:r>
      <w:r w:rsidRPr="00EA2741">
        <w:rPr>
          <w:spacing w:val="-1"/>
        </w:rPr>
        <w:t>the</w:t>
      </w:r>
      <w:r w:rsidRPr="00EA2741">
        <w:rPr>
          <w:spacing w:val="31"/>
        </w:rPr>
        <w:t xml:space="preserve"> </w:t>
      </w:r>
      <w:r w:rsidRPr="00EA2741">
        <w:rPr>
          <w:spacing w:val="-1"/>
        </w:rPr>
        <w:t>furnished</w:t>
      </w:r>
      <w:r w:rsidRPr="00EA2741">
        <w:rPr>
          <w:spacing w:val="37"/>
        </w:rPr>
        <w:t xml:space="preserve"> </w:t>
      </w:r>
      <w:r w:rsidRPr="00EA2741">
        <w:rPr>
          <w:spacing w:val="-1"/>
        </w:rPr>
        <w:t>materials</w:t>
      </w:r>
      <w:r w:rsidRPr="00EA2741">
        <w:rPr>
          <w:spacing w:val="6"/>
        </w:rPr>
        <w:t xml:space="preserve"> </w:t>
      </w:r>
      <w:r w:rsidRPr="00EA2741">
        <w:rPr>
          <w:spacing w:val="-1"/>
        </w:rPr>
        <w:t>for</w:t>
      </w:r>
      <w:r w:rsidRPr="00EA2741">
        <w:rPr>
          <w:spacing w:val="5"/>
        </w:rPr>
        <w:t xml:space="preserve"> </w:t>
      </w:r>
      <w:r w:rsidRPr="00EA2741">
        <w:rPr>
          <w:spacing w:val="-1"/>
        </w:rPr>
        <w:t>any</w:t>
      </w:r>
      <w:r w:rsidRPr="00EA2741">
        <w:rPr>
          <w:spacing w:val="6"/>
        </w:rPr>
        <w:t xml:space="preserve"> </w:t>
      </w:r>
      <w:r w:rsidRPr="00EA2741">
        <w:rPr>
          <w:spacing w:val="-1"/>
        </w:rPr>
        <w:t>purpose</w:t>
      </w:r>
      <w:r w:rsidRPr="00EA2741">
        <w:rPr>
          <w:spacing w:val="5"/>
        </w:rPr>
        <w:t xml:space="preserve"> </w:t>
      </w:r>
      <w:r w:rsidRPr="00EA2741">
        <w:rPr>
          <w:spacing w:val="-1"/>
        </w:rPr>
        <w:t>other</w:t>
      </w:r>
      <w:r w:rsidRPr="00EA2741">
        <w:rPr>
          <w:spacing w:val="6"/>
        </w:rPr>
        <w:t xml:space="preserve"> </w:t>
      </w:r>
      <w:r w:rsidRPr="00EA2741">
        <w:rPr>
          <w:spacing w:val="-1"/>
        </w:rPr>
        <w:t>than</w:t>
      </w:r>
      <w:r w:rsidRPr="00EA2741">
        <w:rPr>
          <w:spacing w:val="7"/>
        </w:rPr>
        <w:t xml:space="preserve"> </w:t>
      </w:r>
      <w:r w:rsidRPr="00EA2741">
        <w:rPr>
          <w:spacing w:val="-1"/>
        </w:rPr>
        <w:t>the</w:t>
      </w:r>
      <w:r w:rsidRPr="00EA2741">
        <w:rPr>
          <w:spacing w:val="6"/>
        </w:rPr>
        <w:t xml:space="preserve"> </w:t>
      </w:r>
      <w:r w:rsidRPr="00EA2741">
        <w:rPr>
          <w:spacing w:val="-1"/>
        </w:rPr>
        <w:t>performance</w:t>
      </w:r>
      <w:r w:rsidRPr="00EA2741">
        <w:rPr>
          <w:spacing w:val="5"/>
        </w:rPr>
        <w:t xml:space="preserve"> </w:t>
      </w:r>
      <w:r w:rsidRPr="00EA2741">
        <w:t>of</w:t>
      </w:r>
      <w:r w:rsidRPr="00EA2741">
        <w:rPr>
          <w:spacing w:val="7"/>
        </w:rPr>
        <w:t xml:space="preserve"> </w:t>
      </w:r>
      <w:r w:rsidRPr="00EA2741">
        <w:rPr>
          <w:spacing w:val="-1"/>
        </w:rPr>
        <w:t>the</w:t>
      </w:r>
      <w:r w:rsidRPr="00EA2741">
        <w:rPr>
          <w:spacing w:val="6"/>
        </w:rPr>
        <w:t xml:space="preserve"> </w:t>
      </w:r>
      <w:r w:rsidRPr="00EA2741">
        <w:rPr>
          <w:spacing w:val="-1"/>
        </w:rPr>
        <w:t>Subcontract</w:t>
      </w:r>
      <w:r w:rsidRPr="00EA2741">
        <w:rPr>
          <w:spacing w:val="6"/>
        </w:rPr>
        <w:t xml:space="preserve"> </w:t>
      </w:r>
      <w:r w:rsidRPr="00EA2741">
        <w:rPr>
          <w:spacing w:val="-1"/>
        </w:rPr>
        <w:t>without</w:t>
      </w:r>
      <w:r w:rsidRPr="00EA2741">
        <w:rPr>
          <w:spacing w:val="5"/>
        </w:rPr>
        <w:t xml:space="preserve"> </w:t>
      </w:r>
      <w:r w:rsidRPr="00EA2741">
        <w:rPr>
          <w:spacing w:val="-1"/>
        </w:rPr>
        <w:t>CONTRACTOR’S</w:t>
      </w:r>
      <w:r w:rsidRPr="00EA2741">
        <w:t xml:space="preserve"> </w:t>
      </w:r>
      <w:r w:rsidRPr="00EA2741">
        <w:rPr>
          <w:spacing w:val="5"/>
        </w:rPr>
        <w:t xml:space="preserve"> </w:t>
      </w:r>
      <w:r w:rsidRPr="00EA2741">
        <w:rPr>
          <w:spacing w:val="-1"/>
        </w:rPr>
        <w:t>written</w:t>
      </w:r>
      <w:r w:rsidRPr="00EA2741">
        <w:rPr>
          <w:spacing w:val="46"/>
        </w:rPr>
        <w:t xml:space="preserve"> </w:t>
      </w:r>
      <w:r w:rsidRPr="00EA2741">
        <w:rPr>
          <w:spacing w:val="-1"/>
        </w:rPr>
        <w:t>approval.</w:t>
      </w:r>
      <w:r w:rsidRPr="00EA2741">
        <w:rPr>
          <w:spacing w:val="33"/>
        </w:rPr>
        <w:t xml:space="preserve"> </w:t>
      </w:r>
      <w:r w:rsidRPr="00EA2741">
        <w:rPr>
          <w:spacing w:val="-1"/>
        </w:rPr>
        <w:t>If</w:t>
      </w:r>
      <w:r w:rsidRPr="00EA2741">
        <w:rPr>
          <w:spacing w:val="17"/>
        </w:rPr>
        <w:t xml:space="preserve"> </w:t>
      </w:r>
      <w:r w:rsidRPr="00EA2741">
        <w:rPr>
          <w:spacing w:val="-1"/>
        </w:rPr>
        <w:t>at</w:t>
      </w:r>
      <w:r w:rsidRPr="00EA2741">
        <w:rPr>
          <w:spacing w:val="15"/>
        </w:rPr>
        <w:t xml:space="preserve"> </w:t>
      </w:r>
      <w:r w:rsidRPr="00EA2741">
        <w:rPr>
          <w:spacing w:val="-1"/>
        </w:rPr>
        <w:t>any</w:t>
      </w:r>
      <w:r w:rsidRPr="00EA2741">
        <w:rPr>
          <w:spacing w:val="17"/>
        </w:rPr>
        <w:t xml:space="preserve"> </w:t>
      </w:r>
      <w:r w:rsidRPr="00EA2741">
        <w:rPr>
          <w:spacing w:val="-2"/>
        </w:rPr>
        <w:t>time</w:t>
      </w:r>
      <w:r w:rsidRPr="00EA2741">
        <w:rPr>
          <w:spacing w:val="17"/>
        </w:rPr>
        <w:t xml:space="preserve"> </w:t>
      </w:r>
      <w:r w:rsidRPr="00EA2741">
        <w:rPr>
          <w:spacing w:val="-1"/>
        </w:rPr>
        <w:t>after</w:t>
      </w:r>
      <w:r w:rsidRPr="00EA2741">
        <w:rPr>
          <w:spacing w:val="17"/>
        </w:rPr>
        <w:t xml:space="preserve"> </w:t>
      </w:r>
      <w:r w:rsidRPr="00EA2741">
        <w:rPr>
          <w:spacing w:val="-1"/>
        </w:rPr>
        <w:t>acceptance</w:t>
      </w:r>
      <w:r w:rsidRPr="00EA2741">
        <w:rPr>
          <w:spacing w:val="15"/>
        </w:rPr>
        <w:t xml:space="preserve"> </w:t>
      </w:r>
      <w:r w:rsidRPr="00EA2741">
        <w:rPr>
          <w:spacing w:val="-1"/>
        </w:rPr>
        <w:t>of</w:t>
      </w:r>
      <w:r w:rsidRPr="00EA2741">
        <w:rPr>
          <w:spacing w:val="17"/>
        </w:rPr>
        <w:t xml:space="preserve"> </w:t>
      </w:r>
      <w:r w:rsidRPr="00EA2741">
        <w:rPr>
          <w:spacing w:val="-1"/>
        </w:rPr>
        <w:t>any</w:t>
      </w:r>
      <w:r w:rsidRPr="00EA2741">
        <w:rPr>
          <w:spacing w:val="17"/>
        </w:rPr>
        <w:t xml:space="preserve"> </w:t>
      </w:r>
      <w:r w:rsidRPr="00EA2741">
        <w:rPr>
          <w:spacing w:val="-1"/>
        </w:rPr>
        <w:t>such</w:t>
      </w:r>
      <w:r w:rsidRPr="00EA2741">
        <w:rPr>
          <w:spacing w:val="17"/>
        </w:rPr>
        <w:t xml:space="preserve"> </w:t>
      </w:r>
      <w:r w:rsidRPr="00EA2741">
        <w:rPr>
          <w:spacing w:val="-1"/>
        </w:rPr>
        <w:t>item</w:t>
      </w:r>
      <w:r w:rsidRPr="00EA2741">
        <w:rPr>
          <w:spacing w:val="17"/>
        </w:rPr>
        <w:t xml:space="preserve"> </w:t>
      </w:r>
      <w:r w:rsidRPr="00EA2741">
        <w:rPr>
          <w:spacing w:val="-1"/>
        </w:rPr>
        <w:t>from</w:t>
      </w:r>
      <w:r w:rsidRPr="00EA2741">
        <w:rPr>
          <w:spacing w:val="14"/>
        </w:rPr>
        <w:t xml:space="preserve"> </w:t>
      </w:r>
      <w:r w:rsidRPr="00EA2741">
        <w:rPr>
          <w:spacing w:val="-1"/>
        </w:rPr>
        <w:t>CONTRACTOR</w:t>
      </w:r>
      <w:r w:rsidRPr="00EA2741">
        <w:rPr>
          <w:spacing w:val="15"/>
        </w:rPr>
        <w:t xml:space="preserve"> </w:t>
      </w:r>
      <w:r w:rsidRPr="00EA2741">
        <w:rPr>
          <w:spacing w:val="-1"/>
        </w:rPr>
        <w:t>any</w:t>
      </w:r>
      <w:r w:rsidRPr="00EA2741">
        <w:rPr>
          <w:spacing w:val="17"/>
        </w:rPr>
        <w:t xml:space="preserve"> </w:t>
      </w:r>
      <w:r w:rsidRPr="00EA2741">
        <w:rPr>
          <w:spacing w:val="-1"/>
        </w:rPr>
        <w:t>such</w:t>
      </w:r>
      <w:r w:rsidRPr="00EA2741">
        <w:rPr>
          <w:spacing w:val="17"/>
        </w:rPr>
        <w:t xml:space="preserve"> </w:t>
      </w:r>
      <w:r w:rsidRPr="00EA2741">
        <w:rPr>
          <w:spacing w:val="-1"/>
        </w:rPr>
        <w:t>item</w:t>
      </w:r>
      <w:r w:rsidRPr="00EA2741">
        <w:rPr>
          <w:spacing w:val="14"/>
        </w:rPr>
        <w:t xml:space="preserve"> </w:t>
      </w:r>
      <w:r w:rsidRPr="00EA2741">
        <w:rPr>
          <w:spacing w:val="-1"/>
        </w:rPr>
        <w:t>is</w:t>
      </w:r>
      <w:r w:rsidRPr="00EA2741">
        <w:rPr>
          <w:spacing w:val="17"/>
        </w:rPr>
        <w:t xml:space="preserve"> </w:t>
      </w:r>
      <w:r w:rsidRPr="00EA2741">
        <w:rPr>
          <w:spacing w:val="-1"/>
        </w:rPr>
        <w:t>damaged,</w:t>
      </w:r>
      <w:r w:rsidRPr="00EA2741">
        <w:rPr>
          <w:spacing w:val="17"/>
        </w:rPr>
        <w:t xml:space="preserve"> </w:t>
      </w:r>
      <w:r w:rsidRPr="00EA2741">
        <w:rPr>
          <w:spacing w:val="-1"/>
        </w:rPr>
        <w:t>lost,</w:t>
      </w:r>
      <w:r w:rsidRPr="00EA2741">
        <w:rPr>
          <w:spacing w:val="36"/>
        </w:rPr>
        <w:t xml:space="preserve"> </w:t>
      </w:r>
      <w:r w:rsidRPr="00EA2741">
        <w:rPr>
          <w:spacing w:val="-1"/>
        </w:rPr>
        <w:t>stolen</w:t>
      </w:r>
      <w:r w:rsidRPr="00EA2741">
        <w:rPr>
          <w:spacing w:val="7"/>
        </w:rPr>
        <w:t xml:space="preserve"> </w:t>
      </w:r>
      <w:r w:rsidRPr="00EA2741">
        <w:rPr>
          <w:spacing w:val="-1"/>
        </w:rPr>
        <w:t>or</w:t>
      </w:r>
      <w:r w:rsidRPr="00EA2741">
        <w:rPr>
          <w:spacing w:val="7"/>
        </w:rPr>
        <w:t xml:space="preserve"> </w:t>
      </w:r>
      <w:r w:rsidRPr="00EA2741">
        <w:rPr>
          <w:spacing w:val="-1"/>
        </w:rPr>
        <w:t>destroyed,</w:t>
      </w:r>
      <w:r w:rsidRPr="00EA2741">
        <w:rPr>
          <w:spacing w:val="8"/>
        </w:rPr>
        <w:t xml:space="preserve"> </w:t>
      </w:r>
      <w:r w:rsidRPr="00EA2741">
        <w:rPr>
          <w:spacing w:val="-1"/>
        </w:rPr>
        <w:t>such</w:t>
      </w:r>
      <w:r w:rsidRPr="00EA2741">
        <w:rPr>
          <w:spacing w:val="9"/>
        </w:rPr>
        <w:t xml:space="preserve"> </w:t>
      </w:r>
      <w:r w:rsidRPr="00EA2741">
        <w:rPr>
          <w:spacing w:val="-1"/>
        </w:rPr>
        <w:t>item</w:t>
      </w:r>
      <w:r w:rsidRPr="00EA2741">
        <w:rPr>
          <w:spacing w:val="6"/>
        </w:rPr>
        <w:t xml:space="preserve"> </w:t>
      </w:r>
      <w:r w:rsidRPr="00EA2741">
        <w:rPr>
          <w:spacing w:val="-1"/>
        </w:rPr>
        <w:t>shall</w:t>
      </w:r>
      <w:r w:rsidRPr="00EA2741">
        <w:rPr>
          <w:spacing w:val="9"/>
        </w:rPr>
        <w:t xml:space="preserve"> </w:t>
      </w:r>
      <w:r w:rsidRPr="00EA2741">
        <w:t>be</w:t>
      </w:r>
      <w:r w:rsidRPr="00EA2741">
        <w:rPr>
          <w:spacing w:val="8"/>
        </w:rPr>
        <w:t xml:space="preserve"> </w:t>
      </w:r>
      <w:r w:rsidRPr="00EA2741">
        <w:t>repaired</w:t>
      </w:r>
      <w:r w:rsidRPr="00EA2741">
        <w:rPr>
          <w:spacing w:val="7"/>
        </w:rPr>
        <w:t xml:space="preserve"> </w:t>
      </w:r>
      <w:r w:rsidRPr="00EA2741">
        <w:t>or</w:t>
      </w:r>
      <w:r w:rsidRPr="00EA2741">
        <w:rPr>
          <w:spacing w:val="7"/>
        </w:rPr>
        <w:t xml:space="preserve"> </w:t>
      </w:r>
      <w:r w:rsidRPr="00EA2741">
        <w:rPr>
          <w:spacing w:val="-1"/>
        </w:rPr>
        <w:t>replaced</w:t>
      </w:r>
      <w:r w:rsidRPr="00EA2741">
        <w:rPr>
          <w:spacing w:val="8"/>
        </w:rPr>
        <w:t xml:space="preserve"> </w:t>
      </w:r>
      <w:r w:rsidRPr="00EA2741">
        <w:t>at</w:t>
      </w:r>
      <w:r w:rsidRPr="00EA2741">
        <w:rPr>
          <w:spacing w:val="8"/>
        </w:rPr>
        <w:t xml:space="preserve"> </w:t>
      </w:r>
      <w:r w:rsidRPr="00EA2741">
        <w:t>the</w:t>
      </w:r>
      <w:r w:rsidRPr="00EA2741">
        <w:rPr>
          <w:spacing w:val="8"/>
        </w:rPr>
        <w:t xml:space="preserve"> </w:t>
      </w:r>
      <w:r w:rsidRPr="00EA2741">
        <w:rPr>
          <w:spacing w:val="-1"/>
        </w:rPr>
        <w:t>expense</w:t>
      </w:r>
      <w:r w:rsidRPr="00EA2741">
        <w:rPr>
          <w:spacing w:val="7"/>
        </w:rPr>
        <w:t xml:space="preserve"> </w:t>
      </w:r>
      <w:r w:rsidRPr="00EA2741">
        <w:t>of</w:t>
      </w:r>
      <w:r w:rsidRPr="00EA2741">
        <w:rPr>
          <w:spacing w:val="7"/>
        </w:rPr>
        <w:t xml:space="preserve"> </w:t>
      </w:r>
      <w:r w:rsidRPr="00EA2741">
        <w:rPr>
          <w:spacing w:val="-1"/>
        </w:rPr>
        <w:t>SUBCONTRACTOR.</w:t>
      </w:r>
      <w:r w:rsidRPr="00EA2741">
        <w:rPr>
          <w:spacing w:val="16"/>
        </w:rPr>
        <w:t xml:space="preserve"> </w:t>
      </w:r>
      <w:r w:rsidRPr="00EA2741">
        <w:rPr>
          <w:spacing w:val="-1"/>
        </w:rPr>
        <w:t>Items</w:t>
      </w:r>
      <w:r w:rsidRPr="00EA2741">
        <w:rPr>
          <w:spacing w:val="8"/>
        </w:rPr>
        <w:t xml:space="preserve"> </w:t>
      </w:r>
      <w:r w:rsidRPr="00EA2741">
        <w:rPr>
          <w:spacing w:val="-1"/>
        </w:rPr>
        <w:t>required</w:t>
      </w:r>
      <w:r w:rsidRPr="00EA2741">
        <w:rPr>
          <w:spacing w:val="57"/>
        </w:rPr>
        <w:t xml:space="preserve"> </w:t>
      </w:r>
      <w:r w:rsidRPr="00EA2741">
        <w:t>to</w:t>
      </w:r>
      <w:r w:rsidRPr="00EA2741">
        <w:rPr>
          <w:spacing w:val="24"/>
        </w:rPr>
        <w:t xml:space="preserve"> </w:t>
      </w:r>
      <w:r w:rsidRPr="00EA2741">
        <w:t>be</w:t>
      </w:r>
      <w:r w:rsidRPr="00EA2741">
        <w:rPr>
          <w:spacing w:val="24"/>
        </w:rPr>
        <w:t xml:space="preserve"> </w:t>
      </w:r>
      <w:r w:rsidRPr="00EA2741">
        <w:rPr>
          <w:spacing w:val="-1"/>
        </w:rPr>
        <w:t>replaced</w:t>
      </w:r>
      <w:r w:rsidRPr="00EA2741">
        <w:rPr>
          <w:spacing w:val="25"/>
        </w:rPr>
        <w:t xml:space="preserve"> </w:t>
      </w:r>
      <w:r w:rsidRPr="00EA2741">
        <w:rPr>
          <w:spacing w:val="-1"/>
        </w:rPr>
        <w:t>may,</w:t>
      </w:r>
      <w:r w:rsidRPr="00EA2741">
        <w:rPr>
          <w:spacing w:val="24"/>
        </w:rPr>
        <w:t xml:space="preserve"> </w:t>
      </w:r>
      <w:r w:rsidRPr="00EA2741">
        <w:t>at</w:t>
      </w:r>
      <w:r w:rsidRPr="00EA2741">
        <w:rPr>
          <w:spacing w:val="24"/>
        </w:rPr>
        <w:t xml:space="preserve"> </w:t>
      </w:r>
      <w:r w:rsidRPr="00EA2741">
        <w:t>its</w:t>
      </w:r>
      <w:r w:rsidRPr="00EA2741">
        <w:rPr>
          <w:spacing w:val="24"/>
        </w:rPr>
        <w:t xml:space="preserve"> </w:t>
      </w:r>
      <w:r w:rsidRPr="00EA2741">
        <w:t>option,</w:t>
      </w:r>
      <w:r w:rsidRPr="00EA2741">
        <w:rPr>
          <w:spacing w:val="24"/>
        </w:rPr>
        <w:t xml:space="preserve"> </w:t>
      </w:r>
      <w:r w:rsidRPr="00EA2741">
        <w:t>be</w:t>
      </w:r>
      <w:r w:rsidRPr="00EA2741">
        <w:rPr>
          <w:spacing w:val="23"/>
        </w:rPr>
        <w:t xml:space="preserve"> </w:t>
      </w:r>
      <w:r w:rsidRPr="00EA2741">
        <w:t>furnished</w:t>
      </w:r>
      <w:r w:rsidRPr="00EA2741">
        <w:rPr>
          <w:spacing w:val="23"/>
        </w:rPr>
        <w:t xml:space="preserve"> </w:t>
      </w:r>
      <w:r w:rsidRPr="00EA2741">
        <w:t>by</w:t>
      </w:r>
      <w:r w:rsidRPr="00EA2741">
        <w:rPr>
          <w:spacing w:val="22"/>
        </w:rPr>
        <w:t xml:space="preserve"> </w:t>
      </w:r>
      <w:r w:rsidRPr="00EA2741">
        <w:rPr>
          <w:spacing w:val="-1"/>
        </w:rPr>
        <w:t>CONTRACTOR.</w:t>
      </w:r>
      <w:r w:rsidRPr="00EA2741">
        <w:rPr>
          <w:spacing w:val="23"/>
        </w:rPr>
        <w:t xml:space="preserve"> </w:t>
      </w:r>
      <w:r w:rsidRPr="00EA2741">
        <w:t>Upon</w:t>
      </w:r>
      <w:r w:rsidRPr="00EA2741">
        <w:rPr>
          <w:spacing w:val="24"/>
        </w:rPr>
        <w:t xml:space="preserve"> </w:t>
      </w:r>
      <w:r w:rsidRPr="00EA2741">
        <w:rPr>
          <w:spacing w:val="-1"/>
        </w:rPr>
        <w:t>completion</w:t>
      </w:r>
      <w:r w:rsidRPr="00EA2741">
        <w:rPr>
          <w:spacing w:val="24"/>
        </w:rPr>
        <w:t xml:space="preserve"> </w:t>
      </w:r>
      <w:r w:rsidRPr="00EA2741">
        <w:t>of</w:t>
      </w:r>
      <w:r w:rsidRPr="00EA2741">
        <w:rPr>
          <w:spacing w:val="23"/>
        </w:rPr>
        <w:t xml:space="preserve"> </w:t>
      </w:r>
      <w:r w:rsidRPr="00EA2741">
        <w:t>all</w:t>
      </w:r>
      <w:r w:rsidRPr="00EA2741">
        <w:rPr>
          <w:spacing w:val="24"/>
        </w:rPr>
        <w:t xml:space="preserve"> </w:t>
      </w:r>
      <w:r w:rsidRPr="00EA2741">
        <w:t>the</w:t>
      </w:r>
      <w:r w:rsidRPr="00EA2741">
        <w:rPr>
          <w:spacing w:val="23"/>
        </w:rPr>
        <w:t xml:space="preserve"> </w:t>
      </w:r>
      <w:r w:rsidRPr="00EA2741">
        <w:t>Work</w:t>
      </w:r>
      <w:r w:rsidRPr="00EA2741">
        <w:rPr>
          <w:spacing w:val="23"/>
        </w:rPr>
        <w:t xml:space="preserve"> </w:t>
      </w:r>
      <w:r w:rsidRPr="00EA2741">
        <w:t>under</w:t>
      </w:r>
      <w:r w:rsidRPr="00EA2741">
        <w:rPr>
          <w:spacing w:val="24"/>
        </w:rPr>
        <w:t xml:space="preserve"> </w:t>
      </w:r>
      <w:r w:rsidRPr="00EA2741">
        <w:rPr>
          <w:spacing w:val="-1"/>
        </w:rPr>
        <w:t>this</w:t>
      </w:r>
      <w:r w:rsidRPr="00EA2741">
        <w:rPr>
          <w:spacing w:val="41"/>
        </w:rPr>
        <w:t xml:space="preserve"> </w:t>
      </w:r>
      <w:r w:rsidRPr="00EA2741">
        <w:rPr>
          <w:spacing w:val="-1"/>
        </w:rPr>
        <w:t>Subcontract,</w:t>
      </w:r>
      <w:r w:rsidRPr="00EA2741">
        <w:rPr>
          <w:spacing w:val="19"/>
        </w:rPr>
        <w:t xml:space="preserve"> </w:t>
      </w:r>
      <w:r w:rsidRPr="00EA2741">
        <w:rPr>
          <w:spacing w:val="-1"/>
        </w:rPr>
        <w:t>SUBCONTRACTOR</w:t>
      </w:r>
      <w:r w:rsidRPr="00EA2741">
        <w:rPr>
          <w:spacing w:val="20"/>
        </w:rPr>
        <w:t xml:space="preserve"> </w:t>
      </w:r>
      <w:r w:rsidRPr="00EA2741">
        <w:rPr>
          <w:spacing w:val="-1"/>
        </w:rPr>
        <w:t>shall,</w:t>
      </w:r>
      <w:r w:rsidRPr="00EA2741">
        <w:rPr>
          <w:spacing w:val="20"/>
        </w:rPr>
        <w:t xml:space="preserve"> </w:t>
      </w:r>
      <w:r w:rsidRPr="00EA2741">
        <w:rPr>
          <w:spacing w:val="-1"/>
        </w:rPr>
        <w:t>at</w:t>
      </w:r>
      <w:r w:rsidRPr="00EA2741">
        <w:rPr>
          <w:spacing w:val="20"/>
        </w:rPr>
        <w:t xml:space="preserve"> </w:t>
      </w:r>
      <w:r w:rsidRPr="00EA2741">
        <w:rPr>
          <w:spacing w:val="-1"/>
        </w:rPr>
        <w:t>its</w:t>
      </w:r>
      <w:r w:rsidRPr="00EA2741">
        <w:rPr>
          <w:spacing w:val="20"/>
        </w:rPr>
        <w:t xml:space="preserve"> </w:t>
      </w:r>
      <w:r w:rsidRPr="00EA2741">
        <w:rPr>
          <w:spacing w:val="-1"/>
        </w:rPr>
        <w:t>expense,</w:t>
      </w:r>
      <w:r w:rsidRPr="00EA2741">
        <w:rPr>
          <w:spacing w:val="20"/>
        </w:rPr>
        <w:t xml:space="preserve"> </w:t>
      </w:r>
      <w:r w:rsidRPr="00EA2741">
        <w:rPr>
          <w:spacing w:val="-1"/>
        </w:rPr>
        <w:t>return</w:t>
      </w:r>
      <w:r w:rsidRPr="00EA2741">
        <w:rPr>
          <w:spacing w:val="21"/>
        </w:rPr>
        <w:t xml:space="preserve"> </w:t>
      </w:r>
      <w:r w:rsidRPr="00EA2741">
        <w:rPr>
          <w:spacing w:val="-1"/>
        </w:rPr>
        <w:t>all</w:t>
      </w:r>
      <w:r w:rsidRPr="00EA2741">
        <w:rPr>
          <w:spacing w:val="20"/>
        </w:rPr>
        <w:t xml:space="preserve"> </w:t>
      </w:r>
      <w:r w:rsidRPr="00EA2741">
        <w:rPr>
          <w:spacing w:val="-1"/>
        </w:rPr>
        <w:t>surplus</w:t>
      </w:r>
      <w:r w:rsidRPr="00EA2741">
        <w:rPr>
          <w:spacing w:val="20"/>
        </w:rPr>
        <w:t xml:space="preserve"> </w:t>
      </w:r>
      <w:r w:rsidRPr="00EA2741">
        <w:rPr>
          <w:spacing w:val="-1"/>
        </w:rPr>
        <w:t>and</w:t>
      </w:r>
      <w:r w:rsidRPr="00EA2741">
        <w:rPr>
          <w:spacing w:val="20"/>
        </w:rPr>
        <w:t xml:space="preserve"> </w:t>
      </w:r>
      <w:r w:rsidRPr="00EA2741">
        <w:rPr>
          <w:spacing w:val="-1"/>
        </w:rPr>
        <w:t>unused</w:t>
      </w:r>
      <w:r w:rsidRPr="00EA2741">
        <w:rPr>
          <w:spacing w:val="20"/>
        </w:rPr>
        <w:t xml:space="preserve"> </w:t>
      </w:r>
      <w:r w:rsidRPr="00EA2741">
        <w:rPr>
          <w:spacing w:val="-1"/>
        </w:rPr>
        <w:t>items</w:t>
      </w:r>
      <w:r w:rsidRPr="00EA2741">
        <w:rPr>
          <w:spacing w:val="22"/>
        </w:rPr>
        <w:t xml:space="preserve"> </w:t>
      </w:r>
      <w:r w:rsidRPr="00EA2741">
        <w:rPr>
          <w:spacing w:val="-1"/>
        </w:rPr>
        <w:t>to</w:t>
      </w:r>
      <w:r w:rsidRPr="00EA2741">
        <w:rPr>
          <w:spacing w:val="21"/>
        </w:rPr>
        <w:t xml:space="preserve"> </w:t>
      </w:r>
      <w:r w:rsidRPr="00EA2741">
        <w:rPr>
          <w:spacing w:val="-2"/>
        </w:rPr>
        <w:t>CONTRACTOR’S</w:t>
      </w:r>
      <w:r w:rsidRPr="00EA2741">
        <w:rPr>
          <w:spacing w:val="76"/>
        </w:rPr>
        <w:t xml:space="preserve"> </w:t>
      </w:r>
      <w:r w:rsidRPr="00EA2741">
        <w:rPr>
          <w:spacing w:val="-1"/>
        </w:rPr>
        <w:t>warehouse or</w:t>
      </w:r>
      <w:r w:rsidRPr="00EA2741">
        <w:t xml:space="preserve"> </w:t>
      </w:r>
      <w:r w:rsidRPr="00EA2741">
        <w:rPr>
          <w:spacing w:val="-1"/>
        </w:rPr>
        <w:t>Jobsite</w:t>
      </w:r>
      <w:r w:rsidRPr="00EA2741">
        <w:t xml:space="preserve"> </w:t>
      </w:r>
      <w:r w:rsidRPr="00EA2741">
        <w:rPr>
          <w:spacing w:val="-1"/>
        </w:rPr>
        <w:t xml:space="preserve">storage </w:t>
      </w:r>
      <w:r w:rsidRPr="00EA2741">
        <w:t>area.</w:t>
      </w:r>
    </w:p>
    <w:p w14:paraId="12AF2A5A" w14:textId="77777777" w:rsidR="00D523F9" w:rsidRPr="00EA2741" w:rsidRDefault="00D523F9" w:rsidP="00D130AA">
      <w:pPr>
        <w:pStyle w:val="BodyText"/>
        <w:kinsoku w:val="0"/>
        <w:overflowPunct w:val="0"/>
        <w:spacing w:before="1"/>
        <w:ind w:left="0"/>
      </w:pPr>
    </w:p>
    <w:p w14:paraId="64F88307" w14:textId="77777777" w:rsidR="00D523F9" w:rsidRPr="00EA2741" w:rsidRDefault="00D523F9" w:rsidP="00D130AA">
      <w:pPr>
        <w:pStyle w:val="BodyText"/>
        <w:kinsoku w:val="0"/>
        <w:overflowPunct w:val="0"/>
        <w:ind w:right="117"/>
      </w:pPr>
      <w:r w:rsidRPr="00EA2741">
        <w:rPr>
          <w:spacing w:val="-1"/>
        </w:rPr>
        <w:t>CONTRACTOR</w:t>
      </w:r>
      <w:r w:rsidRPr="00EA2741">
        <w:rPr>
          <w:spacing w:val="6"/>
        </w:rPr>
        <w:t xml:space="preserve"> </w:t>
      </w:r>
      <w:r w:rsidRPr="00EA2741">
        <w:rPr>
          <w:spacing w:val="-1"/>
        </w:rPr>
        <w:t>will</w:t>
      </w:r>
      <w:r w:rsidRPr="00EA2741">
        <w:rPr>
          <w:spacing w:val="6"/>
        </w:rPr>
        <w:t xml:space="preserve"> </w:t>
      </w:r>
      <w:r w:rsidRPr="00EA2741">
        <w:rPr>
          <w:spacing w:val="-1"/>
        </w:rPr>
        <w:t>exert</w:t>
      </w:r>
      <w:r w:rsidRPr="00EA2741">
        <w:rPr>
          <w:spacing w:val="6"/>
        </w:rPr>
        <w:t xml:space="preserve"> </w:t>
      </w:r>
      <w:r w:rsidRPr="00EA2741">
        <w:rPr>
          <w:spacing w:val="-1"/>
        </w:rPr>
        <w:t>every</w:t>
      </w:r>
      <w:r w:rsidRPr="00EA2741">
        <w:rPr>
          <w:spacing w:val="6"/>
        </w:rPr>
        <w:t xml:space="preserve"> </w:t>
      </w:r>
      <w:r w:rsidRPr="00EA2741">
        <w:rPr>
          <w:spacing w:val="-1"/>
        </w:rPr>
        <w:t>reasonable</w:t>
      </w:r>
      <w:r w:rsidRPr="00EA2741">
        <w:rPr>
          <w:spacing w:val="8"/>
        </w:rPr>
        <w:t xml:space="preserve"> </w:t>
      </w:r>
      <w:r w:rsidRPr="00EA2741">
        <w:rPr>
          <w:spacing w:val="-1"/>
        </w:rPr>
        <w:t>effort</w:t>
      </w:r>
      <w:r w:rsidRPr="00EA2741">
        <w:rPr>
          <w:spacing w:val="6"/>
        </w:rPr>
        <w:t xml:space="preserve"> </w:t>
      </w:r>
      <w:r w:rsidRPr="00EA2741">
        <w:rPr>
          <w:spacing w:val="-1"/>
        </w:rPr>
        <w:t>to</w:t>
      </w:r>
      <w:r w:rsidRPr="00EA2741">
        <w:rPr>
          <w:spacing w:val="7"/>
        </w:rPr>
        <w:t xml:space="preserve"> </w:t>
      </w:r>
      <w:r w:rsidRPr="00EA2741">
        <w:rPr>
          <w:spacing w:val="-1"/>
        </w:rPr>
        <w:t>make</w:t>
      </w:r>
      <w:r w:rsidRPr="00EA2741">
        <w:rPr>
          <w:spacing w:val="6"/>
        </w:rPr>
        <w:t xml:space="preserve"> </w:t>
      </w:r>
      <w:r w:rsidRPr="00EA2741">
        <w:rPr>
          <w:spacing w:val="-1"/>
        </w:rPr>
        <w:t>delivery</w:t>
      </w:r>
      <w:r w:rsidRPr="00EA2741">
        <w:rPr>
          <w:spacing w:val="6"/>
        </w:rPr>
        <w:t xml:space="preserve"> </w:t>
      </w:r>
      <w:r w:rsidRPr="00EA2741">
        <w:rPr>
          <w:spacing w:val="-1"/>
        </w:rPr>
        <w:t>of</w:t>
      </w:r>
      <w:r w:rsidRPr="00EA2741">
        <w:rPr>
          <w:spacing w:val="6"/>
        </w:rPr>
        <w:t xml:space="preserve"> </w:t>
      </w:r>
      <w:r w:rsidRPr="00EA2741">
        <w:rPr>
          <w:spacing w:val="-1"/>
        </w:rPr>
        <w:t>such</w:t>
      </w:r>
      <w:r w:rsidRPr="00EA2741">
        <w:rPr>
          <w:spacing w:val="7"/>
        </w:rPr>
        <w:t xml:space="preserve"> </w:t>
      </w:r>
      <w:r w:rsidRPr="00EA2741">
        <w:rPr>
          <w:spacing w:val="-2"/>
        </w:rPr>
        <w:t>materials</w:t>
      </w:r>
      <w:r w:rsidRPr="00EA2741">
        <w:rPr>
          <w:spacing w:val="7"/>
        </w:rPr>
        <w:t xml:space="preserve"> </w:t>
      </w:r>
      <w:r w:rsidRPr="00EA2741">
        <w:rPr>
          <w:spacing w:val="-1"/>
        </w:rPr>
        <w:t>and</w:t>
      </w:r>
      <w:r w:rsidRPr="00EA2741">
        <w:rPr>
          <w:spacing w:val="7"/>
        </w:rPr>
        <w:t xml:space="preserve"> </w:t>
      </w:r>
      <w:r w:rsidRPr="00EA2741">
        <w:rPr>
          <w:spacing w:val="-1"/>
        </w:rPr>
        <w:t>equipment</w:t>
      </w:r>
      <w:r w:rsidRPr="00EA2741">
        <w:rPr>
          <w:spacing w:val="6"/>
        </w:rPr>
        <w:t xml:space="preserve"> </w:t>
      </w:r>
      <w:r w:rsidRPr="00EA2741">
        <w:rPr>
          <w:spacing w:val="-1"/>
        </w:rPr>
        <w:t>so</w:t>
      </w:r>
      <w:r w:rsidRPr="00EA2741">
        <w:rPr>
          <w:spacing w:val="7"/>
        </w:rPr>
        <w:t xml:space="preserve"> </w:t>
      </w:r>
      <w:r w:rsidRPr="00EA2741">
        <w:rPr>
          <w:spacing w:val="-1"/>
        </w:rPr>
        <w:t>as</w:t>
      </w:r>
      <w:r w:rsidRPr="00EA2741">
        <w:rPr>
          <w:spacing w:val="6"/>
        </w:rPr>
        <w:t xml:space="preserve"> </w:t>
      </w:r>
      <w:r w:rsidRPr="00EA2741">
        <w:rPr>
          <w:spacing w:val="-1"/>
        </w:rPr>
        <w:t>to</w:t>
      </w:r>
      <w:r w:rsidRPr="00EA2741">
        <w:rPr>
          <w:spacing w:val="7"/>
        </w:rPr>
        <w:t xml:space="preserve"> </w:t>
      </w:r>
      <w:r w:rsidRPr="00EA2741">
        <w:rPr>
          <w:spacing w:val="-1"/>
        </w:rPr>
        <w:t>avoid</w:t>
      </w:r>
      <w:r w:rsidRPr="00EA2741">
        <w:rPr>
          <w:spacing w:val="69"/>
        </w:rPr>
        <w:t xml:space="preserve"> </w:t>
      </w:r>
      <w:r w:rsidRPr="00EA2741">
        <w:rPr>
          <w:spacing w:val="-1"/>
        </w:rPr>
        <w:t>delay</w:t>
      </w:r>
      <w:r w:rsidRPr="00EA2741">
        <w:rPr>
          <w:spacing w:val="9"/>
        </w:rPr>
        <w:t xml:space="preserve"> </w:t>
      </w:r>
      <w:r w:rsidRPr="00EA2741">
        <w:rPr>
          <w:spacing w:val="-1"/>
        </w:rPr>
        <w:t>in</w:t>
      </w:r>
      <w:r w:rsidRPr="00EA2741">
        <w:rPr>
          <w:spacing w:val="10"/>
        </w:rPr>
        <w:t xml:space="preserve"> </w:t>
      </w:r>
      <w:r w:rsidRPr="00EA2741">
        <w:rPr>
          <w:spacing w:val="-1"/>
        </w:rPr>
        <w:t>the</w:t>
      </w:r>
      <w:r w:rsidRPr="00EA2741">
        <w:rPr>
          <w:spacing w:val="9"/>
        </w:rPr>
        <w:t xml:space="preserve"> </w:t>
      </w:r>
      <w:r w:rsidRPr="00EA2741">
        <w:rPr>
          <w:spacing w:val="-1"/>
        </w:rPr>
        <w:t>progress</w:t>
      </w:r>
      <w:r w:rsidRPr="00EA2741">
        <w:rPr>
          <w:spacing w:val="9"/>
        </w:rPr>
        <w:t xml:space="preserve"> </w:t>
      </w:r>
      <w:r w:rsidRPr="00EA2741">
        <w:rPr>
          <w:spacing w:val="-1"/>
        </w:rPr>
        <w:t>of</w:t>
      </w:r>
      <w:r w:rsidRPr="00EA2741">
        <w:rPr>
          <w:spacing w:val="9"/>
        </w:rPr>
        <w:t xml:space="preserve"> </w:t>
      </w:r>
      <w:r w:rsidRPr="00EA2741">
        <w:rPr>
          <w:spacing w:val="-1"/>
        </w:rPr>
        <w:t>the</w:t>
      </w:r>
      <w:r w:rsidRPr="00EA2741">
        <w:rPr>
          <w:spacing w:val="9"/>
        </w:rPr>
        <w:t xml:space="preserve"> </w:t>
      </w:r>
      <w:r w:rsidRPr="00EA2741">
        <w:rPr>
          <w:spacing w:val="-1"/>
        </w:rPr>
        <w:t>Work.</w:t>
      </w:r>
      <w:r w:rsidRPr="00EA2741">
        <w:rPr>
          <w:spacing w:val="19"/>
        </w:rPr>
        <w:t xml:space="preserve"> </w:t>
      </w:r>
      <w:r w:rsidRPr="00EA2741">
        <w:rPr>
          <w:spacing w:val="-1"/>
        </w:rPr>
        <w:t>However,</w:t>
      </w:r>
      <w:r w:rsidRPr="00EA2741">
        <w:rPr>
          <w:spacing w:val="9"/>
        </w:rPr>
        <w:t xml:space="preserve"> </w:t>
      </w:r>
      <w:r w:rsidRPr="00EA2741">
        <w:rPr>
          <w:spacing w:val="-1"/>
        </w:rPr>
        <w:t>should</w:t>
      </w:r>
      <w:r w:rsidRPr="00EA2741">
        <w:rPr>
          <w:spacing w:val="10"/>
        </w:rPr>
        <w:t xml:space="preserve"> </w:t>
      </w:r>
      <w:r w:rsidRPr="00EA2741">
        <w:rPr>
          <w:spacing w:val="-1"/>
        </w:rPr>
        <w:t>CONTRACTOR,</w:t>
      </w:r>
      <w:r w:rsidRPr="00EA2741">
        <w:rPr>
          <w:spacing w:val="8"/>
        </w:rPr>
        <w:t xml:space="preserve"> </w:t>
      </w:r>
      <w:r w:rsidRPr="00EA2741">
        <w:rPr>
          <w:spacing w:val="-1"/>
        </w:rPr>
        <w:t>for</w:t>
      </w:r>
      <w:r w:rsidRPr="00EA2741">
        <w:rPr>
          <w:spacing w:val="10"/>
        </w:rPr>
        <w:t xml:space="preserve"> </w:t>
      </w:r>
      <w:r w:rsidRPr="00EA2741">
        <w:t>any</w:t>
      </w:r>
      <w:r w:rsidRPr="00EA2741">
        <w:rPr>
          <w:spacing w:val="9"/>
        </w:rPr>
        <w:t xml:space="preserve"> </w:t>
      </w:r>
      <w:r w:rsidRPr="00EA2741">
        <w:rPr>
          <w:spacing w:val="-1"/>
        </w:rPr>
        <w:t>reason,</w:t>
      </w:r>
      <w:r w:rsidRPr="00EA2741">
        <w:rPr>
          <w:spacing w:val="9"/>
        </w:rPr>
        <w:t xml:space="preserve"> </w:t>
      </w:r>
      <w:r w:rsidRPr="00EA2741">
        <w:rPr>
          <w:spacing w:val="-1"/>
        </w:rPr>
        <w:t>fail</w:t>
      </w:r>
      <w:r w:rsidRPr="00EA2741">
        <w:rPr>
          <w:spacing w:val="9"/>
        </w:rPr>
        <w:t xml:space="preserve"> </w:t>
      </w:r>
      <w:r w:rsidRPr="00EA2741">
        <w:rPr>
          <w:spacing w:val="-1"/>
        </w:rPr>
        <w:t>to</w:t>
      </w:r>
      <w:r w:rsidRPr="00EA2741">
        <w:rPr>
          <w:spacing w:val="11"/>
        </w:rPr>
        <w:t xml:space="preserve"> </w:t>
      </w:r>
      <w:r w:rsidRPr="00EA2741">
        <w:rPr>
          <w:spacing w:val="-1"/>
        </w:rPr>
        <w:t>make</w:t>
      </w:r>
      <w:r w:rsidRPr="00EA2741">
        <w:rPr>
          <w:spacing w:val="9"/>
        </w:rPr>
        <w:t xml:space="preserve"> </w:t>
      </w:r>
      <w:r w:rsidRPr="00EA2741">
        <w:rPr>
          <w:spacing w:val="-1"/>
        </w:rPr>
        <w:t>delivery</w:t>
      </w:r>
      <w:r w:rsidRPr="00EA2741">
        <w:rPr>
          <w:spacing w:val="9"/>
        </w:rPr>
        <w:t xml:space="preserve"> </w:t>
      </w:r>
      <w:r w:rsidRPr="00EA2741">
        <w:t>of</w:t>
      </w:r>
      <w:r w:rsidRPr="00EA2741">
        <w:rPr>
          <w:spacing w:val="10"/>
        </w:rPr>
        <w:t xml:space="preserve"> </w:t>
      </w:r>
      <w:r w:rsidRPr="00EA2741">
        <w:rPr>
          <w:spacing w:val="-1"/>
        </w:rPr>
        <w:t>any</w:t>
      </w:r>
      <w:r w:rsidRPr="00EA2741">
        <w:rPr>
          <w:spacing w:val="85"/>
        </w:rPr>
        <w:t xml:space="preserve"> </w:t>
      </w:r>
      <w:r w:rsidRPr="00EA2741">
        <w:rPr>
          <w:spacing w:val="-1"/>
        </w:rPr>
        <w:t>such</w:t>
      </w:r>
      <w:r w:rsidRPr="00EA2741">
        <w:rPr>
          <w:spacing w:val="21"/>
        </w:rPr>
        <w:t xml:space="preserve"> </w:t>
      </w:r>
      <w:r w:rsidRPr="00EA2741">
        <w:rPr>
          <w:spacing w:val="-1"/>
        </w:rPr>
        <w:t>item</w:t>
      </w:r>
      <w:r w:rsidRPr="00EA2741">
        <w:rPr>
          <w:spacing w:val="18"/>
        </w:rPr>
        <w:t xml:space="preserve"> </w:t>
      </w:r>
      <w:r w:rsidRPr="00EA2741">
        <w:t>and</w:t>
      </w:r>
      <w:r w:rsidRPr="00EA2741">
        <w:rPr>
          <w:spacing w:val="21"/>
        </w:rPr>
        <w:t xml:space="preserve"> </w:t>
      </w:r>
      <w:r w:rsidRPr="00EA2741">
        <w:t>a</w:t>
      </w:r>
      <w:r w:rsidRPr="00EA2741">
        <w:rPr>
          <w:spacing w:val="18"/>
        </w:rPr>
        <w:t xml:space="preserve"> </w:t>
      </w:r>
      <w:r w:rsidRPr="00EA2741">
        <w:rPr>
          <w:spacing w:val="-1"/>
        </w:rPr>
        <w:t>delay</w:t>
      </w:r>
      <w:r w:rsidRPr="00EA2741">
        <w:rPr>
          <w:spacing w:val="20"/>
        </w:rPr>
        <w:t xml:space="preserve"> </w:t>
      </w:r>
      <w:r w:rsidRPr="00EA2741">
        <w:rPr>
          <w:spacing w:val="-1"/>
        </w:rPr>
        <w:t>results</w:t>
      </w:r>
      <w:r w:rsidRPr="00EA2741">
        <w:rPr>
          <w:spacing w:val="20"/>
        </w:rPr>
        <w:t xml:space="preserve"> </w:t>
      </w:r>
      <w:r w:rsidRPr="00EA2741">
        <w:rPr>
          <w:spacing w:val="-1"/>
        </w:rPr>
        <w:t>the</w:t>
      </w:r>
      <w:r w:rsidRPr="00EA2741">
        <w:rPr>
          <w:spacing w:val="20"/>
        </w:rPr>
        <w:t xml:space="preserve"> </w:t>
      </w:r>
      <w:r w:rsidRPr="00EA2741">
        <w:rPr>
          <w:spacing w:val="-1"/>
        </w:rPr>
        <w:t>conditions</w:t>
      </w:r>
      <w:r w:rsidRPr="00EA2741">
        <w:rPr>
          <w:spacing w:val="19"/>
        </w:rPr>
        <w:t xml:space="preserve"> </w:t>
      </w:r>
      <w:r w:rsidRPr="00EA2741">
        <w:t>of</w:t>
      </w:r>
      <w:r w:rsidRPr="00EA2741">
        <w:rPr>
          <w:spacing w:val="20"/>
        </w:rPr>
        <w:t xml:space="preserve"> </w:t>
      </w:r>
      <w:r w:rsidRPr="00EA2741">
        <w:rPr>
          <w:spacing w:val="-1"/>
        </w:rPr>
        <w:t>the</w:t>
      </w:r>
      <w:r w:rsidRPr="00EA2741">
        <w:rPr>
          <w:spacing w:val="18"/>
        </w:rPr>
        <w:t xml:space="preserve"> </w:t>
      </w:r>
      <w:r w:rsidRPr="00EA2741">
        <w:rPr>
          <w:spacing w:val="-1"/>
        </w:rPr>
        <w:t>General</w:t>
      </w:r>
      <w:r w:rsidRPr="00EA2741">
        <w:rPr>
          <w:spacing w:val="20"/>
        </w:rPr>
        <w:t xml:space="preserve"> </w:t>
      </w:r>
      <w:r w:rsidRPr="00EA2741">
        <w:rPr>
          <w:spacing w:val="-1"/>
        </w:rPr>
        <w:t>Provision</w:t>
      </w:r>
      <w:r w:rsidRPr="00EA2741">
        <w:rPr>
          <w:spacing w:val="20"/>
        </w:rPr>
        <w:t xml:space="preserve"> </w:t>
      </w:r>
      <w:r w:rsidRPr="00EA2741">
        <w:rPr>
          <w:spacing w:val="-1"/>
        </w:rPr>
        <w:t>titled</w:t>
      </w:r>
      <w:r w:rsidRPr="00EA2741">
        <w:rPr>
          <w:spacing w:val="21"/>
        </w:rPr>
        <w:t xml:space="preserve"> </w:t>
      </w:r>
      <w:r w:rsidRPr="00EA2741">
        <w:rPr>
          <w:spacing w:val="-1"/>
        </w:rPr>
        <w:t>“CHANGES”</w:t>
      </w:r>
      <w:r w:rsidRPr="00EA2741">
        <w:rPr>
          <w:spacing w:val="20"/>
        </w:rPr>
        <w:t xml:space="preserve"> </w:t>
      </w:r>
      <w:r w:rsidRPr="00EA2741">
        <w:rPr>
          <w:spacing w:val="-1"/>
        </w:rPr>
        <w:t>apply.</w:t>
      </w:r>
      <w:r w:rsidRPr="00EA2741">
        <w:rPr>
          <w:spacing w:val="48"/>
        </w:rPr>
        <w:t xml:space="preserve"> </w:t>
      </w:r>
      <w:r w:rsidRPr="00EA2741">
        <w:rPr>
          <w:spacing w:val="-1"/>
        </w:rPr>
        <w:t>SUBCONTRACTOR</w:t>
      </w:r>
      <w:r w:rsidRPr="00EA2741">
        <w:t xml:space="preserve"> </w:t>
      </w:r>
      <w:r w:rsidRPr="00EA2741">
        <w:rPr>
          <w:spacing w:val="-1"/>
        </w:rPr>
        <w:t>shall</w:t>
      </w:r>
      <w:r w:rsidRPr="00EA2741">
        <w:t xml:space="preserve"> </w:t>
      </w:r>
      <w:r w:rsidRPr="00EA2741">
        <w:rPr>
          <w:spacing w:val="-1"/>
        </w:rPr>
        <w:t>take</w:t>
      </w:r>
      <w:r w:rsidRPr="00EA2741">
        <w:t xml:space="preserve"> </w:t>
      </w:r>
      <w:r w:rsidRPr="00EA2741">
        <w:rPr>
          <w:spacing w:val="-1"/>
        </w:rPr>
        <w:t>all</w:t>
      </w:r>
      <w:r w:rsidRPr="00EA2741">
        <w:t xml:space="preserve"> </w:t>
      </w:r>
      <w:r w:rsidRPr="00EA2741">
        <w:rPr>
          <w:spacing w:val="-1"/>
        </w:rPr>
        <w:t>appropriate</w:t>
      </w:r>
      <w:r w:rsidRPr="00EA2741">
        <w:t xml:space="preserve"> </w:t>
      </w:r>
      <w:r w:rsidRPr="00EA2741">
        <w:rPr>
          <w:spacing w:val="-1"/>
        </w:rPr>
        <w:t>action</w:t>
      </w:r>
      <w:r w:rsidRPr="00EA2741">
        <w:t xml:space="preserve"> </w:t>
      </w:r>
      <w:r w:rsidRPr="00EA2741">
        <w:rPr>
          <w:spacing w:val="-1"/>
        </w:rPr>
        <w:t>to</w:t>
      </w:r>
      <w:r w:rsidRPr="00EA2741">
        <w:rPr>
          <w:spacing w:val="1"/>
        </w:rPr>
        <w:t xml:space="preserve"> </w:t>
      </w:r>
      <w:r w:rsidRPr="00EA2741">
        <w:rPr>
          <w:spacing w:val="-1"/>
        </w:rPr>
        <w:t>mitigate</w:t>
      </w:r>
      <w:r w:rsidRPr="00EA2741">
        <w:t xml:space="preserve"> </w:t>
      </w:r>
      <w:r w:rsidRPr="00EA2741">
        <w:rPr>
          <w:spacing w:val="-1"/>
        </w:rPr>
        <w:t>the</w:t>
      </w:r>
      <w:r w:rsidRPr="00EA2741">
        <w:t xml:space="preserve"> </w:t>
      </w:r>
      <w:r w:rsidRPr="00EA2741">
        <w:rPr>
          <w:spacing w:val="-1"/>
        </w:rPr>
        <w:t>consequences</w:t>
      </w:r>
      <w:r w:rsidRPr="00EA2741">
        <w:t xml:space="preserve"> </w:t>
      </w:r>
      <w:r w:rsidRPr="00EA2741">
        <w:rPr>
          <w:spacing w:val="-1"/>
        </w:rPr>
        <w:t>of</w:t>
      </w:r>
      <w:r w:rsidRPr="00EA2741">
        <w:t xml:space="preserve"> </w:t>
      </w:r>
      <w:r w:rsidRPr="00EA2741">
        <w:rPr>
          <w:spacing w:val="-1"/>
        </w:rPr>
        <w:t>such delay.</w:t>
      </w:r>
    </w:p>
    <w:p w14:paraId="2CC7968F" w14:textId="77777777" w:rsidR="00D523F9" w:rsidRPr="00EA2741" w:rsidRDefault="00D523F9" w:rsidP="00D130AA">
      <w:pPr>
        <w:pStyle w:val="BodyText"/>
        <w:kinsoku w:val="0"/>
        <w:overflowPunct w:val="0"/>
        <w:spacing w:before="11"/>
        <w:ind w:left="0"/>
        <w:rPr>
          <w:sz w:val="19"/>
          <w:szCs w:val="19"/>
        </w:rPr>
      </w:pPr>
    </w:p>
    <w:p w14:paraId="7FE7BED1" w14:textId="77777777" w:rsidR="00D523F9" w:rsidRPr="00EA2741" w:rsidRDefault="00D523F9" w:rsidP="00D130AA">
      <w:pPr>
        <w:pStyle w:val="BodyText"/>
        <w:kinsoku w:val="0"/>
        <w:overflowPunct w:val="0"/>
      </w:pPr>
      <w:r w:rsidRPr="00EA2741">
        <w:rPr>
          <w:spacing w:val="-1"/>
        </w:rPr>
        <w:t>Materials</w:t>
      </w:r>
      <w:r w:rsidRPr="00EA2741">
        <w:t xml:space="preserve"> </w:t>
      </w:r>
      <w:r w:rsidRPr="00EA2741">
        <w:rPr>
          <w:spacing w:val="-1"/>
        </w:rPr>
        <w:t>to</w:t>
      </w:r>
      <w:r w:rsidRPr="00EA2741">
        <w:rPr>
          <w:spacing w:val="1"/>
        </w:rPr>
        <w:t xml:space="preserve"> </w:t>
      </w:r>
      <w:r w:rsidRPr="00EA2741">
        <w:t>be</w:t>
      </w:r>
      <w:r w:rsidRPr="00EA2741">
        <w:rPr>
          <w:spacing w:val="-1"/>
        </w:rPr>
        <w:t xml:space="preserve"> furnished </w:t>
      </w:r>
      <w:r w:rsidRPr="00EA2741">
        <w:t>by</w:t>
      </w:r>
      <w:r w:rsidRPr="00EA2741">
        <w:rPr>
          <w:spacing w:val="-2"/>
        </w:rPr>
        <w:t xml:space="preserve"> </w:t>
      </w:r>
      <w:r w:rsidRPr="00EA2741">
        <w:rPr>
          <w:spacing w:val="-1"/>
        </w:rPr>
        <w:t>CONTRACTOR:</w:t>
      </w:r>
      <w:r w:rsidRPr="00EA2741">
        <w:t xml:space="preserve"> </w:t>
      </w:r>
      <w:r w:rsidRPr="00EA2741">
        <w:rPr>
          <w:spacing w:val="-1"/>
        </w:rPr>
        <w:t>(list</w:t>
      </w:r>
      <w:r w:rsidRPr="00EA2741">
        <w:t xml:space="preserve"> of </w:t>
      </w:r>
      <w:r w:rsidRPr="00EA2741">
        <w:rPr>
          <w:spacing w:val="-2"/>
        </w:rPr>
        <w:t>materials)</w:t>
      </w:r>
    </w:p>
    <w:p w14:paraId="78905414" w14:textId="77777777" w:rsidR="00D523F9" w:rsidRPr="00EA2741" w:rsidRDefault="00D523F9" w:rsidP="00D130AA">
      <w:pPr>
        <w:pStyle w:val="BodyText"/>
        <w:kinsoku w:val="0"/>
        <w:overflowPunct w:val="0"/>
        <w:spacing w:before="11"/>
        <w:ind w:left="0"/>
        <w:rPr>
          <w:sz w:val="19"/>
          <w:szCs w:val="19"/>
        </w:rPr>
      </w:pPr>
    </w:p>
    <w:p w14:paraId="53F682B8" w14:textId="77777777" w:rsidR="00D523F9" w:rsidRPr="00EA2741" w:rsidRDefault="00D523F9" w:rsidP="00D130AA">
      <w:pPr>
        <w:pStyle w:val="BodyText"/>
        <w:kinsoku w:val="0"/>
        <w:overflowPunct w:val="0"/>
        <w:ind w:right="116"/>
        <w:rPr>
          <w:spacing w:val="-1"/>
        </w:rPr>
      </w:pPr>
      <w:r w:rsidRPr="00EA2741">
        <w:rPr>
          <w:spacing w:val="-1"/>
        </w:rPr>
        <w:t>CONTRACTOR</w:t>
      </w:r>
      <w:r w:rsidRPr="00EA2741">
        <w:t xml:space="preserve"> </w:t>
      </w:r>
      <w:r w:rsidRPr="00EA2741">
        <w:rPr>
          <w:spacing w:val="-1"/>
        </w:rPr>
        <w:t>will</w:t>
      </w:r>
      <w:r w:rsidRPr="00EA2741">
        <w:t xml:space="preserve"> </w:t>
      </w:r>
      <w:r w:rsidRPr="00EA2741">
        <w:rPr>
          <w:spacing w:val="-1"/>
        </w:rPr>
        <w:t>furnish</w:t>
      </w:r>
      <w:r w:rsidRPr="00EA2741">
        <w:rPr>
          <w:spacing w:val="1"/>
        </w:rPr>
        <w:t xml:space="preserve"> </w:t>
      </w:r>
      <w:r w:rsidRPr="00EA2741">
        <w:rPr>
          <w:spacing w:val="-1"/>
        </w:rPr>
        <w:t>construction</w:t>
      </w:r>
      <w:r w:rsidRPr="00EA2741">
        <w:rPr>
          <w:spacing w:val="1"/>
        </w:rPr>
        <w:t xml:space="preserve"> </w:t>
      </w:r>
      <w:r w:rsidRPr="00EA2741">
        <w:rPr>
          <w:spacing w:val="-1"/>
        </w:rPr>
        <w:t>tools</w:t>
      </w:r>
      <w:r w:rsidRPr="00EA2741">
        <w:t xml:space="preserve"> </w:t>
      </w:r>
      <w:r w:rsidRPr="00EA2741">
        <w:rPr>
          <w:spacing w:val="-1"/>
        </w:rPr>
        <w:t>and/or</w:t>
      </w:r>
      <w:r w:rsidRPr="00EA2741">
        <w:t xml:space="preserve"> </w:t>
      </w:r>
      <w:r w:rsidRPr="00EA2741">
        <w:rPr>
          <w:spacing w:val="-1"/>
        </w:rPr>
        <w:t>equipment</w:t>
      </w:r>
      <w:r w:rsidRPr="00EA2741">
        <w:t xml:space="preserve"> </w:t>
      </w:r>
      <w:r w:rsidRPr="00EA2741">
        <w:rPr>
          <w:spacing w:val="-1"/>
        </w:rPr>
        <w:t>to</w:t>
      </w:r>
      <w:r w:rsidRPr="00EA2741">
        <w:rPr>
          <w:spacing w:val="1"/>
        </w:rPr>
        <w:t xml:space="preserve"> </w:t>
      </w:r>
      <w:r w:rsidRPr="00EA2741">
        <w:rPr>
          <w:spacing w:val="-1"/>
        </w:rPr>
        <w:t>SUBCONTRACTOR</w:t>
      </w:r>
      <w:r w:rsidRPr="00EA2741">
        <w:t xml:space="preserve"> </w:t>
      </w:r>
      <w:r w:rsidRPr="00EA2741">
        <w:rPr>
          <w:spacing w:val="-1"/>
        </w:rPr>
        <w:t>the</w:t>
      </w:r>
      <w:r w:rsidRPr="00EA2741">
        <w:t xml:space="preserve"> </w:t>
      </w:r>
      <w:r w:rsidRPr="00EA2741">
        <w:rPr>
          <w:spacing w:val="-1"/>
        </w:rPr>
        <w:t>items</w:t>
      </w:r>
      <w:r w:rsidRPr="00EA2741">
        <w:t xml:space="preserve"> </w:t>
      </w:r>
      <w:r w:rsidRPr="00EA2741">
        <w:rPr>
          <w:spacing w:val="-1"/>
        </w:rPr>
        <w:t>listed</w:t>
      </w:r>
      <w:r w:rsidRPr="00EA2741">
        <w:rPr>
          <w:spacing w:val="1"/>
        </w:rPr>
        <w:t xml:space="preserve"> </w:t>
      </w:r>
      <w:r w:rsidRPr="00EA2741">
        <w:rPr>
          <w:spacing w:val="-1"/>
        </w:rPr>
        <w:t>below</w:t>
      </w:r>
      <w:r w:rsidRPr="00EA2741">
        <w:rPr>
          <w:spacing w:val="-2"/>
        </w:rPr>
        <w:t xml:space="preserve"> </w:t>
      </w:r>
      <w:r w:rsidRPr="00EA2741">
        <w:rPr>
          <w:spacing w:val="-1"/>
        </w:rPr>
        <w:t>for</w:t>
      </w:r>
      <w:r w:rsidRPr="00EA2741">
        <w:rPr>
          <w:spacing w:val="52"/>
        </w:rPr>
        <w:t xml:space="preserve"> </w:t>
      </w:r>
      <w:r w:rsidRPr="00EA2741">
        <w:t>use</w:t>
      </w:r>
      <w:r w:rsidRPr="00EA2741">
        <w:rPr>
          <w:spacing w:val="11"/>
        </w:rPr>
        <w:t xml:space="preserve"> </w:t>
      </w:r>
      <w:r w:rsidRPr="00EA2741">
        <w:t>in</w:t>
      </w:r>
      <w:r w:rsidRPr="00EA2741">
        <w:rPr>
          <w:spacing w:val="11"/>
        </w:rPr>
        <w:t xml:space="preserve"> </w:t>
      </w:r>
      <w:r w:rsidRPr="00EA2741">
        <w:rPr>
          <w:spacing w:val="-1"/>
        </w:rPr>
        <w:t>contaminated</w:t>
      </w:r>
      <w:r w:rsidRPr="00EA2741">
        <w:rPr>
          <w:spacing w:val="11"/>
        </w:rPr>
        <w:t xml:space="preserve"> </w:t>
      </w:r>
      <w:r w:rsidRPr="00EA2741">
        <w:t>areas</w:t>
      </w:r>
      <w:r w:rsidRPr="00EA2741">
        <w:rPr>
          <w:spacing w:val="10"/>
        </w:rPr>
        <w:t xml:space="preserve"> </w:t>
      </w:r>
      <w:r w:rsidRPr="00EA2741">
        <w:t>at</w:t>
      </w:r>
      <w:r w:rsidRPr="00EA2741">
        <w:rPr>
          <w:spacing w:val="11"/>
        </w:rPr>
        <w:t xml:space="preserve"> </w:t>
      </w:r>
      <w:r w:rsidRPr="00EA2741">
        <w:t>no</w:t>
      </w:r>
      <w:r w:rsidRPr="00EA2741">
        <w:rPr>
          <w:spacing w:val="11"/>
        </w:rPr>
        <w:t xml:space="preserve"> </w:t>
      </w:r>
      <w:r w:rsidRPr="00EA2741">
        <w:t>cost</w:t>
      </w:r>
      <w:r w:rsidRPr="00EA2741">
        <w:rPr>
          <w:spacing w:val="11"/>
        </w:rPr>
        <w:t xml:space="preserve"> </w:t>
      </w:r>
      <w:r w:rsidRPr="00EA2741">
        <w:t>to</w:t>
      </w:r>
      <w:r w:rsidRPr="00EA2741">
        <w:rPr>
          <w:spacing w:val="11"/>
        </w:rPr>
        <w:t xml:space="preserve"> </w:t>
      </w:r>
      <w:r w:rsidRPr="00EA2741">
        <w:rPr>
          <w:spacing w:val="-1"/>
        </w:rPr>
        <w:t>SUBCONTRACTOR.</w:t>
      </w:r>
      <w:r w:rsidRPr="00EA2741">
        <w:rPr>
          <w:spacing w:val="23"/>
        </w:rPr>
        <w:t xml:space="preserve"> </w:t>
      </w:r>
      <w:r w:rsidRPr="00EA2741">
        <w:rPr>
          <w:spacing w:val="-1"/>
        </w:rPr>
        <w:t>SUBCONTRACTOR</w:t>
      </w:r>
      <w:r w:rsidRPr="00EA2741">
        <w:rPr>
          <w:spacing w:val="11"/>
        </w:rPr>
        <w:t xml:space="preserve"> </w:t>
      </w:r>
      <w:r w:rsidRPr="00EA2741">
        <w:rPr>
          <w:spacing w:val="-1"/>
        </w:rPr>
        <w:t>shall</w:t>
      </w:r>
      <w:r w:rsidRPr="00EA2741">
        <w:rPr>
          <w:spacing w:val="11"/>
        </w:rPr>
        <w:t xml:space="preserve"> </w:t>
      </w:r>
      <w:r w:rsidRPr="00EA2741">
        <w:rPr>
          <w:spacing w:val="-1"/>
        </w:rPr>
        <w:t>release,</w:t>
      </w:r>
      <w:r w:rsidRPr="00EA2741">
        <w:rPr>
          <w:spacing w:val="11"/>
        </w:rPr>
        <w:t xml:space="preserve"> </w:t>
      </w:r>
      <w:r w:rsidRPr="00EA2741">
        <w:rPr>
          <w:spacing w:val="-1"/>
        </w:rPr>
        <w:t>defined,</w:t>
      </w:r>
      <w:r w:rsidRPr="00EA2741">
        <w:rPr>
          <w:spacing w:val="37"/>
        </w:rPr>
        <w:t xml:space="preserve"> </w:t>
      </w:r>
      <w:r w:rsidRPr="00EA2741">
        <w:rPr>
          <w:spacing w:val="-1"/>
        </w:rPr>
        <w:t>indemnify</w:t>
      </w:r>
      <w:r w:rsidRPr="00EA2741">
        <w:rPr>
          <w:spacing w:val="2"/>
        </w:rPr>
        <w:t xml:space="preserve"> </w:t>
      </w:r>
      <w:r w:rsidRPr="00EA2741">
        <w:rPr>
          <w:spacing w:val="-1"/>
        </w:rPr>
        <w:t>and</w:t>
      </w:r>
      <w:r w:rsidRPr="00EA2741">
        <w:rPr>
          <w:spacing w:val="1"/>
        </w:rPr>
        <w:t xml:space="preserve"> </w:t>
      </w:r>
      <w:r w:rsidRPr="00EA2741">
        <w:rPr>
          <w:spacing w:val="-1"/>
        </w:rPr>
        <w:t>hold</w:t>
      </w:r>
      <w:r w:rsidRPr="00EA2741">
        <w:rPr>
          <w:spacing w:val="3"/>
        </w:rPr>
        <w:t xml:space="preserve"> </w:t>
      </w:r>
      <w:r w:rsidRPr="00EA2741">
        <w:rPr>
          <w:spacing w:val="-1"/>
        </w:rPr>
        <w:t>CONTRACTOR</w:t>
      </w:r>
      <w:r w:rsidRPr="00EA2741">
        <w:rPr>
          <w:spacing w:val="1"/>
        </w:rPr>
        <w:t xml:space="preserve"> </w:t>
      </w:r>
      <w:r w:rsidRPr="00EA2741">
        <w:rPr>
          <w:spacing w:val="-1"/>
        </w:rPr>
        <w:t>harmless</w:t>
      </w:r>
      <w:r w:rsidRPr="00EA2741">
        <w:rPr>
          <w:spacing w:val="3"/>
        </w:rPr>
        <w:t xml:space="preserve"> </w:t>
      </w:r>
      <w:r w:rsidRPr="00EA2741">
        <w:rPr>
          <w:spacing w:val="-1"/>
        </w:rPr>
        <w:t>against</w:t>
      </w:r>
      <w:r w:rsidRPr="00EA2741">
        <w:rPr>
          <w:spacing w:val="2"/>
        </w:rPr>
        <w:t xml:space="preserve"> </w:t>
      </w:r>
      <w:r w:rsidRPr="00EA2741">
        <w:rPr>
          <w:spacing w:val="-1"/>
        </w:rPr>
        <w:t>any</w:t>
      </w:r>
      <w:r w:rsidRPr="00EA2741">
        <w:rPr>
          <w:spacing w:val="1"/>
        </w:rPr>
        <w:t xml:space="preserve"> </w:t>
      </w:r>
      <w:r w:rsidRPr="00EA2741">
        <w:rPr>
          <w:spacing w:val="-1"/>
        </w:rPr>
        <w:t>damages</w:t>
      </w:r>
      <w:r w:rsidRPr="00EA2741">
        <w:rPr>
          <w:spacing w:val="1"/>
        </w:rPr>
        <w:t xml:space="preserve"> </w:t>
      </w:r>
      <w:r w:rsidRPr="00EA2741">
        <w:t>or</w:t>
      </w:r>
      <w:r w:rsidRPr="00EA2741">
        <w:rPr>
          <w:spacing w:val="2"/>
        </w:rPr>
        <w:t xml:space="preserve"> </w:t>
      </w:r>
      <w:r w:rsidRPr="00EA2741">
        <w:rPr>
          <w:spacing w:val="-1"/>
        </w:rPr>
        <w:t>claims</w:t>
      </w:r>
      <w:r w:rsidRPr="00EA2741">
        <w:rPr>
          <w:spacing w:val="2"/>
        </w:rPr>
        <w:t xml:space="preserve"> </w:t>
      </w:r>
      <w:r w:rsidRPr="00EA2741">
        <w:rPr>
          <w:spacing w:val="-1"/>
        </w:rPr>
        <w:t>that</w:t>
      </w:r>
      <w:r w:rsidRPr="00EA2741">
        <w:rPr>
          <w:spacing w:val="2"/>
        </w:rPr>
        <w:t xml:space="preserve"> </w:t>
      </w:r>
      <w:r w:rsidRPr="00EA2741">
        <w:rPr>
          <w:spacing w:val="-1"/>
        </w:rPr>
        <w:t>may</w:t>
      </w:r>
      <w:r w:rsidRPr="00EA2741">
        <w:rPr>
          <w:spacing w:val="2"/>
        </w:rPr>
        <w:t xml:space="preserve"> </w:t>
      </w:r>
      <w:r w:rsidRPr="00EA2741">
        <w:rPr>
          <w:spacing w:val="-1"/>
        </w:rPr>
        <w:t>arise</w:t>
      </w:r>
      <w:r w:rsidRPr="00EA2741">
        <w:rPr>
          <w:spacing w:val="3"/>
        </w:rPr>
        <w:t xml:space="preserve"> </w:t>
      </w:r>
      <w:r w:rsidRPr="00EA2741">
        <w:rPr>
          <w:spacing w:val="-1"/>
        </w:rPr>
        <w:t>from</w:t>
      </w:r>
      <w:r w:rsidRPr="00EA2741">
        <w:t xml:space="preserve"> use</w:t>
      </w:r>
      <w:r w:rsidRPr="00EA2741">
        <w:rPr>
          <w:spacing w:val="1"/>
        </w:rPr>
        <w:t xml:space="preserve"> </w:t>
      </w:r>
      <w:r w:rsidRPr="00EA2741">
        <w:t>of</w:t>
      </w:r>
      <w:r w:rsidRPr="00EA2741">
        <w:rPr>
          <w:spacing w:val="2"/>
        </w:rPr>
        <w:t xml:space="preserve"> </w:t>
      </w:r>
      <w:r w:rsidRPr="00EA2741">
        <w:rPr>
          <w:spacing w:val="-1"/>
        </w:rPr>
        <w:t>the</w:t>
      </w:r>
      <w:r w:rsidRPr="00EA2741">
        <w:rPr>
          <w:spacing w:val="1"/>
        </w:rPr>
        <w:t xml:space="preserve"> </w:t>
      </w:r>
      <w:r w:rsidRPr="00EA2741">
        <w:rPr>
          <w:spacing w:val="-1"/>
        </w:rPr>
        <w:t>tools</w:t>
      </w:r>
      <w:r w:rsidRPr="00EA2741">
        <w:rPr>
          <w:spacing w:val="1"/>
        </w:rPr>
        <w:t xml:space="preserve"> </w:t>
      </w:r>
      <w:r w:rsidRPr="00EA2741">
        <w:t>or</w:t>
      </w:r>
      <w:r w:rsidRPr="00EA2741">
        <w:rPr>
          <w:spacing w:val="77"/>
        </w:rPr>
        <w:t xml:space="preserve"> </w:t>
      </w:r>
      <w:r w:rsidRPr="00EA2741">
        <w:rPr>
          <w:spacing w:val="-1"/>
        </w:rPr>
        <w:t>equipment.</w:t>
      </w:r>
    </w:p>
    <w:p w14:paraId="3301A5A3" w14:textId="77777777" w:rsidR="00D523F9" w:rsidRPr="00EA2741" w:rsidRDefault="00D523F9" w:rsidP="00D130AA">
      <w:pPr>
        <w:pStyle w:val="BodyText"/>
        <w:kinsoku w:val="0"/>
        <w:overflowPunct w:val="0"/>
        <w:spacing w:before="11"/>
        <w:ind w:left="0"/>
        <w:rPr>
          <w:sz w:val="19"/>
          <w:szCs w:val="19"/>
        </w:rPr>
      </w:pPr>
    </w:p>
    <w:p w14:paraId="613C1B0E" w14:textId="77777777" w:rsidR="00D523F9" w:rsidRPr="00EA2741" w:rsidRDefault="00D523F9" w:rsidP="00D130AA">
      <w:pPr>
        <w:pStyle w:val="BodyText"/>
        <w:kinsoku w:val="0"/>
        <w:overflowPunct w:val="0"/>
        <w:ind w:right="117"/>
        <w:rPr>
          <w:spacing w:val="-1"/>
        </w:rPr>
      </w:pPr>
      <w:r w:rsidRPr="00EA2741">
        <w:rPr>
          <w:spacing w:val="-1"/>
        </w:rPr>
        <w:t>CONTRACTOR</w:t>
      </w:r>
      <w:r w:rsidRPr="00EA2741">
        <w:rPr>
          <w:spacing w:val="19"/>
        </w:rPr>
        <w:t xml:space="preserve"> </w:t>
      </w:r>
      <w:r w:rsidRPr="00EA2741">
        <w:rPr>
          <w:spacing w:val="-1"/>
        </w:rPr>
        <w:t>provided</w:t>
      </w:r>
      <w:r w:rsidRPr="00EA2741">
        <w:rPr>
          <w:spacing w:val="20"/>
        </w:rPr>
        <w:t xml:space="preserve"> </w:t>
      </w:r>
      <w:r w:rsidRPr="00EA2741">
        <w:rPr>
          <w:spacing w:val="-1"/>
        </w:rPr>
        <w:t>equipment</w:t>
      </w:r>
      <w:r w:rsidRPr="00EA2741">
        <w:rPr>
          <w:spacing w:val="19"/>
        </w:rPr>
        <w:t xml:space="preserve"> </w:t>
      </w:r>
      <w:r w:rsidRPr="00EA2741">
        <w:rPr>
          <w:spacing w:val="-1"/>
        </w:rPr>
        <w:t>will</w:t>
      </w:r>
      <w:r w:rsidRPr="00EA2741">
        <w:rPr>
          <w:spacing w:val="19"/>
        </w:rPr>
        <w:t xml:space="preserve"> </w:t>
      </w:r>
      <w:r w:rsidRPr="00EA2741">
        <w:rPr>
          <w:spacing w:val="-1"/>
        </w:rPr>
        <w:t>be</w:t>
      </w:r>
      <w:r w:rsidRPr="00EA2741">
        <w:rPr>
          <w:spacing w:val="19"/>
        </w:rPr>
        <w:t xml:space="preserve"> </w:t>
      </w:r>
      <w:r w:rsidRPr="00EA2741">
        <w:rPr>
          <w:spacing w:val="-1"/>
        </w:rPr>
        <w:t>uniquely</w:t>
      </w:r>
      <w:r w:rsidRPr="00EA2741">
        <w:rPr>
          <w:spacing w:val="19"/>
        </w:rPr>
        <w:t xml:space="preserve"> </w:t>
      </w:r>
      <w:r w:rsidRPr="00EA2741">
        <w:rPr>
          <w:spacing w:val="-1"/>
        </w:rPr>
        <w:t>identified</w:t>
      </w:r>
      <w:r w:rsidRPr="00EA2741">
        <w:rPr>
          <w:spacing w:val="20"/>
        </w:rPr>
        <w:t xml:space="preserve"> </w:t>
      </w:r>
      <w:r w:rsidRPr="00EA2741">
        <w:rPr>
          <w:spacing w:val="-1"/>
        </w:rPr>
        <w:t>to</w:t>
      </w:r>
      <w:r w:rsidRPr="00EA2741">
        <w:rPr>
          <w:spacing w:val="20"/>
        </w:rPr>
        <w:t xml:space="preserve"> </w:t>
      </w:r>
      <w:r w:rsidRPr="00EA2741">
        <w:rPr>
          <w:spacing w:val="-1"/>
        </w:rPr>
        <w:t>prevent</w:t>
      </w:r>
      <w:r w:rsidRPr="00EA2741">
        <w:rPr>
          <w:spacing w:val="19"/>
        </w:rPr>
        <w:t xml:space="preserve"> </w:t>
      </w:r>
      <w:r w:rsidRPr="00EA2741">
        <w:rPr>
          <w:spacing w:val="-1"/>
        </w:rPr>
        <w:t>its</w:t>
      </w:r>
      <w:r w:rsidRPr="00EA2741">
        <w:rPr>
          <w:spacing w:val="19"/>
        </w:rPr>
        <w:t xml:space="preserve"> </w:t>
      </w:r>
      <w:r w:rsidRPr="00EA2741">
        <w:rPr>
          <w:spacing w:val="-1"/>
        </w:rPr>
        <w:t>removal</w:t>
      </w:r>
      <w:r w:rsidRPr="00EA2741">
        <w:rPr>
          <w:spacing w:val="19"/>
        </w:rPr>
        <w:t xml:space="preserve"> </w:t>
      </w:r>
      <w:r w:rsidRPr="00EA2741">
        <w:rPr>
          <w:spacing w:val="-1"/>
        </w:rPr>
        <w:t>from</w:t>
      </w:r>
      <w:r w:rsidRPr="00EA2741">
        <w:rPr>
          <w:spacing w:val="17"/>
        </w:rPr>
        <w:t xml:space="preserve"> </w:t>
      </w:r>
      <w:r w:rsidRPr="00EA2741">
        <w:rPr>
          <w:spacing w:val="-1"/>
        </w:rPr>
        <w:t>contaminated</w:t>
      </w:r>
      <w:r w:rsidRPr="00EA2741">
        <w:rPr>
          <w:spacing w:val="19"/>
        </w:rPr>
        <w:t xml:space="preserve"> </w:t>
      </w:r>
      <w:r w:rsidRPr="00EA2741">
        <w:rPr>
          <w:spacing w:val="-1"/>
        </w:rPr>
        <w:t>Areas.</w:t>
      </w:r>
      <w:r w:rsidRPr="00EA2741">
        <w:rPr>
          <w:spacing w:val="52"/>
        </w:rPr>
        <w:t xml:space="preserve"> </w:t>
      </w:r>
      <w:r w:rsidRPr="00EA2741">
        <w:rPr>
          <w:spacing w:val="-1"/>
        </w:rPr>
        <w:t>SUBCONTRACTOR</w:t>
      </w:r>
      <w:r w:rsidRPr="00EA2741">
        <w:rPr>
          <w:spacing w:val="6"/>
        </w:rPr>
        <w:t xml:space="preserve"> </w:t>
      </w:r>
      <w:r w:rsidRPr="00EA2741">
        <w:rPr>
          <w:spacing w:val="-1"/>
        </w:rPr>
        <w:t>will</w:t>
      </w:r>
      <w:r w:rsidRPr="00EA2741">
        <w:rPr>
          <w:spacing w:val="6"/>
        </w:rPr>
        <w:t xml:space="preserve"> </w:t>
      </w:r>
      <w:r w:rsidRPr="00EA2741">
        <w:rPr>
          <w:spacing w:val="-1"/>
        </w:rPr>
        <w:t>ensure</w:t>
      </w:r>
      <w:r w:rsidRPr="00EA2741">
        <w:rPr>
          <w:spacing w:val="6"/>
        </w:rPr>
        <w:t xml:space="preserve"> </w:t>
      </w:r>
      <w:r w:rsidRPr="00EA2741">
        <w:rPr>
          <w:spacing w:val="-1"/>
        </w:rPr>
        <w:t>that</w:t>
      </w:r>
      <w:r w:rsidRPr="00EA2741">
        <w:rPr>
          <w:spacing w:val="4"/>
        </w:rPr>
        <w:t xml:space="preserve"> </w:t>
      </w:r>
      <w:r w:rsidRPr="00EA2741">
        <w:rPr>
          <w:spacing w:val="-1"/>
        </w:rPr>
        <w:t>only</w:t>
      </w:r>
      <w:r w:rsidRPr="00EA2741">
        <w:rPr>
          <w:spacing w:val="4"/>
        </w:rPr>
        <w:t xml:space="preserve"> </w:t>
      </w:r>
      <w:r w:rsidRPr="00EA2741">
        <w:rPr>
          <w:spacing w:val="-1"/>
        </w:rPr>
        <w:t>qualified</w:t>
      </w:r>
      <w:r w:rsidRPr="00EA2741">
        <w:rPr>
          <w:spacing w:val="7"/>
        </w:rPr>
        <w:t xml:space="preserve"> </w:t>
      </w:r>
      <w:r w:rsidRPr="00EA2741">
        <w:rPr>
          <w:spacing w:val="-1"/>
        </w:rPr>
        <w:t>and</w:t>
      </w:r>
      <w:r w:rsidRPr="00EA2741">
        <w:rPr>
          <w:spacing w:val="7"/>
        </w:rPr>
        <w:t xml:space="preserve"> </w:t>
      </w:r>
      <w:r w:rsidRPr="00EA2741">
        <w:rPr>
          <w:spacing w:val="-1"/>
        </w:rPr>
        <w:t>experienced</w:t>
      </w:r>
      <w:r w:rsidRPr="00EA2741">
        <w:rPr>
          <w:spacing w:val="6"/>
        </w:rPr>
        <w:t xml:space="preserve"> </w:t>
      </w:r>
      <w:r w:rsidRPr="00EA2741">
        <w:rPr>
          <w:spacing w:val="-1"/>
        </w:rPr>
        <w:t>operators</w:t>
      </w:r>
      <w:r w:rsidRPr="00EA2741">
        <w:rPr>
          <w:spacing w:val="6"/>
        </w:rPr>
        <w:t xml:space="preserve"> </w:t>
      </w:r>
      <w:r w:rsidRPr="00EA2741">
        <w:rPr>
          <w:spacing w:val="-1"/>
        </w:rPr>
        <w:t>are</w:t>
      </w:r>
      <w:r w:rsidRPr="00EA2741">
        <w:rPr>
          <w:spacing w:val="6"/>
        </w:rPr>
        <w:t xml:space="preserve"> </w:t>
      </w:r>
      <w:r w:rsidRPr="00EA2741">
        <w:rPr>
          <w:spacing w:val="-1"/>
        </w:rPr>
        <w:t>assigned</w:t>
      </w:r>
      <w:r w:rsidRPr="00EA2741">
        <w:rPr>
          <w:spacing w:val="6"/>
        </w:rPr>
        <w:t xml:space="preserve"> </w:t>
      </w:r>
      <w:r w:rsidRPr="00EA2741">
        <w:rPr>
          <w:spacing w:val="-1"/>
        </w:rPr>
        <w:t>to</w:t>
      </w:r>
      <w:r w:rsidRPr="00EA2741">
        <w:rPr>
          <w:spacing w:val="5"/>
        </w:rPr>
        <w:t xml:space="preserve"> </w:t>
      </w:r>
      <w:r w:rsidRPr="00EA2741">
        <w:rPr>
          <w:spacing w:val="-1"/>
        </w:rPr>
        <w:t>operate</w:t>
      </w:r>
      <w:r w:rsidRPr="00EA2741">
        <w:rPr>
          <w:spacing w:val="4"/>
        </w:rPr>
        <w:t xml:space="preserve"> </w:t>
      </w:r>
      <w:r w:rsidRPr="00EA2741">
        <w:rPr>
          <w:spacing w:val="-1"/>
        </w:rPr>
        <w:t>the</w:t>
      </w:r>
      <w:r w:rsidRPr="00EA2741">
        <w:rPr>
          <w:spacing w:val="6"/>
        </w:rPr>
        <w:t xml:space="preserve"> </w:t>
      </w:r>
      <w:r w:rsidRPr="00EA2741">
        <w:rPr>
          <w:spacing w:val="-1"/>
        </w:rPr>
        <w:t>provided</w:t>
      </w:r>
      <w:r w:rsidRPr="00EA2741">
        <w:rPr>
          <w:spacing w:val="59"/>
        </w:rPr>
        <w:t xml:space="preserve"> </w:t>
      </w:r>
      <w:r w:rsidRPr="00EA2741">
        <w:rPr>
          <w:spacing w:val="-1"/>
        </w:rPr>
        <w:t>equipment.</w:t>
      </w:r>
      <w:r w:rsidRPr="00EA2741">
        <w:t xml:space="preserve">  A</w:t>
      </w:r>
      <w:r w:rsidRPr="00EA2741">
        <w:rPr>
          <w:spacing w:val="-1"/>
        </w:rPr>
        <w:t xml:space="preserve"> </w:t>
      </w:r>
      <w:r w:rsidRPr="00EA2741">
        <w:t>current</w:t>
      </w:r>
      <w:r w:rsidRPr="00EA2741">
        <w:rPr>
          <w:spacing w:val="-1"/>
        </w:rPr>
        <w:t xml:space="preserve"> operation</w:t>
      </w:r>
      <w:r w:rsidRPr="00EA2741">
        <w:t xml:space="preserve"> </w:t>
      </w:r>
      <w:r w:rsidRPr="00EA2741">
        <w:rPr>
          <w:spacing w:val="-1"/>
        </w:rPr>
        <w:t>record</w:t>
      </w:r>
      <w:r w:rsidRPr="00EA2741">
        <w:t xml:space="preserve"> is</w:t>
      </w:r>
      <w:r w:rsidRPr="00EA2741">
        <w:rPr>
          <w:spacing w:val="-1"/>
        </w:rPr>
        <w:t xml:space="preserve"> </w:t>
      </w:r>
      <w:r w:rsidRPr="00EA2741">
        <w:t>to</w:t>
      </w:r>
      <w:r w:rsidRPr="00EA2741">
        <w:rPr>
          <w:spacing w:val="-1"/>
        </w:rPr>
        <w:t xml:space="preserve"> </w:t>
      </w:r>
      <w:r w:rsidRPr="00EA2741">
        <w:t xml:space="preserve">be </w:t>
      </w:r>
      <w:r w:rsidRPr="00EA2741">
        <w:rPr>
          <w:spacing w:val="-1"/>
        </w:rPr>
        <w:t xml:space="preserve">maintained </w:t>
      </w:r>
      <w:r w:rsidRPr="00EA2741">
        <w:t xml:space="preserve">for </w:t>
      </w:r>
      <w:r w:rsidRPr="00EA2741">
        <w:rPr>
          <w:spacing w:val="-1"/>
        </w:rPr>
        <w:t xml:space="preserve">each </w:t>
      </w:r>
      <w:r w:rsidRPr="00EA2741">
        <w:t>piece</w:t>
      </w:r>
      <w:r w:rsidRPr="00EA2741">
        <w:rPr>
          <w:spacing w:val="-1"/>
        </w:rPr>
        <w:t xml:space="preserve"> </w:t>
      </w:r>
      <w:r w:rsidRPr="00EA2741">
        <w:t xml:space="preserve">of </w:t>
      </w:r>
      <w:r w:rsidRPr="00EA2741">
        <w:rPr>
          <w:spacing w:val="-1"/>
        </w:rPr>
        <w:t>equipment.</w:t>
      </w:r>
    </w:p>
    <w:p w14:paraId="59E6D4CE" w14:textId="77777777" w:rsidR="00D523F9" w:rsidRPr="00EA2741" w:rsidRDefault="00D523F9" w:rsidP="00D130AA">
      <w:pPr>
        <w:pStyle w:val="BodyText"/>
        <w:kinsoku w:val="0"/>
        <w:overflowPunct w:val="0"/>
        <w:spacing w:before="11"/>
        <w:ind w:left="0"/>
        <w:rPr>
          <w:sz w:val="19"/>
          <w:szCs w:val="19"/>
        </w:rPr>
      </w:pPr>
    </w:p>
    <w:p w14:paraId="077ED22F" w14:textId="77777777" w:rsidR="00D523F9" w:rsidRPr="00EA2741" w:rsidRDefault="00D523F9" w:rsidP="00D130AA">
      <w:pPr>
        <w:pStyle w:val="BodyText"/>
        <w:kinsoku w:val="0"/>
        <w:overflowPunct w:val="0"/>
        <w:ind w:right="116"/>
      </w:pPr>
      <w:r w:rsidRPr="00EA2741">
        <w:t>In</w:t>
      </w:r>
      <w:r w:rsidRPr="00EA2741">
        <w:rPr>
          <w:spacing w:val="7"/>
        </w:rPr>
        <w:t xml:space="preserve"> </w:t>
      </w:r>
      <w:r w:rsidRPr="00EA2741">
        <w:rPr>
          <w:spacing w:val="-1"/>
        </w:rPr>
        <w:t>the</w:t>
      </w:r>
      <w:r w:rsidRPr="00EA2741">
        <w:rPr>
          <w:spacing w:val="7"/>
        </w:rPr>
        <w:t xml:space="preserve"> </w:t>
      </w:r>
      <w:r w:rsidRPr="00EA2741">
        <w:rPr>
          <w:spacing w:val="-1"/>
        </w:rPr>
        <w:t>event</w:t>
      </w:r>
      <w:r w:rsidRPr="00EA2741">
        <w:rPr>
          <w:spacing w:val="7"/>
        </w:rPr>
        <w:t xml:space="preserve"> </w:t>
      </w:r>
      <w:r w:rsidRPr="00EA2741">
        <w:rPr>
          <w:spacing w:val="-1"/>
        </w:rPr>
        <w:t>provided</w:t>
      </w:r>
      <w:r w:rsidRPr="00EA2741">
        <w:rPr>
          <w:spacing w:val="7"/>
        </w:rPr>
        <w:t xml:space="preserve"> </w:t>
      </w:r>
      <w:r w:rsidRPr="00EA2741">
        <w:rPr>
          <w:spacing w:val="-1"/>
        </w:rPr>
        <w:t>equipment</w:t>
      </w:r>
      <w:r w:rsidRPr="00EA2741">
        <w:rPr>
          <w:spacing w:val="7"/>
        </w:rPr>
        <w:t xml:space="preserve"> </w:t>
      </w:r>
      <w:r w:rsidRPr="00EA2741">
        <w:rPr>
          <w:spacing w:val="-1"/>
        </w:rPr>
        <w:t>is</w:t>
      </w:r>
      <w:r w:rsidRPr="00EA2741">
        <w:rPr>
          <w:spacing w:val="6"/>
        </w:rPr>
        <w:t xml:space="preserve"> </w:t>
      </w:r>
      <w:r w:rsidRPr="00EA2741">
        <w:t>not</w:t>
      </w:r>
      <w:r w:rsidRPr="00EA2741">
        <w:rPr>
          <w:spacing w:val="7"/>
        </w:rPr>
        <w:t xml:space="preserve"> </w:t>
      </w:r>
      <w:r w:rsidRPr="00EA2741">
        <w:rPr>
          <w:spacing w:val="-1"/>
        </w:rPr>
        <w:t>available</w:t>
      </w:r>
      <w:r w:rsidRPr="00EA2741">
        <w:rPr>
          <w:spacing w:val="7"/>
        </w:rPr>
        <w:t xml:space="preserve"> </w:t>
      </w:r>
      <w:r w:rsidRPr="00EA2741">
        <w:t>at</w:t>
      </w:r>
      <w:r w:rsidRPr="00EA2741">
        <w:rPr>
          <w:spacing w:val="7"/>
        </w:rPr>
        <w:t xml:space="preserve"> </w:t>
      </w:r>
      <w:r w:rsidRPr="00EA2741">
        <w:rPr>
          <w:spacing w:val="-1"/>
        </w:rPr>
        <w:t>the</w:t>
      </w:r>
      <w:r w:rsidRPr="00EA2741">
        <w:rPr>
          <w:spacing w:val="7"/>
        </w:rPr>
        <w:t xml:space="preserve"> </w:t>
      </w:r>
      <w:r w:rsidRPr="00EA2741">
        <w:rPr>
          <w:spacing w:val="-1"/>
        </w:rPr>
        <w:t>time</w:t>
      </w:r>
      <w:r w:rsidRPr="00EA2741">
        <w:rPr>
          <w:spacing w:val="7"/>
        </w:rPr>
        <w:t xml:space="preserve"> </w:t>
      </w:r>
      <w:r w:rsidRPr="00EA2741">
        <w:rPr>
          <w:spacing w:val="-1"/>
        </w:rPr>
        <w:t>or</w:t>
      </w:r>
      <w:r w:rsidRPr="00EA2741">
        <w:rPr>
          <w:spacing w:val="8"/>
        </w:rPr>
        <w:t xml:space="preserve"> </w:t>
      </w:r>
      <w:r w:rsidRPr="00EA2741">
        <w:rPr>
          <w:spacing w:val="-1"/>
        </w:rPr>
        <w:t>place</w:t>
      </w:r>
      <w:r w:rsidRPr="00EA2741">
        <w:rPr>
          <w:spacing w:val="6"/>
        </w:rPr>
        <w:t xml:space="preserve"> </w:t>
      </w:r>
      <w:r w:rsidRPr="00EA2741">
        <w:rPr>
          <w:spacing w:val="-1"/>
        </w:rPr>
        <w:t>the</w:t>
      </w:r>
      <w:r w:rsidRPr="00EA2741">
        <w:rPr>
          <w:spacing w:val="6"/>
        </w:rPr>
        <w:t xml:space="preserve"> </w:t>
      </w:r>
      <w:r w:rsidRPr="00EA2741">
        <w:rPr>
          <w:spacing w:val="-1"/>
        </w:rPr>
        <w:t>Work</w:t>
      </w:r>
      <w:r w:rsidRPr="00EA2741">
        <w:rPr>
          <w:spacing w:val="8"/>
        </w:rPr>
        <w:t xml:space="preserve"> </w:t>
      </w:r>
      <w:r w:rsidRPr="00EA2741">
        <w:rPr>
          <w:spacing w:val="-1"/>
        </w:rPr>
        <w:t>is</w:t>
      </w:r>
      <w:r w:rsidRPr="00EA2741">
        <w:rPr>
          <w:spacing w:val="7"/>
        </w:rPr>
        <w:t xml:space="preserve"> </w:t>
      </w:r>
      <w:r w:rsidRPr="00EA2741">
        <w:rPr>
          <w:spacing w:val="-1"/>
        </w:rPr>
        <w:t>to</w:t>
      </w:r>
      <w:r w:rsidRPr="00EA2741">
        <w:rPr>
          <w:spacing w:val="7"/>
        </w:rPr>
        <w:t xml:space="preserve"> </w:t>
      </w:r>
      <w:r w:rsidRPr="00EA2741">
        <w:t>be</w:t>
      </w:r>
      <w:r w:rsidRPr="00EA2741">
        <w:rPr>
          <w:spacing w:val="5"/>
        </w:rPr>
        <w:t xml:space="preserve"> </w:t>
      </w:r>
      <w:r w:rsidRPr="00EA2741">
        <w:rPr>
          <w:spacing w:val="-1"/>
        </w:rPr>
        <w:t>performed,</w:t>
      </w:r>
      <w:r w:rsidRPr="00EA2741">
        <w:rPr>
          <w:spacing w:val="7"/>
        </w:rPr>
        <w:t xml:space="preserve"> </w:t>
      </w:r>
      <w:r w:rsidRPr="00EA2741">
        <w:rPr>
          <w:spacing w:val="-1"/>
        </w:rPr>
        <w:t>or</w:t>
      </w:r>
      <w:r w:rsidRPr="00EA2741">
        <w:rPr>
          <w:spacing w:val="8"/>
        </w:rPr>
        <w:t xml:space="preserve"> </w:t>
      </w:r>
      <w:r w:rsidRPr="00EA2741">
        <w:rPr>
          <w:spacing w:val="-1"/>
        </w:rPr>
        <w:t>the</w:t>
      </w:r>
      <w:r w:rsidRPr="00EA2741">
        <w:rPr>
          <w:spacing w:val="7"/>
        </w:rPr>
        <w:t xml:space="preserve"> </w:t>
      </w:r>
      <w:r w:rsidRPr="00EA2741">
        <w:rPr>
          <w:spacing w:val="-1"/>
        </w:rPr>
        <w:t>equipment</w:t>
      </w:r>
      <w:r w:rsidRPr="00EA2741">
        <w:rPr>
          <w:spacing w:val="71"/>
        </w:rPr>
        <w:t xml:space="preserve"> </w:t>
      </w:r>
      <w:r w:rsidRPr="00EA2741">
        <w:rPr>
          <w:spacing w:val="-1"/>
        </w:rPr>
        <w:t>is</w:t>
      </w:r>
      <w:r w:rsidRPr="00EA2741">
        <w:t xml:space="preserve"> </w:t>
      </w:r>
      <w:r w:rsidRPr="00EA2741">
        <w:rPr>
          <w:spacing w:val="-1"/>
        </w:rPr>
        <w:t>inoperable</w:t>
      </w:r>
      <w:r w:rsidRPr="00EA2741">
        <w:rPr>
          <w:spacing w:val="-2"/>
        </w:rPr>
        <w:t xml:space="preserve"> </w:t>
      </w:r>
      <w:r w:rsidRPr="00EA2741">
        <w:rPr>
          <w:spacing w:val="-1"/>
        </w:rPr>
        <w:t>or</w:t>
      </w:r>
      <w:r w:rsidRPr="00EA2741">
        <w:t xml:space="preserve"> </w:t>
      </w:r>
      <w:r w:rsidRPr="00EA2741">
        <w:rPr>
          <w:spacing w:val="-1"/>
        </w:rPr>
        <w:t>retracted from</w:t>
      </w:r>
      <w:r w:rsidRPr="00EA2741">
        <w:rPr>
          <w:spacing w:val="-2"/>
        </w:rPr>
        <w:t xml:space="preserve"> </w:t>
      </w:r>
      <w:r w:rsidRPr="00EA2741">
        <w:rPr>
          <w:spacing w:val="-1"/>
        </w:rPr>
        <w:t>SUBCONTRACTOR'S</w:t>
      </w:r>
      <w:r w:rsidRPr="00EA2741">
        <w:t xml:space="preserve"> </w:t>
      </w:r>
      <w:r w:rsidRPr="00EA2741">
        <w:rPr>
          <w:spacing w:val="-1"/>
        </w:rPr>
        <w:t>use</w:t>
      </w:r>
      <w:r w:rsidRPr="00EA2741">
        <w:t xml:space="preserve"> </w:t>
      </w:r>
      <w:r w:rsidRPr="00EA2741">
        <w:rPr>
          <w:spacing w:val="-1"/>
        </w:rPr>
        <w:t>an</w:t>
      </w:r>
      <w:r w:rsidRPr="00EA2741">
        <w:rPr>
          <w:spacing w:val="1"/>
        </w:rPr>
        <w:t xml:space="preserve"> </w:t>
      </w:r>
      <w:r w:rsidRPr="00EA2741">
        <w:rPr>
          <w:spacing w:val="-1"/>
        </w:rPr>
        <w:t>equitable</w:t>
      </w:r>
      <w:r w:rsidRPr="00EA2741">
        <w:rPr>
          <w:spacing w:val="-2"/>
        </w:rPr>
        <w:t xml:space="preserve"> </w:t>
      </w:r>
      <w:r w:rsidRPr="00EA2741">
        <w:rPr>
          <w:spacing w:val="-1"/>
        </w:rPr>
        <w:t>adjustment will</w:t>
      </w:r>
      <w:r w:rsidRPr="00EA2741">
        <w:t xml:space="preserve"> be </w:t>
      </w:r>
      <w:r w:rsidRPr="00EA2741">
        <w:rPr>
          <w:spacing w:val="-1"/>
        </w:rPr>
        <w:t>made</w:t>
      </w:r>
      <w:r w:rsidRPr="00EA2741">
        <w:t xml:space="preserve"> </w:t>
      </w:r>
      <w:r w:rsidRPr="00EA2741">
        <w:rPr>
          <w:spacing w:val="-1"/>
        </w:rPr>
        <w:t>to</w:t>
      </w:r>
      <w:r w:rsidRPr="00EA2741">
        <w:rPr>
          <w:spacing w:val="1"/>
        </w:rPr>
        <w:t xml:space="preserve"> </w:t>
      </w:r>
      <w:r w:rsidRPr="00EA2741">
        <w:rPr>
          <w:spacing w:val="-1"/>
        </w:rPr>
        <w:t>the</w:t>
      </w:r>
      <w:r w:rsidRPr="00EA2741">
        <w:t xml:space="preserve"> </w:t>
      </w:r>
      <w:r w:rsidRPr="00EA2741">
        <w:rPr>
          <w:spacing w:val="-1"/>
        </w:rPr>
        <w:t>Subcontract.</w:t>
      </w:r>
    </w:p>
    <w:p w14:paraId="27520568" w14:textId="77777777" w:rsidR="00D523F9" w:rsidRPr="00EA2741" w:rsidRDefault="00D523F9" w:rsidP="00D130AA">
      <w:pPr>
        <w:pStyle w:val="BodyText"/>
        <w:kinsoku w:val="0"/>
        <w:overflowPunct w:val="0"/>
        <w:spacing w:before="11"/>
        <w:ind w:left="0"/>
        <w:rPr>
          <w:sz w:val="19"/>
          <w:szCs w:val="19"/>
        </w:rPr>
      </w:pPr>
    </w:p>
    <w:p w14:paraId="10A62054" w14:textId="77777777" w:rsidR="00D523F9" w:rsidRPr="00EA2741" w:rsidRDefault="00D523F9" w:rsidP="00D130AA">
      <w:pPr>
        <w:pStyle w:val="BodyText"/>
        <w:kinsoku w:val="0"/>
        <w:overflowPunct w:val="0"/>
        <w:rPr>
          <w:spacing w:val="-1"/>
        </w:rPr>
      </w:pPr>
      <w:r w:rsidRPr="00EA2741">
        <w:rPr>
          <w:spacing w:val="-1"/>
        </w:rPr>
        <w:t>Tools</w:t>
      </w:r>
      <w:r w:rsidRPr="00EA2741">
        <w:t xml:space="preserve"> </w:t>
      </w:r>
      <w:r w:rsidRPr="00EA2741">
        <w:rPr>
          <w:spacing w:val="-1"/>
        </w:rPr>
        <w:t>and/or</w:t>
      </w:r>
      <w:r w:rsidRPr="00EA2741">
        <w:t xml:space="preserve"> </w:t>
      </w:r>
      <w:r w:rsidRPr="00EA2741">
        <w:rPr>
          <w:spacing w:val="-1"/>
        </w:rPr>
        <w:t>equipment to</w:t>
      </w:r>
      <w:r w:rsidRPr="00EA2741">
        <w:rPr>
          <w:spacing w:val="1"/>
        </w:rPr>
        <w:t xml:space="preserve"> </w:t>
      </w:r>
      <w:r w:rsidRPr="00EA2741">
        <w:t>be</w:t>
      </w:r>
      <w:r w:rsidRPr="00EA2741">
        <w:rPr>
          <w:spacing w:val="-1"/>
        </w:rPr>
        <w:t xml:space="preserve"> furnished </w:t>
      </w:r>
      <w:r w:rsidRPr="00EA2741">
        <w:t>by</w:t>
      </w:r>
      <w:r w:rsidRPr="00EA2741">
        <w:rPr>
          <w:spacing w:val="-2"/>
        </w:rPr>
        <w:t xml:space="preserve"> </w:t>
      </w:r>
      <w:r w:rsidRPr="00EA2741">
        <w:rPr>
          <w:spacing w:val="-1"/>
        </w:rPr>
        <w:t xml:space="preserve">CONTRACTOR: (list </w:t>
      </w:r>
      <w:r w:rsidRPr="00EA2741">
        <w:t xml:space="preserve">of </w:t>
      </w:r>
      <w:r w:rsidRPr="00EA2741">
        <w:rPr>
          <w:spacing w:val="-1"/>
        </w:rPr>
        <w:t>tools)</w:t>
      </w:r>
    </w:p>
    <w:p w14:paraId="5032FD2C" w14:textId="77777777" w:rsidR="00D523F9" w:rsidRPr="00EA2741" w:rsidRDefault="00D523F9" w:rsidP="00D130AA">
      <w:pPr>
        <w:pStyle w:val="BodyText"/>
        <w:kinsoku w:val="0"/>
        <w:overflowPunct w:val="0"/>
        <w:spacing w:before="2"/>
        <w:ind w:left="0"/>
      </w:pPr>
    </w:p>
    <w:p w14:paraId="4F2765D6" w14:textId="77777777" w:rsidR="00D523F9" w:rsidRPr="00EA2741" w:rsidRDefault="00D523F9" w:rsidP="00D130AA">
      <w:pPr>
        <w:pStyle w:val="Heading1"/>
        <w:numPr>
          <w:ilvl w:val="0"/>
          <w:numId w:val="15"/>
        </w:numPr>
        <w:tabs>
          <w:tab w:val="left" w:pos="840"/>
        </w:tabs>
        <w:kinsoku w:val="0"/>
        <w:overflowPunct w:val="0"/>
        <w:ind w:hanging="719"/>
        <w:rPr>
          <w:b w:val="0"/>
          <w:bCs w:val="0"/>
        </w:rPr>
      </w:pPr>
      <w:bookmarkStart w:id="6" w:name="_Toc170719976"/>
      <w:r w:rsidRPr="00EA2741">
        <w:rPr>
          <w:spacing w:val="-1"/>
        </w:rPr>
        <w:t>CONTRACTOR-FURNISHED</w:t>
      </w:r>
      <w:r w:rsidRPr="00EA2741">
        <w:t xml:space="preserve"> </w:t>
      </w:r>
      <w:r w:rsidRPr="00EA2741">
        <w:rPr>
          <w:spacing w:val="-1"/>
        </w:rPr>
        <w:t>PERMITS</w:t>
      </w:r>
      <w:bookmarkEnd w:id="6"/>
    </w:p>
    <w:p w14:paraId="357AAF50" w14:textId="77777777" w:rsidR="00D523F9" w:rsidRPr="00EA2741" w:rsidRDefault="00D523F9" w:rsidP="00D130AA">
      <w:pPr>
        <w:pStyle w:val="BodyText"/>
        <w:kinsoku w:val="0"/>
        <w:overflowPunct w:val="0"/>
        <w:spacing w:before="10"/>
        <w:ind w:left="0"/>
        <w:rPr>
          <w:b/>
          <w:bCs/>
          <w:sz w:val="19"/>
          <w:szCs w:val="19"/>
        </w:rPr>
      </w:pPr>
    </w:p>
    <w:p w14:paraId="3EA47178" w14:textId="77777777" w:rsidR="00D523F9" w:rsidRPr="00EA2741" w:rsidRDefault="00D523F9" w:rsidP="00D130AA">
      <w:pPr>
        <w:pStyle w:val="BodyText"/>
        <w:kinsoku w:val="0"/>
        <w:overflowPunct w:val="0"/>
        <w:ind w:right="116"/>
      </w:pPr>
      <w:r w:rsidRPr="00EA2741">
        <w:rPr>
          <w:spacing w:val="-1"/>
        </w:rPr>
        <w:t>The</w:t>
      </w:r>
      <w:r w:rsidRPr="00EA2741">
        <w:rPr>
          <w:spacing w:val="11"/>
        </w:rPr>
        <w:t xml:space="preserve"> </w:t>
      </w:r>
      <w:r w:rsidRPr="00EA2741">
        <w:rPr>
          <w:spacing w:val="-1"/>
        </w:rPr>
        <w:t>General</w:t>
      </w:r>
      <w:r w:rsidRPr="00EA2741">
        <w:rPr>
          <w:spacing w:val="10"/>
        </w:rPr>
        <w:t xml:space="preserve"> </w:t>
      </w:r>
      <w:r w:rsidRPr="00EA2741">
        <w:rPr>
          <w:spacing w:val="-1"/>
        </w:rPr>
        <w:t>Provision</w:t>
      </w:r>
      <w:r w:rsidRPr="00EA2741">
        <w:rPr>
          <w:spacing w:val="11"/>
        </w:rPr>
        <w:t xml:space="preserve"> </w:t>
      </w:r>
      <w:r w:rsidRPr="00EA2741">
        <w:rPr>
          <w:spacing w:val="-1"/>
        </w:rPr>
        <w:t>titled</w:t>
      </w:r>
      <w:r w:rsidRPr="00EA2741">
        <w:rPr>
          <w:spacing w:val="13"/>
        </w:rPr>
        <w:t xml:space="preserve"> </w:t>
      </w:r>
      <w:r w:rsidRPr="00EA2741">
        <w:rPr>
          <w:spacing w:val="-1"/>
        </w:rPr>
        <w:t>“PERMITS”</w:t>
      </w:r>
      <w:r w:rsidRPr="00EA2741">
        <w:rPr>
          <w:spacing w:val="11"/>
        </w:rPr>
        <w:t xml:space="preserve"> </w:t>
      </w:r>
      <w:r w:rsidRPr="00EA2741">
        <w:rPr>
          <w:spacing w:val="-1"/>
        </w:rPr>
        <w:t>notwithstanding,</w:t>
      </w:r>
      <w:r w:rsidRPr="00EA2741">
        <w:rPr>
          <w:spacing w:val="11"/>
        </w:rPr>
        <w:t xml:space="preserve"> </w:t>
      </w:r>
      <w:r w:rsidRPr="00EA2741">
        <w:rPr>
          <w:spacing w:val="-1"/>
        </w:rPr>
        <w:t>CONTRACTOR</w:t>
      </w:r>
      <w:r w:rsidRPr="00EA2741">
        <w:rPr>
          <w:spacing w:val="12"/>
        </w:rPr>
        <w:t xml:space="preserve"> </w:t>
      </w:r>
      <w:r w:rsidRPr="00EA2741">
        <w:rPr>
          <w:spacing w:val="-1"/>
        </w:rPr>
        <w:t>will</w:t>
      </w:r>
      <w:r w:rsidRPr="00EA2741">
        <w:rPr>
          <w:spacing w:val="12"/>
        </w:rPr>
        <w:t xml:space="preserve"> </w:t>
      </w:r>
      <w:r w:rsidRPr="00EA2741">
        <w:rPr>
          <w:spacing w:val="-1"/>
        </w:rPr>
        <w:t>without</w:t>
      </w:r>
      <w:r w:rsidRPr="00EA2741">
        <w:rPr>
          <w:spacing w:val="11"/>
        </w:rPr>
        <w:t xml:space="preserve"> </w:t>
      </w:r>
      <w:r w:rsidRPr="00EA2741">
        <w:rPr>
          <w:spacing w:val="-1"/>
        </w:rPr>
        <w:t>cost</w:t>
      </w:r>
      <w:r w:rsidRPr="00EA2741">
        <w:rPr>
          <w:spacing w:val="12"/>
        </w:rPr>
        <w:t xml:space="preserve"> </w:t>
      </w:r>
      <w:r w:rsidRPr="00EA2741">
        <w:rPr>
          <w:spacing w:val="-1"/>
        </w:rPr>
        <w:t>to</w:t>
      </w:r>
      <w:r w:rsidRPr="00EA2741">
        <w:rPr>
          <w:spacing w:val="40"/>
        </w:rPr>
        <w:t xml:space="preserve"> </w:t>
      </w:r>
      <w:r w:rsidRPr="00EA2741">
        <w:rPr>
          <w:spacing w:val="-1"/>
        </w:rPr>
        <w:t>SUBCONTRACTOR,</w:t>
      </w:r>
      <w:r w:rsidRPr="00EA2741">
        <w:rPr>
          <w:spacing w:val="9"/>
        </w:rPr>
        <w:t xml:space="preserve"> </w:t>
      </w:r>
      <w:r w:rsidRPr="00EA2741">
        <w:rPr>
          <w:spacing w:val="-1"/>
        </w:rPr>
        <w:t>furnish</w:t>
      </w:r>
      <w:r w:rsidRPr="00EA2741">
        <w:rPr>
          <w:spacing w:val="9"/>
        </w:rPr>
        <w:t xml:space="preserve"> </w:t>
      </w:r>
      <w:r w:rsidRPr="00EA2741">
        <w:rPr>
          <w:spacing w:val="-1"/>
        </w:rPr>
        <w:t>the</w:t>
      </w:r>
      <w:r w:rsidRPr="00EA2741">
        <w:rPr>
          <w:spacing w:val="9"/>
        </w:rPr>
        <w:t xml:space="preserve"> </w:t>
      </w:r>
      <w:r w:rsidRPr="00EA2741">
        <w:rPr>
          <w:spacing w:val="-2"/>
        </w:rPr>
        <w:t>permits</w:t>
      </w:r>
      <w:r w:rsidRPr="00EA2741">
        <w:rPr>
          <w:spacing w:val="9"/>
        </w:rPr>
        <w:t xml:space="preserve"> </w:t>
      </w:r>
      <w:r w:rsidRPr="00EA2741">
        <w:rPr>
          <w:spacing w:val="-1"/>
        </w:rPr>
        <w:t>listed</w:t>
      </w:r>
      <w:r w:rsidRPr="00EA2741">
        <w:rPr>
          <w:spacing w:val="9"/>
        </w:rPr>
        <w:t xml:space="preserve"> </w:t>
      </w:r>
      <w:r w:rsidRPr="00EA2741">
        <w:rPr>
          <w:spacing w:val="-1"/>
        </w:rPr>
        <w:t>below;</w:t>
      </w:r>
      <w:r w:rsidRPr="00EA2741">
        <w:rPr>
          <w:spacing w:val="9"/>
        </w:rPr>
        <w:t xml:space="preserve"> </w:t>
      </w:r>
      <w:r w:rsidRPr="00EA2741">
        <w:rPr>
          <w:spacing w:val="-1"/>
        </w:rPr>
        <w:t>however,</w:t>
      </w:r>
      <w:r w:rsidRPr="00EA2741">
        <w:rPr>
          <w:spacing w:val="9"/>
        </w:rPr>
        <w:t xml:space="preserve"> </w:t>
      </w:r>
      <w:r w:rsidRPr="00EA2741">
        <w:rPr>
          <w:spacing w:val="-2"/>
        </w:rPr>
        <w:t>SUBCONTRACTOR</w:t>
      </w:r>
      <w:r w:rsidRPr="00EA2741">
        <w:rPr>
          <w:spacing w:val="9"/>
        </w:rPr>
        <w:t xml:space="preserve"> </w:t>
      </w:r>
      <w:r w:rsidRPr="00EA2741">
        <w:rPr>
          <w:spacing w:val="-1"/>
        </w:rPr>
        <w:t>shall,</w:t>
      </w:r>
      <w:r w:rsidRPr="00EA2741">
        <w:rPr>
          <w:spacing w:val="9"/>
        </w:rPr>
        <w:t xml:space="preserve"> </w:t>
      </w:r>
      <w:r w:rsidRPr="00EA2741">
        <w:rPr>
          <w:spacing w:val="-1"/>
        </w:rPr>
        <w:t>as</w:t>
      </w:r>
      <w:r w:rsidRPr="00EA2741">
        <w:rPr>
          <w:spacing w:val="9"/>
        </w:rPr>
        <w:t xml:space="preserve"> </w:t>
      </w:r>
      <w:r w:rsidRPr="00EA2741">
        <w:rPr>
          <w:spacing w:val="-1"/>
        </w:rPr>
        <w:t>necessary,</w:t>
      </w:r>
      <w:r w:rsidRPr="00EA2741">
        <w:rPr>
          <w:spacing w:val="9"/>
        </w:rPr>
        <w:t xml:space="preserve"> </w:t>
      </w:r>
      <w:r w:rsidRPr="00EA2741">
        <w:rPr>
          <w:spacing w:val="-1"/>
        </w:rPr>
        <w:t>provide</w:t>
      </w:r>
      <w:r w:rsidRPr="00EA2741">
        <w:rPr>
          <w:spacing w:val="54"/>
        </w:rPr>
        <w:t xml:space="preserve"> </w:t>
      </w:r>
      <w:r w:rsidRPr="00EA2741">
        <w:rPr>
          <w:spacing w:val="-1"/>
        </w:rPr>
        <w:t>CONTRACTOR</w:t>
      </w:r>
      <w:r w:rsidRPr="00EA2741">
        <w:t xml:space="preserve"> </w:t>
      </w:r>
      <w:r w:rsidRPr="00EA2741">
        <w:rPr>
          <w:spacing w:val="-1"/>
        </w:rPr>
        <w:t>and</w:t>
      </w:r>
      <w:r w:rsidRPr="00EA2741">
        <w:t xml:space="preserve"> </w:t>
      </w:r>
      <w:r w:rsidRPr="00EA2741">
        <w:rPr>
          <w:spacing w:val="-1"/>
        </w:rPr>
        <w:t>the</w:t>
      </w:r>
      <w:r w:rsidRPr="00EA2741">
        <w:t xml:space="preserve"> </w:t>
      </w:r>
      <w:r w:rsidRPr="00EA2741">
        <w:rPr>
          <w:spacing w:val="-1"/>
        </w:rPr>
        <w:t>GOVERNMENT with</w:t>
      </w:r>
      <w:r w:rsidRPr="00EA2741">
        <w:t xml:space="preserve"> </w:t>
      </w:r>
      <w:r w:rsidRPr="00EA2741">
        <w:rPr>
          <w:spacing w:val="-1"/>
        </w:rPr>
        <w:t>assistance in</w:t>
      </w:r>
      <w:r w:rsidRPr="00EA2741">
        <w:rPr>
          <w:spacing w:val="-2"/>
        </w:rPr>
        <w:t xml:space="preserve"> </w:t>
      </w:r>
      <w:r w:rsidRPr="00EA2741">
        <w:rPr>
          <w:spacing w:val="-1"/>
        </w:rPr>
        <w:t>obtaining</w:t>
      </w:r>
      <w:r w:rsidRPr="00EA2741">
        <w:rPr>
          <w:spacing w:val="1"/>
        </w:rPr>
        <w:t xml:space="preserve"> </w:t>
      </w:r>
      <w:r w:rsidRPr="00EA2741">
        <w:rPr>
          <w:spacing w:val="-1"/>
        </w:rPr>
        <w:t>such permits.</w:t>
      </w:r>
      <w:r w:rsidRPr="00EA2741">
        <w:t xml:space="preserve"> </w:t>
      </w:r>
      <w:r w:rsidRPr="00EA2741">
        <w:rPr>
          <w:spacing w:val="-1"/>
        </w:rPr>
        <w:t>SUBCONTRACTOR</w:t>
      </w:r>
      <w:r w:rsidRPr="00EA2741">
        <w:t xml:space="preserve"> </w:t>
      </w:r>
      <w:r w:rsidRPr="00EA2741">
        <w:rPr>
          <w:spacing w:val="-1"/>
        </w:rPr>
        <w:t>shall,</w:t>
      </w:r>
      <w:r w:rsidRPr="00EA2741">
        <w:t xml:space="preserve"> </w:t>
      </w:r>
      <w:r w:rsidRPr="00EA2741">
        <w:rPr>
          <w:spacing w:val="-1"/>
        </w:rPr>
        <w:t>in</w:t>
      </w:r>
      <w:r w:rsidRPr="00EA2741">
        <w:rPr>
          <w:spacing w:val="38"/>
        </w:rPr>
        <w:t xml:space="preserve"> </w:t>
      </w:r>
      <w:r w:rsidRPr="00EA2741">
        <w:rPr>
          <w:spacing w:val="-1"/>
        </w:rPr>
        <w:t>accordance</w:t>
      </w:r>
      <w:r w:rsidRPr="00EA2741">
        <w:rPr>
          <w:spacing w:val="19"/>
        </w:rPr>
        <w:t xml:space="preserve"> </w:t>
      </w:r>
      <w:r w:rsidRPr="00EA2741">
        <w:rPr>
          <w:spacing w:val="-1"/>
        </w:rPr>
        <w:t>with</w:t>
      </w:r>
      <w:r w:rsidRPr="00EA2741">
        <w:rPr>
          <w:spacing w:val="20"/>
        </w:rPr>
        <w:t xml:space="preserve"> </w:t>
      </w:r>
      <w:r w:rsidRPr="00EA2741">
        <w:rPr>
          <w:spacing w:val="-1"/>
        </w:rPr>
        <w:t>said</w:t>
      </w:r>
      <w:r w:rsidRPr="00EA2741">
        <w:rPr>
          <w:spacing w:val="20"/>
        </w:rPr>
        <w:t xml:space="preserve"> </w:t>
      </w:r>
      <w:r w:rsidRPr="00EA2741">
        <w:rPr>
          <w:spacing w:val="-1"/>
        </w:rPr>
        <w:t>General</w:t>
      </w:r>
      <w:r w:rsidRPr="00EA2741">
        <w:rPr>
          <w:spacing w:val="19"/>
        </w:rPr>
        <w:t xml:space="preserve"> </w:t>
      </w:r>
      <w:r w:rsidRPr="00EA2741">
        <w:rPr>
          <w:spacing w:val="-1"/>
        </w:rPr>
        <w:t>Provision</w:t>
      </w:r>
      <w:r w:rsidRPr="00EA2741">
        <w:rPr>
          <w:spacing w:val="20"/>
        </w:rPr>
        <w:t xml:space="preserve"> </w:t>
      </w:r>
      <w:r w:rsidRPr="00EA2741">
        <w:rPr>
          <w:spacing w:val="-1"/>
        </w:rPr>
        <w:t>titled</w:t>
      </w:r>
      <w:r w:rsidRPr="00EA2741">
        <w:rPr>
          <w:spacing w:val="20"/>
        </w:rPr>
        <w:t xml:space="preserve"> </w:t>
      </w:r>
      <w:r w:rsidRPr="00EA2741">
        <w:rPr>
          <w:spacing w:val="-1"/>
        </w:rPr>
        <w:t>“PERMITS”,</w:t>
      </w:r>
      <w:r w:rsidRPr="00EA2741">
        <w:rPr>
          <w:spacing w:val="21"/>
        </w:rPr>
        <w:t xml:space="preserve"> </w:t>
      </w:r>
      <w:r w:rsidRPr="00EA2741">
        <w:rPr>
          <w:spacing w:val="-1"/>
        </w:rPr>
        <w:t>provide</w:t>
      </w:r>
      <w:r w:rsidRPr="00EA2741">
        <w:rPr>
          <w:spacing w:val="20"/>
        </w:rPr>
        <w:t xml:space="preserve"> </w:t>
      </w:r>
      <w:r w:rsidRPr="00EA2741">
        <w:rPr>
          <w:spacing w:val="-1"/>
        </w:rPr>
        <w:t>all</w:t>
      </w:r>
      <w:r w:rsidRPr="00EA2741">
        <w:rPr>
          <w:spacing w:val="19"/>
        </w:rPr>
        <w:t xml:space="preserve"> </w:t>
      </w:r>
      <w:r w:rsidRPr="00EA2741">
        <w:rPr>
          <w:spacing w:val="-1"/>
        </w:rPr>
        <w:t>other</w:t>
      </w:r>
      <w:r w:rsidRPr="00EA2741">
        <w:rPr>
          <w:spacing w:val="20"/>
        </w:rPr>
        <w:t xml:space="preserve"> </w:t>
      </w:r>
      <w:r w:rsidRPr="00EA2741">
        <w:rPr>
          <w:spacing w:val="-2"/>
        </w:rPr>
        <w:t>permits.</w:t>
      </w:r>
      <w:r w:rsidRPr="00EA2741">
        <w:rPr>
          <w:spacing w:val="41"/>
        </w:rPr>
        <w:t xml:space="preserve"> </w:t>
      </w:r>
      <w:r w:rsidRPr="00EA2741">
        <w:rPr>
          <w:spacing w:val="-1"/>
        </w:rPr>
        <w:t>All</w:t>
      </w:r>
      <w:r w:rsidRPr="00EA2741">
        <w:rPr>
          <w:spacing w:val="20"/>
        </w:rPr>
        <w:t xml:space="preserve"> </w:t>
      </w:r>
      <w:r w:rsidRPr="00EA2741">
        <w:rPr>
          <w:spacing w:val="-1"/>
        </w:rPr>
        <w:t>such</w:t>
      </w:r>
      <w:r w:rsidRPr="00EA2741">
        <w:rPr>
          <w:spacing w:val="21"/>
        </w:rPr>
        <w:t xml:space="preserve"> </w:t>
      </w:r>
      <w:r w:rsidRPr="00EA2741">
        <w:rPr>
          <w:spacing w:val="-2"/>
        </w:rPr>
        <w:t>CONTRACTOR-</w:t>
      </w:r>
      <w:r w:rsidRPr="00EA2741">
        <w:rPr>
          <w:spacing w:val="49"/>
        </w:rPr>
        <w:t xml:space="preserve"> </w:t>
      </w:r>
      <w:r w:rsidRPr="00EA2741">
        <w:rPr>
          <w:spacing w:val="-2"/>
        </w:rPr>
        <w:t>furnished</w:t>
      </w:r>
      <w:r w:rsidRPr="00EA2741">
        <w:rPr>
          <w:spacing w:val="29"/>
        </w:rPr>
        <w:t xml:space="preserve"> </w:t>
      </w:r>
      <w:r w:rsidRPr="00EA2741">
        <w:rPr>
          <w:spacing w:val="-1"/>
        </w:rPr>
        <w:t>permits</w:t>
      </w:r>
      <w:r w:rsidRPr="00EA2741">
        <w:rPr>
          <w:spacing w:val="30"/>
        </w:rPr>
        <w:t xml:space="preserve"> </w:t>
      </w:r>
      <w:r w:rsidRPr="00EA2741">
        <w:rPr>
          <w:spacing w:val="-1"/>
        </w:rPr>
        <w:t>are</w:t>
      </w:r>
      <w:r w:rsidRPr="00EA2741">
        <w:rPr>
          <w:spacing w:val="30"/>
        </w:rPr>
        <w:t xml:space="preserve"> </w:t>
      </w:r>
      <w:r w:rsidRPr="00EA2741">
        <w:rPr>
          <w:spacing w:val="-1"/>
        </w:rPr>
        <w:t>available</w:t>
      </w:r>
      <w:r w:rsidRPr="00EA2741">
        <w:rPr>
          <w:spacing w:val="30"/>
        </w:rPr>
        <w:t xml:space="preserve"> </w:t>
      </w:r>
      <w:r w:rsidRPr="00EA2741">
        <w:rPr>
          <w:spacing w:val="-1"/>
        </w:rPr>
        <w:t>for</w:t>
      </w:r>
      <w:r w:rsidRPr="00EA2741">
        <w:rPr>
          <w:spacing w:val="30"/>
        </w:rPr>
        <w:t xml:space="preserve"> </w:t>
      </w:r>
      <w:r w:rsidRPr="00EA2741">
        <w:rPr>
          <w:spacing w:val="-1"/>
        </w:rPr>
        <w:t>examination</w:t>
      </w:r>
      <w:r w:rsidRPr="00EA2741">
        <w:rPr>
          <w:spacing w:val="30"/>
        </w:rPr>
        <w:t xml:space="preserve"> </w:t>
      </w:r>
      <w:r w:rsidRPr="00EA2741">
        <w:rPr>
          <w:spacing w:val="-1"/>
        </w:rPr>
        <w:t>at</w:t>
      </w:r>
      <w:r w:rsidRPr="00EA2741">
        <w:rPr>
          <w:spacing w:val="30"/>
        </w:rPr>
        <w:t xml:space="preserve"> </w:t>
      </w:r>
      <w:r w:rsidRPr="00EA2741">
        <w:rPr>
          <w:spacing w:val="-1"/>
        </w:rPr>
        <w:t>the</w:t>
      </w:r>
      <w:r w:rsidRPr="00EA2741">
        <w:rPr>
          <w:spacing w:val="28"/>
        </w:rPr>
        <w:t xml:space="preserve"> </w:t>
      </w:r>
      <w:r w:rsidRPr="00EA2741">
        <w:rPr>
          <w:spacing w:val="-1"/>
        </w:rPr>
        <w:t>project</w:t>
      </w:r>
      <w:r w:rsidRPr="00EA2741">
        <w:rPr>
          <w:spacing w:val="28"/>
        </w:rPr>
        <w:t xml:space="preserve"> </w:t>
      </w:r>
      <w:r w:rsidRPr="00EA2741">
        <w:rPr>
          <w:spacing w:val="-1"/>
        </w:rPr>
        <w:t>office</w:t>
      </w:r>
      <w:r w:rsidRPr="00EA2741">
        <w:rPr>
          <w:spacing w:val="29"/>
        </w:rPr>
        <w:t xml:space="preserve"> </w:t>
      </w:r>
      <w:r w:rsidRPr="00EA2741">
        <w:rPr>
          <w:spacing w:val="-1"/>
        </w:rPr>
        <w:t>of</w:t>
      </w:r>
      <w:r w:rsidRPr="00EA2741">
        <w:rPr>
          <w:spacing w:val="29"/>
        </w:rPr>
        <w:t xml:space="preserve"> </w:t>
      </w:r>
      <w:r w:rsidRPr="00EA2741">
        <w:rPr>
          <w:spacing w:val="-1"/>
        </w:rPr>
        <w:t>CONTRACTOR</w:t>
      </w:r>
      <w:r w:rsidRPr="00EA2741">
        <w:rPr>
          <w:spacing w:val="29"/>
        </w:rPr>
        <w:t xml:space="preserve"> </w:t>
      </w:r>
      <w:r w:rsidRPr="00EA2741">
        <w:rPr>
          <w:spacing w:val="-1"/>
        </w:rPr>
        <w:t>during</w:t>
      </w:r>
      <w:r w:rsidRPr="00EA2741">
        <w:rPr>
          <w:spacing w:val="29"/>
        </w:rPr>
        <w:t xml:space="preserve"> </w:t>
      </w:r>
      <w:r w:rsidRPr="00EA2741">
        <w:rPr>
          <w:spacing w:val="-1"/>
        </w:rPr>
        <w:t>regular</w:t>
      </w:r>
      <w:r w:rsidRPr="00EA2741">
        <w:rPr>
          <w:spacing w:val="29"/>
        </w:rPr>
        <w:t xml:space="preserve"> </w:t>
      </w:r>
      <w:r w:rsidRPr="00EA2741">
        <w:rPr>
          <w:spacing w:val="-1"/>
        </w:rPr>
        <w:t>business</w:t>
      </w:r>
      <w:r w:rsidRPr="00EA2741">
        <w:rPr>
          <w:spacing w:val="95"/>
        </w:rPr>
        <w:t xml:space="preserve"> </w:t>
      </w:r>
      <w:r w:rsidRPr="00EA2741">
        <w:rPr>
          <w:spacing w:val="-1"/>
        </w:rPr>
        <w:t>hours.</w:t>
      </w:r>
    </w:p>
    <w:p w14:paraId="45A1E787" w14:textId="77777777" w:rsidR="00D523F9" w:rsidRPr="00EA2741" w:rsidRDefault="00D523F9" w:rsidP="00D130AA">
      <w:pPr>
        <w:pStyle w:val="BodyText"/>
        <w:kinsoku w:val="0"/>
        <w:overflowPunct w:val="0"/>
        <w:ind w:left="0"/>
      </w:pPr>
    </w:p>
    <w:p w14:paraId="6F3C0533" w14:textId="77777777" w:rsidR="00D523F9" w:rsidRPr="00EA2741" w:rsidRDefault="00D523F9" w:rsidP="00D130AA">
      <w:pPr>
        <w:pStyle w:val="BodyText"/>
        <w:kinsoku w:val="0"/>
        <w:overflowPunct w:val="0"/>
        <w:spacing w:before="1"/>
        <w:ind w:left="0"/>
        <w:rPr>
          <w:sz w:val="23"/>
          <w:szCs w:val="23"/>
        </w:rPr>
      </w:pPr>
    </w:p>
    <w:p w14:paraId="6CA06997" w14:textId="77777777" w:rsidR="00D523F9" w:rsidRPr="00EA2741" w:rsidRDefault="00D523F9" w:rsidP="00D130AA">
      <w:pPr>
        <w:pStyle w:val="BodyText"/>
        <w:kinsoku w:val="0"/>
        <w:overflowPunct w:val="0"/>
        <w:spacing w:before="74"/>
        <w:ind w:left="0" w:right="116"/>
        <w:sectPr w:rsidR="00D523F9" w:rsidRPr="00EA2741" w:rsidSect="00374525">
          <w:pgSz w:w="12240" w:h="15840"/>
          <w:pgMar w:top="1008" w:right="1008" w:bottom="1008" w:left="1008" w:header="720" w:footer="720" w:gutter="0"/>
          <w:cols w:space="720"/>
          <w:noEndnote/>
        </w:sectPr>
      </w:pPr>
    </w:p>
    <w:p w14:paraId="60FFADA1" w14:textId="77777777" w:rsidR="00D523F9" w:rsidRPr="00EA2741" w:rsidRDefault="00D523F9" w:rsidP="00D130AA">
      <w:pPr>
        <w:pStyle w:val="BodyText"/>
        <w:kinsoku w:val="0"/>
        <w:overflowPunct w:val="0"/>
        <w:spacing w:before="167"/>
        <w:ind w:right="117"/>
        <w:rPr>
          <w:spacing w:val="-1"/>
        </w:rPr>
      </w:pPr>
      <w:r w:rsidRPr="00EA2741">
        <w:rPr>
          <w:spacing w:val="-2"/>
        </w:rPr>
        <w:lastRenderedPageBreak/>
        <w:t>Permits</w:t>
      </w:r>
      <w:r w:rsidRPr="00EA2741">
        <w:rPr>
          <w:spacing w:val="13"/>
        </w:rPr>
        <w:t xml:space="preserve"> </w:t>
      </w:r>
      <w:r w:rsidRPr="00EA2741">
        <w:rPr>
          <w:spacing w:val="-1"/>
        </w:rPr>
        <w:t>to</w:t>
      </w:r>
      <w:r w:rsidRPr="00EA2741">
        <w:rPr>
          <w:spacing w:val="14"/>
        </w:rPr>
        <w:t xml:space="preserve"> </w:t>
      </w:r>
      <w:r w:rsidRPr="00EA2741">
        <w:t>be</w:t>
      </w:r>
      <w:r w:rsidRPr="00EA2741">
        <w:rPr>
          <w:spacing w:val="12"/>
        </w:rPr>
        <w:t xml:space="preserve"> </w:t>
      </w:r>
      <w:r w:rsidRPr="00EA2741">
        <w:rPr>
          <w:spacing w:val="-1"/>
        </w:rPr>
        <w:t>furnished</w:t>
      </w:r>
      <w:r w:rsidRPr="00EA2741">
        <w:rPr>
          <w:spacing w:val="13"/>
        </w:rPr>
        <w:t xml:space="preserve"> </w:t>
      </w:r>
      <w:r w:rsidRPr="00EA2741">
        <w:t>by</w:t>
      </w:r>
      <w:r w:rsidRPr="00EA2741">
        <w:rPr>
          <w:spacing w:val="13"/>
        </w:rPr>
        <w:t xml:space="preserve"> </w:t>
      </w:r>
      <w:r w:rsidRPr="00EA2741">
        <w:rPr>
          <w:spacing w:val="-1"/>
        </w:rPr>
        <w:t>CONTRACTOR:</w:t>
      </w:r>
      <w:r w:rsidRPr="00EA2741">
        <w:rPr>
          <w:spacing w:val="26"/>
        </w:rPr>
        <w:t xml:space="preserve"> </w:t>
      </w:r>
      <w:r w:rsidRPr="00EA2741">
        <w:rPr>
          <w:spacing w:val="-1"/>
        </w:rPr>
        <w:t>As</w:t>
      </w:r>
      <w:r w:rsidRPr="00EA2741">
        <w:rPr>
          <w:spacing w:val="13"/>
        </w:rPr>
        <w:t xml:space="preserve"> </w:t>
      </w:r>
      <w:r w:rsidRPr="00EA2741">
        <w:rPr>
          <w:spacing w:val="-1"/>
        </w:rPr>
        <w:t>listed</w:t>
      </w:r>
      <w:r w:rsidRPr="00EA2741">
        <w:rPr>
          <w:spacing w:val="14"/>
        </w:rPr>
        <w:t xml:space="preserve"> </w:t>
      </w:r>
      <w:r w:rsidRPr="00EA2741">
        <w:rPr>
          <w:spacing w:val="-1"/>
        </w:rPr>
        <w:t>in</w:t>
      </w:r>
      <w:r w:rsidRPr="00EA2741">
        <w:rPr>
          <w:spacing w:val="13"/>
        </w:rPr>
        <w:t xml:space="preserve"> </w:t>
      </w:r>
      <w:r w:rsidRPr="00EA2741">
        <w:rPr>
          <w:spacing w:val="-1"/>
        </w:rPr>
        <w:t>the</w:t>
      </w:r>
      <w:r w:rsidRPr="00EA2741">
        <w:rPr>
          <w:spacing w:val="13"/>
        </w:rPr>
        <w:t xml:space="preserve"> </w:t>
      </w:r>
      <w:r w:rsidRPr="00EA2741">
        <w:rPr>
          <w:spacing w:val="-1"/>
        </w:rPr>
        <w:t>SUBCONTRACTOR</w:t>
      </w:r>
      <w:r w:rsidRPr="00EA2741">
        <w:rPr>
          <w:spacing w:val="11"/>
        </w:rPr>
        <w:t xml:space="preserve"> </w:t>
      </w:r>
      <w:r w:rsidRPr="00EA2741">
        <w:rPr>
          <w:spacing w:val="-1"/>
        </w:rPr>
        <w:t>FIELD</w:t>
      </w:r>
      <w:r w:rsidRPr="00EA2741">
        <w:rPr>
          <w:spacing w:val="12"/>
        </w:rPr>
        <w:t xml:space="preserve"> </w:t>
      </w:r>
      <w:r w:rsidRPr="00EA2741">
        <w:rPr>
          <w:spacing w:val="-1"/>
        </w:rPr>
        <w:t>CONDITIONS</w:t>
      </w:r>
      <w:r w:rsidRPr="00EA2741">
        <w:rPr>
          <w:spacing w:val="12"/>
        </w:rPr>
        <w:t xml:space="preserve"> </w:t>
      </w:r>
      <w:r w:rsidRPr="00EA2741">
        <w:rPr>
          <w:spacing w:val="-1"/>
        </w:rPr>
        <w:t>FORM</w:t>
      </w:r>
      <w:r w:rsidRPr="00EA2741">
        <w:rPr>
          <w:spacing w:val="51"/>
        </w:rPr>
        <w:t xml:space="preserve"> </w:t>
      </w:r>
      <w:r w:rsidRPr="00EA2741">
        <w:t xml:space="preserve">as </w:t>
      </w:r>
      <w:r w:rsidRPr="00EA2741">
        <w:rPr>
          <w:spacing w:val="-1"/>
        </w:rPr>
        <w:t>Attachment</w:t>
      </w:r>
      <w:r w:rsidRPr="00EA2741">
        <w:t xml:space="preserve"> "A" to </w:t>
      </w:r>
      <w:r w:rsidRPr="00EA2741">
        <w:rPr>
          <w:spacing w:val="-1"/>
        </w:rPr>
        <w:t>Exhibit</w:t>
      </w:r>
      <w:r w:rsidRPr="00EA2741">
        <w:t xml:space="preserve"> "B" </w:t>
      </w:r>
      <w:r w:rsidRPr="00EA2741">
        <w:rPr>
          <w:spacing w:val="-1"/>
        </w:rPr>
        <w:t>SPECIAL PROVISIONS.</w:t>
      </w:r>
    </w:p>
    <w:p w14:paraId="4BB4E95B" w14:textId="77777777" w:rsidR="00D523F9" w:rsidRPr="00EA2741" w:rsidRDefault="00D523F9" w:rsidP="00D130AA">
      <w:pPr>
        <w:pStyle w:val="BodyText"/>
        <w:kinsoku w:val="0"/>
        <w:overflowPunct w:val="0"/>
        <w:spacing w:before="3"/>
        <w:ind w:left="0"/>
      </w:pPr>
    </w:p>
    <w:p w14:paraId="7669292A" w14:textId="77777777" w:rsidR="00D523F9" w:rsidRPr="00EA2741" w:rsidRDefault="00D523F9" w:rsidP="00D130AA">
      <w:pPr>
        <w:pStyle w:val="Heading1"/>
        <w:numPr>
          <w:ilvl w:val="0"/>
          <w:numId w:val="15"/>
        </w:numPr>
        <w:tabs>
          <w:tab w:val="left" w:pos="840"/>
        </w:tabs>
        <w:kinsoku w:val="0"/>
        <w:overflowPunct w:val="0"/>
        <w:ind w:hanging="719"/>
        <w:rPr>
          <w:b w:val="0"/>
          <w:bCs w:val="0"/>
        </w:rPr>
      </w:pPr>
      <w:bookmarkStart w:id="7" w:name="_Toc170719977"/>
      <w:r w:rsidRPr="00EA2741">
        <w:rPr>
          <w:spacing w:val="-1"/>
        </w:rPr>
        <w:t>SUBCONTRACTOR-FURNISHED DRAWINGS, DATA</w:t>
      </w:r>
      <w:r w:rsidRPr="00EA2741">
        <w:t xml:space="preserve"> </w:t>
      </w:r>
      <w:r w:rsidRPr="00EA2741">
        <w:rPr>
          <w:spacing w:val="-1"/>
        </w:rPr>
        <w:t>AND</w:t>
      </w:r>
      <w:r w:rsidRPr="00EA2741">
        <w:t xml:space="preserve"> </w:t>
      </w:r>
      <w:r w:rsidRPr="00EA2741">
        <w:rPr>
          <w:spacing w:val="-1"/>
        </w:rPr>
        <w:t>SAMPLES</w:t>
      </w:r>
      <w:bookmarkEnd w:id="7"/>
    </w:p>
    <w:p w14:paraId="3B5D19AF" w14:textId="77777777" w:rsidR="00D523F9" w:rsidRPr="00EA2741" w:rsidRDefault="00D523F9" w:rsidP="00D130AA">
      <w:pPr>
        <w:pStyle w:val="BodyText"/>
        <w:kinsoku w:val="0"/>
        <w:overflowPunct w:val="0"/>
        <w:spacing w:before="9"/>
        <w:ind w:left="0"/>
        <w:rPr>
          <w:b/>
          <w:bCs/>
          <w:sz w:val="19"/>
          <w:szCs w:val="19"/>
        </w:rPr>
      </w:pPr>
    </w:p>
    <w:p w14:paraId="7DAF17ED" w14:textId="77777777" w:rsidR="00D523F9" w:rsidRPr="00EA2741" w:rsidRDefault="00D523F9" w:rsidP="00D130AA">
      <w:pPr>
        <w:pStyle w:val="BodyText"/>
        <w:kinsoku w:val="0"/>
        <w:overflowPunct w:val="0"/>
        <w:ind w:right="115"/>
        <w:rPr>
          <w:spacing w:val="-1"/>
        </w:rPr>
      </w:pPr>
      <w:r w:rsidRPr="00EA2741">
        <w:rPr>
          <w:spacing w:val="-1"/>
        </w:rPr>
        <w:t>SUBCONTRACTOR</w:t>
      </w:r>
      <w:r w:rsidRPr="00EA2741">
        <w:rPr>
          <w:spacing w:val="11"/>
        </w:rPr>
        <w:t xml:space="preserve"> </w:t>
      </w:r>
      <w:r w:rsidRPr="00EA2741">
        <w:rPr>
          <w:spacing w:val="-1"/>
        </w:rPr>
        <w:t>shall</w:t>
      </w:r>
      <w:r w:rsidRPr="00EA2741">
        <w:rPr>
          <w:spacing w:val="11"/>
        </w:rPr>
        <w:t xml:space="preserve"> </w:t>
      </w:r>
      <w:r w:rsidRPr="00EA2741">
        <w:rPr>
          <w:spacing w:val="-2"/>
        </w:rPr>
        <w:t>submit</w:t>
      </w:r>
      <w:r w:rsidRPr="00EA2741">
        <w:rPr>
          <w:spacing w:val="11"/>
        </w:rPr>
        <w:t xml:space="preserve"> </w:t>
      </w:r>
      <w:r w:rsidRPr="00EA2741">
        <w:rPr>
          <w:spacing w:val="-1"/>
        </w:rPr>
        <w:t>drawings,</w:t>
      </w:r>
      <w:r w:rsidRPr="00EA2741">
        <w:rPr>
          <w:spacing w:val="11"/>
        </w:rPr>
        <w:t xml:space="preserve"> </w:t>
      </w:r>
      <w:r w:rsidRPr="00EA2741">
        <w:rPr>
          <w:spacing w:val="-1"/>
        </w:rPr>
        <w:t>data</w:t>
      </w:r>
      <w:r w:rsidRPr="00EA2741">
        <w:rPr>
          <w:spacing w:val="11"/>
        </w:rPr>
        <w:t xml:space="preserve"> </w:t>
      </w:r>
      <w:r w:rsidRPr="00EA2741">
        <w:rPr>
          <w:spacing w:val="-1"/>
        </w:rPr>
        <w:t>and</w:t>
      </w:r>
      <w:r w:rsidRPr="00EA2741">
        <w:rPr>
          <w:spacing w:val="11"/>
        </w:rPr>
        <w:t xml:space="preserve"> </w:t>
      </w:r>
      <w:r w:rsidRPr="00EA2741">
        <w:rPr>
          <w:spacing w:val="-1"/>
        </w:rPr>
        <w:t>samples</w:t>
      </w:r>
      <w:r w:rsidRPr="00EA2741">
        <w:rPr>
          <w:spacing w:val="11"/>
        </w:rPr>
        <w:t xml:space="preserve"> </w:t>
      </w:r>
      <w:r w:rsidRPr="00EA2741">
        <w:t>in</w:t>
      </w:r>
      <w:r w:rsidRPr="00EA2741">
        <w:rPr>
          <w:spacing w:val="11"/>
        </w:rPr>
        <w:t xml:space="preserve"> </w:t>
      </w:r>
      <w:r w:rsidRPr="00EA2741">
        <w:rPr>
          <w:spacing w:val="-1"/>
        </w:rPr>
        <w:t>accordance</w:t>
      </w:r>
      <w:r w:rsidRPr="00EA2741">
        <w:rPr>
          <w:spacing w:val="11"/>
        </w:rPr>
        <w:t xml:space="preserve"> </w:t>
      </w:r>
      <w:r w:rsidRPr="00EA2741">
        <w:t>with</w:t>
      </w:r>
      <w:r w:rsidRPr="00EA2741">
        <w:rPr>
          <w:spacing w:val="11"/>
        </w:rPr>
        <w:t xml:space="preserve"> </w:t>
      </w:r>
      <w:r w:rsidRPr="00EA2741">
        <w:rPr>
          <w:spacing w:val="-1"/>
        </w:rPr>
        <w:t>Exhibit</w:t>
      </w:r>
      <w:r w:rsidRPr="00EA2741">
        <w:rPr>
          <w:spacing w:val="11"/>
        </w:rPr>
        <w:t xml:space="preserve"> </w:t>
      </w:r>
      <w:r w:rsidRPr="00EA2741">
        <w:t>“E”</w:t>
      </w:r>
      <w:r w:rsidRPr="00EA2741">
        <w:rPr>
          <w:spacing w:val="11"/>
        </w:rPr>
        <w:t xml:space="preserve"> </w:t>
      </w:r>
      <w:r w:rsidRPr="00EA2741">
        <w:t>SCOPE</w:t>
      </w:r>
      <w:r w:rsidRPr="00EA2741">
        <w:rPr>
          <w:spacing w:val="10"/>
        </w:rPr>
        <w:t xml:space="preserve"> </w:t>
      </w:r>
      <w:r w:rsidRPr="00EA2741">
        <w:t>OF</w:t>
      </w:r>
      <w:r w:rsidRPr="00EA2741">
        <w:rPr>
          <w:spacing w:val="10"/>
        </w:rPr>
        <w:t xml:space="preserve"> </w:t>
      </w:r>
      <w:r w:rsidRPr="00EA2741">
        <w:rPr>
          <w:spacing w:val="-1"/>
        </w:rPr>
        <w:t>WORK</w:t>
      </w:r>
      <w:r w:rsidRPr="00EA2741">
        <w:rPr>
          <w:spacing w:val="41"/>
        </w:rPr>
        <w:t xml:space="preserve"> </w:t>
      </w:r>
      <w:r w:rsidRPr="00EA2741">
        <w:t>AND</w:t>
      </w:r>
      <w:r w:rsidRPr="00EA2741">
        <w:rPr>
          <w:spacing w:val="17"/>
        </w:rPr>
        <w:t xml:space="preserve"> </w:t>
      </w:r>
      <w:r w:rsidRPr="00EA2741">
        <w:rPr>
          <w:spacing w:val="-1"/>
        </w:rPr>
        <w:t>TECHNICAL</w:t>
      </w:r>
      <w:r w:rsidRPr="00EA2741">
        <w:rPr>
          <w:spacing w:val="16"/>
        </w:rPr>
        <w:t xml:space="preserve"> </w:t>
      </w:r>
      <w:r w:rsidRPr="00EA2741">
        <w:rPr>
          <w:spacing w:val="-1"/>
        </w:rPr>
        <w:t>SPECIFICATIONS.</w:t>
      </w:r>
      <w:r w:rsidRPr="00EA2741">
        <w:rPr>
          <w:spacing w:val="34"/>
        </w:rPr>
        <w:t xml:space="preserve"> </w:t>
      </w:r>
      <w:r w:rsidRPr="00EA2741">
        <w:t>Review</w:t>
      </w:r>
      <w:r w:rsidRPr="00EA2741">
        <w:rPr>
          <w:spacing w:val="17"/>
        </w:rPr>
        <w:t xml:space="preserve"> </w:t>
      </w:r>
      <w:r w:rsidRPr="00EA2741">
        <w:rPr>
          <w:spacing w:val="-1"/>
        </w:rPr>
        <w:t>and</w:t>
      </w:r>
      <w:r w:rsidRPr="00EA2741">
        <w:rPr>
          <w:spacing w:val="17"/>
        </w:rPr>
        <w:t xml:space="preserve"> </w:t>
      </w:r>
      <w:r w:rsidRPr="00EA2741">
        <w:rPr>
          <w:spacing w:val="-1"/>
        </w:rPr>
        <w:t>permission</w:t>
      </w:r>
      <w:r w:rsidRPr="00EA2741">
        <w:rPr>
          <w:spacing w:val="17"/>
        </w:rPr>
        <w:t xml:space="preserve"> </w:t>
      </w:r>
      <w:r w:rsidRPr="00EA2741">
        <w:t>to</w:t>
      </w:r>
      <w:r w:rsidRPr="00EA2741">
        <w:rPr>
          <w:spacing w:val="17"/>
        </w:rPr>
        <w:t xml:space="preserve"> </w:t>
      </w:r>
      <w:r w:rsidRPr="00EA2741">
        <w:rPr>
          <w:spacing w:val="-1"/>
        </w:rPr>
        <w:t>proceed</w:t>
      </w:r>
      <w:r w:rsidRPr="00EA2741">
        <w:rPr>
          <w:spacing w:val="16"/>
        </w:rPr>
        <w:t xml:space="preserve"> </w:t>
      </w:r>
      <w:r w:rsidRPr="00EA2741">
        <w:t>by</w:t>
      </w:r>
      <w:r w:rsidRPr="00EA2741">
        <w:rPr>
          <w:spacing w:val="15"/>
        </w:rPr>
        <w:t xml:space="preserve"> </w:t>
      </w:r>
      <w:r w:rsidRPr="00EA2741">
        <w:rPr>
          <w:spacing w:val="-1"/>
        </w:rPr>
        <w:t>CONTRACTOR</w:t>
      </w:r>
      <w:r w:rsidRPr="00EA2741">
        <w:rPr>
          <w:spacing w:val="17"/>
        </w:rPr>
        <w:t xml:space="preserve"> </w:t>
      </w:r>
      <w:r w:rsidRPr="00EA2741">
        <w:t>does</w:t>
      </w:r>
      <w:r w:rsidRPr="00EA2741">
        <w:rPr>
          <w:spacing w:val="16"/>
        </w:rPr>
        <w:t xml:space="preserve"> </w:t>
      </w:r>
      <w:r w:rsidRPr="00EA2741">
        <w:t>not</w:t>
      </w:r>
      <w:r w:rsidRPr="00EA2741">
        <w:rPr>
          <w:spacing w:val="79"/>
        </w:rPr>
        <w:t xml:space="preserve"> </w:t>
      </w:r>
      <w:r w:rsidRPr="00EA2741">
        <w:rPr>
          <w:spacing w:val="-1"/>
        </w:rPr>
        <w:t>constitute</w:t>
      </w:r>
      <w:r w:rsidRPr="00EA2741">
        <w:rPr>
          <w:spacing w:val="31"/>
        </w:rPr>
        <w:t xml:space="preserve"> </w:t>
      </w:r>
      <w:r w:rsidRPr="00EA2741">
        <w:rPr>
          <w:spacing w:val="-1"/>
        </w:rPr>
        <w:t>acceptance</w:t>
      </w:r>
      <w:r w:rsidRPr="00EA2741">
        <w:rPr>
          <w:spacing w:val="30"/>
        </w:rPr>
        <w:t xml:space="preserve"> </w:t>
      </w:r>
      <w:r w:rsidRPr="00EA2741">
        <w:rPr>
          <w:spacing w:val="-1"/>
        </w:rPr>
        <w:t>or</w:t>
      </w:r>
      <w:r w:rsidRPr="00EA2741">
        <w:rPr>
          <w:spacing w:val="31"/>
        </w:rPr>
        <w:t xml:space="preserve"> </w:t>
      </w:r>
      <w:r w:rsidRPr="00EA2741">
        <w:rPr>
          <w:spacing w:val="-1"/>
        </w:rPr>
        <w:t>approval</w:t>
      </w:r>
      <w:r w:rsidRPr="00EA2741">
        <w:rPr>
          <w:spacing w:val="30"/>
        </w:rPr>
        <w:t xml:space="preserve"> </w:t>
      </w:r>
      <w:r w:rsidRPr="00EA2741">
        <w:rPr>
          <w:spacing w:val="-1"/>
        </w:rPr>
        <w:t>of</w:t>
      </w:r>
      <w:r w:rsidRPr="00EA2741">
        <w:rPr>
          <w:spacing w:val="30"/>
        </w:rPr>
        <w:t xml:space="preserve"> </w:t>
      </w:r>
      <w:r w:rsidRPr="00EA2741">
        <w:rPr>
          <w:spacing w:val="-1"/>
        </w:rPr>
        <w:t>design</w:t>
      </w:r>
      <w:r w:rsidRPr="00EA2741">
        <w:rPr>
          <w:spacing w:val="31"/>
        </w:rPr>
        <w:t xml:space="preserve"> </w:t>
      </w:r>
      <w:r w:rsidRPr="00EA2741">
        <w:rPr>
          <w:spacing w:val="-1"/>
        </w:rPr>
        <w:t>details,</w:t>
      </w:r>
      <w:r w:rsidRPr="00EA2741">
        <w:rPr>
          <w:spacing w:val="31"/>
        </w:rPr>
        <w:t xml:space="preserve"> </w:t>
      </w:r>
      <w:r w:rsidRPr="00EA2741">
        <w:rPr>
          <w:spacing w:val="-1"/>
        </w:rPr>
        <w:t>calculations,</w:t>
      </w:r>
      <w:r w:rsidRPr="00EA2741">
        <w:rPr>
          <w:spacing w:val="31"/>
        </w:rPr>
        <w:t xml:space="preserve"> </w:t>
      </w:r>
      <w:r w:rsidRPr="00EA2741">
        <w:rPr>
          <w:spacing w:val="-1"/>
        </w:rPr>
        <w:t>analyses,</w:t>
      </w:r>
      <w:r w:rsidRPr="00EA2741">
        <w:rPr>
          <w:spacing w:val="31"/>
        </w:rPr>
        <w:t xml:space="preserve"> </w:t>
      </w:r>
      <w:r w:rsidRPr="00EA2741">
        <w:rPr>
          <w:spacing w:val="-1"/>
        </w:rPr>
        <w:t>test</w:t>
      </w:r>
      <w:r w:rsidRPr="00EA2741">
        <w:rPr>
          <w:spacing w:val="31"/>
        </w:rPr>
        <w:t xml:space="preserve"> </w:t>
      </w:r>
      <w:r w:rsidRPr="00EA2741">
        <w:rPr>
          <w:spacing w:val="-2"/>
        </w:rPr>
        <w:t>methods,</w:t>
      </w:r>
      <w:r w:rsidRPr="00EA2741">
        <w:rPr>
          <w:spacing w:val="31"/>
        </w:rPr>
        <w:t xml:space="preserve"> </w:t>
      </w:r>
      <w:r w:rsidRPr="00EA2741">
        <w:rPr>
          <w:spacing w:val="-1"/>
        </w:rPr>
        <w:t>certificates</w:t>
      </w:r>
      <w:r w:rsidRPr="00EA2741">
        <w:rPr>
          <w:spacing w:val="31"/>
        </w:rPr>
        <w:t xml:space="preserve"> </w:t>
      </w:r>
      <w:r w:rsidRPr="00EA2741">
        <w:rPr>
          <w:spacing w:val="-1"/>
        </w:rPr>
        <w:t>or</w:t>
      </w:r>
      <w:r w:rsidRPr="00EA2741">
        <w:rPr>
          <w:spacing w:val="31"/>
        </w:rPr>
        <w:t xml:space="preserve"> </w:t>
      </w:r>
      <w:r w:rsidRPr="00EA2741">
        <w:rPr>
          <w:spacing w:val="-2"/>
        </w:rPr>
        <w:t>materials</w:t>
      </w:r>
      <w:r w:rsidRPr="00EA2741">
        <w:rPr>
          <w:spacing w:val="52"/>
        </w:rPr>
        <w:t xml:space="preserve"> </w:t>
      </w:r>
      <w:r w:rsidRPr="00EA2741">
        <w:rPr>
          <w:spacing w:val="-1"/>
        </w:rPr>
        <w:t>developed</w:t>
      </w:r>
      <w:r w:rsidRPr="00EA2741">
        <w:rPr>
          <w:spacing w:val="31"/>
        </w:rPr>
        <w:t xml:space="preserve"> </w:t>
      </w:r>
      <w:r w:rsidRPr="00EA2741">
        <w:t>or</w:t>
      </w:r>
      <w:r w:rsidRPr="00EA2741">
        <w:rPr>
          <w:spacing w:val="31"/>
        </w:rPr>
        <w:t xml:space="preserve"> </w:t>
      </w:r>
      <w:r w:rsidRPr="00EA2741">
        <w:rPr>
          <w:spacing w:val="-1"/>
        </w:rPr>
        <w:t>selected</w:t>
      </w:r>
      <w:r w:rsidRPr="00EA2741">
        <w:rPr>
          <w:spacing w:val="33"/>
        </w:rPr>
        <w:t xml:space="preserve"> </w:t>
      </w:r>
      <w:r w:rsidRPr="00EA2741">
        <w:t>by</w:t>
      </w:r>
      <w:r w:rsidRPr="00EA2741">
        <w:rPr>
          <w:spacing w:val="32"/>
        </w:rPr>
        <w:t xml:space="preserve"> </w:t>
      </w:r>
      <w:r w:rsidRPr="00EA2741">
        <w:rPr>
          <w:spacing w:val="-1"/>
        </w:rPr>
        <w:t>SUBCONTRACTOR</w:t>
      </w:r>
      <w:r w:rsidRPr="00EA2741">
        <w:rPr>
          <w:spacing w:val="32"/>
        </w:rPr>
        <w:t xml:space="preserve"> </w:t>
      </w:r>
      <w:r w:rsidRPr="00EA2741">
        <w:rPr>
          <w:spacing w:val="-1"/>
        </w:rPr>
        <w:t>and</w:t>
      </w:r>
      <w:r w:rsidRPr="00EA2741">
        <w:rPr>
          <w:spacing w:val="33"/>
        </w:rPr>
        <w:t xml:space="preserve"> </w:t>
      </w:r>
      <w:r w:rsidRPr="00EA2741">
        <w:rPr>
          <w:spacing w:val="-1"/>
        </w:rPr>
        <w:t>does</w:t>
      </w:r>
      <w:r w:rsidRPr="00EA2741">
        <w:rPr>
          <w:spacing w:val="33"/>
        </w:rPr>
        <w:t xml:space="preserve"> </w:t>
      </w:r>
      <w:r w:rsidRPr="00EA2741">
        <w:t>not</w:t>
      </w:r>
      <w:r w:rsidRPr="00EA2741">
        <w:rPr>
          <w:spacing w:val="31"/>
        </w:rPr>
        <w:t xml:space="preserve"> </w:t>
      </w:r>
      <w:r w:rsidRPr="00EA2741">
        <w:rPr>
          <w:spacing w:val="-1"/>
        </w:rPr>
        <w:t>relieve</w:t>
      </w:r>
      <w:r w:rsidRPr="00EA2741">
        <w:rPr>
          <w:spacing w:val="31"/>
        </w:rPr>
        <w:t xml:space="preserve"> </w:t>
      </w:r>
      <w:r w:rsidRPr="00EA2741">
        <w:rPr>
          <w:spacing w:val="-1"/>
        </w:rPr>
        <w:t>SUBCONTRACTOR</w:t>
      </w:r>
      <w:r w:rsidRPr="00EA2741">
        <w:rPr>
          <w:spacing w:val="32"/>
        </w:rPr>
        <w:t xml:space="preserve"> </w:t>
      </w:r>
      <w:r w:rsidRPr="00EA2741">
        <w:rPr>
          <w:spacing w:val="-1"/>
        </w:rPr>
        <w:t>from</w:t>
      </w:r>
      <w:r w:rsidRPr="00EA2741">
        <w:rPr>
          <w:spacing w:val="30"/>
        </w:rPr>
        <w:t xml:space="preserve"> </w:t>
      </w:r>
      <w:r w:rsidRPr="00EA2741">
        <w:rPr>
          <w:spacing w:val="-1"/>
        </w:rPr>
        <w:t>full</w:t>
      </w:r>
      <w:r w:rsidRPr="00EA2741">
        <w:rPr>
          <w:spacing w:val="32"/>
        </w:rPr>
        <w:t xml:space="preserve"> </w:t>
      </w:r>
      <w:r w:rsidRPr="00EA2741">
        <w:rPr>
          <w:spacing w:val="-1"/>
        </w:rPr>
        <w:t>compliance</w:t>
      </w:r>
      <w:r w:rsidRPr="00EA2741">
        <w:rPr>
          <w:spacing w:val="75"/>
        </w:rPr>
        <w:t xml:space="preserve"> </w:t>
      </w:r>
      <w:r w:rsidRPr="00EA2741">
        <w:rPr>
          <w:spacing w:val="-1"/>
        </w:rPr>
        <w:t>with</w:t>
      </w:r>
      <w:r w:rsidRPr="00EA2741">
        <w:rPr>
          <w:spacing w:val="1"/>
        </w:rPr>
        <w:t xml:space="preserve"> </w:t>
      </w:r>
      <w:r w:rsidRPr="00EA2741">
        <w:rPr>
          <w:spacing w:val="-1"/>
        </w:rPr>
        <w:t>contractual</w:t>
      </w:r>
      <w:r w:rsidRPr="00EA2741">
        <w:t xml:space="preserve"> </w:t>
      </w:r>
      <w:r w:rsidRPr="00EA2741">
        <w:rPr>
          <w:spacing w:val="-1"/>
        </w:rPr>
        <w:t>obligations.</w:t>
      </w:r>
    </w:p>
    <w:p w14:paraId="4135D8A2" w14:textId="77777777" w:rsidR="00D523F9" w:rsidRPr="00EA2741" w:rsidRDefault="00D523F9" w:rsidP="00D130AA">
      <w:pPr>
        <w:pStyle w:val="BodyText"/>
        <w:kinsoku w:val="0"/>
        <w:overflowPunct w:val="0"/>
        <w:spacing w:before="2"/>
        <w:ind w:left="0"/>
      </w:pPr>
    </w:p>
    <w:p w14:paraId="49C48A4E" w14:textId="77777777" w:rsidR="00D523F9" w:rsidRPr="00EA2741" w:rsidRDefault="00D523F9" w:rsidP="00D130AA">
      <w:pPr>
        <w:pStyle w:val="Heading1"/>
        <w:numPr>
          <w:ilvl w:val="0"/>
          <w:numId w:val="15"/>
        </w:numPr>
        <w:tabs>
          <w:tab w:val="left" w:pos="840"/>
        </w:tabs>
        <w:kinsoku w:val="0"/>
        <w:overflowPunct w:val="0"/>
        <w:ind w:left="840"/>
        <w:rPr>
          <w:b w:val="0"/>
          <w:bCs w:val="0"/>
        </w:rPr>
      </w:pPr>
      <w:bookmarkStart w:id="8" w:name="_Toc170719978"/>
      <w:r w:rsidRPr="00EA2741">
        <w:rPr>
          <w:spacing w:val="-1"/>
        </w:rPr>
        <w:t>COMMENCEMENT,</w:t>
      </w:r>
      <w:r w:rsidRPr="00EA2741">
        <w:t xml:space="preserve"> </w:t>
      </w:r>
      <w:r w:rsidRPr="00EA2741">
        <w:rPr>
          <w:spacing w:val="-1"/>
        </w:rPr>
        <w:t>PROGRESS AND COMPLETION OF</w:t>
      </w:r>
      <w:r w:rsidRPr="00EA2741">
        <w:t xml:space="preserve"> </w:t>
      </w:r>
      <w:r w:rsidRPr="00EA2741">
        <w:rPr>
          <w:spacing w:val="-1"/>
        </w:rPr>
        <w:t>THE WORK</w:t>
      </w:r>
      <w:bookmarkEnd w:id="8"/>
    </w:p>
    <w:p w14:paraId="13FAA8CE" w14:textId="77777777" w:rsidR="00D523F9" w:rsidRPr="00EA2741" w:rsidRDefault="00D523F9" w:rsidP="00D130AA">
      <w:pPr>
        <w:pStyle w:val="BodyText"/>
        <w:kinsoku w:val="0"/>
        <w:overflowPunct w:val="0"/>
        <w:spacing w:before="9"/>
        <w:ind w:left="0"/>
        <w:rPr>
          <w:b/>
          <w:bCs/>
          <w:sz w:val="19"/>
          <w:szCs w:val="19"/>
        </w:rPr>
      </w:pPr>
    </w:p>
    <w:p w14:paraId="122AB1D8" w14:textId="77777777" w:rsidR="00D523F9" w:rsidRPr="00EA2741" w:rsidRDefault="00D523F9" w:rsidP="00D130AA">
      <w:pPr>
        <w:pStyle w:val="BodyText"/>
        <w:kinsoku w:val="0"/>
        <w:overflowPunct w:val="0"/>
        <w:ind w:right="115"/>
      </w:pPr>
      <w:r w:rsidRPr="00EA2741">
        <w:rPr>
          <w:spacing w:val="-1"/>
        </w:rPr>
        <w:t>SUBCONTRACTOR</w:t>
      </w:r>
      <w:r w:rsidRPr="00EA2741">
        <w:rPr>
          <w:spacing w:val="16"/>
        </w:rPr>
        <w:t xml:space="preserve"> </w:t>
      </w:r>
      <w:r w:rsidRPr="00EA2741">
        <w:rPr>
          <w:spacing w:val="-1"/>
        </w:rPr>
        <w:t>shall</w:t>
      </w:r>
      <w:r w:rsidRPr="00EA2741">
        <w:rPr>
          <w:spacing w:val="15"/>
        </w:rPr>
        <w:t xml:space="preserve"> </w:t>
      </w:r>
      <w:r w:rsidRPr="00EA2741">
        <w:rPr>
          <w:spacing w:val="-1"/>
        </w:rPr>
        <w:t>perform</w:t>
      </w:r>
      <w:r w:rsidRPr="00EA2741">
        <w:rPr>
          <w:spacing w:val="14"/>
        </w:rPr>
        <w:t xml:space="preserve"> </w:t>
      </w:r>
      <w:r w:rsidRPr="00EA2741">
        <w:rPr>
          <w:spacing w:val="-1"/>
        </w:rPr>
        <w:t>with</w:t>
      </w:r>
      <w:r w:rsidRPr="00EA2741">
        <w:rPr>
          <w:spacing w:val="17"/>
        </w:rPr>
        <w:t xml:space="preserve"> </w:t>
      </w:r>
      <w:r w:rsidRPr="00EA2741">
        <w:rPr>
          <w:spacing w:val="-1"/>
        </w:rPr>
        <w:t>its</w:t>
      </w:r>
      <w:r w:rsidRPr="00EA2741">
        <w:rPr>
          <w:spacing w:val="17"/>
        </w:rPr>
        <w:t xml:space="preserve"> </w:t>
      </w:r>
      <w:r w:rsidRPr="00EA2741">
        <w:rPr>
          <w:spacing w:val="-1"/>
        </w:rPr>
        <w:t>own</w:t>
      </w:r>
      <w:r w:rsidRPr="00EA2741">
        <w:rPr>
          <w:spacing w:val="16"/>
        </w:rPr>
        <w:t xml:space="preserve"> </w:t>
      </w:r>
      <w:r w:rsidRPr="00EA2741">
        <w:rPr>
          <w:spacing w:val="-1"/>
        </w:rPr>
        <w:t>organization</w:t>
      </w:r>
      <w:r w:rsidRPr="00EA2741">
        <w:rPr>
          <w:spacing w:val="16"/>
        </w:rPr>
        <w:t xml:space="preserve"> </w:t>
      </w:r>
      <w:r w:rsidRPr="00EA2741">
        <w:rPr>
          <w:spacing w:val="-1"/>
        </w:rPr>
        <w:t>Work</w:t>
      </w:r>
      <w:r w:rsidRPr="00EA2741">
        <w:rPr>
          <w:spacing w:val="17"/>
        </w:rPr>
        <w:t xml:space="preserve"> </w:t>
      </w:r>
      <w:r w:rsidRPr="00EA2741">
        <w:rPr>
          <w:spacing w:val="-1"/>
        </w:rPr>
        <w:t>equivalent</w:t>
      </w:r>
      <w:r w:rsidRPr="00EA2741">
        <w:rPr>
          <w:spacing w:val="16"/>
        </w:rPr>
        <w:t xml:space="preserve"> </w:t>
      </w:r>
      <w:r w:rsidRPr="00EA2741">
        <w:rPr>
          <w:spacing w:val="-1"/>
        </w:rPr>
        <w:t>to</w:t>
      </w:r>
      <w:r w:rsidRPr="00EA2741">
        <w:rPr>
          <w:spacing w:val="17"/>
        </w:rPr>
        <w:t xml:space="preserve"> </w:t>
      </w:r>
      <w:r w:rsidRPr="00EA2741">
        <w:t>at</w:t>
      </w:r>
      <w:r w:rsidRPr="00EA2741">
        <w:rPr>
          <w:spacing w:val="16"/>
        </w:rPr>
        <w:t xml:space="preserve"> </w:t>
      </w:r>
      <w:r w:rsidRPr="00EA2741">
        <w:rPr>
          <w:spacing w:val="-1"/>
        </w:rPr>
        <w:t>least</w:t>
      </w:r>
      <w:r w:rsidRPr="00EA2741">
        <w:rPr>
          <w:spacing w:val="16"/>
        </w:rPr>
        <w:t xml:space="preserve"> </w:t>
      </w:r>
      <w:r w:rsidRPr="00EA2741">
        <w:rPr>
          <w:spacing w:val="-1"/>
        </w:rPr>
        <w:t>(number)</w:t>
      </w:r>
      <w:r w:rsidRPr="00EA2741">
        <w:rPr>
          <w:spacing w:val="16"/>
        </w:rPr>
        <w:t xml:space="preserve"> </w:t>
      </w:r>
      <w:r w:rsidRPr="00EA2741">
        <w:rPr>
          <w:spacing w:val="-1"/>
        </w:rPr>
        <w:t>percent</w:t>
      </w:r>
      <w:r w:rsidRPr="00EA2741">
        <w:rPr>
          <w:spacing w:val="15"/>
        </w:rPr>
        <w:t xml:space="preserve"> </w:t>
      </w:r>
      <w:r w:rsidRPr="00EA2741">
        <w:t>of</w:t>
      </w:r>
      <w:r w:rsidRPr="00EA2741">
        <w:rPr>
          <w:spacing w:val="17"/>
        </w:rPr>
        <w:t xml:space="preserve"> </w:t>
      </w:r>
      <w:r w:rsidRPr="00EA2741">
        <w:rPr>
          <w:spacing w:val="-1"/>
        </w:rPr>
        <w:t>the</w:t>
      </w:r>
      <w:r w:rsidRPr="00EA2741">
        <w:rPr>
          <w:spacing w:val="87"/>
        </w:rPr>
        <w:t xml:space="preserve"> </w:t>
      </w:r>
      <w:r w:rsidRPr="00EA2741">
        <w:rPr>
          <w:spacing w:val="-1"/>
        </w:rPr>
        <w:t>total</w:t>
      </w:r>
      <w:r w:rsidRPr="00EA2741">
        <w:rPr>
          <w:spacing w:val="27"/>
        </w:rPr>
        <w:t xml:space="preserve"> </w:t>
      </w:r>
      <w:r w:rsidRPr="00EA2741">
        <w:rPr>
          <w:spacing w:val="-1"/>
        </w:rPr>
        <w:t>amount</w:t>
      </w:r>
      <w:r w:rsidRPr="00EA2741">
        <w:rPr>
          <w:spacing w:val="25"/>
        </w:rPr>
        <w:t xml:space="preserve"> </w:t>
      </w:r>
      <w:r w:rsidRPr="00EA2741">
        <w:t>of</w:t>
      </w:r>
      <w:r w:rsidRPr="00EA2741">
        <w:rPr>
          <w:spacing w:val="26"/>
        </w:rPr>
        <w:t xml:space="preserve"> </w:t>
      </w:r>
      <w:r w:rsidRPr="00EA2741">
        <w:rPr>
          <w:spacing w:val="-1"/>
        </w:rPr>
        <w:t>Work</w:t>
      </w:r>
      <w:r w:rsidRPr="00EA2741">
        <w:rPr>
          <w:spacing w:val="26"/>
        </w:rPr>
        <w:t xml:space="preserve"> </w:t>
      </w:r>
      <w:r w:rsidRPr="00EA2741">
        <w:rPr>
          <w:spacing w:val="-1"/>
        </w:rPr>
        <w:t>(not</w:t>
      </w:r>
      <w:r w:rsidRPr="00EA2741">
        <w:rPr>
          <w:spacing w:val="27"/>
        </w:rPr>
        <w:t xml:space="preserve"> </w:t>
      </w:r>
      <w:r w:rsidRPr="00EA2741">
        <w:rPr>
          <w:spacing w:val="-1"/>
        </w:rPr>
        <w:t>including</w:t>
      </w:r>
      <w:r w:rsidRPr="00EA2741">
        <w:rPr>
          <w:spacing w:val="27"/>
        </w:rPr>
        <w:t xml:space="preserve"> </w:t>
      </w:r>
      <w:r w:rsidRPr="00EA2741">
        <w:t>cost</w:t>
      </w:r>
      <w:r w:rsidRPr="00EA2741">
        <w:rPr>
          <w:spacing w:val="27"/>
        </w:rPr>
        <w:t xml:space="preserve"> </w:t>
      </w:r>
      <w:r w:rsidRPr="00EA2741">
        <w:t>of</w:t>
      </w:r>
      <w:r w:rsidRPr="00EA2741">
        <w:rPr>
          <w:spacing w:val="28"/>
        </w:rPr>
        <w:t xml:space="preserve"> </w:t>
      </w:r>
      <w:r w:rsidRPr="00EA2741">
        <w:rPr>
          <w:spacing w:val="-1"/>
        </w:rPr>
        <w:t>materials)</w:t>
      </w:r>
      <w:r w:rsidRPr="00EA2741">
        <w:rPr>
          <w:spacing w:val="28"/>
        </w:rPr>
        <w:t xml:space="preserve"> </w:t>
      </w:r>
      <w:r w:rsidRPr="00EA2741">
        <w:rPr>
          <w:spacing w:val="-1"/>
        </w:rPr>
        <w:t>to</w:t>
      </w:r>
      <w:r w:rsidRPr="00EA2741">
        <w:rPr>
          <w:spacing w:val="28"/>
        </w:rPr>
        <w:t xml:space="preserve"> </w:t>
      </w:r>
      <w:r w:rsidRPr="00EA2741">
        <w:t>be</w:t>
      </w:r>
      <w:r w:rsidRPr="00EA2741">
        <w:rPr>
          <w:spacing w:val="28"/>
        </w:rPr>
        <w:t xml:space="preserve"> </w:t>
      </w:r>
      <w:r w:rsidRPr="00EA2741">
        <w:rPr>
          <w:spacing w:val="-1"/>
        </w:rPr>
        <w:t>performed</w:t>
      </w:r>
      <w:r w:rsidRPr="00EA2741">
        <w:rPr>
          <w:spacing w:val="28"/>
        </w:rPr>
        <w:t xml:space="preserve"> </w:t>
      </w:r>
      <w:r w:rsidRPr="00EA2741">
        <w:rPr>
          <w:spacing w:val="-1"/>
        </w:rPr>
        <w:t>under</w:t>
      </w:r>
      <w:r w:rsidRPr="00EA2741">
        <w:rPr>
          <w:spacing w:val="28"/>
        </w:rPr>
        <w:t xml:space="preserve"> </w:t>
      </w:r>
      <w:r w:rsidRPr="00EA2741">
        <w:rPr>
          <w:spacing w:val="-1"/>
        </w:rPr>
        <w:t>this</w:t>
      </w:r>
      <w:r w:rsidRPr="00EA2741">
        <w:rPr>
          <w:spacing w:val="27"/>
        </w:rPr>
        <w:t xml:space="preserve"> </w:t>
      </w:r>
      <w:r w:rsidRPr="00EA2741">
        <w:rPr>
          <w:spacing w:val="-1"/>
        </w:rPr>
        <w:t>Subcontract.</w:t>
      </w:r>
      <w:r w:rsidRPr="00EA2741">
        <w:rPr>
          <w:spacing w:val="65"/>
        </w:rPr>
        <w:t xml:space="preserve"> </w:t>
      </w:r>
      <w:r w:rsidRPr="00EA2741">
        <w:rPr>
          <w:spacing w:val="-1"/>
        </w:rPr>
        <w:t>SUBCONTRACTOR</w:t>
      </w:r>
      <w:r w:rsidRPr="00EA2741">
        <w:rPr>
          <w:spacing w:val="27"/>
        </w:rPr>
        <w:t xml:space="preserve"> </w:t>
      </w:r>
      <w:r w:rsidRPr="00EA2741">
        <w:rPr>
          <w:spacing w:val="-1"/>
        </w:rPr>
        <w:t>shall</w:t>
      </w:r>
      <w:r w:rsidRPr="00EA2741">
        <w:rPr>
          <w:spacing w:val="27"/>
        </w:rPr>
        <w:t xml:space="preserve"> </w:t>
      </w:r>
      <w:r w:rsidRPr="00EA2741">
        <w:rPr>
          <w:spacing w:val="-1"/>
        </w:rPr>
        <w:t>not</w:t>
      </w:r>
      <w:r w:rsidRPr="00EA2741">
        <w:rPr>
          <w:spacing w:val="27"/>
        </w:rPr>
        <w:t xml:space="preserve"> </w:t>
      </w:r>
      <w:r w:rsidRPr="00EA2741">
        <w:rPr>
          <w:spacing w:val="-1"/>
        </w:rPr>
        <w:t>subcontract</w:t>
      </w:r>
      <w:r w:rsidRPr="00EA2741">
        <w:rPr>
          <w:spacing w:val="26"/>
        </w:rPr>
        <w:t xml:space="preserve"> </w:t>
      </w:r>
      <w:r w:rsidRPr="00EA2741">
        <w:rPr>
          <w:spacing w:val="-1"/>
        </w:rPr>
        <w:t>with</w:t>
      </w:r>
      <w:r w:rsidRPr="00EA2741">
        <w:rPr>
          <w:spacing w:val="28"/>
        </w:rPr>
        <w:t xml:space="preserve"> </w:t>
      </w:r>
      <w:r w:rsidRPr="00EA2741">
        <w:rPr>
          <w:spacing w:val="-1"/>
        </w:rPr>
        <w:t>any</w:t>
      </w:r>
      <w:r w:rsidRPr="00EA2741">
        <w:rPr>
          <w:spacing w:val="27"/>
        </w:rPr>
        <w:t xml:space="preserve"> </w:t>
      </w:r>
      <w:r w:rsidRPr="00EA2741">
        <w:rPr>
          <w:spacing w:val="-1"/>
        </w:rPr>
        <w:t>third</w:t>
      </w:r>
      <w:r w:rsidRPr="00EA2741">
        <w:rPr>
          <w:spacing w:val="28"/>
        </w:rPr>
        <w:t xml:space="preserve"> </w:t>
      </w:r>
      <w:r w:rsidRPr="00EA2741">
        <w:rPr>
          <w:spacing w:val="-1"/>
        </w:rPr>
        <w:t>party</w:t>
      </w:r>
      <w:r w:rsidRPr="00EA2741">
        <w:rPr>
          <w:spacing w:val="27"/>
        </w:rPr>
        <w:t xml:space="preserve"> </w:t>
      </w:r>
      <w:r w:rsidRPr="00EA2741">
        <w:rPr>
          <w:spacing w:val="-1"/>
        </w:rPr>
        <w:t>for</w:t>
      </w:r>
      <w:r w:rsidRPr="00EA2741">
        <w:rPr>
          <w:spacing w:val="28"/>
        </w:rPr>
        <w:t xml:space="preserve"> </w:t>
      </w:r>
      <w:r w:rsidRPr="00EA2741">
        <w:rPr>
          <w:spacing w:val="-1"/>
        </w:rPr>
        <w:t>the</w:t>
      </w:r>
      <w:r w:rsidRPr="00EA2741">
        <w:rPr>
          <w:spacing w:val="27"/>
        </w:rPr>
        <w:t xml:space="preserve"> </w:t>
      </w:r>
      <w:r w:rsidRPr="00EA2741">
        <w:rPr>
          <w:spacing w:val="-1"/>
        </w:rPr>
        <w:t>performance</w:t>
      </w:r>
      <w:r w:rsidRPr="00EA2741">
        <w:rPr>
          <w:spacing w:val="27"/>
        </w:rPr>
        <w:t xml:space="preserve"> </w:t>
      </w:r>
      <w:r w:rsidRPr="00EA2741">
        <w:t>of</w:t>
      </w:r>
      <w:r w:rsidRPr="00EA2741">
        <w:rPr>
          <w:spacing w:val="28"/>
        </w:rPr>
        <w:t xml:space="preserve"> </w:t>
      </w:r>
      <w:r w:rsidRPr="00EA2741">
        <w:rPr>
          <w:spacing w:val="-1"/>
        </w:rPr>
        <w:t>all</w:t>
      </w:r>
      <w:r w:rsidRPr="00EA2741">
        <w:rPr>
          <w:spacing w:val="27"/>
        </w:rPr>
        <w:t xml:space="preserve"> </w:t>
      </w:r>
      <w:r w:rsidRPr="00EA2741">
        <w:rPr>
          <w:spacing w:val="-1"/>
        </w:rPr>
        <w:t>or</w:t>
      </w:r>
      <w:r w:rsidRPr="00EA2741">
        <w:rPr>
          <w:spacing w:val="28"/>
        </w:rPr>
        <w:t xml:space="preserve"> </w:t>
      </w:r>
      <w:r w:rsidRPr="00EA2741">
        <w:rPr>
          <w:spacing w:val="-1"/>
        </w:rPr>
        <w:t>any</w:t>
      </w:r>
      <w:r w:rsidRPr="00EA2741">
        <w:rPr>
          <w:spacing w:val="26"/>
        </w:rPr>
        <w:t xml:space="preserve"> </w:t>
      </w:r>
      <w:r w:rsidRPr="00EA2741">
        <w:rPr>
          <w:spacing w:val="-1"/>
        </w:rPr>
        <w:t>portion</w:t>
      </w:r>
      <w:r w:rsidRPr="00EA2741">
        <w:rPr>
          <w:spacing w:val="28"/>
        </w:rPr>
        <w:t xml:space="preserve"> </w:t>
      </w:r>
      <w:r w:rsidRPr="00EA2741">
        <w:rPr>
          <w:spacing w:val="-1"/>
        </w:rPr>
        <w:t>of</w:t>
      </w:r>
      <w:r w:rsidRPr="00EA2741">
        <w:rPr>
          <w:spacing w:val="28"/>
        </w:rPr>
        <w:t xml:space="preserve"> </w:t>
      </w:r>
      <w:r w:rsidRPr="00EA2741">
        <w:rPr>
          <w:spacing w:val="-1"/>
        </w:rPr>
        <w:t>the</w:t>
      </w:r>
      <w:r w:rsidRPr="00EA2741">
        <w:rPr>
          <w:spacing w:val="63"/>
        </w:rPr>
        <w:t xml:space="preserve"> </w:t>
      </w:r>
      <w:r w:rsidRPr="00EA2741">
        <w:rPr>
          <w:spacing w:val="-1"/>
        </w:rPr>
        <w:t>Work without</w:t>
      </w:r>
      <w:r w:rsidRPr="00EA2741">
        <w:t xml:space="preserve"> </w:t>
      </w:r>
      <w:r w:rsidRPr="00EA2741">
        <w:rPr>
          <w:spacing w:val="-1"/>
        </w:rPr>
        <w:t>the</w:t>
      </w:r>
      <w:r w:rsidRPr="00EA2741">
        <w:t xml:space="preserve"> </w:t>
      </w:r>
      <w:r w:rsidRPr="00EA2741">
        <w:rPr>
          <w:spacing w:val="-1"/>
        </w:rPr>
        <w:t>advance</w:t>
      </w:r>
      <w:r w:rsidRPr="00EA2741">
        <w:rPr>
          <w:spacing w:val="-2"/>
        </w:rPr>
        <w:t xml:space="preserve"> </w:t>
      </w:r>
      <w:r w:rsidRPr="00EA2741">
        <w:rPr>
          <w:spacing w:val="-1"/>
        </w:rPr>
        <w:t>written</w:t>
      </w:r>
      <w:r w:rsidRPr="00EA2741">
        <w:rPr>
          <w:spacing w:val="1"/>
        </w:rPr>
        <w:t xml:space="preserve"> </w:t>
      </w:r>
      <w:r w:rsidRPr="00EA2741">
        <w:rPr>
          <w:spacing w:val="-1"/>
        </w:rPr>
        <w:t>approval</w:t>
      </w:r>
      <w:r w:rsidRPr="00EA2741">
        <w:t xml:space="preserve"> </w:t>
      </w:r>
      <w:r w:rsidRPr="00EA2741">
        <w:rPr>
          <w:spacing w:val="-1"/>
        </w:rPr>
        <w:t>of</w:t>
      </w:r>
      <w:r w:rsidRPr="00EA2741">
        <w:t xml:space="preserve"> </w:t>
      </w:r>
      <w:r w:rsidRPr="00EA2741">
        <w:rPr>
          <w:spacing w:val="-1"/>
        </w:rPr>
        <w:t>CONTRACTOR.</w:t>
      </w:r>
    </w:p>
    <w:p w14:paraId="0AF55821" w14:textId="77777777" w:rsidR="00D523F9" w:rsidRPr="00EA2741" w:rsidRDefault="00D523F9" w:rsidP="00D130AA">
      <w:pPr>
        <w:pStyle w:val="BodyText"/>
        <w:kinsoku w:val="0"/>
        <w:overflowPunct w:val="0"/>
        <w:spacing w:before="11"/>
        <w:ind w:left="0"/>
        <w:rPr>
          <w:sz w:val="19"/>
          <w:szCs w:val="19"/>
        </w:rPr>
      </w:pPr>
    </w:p>
    <w:p w14:paraId="0142A75C" w14:textId="77777777" w:rsidR="00D523F9" w:rsidRPr="00EA2741" w:rsidRDefault="00D523F9" w:rsidP="00D130AA">
      <w:pPr>
        <w:pStyle w:val="BodyText"/>
        <w:kinsoku w:val="0"/>
        <w:overflowPunct w:val="0"/>
        <w:ind w:right="116"/>
        <w:rPr>
          <w:spacing w:val="-1"/>
        </w:rPr>
      </w:pPr>
      <w:r w:rsidRPr="00EA2741">
        <w:rPr>
          <w:spacing w:val="-1"/>
        </w:rPr>
        <w:t>SUBCONTRACTOR</w:t>
      </w:r>
      <w:r w:rsidRPr="00EA2741">
        <w:rPr>
          <w:spacing w:val="12"/>
        </w:rPr>
        <w:t xml:space="preserve"> </w:t>
      </w:r>
      <w:r w:rsidRPr="00EA2741">
        <w:rPr>
          <w:spacing w:val="-1"/>
        </w:rPr>
        <w:t>will</w:t>
      </w:r>
      <w:r w:rsidRPr="00EA2741">
        <w:rPr>
          <w:spacing w:val="12"/>
        </w:rPr>
        <w:t xml:space="preserve"> </w:t>
      </w:r>
      <w:r w:rsidRPr="00EA2741">
        <w:rPr>
          <w:spacing w:val="-1"/>
        </w:rPr>
        <w:t>be</w:t>
      </w:r>
      <w:r w:rsidRPr="00EA2741">
        <w:rPr>
          <w:spacing w:val="9"/>
        </w:rPr>
        <w:t xml:space="preserve"> </w:t>
      </w:r>
      <w:r w:rsidRPr="00EA2741">
        <w:rPr>
          <w:spacing w:val="-1"/>
        </w:rPr>
        <w:t>given</w:t>
      </w:r>
      <w:r w:rsidRPr="00EA2741">
        <w:rPr>
          <w:spacing w:val="12"/>
        </w:rPr>
        <w:t xml:space="preserve"> </w:t>
      </w:r>
      <w:r w:rsidRPr="00EA2741">
        <w:t>a</w:t>
      </w:r>
      <w:r w:rsidRPr="00EA2741">
        <w:rPr>
          <w:spacing w:val="11"/>
        </w:rPr>
        <w:t xml:space="preserve"> </w:t>
      </w:r>
      <w:r w:rsidRPr="00EA2741">
        <w:rPr>
          <w:spacing w:val="-1"/>
        </w:rPr>
        <w:t>written</w:t>
      </w:r>
      <w:r w:rsidRPr="00EA2741">
        <w:rPr>
          <w:spacing w:val="12"/>
        </w:rPr>
        <w:t xml:space="preserve"> </w:t>
      </w:r>
      <w:r w:rsidRPr="00EA2741">
        <w:rPr>
          <w:spacing w:val="-1"/>
        </w:rPr>
        <w:t>"Notice</w:t>
      </w:r>
      <w:r w:rsidRPr="00EA2741">
        <w:rPr>
          <w:spacing w:val="12"/>
        </w:rPr>
        <w:t xml:space="preserve"> </w:t>
      </w:r>
      <w:r w:rsidRPr="00EA2741">
        <w:rPr>
          <w:spacing w:val="-1"/>
        </w:rPr>
        <w:t>to</w:t>
      </w:r>
      <w:r w:rsidRPr="00EA2741">
        <w:rPr>
          <w:spacing w:val="12"/>
        </w:rPr>
        <w:t xml:space="preserve"> </w:t>
      </w:r>
      <w:r w:rsidRPr="00EA2741">
        <w:rPr>
          <w:spacing w:val="-1"/>
        </w:rPr>
        <w:t>Proceed"</w:t>
      </w:r>
      <w:r w:rsidRPr="00EA2741">
        <w:rPr>
          <w:spacing w:val="11"/>
        </w:rPr>
        <w:t xml:space="preserve"> </w:t>
      </w:r>
      <w:r w:rsidRPr="00EA2741">
        <w:rPr>
          <w:spacing w:val="-1"/>
        </w:rPr>
        <w:t>authorizing</w:t>
      </w:r>
      <w:r w:rsidRPr="00EA2741">
        <w:rPr>
          <w:spacing w:val="12"/>
        </w:rPr>
        <w:t xml:space="preserve"> </w:t>
      </w:r>
      <w:r w:rsidRPr="00EA2741">
        <w:rPr>
          <w:spacing w:val="-1"/>
        </w:rPr>
        <w:t>the</w:t>
      </w:r>
      <w:r w:rsidRPr="00EA2741">
        <w:rPr>
          <w:spacing w:val="12"/>
        </w:rPr>
        <w:t xml:space="preserve"> </w:t>
      </w:r>
      <w:r w:rsidRPr="00EA2741">
        <w:rPr>
          <w:spacing w:val="-1"/>
        </w:rPr>
        <w:t>start</w:t>
      </w:r>
      <w:r w:rsidRPr="00EA2741">
        <w:rPr>
          <w:spacing w:val="11"/>
        </w:rPr>
        <w:t xml:space="preserve"> </w:t>
      </w:r>
      <w:r w:rsidRPr="00EA2741">
        <w:rPr>
          <w:spacing w:val="-1"/>
        </w:rPr>
        <w:t>of</w:t>
      </w:r>
      <w:r w:rsidRPr="00EA2741">
        <w:rPr>
          <w:spacing w:val="12"/>
        </w:rPr>
        <w:t xml:space="preserve"> </w:t>
      </w:r>
      <w:r w:rsidRPr="00EA2741">
        <w:rPr>
          <w:spacing w:val="-1"/>
        </w:rPr>
        <w:t>on-site</w:t>
      </w:r>
      <w:r w:rsidRPr="00EA2741">
        <w:rPr>
          <w:spacing w:val="12"/>
        </w:rPr>
        <w:t xml:space="preserve"> </w:t>
      </w:r>
      <w:r w:rsidRPr="00EA2741">
        <w:rPr>
          <w:spacing w:val="-1"/>
        </w:rPr>
        <w:t>performance</w:t>
      </w:r>
      <w:r w:rsidRPr="00EA2741">
        <w:rPr>
          <w:spacing w:val="12"/>
        </w:rPr>
        <w:t xml:space="preserve"> </w:t>
      </w:r>
      <w:r w:rsidRPr="00EA2741">
        <w:rPr>
          <w:spacing w:val="-1"/>
        </w:rPr>
        <w:t>after</w:t>
      </w:r>
      <w:r w:rsidRPr="00EA2741">
        <w:rPr>
          <w:spacing w:val="20"/>
        </w:rPr>
        <w:t xml:space="preserve"> </w:t>
      </w:r>
      <w:r w:rsidRPr="00EA2741">
        <w:t>receipt</w:t>
      </w:r>
      <w:r w:rsidRPr="00EA2741">
        <w:rPr>
          <w:spacing w:val="10"/>
        </w:rPr>
        <w:t xml:space="preserve"> </w:t>
      </w:r>
      <w:r w:rsidRPr="00EA2741">
        <w:t>and</w:t>
      </w:r>
      <w:r w:rsidRPr="00EA2741">
        <w:rPr>
          <w:spacing w:val="10"/>
        </w:rPr>
        <w:t xml:space="preserve"> </w:t>
      </w:r>
      <w:r w:rsidRPr="00EA2741">
        <w:t>acceptance</w:t>
      </w:r>
      <w:r w:rsidRPr="00EA2741">
        <w:rPr>
          <w:spacing w:val="9"/>
        </w:rPr>
        <w:t xml:space="preserve"> </w:t>
      </w:r>
      <w:r w:rsidRPr="00EA2741">
        <w:t>of</w:t>
      </w:r>
      <w:r w:rsidRPr="00EA2741">
        <w:rPr>
          <w:spacing w:val="9"/>
        </w:rPr>
        <w:t xml:space="preserve"> </w:t>
      </w:r>
      <w:r w:rsidRPr="00EA2741">
        <w:rPr>
          <w:spacing w:val="-1"/>
        </w:rPr>
        <w:t>Insurance</w:t>
      </w:r>
      <w:r w:rsidRPr="00EA2741">
        <w:rPr>
          <w:spacing w:val="10"/>
        </w:rPr>
        <w:t xml:space="preserve"> </w:t>
      </w:r>
      <w:r w:rsidRPr="00EA2741">
        <w:rPr>
          <w:spacing w:val="-1"/>
        </w:rPr>
        <w:t>Certificates,</w:t>
      </w:r>
      <w:r w:rsidRPr="00EA2741">
        <w:rPr>
          <w:spacing w:val="10"/>
        </w:rPr>
        <w:t xml:space="preserve"> </w:t>
      </w:r>
      <w:r w:rsidRPr="00EA2741">
        <w:rPr>
          <w:spacing w:val="-1"/>
        </w:rPr>
        <w:t>Payment</w:t>
      </w:r>
      <w:r w:rsidRPr="00EA2741">
        <w:rPr>
          <w:spacing w:val="10"/>
        </w:rPr>
        <w:t xml:space="preserve"> </w:t>
      </w:r>
      <w:r w:rsidRPr="00EA2741">
        <w:rPr>
          <w:spacing w:val="-1"/>
        </w:rPr>
        <w:t>and</w:t>
      </w:r>
      <w:r w:rsidRPr="00EA2741">
        <w:rPr>
          <w:spacing w:val="10"/>
        </w:rPr>
        <w:t xml:space="preserve"> </w:t>
      </w:r>
      <w:r w:rsidRPr="00EA2741">
        <w:rPr>
          <w:spacing w:val="-1"/>
        </w:rPr>
        <w:t>Performance</w:t>
      </w:r>
      <w:r w:rsidRPr="00EA2741">
        <w:rPr>
          <w:spacing w:val="10"/>
        </w:rPr>
        <w:t xml:space="preserve"> </w:t>
      </w:r>
      <w:r w:rsidRPr="00EA2741">
        <w:t>Bonds,</w:t>
      </w:r>
      <w:r w:rsidRPr="00EA2741">
        <w:rPr>
          <w:spacing w:val="10"/>
        </w:rPr>
        <w:t xml:space="preserve"> </w:t>
      </w:r>
      <w:r w:rsidRPr="00EA2741">
        <w:t>Pre-job</w:t>
      </w:r>
      <w:r w:rsidRPr="00EA2741">
        <w:rPr>
          <w:spacing w:val="10"/>
        </w:rPr>
        <w:t xml:space="preserve"> </w:t>
      </w:r>
      <w:r w:rsidRPr="00EA2741">
        <w:rPr>
          <w:spacing w:val="-1"/>
        </w:rPr>
        <w:t>Building</w:t>
      </w:r>
      <w:r w:rsidRPr="00EA2741">
        <w:rPr>
          <w:spacing w:val="10"/>
        </w:rPr>
        <w:t xml:space="preserve"> </w:t>
      </w:r>
      <w:r w:rsidRPr="00EA2741">
        <w:rPr>
          <w:spacing w:val="-1"/>
        </w:rPr>
        <w:t>Trades</w:t>
      </w:r>
      <w:r w:rsidRPr="00EA2741">
        <w:rPr>
          <w:spacing w:val="43"/>
        </w:rPr>
        <w:t xml:space="preserve"> </w:t>
      </w:r>
      <w:r w:rsidR="00F01F58" w:rsidRPr="00EA2741">
        <w:rPr>
          <w:spacing w:val="-1"/>
        </w:rPr>
        <w:t>Conference</w:t>
      </w:r>
      <w:r w:rsidRPr="00EA2741">
        <w:rPr>
          <w:spacing w:val="47"/>
        </w:rPr>
        <w:t xml:space="preserve"> </w:t>
      </w:r>
      <w:r w:rsidRPr="00EA2741">
        <w:rPr>
          <w:spacing w:val="-1"/>
        </w:rPr>
        <w:t>Certification,</w:t>
      </w:r>
      <w:r w:rsidRPr="00EA2741">
        <w:rPr>
          <w:spacing w:val="47"/>
        </w:rPr>
        <w:t xml:space="preserve"> </w:t>
      </w:r>
      <w:r w:rsidRPr="00EA2741">
        <w:rPr>
          <w:spacing w:val="-1"/>
        </w:rPr>
        <w:t>schedule</w:t>
      </w:r>
      <w:r w:rsidRPr="00EA2741">
        <w:rPr>
          <w:spacing w:val="47"/>
        </w:rPr>
        <w:t xml:space="preserve"> </w:t>
      </w:r>
      <w:r w:rsidRPr="00EA2741">
        <w:rPr>
          <w:spacing w:val="-1"/>
        </w:rPr>
        <w:t>for</w:t>
      </w:r>
      <w:r w:rsidRPr="00EA2741">
        <w:rPr>
          <w:spacing w:val="47"/>
        </w:rPr>
        <w:t xml:space="preserve"> </w:t>
      </w:r>
      <w:r w:rsidRPr="00EA2741">
        <w:rPr>
          <w:spacing w:val="-1"/>
        </w:rPr>
        <w:t>the</w:t>
      </w:r>
      <w:r w:rsidRPr="00EA2741">
        <w:rPr>
          <w:spacing w:val="46"/>
        </w:rPr>
        <w:t xml:space="preserve"> </w:t>
      </w:r>
      <w:r w:rsidRPr="00EA2741">
        <w:rPr>
          <w:spacing w:val="-1"/>
        </w:rPr>
        <w:t>first</w:t>
      </w:r>
      <w:r w:rsidRPr="00EA2741">
        <w:rPr>
          <w:spacing w:val="46"/>
        </w:rPr>
        <w:t xml:space="preserve"> </w:t>
      </w:r>
      <w:r w:rsidRPr="00EA2741">
        <w:rPr>
          <w:spacing w:val="-1"/>
        </w:rPr>
        <w:t>sixty</w:t>
      </w:r>
      <w:r w:rsidRPr="00EA2741">
        <w:rPr>
          <w:spacing w:val="46"/>
        </w:rPr>
        <w:t xml:space="preserve"> </w:t>
      </w:r>
      <w:r w:rsidRPr="00EA2741">
        <w:rPr>
          <w:spacing w:val="-1"/>
        </w:rPr>
        <w:t>days</w:t>
      </w:r>
      <w:r w:rsidRPr="00EA2741">
        <w:rPr>
          <w:spacing w:val="47"/>
        </w:rPr>
        <w:t xml:space="preserve"> </w:t>
      </w:r>
      <w:r w:rsidRPr="00EA2741">
        <w:t>of</w:t>
      </w:r>
      <w:r w:rsidRPr="00EA2741">
        <w:rPr>
          <w:spacing w:val="47"/>
        </w:rPr>
        <w:t xml:space="preserve"> </w:t>
      </w:r>
      <w:r w:rsidRPr="00EA2741">
        <w:rPr>
          <w:spacing w:val="-1"/>
        </w:rPr>
        <w:t>work,</w:t>
      </w:r>
      <w:r w:rsidRPr="00EA2741">
        <w:rPr>
          <w:spacing w:val="47"/>
        </w:rPr>
        <w:t xml:space="preserve"> </w:t>
      </w:r>
      <w:r w:rsidRPr="00EA2741">
        <w:rPr>
          <w:spacing w:val="-1"/>
        </w:rPr>
        <w:t>approval</w:t>
      </w:r>
      <w:r w:rsidRPr="00EA2741">
        <w:rPr>
          <w:spacing w:val="46"/>
        </w:rPr>
        <w:t xml:space="preserve"> </w:t>
      </w:r>
      <w:r w:rsidRPr="00EA2741">
        <w:t>of</w:t>
      </w:r>
      <w:r w:rsidRPr="00EA2741">
        <w:rPr>
          <w:spacing w:val="47"/>
        </w:rPr>
        <w:t xml:space="preserve"> </w:t>
      </w:r>
      <w:r w:rsidRPr="00EA2741">
        <w:rPr>
          <w:spacing w:val="-1"/>
        </w:rPr>
        <w:t>SUBCONTRACTOR'S</w:t>
      </w:r>
      <w:r w:rsidRPr="00EA2741">
        <w:rPr>
          <w:spacing w:val="47"/>
        </w:rPr>
        <w:t xml:space="preserve"> </w:t>
      </w:r>
      <w:r w:rsidRPr="00EA2741">
        <w:t>Safety</w:t>
      </w:r>
      <w:r w:rsidRPr="00EA2741">
        <w:rPr>
          <w:spacing w:val="77"/>
        </w:rPr>
        <w:t xml:space="preserve"> </w:t>
      </w:r>
      <w:r w:rsidRPr="00EA2741">
        <w:rPr>
          <w:spacing w:val="-1"/>
        </w:rPr>
        <w:t>Management</w:t>
      </w:r>
      <w:r w:rsidRPr="00EA2741">
        <w:rPr>
          <w:spacing w:val="32"/>
        </w:rPr>
        <w:t xml:space="preserve"> </w:t>
      </w:r>
      <w:r w:rsidRPr="00EA2741">
        <w:t>Plan</w:t>
      </w:r>
      <w:r w:rsidRPr="00EA2741">
        <w:rPr>
          <w:spacing w:val="32"/>
        </w:rPr>
        <w:t xml:space="preserve"> </w:t>
      </w:r>
      <w:r w:rsidRPr="00EA2741">
        <w:rPr>
          <w:spacing w:val="-1"/>
        </w:rPr>
        <w:t>and</w:t>
      </w:r>
      <w:r w:rsidRPr="00EA2741">
        <w:rPr>
          <w:spacing w:val="32"/>
        </w:rPr>
        <w:t xml:space="preserve"> </w:t>
      </w:r>
      <w:r w:rsidRPr="00EA2741">
        <w:t>the</w:t>
      </w:r>
      <w:r w:rsidRPr="00EA2741">
        <w:rPr>
          <w:spacing w:val="30"/>
        </w:rPr>
        <w:t xml:space="preserve"> </w:t>
      </w:r>
      <w:r w:rsidRPr="00EA2741">
        <w:t>Worker</w:t>
      </w:r>
      <w:r w:rsidRPr="00EA2741">
        <w:rPr>
          <w:spacing w:val="32"/>
        </w:rPr>
        <w:t xml:space="preserve"> </w:t>
      </w:r>
      <w:r w:rsidRPr="00EA2741">
        <w:rPr>
          <w:spacing w:val="-1"/>
        </w:rPr>
        <w:t>Protection</w:t>
      </w:r>
      <w:r w:rsidRPr="00EA2741">
        <w:rPr>
          <w:spacing w:val="32"/>
        </w:rPr>
        <w:t xml:space="preserve"> </w:t>
      </w:r>
      <w:r w:rsidRPr="00EA2741">
        <w:rPr>
          <w:spacing w:val="-1"/>
        </w:rPr>
        <w:t>Plan</w:t>
      </w:r>
      <w:r w:rsidRPr="00EA2741">
        <w:rPr>
          <w:spacing w:val="32"/>
        </w:rPr>
        <w:t xml:space="preserve"> </w:t>
      </w:r>
      <w:r w:rsidRPr="00EA2741">
        <w:rPr>
          <w:spacing w:val="-1"/>
        </w:rPr>
        <w:t>(WPP),</w:t>
      </w:r>
      <w:r w:rsidRPr="00EA2741">
        <w:rPr>
          <w:spacing w:val="32"/>
        </w:rPr>
        <w:t xml:space="preserve"> </w:t>
      </w:r>
      <w:r w:rsidRPr="00EA2741">
        <w:rPr>
          <w:spacing w:val="-1"/>
        </w:rPr>
        <w:t>authorization</w:t>
      </w:r>
      <w:r w:rsidRPr="00EA2741">
        <w:rPr>
          <w:spacing w:val="32"/>
        </w:rPr>
        <w:t xml:space="preserve"> </w:t>
      </w:r>
      <w:r w:rsidRPr="00EA2741">
        <w:rPr>
          <w:spacing w:val="-1"/>
        </w:rPr>
        <w:t>for</w:t>
      </w:r>
      <w:r w:rsidRPr="00EA2741">
        <w:rPr>
          <w:spacing w:val="32"/>
        </w:rPr>
        <w:t xml:space="preserve"> </w:t>
      </w:r>
      <w:r w:rsidRPr="00EA2741">
        <w:rPr>
          <w:spacing w:val="-1"/>
        </w:rPr>
        <w:t>electronic</w:t>
      </w:r>
      <w:r w:rsidRPr="00EA2741">
        <w:rPr>
          <w:spacing w:val="31"/>
        </w:rPr>
        <w:t xml:space="preserve"> </w:t>
      </w:r>
      <w:r w:rsidRPr="00EA2741">
        <w:rPr>
          <w:spacing w:val="-2"/>
        </w:rPr>
        <w:t>payments,</w:t>
      </w:r>
      <w:r w:rsidRPr="00EA2741">
        <w:rPr>
          <w:spacing w:val="32"/>
        </w:rPr>
        <w:t xml:space="preserve"> </w:t>
      </w:r>
      <w:r w:rsidRPr="00EA2741">
        <w:rPr>
          <w:spacing w:val="-1"/>
        </w:rPr>
        <w:t>and</w:t>
      </w:r>
      <w:r w:rsidRPr="00EA2741">
        <w:rPr>
          <w:spacing w:val="32"/>
        </w:rPr>
        <w:t xml:space="preserve"> </w:t>
      </w:r>
      <w:r w:rsidRPr="00EA2741">
        <w:rPr>
          <w:spacing w:val="-1"/>
        </w:rPr>
        <w:t>receipt</w:t>
      </w:r>
      <w:r w:rsidRPr="00EA2741">
        <w:rPr>
          <w:spacing w:val="31"/>
        </w:rPr>
        <w:t xml:space="preserve"> </w:t>
      </w:r>
      <w:r w:rsidRPr="00EA2741">
        <w:rPr>
          <w:spacing w:val="-1"/>
        </w:rPr>
        <w:t>of</w:t>
      </w:r>
      <w:r w:rsidRPr="00EA2741">
        <w:rPr>
          <w:spacing w:val="42"/>
        </w:rPr>
        <w:t xml:space="preserve"> </w:t>
      </w:r>
      <w:r w:rsidRPr="00EA2741">
        <w:rPr>
          <w:spacing w:val="-1"/>
        </w:rPr>
        <w:t xml:space="preserve">SUBCONTRACTORS designation </w:t>
      </w:r>
      <w:r w:rsidRPr="00EA2741">
        <w:t>of</w:t>
      </w:r>
      <w:r w:rsidRPr="00EA2741">
        <w:rPr>
          <w:spacing w:val="-1"/>
        </w:rPr>
        <w:t xml:space="preserve"> </w:t>
      </w:r>
      <w:r w:rsidRPr="00EA2741">
        <w:t>an</w:t>
      </w:r>
      <w:r w:rsidRPr="00EA2741">
        <w:rPr>
          <w:spacing w:val="-1"/>
        </w:rPr>
        <w:t xml:space="preserve"> Assigned</w:t>
      </w:r>
      <w:r w:rsidRPr="00EA2741">
        <w:t xml:space="preserve"> </w:t>
      </w:r>
      <w:r w:rsidRPr="00EA2741">
        <w:rPr>
          <w:spacing w:val="-1"/>
        </w:rPr>
        <w:t>Competent Person (ACP).</w:t>
      </w:r>
    </w:p>
    <w:p w14:paraId="751B1ED4" w14:textId="77777777" w:rsidR="00D523F9" w:rsidRPr="00EA2741" w:rsidRDefault="00D523F9" w:rsidP="00D130AA">
      <w:pPr>
        <w:pStyle w:val="BodyText"/>
        <w:kinsoku w:val="0"/>
        <w:overflowPunct w:val="0"/>
        <w:spacing w:before="11"/>
        <w:ind w:left="0"/>
        <w:rPr>
          <w:sz w:val="19"/>
          <w:szCs w:val="19"/>
        </w:rPr>
      </w:pPr>
    </w:p>
    <w:p w14:paraId="2C7AA3E1" w14:textId="77777777" w:rsidR="00D523F9" w:rsidRPr="00EA2741" w:rsidRDefault="00D523F9" w:rsidP="00D130AA">
      <w:pPr>
        <w:pStyle w:val="BodyText"/>
        <w:kinsoku w:val="0"/>
        <w:overflowPunct w:val="0"/>
        <w:ind w:right="116"/>
      </w:pPr>
      <w:r w:rsidRPr="00EA2741">
        <w:rPr>
          <w:spacing w:val="-1"/>
        </w:rPr>
        <w:t>Delay</w:t>
      </w:r>
      <w:r w:rsidRPr="00EA2741">
        <w:rPr>
          <w:spacing w:val="14"/>
        </w:rPr>
        <w:t xml:space="preserve"> </w:t>
      </w:r>
      <w:r w:rsidRPr="00EA2741">
        <w:rPr>
          <w:spacing w:val="-1"/>
        </w:rPr>
        <w:t>in</w:t>
      </w:r>
      <w:r w:rsidRPr="00EA2741">
        <w:rPr>
          <w:spacing w:val="14"/>
        </w:rPr>
        <w:t xml:space="preserve"> </w:t>
      </w:r>
      <w:r w:rsidRPr="00EA2741">
        <w:rPr>
          <w:spacing w:val="-1"/>
        </w:rPr>
        <w:t>the</w:t>
      </w:r>
      <w:r w:rsidRPr="00EA2741">
        <w:rPr>
          <w:spacing w:val="14"/>
        </w:rPr>
        <w:t xml:space="preserve"> </w:t>
      </w:r>
      <w:r w:rsidRPr="00EA2741">
        <w:rPr>
          <w:spacing w:val="-1"/>
        </w:rPr>
        <w:t>receipt</w:t>
      </w:r>
      <w:r w:rsidRPr="00EA2741">
        <w:rPr>
          <w:spacing w:val="14"/>
        </w:rPr>
        <w:t xml:space="preserve"> </w:t>
      </w:r>
      <w:r w:rsidRPr="00EA2741">
        <w:rPr>
          <w:spacing w:val="-1"/>
        </w:rPr>
        <w:t>and</w:t>
      </w:r>
      <w:r w:rsidRPr="00EA2741">
        <w:rPr>
          <w:spacing w:val="14"/>
        </w:rPr>
        <w:t xml:space="preserve"> </w:t>
      </w:r>
      <w:r w:rsidRPr="00EA2741">
        <w:rPr>
          <w:spacing w:val="-1"/>
        </w:rPr>
        <w:t>acceptance</w:t>
      </w:r>
      <w:r w:rsidRPr="00EA2741">
        <w:rPr>
          <w:spacing w:val="14"/>
        </w:rPr>
        <w:t xml:space="preserve"> </w:t>
      </w:r>
      <w:r w:rsidRPr="00EA2741">
        <w:rPr>
          <w:spacing w:val="-1"/>
        </w:rPr>
        <w:t>of</w:t>
      </w:r>
      <w:r w:rsidRPr="00EA2741">
        <w:rPr>
          <w:spacing w:val="14"/>
        </w:rPr>
        <w:t xml:space="preserve"> </w:t>
      </w:r>
      <w:r w:rsidRPr="00EA2741">
        <w:rPr>
          <w:spacing w:val="-1"/>
        </w:rPr>
        <w:t>submittals</w:t>
      </w:r>
      <w:r w:rsidRPr="00EA2741">
        <w:rPr>
          <w:spacing w:val="14"/>
        </w:rPr>
        <w:t xml:space="preserve"> </w:t>
      </w:r>
      <w:r w:rsidRPr="00EA2741">
        <w:rPr>
          <w:spacing w:val="-1"/>
        </w:rPr>
        <w:t>required</w:t>
      </w:r>
      <w:r w:rsidRPr="00EA2741">
        <w:rPr>
          <w:spacing w:val="14"/>
        </w:rPr>
        <w:t xml:space="preserve"> </w:t>
      </w:r>
      <w:r w:rsidRPr="00EA2741">
        <w:t>by</w:t>
      </w:r>
      <w:r w:rsidRPr="00EA2741">
        <w:rPr>
          <w:spacing w:val="14"/>
        </w:rPr>
        <w:t xml:space="preserve"> </w:t>
      </w:r>
      <w:r w:rsidRPr="00EA2741">
        <w:t>this</w:t>
      </w:r>
      <w:r w:rsidRPr="00EA2741">
        <w:rPr>
          <w:spacing w:val="14"/>
        </w:rPr>
        <w:t xml:space="preserve"> </w:t>
      </w:r>
      <w:r w:rsidRPr="00EA2741">
        <w:rPr>
          <w:spacing w:val="-1"/>
        </w:rPr>
        <w:t>Subcontract</w:t>
      </w:r>
      <w:r w:rsidRPr="00EA2741">
        <w:rPr>
          <w:spacing w:val="12"/>
        </w:rPr>
        <w:t xml:space="preserve"> </w:t>
      </w:r>
      <w:r w:rsidRPr="00EA2741">
        <w:t>is</w:t>
      </w:r>
      <w:r w:rsidRPr="00EA2741">
        <w:rPr>
          <w:spacing w:val="14"/>
        </w:rPr>
        <w:t xml:space="preserve"> </w:t>
      </w:r>
      <w:r w:rsidRPr="00EA2741">
        <w:t>not</w:t>
      </w:r>
      <w:r w:rsidRPr="00EA2741">
        <w:rPr>
          <w:spacing w:val="14"/>
        </w:rPr>
        <w:t xml:space="preserve"> </w:t>
      </w:r>
      <w:r w:rsidRPr="00EA2741">
        <w:t>an</w:t>
      </w:r>
      <w:r w:rsidRPr="00EA2741">
        <w:rPr>
          <w:spacing w:val="14"/>
        </w:rPr>
        <w:t xml:space="preserve"> </w:t>
      </w:r>
      <w:r w:rsidRPr="00EA2741">
        <w:rPr>
          <w:spacing w:val="-1"/>
        </w:rPr>
        <w:t>excusable</w:t>
      </w:r>
      <w:r w:rsidRPr="00EA2741">
        <w:rPr>
          <w:spacing w:val="14"/>
        </w:rPr>
        <w:t xml:space="preserve"> </w:t>
      </w:r>
      <w:r w:rsidRPr="00EA2741">
        <w:t>delay</w:t>
      </w:r>
      <w:r w:rsidRPr="00EA2741">
        <w:rPr>
          <w:spacing w:val="14"/>
        </w:rPr>
        <w:t xml:space="preserve"> </w:t>
      </w:r>
      <w:r w:rsidRPr="00EA2741">
        <w:rPr>
          <w:spacing w:val="-1"/>
        </w:rPr>
        <w:t>under</w:t>
      </w:r>
      <w:r w:rsidRPr="00EA2741">
        <w:rPr>
          <w:spacing w:val="14"/>
        </w:rPr>
        <w:t xml:space="preserve"> </w:t>
      </w:r>
      <w:r w:rsidRPr="00EA2741">
        <w:t>the</w:t>
      </w:r>
      <w:r w:rsidRPr="00EA2741">
        <w:rPr>
          <w:spacing w:val="71"/>
        </w:rPr>
        <w:t xml:space="preserve"> </w:t>
      </w:r>
      <w:r w:rsidRPr="00EA2741">
        <w:rPr>
          <w:spacing w:val="-1"/>
        </w:rPr>
        <w:t>General</w:t>
      </w:r>
      <w:r w:rsidRPr="00EA2741">
        <w:t xml:space="preserve"> </w:t>
      </w:r>
      <w:r w:rsidRPr="00EA2741">
        <w:rPr>
          <w:spacing w:val="-1"/>
        </w:rPr>
        <w:t>Provisions titled</w:t>
      </w:r>
      <w:r w:rsidRPr="00EA2741">
        <w:rPr>
          <w:spacing w:val="1"/>
        </w:rPr>
        <w:t xml:space="preserve"> </w:t>
      </w:r>
      <w:r w:rsidRPr="00EA2741">
        <w:rPr>
          <w:spacing w:val="-1"/>
        </w:rPr>
        <w:t>"EXCUSABLE</w:t>
      </w:r>
      <w:r w:rsidRPr="00EA2741">
        <w:rPr>
          <w:spacing w:val="-2"/>
        </w:rPr>
        <w:t xml:space="preserve"> </w:t>
      </w:r>
      <w:r w:rsidRPr="00EA2741">
        <w:rPr>
          <w:spacing w:val="-1"/>
        </w:rPr>
        <w:t>DELAYS".</w:t>
      </w:r>
    </w:p>
    <w:p w14:paraId="77EDAD4D" w14:textId="77777777" w:rsidR="00D523F9" w:rsidRPr="00EA2741" w:rsidRDefault="00D523F9" w:rsidP="00D130AA">
      <w:pPr>
        <w:pStyle w:val="BodyText"/>
        <w:kinsoku w:val="0"/>
        <w:overflowPunct w:val="0"/>
        <w:spacing w:before="11"/>
        <w:ind w:left="0"/>
        <w:rPr>
          <w:sz w:val="19"/>
          <w:szCs w:val="19"/>
        </w:rPr>
      </w:pPr>
    </w:p>
    <w:p w14:paraId="741E5682" w14:textId="77777777" w:rsidR="00D523F9" w:rsidRPr="00EA2741" w:rsidRDefault="00D523F9" w:rsidP="00D130AA">
      <w:pPr>
        <w:pStyle w:val="BodyText"/>
        <w:kinsoku w:val="0"/>
        <w:overflowPunct w:val="0"/>
        <w:ind w:right="118"/>
      </w:pPr>
      <w:r w:rsidRPr="00EA2741">
        <w:rPr>
          <w:spacing w:val="-1"/>
        </w:rPr>
        <w:t>SUBCONTRACTOR</w:t>
      </w:r>
      <w:r w:rsidRPr="00EA2741">
        <w:rPr>
          <w:spacing w:val="13"/>
        </w:rPr>
        <w:t xml:space="preserve"> </w:t>
      </w:r>
      <w:r w:rsidRPr="00EA2741">
        <w:rPr>
          <w:spacing w:val="-1"/>
        </w:rPr>
        <w:t>shall</w:t>
      </w:r>
      <w:r w:rsidRPr="00EA2741">
        <w:rPr>
          <w:spacing w:val="13"/>
        </w:rPr>
        <w:t xml:space="preserve"> </w:t>
      </w:r>
      <w:r w:rsidRPr="00EA2741">
        <w:rPr>
          <w:spacing w:val="-1"/>
        </w:rPr>
        <w:t>complete</w:t>
      </w:r>
      <w:r w:rsidRPr="00EA2741">
        <w:rPr>
          <w:spacing w:val="13"/>
        </w:rPr>
        <w:t xml:space="preserve"> </w:t>
      </w:r>
      <w:r w:rsidRPr="00EA2741">
        <w:rPr>
          <w:spacing w:val="-1"/>
        </w:rPr>
        <w:t>the</w:t>
      </w:r>
      <w:r w:rsidRPr="00EA2741">
        <w:rPr>
          <w:spacing w:val="13"/>
        </w:rPr>
        <w:t xml:space="preserve"> </w:t>
      </w:r>
      <w:r w:rsidRPr="00EA2741">
        <w:rPr>
          <w:spacing w:val="-1"/>
        </w:rPr>
        <w:t>Work</w:t>
      </w:r>
      <w:r w:rsidRPr="00EA2741">
        <w:rPr>
          <w:spacing w:val="13"/>
        </w:rPr>
        <w:t xml:space="preserve"> </w:t>
      </w:r>
      <w:r w:rsidRPr="00EA2741">
        <w:rPr>
          <w:spacing w:val="-1"/>
        </w:rPr>
        <w:t>under</w:t>
      </w:r>
      <w:r w:rsidRPr="00EA2741">
        <w:rPr>
          <w:spacing w:val="13"/>
        </w:rPr>
        <w:t xml:space="preserve"> </w:t>
      </w:r>
      <w:r w:rsidRPr="00EA2741">
        <w:rPr>
          <w:spacing w:val="-1"/>
        </w:rPr>
        <w:t>the</w:t>
      </w:r>
      <w:r w:rsidRPr="00EA2741">
        <w:rPr>
          <w:spacing w:val="13"/>
        </w:rPr>
        <w:t xml:space="preserve"> </w:t>
      </w:r>
      <w:r w:rsidRPr="00EA2741">
        <w:rPr>
          <w:spacing w:val="-1"/>
        </w:rPr>
        <w:t>Subcontract</w:t>
      </w:r>
      <w:r w:rsidRPr="00EA2741">
        <w:rPr>
          <w:spacing w:val="13"/>
        </w:rPr>
        <w:t xml:space="preserve"> </w:t>
      </w:r>
      <w:r w:rsidRPr="00EA2741">
        <w:rPr>
          <w:spacing w:val="-1"/>
        </w:rPr>
        <w:t>to</w:t>
      </w:r>
      <w:r w:rsidRPr="00EA2741">
        <w:rPr>
          <w:spacing w:val="13"/>
        </w:rPr>
        <w:t xml:space="preserve"> </w:t>
      </w:r>
      <w:r w:rsidRPr="00EA2741">
        <w:rPr>
          <w:spacing w:val="-1"/>
        </w:rPr>
        <w:t>meet</w:t>
      </w:r>
      <w:r w:rsidRPr="00EA2741">
        <w:rPr>
          <w:spacing w:val="13"/>
        </w:rPr>
        <w:t xml:space="preserve"> </w:t>
      </w:r>
      <w:r w:rsidRPr="00EA2741">
        <w:rPr>
          <w:spacing w:val="-1"/>
        </w:rPr>
        <w:t>the</w:t>
      </w:r>
      <w:r w:rsidRPr="00EA2741">
        <w:rPr>
          <w:spacing w:val="13"/>
        </w:rPr>
        <w:t xml:space="preserve"> </w:t>
      </w:r>
      <w:r w:rsidRPr="00EA2741">
        <w:rPr>
          <w:spacing w:val="-1"/>
        </w:rPr>
        <w:t>following</w:t>
      </w:r>
      <w:r w:rsidRPr="00EA2741">
        <w:rPr>
          <w:spacing w:val="14"/>
        </w:rPr>
        <w:t xml:space="preserve"> </w:t>
      </w:r>
      <w:r w:rsidRPr="00EA2741">
        <w:rPr>
          <w:spacing w:val="-1"/>
        </w:rPr>
        <w:t>Subcontract</w:t>
      </w:r>
      <w:r w:rsidRPr="00EA2741">
        <w:rPr>
          <w:spacing w:val="13"/>
        </w:rPr>
        <w:t xml:space="preserve"> </w:t>
      </w:r>
      <w:r w:rsidRPr="00EA2741">
        <w:rPr>
          <w:spacing w:val="-1"/>
        </w:rPr>
        <w:t>Milestone</w:t>
      </w:r>
      <w:r w:rsidRPr="00EA2741">
        <w:rPr>
          <w:spacing w:val="53"/>
        </w:rPr>
        <w:t xml:space="preserve"> </w:t>
      </w:r>
      <w:r w:rsidRPr="00EA2741">
        <w:rPr>
          <w:spacing w:val="-1"/>
        </w:rPr>
        <w:t>Dates:</w:t>
      </w:r>
    </w:p>
    <w:p w14:paraId="4AE9BD06" w14:textId="77777777" w:rsidR="00D523F9" w:rsidRPr="00EA2741" w:rsidRDefault="00D523F9" w:rsidP="00D130AA">
      <w:pPr>
        <w:pStyle w:val="BodyText"/>
        <w:kinsoku w:val="0"/>
        <w:overflowPunct w:val="0"/>
        <w:ind w:left="2279" w:right="4151"/>
      </w:pPr>
      <w:r w:rsidRPr="00EA2741">
        <w:rPr>
          <w:spacing w:val="-1"/>
        </w:rPr>
        <w:t>Mechanical</w:t>
      </w:r>
      <w:r w:rsidRPr="00EA2741">
        <w:t xml:space="preserve"> </w:t>
      </w:r>
      <w:r w:rsidRPr="00EA2741">
        <w:rPr>
          <w:spacing w:val="-1"/>
        </w:rPr>
        <w:t>Completion:</w:t>
      </w:r>
      <w:r w:rsidRPr="00EA2741">
        <w:t xml:space="preserve">  </w:t>
      </w:r>
      <w:r w:rsidRPr="00EA2741">
        <w:rPr>
          <w:spacing w:val="-2"/>
        </w:rPr>
        <w:t>(date)</w:t>
      </w:r>
      <w:r w:rsidRPr="00EA2741">
        <w:rPr>
          <w:spacing w:val="27"/>
        </w:rPr>
        <w:t xml:space="preserve"> </w:t>
      </w:r>
      <w:r w:rsidRPr="00EA2741">
        <w:rPr>
          <w:spacing w:val="-1"/>
        </w:rPr>
        <w:t>Physical</w:t>
      </w:r>
      <w:r w:rsidRPr="00EA2741">
        <w:t xml:space="preserve"> </w:t>
      </w:r>
      <w:r w:rsidRPr="00EA2741">
        <w:rPr>
          <w:spacing w:val="-1"/>
        </w:rPr>
        <w:t>Completion:</w:t>
      </w:r>
      <w:r w:rsidRPr="00EA2741">
        <w:t xml:space="preserve">  </w:t>
      </w:r>
      <w:r w:rsidRPr="00EA2741">
        <w:rPr>
          <w:spacing w:val="-1"/>
        </w:rPr>
        <w:t>(date)</w:t>
      </w:r>
    </w:p>
    <w:p w14:paraId="04057C81" w14:textId="77777777" w:rsidR="00D523F9" w:rsidRPr="00EA2741" w:rsidRDefault="00D523F9" w:rsidP="00D130AA">
      <w:pPr>
        <w:pStyle w:val="BodyText"/>
        <w:kinsoku w:val="0"/>
        <w:overflowPunct w:val="0"/>
        <w:spacing w:before="11"/>
        <w:ind w:left="0"/>
        <w:rPr>
          <w:sz w:val="19"/>
          <w:szCs w:val="19"/>
        </w:rPr>
      </w:pPr>
    </w:p>
    <w:p w14:paraId="618614DD" w14:textId="77777777" w:rsidR="00D523F9" w:rsidRPr="00EA2741" w:rsidRDefault="00D523F9" w:rsidP="00D130AA">
      <w:pPr>
        <w:pStyle w:val="BodyText"/>
        <w:kinsoku w:val="0"/>
        <w:overflowPunct w:val="0"/>
        <w:ind w:right="117"/>
        <w:rPr>
          <w:spacing w:val="-1"/>
        </w:rPr>
      </w:pPr>
      <w:r w:rsidRPr="00EA2741">
        <w:rPr>
          <w:spacing w:val="-1"/>
        </w:rPr>
        <w:t>SUBCONTRACTOR'S</w:t>
      </w:r>
      <w:r w:rsidRPr="00EA2741">
        <w:rPr>
          <w:spacing w:val="22"/>
        </w:rPr>
        <w:t xml:space="preserve"> </w:t>
      </w:r>
      <w:r w:rsidRPr="00EA2741">
        <w:rPr>
          <w:spacing w:val="-1"/>
        </w:rPr>
        <w:t>site</w:t>
      </w:r>
      <w:r w:rsidRPr="00EA2741">
        <w:rPr>
          <w:spacing w:val="24"/>
        </w:rPr>
        <w:t xml:space="preserve"> </w:t>
      </w:r>
      <w:r w:rsidRPr="00EA2741">
        <w:rPr>
          <w:spacing w:val="-1"/>
        </w:rPr>
        <w:t>representative</w:t>
      </w:r>
      <w:r w:rsidRPr="00EA2741">
        <w:rPr>
          <w:spacing w:val="22"/>
        </w:rPr>
        <w:t xml:space="preserve"> </w:t>
      </w:r>
      <w:r w:rsidRPr="00EA2741">
        <w:rPr>
          <w:spacing w:val="-1"/>
        </w:rPr>
        <w:t>will</w:t>
      </w:r>
      <w:r w:rsidRPr="00EA2741">
        <w:rPr>
          <w:spacing w:val="22"/>
        </w:rPr>
        <w:t xml:space="preserve"> </w:t>
      </w:r>
      <w:r w:rsidRPr="00EA2741">
        <w:t>be</w:t>
      </w:r>
      <w:r w:rsidRPr="00EA2741">
        <w:rPr>
          <w:spacing w:val="23"/>
        </w:rPr>
        <w:t xml:space="preserve"> </w:t>
      </w:r>
      <w:r w:rsidRPr="00EA2741">
        <w:rPr>
          <w:spacing w:val="-1"/>
        </w:rPr>
        <w:t>required</w:t>
      </w:r>
      <w:r w:rsidRPr="00EA2741">
        <w:rPr>
          <w:spacing w:val="23"/>
        </w:rPr>
        <w:t xml:space="preserve"> </w:t>
      </w:r>
      <w:r w:rsidRPr="00EA2741">
        <w:rPr>
          <w:spacing w:val="-1"/>
        </w:rPr>
        <w:t>to</w:t>
      </w:r>
      <w:r w:rsidRPr="00EA2741">
        <w:rPr>
          <w:spacing w:val="25"/>
        </w:rPr>
        <w:t xml:space="preserve"> </w:t>
      </w:r>
      <w:r w:rsidRPr="00EA2741">
        <w:rPr>
          <w:spacing w:val="-1"/>
        </w:rPr>
        <w:t>attend</w:t>
      </w:r>
      <w:r w:rsidRPr="00EA2741">
        <w:rPr>
          <w:spacing w:val="23"/>
        </w:rPr>
        <w:t xml:space="preserve"> </w:t>
      </w:r>
      <w:r w:rsidRPr="00EA2741">
        <w:rPr>
          <w:spacing w:val="-1"/>
        </w:rPr>
        <w:t>meetings,</w:t>
      </w:r>
      <w:r w:rsidRPr="00EA2741">
        <w:rPr>
          <w:spacing w:val="22"/>
        </w:rPr>
        <w:t xml:space="preserve"> </w:t>
      </w:r>
      <w:r w:rsidRPr="00EA2741">
        <w:rPr>
          <w:spacing w:val="-1"/>
        </w:rPr>
        <w:t>weekly,</w:t>
      </w:r>
      <w:r w:rsidRPr="00EA2741">
        <w:rPr>
          <w:spacing w:val="22"/>
        </w:rPr>
        <w:t xml:space="preserve"> </w:t>
      </w:r>
      <w:r w:rsidRPr="00EA2741">
        <w:rPr>
          <w:spacing w:val="-1"/>
        </w:rPr>
        <w:t>bi-weekly,</w:t>
      </w:r>
      <w:r w:rsidRPr="00EA2741">
        <w:rPr>
          <w:spacing w:val="22"/>
        </w:rPr>
        <w:t xml:space="preserve"> </w:t>
      </w:r>
      <w:r w:rsidRPr="00EA2741">
        <w:rPr>
          <w:spacing w:val="-1"/>
        </w:rPr>
        <w:t>monthly,</w:t>
      </w:r>
      <w:r w:rsidRPr="00EA2741">
        <w:rPr>
          <w:spacing w:val="22"/>
        </w:rPr>
        <w:t xml:space="preserve"> </w:t>
      </w:r>
      <w:r w:rsidRPr="00EA2741">
        <w:t>or</w:t>
      </w:r>
      <w:r w:rsidRPr="00EA2741">
        <w:rPr>
          <w:spacing w:val="23"/>
        </w:rPr>
        <w:t xml:space="preserve"> </w:t>
      </w:r>
      <w:r w:rsidRPr="00EA2741">
        <w:rPr>
          <w:spacing w:val="-1"/>
        </w:rPr>
        <w:t>as</w:t>
      </w:r>
      <w:r w:rsidRPr="00EA2741">
        <w:rPr>
          <w:spacing w:val="46"/>
        </w:rPr>
        <w:t xml:space="preserve"> </w:t>
      </w:r>
      <w:r w:rsidRPr="00EA2741">
        <w:rPr>
          <w:spacing w:val="-1"/>
        </w:rPr>
        <w:t>often</w:t>
      </w:r>
      <w:r w:rsidRPr="00EA2741">
        <w:rPr>
          <w:spacing w:val="39"/>
        </w:rPr>
        <w:t xml:space="preserve"> </w:t>
      </w:r>
      <w:r w:rsidRPr="00EA2741">
        <w:rPr>
          <w:spacing w:val="-1"/>
        </w:rPr>
        <w:t>as</w:t>
      </w:r>
      <w:r w:rsidRPr="00EA2741">
        <w:rPr>
          <w:spacing w:val="38"/>
        </w:rPr>
        <w:t xml:space="preserve"> </w:t>
      </w:r>
      <w:r w:rsidRPr="00EA2741">
        <w:rPr>
          <w:spacing w:val="-1"/>
        </w:rPr>
        <w:t>required</w:t>
      </w:r>
      <w:r w:rsidRPr="00EA2741">
        <w:rPr>
          <w:spacing w:val="38"/>
        </w:rPr>
        <w:t xml:space="preserve"> </w:t>
      </w:r>
      <w:r w:rsidRPr="00EA2741">
        <w:t>by</w:t>
      </w:r>
      <w:r w:rsidRPr="00EA2741">
        <w:rPr>
          <w:spacing w:val="38"/>
        </w:rPr>
        <w:t xml:space="preserve"> </w:t>
      </w:r>
      <w:r w:rsidRPr="00EA2741">
        <w:rPr>
          <w:spacing w:val="-1"/>
        </w:rPr>
        <w:t>CONTRACTOR</w:t>
      </w:r>
      <w:r w:rsidRPr="00EA2741">
        <w:rPr>
          <w:spacing w:val="38"/>
        </w:rPr>
        <w:t xml:space="preserve"> </w:t>
      </w:r>
      <w:r w:rsidRPr="00EA2741">
        <w:rPr>
          <w:spacing w:val="-1"/>
        </w:rPr>
        <w:t>to</w:t>
      </w:r>
      <w:r w:rsidRPr="00EA2741">
        <w:rPr>
          <w:spacing w:val="38"/>
        </w:rPr>
        <w:t xml:space="preserve"> </w:t>
      </w:r>
      <w:r w:rsidRPr="00EA2741">
        <w:rPr>
          <w:spacing w:val="-1"/>
        </w:rPr>
        <w:t>discuss</w:t>
      </w:r>
      <w:r w:rsidRPr="00EA2741">
        <w:rPr>
          <w:spacing w:val="37"/>
        </w:rPr>
        <w:t xml:space="preserve"> </w:t>
      </w:r>
      <w:r w:rsidRPr="00EA2741">
        <w:rPr>
          <w:spacing w:val="-1"/>
        </w:rPr>
        <w:t>schedule,</w:t>
      </w:r>
      <w:r w:rsidRPr="00EA2741">
        <w:rPr>
          <w:spacing w:val="38"/>
        </w:rPr>
        <w:t xml:space="preserve"> </w:t>
      </w:r>
      <w:r w:rsidRPr="00EA2741">
        <w:rPr>
          <w:spacing w:val="-1"/>
        </w:rPr>
        <w:t>safety,</w:t>
      </w:r>
      <w:r w:rsidRPr="00EA2741">
        <w:rPr>
          <w:spacing w:val="38"/>
        </w:rPr>
        <w:t xml:space="preserve"> </w:t>
      </w:r>
      <w:r w:rsidRPr="00EA2741">
        <w:rPr>
          <w:spacing w:val="-1"/>
        </w:rPr>
        <w:t>quality,</w:t>
      </w:r>
      <w:r w:rsidRPr="00EA2741">
        <w:rPr>
          <w:spacing w:val="38"/>
        </w:rPr>
        <w:t xml:space="preserve"> </w:t>
      </w:r>
      <w:r w:rsidRPr="00EA2741">
        <w:rPr>
          <w:spacing w:val="-1"/>
        </w:rPr>
        <w:t>design,</w:t>
      </w:r>
      <w:r w:rsidRPr="00EA2741">
        <w:rPr>
          <w:spacing w:val="37"/>
        </w:rPr>
        <w:t xml:space="preserve"> </w:t>
      </w:r>
      <w:r w:rsidRPr="00EA2741">
        <w:rPr>
          <w:spacing w:val="-1"/>
        </w:rPr>
        <w:t>delays,</w:t>
      </w:r>
      <w:r w:rsidRPr="00EA2741">
        <w:rPr>
          <w:spacing w:val="38"/>
        </w:rPr>
        <w:t xml:space="preserve"> </w:t>
      </w:r>
      <w:r w:rsidRPr="00EA2741">
        <w:rPr>
          <w:spacing w:val="-1"/>
        </w:rPr>
        <w:t>and/or</w:t>
      </w:r>
      <w:r w:rsidRPr="00EA2741">
        <w:rPr>
          <w:spacing w:val="38"/>
        </w:rPr>
        <w:t xml:space="preserve"> </w:t>
      </w:r>
      <w:r w:rsidRPr="00EA2741">
        <w:rPr>
          <w:spacing w:val="-1"/>
        </w:rPr>
        <w:t>other</w:t>
      </w:r>
      <w:r w:rsidRPr="00EA2741">
        <w:rPr>
          <w:spacing w:val="38"/>
        </w:rPr>
        <w:t xml:space="preserve"> </w:t>
      </w:r>
      <w:r w:rsidRPr="00EA2741">
        <w:rPr>
          <w:spacing w:val="-1"/>
        </w:rPr>
        <w:t>subjects</w:t>
      </w:r>
      <w:r w:rsidRPr="00EA2741">
        <w:rPr>
          <w:spacing w:val="52"/>
        </w:rPr>
        <w:t xml:space="preserve"> </w:t>
      </w:r>
      <w:r w:rsidRPr="00EA2741">
        <w:rPr>
          <w:spacing w:val="-1"/>
        </w:rPr>
        <w:t>relating</w:t>
      </w:r>
      <w:r w:rsidRPr="00EA2741">
        <w:rPr>
          <w:spacing w:val="1"/>
        </w:rPr>
        <w:t xml:space="preserve"> </w:t>
      </w:r>
      <w:r w:rsidRPr="00EA2741">
        <w:rPr>
          <w:spacing w:val="-1"/>
        </w:rPr>
        <w:t>to</w:t>
      </w:r>
      <w:r w:rsidRPr="00EA2741">
        <w:rPr>
          <w:spacing w:val="1"/>
        </w:rPr>
        <w:t xml:space="preserve"> </w:t>
      </w:r>
      <w:r w:rsidRPr="00EA2741">
        <w:rPr>
          <w:spacing w:val="-1"/>
        </w:rPr>
        <w:t>the</w:t>
      </w:r>
      <w:r w:rsidRPr="00EA2741">
        <w:rPr>
          <w:spacing w:val="-2"/>
        </w:rPr>
        <w:t xml:space="preserve"> </w:t>
      </w:r>
      <w:r w:rsidRPr="00EA2741">
        <w:rPr>
          <w:spacing w:val="-1"/>
        </w:rPr>
        <w:t>Work.</w:t>
      </w:r>
    </w:p>
    <w:p w14:paraId="6FDB3E5F" w14:textId="77777777" w:rsidR="00D523F9" w:rsidRPr="00EA2741" w:rsidRDefault="00D523F9" w:rsidP="00D130AA">
      <w:pPr>
        <w:pStyle w:val="BodyText"/>
        <w:kinsoku w:val="0"/>
        <w:overflowPunct w:val="0"/>
        <w:spacing w:before="11"/>
        <w:ind w:left="0"/>
        <w:rPr>
          <w:sz w:val="19"/>
          <w:szCs w:val="19"/>
        </w:rPr>
      </w:pPr>
    </w:p>
    <w:p w14:paraId="48F4A56B" w14:textId="77777777" w:rsidR="00D523F9" w:rsidRPr="00EA2741" w:rsidRDefault="00D523F9" w:rsidP="00D130AA">
      <w:pPr>
        <w:pStyle w:val="BodyText"/>
        <w:kinsoku w:val="0"/>
        <w:overflowPunct w:val="0"/>
        <w:ind w:right="115"/>
        <w:rPr>
          <w:spacing w:val="-1"/>
        </w:rPr>
      </w:pPr>
      <w:r w:rsidRPr="00EA2741">
        <w:rPr>
          <w:spacing w:val="-1"/>
        </w:rPr>
        <w:t>SUBCONTRACTOR</w:t>
      </w:r>
      <w:r w:rsidRPr="00EA2741">
        <w:rPr>
          <w:spacing w:val="2"/>
        </w:rPr>
        <w:t xml:space="preserve"> </w:t>
      </w:r>
      <w:r w:rsidRPr="00EA2741">
        <w:rPr>
          <w:spacing w:val="-1"/>
        </w:rPr>
        <w:t>shall</w:t>
      </w:r>
      <w:r w:rsidRPr="00EA2741">
        <w:rPr>
          <w:spacing w:val="2"/>
        </w:rPr>
        <w:t xml:space="preserve"> </w:t>
      </w:r>
      <w:r w:rsidRPr="00EA2741">
        <w:rPr>
          <w:spacing w:val="-1"/>
        </w:rPr>
        <w:t>complete</w:t>
      </w:r>
      <w:r w:rsidRPr="00EA2741">
        <w:rPr>
          <w:spacing w:val="2"/>
        </w:rPr>
        <w:t xml:space="preserve"> </w:t>
      </w:r>
      <w:r w:rsidRPr="00EA2741">
        <w:rPr>
          <w:spacing w:val="-1"/>
        </w:rPr>
        <w:t>and</w:t>
      </w:r>
      <w:r w:rsidRPr="00EA2741">
        <w:rPr>
          <w:spacing w:val="3"/>
        </w:rPr>
        <w:t xml:space="preserve"> </w:t>
      </w:r>
      <w:r w:rsidRPr="00EA2741">
        <w:rPr>
          <w:spacing w:val="-1"/>
        </w:rPr>
        <w:t>submit</w:t>
      </w:r>
      <w:r w:rsidRPr="00EA2741">
        <w:rPr>
          <w:spacing w:val="3"/>
        </w:rPr>
        <w:t xml:space="preserve"> </w:t>
      </w:r>
      <w:r w:rsidRPr="00EA2741">
        <w:rPr>
          <w:spacing w:val="-1"/>
        </w:rPr>
        <w:t>to</w:t>
      </w:r>
      <w:r w:rsidRPr="00EA2741">
        <w:rPr>
          <w:spacing w:val="3"/>
        </w:rPr>
        <w:t xml:space="preserve"> </w:t>
      </w:r>
      <w:r w:rsidRPr="00EA2741">
        <w:rPr>
          <w:spacing w:val="-1"/>
        </w:rPr>
        <w:t>CONTRACTOR'S</w:t>
      </w:r>
      <w:r w:rsidRPr="00EA2741">
        <w:rPr>
          <w:spacing w:val="2"/>
        </w:rPr>
        <w:t xml:space="preserve"> </w:t>
      </w:r>
      <w:r w:rsidRPr="00EA2741">
        <w:rPr>
          <w:spacing w:val="-1"/>
        </w:rPr>
        <w:t>Subcontract</w:t>
      </w:r>
      <w:r w:rsidRPr="00EA2741">
        <w:rPr>
          <w:spacing w:val="2"/>
        </w:rPr>
        <w:t xml:space="preserve"> </w:t>
      </w:r>
      <w:r w:rsidRPr="00EA2741">
        <w:rPr>
          <w:spacing w:val="-1"/>
        </w:rPr>
        <w:t>Technical</w:t>
      </w:r>
      <w:r w:rsidRPr="00EA2741">
        <w:rPr>
          <w:spacing w:val="2"/>
        </w:rPr>
        <w:t xml:space="preserve"> </w:t>
      </w:r>
      <w:r w:rsidRPr="00EA2741">
        <w:rPr>
          <w:spacing w:val="-1"/>
        </w:rPr>
        <w:t>Representative</w:t>
      </w:r>
      <w:r w:rsidRPr="00EA2741">
        <w:rPr>
          <w:spacing w:val="2"/>
        </w:rPr>
        <w:t xml:space="preserve"> </w:t>
      </w:r>
      <w:r w:rsidRPr="00EA2741">
        <w:rPr>
          <w:spacing w:val="-1"/>
        </w:rPr>
        <w:t>(STR),</w:t>
      </w:r>
      <w:r w:rsidRPr="00EA2741">
        <w:rPr>
          <w:spacing w:val="20"/>
        </w:rPr>
        <w:t xml:space="preserve"> </w:t>
      </w:r>
      <w:r w:rsidRPr="00EA2741">
        <w:t>on</w:t>
      </w:r>
      <w:r w:rsidRPr="00EA2741">
        <w:rPr>
          <w:spacing w:val="9"/>
        </w:rPr>
        <w:t xml:space="preserve"> </w:t>
      </w:r>
      <w:r w:rsidRPr="00EA2741">
        <w:t>a</w:t>
      </w:r>
      <w:r w:rsidRPr="00EA2741">
        <w:rPr>
          <w:spacing w:val="7"/>
        </w:rPr>
        <w:t xml:space="preserve"> </w:t>
      </w:r>
      <w:r w:rsidRPr="00EA2741">
        <w:rPr>
          <w:spacing w:val="-1"/>
        </w:rPr>
        <w:t>daily</w:t>
      </w:r>
      <w:r w:rsidRPr="00EA2741">
        <w:rPr>
          <w:spacing w:val="8"/>
        </w:rPr>
        <w:t xml:space="preserve"> </w:t>
      </w:r>
      <w:r w:rsidRPr="00EA2741">
        <w:rPr>
          <w:spacing w:val="-1"/>
        </w:rPr>
        <w:t>basis,</w:t>
      </w:r>
      <w:r w:rsidRPr="00EA2741">
        <w:rPr>
          <w:spacing w:val="9"/>
        </w:rPr>
        <w:t xml:space="preserve"> </w:t>
      </w:r>
      <w:r w:rsidRPr="00EA2741">
        <w:t>a</w:t>
      </w:r>
      <w:r w:rsidRPr="00EA2741">
        <w:rPr>
          <w:spacing w:val="9"/>
        </w:rPr>
        <w:t xml:space="preserve"> </w:t>
      </w:r>
      <w:r w:rsidRPr="00EA2741">
        <w:rPr>
          <w:spacing w:val="-1"/>
        </w:rPr>
        <w:t>daily</w:t>
      </w:r>
      <w:r w:rsidRPr="00EA2741">
        <w:rPr>
          <w:spacing w:val="8"/>
        </w:rPr>
        <w:t xml:space="preserve"> </w:t>
      </w:r>
      <w:r w:rsidRPr="00EA2741">
        <w:rPr>
          <w:spacing w:val="-1"/>
        </w:rPr>
        <w:t>log.</w:t>
      </w:r>
      <w:r w:rsidRPr="00EA2741">
        <w:rPr>
          <w:spacing w:val="16"/>
        </w:rPr>
        <w:t xml:space="preserve"> </w:t>
      </w:r>
      <w:r w:rsidRPr="00EA2741">
        <w:t>The</w:t>
      </w:r>
      <w:r w:rsidRPr="00EA2741">
        <w:rPr>
          <w:spacing w:val="9"/>
        </w:rPr>
        <w:t xml:space="preserve"> </w:t>
      </w:r>
      <w:r w:rsidRPr="00EA2741">
        <w:rPr>
          <w:spacing w:val="-1"/>
        </w:rPr>
        <w:t>Log</w:t>
      </w:r>
      <w:r w:rsidRPr="00EA2741">
        <w:rPr>
          <w:spacing w:val="9"/>
        </w:rPr>
        <w:t xml:space="preserve"> </w:t>
      </w:r>
      <w:r w:rsidRPr="00EA2741">
        <w:rPr>
          <w:spacing w:val="-1"/>
        </w:rPr>
        <w:t>shall</w:t>
      </w:r>
      <w:r w:rsidRPr="00EA2741">
        <w:rPr>
          <w:spacing w:val="8"/>
        </w:rPr>
        <w:t xml:space="preserve"> </w:t>
      </w:r>
      <w:r w:rsidRPr="00EA2741">
        <w:rPr>
          <w:spacing w:val="-1"/>
        </w:rPr>
        <w:t>document</w:t>
      </w:r>
      <w:r w:rsidRPr="00EA2741">
        <w:rPr>
          <w:spacing w:val="8"/>
        </w:rPr>
        <w:t xml:space="preserve"> </w:t>
      </w:r>
      <w:r w:rsidRPr="00EA2741">
        <w:rPr>
          <w:spacing w:val="-1"/>
        </w:rPr>
        <w:t>all</w:t>
      </w:r>
      <w:r w:rsidRPr="00EA2741">
        <w:rPr>
          <w:spacing w:val="8"/>
        </w:rPr>
        <w:t xml:space="preserve"> </w:t>
      </w:r>
      <w:r w:rsidRPr="00EA2741">
        <w:rPr>
          <w:spacing w:val="-1"/>
        </w:rPr>
        <w:t>events</w:t>
      </w:r>
      <w:r w:rsidRPr="00EA2741">
        <w:rPr>
          <w:spacing w:val="7"/>
        </w:rPr>
        <w:t xml:space="preserve"> </w:t>
      </w:r>
      <w:r w:rsidRPr="00EA2741">
        <w:rPr>
          <w:spacing w:val="-1"/>
        </w:rPr>
        <w:t>occurring</w:t>
      </w:r>
      <w:r w:rsidRPr="00EA2741">
        <w:rPr>
          <w:spacing w:val="9"/>
        </w:rPr>
        <w:t xml:space="preserve"> </w:t>
      </w:r>
      <w:r w:rsidRPr="00EA2741">
        <w:rPr>
          <w:spacing w:val="-1"/>
        </w:rPr>
        <w:t>on</w:t>
      </w:r>
      <w:r w:rsidRPr="00EA2741">
        <w:rPr>
          <w:spacing w:val="9"/>
        </w:rPr>
        <w:t xml:space="preserve"> </w:t>
      </w:r>
      <w:r w:rsidRPr="00EA2741">
        <w:rPr>
          <w:spacing w:val="-1"/>
        </w:rPr>
        <w:t>the</w:t>
      </w:r>
      <w:r w:rsidRPr="00EA2741">
        <w:rPr>
          <w:spacing w:val="7"/>
        </w:rPr>
        <w:t xml:space="preserve"> </w:t>
      </w:r>
      <w:r w:rsidRPr="00EA2741">
        <w:rPr>
          <w:spacing w:val="-1"/>
        </w:rPr>
        <w:t>jobsite</w:t>
      </w:r>
      <w:r w:rsidRPr="00EA2741">
        <w:rPr>
          <w:spacing w:val="9"/>
        </w:rPr>
        <w:t xml:space="preserve"> </w:t>
      </w:r>
      <w:r w:rsidRPr="00EA2741">
        <w:rPr>
          <w:spacing w:val="-1"/>
        </w:rPr>
        <w:t>including</w:t>
      </w:r>
      <w:r w:rsidRPr="00EA2741">
        <w:rPr>
          <w:spacing w:val="9"/>
        </w:rPr>
        <w:t xml:space="preserve"> </w:t>
      </w:r>
      <w:r w:rsidRPr="00EA2741">
        <w:rPr>
          <w:spacing w:val="-1"/>
        </w:rPr>
        <w:t>any</w:t>
      </w:r>
      <w:r w:rsidRPr="00EA2741">
        <w:rPr>
          <w:spacing w:val="8"/>
        </w:rPr>
        <w:t xml:space="preserve"> </w:t>
      </w:r>
      <w:r w:rsidRPr="00EA2741">
        <w:rPr>
          <w:spacing w:val="-1"/>
        </w:rPr>
        <w:t>delay</w:t>
      </w:r>
      <w:r w:rsidRPr="00EA2741">
        <w:rPr>
          <w:spacing w:val="8"/>
        </w:rPr>
        <w:t xml:space="preserve"> </w:t>
      </w:r>
      <w:r w:rsidRPr="00EA2741">
        <w:rPr>
          <w:spacing w:val="-1"/>
        </w:rPr>
        <w:t>to</w:t>
      </w:r>
      <w:r w:rsidRPr="00EA2741">
        <w:rPr>
          <w:spacing w:val="9"/>
        </w:rPr>
        <w:t xml:space="preserve"> </w:t>
      </w:r>
      <w:r w:rsidRPr="00EA2741">
        <w:rPr>
          <w:spacing w:val="-1"/>
        </w:rPr>
        <w:t>the</w:t>
      </w:r>
      <w:r w:rsidRPr="00EA2741">
        <w:rPr>
          <w:spacing w:val="97"/>
        </w:rPr>
        <w:t xml:space="preserve"> </w:t>
      </w:r>
      <w:r w:rsidRPr="00EA2741">
        <w:rPr>
          <w:spacing w:val="-1"/>
        </w:rPr>
        <w:t>Work</w:t>
      </w:r>
      <w:r w:rsidRPr="00EA2741">
        <w:rPr>
          <w:spacing w:val="1"/>
        </w:rPr>
        <w:t xml:space="preserve"> </w:t>
      </w:r>
      <w:r w:rsidRPr="00EA2741">
        <w:rPr>
          <w:spacing w:val="-1"/>
        </w:rPr>
        <w:t>in</w:t>
      </w:r>
      <w:r w:rsidRPr="00EA2741">
        <w:rPr>
          <w:spacing w:val="1"/>
        </w:rPr>
        <w:t xml:space="preserve"> </w:t>
      </w:r>
      <w:r w:rsidRPr="00EA2741">
        <w:rPr>
          <w:spacing w:val="-1"/>
        </w:rPr>
        <w:t>progress,</w:t>
      </w:r>
      <w:r w:rsidRPr="00EA2741">
        <w:t xml:space="preserve"> </w:t>
      </w:r>
      <w:proofErr w:type="gramStart"/>
      <w:r w:rsidRPr="00EA2741">
        <w:t xml:space="preserve">as </w:t>
      </w:r>
      <w:r w:rsidRPr="00EA2741">
        <w:rPr>
          <w:spacing w:val="-1"/>
        </w:rPr>
        <w:t xml:space="preserve">well </w:t>
      </w:r>
      <w:r w:rsidRPr="00EA2741">
        <w:t>as,</w:t>
      </w:r>
      <w:proofErr w:type="gramEnd"/>
      <w:r w:rsidRPr="00EA2741">
        <w:rPr>
          <w:spacing w:val="-1"/>
        </w:rPr>
        <w:t xml:space="preserve"> particular</w:t>
      </w:r>
      <w:r w:rsidRPr="00EA2741">
        <w:t xml:space="preserve"> </w:t>
      </w:r>
      <w:r w:rsidRPr="00EA2741">
        <w:rPr>
          <w:spacing w:val="-1"/>
        </w:rPr>
        <w:t>notice</w:t>
      </w:r>
      <w:r w:rsidRPr="00EA2741">
        <w:t xml:space="preserve"> </w:t>
      </w:r>
      <w:r w:rsidRPr="00EA2741">
        <w:rPr>
          <w:spacing w:val="-1"/>
        </w:rPr>
        <w:t>given</w:t>
      </w:r>
      <w:r w:rsidRPr="00EA2741">
        <w:t xml:space="preserve"> </w:t>
      </w:r>
      <w:r w:rsidRPr="00EA2741">
        <w:rPr>
          <w:spacing w:val="-1"/>
        </w:rPr>
        <w:t>to</w:t>
      </w:r>
      <w:r w:rsidRPr="00EA2741">
        <w:rPr>
          <w:spacing w:val="1"/>
        </w:rPr>
        <w:t xml:space="preserve"> </w:t>
      </w:r>
      <w:r w:rsidRPr="00EA2741">
        <w:rPr>
          <w:spacing w:val="-1"/>
        </w:rPr>
        <w:t>the</w:t>
      </w:r>
      <w:r w:rsidRPr="00EA2741">
        <w:t xml:space="preserve"> </w:t>
      </w:r>
      <w:r w:rsidRPr="00EA2741">
        <w:rPr>
          <w:spacing w:val="-1"/>
        </w:rPr>
        <w:t>amount,</w:t>
      </w:r>
      <w:r w:rsidRPr="00EA2741">
        <w:t xml:space="preserve"> </w:t>
      </w:r>
      <w:r w:rsidRPr="00EA2741">
        <w:rPr>
          <w:spacing w:val="-1"/>
        </w:rPr>
        <w:t>type,</w:t>
      </w:r>
      <w:r w:rsidRPr="00EA2741">
        <w:t xml:space="preserve"> and</w:t>
      </w:r>
      <w:r w:rsidRPr="00EA2741">
        <w:rPr>
          <w:spacing w:val="-1"/>
        </w:rPr>
        <w:t xml:space="preserve"> number </w:t>
      </w:r>
      <w:r w:rsidRPr="00EA2741">
        <w:t>of</w:t>
      </w:r>
      <w:r w:rsidRPr="00EA2741">
        <w:rPr>
          <w:spacing w:val="-1"/>
        </w:rPr>
        <w:t xml:space="preserve"> workmen</w:t>
      </w:r>
      <w:r w:rsidRPr="00EA2741">
        <w:t xml:space="preserve"> by</w:t>
      </w:r>
      <w:r w:rsidRPr="00EA2741">
        <w:rPr>
          <w:spacing w:val="-1"/>
        </w:rPr>
        <w:t xml:space="preserve"> trades.</w:t>
      </w:r>
      <w:r w:rsidRPr="00EA2741">
        <w:rPr>
          <w:spacing w:val="1"/>
        </w:rPr>
        <w:t xml:space="preserve"> </w:t>
      </w:r>
      <w:r w:rsidRPr="00EA2741">
        <w:rPr>
          <w:spacing w:val="-1"/>
        </w:rPr>
        <w:t>Lower-</w:t>
      </w:r>
      <w:r w:rsidRPr="00EA2741">
        <w:rPr>
          <w:spacing w:val="79"/>
        </w:rPr>
        <w:t xml:space="preserve"> </w:t>
      </w:r>
      <w:r w:rsidRPr="00EA2741">
        <w:rPr>
          <w:spacing w:val="-1"/>
        </w:rPr>
        <w:t>tier</w:t>
      </w:r>
      <w:r w:rsidRPr="00EA2741">
        <w:rPr>
          <w:spacing w:val="35"/>
        </w:rPr>
        <w:t xml:space="preserve"> </w:t>
      </w:r>
      <w:r w:rsidRPr="00EA2741">
        <w:rPr>
          <w:spacing w:val="-1"/>
        </w:rPr>
        <w:t>subcontractors,</w:t>
      </w:r>
      <w:r w:rsidRPr="00EA2741">
        <w:rPr>
          <w:spacing w:val="34"/>
        </w:rPr>
        <w:t xml:space="preserve"> </w:t>
      </w:r>
      <w:r w:rsidRPr="00EA2741">
        <w:rPr>
          <w:spacing w:val="-1"/>
        </w:rPr>
        <w:t>material,</w:t>
      </w:r>
      <w:r w:rsidRPr="00EA2741">
        <w:rPr>
          <w:spacing w:val="35"/>
        </w:rPr>
        <w:t xml:space="preserve"> </w:t>
      </w:r>
      <w:r w:rsidRPr="00EA2741">
        <w:t>and</w:t>
      </w:r>
      <w:r w:rsidRPr="00EA2741">
        <w:rPr>
          <w:spacing w:val="34"/>
        </w:rPr>
        <w:t xml:space="preserve"> </w:t>
      </w:r>
      <w:r w:rsidRPr="00EA2741">
        <w:rPr>
          <w:spacing w:val="-1"/>
        </w:rPr>
        <w:t>equipment</w:t>
      </w:r>
      <w:r w:rsidRPr="00EA2741">
        <w:rPr>
          <w:spacing w:val="35"/>
        </w:rPr>
        <w:t xml:space="preserve"> </w:t>
      </w:r>
      <w:r w:rsidRPr="00EA2741">
        <w:rPr>
          <w:spacing w:val="-1"/>
        </w:rPr>
        <w:t>deliveries,</w:t>
      </w:r>
      <w:r w:rsidRPr="00EA2741">
        <w:rPr>
          <w:spacing w:val="34"/>
        </w:rPr>
        <w:t xml:space="preserve"> </w:t>
      </w:r>
      <w:r w:rsidRPr="00EA2741">
        <w:rPr>
          <w:spacing w:val="-1"/>
        </w:rPr>
        <w:t>equipment</w:t>
      </w:r>
      <w:r w:rsidRPr="00EA2741">
        <w:rPr>
          <w:spacing w:val="34"/>
        </w:rPr>
        <w:t xml:space="preserve"> </w:t>
      </w:r>
      <w:r w:rsidRPr="00EA2741">
        <w:rPr>
          <w:spacing w:val="-1"/>
        </w:rPr>
        <w:t>on</w:t>
      </w:r>
      <w:r w:rsidRPr="00EA2741">
        <w:rPr>
          <w:spacing w:val="35"/>
        </w:rPr>
        <w:t xml:space="preserve"> </w:t>
      </w:r>
      <w:r w:rsidRPr="00EA2741">
        <w:rPr>
          <w:spacing w:val="-1"/>
        </w:rPr>
        <w:t>site,</w:t>
      </w:r>
      <w:r w:rsidRPr="00EA2741">
        <w:rPr>
          <w:spacing w:val="35"/>
        </w:rPr>
        <w:t xml:space="preserve"> </w:t>
      </w:r>
      <w:r w:rsidRPr="00EA2741">
        <w:rPr>
          <w:spacing w:val="-1"/>
        </w:rPr>
        <w:t>equipment</w:t>
      </w:r>
      <w:r w:rsidRPr="00EA2741">
        <w:rPr>
          <w:spacing w:val="34"/>
        </w:rPr>
        <w:t xml:space="preserve"> </w:t>
      </w:r>
      <w:r w:rsidRPr="00EA2741">
        <w:rPr>
          <w:spacing w:val="-1"/>
        </w:rPr>
        <w:t>in</w:t>
      </w:r>
      <w:r w:rsidRPr="00EA2741">
        <w:rPr>
          <w:spacing w:val="34"/>
        </w:rPr>
        <w:t xml:space="preserve"> </w:t>
      </w:r>
      <w:r w:rsidRPr="00EA2741">
        <w:t>use,</w:t>
      </w:r>
      <w:r w:rsidRPr="00EA2741">
        <w:rPr>
          <w:spacing w:val="33"/>
        </w:rPr>
        <w:t xml:space="preserve"> </w:t>
      </w:r>
      <w:r w:rsidRPr="00EA2741">
        <w:rPr>
          <w:spacing w:val="-1"/>
        </w:rPr>
        <w:t>Work</w:t>
      </w:r>
      <w:r w:rsidRPr="00EA2741">
        <w:rPr>
          <w:spacing w:val="34"/>
        </w:rPr>
        <w:t xml:space="preserve"> </w:t>
      </w:r>
      <w:r w:rsidRPr="00EA2741">
        <w:rPr>
          <w:spacing w:val="-1"/>
        </w:rPr>
        <w:t>in</w:t>
      </w:r>
      <w:r w:rsidRPr="00EA2741">
        <w:rPr>
          <w:spacing w:val="34"/>
        </w:rPr>
        <w:t xml:space="preserve"> </w:t>
      </w:r>
      <w:r w:rsidRPr="00EA2741">
        <w:rPr>
          <w:spacing w:val="-1"/>
        </w:rPr>
        <w:t>progress,</w:t>
      </w:r>
      <w:r w:rsidRPr="00EA2741">
        <w:rPr>
          <w:spacing w:val="65"/>
        </w:rPr>
        <w:t xml:space="preserve"> </w:t>
      </w:r>
      <w:r w:rsidRPr="00EA2741">
        <w:rPr>
          <w:spacing w:val="-1"/>
        </w:rPr>
        <w:t>inspection</w:t>
      </w:r>
      <w:r w:rsidRPr="00EA2741">
        <w:rPr>
          <w:spacing w:val="7"/>
        </w:rPr>
        <w:t xml:space="preserve"> </w:t>
      </w:r>
      <w:r w:rsidRPr="00EA2741">
        <w:rPr>
          <w:spacing w:val="-1"/>
        </w:rPr>
        <w:t>performed,</w:t>
      </w:r>
      <w:r w:rsidRPr="00EA2741">
        <w:rPr>
          <w:spacing w:val="6"/>
        </w:rPr>
        <w:t xml:space="preserve"> </w:t>
      </w:r>
      <w:r w:rsidRPr="00EA2741">
        <w:rPr>
          <w:spacing w:val="-1"/>
        </w:rPr>
        <w:t>tests</w:t>
      </w:r>
      <w:r w:rsidRPr="00EA2741">
        <w:rPr>
          <w:spacing w:val="6"/>
        </w:rPr>
        <w:t xml:space="preserve"> </w:t>
      </w:r>
      <w:r w:rsidRPr="00EA2741">
        <w:rPr>
          <w:spacing w:val="-1"/>
        </w:rPr>
        <w:t>performed,</w:t>
      </w:r>
      <w:r w:rsidRPr="00EA2741">
        <w:rPr>
          <w:spacing w:val="6"/>
        </w:rPr>
        <w:t xml:space="preserve"> </w:t>
      </w:r>
      <w:r w:rsidRPr="00EA2741">
        <w:rPr>
          <w:spacing w:val="-1"/>
        </w:rPr>
        <w:t>any</w:t>
      </w:r>
      <w:r w:rsidRPr="00EA2741">
        <w:rPr>
          <w:spacing w:val="6"/>
        </w:rPr>
        <w:t xml:space="preserve"> </w:t>
      </w:r>
      <w:r w:rsidRPr="00EA2741">
        <w:rPr>
          <w:spacing w:val="-1"/>
        </w:rPr>
        <w:t>construction</w:t>
      </w:r>
      <w:r w:rsidRPr="00EA2741">
        <w:rPr>
          <w:spacing w:val="7"/>
        </w:rPr>
        <w:t xml:space="preserve"> </w:t>
      </w:r>
      <w:r w:rsidRPr="00EA2741">
        <w:rPr>
          <w:spacing w:val="-1"/>
        </w:rPr>
        <w:t>activities</w:t>
      </w:r>
      <w:r w:rsidRPr="00EA2741">
        <w:rPr>
          <w:spacing w:val="6"/>
        </w:rPr>
        <w:t xml:space="preserve"> </w:t>
      </w:r>
      <w:r w:rsidRPr="00EA2741">
        <w:rPr>
          <w:spacing w:val="-1"/>
        </w:rPr>
        <w:t>that</w:t>
      </w:r>
      <w:r w:rsidRPr="00EA2741">
        <w:rPr>
          <w:spacing w:val="6"/>
        </w:rPr>
        <w:t xml:space="preserve"> </w:t>
      </w:r>
      <w:r w:rsidRPr="00EA2741">
        <w:t>do</w:t>
      </w:r>
      <w:r w:rsidRPr="00EA2741">
        <w:rPr>
          <w:spacing w:val="7"/>
        </w:rPr>
        <w:t xml:space="preserve"> </w:t>
      </w:r>
      <w:r w:rsidRPr="00EA2741">
        <w:t>not</w:t>
      </w:r>
      <w:r w:rsidRPr="00EA2741">
        <w:rPr>
          <w:spacing w:val="5"/>
        </w:rPr>
        <w:t xml:space="preserve"> </w:t>
      </w:r>
      <w:r w:rsidRPr="00EA2741">
        <w:rPr>
          <w:spacing w:val="-2"/>
        </w:rPr>
        <w:t>meet</w:t>
      </w:r>
      <w:r w:rsidRPr="00EA2741">
        <w:rPr>
          <w:spacing w:val="7"/>
        </w:rPr>
        <w:t xml:space="preserve"> </w:t>
      </w:r>
      <w:r w:rsidRPr="00EA2741">
        <w:rPr>
          <w:spacing w:val="-1"/>
        </w:rPr>
        <w:t>the</w:t>
      </w:r>
      <w:r w:rsidRPr="00EA2741">
        <w:rPr>
          <w:spacing w:val="6"/>
        </w:rPr>
        <w:t xml:space="preserve"> </w:t>
      </w:r>
      <w:r w:rsidRPr="00EA2741">
        <w:rPr>
          <w:spacing w:val="-1"/>
        </w:rPr>
        <w:t>technical</w:t>
      </w:r>
      <w:r w:rsidRPr="00EA2741">
        <w:rPr>
          <w:spacing w:val="6"/>
        </w:rPr>
        <w:t xml:space="preserve"> </w:t>
      </w:r>
      <w:r w:rsidRPr="00EA2741">
        <w:rPr>
          <w:spacing w:val="-1"/>
        </w:rPr>
        <w:t>requirements</w:t>
      </w:r>
      <w:r w:rsidRPr="00EA2741">
        <w:rPr>
          <w:spacing w:val="6"/>
        </w:rPr>
        <w:t xml:space="preserve"> </w:t>
      </w:r>
      <w:r w:rsidRPr="00EA2741">
        <w:t>of</w:t>
      </w:r>
      <w:r w:rsidRPr="00EA2741">
        <w:rPr>
          <w:spacing w:val="6"/>
        </w:rPr>
        <w:t xml:space="preserve"> </w:t>
      </w:r>
      <w:r w:rsidRPr="00EA2741">
        <w:rPr>
          <w:spacing w:val="-1"/>
        </w:rPr>
        <w:t>the</w:t>
      </w:r>
      <w:r w:rsidRPr="00EA2741">
        <w:rPr>
          <w:spacing w:val="69"/>
        </w:rPr>
        <w:t xml:space="preserve"> </w:t>
      </w:r>
      <w:r w:rsidRPr="00EA2741">
        <w:rPr>
          <w:spacing w:val="-1"/>
        </w:rPr>
        <w:t>Subcontract</w:t>
      </w:r>
      <w:r w:rsidRPr="00EA2741">
        <w:rPr>
          <w:spacing w:val="19"/>
        </w:rPr>
        <w:t xml:space="preserve"> </w:t>
      </w:r>
      <w:r w:rsidRPr="00EA2741">
        <w:rPr>
          <w:spacing w:val="-2"/>
        </w:rPr>
        <w:t>Documents,</w:t>
      </w:r>
      <w:r w:rsidRPr="00EA2741">
        <w:rPr>
          <w:spacing w:val="21"/>
        </w:rPr>
        <w:t xml:space="preserve"> </w:t>
      </w:r>
      <w:r w:rsidRPr="00EA2741">
        <w:rPr>
          <w:spacing w:val="-1"/>
        </w:rPr>
        <w:t>corrective</w:t>
      </w:r>
      <w:r w:rsidRPr="00EA2741">
        <w:rPr>
          <w:spacing w:val="21"/>
        </w:rPr>
        <w:t xml:space="preserve"> </w:t>
      </w:r>
      <w:r w:rsidRPr="00EA2741">
        <w:rPr>
          <w:spacing w:val="-1"/>
        </w:rPr>
        <w:t>actions</w:t>
      </w:r>
      <w:r w:rsidRPr="00EA2741">
        <w:rPr>
          <w:spacing w:val="21"/>
        </w:rPr>
        <w:t xml:space="preserve"> </w:t>
      </w:r>
      <w:r w:rsidRPr="00EA2741">
        <w:rPr>
          <w:spacing w:val="-1"/>
        </w:rPr>
        <w:t>for</w:t>
      </w:r>
      <w:r w:rsidRPr="00EA2741">
        <w:rPr>
          <w:spacing w:val="21"/>
        </w:rPr>
        <w:t xml:space="preserve"> </w:t>
      </w:r>
      <w:r w:rsidRPr="00EA2741">
        <w:rPr>
          <w:spacing w:val="-1"/>
        </w:rPr>
        <w:t>unacceptable</w:t>
      </w:r>
      <w:r w:rsidRPr="00EA2741">
        <w:rPr>
          <w:spacing w:val="21"/>
        </w:rPr>
        <w:t xml:space="preserve"> </w:t>
      </w:r>
      <w:r w:rsidRPr="00EA2741">
        <w:rPr>
          <w:spacing w:val="-1"/>
        </w:rPr>
        <w:t>construction</w:t>
      </w:r>
      <w:r w:rsidRPr="00EA2741">
        <w:rPr>
          <w:spacing w:val="21"/>
        </w:rPr>
        <w:t xml:space="preserve"> </w:t>
      </w:r>
      <w:r w:rsidRPr="00EA2741">
        <w:t>activities</w:t>
      </w:r>
      <w:r w:rsidRPr="00EA2741">
        <w:rPr>
          <w:spacing w:val="21"/>
        </w:rPr>
        <w:t xml:space="preserve"> </w:t>
      </w:r>
      <w:r w:rsidRPr="00EA2741">
        <w:t>and</w:t>
      </w:r>
      <w:r w:rsidRPr="00EA2741">
        <w:rPr>
          <w:spacing w:val="21"/>
        </w:rPr>
        <w:t xml:space="preserve"> </w:t>
      </w:r>
      <w:r w:rsidRPr="00EA2741">
        <w:rPr>
          <w:spacing w:val="-1"/>
        </w:rPr>
        <w:t>significant</w:t>
      </w:r>
      <w:r w:rsidRPr="00EA2741">
        <w:rPr>
          <w:spacing w:val="21"/>
        </w:rPr>
        <w:t xml:space="preserve"> </w:t>
      </w:r>
      <w:r w:rsidRPr="00EA2741">
        <w:rPr>
          <w:spacing w:val="-1"/>
        </w:rPr>
        <w:t>problems</w:t>
      </w:r>
      <w:r w:rsidRPr="00EA2741">
        <w:rPr>
          <w:spacing w:val="75"/>
        </w:rPr>
        <w:t xml:space="preserve"> </w:t>
      </w:r>
      <w:r w:rsidRPr="00EA2741">
        <w:rPr>
          <w:spacing w:val="-1"/>
        </w:rPr>
        <w:t>affecting</w:t>
      </w:r>
      <w:r w:rsidRPr="00EA2741">
        <w:rPr>
          <w:spacing w:val="25"/>
        </w:rPr>
        <w:t xml:space="preserve"> </w:t>
      </w:r>
      <w:r w:rsidRPr="00EA2741">
        <w:rPr>
          <w:spacing w:val="-1"/>
        </w:rPr>
        <w:t>progress</w:t>
      </w:r>
      <w:r w:rsidRPr="00EA2741">
        <w:rPr>
          <w:spacing w:val="24"/>
        </w:rPr>
        <w:t xml:space="preserve"> </w:t>
      </w:r>
      <w:r w:rsidRPr="00EA2741">
        <w:t>or</w:t>
      </w:r>
      <w:r w:rsidRPr="00EA2741">
        <w:rPr>
          <w:spacing w:val="24"/>
        </w:rPr>
        <w:t xml:space="preserve"> </w:t>
      </w:r>
      <w:r w:rsidRPr="00EA2741">
        <w:rPr>
          <w:spacing w:val="-1"/>
        </w:rPr>
        <w:t>quality</w:t>
      </w:r>
      <w:r w:rsidRPr="00EA2741">
        <w:rPr>
          <w:spacing w:val="25"/>
        </w:rPr>
        <w:t xml:space="preserve"> </w:t>
      </w:r>
      <w:r w:rsidRPr="00EA2741">
        <w:t>of</w:t>
      </w:r>
      <w:r w:rsidRPr="00EA2741">
        <w:rPr>
          <w:spacing w:val="24"/>
        </w:rPr>
        <w:t xml:space="preserve"> </w:t>
      </w:r>
      <w:r w:rsidRPr="00EA2741">
        <w:rPr>
          <w:spacing w:val="-1"/>
        </w:rPr>
        <w:t>the</w:t>
      </w:r>
      <w:r w:rsidRPr="00EA2741">
        <w:rPr>
          <w:spacing w:val="22"/>
        </w:rPr>
        <w:t xml:space="preserve"> </w:t>
      </w:r>
      <w:r w:rsidRPr="00EA2741">
        <w:rPr>
          <w:spacing w:val="-1"/>
        </w:rPr>
        <w:t>Work.</w:t>
      </w:r>
      <w:r w:rsidRPr="00EA2741">
        <w:rPr>
          <w:spacing w:val="48"/>
        </w:rPr>
        <w:t xml:space="preserve"> </w:t>
      </w:r>
      <w:r w:rsidRPr="00EA2741">
        <w:rPr>
          <w:spacing w:val="-1"/>
        </w:rPr>
        <w:t>The</w:t>
      </w:r>
      <w:r w:rsidRPr="00EA2741">
        <w:rPr>
          <w:spacing w:val="24"/>
        </w:rPr>
        <w:t xml:space="preserve"> </w:t>
      </w:r>
      <w:r w:rsidRPr="00EA2741">
        <w:rPr>
          <w:spacing w:val="-1"/>
        </w:rPr>
        <w:t>Log</w:t>
      </w:r>
      <w:r w:rsidRPr="00EA2741">
        <w:rPr>
          <w:spacing w:val="25"/>
        </w:rPr>
        <w:t xml:space="preserve"> </w:t>
      </w:r>
      <w:r w:rsidRPr="00EA2741">
        <w:rPr>
          <w:spacing w:val="-1"/>
        </w:rPr>
        <w:t>shall</w:t>
      </w:r>
      <w:r w:rsidRPr="00EA2741">
        <w:rPr>
          <w:spacing w:val="22"/>
        </w:rPr>
        <w:t xml:space="preserve"> </w:t>
      </w:r>
      <w:r w:rsidRPr="00EA2741">
        <w:rPr>
          <w:spacing w:val="-1"/>
        </w:rPr>
        <w:t>also</w:t>
      </w:r>
      <w:r w:rsidRPr="00EA2741">
        <w:rPr>
          <w:spacing w:val="25"/>
        </w:rPr>
        <w:t xml:space="preserve"> </w:t>
      </w:r>
      <w:r w:rsidRPr="00EA2741">
        <w:rPr>
          <w:spacing w:val="-1"/>
        </w:rPr>
        <w:t>reflect</w:t>
      </w:r>
      <w:r w:rsidRPr="00EA2741">
        <w:rPr>
          <w:spacing w:val="24"/>
        </w:rPr>
        <w:t xml:space="preserve"> </w:t>
      </w:r>
      <w:r w:rsidRPr="00EA2741">
        <w:rPr>
          <w:spacing w:val="-1"/>
        </w:rPr>
        <w:t>activities</w:t>
      </w:r>
      <w:r w:rsidRPr="00EA2741">
        <w:rPr>
          <w:spacing w:val="24"/>
        </w:rPr>
        <w:t xml:space="preserve"> </w:t>
      </w:r>
      <w:r w:rsidRPr="00EA2741">
        <w:rPr>
          <w:spacing w:val="-1"/>
        </w:rPr>
        <w:t>as</w:t>
      </w:r>
      <w:r w:rsidRPr="00EA2741">
        <w:rPr>
          <w:spacing w:val="25"/>
        </w:rPr>
        <w:t xml:space="preserve"> </w:t>
      </w:r>
      <w:r w:rsidRPr="00EA2741">
        <w:rPr>
          <w:spacing w:val="-1"/>
        </w:rPr>
        <w:t>they</w:t>
      </w:r>
      <w:r w:rsidRPr="00EA2741">
        <w:rPr>
          <w:spacing w:val="24"/>
        </w:rPr>
        <w:t xml:space="preserve"> </w:t>
      </w:r>
      <w:r w:rsidRPr="00EA2741">
        <w:rPr>
          <w:spacing w:val="-1"/>
        </w:rPr>
        <w:t>relate</w:t>
      </w:r>
      <w:r w:rsidRPr="00EA2741">
        <w:rPr>
          <w:spacing w:val="25"/>
        </w:rPr>
        <w:t xml:space="preserve"> </w:t>
      </w:r>
      <w:r w:rsidRPr="00EA2741">
        <w:rPr>
          <w:spacing w:val="-1"/>
        </w:rPr>
        <w:t>to</w:t>
      </w:r>
      <w:r w:rsidRPr="00EA2741">
        <w:rPr>
          <w:spacing w:val="25"/>
        </w:rPr>
        <w:t xml:space="preserve"> </w:t>
      </w:r>
      <w:r w:rsidRPr="00EA2741">
        <w:rPr>
          <w:spacing w:val="-1"/>
        </w:rPr>
        <w:t>the</w:t>
      </w:r>
      <w:r w:rsidRPr="00EA2741">
        <w:rPr>
          <w:spacing w:val="24"/>
        </w:rPr>
        <w:t xml:space="preserve"> </w:t>
      </w:r>
      <w:r w:rsidRPr="00EA2741">
        <w:rPr>
          <w:spacing w:val="-1"/>
        </w:rPr>
        <w:t>construction</w:t>
      </w:r>
      <w:r w:rsidRPr="00EA2741">
        <w:rPr>
          <w:spacing w:val="56"/>
        </w:rPr>
        <w:t xml:space="preserve"> </w:t>
      </w:r>
      <w:r w:rsidRPr="00EA2741">
        <w:rPr>
          <w:spacing w:val="-1"/>
        </w:rPr>
        <w:t>schedule.</w:t>
      </w:r>
    </w:p>
    <w:p w14:paraId="6C7ACAB7" w14:textId="77777777" w:rsidR="00D523F9" w:rsidRPr="00EA2741" w:rsidRDefault="00D523F9" w:rsidP="00D130AA">
      <w:pPr>
        <w:pStyle w:val="BodyText"/>
        <w:kinsoku w:val="0"/>
        <w:overflowPunct w:val="0"/>
        <w:spacing w:before="11"/>
        <w:ind w:left="0"/>
        <w:rPr>
          <w:sz w:val="19"/>
          <w:szCs w:val="19"/>
        </w:rPr>
      </w:pPr>
    </w:p>
    <w:p w14:paraId="3DBFCE4F" w14:textId="77777777" w:rsidR="00D523F9" w:rsidRPr="00EA2741" w:rsidRDefault="00D523F9" w:rsidP="00D130AA">
      <w:pPr>
        <w:pStyle w:val="BodyText"/>
        <w:kinsoku w:val="0"/>
        <w:overflowPunct w:val="0"/>
        <w:ind w:right="115"/>
        <w:rPr>
          <w:spacing w:val="-1"/>
        </w:rPr>
      </w:pPr>
      <w:r w:rsidRPr="00EA2741">
        <w:rPr>
          <w:spacing w:val="-1"/>
        </w:rPr>
        <w:t>SUBCONTRACTOR</w:t>
      </w:r>
      <w:r w:rsidRPr="00EA2741">
        <w:t xml:space="preserve"> shall </w:t>
      </w:r>
      <w:r w:rsidRPr="00EA2741">
        <w:rPr>
          <w:spacing w:val="-1"/>
        </w:rPr>
        <w:t>give</w:t>
      </w:r>
      <w:r w:rsidRPr="00EA2741">
        <w:t xml:space="preserve"> </w:t>
      </w:r>
      <w:r w:rsidRPr="00EA2741">
        <w:rPr>
          <w:spacing w:val="-1"/>
        </w:rPr>
        <w:t>CONTRACTOR</w:t>
      </w:r>
      <w:r w:rsidRPr="00EA2741">
        <w:rPr>
          <w:spacing w:val="-2"/>
        </w:rPr>
        <w:t xml:space="preserve"> </w:t>
      </w:r>
      <w:r w:rsidRPr="00EA2741">
        <w:rPr>
          <w:spacing w:val="-1"/>
        </w:rPr>
        <w:t>full</w:t>
      </w:r>
      <w:r w:rsidRPr="00EA2741">
        <w:t xml:space="preserve"> </w:t>
      </w:r>
      <w:r w:rsidRPr="00EA2741">
        <w:rPr>
          <w:spacing w:val="-1"/>
        </w:rPr>
        <w:t>information</w:t>
      </w:r>
      <w:r w:rsidRPr="00EA2741">
        <w:t xml:space="preserve"> </w:t>
      </w:r>
      <w:r w:rsidRPr="00EA2741">
        <w:rPr>
          <w:spacing w:val="-1"/>
        </w:rPr>
        <w:t>in</w:t>
      </w:r>
      <w:r w:rsidRPr="00EA2741">
        <w:t xml:space="preserve"> </w:t>
      </w:r>
      <w:r w:rsidRPr="00EA2741">
        <w:rPr>
          <w:spacing w:val="-1"/>
        </w:rPr>
        <w:t>advance</w:t>
      </w:r>
      <w:r w:rsidRPr="00EA2741">
        <w:t xml:space="preserve"> </w:t>
      </w:r>
      <w:r w:rsidRPr="00EA2741">
        <w:rPr>
          <w:spacing w:val="-1"/>
        </w:rPr>
        <w:t>as</w:t>
      </w:r>
      <w:r w:rsidRPr="00EA2741">
        <w:t xml:space="preserve"> </w:t>
      </w:r>
      <w:r w:rsidRPr="00EA2741">
        <w:rPr>
          <w:spacing w:val="-1"/>
        </w:rPr>
        <w:t xml:space="preserve">to </w:t>
      </w:r>
      <w:r w:rsidRPr="00EA2741">
        <w:t>its plans for</w:t>
      </w:r>
      <w:r w:rsidRPr="00EA2741">
        <w:rPr>
          <w:spacing w:val="-1"/>
        </w:rPr>
        <w:t xml:space="preserve"> </w:t>
      </w:r>
      <w:r w:rsidRPr="00EA2741">
        <w:t xml:space="preserve">performing each </w:t>
      </w:r>
      <w:r w:rsidRPr="00EA2741">
        <w:rPr>
          <w:spacing w:val="-1"/>
        </w:rPr>
        <w:t>part</w:t>
      </w:r>
      <w:r w:rsidRPr="00EA2741">
        <w:rPr>
          <w:spacing w:val="53"/>
        </w:rPr>
        <w:t xml:space="preserve"> </w:t>
      </w:r>
      <w:r w:rsidRPr="00EA2741">
        <w:t>of</w:t>
      </w:r>
      <w:r w:rsidRPr="00EA2741">
        <w:rPr>
          <w:spacing w:val="11"/>
        </w:rPr>
        <w:t xml:space="preserve"> </w:t>
      </w:r>
      <w:r w:rsidRPr="00EA2741">
        <w:rPr>
          <w:spacing w:val="-1"/>
        </w:rPr>
        <w:t>the</w:t>
      </w:r>
      <w:r w:rsidRPr="00EA2741">
        <w:rPr>
          <w:spacing w:val="9"/>
        </w:rPr>
        <w:t xml:space="preserve"> </w:t>
      </w:r>
      <w:r w:rsidRPr="00EA2741">
        <w:rPr>
          <w:spacing w:val="-1"/>
        </w:rPr>
        <w:t>Work.</w:t>
      </w:r>
      <w:r w:rsidRPr="00EA2741">
        <w:rPr>
          <w:spacing w:val="20"/>
        </w:rPr>
        <w:t xml:space="preserve"> </w:t>
      </w:r>
      <w:r w:rsidRPr="00EA2741">
        <w:rPr>
          <w:spacing w:val="-1"/>
        </w:rPr>
        <w:t>If</w:t>
      </w:r>
      <w:r w:rsidRPr="00EA2741">
        <w:rPr>
          <w:spacing w:val="10"/>
        </w:rPr>
        <w:t xml:space="preserve"> </w:t>
      </w:r>
      <w:r w:rsidRPr="00EA2741">
        <w:rPr>
          <w:spacing w:val="-1"/>
        </w:rPr>
        <w:t>at</w:t>
      </w:r>
      <w:r w:rsidRPr="00EA2741">
        <w:rPr>
          <w:spacing w:val="10"/>
        </w:rPr>
        <w:t xml:space="preserve"> </w:t>
      </w:r>
      <w:r w:rsidRPr="00EA2741">
        <w:rPr>
          <w:spacing w:val="-1"/>
        </w:rPr>
        <w:t>any</w:t>
      </w:r>
      <w:r w:rsidRPr="00EA2741">
        <w:rPr>
          <w:spacing w:val="10"/>
        </w:rPr>
        <w:t xml:space="preserve"> </w:t>
      </w:r>
      <w:r w:rsidRPr="00EA2741">
        <w:rPr>
          <w:spacing w:val="-1"/>
        </w:rPr>
        <w:t>time,</w:t>
      </w:r>
      <w:r w:rsidRPr="00EA2741">
        <w:rPr>
          <w:spacing w:val="12"/>
        </w:rPr>
        <w:t xml:space="preserve"> </w:t>
      </w:r>
      <w:r w:rsidRPr="00EA2741">
        <w:rPr>
          <w:spacing w:val="-1"/>
        </w:rPr>
        <w:t>SUBCONTRACTOR’S</w:t>
      </w:r>
      <w:r w:rsidRPr="00EA2741">
        <w:rPr>
          <w:spacing w:val="10"/>
        </w:rPr>
        <w:t xml:space="preserve"> </w:t>
      </w:r>
      <w:r w:rsidRPr="00EA2741">
        <w:rPr>
          <w:spacing w:val="-1"/>
        </w:rPr>
        <w:t>actual</w:t>
      </w:r>
      <w:r w:rsidRPr="00EA2741">
        <w:rPr>
          <w:spacing w:val="10"/>
        </w:rPr>
        <w:t xml:space="preserve"> </w:t>
      </w:r>
      <w:r w:rsidRPr="00EA2741">
        <w:rPr>
          <w:spacing w:val="-1"/>
        </w:rPr>
        <w:t>progress</w:t>
      </w:r>
      <w:r w:rsidRPr="00EA2741">
        <w:rPr>
          <w:spacing w:val="10"/>
        </w:rPr>
        <w:t xml:space="preserve"> </w:t>
      </w:r>
      <w:r w:rsidRPr="00EA2741">
        <w:rPr>
          <w:spacing w:val="-1"/>
        </w:rPr>
        <w:t>is</w:t>
      </w:r>
      <w:r w:rsidRPr="00EA2741">
        <w:rPr>
          <w:spacing w:val="10"/>
        </w:rPr>
        <w:t xml:space="preserve"> </w:t>
      </w:r>
      <w:r w:rsidRPr="00EA2741">
        <w:rPr>
          <w:spacing w:val="-1"/>
        </w:rPr>
        <w:t>inadequate</w:t>
      </w:r>
      <w:r w:rsidRPr="00EA2741">
        <w:rPr>
          <w:spacing w:val="10"/>
        </w:rPr>
        <w:t xml:space="preserve"> </w:t>
      </w:r>
      <w:r w:rsidRPr="00EA2741">
        <w:rPr>
          <w:spacing w:val="-1"/>
        </w:rPr>
        <w:t>to</w:t>
      </w:r>
      <w:r w:rsidRPr="00EA2741">
        <w:rPr>
          <w:spacing w:val="11"/>
        </w:rPr>
        <w:t xml:space="preserve"> </w:t>
      </w:r>
      <w:r w:rsidRPr="00EA2741">
        <w:rPr>
          <w:spacing w:val="-1"/>
        </w:rPr>
        <w:t>meet</w:t>
      </w:r>
      <w:r w:rsidRPr="00EA2741">
        <w:rPr>
          <w:spacing w:val="10"/>
        </w:rPr>
        <w:t xml:space="preserve"> </w:t>
      </w:r>
      <w:r w:rsidRPr="00EA2741">
        <w:rPr>
          <w:spacing w:val="-1"/>
        </w:rPr>
        <w:t>the</w:t>
      </w:r>
      <w:r w:rsidRPr="00EA2741">
        <w:rPr>
          <w:spacing w:val="10"/>
        </w:rPr>
        <w:t xml:space="preserve"> </w:t>
      </w:r>
      <w:r w:rsidRPr="00EA2741">
        <w:rPr>
          <w:spacing w:val="-1"/>
        </w:rPr>
        <w:t>requirements</w:t>
      </w:r>
      <w:r w:rsidRPr="00EA2741">
        <w:rPr>
          <w:spacing w:val="10"/>
        </w:rPr>
        <w:t xml:space="preserve"> </w:t>
      </w:r>
      <w:r w:rsidRPr="00EA2741">
        <w:t>of</w:t>
      </w:r>
      <w:r w:rsidRPr="00EA2741">
        <w:rPr>
          <w:spacing w:val="11"/>
        </w:rPr>
        <w:t xml:space="preserve"> </w:t>
      </w:r>
      <w:r w:rsidRPr="00EA2741">
        <w:rPr>
          <w:spacing w:val="-1"/>
        </w:rPr>
        <w:t>this</w:t>
      </w:r>
      <w:r w:rsidRPr="00EA2741">
        <w:rPr>
          <w:spacing w:val="48"/>
        </w:rPr>
        <w:t xml:space="preserve"> </w:t>
      </w:r>
      <w:r w:rsidRPr="00EA2741">
        <w:rPr>
          <w:spacing w:val="-1"/>
        </w:rPr>
        <w:t>Subcontract,</w:t>
      </w:r>
      <w:r w:rsidRPr="00EA2741">
        <w:rPr>
          <w:spacing w:val="12"/>
        </w:rPr>
        <w:t xml:space="preserve"> </w:t>
      </w:r>
      <w:r w:rsidRPr="00EA2741">
        <w:rPr>
          <w:spacing w:val="-1"/>
        </w:rPr>
        <w:t>CONTRACTOR</w:t>
      </w:r>
      <w:r w:rsidRPr="00EA2741">
        <w:rPr>
          <w:spacing w:val="13"/>
        </w:rPr>
        <w:t xml:space="preserve"> </w:t>
      </w:r>
      <w:r w:rsidRPr="00EA2741">
        <w:rPr>
          <w:spacing w:val="-2"/>
        </w:rPr>
        <w:t>may</w:t>
      </w:r>
      <w:r w:rsidRPr="00EA2741">
        <w:rPr>
          <w:spacing w:val="12"/>
        </w:rPr>
        <w:t xml:space="preserve"> </w:t>
      </w:r>
      <w:r w:rsidRPr="00EA2741">
        <w:rPr>
          <w:spacing w:val="-1"/>
        </w:rPr>
        <w:t>notify</w:t>
      </w:r>
      <w:r w:rsidRPr="00EA2741">
        <w:rPr>
          <w:spacing w:val="12"/>
        </w:rPr>
        <w:t xml:space="preserve"> </w:t>
      </w:r>
      <w:r w:rsidRPr="00EA2741">
        <w:rPr>
          <w:spacing w:val="-1"/>
        </w:rPr>
        <w:t>SUBCONTRACTOR</w:t>
      </w:r>
      <w:r w:rsidRPr="00EA2741">
        <w:rPr>
          <w:spacing w:val="12"/>
        </w:rPr>
        <w:t xml:space="preserve"> </w:t>
      </w:r>
      <w:r w:rsidRPr="00EA2741">
        <w:rPr>
          <w:spacing w:val="-1"/>
        </w:rPr>
        <w:t>to</w:t>
      </w:r>
      <w:r w:rsidRPr="00EA2741">
        <w:rPr>
          <w:spacing w:val="13"/>
        </w:rPr>
        <w:t xml:space="preserve"> </w:t>
      </w:r>
      <w:r w:rsidRPr="00EA2741">
        <w:t>take</w:t>
      </w:r>
      <w:r w:rsidRPr="00EA2741">
        <w:rPr>
          <w:spacing w:val="11"/>
        </w:rPr>
        <w:t xml:space="preserve"> </w:t>
      </w:r>
      <w:r w:rsidRPr="00EA2741">
        <w:rPr>
          <w:spacing w:val="-1"/>
        </w:rPr>
        <w:t>such</w:t>
      </w:r>
      <w:r w:rsidRPr="00EA2741">
        <w:rPr>
          <w:spacing w:val="13"/>
        </w:rPr>
        <w:t xml:space="preserve"> </w:t>
      </w:r>
      <w:r w:rsidRPr="00EA2741">
        <w:t>steps</w:t>
      </w:r>
      <w:r w:rsidRPr="00EA2741">
        <w:rPr>
          <w:spacing w:val="12"/>
        </w:rPr>
        <w:t xml:space="preserve"> </w:t>
      </w:r>
      <w:r w:rsidRPr="00EA2741">
        <w:t>as</w:t>
      </w:r>
      <w:r w:rsidRPr="00EA2741">
        <w:rPr>
          <w:spacing w:val="11"/>
        </w:rPr>
        <w:t xml:space="preserve"> </w:t>
      </w:r>
      <w:r w:rsidRPr="00EA2741">
        <w:rPr>
          <w:spacing w:val="-1"/>
        </w:rPr>
        <w:t>may</w:t>
      </w:r>
      <w:r w:rsidRPr="00EA2741">
        <w:rPr>
          <w:spacing w:val="12"/>
        </w:rPr>
        <w:t xml:space="preserve"> </w:t>
      </w:r>
      <w:r w:rsidRPr="00EA2741">
        <w:t>be</w:t>
      </w:r>
      <w:r w:rsidRPr="00EA2741">
        <w:rPr>
          <w:spacing w:val="12"/>
        </w:rPr>
        <w:t xml:space="preserve"> </w:t>
      </w:r>
      <w:r w:rsidRPr="00EA2741">
        <w:t>necessary</w:t>
      </w:r>
      <w:r w:rsidRPr="00EA2741">
        <w:rPr>
          <w:spacing w:val="12"/>
        </w:rPr>
        <w:t xml:space="preserve"> </w:t>
      </w:r>
      <w:r w:rsidRPr="00EA2741">
        <w:t>to</w:t>
      </w:r>
      <w:r w:rsidRPr="00EA2741">
        <w:rPr>
          <w:spacing w:val="12"/>
        </w:rPr>
        <w:t xml:space="preserve"> </w:t>
      </w:r>
      <w:r w:rsidRPr="00EA2741">
        <w:rPr>
          <w:spacing w:val="-1"/>
        </w:rPr>
        <w:t>improve</w:t>
      </w:r>
      <w:r w:rsidRPr="00EA2741">
        <w:rPr>
          <w:spacing w:val="33"/>
        </w:rPr>
        <w:t xml:space="preserve"> </w:t>
      </w:r>
      <w:r w:rsidRPr="00EA2741">
        <w:rPr>
          <w:spacing w:val="-1"/>
        </w:rPr>
        <w:t>its</w:t>
      </w:r>
      <w:r w:rsidRPr="00EA2741">
        <w:rPr>
          <w:spacing w:val="43"/>
        </w:rPr>
        <w:t xml:space="preserve"> </w:t>
      </w:r>
      <w:r w:rsidRPr="00EA2741">
        <w:rPr>
          <w:spacing w:val="-1"/>
        </w:rPr>
        <w:t>progress.</w:t>
      </w:r>
      <w:r w:rsidRPr="00EA2741">
        <w:rPr>
          <w:spacing w:val="35"/>
        </w:rPr>
        <w:t xml:space="preserve"> </w:t>
      </w:r>
      <w:r w:rsidRPr="00EA2741">
        <w:rPr>
          <w:spacing w:val="-1"/>
        </w:rPr>
        <w:t>If</w:t>
      </w:r>
      <w:r w:rsidRPr="00EA2741">
        <w:rPr>
          <w:spacing w:val="42"/>
        </w:rPr>
        <w:t xml:space="preserve"> </w:t>
      </w:r>
      <w:r w:rsidRPr="00EA2741">
        <w:rPr>
          <w:spacing w:val="-1"/>
        </w:rPr>
        <w:t>within</w:t>
      </w:r>
      <w:r w:rsidRPr="00EA2741">
        <w:rPr>
          <w:spacing w:val="43"/>
        </w:rPr>
        <w:t xml:space="preserve"> </w:t>
      </w:r>
      <w:r w:rsidRPr="00EA2741">
        <w:t>a</w:t>
      </w:r>
      <w:r w:rsidRPr="00EA2741">
        <w:rPr>
          <w:spacing w:val="43"/>
        </w:rPr>
        <w:t xml:space="preserve"> </w:t>
      </w:r>
      <w:r w:rsidRPr="00EA2741">
        <w:rPr>
          <w:spacing w:val="-1"/>
        </w:rPr>
        <w:t>reasonable</w:t>
      </w:r>
      <w:r w:rsidRPr="00EA2741">
        <w:rPr>
          <w:spacing w:val="42"/>
        </w:rPr>
        <w:t xml:space="preserve"> </w:t>
      </w:r>
      <w:r w:rsidRPr="00EA2741">
        <w:rPr>
          <w:spacing w:val="-1"/>
        </w:rPr>
        <w:t>period</w:t>
      </w:r>
      <w:r w:rsidRPr="00EA2741">
        <w:rPr>
          <w:spacing w:val="44"/>
        </w:rPr>
        <w:t xml:space="preserve"> </w:t>
      </w:r>
      <w:r w:rsidRPr="00EA2741">
        <w:rPr>
          <w:spacing w:val="-1"/>
        </w:rPr>
        <w:t>as</w:t>
      </w:r>
      <w:r w:rsidRPr="00EA2741">
        <w:rPr>
          <w:spacing w:val="41"/>
        </w:rPr>
        <w:t xml:space="preserve"> </w:t>
      </w:r>
      <w:r w:rsidRPr="00EA2741">
        <w:rPr>
          <w:spacing w:val="-1"/>
        </w:rPr>
        <w:t>determined</w:t>
      </w:r>
      <w:r w:rsidRPr="00EA2741">
        <w:rPr>
          <w:spacing w:val="43"/>
        </w:rPr>
        <w:t xml:space="preserve"> </w:t>
      </w:r>
      <w:r w:rsidRPr="00EA2741">
        <w:t>by</w:t>
      </w:r>
      <w:r w:rsidRPr="00EA2741">
        <w:rPr>
          <w:spacing w:val="43"/>
        </w:rPr>
        <w:t xml:space="preserve"> </w:t>
      </w:r>
      <w:r w:rsidRPr="00EA2741">
        <w:rPr>
          <w:spacing w:val="-1"/>
        </w:rPr>
        <w:t>CONTRACTOR,</w:t>
      </w:r>
      <w:r w:rsidRPr="00EA2741">
        <w:rPr>
          <w:spacing w:val="43"/>
        </w:rPr>
        <w:t xml:space="preserve"> </w:t>
      </w:r>
      <w:r w:rsidRPr="00EA2741">
        <w:rPr>
          <w:spacing w:val="-1"/>
        </w:rPr>
        <w:t>SUBCONTRACTOR</w:t>
      </w:r>
      <w:r w:rsidRPr="00EA2741">
        <w:rPr>
          <w:spacing w:val="43"/>
        </w:rPr>
        <w:t xml:space="preserve"> </w:t>
      </w:r>
      <w:r w:rsidRPr="00EA2741">
        <w:rPr>
          <w:spacing w:val="-1"/>
        </w:rPr>
        <w:t>does</w:t>
      </w:r>
      <w:r w:rsidRPr="00EA2741">
        <w:rPr>
          <w:spacing w:val="43"/>
        </w:rPr>
        <w:t xml:space="preserve"> </w:t>
      </w:r>
      <w:r w:rsidRPr="00EA2741">
        <w:rPr>
          <w:spacing w:val="-1"/>
        </w:rPr>
        <w:t>not</w:t>
      </w:r>
      <w:r w:rsidRPr="00EA2741">
        <w:rPr>
          <w:spacing w:val="39"/>
        </w:rPr>
        <w:t xml:space="preserve"> </w:t>
      </w:r>
      <w:r w:rsidRPr="00EA2741">
        <w:rPr>
          <w:spacing w:val="-1"/>
        </w:rPr>
        <w:t>improve</w:t>
      </w:r>
      <w:r w:rsidRPr="00EA2741">
        <w:rPr>
          <w:spacing w:val="9"/>
        </w:rPr>
        <w:t xml:space="preserve"> </w:t>
      </w:r>
      <w:r w:rsidRPr="00EA2741">
        <w:rPr>
          <w:spacing w:val="-1"/>
        </w:rPr>
        <w:t>performance</w:t>
      </w:r>
      <w:r w:rsidRPr="00EA2741">
        <w:rPr>
          <w:spacing w:val="10"/>
        </w:rPr>
        <w:t xml:space="preserve"> </w:t>
      </w:r>
      <w:r w:rsidRPr="00EA2741">
        <w:rPr>
          <w:spacing w:val="-1"/>
        </w:rPr>
        <w:t>to</w:t>
      </w:r>
      <w:r w:rsidRPr="00EA2741">
        <w:rPr>
          <w:spacing w:val="10"/>
        </w:rPr>
        <w:t xml:space="preserve"> </w:t>
      </w:r>
      <w:r w:rsidRPr="00EA2741">
        <w:rPr>
          <w:spacing w:val="-1"/>
        </w:rPr>
        <w:t>meet</w:t>
      </w:r>
      <w:r w:rsidRPr="00EA2741">
        <w:rPr>
          <w:spacing w:val="10"/>
        </w:rPr>
        <w:t xml:space="preserve"> </w:t>
      </w:r>
      <w:r w:rsidRPr="00EA2741">
        <w:rPr>
          <w:spacing w:val="-1"/>
        </w:rPr>
        <w:t>the</w:t>
      </w:r>
      <w:r w:rsidRPr="00EA2741">
        <w:rPr>
          <w:spacing w:val="10"/>
        </w:rPr>
        <w:t xml:space="preserve"> </w:t>
      </w:r>
      <w:r w:rsidRPr="00EA2741">
        <w:rPr>
          <w:spacing w:val="-1"/>
        </w:rPr>
        <w:t>Subcontract</w:t>
      </w:r>
      <w:r w:rsidRPr="00EA2741">
        <w:rPr>
          <w:spacing w:val="10"/>
        </w:rPr>
        <w:t xml:space="preserve"> </w:t>
      </w:r>
      <w:r w:rsidRPr="00EA2741">
        <w:rPr>
          <w:spacing w:val="-1"/>
        </w:rPr>
        <w:t>milestones</w:t>
      </w:r>
      <w:r w:rsidRPr="00EA2741">
        <w:rPr>
          <w:spacing w:val="10"/>
        </w:rPr>
        <w:t xml:space="preserve"> </w:t>
      </w:r>
      <w:r w:rsidRPr="00EA2741">
        <w:rPr>
          <w:spacing w:val="-1"/>
        </w:rPr>
        <w:t>set</w:t>
      </w:r>
      <w:r w:rsidRPr="00EA2741">
        <w:rPr>
          <w:spacing w:val="9"/>
        </w:rPr>
        <w:t xml:space="preserve"> </w:t>
      </w:r>
      <w:r w:rsidRPr="00EA2741">
        <w:rPr>
          <w:spacing w:val="-1"/>
        </w:rPr>
        <w:t>forth</w:t>
      </w:r>
      <w:r w:rsidRPr="00EA2741">
        <w:rPr>
          <w:spacing w:val="10"/>
        </w:rPr>
        <w:t xml:space="preserve"> </w:t>
      </w:r>
      <w:r w:rsidRPr="00EA2741">
        <w:rPr>
          <w:spacing w:val="-1"/>
        </w:rPr>
        <w:t>above,</w:t>
      </w:r>
      <w:r w:rsidRPr="00EA2741">
        <w:rPr>
          <w:spacing w:val="9"/>
        </w:rPr>
        <w:t xml:space="preserve"> </w:t>
      </w:r>
      <w:r w:rsidRPr="00EA2741">
        <w:rPr>
          <w:spacing w:val="-1"/>
        </w:rPr>
        <w:t>CONTRACTOR</w:t>
      </w:r>
      <w:r w:rsidRPr="00EA2741">
        <w:rPr>
          <w:spacing w:val="9"/>
        </w:rPr>
        <w:t xml:space="preserve"> </w:t>
      </w:r>
      <w:r w:rsidRPr="00EA2741">
        <w:rPr>
          <w:spacing w:val="-2"/>
        </w:rPr>
        <w:t>may</w:t>
      </w:r>
      <w:r w:rsidRPr="00EA2741">
        <w:rPr>
          <w:spacing w:val="9"/>
        </w:rPr>
        <w:t xml:space="preserve"> </w:t>
      </w:r>
      <w:r w:rsidRPr="00EA2741">
        <w:rPr>
          <w:spacing w:val="-1"/>
        </w:rPr>
        <w:t>require</w:t>
      </w:r>
      <w:r w:rsidRPr="00EA2741">
        <w:rPr>
          <w:spacing w:val="9"/>
        </w:rPr>
        <w:t xml:space="preserve"> </w:t>
      </w:r>
      <w:r w:rsidRPr="00EA2741">
        <w:t>an</w:t>
      </w:r>
      <w:r w:rsidRPr="00EA2741">
        <w:rPr>
          <w:spacing w:val="10"/>
        </w:rPr>
        <w:t xml:space="preserve"> </w:t>
      </w:r>
      <w:r w:rsidRPr="00EA2741">
        <w:rPr>
          <w:spacing w:val="-1"/>
        </w:rPr>
        <w:t>increase</w:t>
      </w:r>
      <w:r w:rsidRPr="00EA2741">
        <w:rPr>
          <w:spacing w:val="77"/>
        </w:rPr>
        <w:t xml:space="preserve"> </w:t>
      </w:r>
      <w:r w:rsidRPr="00EA2741">
        <w:rPr>
          <w:spacing w:val="-1"/>
        </w:rPr>
        <w:t>in</w:t>
      </w:r>
      <w:r w:rsidRPr="00EA2741">
        <w:rPr>
          <w:spacing w:val="7"/>
        </w:rPr>
        <w:t xml:space="preserve"> </w:t>
      </w:r>
      <w:r w:rsidRPr="00EA2741">
        <w:rPr>
          <w:spacing w:val="-1"/>
        </w:rPr>
        <w:t>SUBCONTRACTOR’S</w:t>
      </w:r>
      <w:r w:rsidRPr="00EA2741">
        <w:rPr>
          <w:spacing w:val="6"/>
        </w:rPr>
        <w:t xml:space="preserve"> </w:t>
      </w:r>
      <w:r w:rsidRPr="00EA2741">
        <w:rPr>
          <w:spacing w:val="-1"/>
        </w:rPr>
        <w:t>labor</w:t>
      </w:r>
      <w:r w:rsidRPr="00EA2741">
        <w:rPr>
          <w:spacing w:val="5"/>
        </w:rPr>
        <w:t xml:space="preserve"> </w:t>
      </w:r>
      <w:r w:rsidRPr="00EA2741">
        <w:rPr>
          <w:spacing w:val="-1"/>
        </w:rPr>
        <w:t>force,</w:t>
      </w:r>
      <w:r w:rsidRPr="00EA2741">
        <w:rPr>
          <w:spacing w:val="5"/>
        </w:rPr>
        <w:t xml:space="preserve"> </w:t>
      </w:r>
      <w:r w:rsidRPr="00EA2741">
        <w:rPr>
          <w:spacing w:val="-1"/>
        </w:rPr>
        <w:t>the</w:t>
      </w:r>
      <w:r w:rsidRPr="00EA2741">
        <w:rPr>
          <w:spacing w:val="5"/>
        </w:rPr>
        <w:t xml:space="preserve"> </w:t>
      </w:r>
      <w:r w:rsidRPr="00EA2741">
        <w:rPr>
          <w:spacing w:val="-1"/>
        </w:rPr>
        <w:t>number</w:t>
      </w:r>
      <w:r w:rsidRPr="00EA2741">
        <w:rPr>
          <w:spacing w:val="5"/>
        </w:rPr>
        <w:t xml:space="preserve"> </w:t>
      </w:r>
      <w:r w:rsidRPr="00EA2741">
        <w:t>of</w:t>
      </w:r>
      <w:r w:rsidRPr="00EA2741">
        <w:rPr>
          <w:spacing w:val="5"/>
        </w:rPr>
        <w:t xml:space="preserve"> </w:t>
      </w:r>
      <w:r w:rsidRPr="00EA2741">
        <w:rPr>
          <w:spacing w:val="-1"/>
        </w:rPr>
        <w:t>shifts,</w:t>
      </w:r>
      <w:r w:rsidRPr="00EA2741">
        <w:rPr>
          <w:spacing w:val="6"/>
        </w:rPr>
        <w:t xml:space="preserve"> </w:t>
      </w:r>
      <w:r w:rsidRPr="00EA2741">
        <w:rPr>
          <w:spacing w:val="-1"/>
        </w:rPr>
        <w:t>overtime</w:t>
      </w:r>
      <w:r w:rsidRPr="00EA2741">
        <w:rPr>
          <w:spacing w:val="6"/>
        </w:rPr>
        <w:t xml:space="preserve"> </w:t>
      </w:r>
      <w:r w:rsidRPr="00EA2741">
        <w:rPr>
          <w:spacing w:val="-1"/>
        </w:rPr>
        <w:t>operations,</w:t>
      </w:r>
      <w:r w:rsidRPr="00EA2741">
        <w:rPr>
          <w:spacing w:val="6"/>
        </w:rPr>
        <w:t xml:space="preserve"> </w:t>
      </w:r>
      <w:r w:rsidRPr="00EA2741">
        <w:rPr>
          <w:spacing w:val="-1"/>
        </w:rPr>
        <w:t>additional</w:t>
      </w:r>
      <w:r w:rsidRPr="00EA2741">
        <w:rPr>
          <w:spacing w:val="4"/>
        </w:rPr>
        <w:t xml:space="preserve"> </w:t>
      </w:r>
      <w:r w:rsidRPr="00EA2741">
        <w:rPr>
          <w:spacing w:val="-1"/>
        </w:rPr>
        <w:t>days</w:t>
      </w:r>
      <w:r w:rsidRPr="00EA2741">
        <w:rPr>
          <w:spacing w:val="5"/>
        </w:rPr>
        <w:t xml:space="preserve"> </w:t>
      </w:r>
      <w:r w:rsidRPr="00EA2741">
        <w:t>of</w:t>
      </w:r>
      <w:r w:rsidRPr="00EA2741">
        <w:rPr>
          <w:spacing w:val="5"/>
        </w:rPr>
        <w:t xml:space="preserve"> </w:t>
      </w:r>
      <w:r w:rsidRPr="00EA2741">
        <w:rPr>
          <w:spacing w:val="-1"/>
        </w:rPr>
        <w:t>work</w:t>
      </w:r>
      <w:r w:rsidRPr="00EA2741">
        <w:rPr>
          <w:spacing w:val="5"/>
        </w:rPr>
        <w:t xml:space="preserve"> </w:t>
      </w:r>
      <w:r w:rsidRPr="00EA2741">
        <w:t>per</w:t>
      </w:r>
      <w:r w:rsidRPr="00EA2741">
        <w:rPr>
          <w:spacing w:val="5"/>
        </w:rPr>
        <w:t xml:space="preserve"> </w:t>
      </w:r>
      <w:r w:rsidRPr="00EA2741">
        <w:rPr>
          <w:spacing w:val="-1"/>
        </w:rPr>
        <w:t>week,</w:t>
      </w:r>
      <w:r w:rsidRPr="00EA2741">
        <w:rPr>
          <w:spacing w:val="75"/>
        </w:rPr>
        <w:t xml:space="preserve"> </w:t>
      </w:r>
      <w:r w:rsidRPr="00EA2741">
        <w:rPr>
          <w:spacing w:val="-1"/>
        </w:rPr>
        <w:t>expedited</w:t>
      </w:r>
      <w:r w:rsidRPr="00EA2741">
        <w:rPr>
          <w:spacing w:val="4"/>
        </w:rPr>
        <w:t xml:space="preserve"> </w:t>
      </w:r>
      <w:r w:rsidRPr="00EA2741">
        <w:rPr>
          <w:spacing w:val="-1"/>
        </w:rPr>
        <w:t>shipment(s)</w:t>
      </w:r>
      <w:r w:rsidRPr="00EA2741">
        <w:rPr>
          <w:spacing w:val="4"/>
        </w:rPr>
        <w:t xml:space="preserve"> </w:t>
      </w:r>
      <w:r w:rsidRPr="00EA2741">
        <w:t>of</w:t>
      </w:r>
      <w:r w:rsidRPr="00EA2741">
        <w:rPr>
          <w:spacing w:val="4"/>
        </w:rPr>
        <w:t xml:space="preserve"> </w:t>
      </w:r>
      <w:r w:rsidRPr="00EA2741">
        <w:rPr>
          <w:spacing w:val="-1"/>
        </w:rPr>
        <w:t>equipment</w:t>
      </w:r>
      <w:r w:rsidRPr="00EA2741">
        <w:rPr>
          <w:spacing w:val="5"/>
        </w:rPr>
        <w:t xml:space="preserve"> </w:t>
      </w:r>
      <w:r w:rsidRPr="00EA2741">
        <w:t>and</w:t>
      </w:r>
      <w:r w:rsidRPr="00EA2741">
        <w:rPr>
          <w:spacing w:val="3"/>
        </w:rPr>
        <w:t xml:space="preserve"> </w:t>
      </w:r>
      <w:r w:rsidRPr="00EA2741">
        <w:rPr>
          <w:spacing w:val="-1"/>
        </w:rPr>
        <w:t>materials,</w:t>
      </w:r>
      <w:r w:rsidRPr="00EA2741">
        <w:rPr>
          <w:spacing w:val="5"/>
        </w:rPr>
        <w:t xml:space="preserve"> </w:t>
      </w:r>
      <w:r w:rsidRPr="00EA2741">
        <w:t>and</w:t>
      </w:r>
      <w:r w:rsidRPr="00EA2741">
        <w:rPr>
          <w:spacing w:val="5"/>
        </w:rPr>
        <w:t xml:space="preserve"> </w:t>
      </w:r>
      <w:r w:rsidRPr="00EA2741">
        <w:t>an</w:t>
      </w:r>
      <w:r w:rsidRPr="00EA2741">
        <w:rPr>
          <w:spacing w:val="5"/>
        </w:rPr>
        <w:t xml:space="preserve"> </w:t>
      </w:r>
      <w:r w:rsidRPr="00EA2741">
        <w:rPr>
          <w:spacing w:val="-1"/>
        </w:rPr>
        <w:t>increase</w:t>
      </w:r>
      <w:r w:rsidRPr="00EA2741">
        <w:rPr>
          <w:spacing w:val="4"/>
        </w:rPr>
        <w:t xml:space="preserve"> </w:t>
      </w:r>
      <w:r w:rsidRPr="00EA2741">
        <w:rPr>
          <w:spacing w:val="-1"/>
        </w:rPr>
        <w:t>in</w:t>
      </w:r>
      <w:r w:rsidRPr="00EA2741">
        <w:rPr>
          <w:spacing w:val="6"/>
        </w:rPr>
        <w:t xml:space="preserve"> </w:t>
      </w:r>
      <w:r w:rsidRPr="00EA2741">
        <w:rPr>
          <w:spacing w:val="-1"/>
        </w:rPr>
        <w:t>the</w:t>
      </w:r>
      <w:r w:rsidRPr="00EA2741">
        <w:rPr>
          <w:spacing w:val="4"/>
        </w:rPr>
        <w:t xml:space="preserve"> </w:t>
      </w:r>
      <w:r w:rsidRPr="00EA2741">
        <w:rPr>
          <w:spacing w:val="-1"/>
        </w:rPr>
        <w:t>amount</w:t>
      </w:r>
      <w:r w:rsidRPr="00EA2741">
        <w:rPr>
          <w:spacing w:val="3"/>
        </w:rPr>
        <w:t xml:space="preserve"> </w:t>
      </w:r>
      <w:r w:rsidRPr="00EA2741">
        <w:t>of</w:t>
      </w:r>
      <w:r w:rsidRPr="00EA2741">
        <w:rPr>
          <w:spacing w:val="4"/>
        </w:rPr>
        <w:t xml:space="preserve"> </w:t>
      </w:r>
      <w:r w:rsidRPr="00EA2741">
        <w:rPr>
          <w:spacing w:val="-1"/>
        </w:rPr>
        <w:t>construction</w:t>
      </w:r>
      <w:r w:rsidRPr="00EA2741">
        <w:rPr>
          <w:spacing w:val="5"/>
        </w:rPr>
        <w:t xml:space="preserve"> </w:t>
      </w:r>
      <w:r w:rsidRPr="00EA2741">
        <w:rPr>
          <w:spacing w:val="-1"/>
        </w:rPr>
        <w:t>plant</w:t>
      </w:r>
      <w:r w:rsidRPr="00EA2741">
        <w:rPr>
          <w:spacing w:val="5"/>
        </w:rPr>
        <w:t xml:space="preserve"> </w:t>
      </w:r>
      <w:r w:rsidRPr="00EA2741">
        <w:rPr>
          <w:spacing w:val="-1"/>
        </w:rPr>
        <w:t>and</w:t>
      </w:r>
      <w:r w:rsidRPr="00EA2741">
        <w:rPr>
          <w:spacing w:val="75"/>
        </w:rPr>
        <w:t xml:space="preserve"> </w:t>
      </w:r>
      <w:r w:rsidRPr="00EA2741">
        <w:rPr>
          <w:spacing w:val="-1"/>
        </w:rPr>
        <w:t>equipment,</w:t>
      </w:r>
      <w:r w:rsidRPr="00EA2741">
        <w:rPr>
          <w:spacing w:val="24"/>
        </w:rPr>
        <w:t xml:space="preserve"> </w:t>
      </w:r>
      <w:r w:rsidRPr="00EA2741">
        <w:rPr>
          <w:spacing w:val="-1"/>
        </w:rPr>
        <w:t>all</w:t>
      </w:r>
      <w:r w:rsidRPr="00EA2741">
        <w:rPr>
          <w:spacing w:val="24"/>
        </w:rPr>
        <w:t xml:space="preserve"> </w:t>
      </w:r>
      <w:r w:rsidRPr="00EA2741">
        <w:rPr>
          <w:spacing w:val="-1"/>
        </w:rPr>
        <w:t>without</w:t>
      </w:r>
      <w:r w:rsidRPr="00EA2741">
        <w:rPr>
          <w:spacing w:val="23"/>
        </w:rPr>
        <w:t xml:space="preserve"> </w:t>
      </w:r>
      <w:r w:rsidRPr="00EA2741">
        <w:rPr>
          <w:spacing w:val="-1"/>
        </w:rPr>
        <w:t>additional</w:t>
      </w:r>
      <w:r w:rsidRPr="00EA2741">
        <w:rPr>
          <w:spacing w:val="23"/>
        </w:rPr>
        <w:t xml:space="preserve"> </w:t>
      </w:r>
      <w:r w:rsidRPr="00EA2741">
        <w:rPr>
          <w:spacing w:val="-1"/>
        </w:rPr>
        <w:t>cost</w:t>
      </w:r>
      <w:r w:rsidRPr="00EA2741">
        <w:rPr>
          <w:spacing w:val="23"/>
        </w:rPr>
        <w:t xml:space="preserve"> </w:t>
      </w:r>
      <w:r w:rsidRPr="00EA2741">
        <w:rPr>
          <w:spacing w:val="-1"/>
        </w:rPr>
        <w:t>to</w:t>
      </w:r>
      <w:r w:rsidRPr="00EA2741">
        <w:rPr>
          <w:spacing w:val="25"/>
        </w:rPr>
        <w:t xml:space="preserve"> </w:t>
      </w:r>
      <w:r w:rsidRPr="00EA2741">
        <w:rPr>
          <w:spacing w:val="-1"/>
        </w:rPr>
        <w:t>CONTRACTOR.</w:t>
      </w:r>
      <w:r w:rsidRPr="00EA2741">
        <w:rPr>
          <w:spacing w:val="48"/>
        </w:rPr>
        <w:t xml:space="preserve"> </w:t>
      </w:r>
      <w:r w:rsidRPr="00EA2741">
        <w:rPr>
          <w:spacing w:val="-1"/>
        </w:rPr>
        <w:t>Neither</w:t>
      </w:r>
      <w:r w:rsidRPr="00EA2741">
        <w:rPr>
          <w:spacing w:val="24"/>
        </w:rPr>
        <w:t xml:space="preserve"> </w:t>
      </w:r>
      <w:r w:rsidRPr="00EA2741">
        <w:rPr>
          <w:spacing w:val="-1"/>
        </w:rPr>
        <w:t>such</w:t>
      </w:r>
      <w:r w:rsidRPr="00EA2741">
        <w:rPr>
          <w:spacing w:val="25"/>
        </w:rPr>
        <w:t xml:space="preserve"> </w:t>
      </w:r>
      <w:r w:rsidRPr="00EA2741">
        <w:rPr>
          <w:spacing w:val="-1"/>
        </w:rPr>
        <w:t>notice</w:t>
      </w:r>
      <w:r w:rsidRPr="00EA2741">
        <w:rPr>
          <w:spacing w:val="24"/>
        </w:rPr>
        <w:t xml:space="preserve"> </w:t>
      </w:r>
      <w:r w:rsidRPr="00EA2741">
        <w:rPr>
          <w:spacing w:val="-1"/>
        </w:rPr>
        <w:t>nor</w:t>
      </w:r>
      <w:r w:rsidRPr="00EA2741">
        <w:rPr>
          <w:spacing w:val="24"/>
        </w:rPr>
        <w:t xml:space="preserve"> </w:t>
      </w:r>
      <w:r w:rsidRPr="00EA2741">
        <w:rPr>
          <w:spacing w:val="-1"/>
        </w:rPr>
        <w:t>CONTRACTOR’S</w:t>
      </w:r>
      <w:r w:rsidRPr="00EA2741">
        <w:rPr>
          <w:spacing w:val="24"/>
        </w:rPr>
        <w:t xml:space="preserve"> </w:t>
      </w:r>
      <w:r w:rsidRPr="00EA2741">
        <w:rPr>
          <w:spacing w:val="-1"/>
        </w:rPr>
        <w:t>failure</w:t>
      </w:r>
      <w:r w:rsidRPr="00EA2741">
        <w:rPr>
          <w:spacing w:val="24"/>
        </w:rPr>
        <w:t xml:space="preserve"> </w:t>
      </w:r>
      <w:r w:rsidRPr="00EA2741">
        <w:rPr>
          <w:spacing w:val="-1"/>
        </w:rPr>
        <w:t>to</w:t>
      </w:r>
      <w:r w:rsidRPr="00EA2741">
        <w:rPr>
          <w:spacing w:val="83"/>
        </w:rPr>
        <w:t xml:space="preserve"> </w:t>
      </w:r>
      <w:r w:rsidRPr="00EA2741">
        <w:rPr>
          <w:spacing w:val="-1"/>
        </w:rPr>
        <w:t>issue</w:t>
      </w:r>
      <w:r w:rsidRPr="00EA2741">
        <w:rPr>
          <w:spacing w:val="30"/>
        </w:rPr>
        <w:t xml:space="preserve"> </w:t>
      </w:r>
      <w:r w:rsidRPr="00EA2741">
        <w:rPr>
          <w:spacing w:val="-1"/>
        </w:rPr>
        <w:t>such</w:t>
      </w:r>
      <w:r w:rsidRPr="00EA2741">
        <w:rPr>
          <w:spacing w:val="31"/>
        </w:rPr>
        <w:t xml:space="preserve"> </w:t>
      </w:r>
      <w:r w:rsidRPr="00EA2741">
        <w:rPr>
          <w:spacing w:val="-1"/>
        </w:rPr>
        <w:t>notice</w:t>
      </w:r>
      <w:r w:rsidRPr="00EA2741">
        <w:rPr>
          <w:spacing w:val="30"/>
        </w:rPr>
        <w:t xml:space="preserve"> </w:t>
      </w:r>
      <w:r w:rsidRPr="00EA2741">
        <w:rPr>
          <w:spacing w:val="-1"/>
        </w:rPr>
        <w:t>shall</w:t>
      </w:r>
      <w:r w:rsidRPr="00EA2741">
        <w:rPr>
          <w:spacing w:val="30"/>
        </w:rPr>
        <w:t xml:space="preserve"> </w:t>
      </w:r>
      <w:r w:rsidRPr="00EA2741">
        <w:rPr>
          <w:spacing w:val="-1"/>
        </w:rPr>
        <w:t>relieve</w:t>
      </w:r>
      <w:r w:rsidRPr="00EA2741">
        <w:rPr>
          <w:spacing w:val="30"/>
        </w:rPr>
        <w:t xml:space="preserve"> </w:t>
      </w:r>
      <w:r w:rsidRPr="00EA2741">
        <w:rPr>
          <w:spacing w:val="-1"/>
        </w:rPr>
        <w:t>SUBCONTRACTOR</w:t>
      </w:r>
      <w:r w:rsidRPr="00EA2741">
        <w:rPr>
          <w:spacing w:val="30"/>
        </w:rPr>
        <w:t xml:space="preserve"> </w:t>
      </w:r>
      <w:r w:rsidRPr="00EA2741">
        <w:rPr>
          <w:spacing w:val="-1"/>
        </w:rPr>
        <w:t>of</w:t>
      </w:r>
      <w:r w:rsidRPr="00EA2741">
        <w:rPr>
          <w:spacing w:val="30"/>
        </w:rPr>
        <w:t xml:space="preserve"> </w:t>
      </w:r>
      <w:r w:rsidRPr="00EA2741">
        <w:rPr>
          <w:spacing w:val="-1"/>
        </w:rPr>
        <w:t>its</w:t>
      </w:r>
      <w:r w:rsidRPr="00EA2741">
        <w:rPr>
          <w:spacing w:val="30"/>
        </w:rPr>
        <w:t xml:space="preserve"> </w:t>
      </w:r>
      <w:r w:rsidRPr="00EA2741">
        <w:rPr>
          <w:spacing w:val="-1"/>
        </w:rPr>
        <w:t>obligation</w:t>
      </w:r>
      <w:r w:rsidRPr="00EA2741">
        <w:rPr>
          <w:spacing w:val="31"/>
        </w:rPr>
        <w:t xml:space="preserve"> </w:t>
      </w:r>
      <w:r w:rsidRPr="00EA2741">
        <w:rPr>
          <w:spacing w:val="-1"/>
        </w:rPr>
        <w:t>to</w:t>
      </w:r>
      <w:r w:rsidRPr="00EA2741">
        <w:rPr>
          <w:spacing w:val="31"/>
        </w:rPr>
        <w:t xml:space="preserve"> </w:t>
      </w:r>
      <w:r w:rsidRPr="00EA2741">
        <w:rPr>
          <w:spacing w:val="-1"/>
        </w:rPr>
        <w:t>achieve</w:t>
      </w:r>
      <w:r w:rsidRPr="00EA2741">
        <w:rPr>
          <w:spacing w:val="30"/>
        </w:rPr>
        <w:t xml:space="preserve"> </w:t>
      </w:r>
      <w:r w:rsidRPr="00EA2741">
        <w:rPr>
          <w:spacing w:val="-1"/>
        </w:rPr>
        <w:t>the</w:t>
      </w:r>
      <w:r w:rsidRPr="00EA2741">
        <w:rPr>
          <w:spacing w:val="30"/>
        </w:rPr>
        <w:t xml:space="preserve"> </w:t>
      </w:r>
      <w:r w:rsidRPr="00EA2741">
        <w:rPr>
          <w:spacing w:val="-1"/>
        </w:rPr>
        <w:t>quality</w:t>
      </w:r>
      <w:r w:rsidRPr="00EA2741">
        <w:rPr>
          <w:spacing w:val="30"/>
        </w:rPr>
        <w:t xml:space="preserve"> </w:t>
      </w:r>
      <w:r w:rsidRPr="00EA2741">
        <w:t>of</w:t>
      </w:r>
      <w:r w:rsidRPr="00EA2741">
        <w:rPr>
          <w:spacing w:val="30"/>
        </w:rPr>
        <w:t xml:space="preserve"> </w:t>
      </w:r>
      <w:r w:rsidRPr="00EA2741">
        <w:rPr>
          <w:spacing w:val="-1"/>
        </w:rPr>
        <w:t>work</w:t>
      </w:r>
      <w:r w:rsidRPr="00EA2741">
        <w:rPr>
          <w:spacing w:val="31"/>
        </w:rPr>
        <w:t xml:space="preserve"> </w:t>
      </w:r>
      <w:r w:rsidRPr="00EA2741">
        <w:rPr>
          <w:spacing w:val="-1"/>
        </w:rPr>
        <w:t>and</w:t>
      </w:r>
      <w:r w:rsidRPr="00EA2741">
        <w:rPr>
          <w:spacing w:val="31"/>
        </w:rPr>
        <w:t xml:space="preserve"> </w:t>
      </w:r>
      <w:r w:rsidRPr="00EA2741">
        <w:rPr>
          <w:spacing w:val="-1"/>
        </w:rPr>
        <w:t>rate</w:t>
      </w:r>
      <w:r w:rsidRPr="00EA2741">
        <w:rPr>
          <w:spacing w:val="30"/>
        </w:rPr>
        <w:t xml:space="preserve"> </w:t>
      </w:r>
      <w:r w:rsidRPr="00EA2741">
        <w:rPr>
          <w:spacing w:val="-1"/>
        </w:rPr>
        <w:t>of</w:t>
      </w:r>
      <w:r w:rsidRPr="00EA2741">
        <w:rPr>
          <w:spacing w:val="56"/>
        </w:rPr>
        <w:t xml:space="preserve"> </w:t>
      </w:r>
      <w:r w:rsidRPr="00EA2741">
        <w:rPr>
          <w:spacing w:val="-1"/>
        </w:rPr>
        <w:t xml:space="preserve">progress required </w:t>
      </w:r>
      <w:r w:rsidRPr="00EA2741">
        <w:t>by</w:t>
      </w:r>
      <w:r w:rsidRPr="00EA2741">
        <w:rPr>
          <w:spacing w:val="-1"/>
        </w:rPr>
        <w:t xml:space="preserve"> this Subcontract.</w:t>
      </w:r>
    </w:p>
    <w:p w14:paraId="025A820C" w14:textId="77777777" w:rsidR="00D523F9" w:rsidRPr="00EA2741" w:rsidRDefault="00D523F9" w:rsidP="00D130AA">
      <w:pPr>
        <w:pStyle w:val="BodyText"/>
        <w:kinsoku w:val="0"/>
        <w:overflowPunct w:val="0"/>
        <w:ind w:right="115"/>
        <w:rPr>
          <w:spacing w:val="-1"/>
        </w:rPr>
        <w:sectPr w:rsidR="00D523F9" w:rsidRPr="00EA2741" w:rsidSect="00374525">
          <w:pgSz w:w="12240" w:h="15840"/>
          <w:pgMar w:top="1008" w:right="1008" w:bottom="1008" w:left="1008" w:header="720" w:footer="720" w:gutter="0"/>
          <w:cols w:space="720"/>
          <w:noEndnote/>
        </w:sectPr>
      </w:pPr>
    </w:p>
    <w:p w14:paraId="653BB590" w14:textId="77777777" w:rsidR="00D523F9" w:rsidRPr="00EA2741" w:rsidRDefault="00D523F9" w:rsidP="00D130AA">
      <w:pPr>
        <w:pStyle w:val="BodyText"/>
        <w:kinsoku w:val="0"/>
        <w:overflowPunct w:val="0"/>
        <w:spacing w:before="167"/>
        <w:ind w:right="115"/>
      </w:pPr>
      <w:r w:rsidRPr="00EA2741">
        <w:rPr>
          <w:spacing w:val="-1"/>
        </w:rPr>
        <w:lastRenderedPageBreak/>
        <w:t>Noncompliance</w:t>
      </w:r>
      <w:r w:rsidRPr="00EA2741">
        <w:rPr>
          <w:spacing w:val="45"/>
        </w:rPr>
        <w:t xml:space="preserve"> </w:t>
      </w:r>
      <w:r w:rsidRPr="00EA2741">
        <w:rPr>
          <w:spacing w:val="-1"/>
        </w:rPr>
        <w:t>with</w:t>
      </w:r>
      <w:r w:rsidRPr="00EA2741">
        <w:rPr>
          <w:spacing w:val="46"/>
        </w:rPr>
        <w:t xml:space="preserve"> </w:t>
      </w:r>
      <w:r w:rsidRPr="00EA2741">
        <w:rPr>
          <w:spacing w:val="-1"/>
        </w:rPr>
        <w:t>CONTRACTOR’S</w:t>
      </w:r>
      <w:r w:rsidRPr="00EA2741">
        <w:rPr>
          <w:spacing w:val="45"/>
        </w:rPr>
        <w:t xml:space="preserve"> </w:t>
      </w:r>
      <w:r w:rsidRPr="00EA2741">
        <w:rPr>
          <w:spacing w:val="-1"/>
        </w:rPr>
        <w:t>instruction</w:t>
      </w:r>
      <w:r w:rsidRPr="00EA2741">
        <w:rPr>
          <w:spacing w:val="45"/>
        </w:rPr>
        <w:t xml:space="preserve"> </w:t>
      </w:r>
      <w:r w:rsidRPr="00EA2741">
        <w:rPr>
          <w:spacing w:val="-1"/>
        </w:rPr>
        <w:t>shall</w:t>
      </w:r>
      <w:r w:rsidRPr="00EA2741">
        <w:rPr>
          <w:spacing w:val="45"/>
        </w:rPr>
        <w:t xml:space="preserve"> </w:t>
      </w:r>
      <w:r w:rsidRPr="00EA2741">
        <w:t>be</w:t>
      </w:r>
      <w:r w:rsidRPr="00EA2741">
        <w:rPr>
          <w:spacing w:val="46"/>
        </w:rPr>
        <w:t xml:space="preserve"> </w:t>
      </w:r>
      <w:r w:rsidRPr="00EA2741">
        <w:rPr>
          <w:spacing w:val="-1"/>
        </w:rPr>
        <w:t>grounds</w:t>
      </w:r>
      <w:r w:rsidRPr="00EA2741">
        <w:rPr>
          <w:spacing w:val="45"/>
        </w:rPr>
        <w:t xml:space="preserve"> </w:t>
      </w:r>
      <w:r w:rsidRPr="00EA2741">
        <w:rPr>
          <w:spacing w:val="-1"/>
        </w:rPr>
        <w:t>for</w:t>
      </w:r>
      <w:r w:rsidRPr="00EA2741">
        <w:rPr>
          <w:spacing w:val="46"/>
        </w:rPr>
        <w:t xml:space="preserve"> </w:t>
      </w:r>
      <w:r w:rsidRPr="00EA2741">
        <w:rPr>
          <w:spacing w:val="-1"/>
        </w:rPr>
        <w:t>CONTRACTOR’S</w:t>
      </w:r>
      <w:r w:rsidRPr="00EA2741">
        <w:rPr>
          <w:spacing w:val="45"/>
        </w:rPr>
        <w:t xml:space="preserve"> </w:t>
      </w:r>
      <w:r w:rsidRPr="00EA2741">
        <w:rPr>
          <w:spacing w:val="-1"/>
        </w:rPr>
        <w:t>determination</w:t>
      </w:r>
      <w:r w:rsidRPr="00EA2741">
        <w:rPr>
          <w:spacing w:val="46"/>
        </w:rPr>
        <w:t xml:space="preserve"> </w:t>
      </w:r>
      <w:r w:rsidRPr="00EA2741">
        <w:rPr>
          <w:spacing w:val="-1"/>
        </w:rPr>
        <w:t>that</w:t>
      </w:r>
      <w:r w:rsidRPr="00EA2741">
        <w:rPr>
          <w:spacing w:val="55"/>
        </w:rPr>
        <w:t xml:space="preserve"> </w:t>
      </w:r>
      <w:r w:rsidRPr="00EA2741">
        <w:rPr>
          <w:spacing w:val="-1"/>
        </w:rPr>
        <w:t>SUBCONTRACTOR</w:t>
      </w:r>
      <w:r w:rsidRPr="00EA2741">
        <w:rPr>
          <w:spacing w:val="21"/>
        </w:rPr>
        <w:t xml:space="preserve"> </w:t>
      </w:r>
      <w:r w:rsidRPr="00EA2741">
        <w:rPr>
          <w:spacing w:val="-1"/>
        </w:rPr>
        <w:t>is</w:t>
      </w:r>
      <w:r w:rsidRPr="00EA2741">
        <w:rPr>
          <w:spacing w:val="20"/>
        </w:rPr>
        <w:t xml:space="preserve"> </w:t>
      </w:r>
      <w:r w:rsidRPr="00EA2741">
        <w:rPr>
          <w:spacing w:val="-1"/>
        </w:rPr>
        <w:t>not</w:t>
      </w:r>
      <w:r w:rsidRPr="00EA2741">
        <w:rPr>
          <w:spacing w:val="20"/>
        </w:rPr>
        <w:t xml:space="preserve"> </w:t>
      </w:r>
      <w:r w:rsidRPr="00EA2741">
        <w:rPr>
          <w:spacing w:val="-1"/>
        </w:rPr>
        <w:t>prosecuting</w:t>
      </w:r>
      <w:r w:rsidRPr="00EA2741">
        <w:rPr>
          <w:spacing w:val="21"/>
        </w:rPr>
        <w:t xml:space="preserve"> </w:t>
      </w:r>
      <w:r w:rsidRPr="00EA2741">
        <w:rPr>
          <w:spacing w:val="-1"/>
        </w:rPr>
        <w:t>the</w:t>
      </w:r>
      <w:r w:rsidRPr="00EA2741">
        <w:rPr>
          <w:spacing w:val="20"/>
        </w:rPr>
        <w:t xml:space="preserve"> </w:t>
      </w:r>
      <w:r w:rsidRPr="00EA2741">
        <w:rPr>
          <w:spacing w:val="-1"/>
        </w:rPr>
        <w:t>Work</w:t>
      </w:r>
      <w:r w:rsidRPr="00EA2741">
        <w:rPr>
          <w:spacing w:val="21"/>
        </w:rPr>
        <w:t xml:space="preserve"> </w:t>
      </w:r>
      <w:r w:rsidRPr="00EA2741">
        <w:rPr>
          <w:spacing w:val="-1"/>
        </w:rPr>
        <w:t>with</w:t>
      </w:r>
      <w:r w:rsidRPr="00EA2741">
        <w:rPr>
          <w:spacing w:val="21"/>
        </w:rPr>
        <w:t xml:space="preserve"> </w:t>
      </w:r>
      <w:r w:rsidRPr="00EA2741">
        <w:rPr>
          <w:spacing w:val="-1"/>
        </w:rPr>
        <w:t>such</w:t>
      </w:r>
      <w:r w:rsidRPr="00EA2741">
        <w:rPr>
          <w:spacing w:val="22"/>
        </w:rPr>
        <w:t xml:space="preserve"> </w:t>
      </w:r>
      <w:r w:rsidRPr="00EA2741">
        <w:rPr>
          <w:spacing w:val="-1"/>
        </w:rPr>
        <w:t>diligence</w:t>
      </w:r>
      <w:r w:rsidRPr="00EA2741">
        <w:rPr>
          <w:spacing w:val="20"/>
        </w:rPr>
        <w:t xml:space="preserve"> </w:t>
      </w:r>
      <w:r w:rsidRPr="00EA2741">
        <w:rPr>
          <w:spacing w:val="-1"/>
        </w:rPr>
        <w:t>as</w:t>
      </w:r>
      <w:r w:rsidRPr="00EA2741">
        <w:rPr>
          <w:spacing w:val="21"/>
        </w:rPr>
        <w:t xml:space="preserve"> </w:t>
      </w:r>
      <w:r w:rsidRPr="00EA2741">
        <w:rPr>
          <w:spacing w:val="-1"/>
        </w:rPr>
        <w:t>will</w:t>
      </w:r>
      <w:r w:rsidRPr="00EA2741">
        <w:rPr>
          <w:spacing w:val="21"/>
        </w:rPr>
        <w:t xml:space="preserve"> </w:t>
      </w:r>
      <w:r w:rsidRPr="00EA2741">
        <w:rPr>
          <w:spacing w:val="-1"/>
        </w:rPr>
        <w:t>assure</w:t>
      </w:r>
      <w:r w:rsidRPr="00EA2741">
        <w:rPr>
          <w:spacing w:val="20"/>
        </w:rPr>
        <w:t xml:space="preserve"> </w:t>
      </w:r>
      <w:r w:rsidRPr="00EA2741">
        <w:rPr>
          <w:spacing w:val="-1"/>
        </w:rPr>
        <w:t>completion</w:t>
      </w:r>
      <w:r w:rsidRPr="00EA2741">
        <w:rPr>
          <w:spacing w:val="22"/>
        </w:rPr>
        <w:t xml:space="preserve"> </w:t>
      </w:r>
      <w:r w:rsidRPr="00EA2741">
        <w:rPr>
          <w:spacing w:val="-1"/>
        </w:rPr>
        <w:t>within</w:t>
      </w:r>
      <w:r w:rsidRPr="00EA2741">
        <w:rPr>
          <w:spacing w:val="22"/>
        </w:rPr>
        <w:t xml:space="preserve"> </w:t>
      </w:r>
      <w:r w:rsidRPr="00EA2741">
        <w:rPr>
          <w:spacing w:val="-1"/>
        </w:rPr>
        <w:t>the</w:t>
      </w:r>
      <w:r w:rsidRPr="00EA2741">
        <w:rPr>
          <w:spacing w:val="21"/>
        </w:rPr>
        <w:t xml:space="preserve"> </w:t>
      </w:r>
      <w:r w:rsidRPr="00EA2741">
        <w:rPr>
          <w:spacing w:val="-1"/>
        </w:rPr>
        <w:t>times</w:t>
      </w:r>
      <w:r w:rsidRPr="00EA2741">
        <w:rPr>
          <w:spacing w:val="57"/>
        </w:rPr>
        <w:t xml:space="preserve"> </w:t>
      </w:r>
      <w:r w:rsidRPr="00EA2741">
        <w:rPr>
          <w:spacing w:val="-1"/>
        </w:rPr>
        <w:t>specified.</w:t>
      </w:r>
      <w:r w:rsidRPr="00EA2741">
        <w:rPr>
          <w:spacing w:val="33"/>
        </w:rPr>
        <w:t xml:space="preserve"> </w:t>
      </w:r>
      <w:r w:rsidRPr="00EA2741">
        <w:rPr>
          <w:spacing w:val="-1"/>
        </w:rPr>
        <w:t>Upon</w:t>
      </w:r>
      <w:r w:rsidRPr="00EA2741">
        <w:rPr>
          <w:spacing w:val="42"/>
        </w:rPr>
        <w:t xml:space="preserve"> </w:t>
      </w:r>
      <w:r w:rsidRPr="00EA2741">
        <w:rPr>
          <w:spacing w:val="-1"/>
        </w:rPr>
        <w:t>such</w:t>
      </w:r>
      <w:r w:rsidRPr="00EA2741">
        <w:rPr>
          <w:spacing w:val="42"/>
        </w:rPr>
        <w:t xml:space="preserve"> </w:t>
      </w:r>
      <w:r w:rsidRPr="00EA2741">
        <w:rPr>
          <w:spacing w:val="-1"/>
        </w:rPr>
        <w:t>determination,</w:t>
      </w:r>
      <w:r w:rsidRPr="00EA2741">
        <w:rPr>
          <w:spacing w:val="42"/>
        </w:rPr>
        <w:t xml:space="preserve"> </w:t>
      </w:r>
      <w:r w:rsidRPr="00EA2741">
        <w:rPr>
          <w:spacing w:val="-2"/>
        </w:rPr>
        <w:t>CONTRACTOR</w:t>
      </w:r>
      <w:r w:rsidRPr="00EA2741">
        <w:rPr>
          <w:spacing w:val="41"/>
        </w:rPr>
        <w:t xml:space="preserve"> </w:t>
      </w:r>
      <w:r w:rsidRPr="00EA2741">
        <w:rPr>
          <w:spacing w:val="-1"/>
        </w:rPr>
        <w:t>may</w:t>
      </w:r>
      <w:r w:rsidRPr="00EA2741">
        <w:rPr>
          <w:spacing w:val="42"/>
        </w:rPr>
        <w:t xml:space="preserve"> </w:t>
      </w:r>
      <w:r w:rsidRPr="00EA2741">
        <w:rPr>
          <w:spacing w:val="-1"/>
        </w:rPr>
        <w:t>terminate</w:t>
      </w:r>
      <w:r w:rsidRPr="00EA2741">
        <w:rPr>
          <w:spacing w:val="43"/>
        </w:rPr>
        <w:t xml:space="preserve"> </w:t>
      </w:r>
      <w:r w:rsidRPr="00EA2741">
        <w:rPr>
          <w:spacing w:val="-1"/>
        </w:rPr>
        <w:t>this</w:t>
      </w:r>
      <w:r w:rsidRPr="00EA2741">
        <w:rPr>
          <w:spacing w:val="41"/>
        </w:rPr>
        <w:t xml:space="preserve"> </w:t>
      </w:r>
      <w:r w:rsidRPr="00EA2741">
        <w:rPr>
          <w:spacing w:val="-1"/>
        </w:rPr>
        <w:t>Subcontract</w:t>
      </w:r>
      <w:r w:rsidRPr="00EA2741">
        <w:rPr>
          <w:spacing w:val="41"/>
        </w:rPr>
        <w:t xml:space="preserve"> </w:t>
      </w:r>
      <w:r w:rsidRPr="00EA2741">
        <w:rPr>
          <w:spacing w:val="-1"/>
        </w:rPr>
        <w:t>pursuant</w:t>
      </w:r>
      <w:r w:rsidRPr="00EA2741">
        <w:rPr>
          <w:spacing w:val="40"/>
        </w:rPr>
        <w:t xml:space="preserve"> </w:t>
      </w:r>
      <w:r w:rsidRPr="00EA2741">
        <w:rPr>
          <w:spacing w:val="-1"/>
        </w:rPr>
        <w:t>to</w:t>
      </w:r>
      <w:r w:rsidRPr="00EA2741">
        <w:rPr>
          <w:spacing w:val="43"/>
        </w:rPr>
        <w:t xml:space="preserve"> </w:t>
      </w:r>
      <w:r w:rsidRPr="00EA2741">
        <w:rPr>
          <w:spacing w:val="-1"/>
        </w:rPr>
        <w:t>the</w:t>
      </w:r>
      <w:r w:rsidRPr="00EA2741">
        <w:rPr>
          <w:spacing w:val="41"/>
        </w:rPr>
        <w:t xml:space="preserve"> </w:t>
      </w:r>
      <w:r w:rsidRPr="00EA2741">
        <w:rPr>
          <w:spacing w:val="-1"/>
        </w:rPr>
        <w:t>General</w:t>
      </w:r>
      <w:r w:rsidRPr="00EA2741">
        <w:rPr>
          <w:spacing w:val="54"/>
        </w:rPr>
        <w:t xml:space="preserve"> </w:t>
      </w:r>
      <w:r w:rsidRPr="00EA2741">
        <w:rPr>
          <w:spacing w:val="-1"/>
        </w:rPr>
        <w:t>Provision</w:t>
      </w:r>
      <w:r w:rsidRPr="00EA2741">
        <w:rPr>
          <w:spacing w:val="1"/>
        </w:rPr>
        <w:t xml:space="preserve"> </w:t>
      </w:r>
      <w:r w:rsidRPr="00EA2741">
        <w:rPr>
          <w:spacing w:val="-1"/>
        </w:rPr>
        <w:t>titled</w:t>
      </w:r>
      <w:r w:rsidRPr="00EA2741">
        <w:t xml:space="preserve"> </w:t>
      </w:r>
      <w:r w:rsidRPr="00EA2741">
        <w:rPr>
          <w:spacing w:val="-1"/>
        </w:rPr>
        <w:t>“TERMINATION</w:t>
      </w:r>
      <w:r w:rsidRPr="00EA2741">
        <w:t xml:space="preserve"> </w:t>
      </w:r>
      <w:r w:rsidRPr="00EA2741">
        <w:rPr>
          <w:spacing w:val="-1"/>
        </w:rPr>
        <w:t>FOR DEFAULT.”</w:t>
      </w:r>
    </w:p>
    <w:p w14:paraId="3EB13FCA" w14:textId="77777777" w:rsidR="00D523F9" w:rsidRPr="00EA2741" w:rsidRDefault="00D523F9">
      <w:pPr>
        <w:pStyle w:val="BodyText"/>
        <w:kinsoku w:val="0"/>
        <w:overflowPunct w:val="0"/>
        <w:spacing w:before="2"/>
        <w:ind w:left="0"/>
      </w:pPr>
    </w:p>
    <w:p w14:paraId="30E8F722" w14:textId="77777777" w:rsidR="00D523F9" w:rsidRPr="00EA2741" w:rsidRDefault="00D523F9">
      <w:pPr>
        <w:pStyle w:val="Heading1"/>
        <w:numPr>
          <w:ilvl w:val="0"/>
          <w:numId w:val="15"/>
        </w:numPr>
        <w:tabs>
          <w:tab w:val="left" w:pos="841"/>
        </w:tabs>
        <w:kinsoku w:val="0"/>
        <w:overflowPunct w:val="0"/>
        <w:ind w:left="840"/>
        <w:jc w:val="both"/>
        <w:rPr>
          <w:b w:val="0"/>
          <w:bCs w:val="0"/>
        </w:rPr>
      </w:pPr>
      <w:bookmarkStart w:id="9" w:name="_Toc170719979"/>
      <w:r w:rsidRPr="00EA2741">
        <w:rPr>
          <w:spacing w:val="-1"/>
        </w:rPr>
        <w:t>CONSTRUCTION SCHEDULE</w:t>
      </w:r>
      <w:bookmarkEnd w:id="9"/>
    </w:p>
    <w:p w14:paraId="745DA984" w14:textId="77777777" w:rsidR="00D523F9" w:rsidRPr="00EA2741" w:rsidRDefault="00D523F9">
      <w:pPr>
        <w:pStyle w:val="BodyText"/>
        <w:kinsoku w:val="0"/>
        <w:overflowPunct w:val="0"/>
        <w:spacing w:before="11"/>
        <w:ind w:left="0"/>
        <w:rPr>
          <w:b/>
          <w:bCs/>
          <w:sz w:val="19"/>
          <w:szCs w:val="19"/>
        </w:rPr>
      </w:pPr>
    </w:p>
    <w:p w14:paraId="483D28CF" w14:textId="77777777" w:rsidR="00D523F9" w:rsidRPr="00EA2741" w:rsidRDefault="00D523F9">
      <w:pPr>
        <w:pStyle w:val="BodyText"/>
        <w:kinsoku w:val="0"/>
        <w:overflowPunct w:val="0"/>
        <w:ind w:left="1544" w:right="1544"/>
        <w:jc w:val="center"/>
      </w:pPr>
      <w:r w:rsidRPr="00EA2741">
        <w:rPr>
          <w:b/>
          <w:bCs/>
          <w:spacing w:val="-1"/>
        </w:rPr>
        <w:t>(BAR CHART</w:t>
      </w:r>
      <w:r w:rsidRPr="00EA2741">
        <w:rPr>
          <w:b/>
          <w:bCs/>
        </w:rPr>
        <w:t xml:space="preserve"> </w:t>
      </w:r>
      <w:r w:rsidRPr="00EA2741">
        <w:rPr>
          <w:b/>
          <w:bCs/>
          <w:spacing w:val="-1"/>
        </w:rPr>
        <w:t>PROVISIONS OPTION)</w:t>
      </w:r>
    </w:p>
    <w:p w14:paraId="6D5370C7" w14:textId="77777777" w:rsidR="00D523F9" w:rsidRPr="00EA2741" w:rsidRDefault="00D523F9">
      <w:pPr>
        <w:pStyle w:val="BodyText"/>
        <w:kinsoku w:val="0"/>
        <w:overflowPunct w:val="0"/>
        <w:spacing w:before="10"/>
        <w:ind w:left="0"/>
        <w:rPr>
          <w:b/>
          <w:bCs/>
          <w:sz w:val="19"/>
          <w:szCs w:val="19"/>
        </w:rPr>
      </w:pPr>
    </w:p>
    <w:p w14:paraId="351A6B7E" w14:textId="77777777" w:rsidR="00D523F9" w:rsidRPr="00EA2741" w:rsidRDefault="00D523F9">
      <w:pPr>
        <w:pStyle w:val="BodyText"/>
        <w:kinsoku w:val="0"/>
        <w:overflowPunct w:val="0"/>
        <w:ind w:left="120" w:right="118"/>
        <w:jc w:val="both"/>
        <w:rPr>
          <w:spacing w:val="-1"/>
        </w:rPr>
      </w:pPr>
      <w:r w:rsidRPr="00EA2741">
        <w:rPr>
          <w:spacing w:val="-1"/>
        </w:rPr>
        <w:t>Within</w:t>
      </w:r>
      <w:r w:rsidRPr="00EA2741">
        <w:rPr>
          <w:spacing w:val="20"/>
        </w:rPr>
        <w:t xml:space="preserve"> </w:t>
      </w:r>
      <w:r w:rsidRPr="00EA2741">
        <w:rPr>
          <w:spacing w:val="-1"/>
        </w:rPr>
        <w:t>ten</w:t>
      </w:r>
      <w:r w:rsidRPr="00EA2741">
        <w:rPr>
          <w:spacing w:val="20"/>
        </w:rPr>
        <w:t xml:space="preserve"> </w:t>
      </w:r>
      <w:r w:rsidRPr="00EA2741">
        <w:rPr>
          <w:spacing w:val="-1"/>
        </w:rPr>
        <w:t>(10)</w:t>
      </w:r>
      <w:r w:rsidRPr="00EA2741">
        <w:rPr>
          <w:spacing w:val="20"/>
        </w:rPr>
        <w:t xml:space="preserve"> </w:t>
      </w:r>
      <w:r w:rsidRPr="00EA2741">
        <w:rPr>
          <w:spacing w:val="-1"/>
        </w:rPr>
        <w:t>calendar</w:t>
      </w:r>
      <w:r w:rsidRPr="00EA2741">
        <w:rPr>
          <w:spacing w:val="19"/>
        </w:rPr>
        <w:t xml:space="preserve"> </w:t>
      </w:r>
      <w:r w:rsidRPr="00EA2741">
        <w:rPr>
          <w:spacing w:val="-1"/>
        </w:rPr>
        <w:t>days</w:t>
      </w:r>
      <w:r w:rsidRPr="00EA2741">
        <w:rPr>
          <w:spacing w:val="20"/>
        </w:rPr>
        <w:t xml:space="preserve"> </w:t>
      </w:r>
      <w:r w:rsidRPr="00EA2741">
        <w:rPr>
          <w:spacing w:val="-1"/>
        </w:rPr>
        <w:t>after</w:t>
      </w:r>
      <w:r w:rsidRPr="00EA2741">
        <w:rPr>
          <w:spacing w:val="20"/>
        </w:rPr>
        <w:t xml:space="preserve"> </w:t>
      </w:r>
      <w:r w:rsidRPr="00EA2741">
        <w:rPr>
          <w:spacing w:val="-1"/>
        </w:rPr>
        <w:t>Subcontract</w:t>
      </w:r>
      <w:r w:rsidRPr="00EA2741">
        <w:rPr>
          <w:spacing w:val="19"/>
        </w:rPr>
        <w:t xml:space="preserve"> </w:t>
      </w:r>
      <w:r w:rsidRPr="00EA2741">
        <w:rPr>
          <w:spacing w:val="-1"/>
        </w:rPr>
        <w:t>Award,</w:t>
      </w:r>
      <w:r w:rsidRPr="00EA2741">
        <w:rPr>
          <w:spacing w:val="19"/>
        </w:rPr>
        <w:t xml:space="preserve"> </w:t>
      </w:r>
      <w:r w:rsidRPr="00EA2741">
        <w:rPr>
          <w:spacing w:val="-1"/>
        </w:rPr>
        <w:t>SUBCONTRACTOR</w:t>
      </w:r>
      <w:r w:rsidRPr="00EA2741">
        <w:rPr>
          <w:spacing w:val="19"/>
        </w:rPr>
        <w:t xml:space="preserve"> </w:t>
      </w:r>
      <w:r w:rsidRPr="00EA2741">
        <w:rPr>
          <w:spacing w:val="-1"/>
        </w:rPr>
        <w:t>shall</w:t>
      </w:r>
      <w:r w:rsidRPr="00EA2741">
        <w:rPr>
          <w:spacing w:val="19"/>
        </w:rPr>
        <w:t xml:space="preserve"> </w:t>
      </w:r>
      <w:r w:rsidRPr="00EA2741">
        <w:rPr>
          <w:spacing w:val="-1"/>
        </w:rPr>
        <w:t>prepare</w:t>
      </w:r>
      <w:r w:rsidRPr="00EA2741">
        <w:rPr>
          <w:spacing w:val="20"/>
        </w:rPr>
        <w:t xml:space="preserve"> </w:t>
      </w:r>
      <w:r w:rsidRPr="00EA2741">
        <w:rPr>
          <w:spacing w:val="-1"/>
        </w:rPr>
        <w:t>and</w:t>
      </w:r>
      <w:r w:rsidRPr="00EA2741">
        <w:rPr>
          <w:spacing w:val="20"/>
        </w:rPr>
        <w:t xml:space="preserve"> </w:t>
      </w:r>
      <w:r w:rsidRPr="00EA2741">
        <w:rPr>
          <w:spacing w:val="-1"/>
        </w:rPr>
        <w:t>submit</w:t>
      </w:r>
      <w:r w:rsidRPr="00EA2741">
        <w:rPr>
          <w:spacing w:val="19"/>
        </w:rPr>
        <w:t xml:space="preserve"> </w:t>
      </w:r>
      <w:r w:rsidRPr="00EA2741">
        <w:rPr>
          <w:spacing w:val="-1"/>
        </w:rPr>
        <w:t>to</w:t>
      </w:r>
      <w:r w:rsidRPr="00EA2741">
        <w:rPr>
          <w:spacing w:val="67"/>
        </w:rPr>
        <w:t xml:space="preserve"> </w:t>
      </w:r>
      <w:r w:rsidRPr="00EA2741">
        <w:rPr>
          <w:spacing w:val="-1"/>
        </w:rPr>
        <w:t xml:space="preserve">CONTRACTOR </w:t>
      </w:r>
      <w:r w:rsidRPr="00EA2741">
        <w:t xml:space="preserve">a </w:t>
      </w:r>
      <w:r w:rsidRPr="00EA2741">
        <w:rPr>
          <w:spacing w:val="-1"/>
        </w:rPr>
        <w:t>detailed</w:t>
      </w:r>
      <w:r w:rsidRPr="00EA2741">
        <w:t xml:space="preserve"> </w:t>
      </w:r>
      <w:r w:rsidRPr="00EA2741">
        <w:rPr>
          <w:spacing w:val="-1"/>
        </w:rPr>
        <w:t>Bar</w:t>
      </w:r>
      <w:r w:rsidRPr="00EA2741">
        <w:t xml:space="preserve"> </w:t>
      </w:r>
      <w:r w:rsidRPr="00EA2741">
        <w:rPr>
          <w:spacing w:val="-1"/>
        </w:rPr>
        <w:t>Chart Schedule</w:t>
      </w:r>
      <w:r w:rsidRPr="00EA2741">
        <w:t xml:space="preserve"> </w:t>
      </w:r>
      <w:r w:rsidRPr="00EA2741">
        <w:rPr>
          <w:spacing w:val="-1"/>
        </w:rPr>
        <w:t>for</w:t>
      </w:r>
      <w:r w:rsidRPr="00EA2741">
        <w:t xml:space="preserve"> </w:t>
      </w:r>
      <w:r w:rsidRPr="00EA2741">
        <w:rPr>
          <w:spacing w:val="-1"/>
        </w:rPr>
        <w:t>the first sixty (60) calendar days of Work.</w:t>
      </w:r>
    </w:p>
    <w:p w14:paraId="519A9B83" w14:textId="77777777" w:rsidR="00D523F9" w:rsidRPr="00EA2741" w:rsidRDefault="00D523F9">
      <w:pPr>
        <w:pStyle w:val="BodyText"/>
        <w:kinsoku w:val="0"/>
        <w:overflowPunct w:val="0"/>
        <w:spacing w:before="11"/>
        <w:ind w:left="0"/>
        <w:rPr>
          <w:sz w:val="19"/>
          <w:szCs w:val="19"/>
        </w:rPr>
      </w:pPr>
    </w:p>
    <w:p w14:paraId="334CC928" w14:textId="77777777" w:rsidR="00D523F9" w:rsidRPr="00EA2741" w:rsidRDefault="00D523F9">
      <w:pPr>
        <w:pStyle w:val="BodyText"/>
        <w:kinsoku w:val="0"/>
        <w:overflowPunct w:val="0"/>
        <w:spacing w:line="480" w:lineRule="auto"/>
        <w:ind w:left="120" w:right="546"/>
        <w:rPr>
          <w:spacing w:val="-1"/>
        </w:rPr>
      </w:pPr>
      <w:r w:rsidRPr="00EA2741">
        <w:t xml:space="preserve">A </w:t>
      </w:r>
      <w:r w:rsidRPr="00EA2741">
        <w:rPr>
          <w:spacing w:val="-1"/>
        </w:rPr>
        <w:t>completed</w:t>
      </w:r>
      <w:r w:rsidRPr="00EA2741">
        <w:rPr>
          <w:spacing w:val="1"/>
        </w:rPr>
        <w:t xml:space="preserve"> </w:t>
      </w:r>
      <w:r w:rsidRPr="00EA2741">
        <w:rPr>
          <w:spacing w:val="-1"/>
        </w:rPr>
        <w:t>Baseline</w:t>
      </w:r>
      <w:r w:rsidRPr="00EA2741">
        <w:t xml:space="preserve"> </w:t>
      </w:r>
      <w:r w:rsidRPr="00EA2741">
        <w:rPr>
          <w:spacing w:val="-1"/>
        </w:rPr>
        <w:t>Schedule</w:t>
      </w:r>
      <w:r w:rsidRPr="00EA2741">
        <w:t xml:space="preserve"> </w:t>
      </w:r>
      <w:r w:rsidRPr="00EA2741">
        <w:rPr>
          <w:spacing w:val="-1"/>
        </w:rPr>
        <w:t>shall</w:t>
      </w:r>
      <w:r w:rsidRPr="00EA2741">
        <w:t xml:space="preserve"> be</w:t>
      </w:r>
      <w:r w:rsidRPr="00EA2741">
        <w:rPr>
          <w:spacing w:val="-1"/>
        </w:rPr>
        <w:t xml:space="preserve"> submitted</w:t>
      </w:r>
      <w:r w:rsidRPr="00EA2741">
        <w:rPr>
          <w:spacing w:val="1"/>
        </w:rPr>
        <w:t xml:space="preserve"> </w:t>
      </w:r>
      <w:r w:rsidRPr="00EA2741">
        <w:rPr>
          <w:spacing w:val="-1"/>
        </w:rPr>
        <w:t>for</w:t>
      </w:r>
      <w:r w:rsidRPr="00EA2741">
        <w:rPr>
          <w:spacing w:val="-2"/>
        </w:rPr>
        <w:t xml:space="preserve"> </w:t>
      </w:r>
      <w:r w:rsidRPr="00EA2741">
        <w:rPr>
          <w:spacing w:val="-1"/>
        </w:rPr>
        <w:t>approval</w:t>
      </w:r>
      <w:r w:rsidRPr="00EA2741">
        <w:rPr>
          <w:spacing w:val="-2"/>
        </w:rPr>
        <w:t xml:space="preserve"> </w:t>
      </w:r>
      <w:r w:rsidRPr="00EA2741">
        <w:rPr>
          <w:spacing w:val="-1"/>
        </w:rPr>
        <w:t>within</w:t>
      </w:r>
      <w:r w:rsidRPr="00EA2741">
        <w:t xml:space="preserve"> </w:t>
      </w:r>
      <w:r w:rsidRPr="00EA2741">
        <w:rPr>
          <w:spacing w:val="-1"/>
        </w:rPr>
        <w:t>thirty</w:t>
      </w:r>
      <w:r w:rsidRPr="00EA2741">
        <w:t xml:space="preserve"> </w:t>
      </w:r>
      <w:r w:rsidRPr="00EA2741">
        <w:rPr>
          <w:spacing w:val="-1"/>
        </w:rPr>
        <w:t>(30)</w:t>
      </w:r>
      <w:r w:rsidRPr="00EA2741">
        <w:rPr>
          <w:spacing w:val="-2"/>
        </w:rPr>
        <w:t xml:space="preserve"> </w:t>
      </w:r>
      <w:r w:rsidRPr="00EA2741">
        <w:rPr>
          <w:spacing w:val="-1"/>
        </w:rPr>
        <w:t>days</w:t>
      </w:r>
      <w:r w:rsidRPr="00EA2741">
        <w:t xml:space="preserve"> </w:t>
      </w:r>
      <w:r w:rsidRPr="00EA2741">
        <w:rPr>
          <w:spacing w:val="-1"/>
        </w:rPr>
        <w:t>after</w:t>
      </w:r>
      <w:r w:rsidRPr="00EA2741">
        <w:t xml:space="preserve"> </w:t>
      </w:r>
      <w:r w:rsidRPr="00EA2741">
        <w:rPr>
          <w:spacing w:val="-1"/>
        </w:rPr>
        <w:t>Subcontract</w:t>
      </w:r>
      <w:r w:rsidRPr="00EA2741">
        <w:rPr>
          <w:spacing w:val="-2"/>
        </w:rPr>
        <w:t xml:space="preserve"> </w:t>
      </w:r>
      <w:r w:rsidRPr="00EA2741">
        <w:rPr>
          <w:spacing w:val="-1"/>
        </w:rPr>
        <w:t>Award.</w:t>
      </w:r>
      <w:r w:rsidRPr="00EA2741">
        <w:rPr>
          <w:spacing w:val="55"/>
        </w:rPr>
        <w:t xml:space="preserve"> </w:t>
      </w:r>
      <w:r w:rsidRPr="00EA2741">
        <w:rPr>
          <w:spacing w:val="-1"/>
        </w:rPr>
        <w:t>No</w:t>
      </w:r>
      <w:r w:rsidRPr="00EA2741">
        <w:t xml:space="preserve"> </w:t>
      </w:r>
      <w:r w:rsidRPr="00EA2741">
        <w:rPr>
          <w:spacing w:val="-1"/>
        </w:rPr>
        <w:t>payments</w:t>
      </w:r>
      <w:r w:rsidRPr="00EA2741">
        <w:t xml:space="preserve"> </w:t>
      </w:r>
      <w:r w:rsidRPr="00EA2741">
        <w:rPr>
          <w:spacing w:val="-1"/>
        </w:rPr>
        <w:t>will</w:t>
      </w:r>
      <w:r w:rsidRPr="00EA2741">
        <w:t xml:space="preserve"> be</w:t>
      </w:r>
      <w:r w:rsidRPr="00EA2741">
        <w:rPr>
          <w:spacing w:val="-1"/>
        </w:rPr>
        <w:t xml:space="preserve"> </w:t>
      </w:r>
      <w:r w:rsidRPr="00EA2741">
        <w:t>due</w:t>
      </w:r>
      <w:r w:rsidRPr="00EA2741">
        <w:rPr>
          <w:spacing w:val="-1"/>
        </w:rPr>
        <w:t xml:space="preserve"> SUBCONTRACTOR</w:t>
      </w:r>
      <w:r w:rsidRPr="00EA2741">
        <w:t xml:space="preserve"> </w:t>
      </w:r>
      <w:r w:rsidRPr="00EA2741">
        <w:rPr>
          <w:spacing w:val="-1"/>
        </w:rPr>
        <w:t>until</w:t>
      </w:r>
      <w:r w:rsidRPr="00EA2741">
        <w:t xml:space="preserve"> </w:t>
      </w:r>
      <w:r w:rsidRPr="00EA2741">
        <w:rPr>
          <w:spacing w:val="-1"/>
        </w:rPr>
        <w:t>the</w:t>
      </w:r>
      <w:r w:rsidRPr="00EA2741">
        <w:t xml:space="preserve"> </w:t>
      </w:r>
      <w:r w:rsidRPr="00EA2741">
        <w:rPr>
          <w:spacing w:val="-1"/>
        </w:rPr>
        <w:t>Baseline</w:t>
      </w:r>
      <w:r w:rsidRPr="00EA2741">
        <w:t xml:space="preserve"> </w:t>
      </w:r>
      <w:r w:rsidRPr="00EA2741">
        <w:rPr>
          <w:spacing w:val="-1"/>
        </w:rPr>
        <w:t>Schedule</w:t>
      </w:r>
      <w:r w:rsidRPr="00EA2741">
        <w:t xml:space="preserve"> </w:t>
      </w:r>
      <w:r w:rsidRPr="00EA2741">
        <w:rPr>
          <w:spacing w:val="-1"/>
        </w:rPr>
        <w:t>is</w:t>
      </w:r>
      <w:r w:rsidRPr="00EA2741">
        <w:t xml:space="preserve"> </w:t>
      </w:r>
      <w:r w:rsidRPr="00EA2741">
        <w:rPr>
          <w:spacing w:val="-1"/>
        </w:rPr>
        <w:t xml:space="preserve">approved </w:t>
      </w:r>
      <w:r w:rsidRPr="00EA2741">
        <w:t>by</w:t>
      </w:r>
      <w:r w:rsidRPr="00EA2741">
        <w:rPr>
          <w:spacing w:val="-1"/>
        </w:rPr>
        <w:t xml:space="preserve"> </w:t>
      </w:r>
      <w:r w:rsidRPr="00EA2741">
        <w:rPr>
          <w:spacing w:val="-2"/>
        </w:rPr>
        <w:t>CONTRACTOR.</w:t>
      </w:r>
      <w:r w:rsidRPr="00EA2741">
        <w:rPr>
          <w:spacing w:val="48"/>
        </w:rPr>
        <w:t xml:space="preserve"> </w:t>
      </w:r>
      <w:r w:rsidRPr="00EA2741">
        <w:rPr>
          <w:spacing w:val="-1"/>
        </w:rPr>
        <w:t>The Baseline Schedule shall provide for the expeditious and</w:t>
      </w:r>
      <w:r w:rsidRPr="00EA2741">
        <w:rPr>
          <w:spacing w:val="-2"/>
        </w:rPr>
        <w:t xml:space="preserve"> </w:t>
      </w:r>
      <w:r w:rsidRPr="00EA2741">
        <w:rPr>
          <w:spacing w:val="-1"/>
        </w:rPr>
        <w:t xml:space="preserve">practical execution </w:t>
      </w:r>
      <w:r w:rsidRPr="00EA2741">
        <w:t>of</w:t>
      </w:r>
      <w:r w:rsidRPr="00EA2741">
        <w:rPr>
          <w:spacing w:val="-1"/>
        </w:rPr>
        <w:t xml:space="preserve"> the</w:t>
      </w:r>
      <w:r w:rsidRPr="00EA2741">
        <w:rPr>
          <w:spacing w:val="-2"/>
        </w:rPr>
        <w:t xml:space="preserve"> </w:t>
      </w:r>
      <w:r w:rsidRPr="00EA2741">
        <w:rPr>
          <w:spacing w:val="-1"/>
        </w:rPr>
        <w:t>work.</w:t>
      </w:r>
    </w:p>
    <w:p w14:paraId="23CDD1D5" w14:textId="77777777" w:rsidR="00D523F9" w:rsidRPr="00EA2741" w:rsidRDefault="00D523F9">
      <w:pPr>
        <w:pStyle w:val="BodyText"/>
        <w:kinsoku w:val="0"/>
        <w:overflowPunct w:val="0"/>
        <w:spacing w:before="8"/>
        <w:ind w:left="120"/>
        <w:jc w:val="both"/>
      </w:pPr>
      <w:r w:rsidRPr="00EA2741">
        <w:rPr>
          <w:spacing w:val="-1"/>
        </w:rPr>
        <w:t>The Baseline Schedule shall:</w:t>
      </w:r>
    </w:p>
    <w:p w14:paraId="29F7AB1A" w14:textId="77777777" w:rsidR="00D523F9" w:rsidRPr="00EA2741" w:rsidRDefault="00D523F9">
      <w:pPr>
        <w:pStyle w:val="BodyText"/>
        <w:kinsoku w:val="0"/>
        <w:overflowPunct w:val="0"/>
        <w:spacing w:before="1"/>
        <w:ind w:left="0"/>
      </w:pPr>
    </w:p>
    <w:p w14:paraId="1D6BCC4E" w14:textId="77777777" w:rsidR="00D523F9" w:rsidRPr="00EA2741" w:rsidRDefault="00D523F9">
      <w:pPr>
        <w:pStyle w:val="BodyText"/>
        <w:numPr>
          <w:ilvl w:val="1"/>
          <w:numId w:val="15"/>
        </w:numPr>
        <w:tabs>
          <w:tab w:val="left" w:pos="1215"/>
        </w:tabs>
        <w:kinsoku w:val="0"/>
        <w:overflowPunct w:val="0"/>
        <w:ind w:right="116"/>
        <w:jc w:val="both"/>
        <w:rPr>
          <w:spacing w:val="-1"/>
        </w:rPr>
      </w:pPr>
      <w:r w:rsidRPr="00EA2741">
        <w:rPr>
          <w:spacing w:val="-1"/>
        </w:rPr>
        <w:t>display</w:t>
      </w:r>
      <w:r w:rsidRPr="00EA2741">
        <w:rPr>
          <w:spacing w:val="14"/>
        </w:rPr>
        <w:t xml:space="preserve"> </w:t>
      </w:r>
      <w:r w:rsidRPr="00EA2741">
        <w:rPr>
          <w:spacing w:val="-1"/>
        </w:rPr>
        <w:t>all</w:t>
      </w:r>
      <w:r w:rsidRPr="00EA2741">
        <w:rPr>
          <w:spacing w:val="14"/>
        </w:rPr>
        <w:t xml:space="preserve"> </w:t>
      </w:r>
      <w:r w:rsidRPr="00EA2741">
        <w:rPr>
          <w:spacing w:val="-1"/>
        </w:rPr>
        <w:t>elements</w:t>
      </w:r>
      <w:r w:rsidRPr="00EA2741">
        <w:rPr>
          <w:spacing w:val="14"/>
        </w:rPr>
        <w:t xml:space="preserve"> </w:t>
      </w:r>
      <w:r w:rsidRPr="00EA2741">
        <w:t>of</w:t>
      </w:r>
      <w:r w:rsidRPr="00EA2741">
        <w:rPr>
          <w:spacing w:val="14"/>
        </w:rPr>
        <w:t xml:space="preserve"> </w:t>
      </w:r>
      <w:r w:rsidRPr="00EA2741">
        <w:rPr>
          <w:spacing w:val="-1"/>
        </w:rPr>
        <w:t>the</w:t>
      </w:r>
      <w:r w:rsidRPr="00EA2741">
        <w:rPr>
          <w:spacing w:val="13"/>
        </w:rPr>
        <w:t xml:space="preserve"> </w:t>
      </w:r>
      <w:r w:rsidRPr="00EA2741">
        <w:rPr>
          <w:spacing w:val="-1"/>
        </w:rPr>
        <w:t>Work</w:t>
      </w:r>
      <w:r w:rsidRPr="00EA2741">
        <w:rPr>
          <w:spacing w:val="15"/>
        </w:rPr>
        <w:t xml:space="preserve"> </w:t>
      </w:r>
      <w:r w:rsidRPr="00EA2741">
        <w:rPr>
          <w:spacing w:val="-1"/>
        </w:rPr>
        <w:t>including</w:t>
      </w:r>
      <w:r w:rsidRPr="00EA2741">
        <w:rPr>
          <w:spacing w:val="15"/>
        </w:rPr>
        <w:t xml:space="preserve"> </w:t>
      </w:r>
      <w:r w:rsidRPr="00EA2741">
        <w:rPr>
          <w:spacing w:val="-1"/>
        </w:rPr>
        <w:t>construction</w:t>
      </w:r>
      <w:r w:rsidRPr="00EA2741">
        <w:rPr>
          <w:spacing w:val="13"/>
        </w:rPr>
        <w:t xml:space="preserve"> </w:t>
      </w:r>
      <w:r w:rsidRPr="00EA2741">
        <w:rPr>
          <w:spacing w:val="-1"/>
        </w:rPr>
        <w:t>testing,</w:t>
      </w:r>
      <w:r w:rsidRPr="00EA2741">
        <w:rPr>
          <w:spacing w:val="15"/>
        </w:rPr>
        <w:t xml:space="preserve"> </w:t>
      </w:r>
      <w:r w:rsidRPr="00EA2741">
        <w:rPr>
          <w:spacing w:val="-1"/>
        </w:rPr>
        <w:t>manpower</w:t>
      </w:r>
      <w:r w:rsidRPr="00EA2741">
        <w:rPr>
          <w:spacing w:val="13"/>
        </w:rPr>
        <w:t xml:space="preserve"> </w:t>
      </w:r>
      <w:r w:rsidRPr="00EA2741">
        <w:rPr>
          <w:spacing w:val="-1"/>
        </w:rPr>
        <w:t>requirements</w:t>
      </w:r>
      <w:r w:rsidRPr="00EA2741">
        <w:rPr>
          <w:spacing w:val="15"/>
        </w:rPr>
        <w:t xml:space="preserve"> </w:t>
      </w:r>
      <w:r w:rsidRPr="00EA2741">
        <w:rPr>
          <w:spacing w:val="-1"/>
        </w:rPr>
        <w:t>and</w:t>
      </w:r>
      <w:r w:rsidRPr="00EA2741">
        <w:rPr>
          <w:spacing w:val="13"/>
        </w:rPr>
        <w:t xml:space="preserve"> </w:t>
      </w:r>
      <w:r w:rsidRPr="00EA2741">
        <w:rPr>
          <w:spacing w:val="-1"/>
        </w:rPr>
        <w:t>planned</w:t>
      </w:r>
      <w:r w:rsidRPr="00EA2741">
        <w:rPr>
          <w:spacing w:val="77"/>
        </w:rPr>
        <w:t xml:space="preserve"> </w:t>
      </w:r>
      <w:r w:rsidRPr="00EA2741">
        <w:rPr>
          <w:spacing w:val="-1"/>
        </w:rPr>
        <w:t>equipment usage;</w:t>
      </w:r>
    </w:p>
    <w:p w14:paraId="4B89873B" w14:textId="77777777" w:rsidR="00D523F9" w:rsidRPr="00EA2741" w:rsidRDefault="00D523F9">
      <w:pPr>
        <w:pStyle w:val="BodyText"/>
        <w:numPr>
          <w:ilvl w:val="1"/>
          <w:numId w:val="15"/>
        </w:numPr>
        <w:tabs>
          <w:tab w:val="left" w:pos="1215"/>
        </w:tabs>
        <w:kinsoku w:val="0"/>
        <w:overflowPunct w:val="0"/>
        <w:ind w:right="117"/>
        <w:jc w:val="both"/>
        <w:rPr>
          <w:spacing w:val="-1"/>
        </w:rPr>
      </w:pPr>
      <w:r w:rsidRPr="00EA2741">
        <w:t>be</w:t>
      </w:r>
      <w:r w:rsidRPr="00EA2741">
        <w:rPr>
          <w:spacing w:val="26"/>
        </w:rPr>
        <w:t xml:space="preserve"> </w:t>
      </w:r>
      <w:r w:rsidRPr="00EA2741">
        <w:rPr>
          <w:spacing w:val="-1"/>
        </w:rPr>
        <w:t>dollar</w:t>
      </w:r>
      <w:r w:rsidRPr="00EA2741">
        <w:rPr>
          <w:spacing w:val="27"/>
        </w:rPr>
        <w:t xml:space="preserve"> </w:t>
      </w:r>
      <w:r w:rsidRPr="00EA2741">
        <w:rPr>
          <w:spacing w:val="-1"/>
        </w:rPr>
        <w:t>value</w:t>
      </w:r>
      <w:r w:rsidRPr="00EA2741">
        <w:rPr>
          <w:spacing w:val="27"/>
        </w:rPr>
        <w:t xml:space="preserve"> </w:t>
      </w:r>
      <w:r w:rsidRPr="00EA2741">
        <w:rPr>
          <w:spacing w:val="-1"/>
        </w:rPr>
        <w:t>loaded</w:t>
      </w:r>
      <w:r w:rsidRPr="00EA2741">
        <w:rPr>
          <w:spacing w:val="27"/>
        </w:rPr>
        <w:t xml:space="preserve"> </w:t>
      </w:r>
      <w:r w:rsidRPr="00EA2741">
        <w:rPr>
          <w:spacing w:val="-1"/>
        </w:rPr>
        <w:t>for</w:t>
      </w:r>
      <w:r w:rsidRPr="00EA2741">
        <w:rPr>
          <w:spacing w:val="27"/>
        </w:rPr>
        <w:t xml:space="preserve"> </w:t>
      </w:r>
      <w:r w:rsidRPr="00EA2741">
        <w:rPr>
          <w:spacing w:val="-1"/>
        </w:rPr>
        <w:t>each</w:t>
      </w:r>
      <w:r w:rsidRPr="00EA2741">
        <w:rPr>
          <w:spacing w:val="28"/>
        </w:rPr>
        <w:t xml:space="preserve"> </w:t>
      </w:r>
      <w:r w:rsidRPr="00EA2741">
        <w:rPr>
          <w:spacing w:val="-1"/>
        </w:rPr>
        <w:t>activity.</w:t>
      </w:r>
      <w:r w:rsidRPr="00EA2741">
        <w:rPr>
          <w:spacing w:val="4"/>
        </w:rPr>
        <w:t xml:space="preserve"> </w:t>
      </w:r>
      <w:r w:rsidRPr="00EA2741">
        <w:rPr>
          <w:spacing w:val="-1"/>
        </w:rPr>
        <w:t>The</w:t>
      </w:r>
      <w:r w:rsidRPr="00EA2741">
        <w:rPr>
          <w:spacing w:val="27"/>
        </w:rPr>
        <w:t xml:space="preserve"> </w:t>
      </w:r>
      <w:r w:rsidRPr="00EA2741">
        <w:rPr>
          <w:spacing w:val="-1"/>
        </w:rPr>
        <w:t>sum</w:t>
      </w:r>
      <w:r w:rsidRPr="00EA2741">
        <w:rPr>
          <w:spacing w:val="25"/>
        </w:rPr>
        <w:t xml:space="preserve"> </w:t>
      </w:r>
      <w:r w:rsidRPr="00EA2741">
        <w:t>of</w:t>
      </w:r>
      <w:r w:rsidRPr="00EA2741">
        <w:rPr>
          <w:spacing w:val="28"/>
        </w:rPr>
        <w:t xml:space="preserve"> </w:t>
      </w:r>
      <w:r w:rsidRPr="00EA2741">
        <w:rPr>
          <w:spacing w:val="-1"/>
        </w:rPr>
        <w:t>all</w:t>
      </w:r>
      <w:r w:rsidRPr="00EA2741">
        <w:rPr>
          <w:spacing w:val="27"/>
        </w:rPr>
        <w:t xml:space="preserve"> </w:t>
      </w:r>
      <w:r w:rsidRPr="00EA2741">
        <w:rPr>
          <w:spacing w:val="-1"/>
        </w:rPr>
        <w:t>activity</w:t>
      </w:r>
      <w:r w:rsidRPr="00EA2741">
        <w:rPr>
          <w:spacing w:val="27"/>
        </w:rPr>
        <w:t xml:space="preserve"> </w:t>
      </w:r>
      <w:r w:rsidRPr="00EA2741">
        <w:rPr>
          <w:spacing w:val="-1"/>
        </w:rPr>
        <w:t>dollar</w:t>
      </w:r>
      <w:r w:rsidRPr="00EA2741">
        <w:rPr>
          <w:spacing w:val="26"/>
        </w:rPr>
        <w:t xml:space="preserve"> </w:t>
      </w:r>
      <w:r w:rsidRPr="00EA2741">
        <w:rPr>
          <w:spacing w:val="-1"/>
        </w:rPr>
        <w:t>values</w:t>
      </w:r>
      <w:r w:rsidRPr="00EA2741">
        <w:rPr>
          <w:spacing w:val="26"/>
        </w:rPr>
        <w:t xml:space="preserve"> </w:t>
      </w:r>
      <w:r w:rsidRPr="00EA2741">
        <w:rPr>
          <w:spacing w:val="-1"/>
        </w:rPr>
        <w:t>shall</w:t>
      </w:r>
      <w:r w:rsidRPr="00EA2741">
        <w:rPr>
          <w:spacing w:val="26"/>
        </w:rPr>
        <w:t xml:space="preserve"> </w:t>
      </w:r>
      <w:r w:rsidRPr="00EA2741">
        <w:rPr>
          <w:spacing w:val="-1"/>
        </w:rPr>
        <w:t>equal</w:t>
      </w:r>
      <w:r w:rsidRPr="00EA2741">
        <w:rPr>
          <w:spacing w:val="27"/>
        </w:rPr>
        <w:t xml:space="preserve"> </w:t>
      </w:r>
      <w:r w:rsidRPr="00EA2741">
        <w:rPr>
          <w:spacing w:val="-1"/>
        </w:rPr>
        <w:t>the</w:t>
      </w:r>
      <w:r w:rsidRPr="00EA2741">
        <w:rPr>
          <w:spacing w:val="27"/>
        </w:rPr>
        <w:t xml:space="preserve"> </w:t>
      </w:r>
      <w:r w:rsidRPr="00EA2741">
        <w:rPr>
          <w:spacing w:val="-1"/>
        </w:rPr>
        <w:t>total</w:t>
      </w:r>
      <w:r w:rsidRPr="00EA2741">
        <w:rPr>
          <w:spacing w:val="60"/>
        </w:rPr>
        <w:t xml:space="preserve"> </w:t>
      </w:r>
      <w:r w:rsidRPr="00EA2741">
        <w:rPr>
          <w:spacing w:val="-1"/>
        </w:rPr>
        <w:t>amount</w:t>
      </w:r>
      <w:r w:rsidRPr="00EA2741">
        <w:rPr>
          <w:spacing w:val="-2"/>
        </w:rPr>
        <w:t xml:space="preserve"> </w:t>
      </w:r>
      <w:r w:rsidRPr="00EA2741">
        <w:rPr>
          <w:spacing w:val="-1"/>
        </w:rPr>
        <w:t>of</w:t>
      </w:r>
      <w:r w:rsidRPr="00EA2741">
        <w:t xml:space="preserve"> </w:t>
      </w:r>
      <w:r w:rsidRPr="00EA2741">
        <w:rPr>
          <w:spacing w:val="-1"/>
        </w:rPr>
        <w:t>the</w:t>
      </w:r>
      <w:r w:rsidRPr="00EA2741">
        <w:rPr>
          <w:spacing w:val="-3"/>
        </w:rPr>
        <w:t xml:space="preserve"> </w:t>
      </w:r>
      <w:r w:rsidRPr="00EA2741">
        <w:rPr>
          <w:spacing w:val="-1"/>
        </w:rPr>
        <w:t>Subcontract;</w:t>
      </w:r>
    </w:p>
    <w:p w14:paraId="7615B36E" w14:textId="77777777" w:rsidR="00D523F9" w:rsidRPr="00EA2741" w:rsidRDefault="00D523F9">
      <w:pPr>
        <w:pStyle w:val="BodyText"/>
        <w:numPr>
          <w:ilvl w:val="1"/>
          <w:numId w:val="15"/>
        </w:numPr>
        <w:tabs>
          <w:tab w:val="left" w:pos="1215"/>
        </w:tabs>
        <w:kinsoku w:val="0"/>
        <w:overflowPunct w:val="0"/>
        <w:spacing w:line="229" w:lineRule="exact"/>
      </w:pPr>
      <w:r w:rsidRPr="00EA2741">
        <w:rPr>
          <w:spacing w:val="-1"/>
        </w:rPr>
        <w:t>display</w:t>
      </w:r>
      <w:r w:rsidRPr="00EA2741">
        <w:t xml:space="preserve"> </w:t>
      </w:r>
      <w:r w:rsidRPr="00EA2741">
        <w:rPr>
          <w:spacing w:val="-1"/>
        </w:rPr>
        <w:t>all</w:t>
      </w:r>
      <w:r w:rsidRPr="00EA2741">
        <w:t xml:space="preserve"> </w:t>
      </w:r>
      <w:r w:rsidRPr="00EA2741">
        <w:rPr>
          <w:spacing w:val="-1"/>
        </w:rPr>
        <w:t>Milestone Dates</w:t>
      </w:r>
      <w:r w:rsidRPr="00EA2741">
        <w:t xml:space="preserve"> </w:t>
      </w:r>
      <w:r w:rsidRPr="00EA2741">
        <w:rPr>
          <w:spacing w:val="-1"/>
        </w:rPr>
        <w:t>identified</w:t>
      </w:r>
      <w:r w:rsidRPr="00EA2741">
        <w:rPr>
          <w:spacing w:val="1"/>
        </w:rPr>
        <w:t xml:space="preserve"> </w:t>
      </w:r>
      <w:r w:rsidRPr="00EA2741">
        <w:rPr>
          <w:spacing w:val="-1"/>
        </w:rPr>
        <w:t>in</w:t>
      </w:r>
      <w:r w:rsidRPr="00EA2741">
        <w:rPr>
          <w:spacing w:val="1"/>
        </w:rPr>
        <w:t xml:space="preserve"> </w:t>
      </w:r>
      <w:r w:rsidRPr="00EA2741">
        <w:rPr>
          <w:spacing w:val="-1"/>
        </w:rPr>
        <w:t>the</w:t>
      </w:r>
      <w:r w:rsidRPr="00EA2741">
        <w:rPr>
          <w:spacing w:val="-2"/>
        </w:rPr>
        <w:t xml:space="preserve"> </w:t>
      </w:r>
      <w:r w:rsidRPr="00EA2741">
        <w:rPr>
          <w:spacing w:val="-1"/>
        </w:rPr>
        <w:t>Subcontract;</w:t>
      </w:r>
      <w:r w:rsidRPr="00EA2741">
        <w:t xml:space="preserve"> </w:t>
      </w:r>
      <w:r w:rsidRPr="00EA2741">
        <w:rPr>
          <w:spacing w:val="-1"/>
        </w:rPr>
        <w:t>and,</w:t>
      </w:r>
    </w:p>
    <w:p w14:paraId="39916A5D" w14:textId="77777777" w:rsidR="00D523F9" w:rsidRPr="00EA2741" w:rsidRDefault="00D523F9">
      <w:pPr>
        <w:pStyle w:val="BodyText"/>
        <w:numPr>
          <w:ilvl w:val="1"/>
          <w:numId w:val="15"/>
        </w:numPr>
        <w:tabs>
          <w:tab w:val="left" w:pos="1215"/>
        </w:tabs>
        <w:kinsoku w:val="0"/>
        <w:overflowPunct w:val="0"/>
        <w:ind w:right="112"/>
        <w:jc w:val="both"/>
        <w:rPr>
          <w:spacing w:val="-1"/>
        </w:rPr>
      </w:pPr>
      <w:r w:rsidRPr="00EA2741">
        <w:rPr>
          <w:spacing w:val="-1"/>
        </w:rPr>
        <w:t>identify</w:t>
      </w:r>
      <w:r w:rsidRPr="00EA2741">
        <w:rPr>
          <w:spacing w:val="5"/>
        </w:rPr>
        <w:t xml:space="preserve"> </w:t>
      </w:r>
      <w:r w:rsidRPr="00EA2741">
        <w:rPr>
          <w:spacing w:val="-1"/>
        </w:rPr>
        <w:t>the</w:t>
      </w:r>
      <w:r w:rsidRPr="00EA2741">
        <w:rPr>
          <w:spacing w:val="5"/>
        </w:rPr>
        <w:t xml:space="preserve"> </w:t>
      </w:r>
      <w:r w:rsidRPr="00EA2741">
        <w:rPr>
          <w:spacing w:val="-1"/>
        </w:rPr>
        <w:t>restraints</w:t>
      </w:r>
      <w:r w:rsidRPr="00EA2741">
        <w:rPr>
          <w:spacing w:val="5"/>
        </w:rPr>
        <w:t xml:space="preserve"> </w:t>
      </w:r>
      <w:r w:rsidRPr="00EA2741">
        <w:rPr>
          <w:spacing w:val="-1"/>
        </w:rPr>
        <w:t>and</w:t>
      </w:r>
      <w:r w:rsidRPr="00EA2741">
        <w:rPr>
          <w:spacing w:val="5"/>
        </w:rPr>
        <w:t xml:space="preserve"> </w:t>
      </w:r>
      <w:r w:rsidRPr="00EA2741">
        <w:rPr>
          <w:spacing w:val="-1"/>
        </w:rPr>
        <w:t>interfaces</w:t>
      </w:r>
      <w:r w:rsidRPr="00EA2741">
        <w:rPr>
          <w:spacing w:val="3"/>
        </w:rPr>
        <w:t xml:space="preserve"> </w:t>
      </w:r>
      <w:r w:rsidRPr="00EA2741">
        <w:rPr>
          <w:spacing w:val="-1"/>
        </w:rPr>
        <w:t>between</w:t>
      </w:r>
      <w:r w:rsidRPr="00EA2741">
        <w:rPr>
          <w:spacing w:val="5"/>
        </w:rPr>
        <w:t xml:space="preserve"> </w:t>
      </w:r>
      <w:r w:rsidRPr="00EA2741">
        <w:rPr>
          <w:spacing w:val="-1"/>
        </w:rPr>
        <w:t>the</w:t>
      </w:r>
      <w:r w:rsidRPr="00EA2741">
        <w:rPr>
          <w:spacing w:val="5"/>
        </w:rPr>
        <w:t xml:space="preserve"> </w:t>
      </w:r>
      <w:r w:rsidRPr="00EA2741">
        <w:rPr>
          <w:spacing w:val="-1"/>
        </w:rPr>
        <w:t>SUBCONTRACTOR'S</w:t>
      </w:r>
      <w:r w:rsidRPr="00EA2741">
        <w:rPr>
          <w:spacing w:val="5"/>
        </w:rPr>
        <w:t xml:space="preserve"> </w:t>
      </w:r>
      <w:r w:rsidRPr="00EA2741">
        <w:rPr>
          <w:spacing w:val="-1"/>
        </w:rPr>
        <w:t>activities</w:t>
      </w:r>
      <w:r w:rsidRPr="00EA2741">
        <w:rPr>
          <w:spacing w:val="5"/>
        </w:rPr>
        <w:t xml:space="preserve"> </w:t>
      </w:r>
      <w:r w:rsidRPr="00EA2741">
        <w:rPr>
          <w:spacing w:val="-1"/>
        </w:rPr>
        <w:t>and</w:t>
      </w:r>
      <w:r w:rsidRPr="00EA2741">
        <w:rPr>
          <w:spacing w:val="5"/>
        </w:rPr>
        <w:t xml:space="preserve"> </w:t>
      </w:r>
      <w:r w:rsidRPr="00EA2741">
        <w:rPr>
          <w:spacing w:val="-1"/>
        </w:rPr>
        <w:t>the</w:t>
      </w:r>
      <w:r w:rsidRPr="00EA2741">
        <w:rPr>
          <w:spacing w:val="5"/>
        </w:rPr>
        <w:t xml:space="preserve"> </w:t>
      </w:r>
      <w:r w:rsidRPr="00EA2741">
        <w:rPr>
          <w:spacing w:val="-1"/>
        </w:rPr>
        <w:t>activities</w:t>
      </w:r>
      <w:r w:rsidRPr="00EA2741">
        <w:rPr>
          <w:spacing w:val="5"/>
        </w:rPr>
        <w:t xml:space="preserve"> </w:t>
      </w:r>
      <w:r w:rsidRPr="00EA2741">
        <w:rPr>
          <w:spacing w:val="-1"/>
        </w:rPr>
        <w:t>to</w:t>
      </w:r>
      <w:r w:rsidRPr="00EA2741">
        <w:rPr>
          <w:spacing w:val="22"/>
        </w:rPr>
        <w:t xml:space="preserve"> </w:t>
      </w:r>
      <w:r w:rsidRPr="00EA2741">
        <w:t>be</w:t>
      </w:r>
      <w:r w:rsidRPr="00EA2741">
        <w:rPr>
          <w:spacing w:val="2"/>
        </w:rPr>
        <w:t xml:space="preserve"> </w:t>
      </w:r>
      <w:r w:rsidRPr="00EA2741">
        <w:rPr>
          <w:spacing w:val="-1"/>
        </w:rPr>
        <w:t>performed</w:t>
      </w:r>
      <w:r w:rsidRPr="00EA2741">
        <w:rPr>
          <w:spacing w:val="2"/>
        </w:rPr>
        <w:t xml:space="preserve"> </w:t>
      </w:r>
      <w:r w:rsidRPr="00EA2741">
        <w:rPr>
          <w:spacing w:val="-1"/>
        </w:rPr>
        <w:t>by</w:t>
      </w:r>
      <w:r w:rsidRPr="00EA2741">
        <w:rPr>
          <w:spacing w:val="1"/>
        </w:rPr>
        <w:t xml:space="preserve"> </w:t>
      </w:r>
      <w:r w:rsidRPr="00EA2741">
        <w:t>any</w:t>
      </w:r>
      <w:r w:rsidRPr="00EA2741">
        <w:rPr>
          <w:spacing w:val="1"/>
        </w:rPr>
        <w:t xml:space="preserve"> </w:t>
      </w:r>
      <w:r w:rsidRPr="00EA2741">
        <w:rPr>
          <w:spacing w:val="-1"/>
        </w:rPr>
        <w:t>separate</w:t>
      </w:r>
      <w:r w:rsidRPr="00EA2741">
        <w:rPr>
          <w:spacing w:val="1"/>
        </w:rPr>
        <w:t xml:space="preserve"> </w:t>
      </w:r>
      <w:r w:rsidRPr="00EA2741">
        <w:rPr>
          <w:spacing w:val="-1"/>
        </w:rPr>
        <w:t>subcontractor</w:t>
      </w:r>
      <w:r w:rsidRPr="00EA2741">
        <w:t xml:space="preserve"> or </w:t>
      </w:r>
      <w:r w:rsidRPr="00EA2741">
        <w:rPr>
          <w:spacing w:val="-1"/>
        </w:rPr>
        <w:t>known</w:t>
      </w:r>
      <w:r w:rsidRPr="00EA2741">
        <w:rPr>
          <w:spacing w:val="2"/>
        </w:rPr>
        <w:t xml:space="preserve"> </w:t>
      </w:r>
      <w:r w:rsidRPr="00EA2741">
        <w:rPr>
          <w:spacing w:val="-1"/>
        </w:rPr>
        <w:t>lower-tier</w:t>
      </w:r>
      <w:r w:rsidRPr="00EA2741">
        <w:rPr>
          <w:spacing w:val="2"/>
        </w:rPr>
        <w:t xml:space="preserve"> </w:t>
      </w:r>
      <w:r w:rsidRPr="00EA2741">
        <w:rPr>
          <w:spacing w:val="-1"/>
        </w:rPr>
        <w:t>subcontractors</w:t>
      </w:r>
      <w:r w:rsidRPr="00EA2741">
        <w:rPr>
          <w:spacing w:val="2"/>
        </w:rPr>
        <w:t xml:space="preserve"> </w:t>
      </w:r>
      <w:r w:rsidRPr="00EA2741">
        <w:rPr>
          <w:spacing w:val="-1"/>
        </w:rPr>
        <w:t>or</w:t>
      </w:r>
      <w:r w:rsidRPr="00EA2741">
        <w:rPr>
          <w:spacing w:val="2"/>
        </w:rPr>
        <w:t xml:space="preserve"> </w:t>
      </w:r>
      <w:r w:rsidRPr="00EA2741">
        <w:t>by</w:t>
      </w:r>
      <w:r w:rsidRPr="00EA2741">
        <w:rPr>
          <w:spacing w:val="1"/>
        </w:rPr>
        <w:t xml:space="preserve"> </w:t>
      </w:r>
      <w:r w:rsidRPr="00EA2741">
        <w:rPr>
          <w:spacing w:val="-1"/>
        </w:rPr>
        <w:t>CONTRACTOR</w:t>
      </w:r>
      <w:r w:rsidRPr="00EA2741">
        <w:rPr>
          <w:spacing w:val="71"/>
        </w:rPr>
        <w:t xml:space="preserve"> </w:t>
      </w:r>
      <w:r w:rsidRPr="00EA2741">
        <w:rPr>
          <w:spacing w:val="-1"/>
        </w:rPr>
        <w:t>(e.g., delivery</w:t>
      </w:r>
      <w:r w:rsidRPr="00EA2741">
        <w:rPr>
          <w:spacing w:val="-2"/>
        </w:rPr>
        <w:t xml:space="preserve"> </w:t>
      </w:r>
      <w:r w:rsidRPr="00EA2741">
        <w:t>of</w:t>
      </w:r>
      <w:r w:rsidRPr="00EA2741">
        <w:rPr>
          <w:spacing w:val="-1"/>
        </w:rPr>
        <w:t xml:space="preserve"> CONTRACTOR</w:t>
      </w:r>
      <w:r w:rsidRPr="00EA2741">
        <w:rPr>
          <w:spacing w:val="-2"/>
        </w:rPr>
        <w:t xml:space="preserve"> </w:t>
      </w:r>
      <w:r w:rsidRPr="00EA2741">
        <w:rPr>
          <w:spacing w:val="-1"/>
        </w:rPr>
        <w:t>furnished equipment,</w:t>
      </w:r>
      <w:r w:rsidRPr="00EA2741">
        <w:t xml:space="preserve"> </w:t>
      </w:r>
      <w:r w:rsidRPr="00EA2741">
        <w:rPr>
          <w:spacing w:val="-1"/>
        </w:rPr>
        <w:t>approval of</w:t>
      </w:r>
      <w:r w:rsidRPr="00EA2741">
        <w:t xml:space="preserve"> </w:t>
      </w:r>
      <w:r w:rsidRPr="00EA2741">
        <w:rPr>
          <w:spacing w:val="-1"/>
        </w:rPr>
        <w:t>shop</w:t>
      </w:r>
      <w:r w:rsidRPr="00EA2741">
        <w:rPr>
          <w:spacing w:val="-2"/>
        </w:rPr>
        <w:t xml:space="preserve"> </w:t>
      </w:r>
      <w:r w:rsidRPr="00EA2741">
        <w:rPr>
          <w:spacing w:val="-1"/>
        </w:rPr>
        <w:t>drawings).</w:t>
      </w:r>
    </w:p>
    <w:p w14:paraId="1AAA3EBD" w14:textId="77777777" w:rsidR="00D523F9" w:rsidRPr="00EA2741" w:rsidRDefault="00D523F9">
      <w:pPr>
        <w:pStyle w:val="BodyText"/>
        <w:numPr>
          <w:ilvl w:val="1"/>
          <w:numId w:val="15"/>
        </w:numPr>
        <w:tabs>
          <w:tab w:val="left" w:pos="1215"/>
        </w:tabs>
        <w:kinsoku w:val="0"/>
        <w:overflowPunct w:val="0"/>
        <w:ind w:right="118"/>
        <w:jc w:val="both"/>
      </w:pPr>
      <w:r w:rsidRPr="00EA2741">
        <w:t>display</w:t>
      </w:r>
      <w:r w:rsidRPr="00EA2741">
        <w:rPr>
          <w:spacing w:val="3"/>
        </w:rPr>
        <w:t xml:space="preserve"> </w:t>
      </w:r>
      <w:r w:rsidRPr="00EA2741">
        <w:t>dates</w:t>
      </w:r>
      <w:r w:rsidRPr="00EA2741">
        <w:rPr>
          <w:spacing w:val="2"/>
        </w:rPr>
        <w:t xml:space="preserve"> </w:t>
      </w:r>
      <w:r w:rsidRPr="00EA2741">
        <w:t>of</w:t>
      </w:r>
      <w:r w:rsidRPr="00EA2741">
        <w:rPr>
          <w:spacing w:val="2"/>
        </w:rPr>
        <w:t xml:space="preserve"> </w:t>
      </w:r>
      <w:r w:rsidRPr="00EA2741">
        <w:rPr>
          <w:spacing w:val="-1"/>
        </w:rPr>
        <w:t>planned</w:t>
      </w:r>
      <w:r w:rsidRPr="00EA2741">
        <w:rPr>
          <w:spacing w:val="3"/>
        </w:rPr>
        <w:t xml:space="preserve"> </w:t>
      </w:r>
      <w:r w:rsidRPr="00EA2741">
        <w:rPr>
          <w:spacing w:val="-1"/>
        </w:rPr>
        <w:t>high</w:t>
      </w:r>
      <w:r w:rsidRPr="00EA2741">
        <w:rPr>
          <w:spacing w:val="2"/>
        </w:rPr>
        <w:t xml:space="preserve"> </w:t>
      </w:r>
      <w:r w:rsidRPr="00EA2741">
        <w:rPr>
          <w:spacing w:val="-1"/>
        </w:rPr>
        <w:t>and</w:t>
      </w:r>
      <w:r w:rsidRPr="00EA2741">
        <w:rPr>
          <w:spacing w:val="3"/>
        </w:rPr>
        <w:t xml:space="preserve"> </w:t>
      </w:r>
      <w:r w:rsidRPr="00EA2741">
        <w:rPr>
          <w:spacing w:val="-1"/>
        </w:rPr>
        <w:t>medium</w:t>
      </w:r>
      <w:r w:rsidRPr="00EA2741">
        <w:rPr>
          <w:spacing w:val="3"/>
        </w:rPr>
        <w:t xml:space="preserve"> </w:t>
      </w:r>
      <w:r w:rsidRPr="00EA2741">
        <w:t>hazard</w:t>
      </w:r>
      <w:r w:rsidRPr="00EA2741">
        <w:rPr>
          <w:spacing w:val="3"/>
        </w:rPr>
        <w:t xml:space="preserve"> </w:t>
      </w:r>
      <w:r w:rsidRPr="00EA2741">
        <w:rPr>
          <w:spacing w:val="-1"/>
        </w:rPr>
        <w:t>tasks</w:t>
      </w:r>
      <w:r w:rsidRPr="00EA2741">
        <w:rPr>
          <w:spacing w:val="3"/>
        </w:rPr>
        <w:t xml:space="preserve"> </w:t>
      </w:r>
      <w:r w:rsidRPr="00EA2741">
        <w:t>as</w:t>
      </w:r>
      <w:r w:rsidRPr="00EA2741">
        <w:rPr>
          <w:spacing w:val="3"/>
        </w:rPr>
        <w:t xml:space="preserve"> </w:t>
      </w:r>
      <w:r w:rsidRPr="00EA2741">
        <w:rPr>
          <w:spacing w:val="-1"/>
        </w:rPr>
        <w:t>identified</w:t>
      </w:r>
      <w:r w:rsidRPr="00EA2741">
        <w:rPr>
          <w:spacing w:val="3"/>
        </w:rPr>
        <w:t xml:space="preserve"> </w:t>
      </w:r>
      <w:r w:rsidRPr="00EA2741">
        <w:rPr>
          <w:spacing w:val="-1"/>
        </w:rPr>
        <w:t>in</w:t>
      </w:r>
      <w:r w:rsidRPr="00EA2741">
        <w:rPr>
          <w:spacing w:val="3"/>
        </w:rPr>
        <w:t xml:space="preserve"> </w:t>
      </w:r>
      <w:r w:rsidRPr="00EA2741">
        <w:rPr>
          <w:spacing w:val="-1"/>
        </w:rPr>
        <w:t>the</w:t>
      </w:r>
      <w:r w:rsidRPr="00EA2741">
        <w:rPr>
          <w:spacing w:val="3"/>
        </w:rPr>
        <w:t xml:space="preserve"> </w:t>
      </w:r>
      <w:r w:rsidRPr="00EA2741">
        <w:rPr>
          <w:spacing w:val="-1"/>
        </w:rPr>
        <w:t>Subcontract</w:t>
      </w:r>
      <w:r w:rsidRPr="00EA2741">
        <w:rPr>
          <w:spacing w:val="3"/>
        </w:rPr>
        <w:t xml:space="preserve"> </w:t>
      </w:r>
      <w:r w:rsidRPr="00EA2741">
        <w:rPr>
          <w:spacing w:val="-1"/>
        </w:rPr>
        <w:t>Safety</w:t>
      </w:r>
      <w:r w:rsidRPr="00EA2741">
        <w:rPr>
          <w:spacing w:val="38"/>
        </w:rPr>
        <w:t xml:space="preserve"> </w:t>
      </w:r>
      <w:r w:rsidRPr="00EA2741">
        <w:rPr>
          <w:spacing w:val="-1"/>
        </w:rPr>
        <w:t>Checklists</w:t>
      </w:r>
      <w:r w:rsidRPr="00EA2741">
        <w:t xml:space="preserve"> </w:t>
      </w:r>
      <w:r w:rsidRPr="00EA2741">
        <w:rPr>
          <w:spacing w:val="-1"/>
        </w:rPr>
        <w:t>from</w:t>
      </w:r>
      <w:r w:rsidRPr="00EA2741">
        <w:rPr>
          <w:spacing w:val="-2"/>
        </w:rPr>
        <w:t xml:space="preserve"> </w:t>
      </w:r>
      <w:r w:rsidRPr="00EA2741">
        <w:rPr>
          <w:spacing w:val="-1"/>
        </w:rPr>
        <w:t>Exhibit</w:t>
      </w:r>
      <w:r w:rsidRPr="00EA2741">
        <w:t xml:space="preserve"> </w:t>
      </w:r>
      <w:r w:rsidRPr="00EA2741">
        <w:rPr>
          <w:spacing w:val="-1"/>
        </w:rPr>
        <w:t>F,</w:t>
      </w:r>
      <w:r w:rsidRPr="00EA2741">
        <w:t xml:space="preserve"> </w:t>
      </w:r>
      <w:r w:rsidRPr="00EA2741">
        <w:rPr>
          <w:spacing w:val="-1"/>
        </w:rPr>
        <w:t>“Environmental,</w:t>
      </w:r>
      <w:r w:rsidRPr="00EA2741">
        <w:t xml:space="preserve"> </w:t>
      </w:r>
      <w:r w:rsidRPr="00EA2741">
        <w:rPr>
          <w:spacing w:val="-1"/>
        </w:rPr>
        <w:t>Safety</w:t>
      </w:r>
      <w:r w:rsidRPr="00EA2741">
        <w:rPr>
          <w:spacing w:val="-2"/>
        </w:rPr>
        <w:t xml:space="preserve"> </w:t>
      </w:r>
      <w:r w:rsidRPr="00EA2741">
        <w:rPr>
          <w:spacing w:val="-1"/>
        </w:rPr>
        <w:t>and Health</w:t>
      </w:r>
      <w:r w:rsidRPr="00EA2741">
        <w:t xml:space="preserve"> </w:t>
      </w:r>
      <w:r w:rsidRPr="00EA2741">
        <w:rPr>
          <w:spacing w:val="-1"/>
        </w:rPr>
        <w:t>Provisions,”</w:t>
      </w:r>
      <w:r w:rsidRPr="00EA2741">
        <w:t xml:space="preserve"> </w:t>
      </w:r>
      <w:r w:rsidRPr="00EA2741">
        <w:rPr>
          <w:spacing w:val="-1"/>
        </w:rPr>
        <w:t>Article</w:t>
      </w:r>
      <w:r w:rsidRPr="00EA2741">
        <w:t xml:space="preserve"> </w:t>
      </w:r>
      <w:r w:rsidRPr="00EA2741">
        <w:rPr>
          <w:spacing w:val="-1"/>
        </w:rPr>
        <w:t>ES&amp;HP-2.</w:t>
      </w:r>
    </w:p>
    <w:p w14:paraId="1035A10B" w14:textId="77777777" w:rsidR="00D523F9" w:rsidRPr="00EA2741" w:rsidRDefault="00D523F9">
      <w:pPr>
        <w:pStyle w:val="BodyText"/>
        <w:kinsoku w:val="0"/>
        <w:overflowPunct w:val="0"/>
        <w:ind w:left="0"/>
      </w:pPr>
    </w:p>
    <w:p w14:paraId="746FE84D" w14:textId="77777777" w:rsidR="00D523F9" w:rsidRPr="00EA2741" w:rsidRDefault="00D523F9">
      <w:pPr>
        <w:pStyle w:val="BodyText"/>
        <w:kinsoku w:val="0"/>
        <w:overflowPunct w:val="0"/>
        <w:spacing w:before="10"/>
        <w:ind w:left="0"/>
        <w:rPr>
          <w:sz w:val="19"/>
          <w:szCs w:val="19"/>
        </w:rPr>
      </w:pPr>
    </w:p>
    <w:p w14:paraId="042FD2DA" w14:textId="77777777" w:rsidR="00D523F9" w:rsidRPr="00EA2741" w:rsidRDefault="00D523F9" w:rsidP="00D130AA">
      <w:pPr>
        <w:pStyle w:val="BodyText"/>
        <w:kinsoku w:val="0"/>
        <w:overflowPunct w:val="0"/>
        <w:ind w:left="120" w:right="114"/>
      </w:pPr>
      <w:r w:rsidRPr="00EA2741">
        <w:rPr>
          <w:spacing w:val="-1"/>
        </w:rPr>
        <w:t>SUBCONTRACTOR</w:t>
      </w:r>
      <w:r w:rsidRPr="00EA2741">
        <w:rPr>
          <w:spacing w:val="17"/>
        </w:rPr>
        <w:t xml:space="preserve"> </w:t>
      </w:r>
      <w:r w:rsidRPr="00EA2741">
        <w:rPr>
          <w:spacing w:val="-1"/>
        </w:rPr>
        <w:t>is</w:t>
      </w:r>
      <w:r w:rsidRPr="00EA2741">
        <w:rPr>
          <w:spacing w:val="16"/>
        </w:rPr>
        <w:t xml:space="preserve"> </w:t>
      </w:r>
      <w:r w:rsidRPr="00EA2741">
        <w:rPr>
          <w:spacing w:val="-1"/>
        </w:rPr>
        <w:t>responsible</w:t>
      </w:r>
      <w:r w:rsidRPr="00EA2741">
        <w:rPr>
          <w:spacing w:val="17"/>
        </w:rPr>
        <w:t xml:space="preserve"> </w:t>
      </w:r>
      <w:r w:rsidRPr="00EA2741">
        <w:rPr>
          <w:spacing w:val="-1"/>
        </w:rPr>
        <w:t>for</w:t>
      </w:r>
      <w:r w:rsidRPr="00EA2741">
        <w:rPr>
          <w:spacing w:val="16"/>
        </w:rPr>
        <w:t xml:space="preserve"> </w:t>
      </w:r>
      <w:r w:rsidRPr="00EA2741">
        <w:rPr>
          <w:spacing w:val="-1"/>
        </w:rPr>
        <w:t>determining</w:t>
      </w:r>
      <w:r w:rsidRPr="00EA2741">
        <w:rPr>
          <w:spacing w:val="18"/>
        </w:rPr>
        <w:t xml:space="preserve"> </w:t>
      </w:r>
      <w:r w:rsidRPr="00EA2741">
        <w:rPr>
          <w:spacing w:val="-1"/>
        </w:rPr>
        <w:t>the</w:t>
      </w:r>
      <w:r w:rsidRPr="00EA2741">
        <w:rPr>
          <w:spacing w:val="18"/>
        </w:rPr>
        <w:t xml:space="preserve"> </w:t>
      </w:r>
      <w:r w:rsidRPr="00EA2741">
        <w:rPr>
          <w:spacing w:val="-1"/>
        </w:rPr>
        <w:t>sequence</w:t>
      </w:r>
      <w:r w:rsidRPr="00EA2741">
        <w:rPr>
          <w:spacing w:val="15"/>
        </w:rPr>
        <w:t xml:space="preserve"> </w:t>
      </w:r>
      <w:r w:rsidRPr="00EA2741">
        <w:rPr>
          <w:spacing w:val="-1"/>
        </w:rPr>
        <w:t>and</w:t>
      </w:r>
      <w:r w:rsidRPr="00EA2741">
        <w:rPr>
          <w:spacing w:val="17"/>
        </w:rPr>
        <w:t xml:space="preserve"> </w:t>
      </w:r>
      <w:r w:rsidRPr="00EA2741">
        <w:rPr>
          <w:spacing w:val="-1"/>
        </w:rPr>
        <w:t>duration</w:t>
      </w:r>
      <w:r w:rsidRPr="00EA2741">
        <w:rPr>
          <w:spacing w:val="15"/>
        </w:rPr>
        <w:t xml:space="preserve"> </w:t>
      </w:r>
      <w:r w:rsidRPr="00EA2741">
        <w:t>of</w:t>
      </w:r>
      <w:r w:rsidRPr="00EA2741">
        <w:rPr>
          <w:spacing w:val="16"/>
        </w:rPr>
        <w:t xml:space="preserve"> </w:t>
      </w:r>
      <w:r w:rsidRPr="00EA2741">
        <w:rPr>
          <w:spacing w:val="-1"/>
        </w:rPr>
        <w:t>the</w:t>
      </w:r>
      <w:r w:rsidRPr="00EA2741">
        <w:rPr>
          <w:spacing w:val="15"/>
        </w:rPr>
        <w:t xml:space="preserve"> </w:t>
      </w:r>
      <w:r w:rsidRPr="00EA2741">
        <w:rPr>
          <w:spacing w:val="-1"/>
        </w:rPr>
        <w:t>detailed</w:t>
      </w:r>
      <w:r w:rsidRPr="00EA2741">
        <w:rPr>
          <w:spacing w:val="18"/>
        </w:rPr>
        <w:t xml:space="preserve"> </w:t>
      </w:r>
      <w:r w:rsidRPr="00EA2741">
        <w:rPr>
          <w:spacing w:val="-1"/>
        </w:rPr>
        <w:t>construction</w:t>
      </w:r>
      <w:r w:rsidRPr="00EA2741">
        <w:rPr>
          <w:spacing w:val="49"/>
        </w:rPr>
        <w:t xml:space="preserve"> </w:t>
      </w:r>
      <w:r w:rsidRPr="00EA2741">
        <w:rPr>
          <w:spacing w:val="-1"/>
        </w:rPr>
        <w:t>activities.</w:t>
      </w:r>
      <w:r w:rsidRPr="00EA2741">
        <w:rPr>
          <w:spacing w:val="22"/>
        </w:rPr>
        <w:t xml:space="preserve"> </w:t>
      </w:r>
      <w:r w:rsidRPr="00EA2741">
        <w:rPr>
          <w:spacing w:val="-1"/>
        </w:rPr>
        <w:t>Approval</w:t>
      </w:r>
      <w:r w:rsidRPr="00EA2741">
        <w:rPr>
          <w:spacing w:val="10"/>
        </w:rPr>
        <w:t xml:space="preserve"> </w:t>
      </w:r>
      <w:r w:rsidRPr="00EA2741">
        <w:t>of</w:t>
      </w:r>
      <w:r w:rsidRPr="00EA2741">
        <w:rPr>
          <w:spacing w:val="11"/>
        </w:rPr>
        <w:t xml:space="preserve"> </w:t>
      </w:r>
      <w:r w:rsidRPr="00EA2741">
        <w:rPr>
          <w:spacing w:val="-1"/>
        </w:rPr>
        <w:t>the</w:t>
      </w:r>
      <w:r w:rsidRPr="00EA2741">
        <w:rPr>
          <w:spacing w:val="10"/>
        </w:rPr>
        <w:t xml:space="preserve"> </w:t>
      </w:r>
      <w:r w:rsidRPr="00EA2741">
        <w:rPr>
          <w:spacing w:val="-1"/>
        </w:rPr>
        <w:t>Subcontractor’s</w:t>
      </w:r>
      <w:r w:rsidRPr="00EA2741">
        <w:rPr>
          <w:spacing w:val="9"/>
        </w:rPr>
        <w:t xml:space="preserve"> </w:t>
      </w:r>
      <w:r w:rsidRPr="00EA2741">
        <w:rPr>
          <w:spacing w:val="-1"/>
        </w:rPr>
        <w:t>Baseline</w:t>
      </w:r>
      <w:r w:rsidRPr="00EA2741">
        <w:rPr>
          <w:spacing w:val="10"/>
        </w:rPr>
        <w:t xml:space="preserve"> </w:t>
      </w:r>
      <w:r w:rsidRPr="00EA2741">
        <w:rPr>
          <w:spacing w:val="-1"/>
        </w:rPr>
        <w:t>Schedule</w:t>
      </w:r>
      <w:r w:rsidRPr="00EA2741">
        <w:rPr>
          <w:spacing w:val="9"/>
        </w:rPr>
        <w:t xml:space="preserve"> </w:t>
      </w:r>
      <w:r w:rsidRPr="00EA2741">
        <w:t>by</w:t>
      </w:r>
      <w:r w:rsidRPr="00EA2741">
        <w:rPr>
          <w:spacing w:val="10"/>
        </w:rPr>
        <w:t xml:space="preserve"> </w:t>
      </w:r>
      <w:r w:rsidRPr="00EA2741">
        <w:rPr>
          <w:spacing w:val="-1"/>
        </w:rPr>
        <w:t>CONTRACTOR</w:t>
      </w:r>
      <w:r w:rsidRPr="00EA2741">
        <w:rPr>
          <w:spacing w:val="10"/>
        </w:rPr>
        <w:t xml:space="preserve"> </w:t>
      </w:r>
      <w:r w:rsidRPr="00EA2741">
        <w:rPr>
          <w:spacing w:val="-1"/>
        </w:rPr>
        <w:t>shall</w:t>
      </w:r>
      <w:r w:rsidRPr="00EA2741">
        <w:rPr>
          <w:spacing w:val="10"/>
        </w:rPr>
        <w:t xml:space="preserve"> </w:t>
      </w:r>
      <w:r w:rsidRPr="00EA2741">
        <w:rPr>
          <w:spacing w:val="-1"/>
        </w:rPr>
        <w:t>in</w:t>
      </w:r>
      <w:r w:rsidRPr="00EA2741">
        <w:rPr>
          <w:spacing w:val="11"/>
        </w:rPr>
        <w:t xml:space="preserve"> </w:t>
      </w:r>
      <w:r w:rsidRPr="00EA2741">
        <w:t>no</w:t>
      </w:r>
      <w:r w:rsidRPr="00EA2741">
        <w:rPr>
          <w:spacing w:val="10"/>
        </w:rPr>
        <w:t xml:space="preserve"> </w:t>
      </w:r>
      <w:r w:rsidRPr="00EA2741">
        <w:rPr>
          <w:spacing w:val="-1"/>
        </w:rPr>
        <w:t>way</w:t>
      </w:r>
      <w:r w:rsidRPr="00EA2741">
        <w:rPr>
          <w:spacing w:val="10"/>
        </w:rPr>
        <w:t xml:space="preserve"> </w:t>
      </w:r>
      <w:r w:rsidRPr="00EA2741">
        <w:rPr>
          <w:spacing w:val="-1"/>
        </w:rPr>
        <w:t>constitute</w:t>
      </w:r>
      <w:r w:rsidRPr="00EA2741">
        <w:rPr>
          <w:spacing w:val="10"/>
        </w:rPr>
        <w:t xml:space="preserve"> </w:t>
      </w:r>
      <w:r w:rsidRPr="00EA2741">
        <w:rPr>
          <w:spacing w:val="-1"/>
        </w:rPr>
        <w:t>or</w:t>
      </w:r>
      <w:r w:rsidRPr="00EA2741">
        <w:rPr>
          <w:spacing w:val="10"/>
        </w:rPr>
        <w:t xml:space="preserve"> </w:t>
      </w:r>
      <w:r w:rsidRPr="00EA2741">
        <w:t>be</w:t>
      </w:r>
      <w:r w:rsidRPr="00EA2741">
        <w:rPr>
          <w:spacing w:val="49"/>
        </w:rPr>
        <w:t xml:space="preserve"> </w:t>
      </w:r>
      <w:r w:rsidRPr="00EA2741">
        <w:rPr>
          <w:spacing w:val="-1"/>
        </w:rPr>
        <w:t>construed</w:t>
      </w:r>
      <w:r w:rsidRPr="00EA2741">
        <w:rPr>
          <w:spacing w:val="40"/>
        </w:rPr>
        <w:t xml:space="preserve"> </w:t>
      </w:r>
      <w:r w:rsidRPr="00EA2741">
        <w:t>as</w:t>
      </w:r>
      <w:r w:rsidRPr="00EA2741">
        <w:rPr>
          <w:spacing w:val="40"/>
        </w:rPr>
        <w:t xml:space="preserve"> </w:t>
      </w:r>
      <w:r w:rsidRPr="00EA2741">
        <w:rPr>
          <w:spacing w:val="-1"/>
        </w:rPr>
        <w:t>an</w:t>
      </w:r>
      <w:r w:rsidRPr="00EA2741">
        <w:rPr>
          <w:spacing w:val="40"/>
        </w:rPr>
        <w:t xml:space="preserve"> </w:t>
      </w:r>
      <w:r w:rsidRPr="00EA2741">
        <w:rPr>
          <w:spacing w:val="-1"/>
        </w:rPr>
        <w:t>admission</w:t>
      </w:r>
      <w:r w:rsidRPr="00EA2741">
        <w:rPr>
          <w:spacing w:val="40"/>
        </w:rPr>
        <w:t xml:space="preserve"> </w:t>
      </w:r>
      <w:r w:rsidRPr="00EA2741">
        <w:rPr>
          <w:spacing w:val="-1"/>
        </w:rPr>
        <w:t>or</w:t>
      </w:r>
      <w:r w:rsidRPr="00EA2741">
        <w:rPr>
          <w:spacing w:val="40"/>
        </w:rPr>
        <w:t xml:space="preserve"> </w:t>
      </w:r>
      <w:r w:rsidRPr="00EA2741">
        <w:rPr>
          <w:spacing w:val="-1"/>
        </w:rPr>
        <w:t>representation</w:t>
      </w:r>
      <w:r w:rsidRPr="00EA2741">
        <w:rPr>
          <w:spacing w:val="40"/>
        </w:rPr>
        <w:t xml:space="preserve"> </w:t>
      </w:r>
      <w:r w:rsidRPr="00EA2741">
        <w:t>by</w:t>
      </w:r>
      <w:r w:rsidRPr="00EA2741">
        <w:rPr>
          <w:spacing w:val="39"/>
        </w:rPr>
        <w:t xml:space="preserve"> </w:t>
      </w:r>
      <w:r w:rsidRPr="00EA2741">
        <w:rPr>
          <w:spacing w:val="-1"/>
        </w:rPr>
        <w:t>CONTRACTOR</w:t>
      </w:r>
      <w:r w:rsidRPr="00EA2741">
        <w:rPr>
          <w:spacing w:val="39"/>
        </w:rPr>
        <w:t xml:space="preserve"> </w:t>
      </w:r>
      <w:r w:rsidRPr="00EA2741">
        <w:rPr>
          <w:spacing w:val="-1"/>
        </w:rPr>
        <w:t>that</w:t>
      </w:r>
      <w:r w:rsidRPr="00EA2741">
        <w:rPr>
          <w:spacing w:val="39"/>
        </w:rPr>
        <w:t xml:space="preserve"> </w:t>
      </w:r>
      <w:r w:rsidRPr="00EA2741">
        <w:rPr>
          <w:spacing w:val="-1"/>
        </w:rPr>
        <w:t>the</w:t>
      </w:r>
      <w:r w:rsidRPr="00EA2741">
        <w:rPr>
          <w:spacing w:val="40"/>
        </w:rPr>
        <w:t xml:space="preserve"> </w:t>
      </w:r>
      <w:r w:rsidRPr="00EA2741">
        <w:rPr>
          <w:spacing w:val="-1"/>
        </w:rPr>
        <w:t>Schedule,</w:t>
      </w:r>
      <w:r w:rsidRPr="00EA2741">
        <w:rPr>
          <w:spacing w:val="39"/>
        </w:rPr>
        <w:t xml:space="preserve"> </w:t>
      </w:r>
      <w:r w:rsidRPr="00EA2741">
        <w:t>as</w:t>
      </w:r>
      <w:r w:rsidRPr="00EA2741">
        <w:rPr>
          <w:spacing w:val="40"/>
        </w:rPr>
        <w:t xml:space="preserve"> </w:t>
      </w:r>
      <w:r w:rsidRPr="00EA2741">
        <w:rPr>
          <w:spacing w:val="-1"/>
        </w:rPr>
        <w:t>approved,</w:t>
      </w:r>
      <w:r w:rsidRPr="00EA2741">
        <w:rPr>
          <w:spacing w:val="40"/>
        </w:rPr>
        <w:t xml:space="preserve"> </w:t>
      </w:r>
      <w:r w:rsidRPr="00EA2741">
        <w:rPr>
          <w:spacing w:val="-1"/>
        </w:rPr>
        <w:t>is</w:t>
      </w:r>
      <w:r w:rsidRPr="00EA2741">
        <w:rPr>
          <w:spacing w:val="40"/>
        </w:rPr>
        <w:t xml:space="preserve"> </w:t>
      </w:r>
      <w:r w:rsidRPr="00EA2741">
        <w:rPr>
          <w:spacing w:val="-1"/>
        </w:rPr>
        <w:t>feasible</w:t>
      </w:r>
      <w:r w:rsidRPr="00EA2741">
        <w:rPr>
          <w:spacing w:val="38"/>
        </w:rPr>
        <w:t xml:space="preserve"> </w:t>
      </w:r>
      <w:r w:rsidRPr="00EA2741">
        <w:t>or</w:t>
      </w:r>
      <w:r w:rsidRPr="00EA2741">
        <w:rPr>
          <w:spacing w:val="77"/>
        </w:rPr>
        <w:t xml:space="preserve"> </w:t>
      </w:r>
      <w:r w:rsidRPr="00EA2741">
        <w:rPr>
          <w:spacing w:val="-1"/>
        </w:rPr>
        <w:t>practical.</w:t>
      </w:r>
      <w:r w:rsidRPr="00EA2741">
        <w:rPr>
          <w:spacing w:val="49"/>
        </w:rPr>
        <w:t xml:space="preserve"> </w:t>
      </w:r>
      <w:r w:rsidRPr="00EA2741">
        <w:rPr>
          <w:spacing w:val="-1"/>
        </w:rPr>
        <w:t>SUBCONTRACTOR</w:t>
      </w:r>
      <w:r w:rsidRPr="00EA2741">
        <w:t xml:space="preserve"> </w:t>
      </w:r>
      <w:r w:rsidRPr="00EA2741">
        <w:rPr>
          <w:spacing w:val="-1"/>
        </w:rPr>
        <w:t>assumes</w:t>
      </w:r>
      <w:r w:rsidRPr="00EA2741">
        <w:t xml:space="preserve"> </w:t>
      </w:r>
      <w:r w:rsidRPr="00EA2741">
        <w:rPr>
          <w:spacing w:val="-1"/>
        </w:rPr>
        <w:t>the risk of</w:t>
      </w:r>
      <w:r w:rsidRPr="00EA2741">
        <w:t xml:space="preserve"> </w:t>
      </w:r>
      <w:r w:rsidRPr="00EA2741">
        <w:rPr>
          <w:spacing w:val="-1"/>
        </w:rPr>
        <w:t>the</w:t>
      </w:r>
      <w:r w:rsidRPr="00EA2741">
        <w:t xml:space="preserve"> </w:t>
      </w:r>
      <w:r w:rsidRPr="00EA2741">
        <w:rPr>
          <w:spacing w:val="-1"/>
        </w:rPr>
        <w:t xml:space="preserve">practicality and feasibility </w:t>
      </w:r>
      <w:r w:rsidRPr="00EA2741">
        <w:t xml:space="preserve">of </w:t>
      </w:r>
      <w:r w:rsidRPr="00EA2741">
        <w:rPr>
          <w:spacing w:val="-1"/>
        </w:rPr>
        <w:t>the construction Schedule.</w:t>
      </w:r>
    </w:p>
    <w:p w14:paraId="39B8B8DB" w14:textId="77777777" w:rsidR="00D523F9" w:rsidRPr="00EA2741" w:rsidRDefault="00D523F9" w:rsidP="00D130AA">
      <w:pPr>
        <w:pStyle w:val="BodyText"/>
        <w:kinsoku w:val="0"/>
        <w:overflowPunct w:val="0"/>
        <w:spacing w:before="3"/>
        <w:ind w:left="0"/>
      </w:pPr>
    </w:p>
    <w:p w14:paraId="7E988438" w14:textId="77777777" w:rsidR="00D523F9" w:rsidRPr="00EA2741" w:rsidRDefault="00D523F9" w:rsidP="00D130AA">
      <w:pPr>
        <w:pStyle w:val="BodyText"/>
        <w:rPr>
          <w:b/>
          <w:bCs/>
        </w:rPr>
      </w:pPr>
      <w:r w:rsidRPr="00EA2741">
        <w:t>***OR***</w:t>
      </w:r>
    </w:p>
    <w:p w14:paraId="3C15504E" w14:textId="77777777" w:rsidR="00D523F9" w:rsidRPr="00EA2741" w:rsidRDefault="00D523F9" w:rsidP="00D130AA">
      <w:pPr>
        <w:pStyle w:val="BodyText"/>
      </w:pPr>
      <w:r w:rsidRPr="00EA2741">
        <w:rPr>
          <w:b/>
          <w:bCs/>
        </w:rPr>
        <w:t xml:space="preserve">(CPM PROVISIONS </w:t>
      </w:r>
      <w:r w:rsidRPr="00EA2741">
        <w:rPr>
          <w:b/>
          <w:bCs/>
          <w:spacing w:val="-2"/>
        </w:rPr>
        <w:t>OPTION)</w:t>
      </w:r>
    </w:p>
    <w:p w14:paraId="18B692D6" w14:textId="77777777" w:rsidR="00D523F9" w:rsidRPr="00EA2741" w:rsidRDefault="00D523F9" w:rsidP="00D130AA">
      <w:pPr>
        <w:pStyle w:val="BodyText"/>
        <w:kinsoku w:val="0"/>
        <w:overflowPunct w:val="0"/>
        <w:spacing w:before="10"/>
        <w:ind w:left="0"/>
        <w:rPr>
          <w:b/>
          <w:bCs/>
          <w:sz w:val="19"/>
          <w:szCs w:val="19"/>
        </w:rPr>
      </w:pPr>
    </w:p>
    <w:p w14:paraId="2F2BCEB2" w14:textId="77777777" w:rsidR="00D523F9" w:rsidRPr="00EA2741" w:rsidRDefault="00D523F9" w:rsidP="00D130AA">
      <w:pPr>
        <w:pStyle w:val="BodyText"/>
        <w:kinsoku w:val="0"/>
        <w:overflowPunct w:val="0"/>
        <w:ind w:left="120"/>
      </w:pPr>
      <w:r w:rsidRPr="00EA2741">
        <w:rPr>
          <w:u w:val="single"/>
        </w:rPr>
        <w:t>Post</w:t>
      </w:r>
      <w:r w:rsidRPr="00EA2741">
        <w:rPr>
          <w:spacing w:val="-2"/>
          <w:u w:val="single"/>
        </w:rPr>
        <w:t xml:space="preserve"> </w:t>
      </w:r>
      <w:r w:rsidRPr="00EA2741">
        <w:rPr>
          <w:spacing w:val="-1"/>
          <w:u w:val="single"/>
        </w:rPr>
        <w:t>Award</w:t>
      </w:r>
      <w:r w:rsidRPr="00EA2741">
        <w:rPr>
          <w:u w:val="single"/>
        </w:rPr>
        <w:t xml:space="preserve"> </w:t>
      </w:r>
      <w:r w:rsidRPr="00EA2741">
        <w:rPr>
          <w:spacing w:val="-1"/>
          <w:u w:val="single"/>
        </w:rPr>
        <w:t xml:space="preserve">Submittal </w:t>
      </w:r>
      <w:r w:rsidRPr="00EA2741">
        <w:rPr>
          <w:u w:val="single"/>
        </w:rPr>
        <w:t>and</w:t>
      </w:r>
      <w:r w:rsidRPr="00EA2741">
        <w:rPr>
          <w:spacing w:val="-1"/>
          <w:u w:val="single"/>
        </w:rPr>
        <w:t xml:space="preserve"> Approval</w:t>
      </w:r>
    </w:p>
    <w:p w14:paraId="3EA549EC" w14:textId="77777777" w:rsidR="00D523F9" w:rsidRPr="00EA2741" w:rsidRDefault="00D523F9" w:rsidP="00D130AA">
      <w:pPr>
        <w:pStyle w:val="BodyText"/>
        <w:kinsoku w:val="0"/>
        <w:overflowPunct w:val="0"/>
        <w:spacing w:before="6"/>
        <w:ind w:left="0"/>
        <w:rPr>
          <w:sz w:val="13"/>
          <w:szCs w:val="13"/>
        </w:rPr>
      </w:pPr>
    </w:p>
    <w:p w14:paraId="6611B29B" w14:textId="77777777" w:rsidR="00D523F9" w:rsidRPr="00EA2741" w:rsidRDefault="00D523F9" w:rsidP="00D130AA">
      <w:pPr>
        <w:pStyle w:val="BodyText"/>
        <w:kinsoku w:val="0"/>
        <w:overflowPunct w:val="0"/>
        <w:spacing w:before="74"/>
        <w:ind w:left="120" w:right="120"/>
        <w:rPr>
          <w:spacing w:val="-1"/>
        </w:rPr>
      </w:pPr>
      <w:r w:rsidRPr="00EA2741">
        <w:rPr>
          <w:spacing w:val="-1"/>
        </w:rPr>
        <w:t>Within</w:t>
      </w:r>
      <w:r w:rsidRPr="00EA2741">
        <w:t xml:space="preserve"> </w:t>
      </w:r>
      <w:r w:rsidRPr="00EA2741">
        <w:rPr>
          <w:spacing w:val="20"/>
        </w:rPr>
        <w:t xml:space="preserve"> </w:t>
      </w:r>
      <w:r w:rsidRPr="00EA2741">
        <w:rPr>
          <w:spacing w:val="-1"/>
        </w:rPr>
        <w:t>ten</w:t>
      </w:r>
      <w:r w:rsidRPr="00EA2741">
        <w:t xml:space="preserve"> </w:t>
      </w:r>
      <w:r w:rsidRPr="00EA2741">
        <w:rPr>
          <w:spacing w:val="20"/>
        </w:rPr>
        <w:t xml:space="preserve"> </w:t>
      </w:r>
      <w:r w:rsidRPr="00EA2741">
        <w:rPr>
          <w:spacing w:val="-1"/>
        </w:rPr>
        <w:t>(10)</w:t>
      </w:r>
      <w:r w:rsidRPr="00EA2741">
        <w:t xml:space="preserve"> </w:t>
      </w:r>
      <w:r w:rsidRPr="00EA2741">
        <w:rPr>
          <w:spacing w:val="20"/>
        </w:rPr>
        <w:t xml:space="preserve"> </w:t>
      </w:r>
      <w:r w:rsidRPr="00EA2741">
        <w:rPr>
          <w:spacing w:val="-1"/>
        </w:rPr>
        <w:t>calendar</w:t>
      </w:r>
      <w:r w:rsidRPr="00EA2741">
        <w:t xml:space="preserve"> </w:t>
      </w:r>
      <w:r w:rsidRPr="00EA2741">
        <w:rPr>
          <w:spacing w:val="19"/>
        </w:rPr>
        <w:t xml:space="preserve"> </w:t>
      </w:r>
      <w:r w:rsidRPr="00EA2741">
        <w:rPr>
          <w:spacing w:val="-1"/>
        </w:rPr>
        <w:t>days</w:t>
      </w:r>
      <w:r w:rsidRPr="00EA2741">
        <w:t xml:space="preserve"> </w:t>
      </w:r>
      <w:r w:rsidRPr="00EA2741">
        <w:rPr>
          <w:spacing w:val="20"/>
        </w:rPr>
        <w:t xml:space="preserve"> </w:t>
      </w:r>
      <w:r w:rsidRPr="00EA2741">
        <w:rPr>
          <w:spacing w:val="-1"/>
        </w:rPr>
        <w:t>after</w:t>
      </w:r>
      <w:r w:rsidRPr="00EA2741">
        <w:t xml:space="preserve"> </w:t>
      </w:r>
      <w:r w:rsidRPr="00EA2741">
        <w:rPr>
          <w:spacing w:val="20"/>
        </w:rPr>
        <w:t xml:space="preserve"> </w:t>
      </w:r>
      <w:r w:rsidRPr="00EA2741">
        <w:rPr>
          <w:spacing w:val="-1"/>
        </w:rPr>
        <w:t>Subcontract</w:t>
      </w:r>
      <w:r w:rsidRPr="00EA2741">
        <w:t xml:space="preserve"> </w:t>
      </w:r>
      <w:r w:rsidRPr="00EA2741">
        <w:rPr>
          <w:spacing w:val="19"/>
        </w:rPr>
        <w:t xml:space="preserve"> </w:t>
      </w:r>
      <w:r w:rsidRPr="00EA2741">
        <w:rPr>
          <w:spacing w:val="-1"/>
        </w:rPr>
        <w:t>Award,</w:t>
      </w:r>
      <w:r w:rsidRPr="00EA2741">
        <w:t xml:space="preserve"> </w:t>
      </w:r>
      <w:r w:rsidRPr="00EA2741">
        <w:rPr>
          <w:spacing w:val="19"/>
        </w:rPr>
        <w:t xml:space="preserve"> </w:t>
      </w:r>
      <w:r w:rsidRPr="00EA2741">
        <w:rPr>
          <w:spacing w:val="-1"/>
        </w:rPr>
        <w:t>SUBCONTRACTOR</w:t>
      </w:r>
      <w:r w:rsidRPr="00EA2741">
        <w:t xml:space="preserve"> </w:t>
      </w:r>
      <w:r w:rsidRPr="00EA2741">
        <w:rPr>
          <w:spacing w:val="19"/>
        </w:rPr>
        <w:t xml:space="preserve"> </w:t>
      </w:r>
      <w:r w:rsidRPr="00EA2741">
        <w:rPr>
          <w:spacing w:val="-1"/>
        </w:rPr>
        <w:t>shall</w:t>
      </w:r>
      <w:r w:rsidRPr="00EA2741">
        <w:t xml:space="preserve"> </w:t>
      </w:r>
      <w:r w:rsidRPr="00EA2741">
        <w:rPr>
          <w:spacing w:val="19"/>
        </w:rPr>
        <w:t xml:space="preserve"> </w:t>
      </w:r>
      <w:r w:rsidRPr="00EA2741">
        <w:rPr>
          <w:spacing w:val="-1"/>
        </w:rPr>
        <w:t>prepare</w:t>
      </w:r>
      <w:r w:rsidRPr="00EA2741">
        <w:t xml:space="preserve"> </w:t>
      </w:r>
      <w:r w:rsidRPr="00EA2741">
        <w:rPr>
          <w:spacing w:val="20"/>
        </w:rPr>
        <w:t xml:space="preserve"> </w:t>
      </w:r>
      <w:r w:rsidRPr="00EA2741">
        <w:rPr>
          <w:spacing w:val="-1"/>
        </w:rPr>
        <w:t>and</w:t>
      </w:r>
      <w:r w:rsidRPr="00EA2741">
        <w:t xml:space="preserve"> </w:t>
      </w:r>
      <w:r w:rsidRPr="00EA2741">
        <w:rPr>
          <w:spacing w:val="20"/>
        </w:rPr>
        <w:t xml:space="preserve"> </w:t>
      </w:r>
      <w:r w:rsidRPr="00EA2741">
        <w:rPr>
          <w:spacing w:val="-1"/>
        </w:rPr>
        <w:t>submit</w:t>
      </w:r>
      <w:r w:rsidRPr="00EA2741">
        <w:t xml:space="preserve"> </w:t>
      </w:r>
      <w:r w:rsidRPr="00EA2741">
        <w:rPr>
          <w:spacing w:val="19"/>
        </w:rPr>
        <w:t xml:space="preserve"> </w:t>
      </w:r>
      <w:r w:rsidRPr="00EA2741">
        <w:rPr>
          <w:spacing w:val="-1"/>
        </w:rPr>
        <w:t>to</w:t>
      </w:r>
      <w:r w:rsidRPr="00EA2741">
        <w:rPr>
          <w:spacing w:val="67"/>
        </w:rPr>
        <w:t xml:space="preserve"> </w:t>
      </w:r>
      <w:r w:rsidRPr="00EA2741">
        <w:rPr>
          <w:spacing w:val="-1"/>
        </w:rPr>
        <w:t>CONTRACTOR</w:t>
      </w:r>
      <w:r w:rsidRPr="00EA2741">
        <w:t xml:space="preserve"> a </w:t>
      </w:r>
      <w:r w:rsidRPr="00EA2741">
        <w:rPr>
          <w:spacing w:val="-1"/>
        </w:rPr>
        <w:t>detailed</w:t>
      </w:r>
      <w:r w:rsidRPr="00EA2741">
        <w:rPr>
          <w:spacing w:val="1"/>
        </w:rPr>
        <w:t xml:space="preserve"> </w:t>
      </w:r>
      <w:r w:rsidRPr="00EA2741">
        <w:rPr>
          <w:spacing w:val="-1"/>
        </w:rPr>
        <w:t>Critical</w:t>
      </w:r>
      <w:r w:rsidRPr="00EA2741">
        <w:t xml:space="preserve"> </w:t>
      </w:r>
      <w:r w:rsidRPr="00EA2741">
        <w:rPr>
          <w:spacing w:val="-1"/>
        </w:rPr>
        <w:t>Path</w:t>
      </w:r>
      <w:r w:rsidRPr="00EA2741">
        <w:rPr>
          <w:spacing w:val="1"/>
        </w:rPr>
        <w:t xml:space="preserve"> </w:t>
      </w:r>
      <w:r w:rsidRPr="00EA2741">
        <w:rPr>
          <w:spacing w:val="-1"/>
        </w:rPr>
        <w:t>Method (CPM)</w:t>
      </w:r>
      <w:r w:rsidRPr="00EA2741">
        <w:t xml:space="preserve"> </w:t>
      </w:r>
      <w:r w:rsidRPr="00EA2741">
        <w:rPr>
          <w:spacing w:val="-1"/>
        </w:rPr>
        <w:t>Schedule</w:t>
      </w:r>
      <w:r w:rsidRPr="00EA2741">
        <w:rPr>
          <w:spacing w:val="-2"/>
        </w:rPr>
        <w:t xml:space="preserve"> </w:t>
      </w:r>
      <w:r w:rsidRPr="00EA2741">
        <w:rPr>
          <w:spacing w:val="-1"/>
        </w:rPr>
        <w:t>for</w:t>
      </w:r>
      <w:r w:rsidRPr="00EA2741">
        <w:t xml:space="preserve"> </w:t>
      </w:r>
      <w:r w:rsidRPr="00EA2741">
        <w:rPr>
          <w:spacing w:val="-1"/>
        </w:rPr>
        <w:t>the</w:t>
      </w:r>
      <w:r w:rsidRPr="00EA2741">
        <w:t xml:space="preserve"> </w:t>
      </w:r>
      <w:r w:rsidRPr="00EA2741">
        <w:rPr>
          <w:spacing w:val="-1"/>
        </w:rPr>
        <w:t>first</w:t>
      </w:r>
      <w:r w:rsidRPr="00EA2741">
        <w:t xml:space="preserve"> </w:t>
      </w:r>
      <w:r w:rsidRPr="00EA2741">
        <w:rPr>
          <w:spacing w:val="-1"/>
        </w:rPr>
        <w:t>sixty</w:t>
      </w:r>
      <w:r w:rsidRPr="00EA2741">
        <w:t xml:space="preserve"> </w:t>
      </w:r>
      <w:r w:rsidRPr="00EA2741">
        <w:rPr>
          <w:spacing w:val="-1"/>
        </w:rPr>
        <w:t>(60)</w:t>
      </w:r>
      <w:r w:rsidRPr="00EA2741">
        <w:t xml:space="preserve"> </w:t>
      </w:r>
      <w:r w:rsidRPr="00EA2741">
        <w:rPr>
          <w:spacing w:val="-1"/>
        </w:rPr>
        <w:t>calendar</w:t>
      </w:r>
      <w:r w:rsidRPr="00EA2741">
        <w:rPr>
          <w:spacing w:val="-2"/>
        </w:rPr>
        <w:t xml:space="preserve"> </w:t>
      </w:r>
      <w:r w:rsidRPr="00EA2741">
        <w:rPr>
          <w:spacing w:val="-1"/>
        </w:rPr>
        <w:t>days</w:t>
      </w:r>
      <w:r w:rsidRPr="00EA2741">
        <w:t xml:space="preserve"> </w:t>
      </w:r>
      <w:r w:rsidRPr="00EA2741">
        <w:rPr>
          <w:spacing w:val="-1"/>
        </w:rPr>
        <w:t>of</w:t>
      </w:r>
      <w:r w:rsidRPr="00EA2741">
        <w:t xml:space="preserve"> </w:t>
      </w:r>
      <w:r w:rsidRPr="00EA2741">
        <w:rPr>
          <w:spacing w:val="-1"/>
        </w:rPr>
        <w:t>work.</w:t>
      </w:r>
    </w:p>
    <w:p w14:paraId="4FFDD646" w14:textId="77777777" w:rsidR="00D523F9" w:rsidRPr="00EA2741" w:rsidRDefault="00D523F9" w:rsidP="00D130AA">
      <w:pPr>
        <w:pStyle w:val="BodyText"/>
        <w:kinsoku w:val="0"/>
        <w:overflowPunct w:val="0"/>
        <w:spacing w:before="11"/>
        <w:ind w:left="0"/>
        <w:rPr>
          <w:sz w:val="19"/>
          <w:szCs w:val="19"/>
        </w:rPr>
      </w:pPr>
    </w:p>
    <w:p w14:paraId="58121FD5" w14:textId="77777777" w:rsidR="00D523F9" w:rsidRPr="00EA2741" w:rsidRDefault="00D523F9" w:rsidP="00D130AA">
      <w:pPr>
        <w:pStyle w:val="BodyText"/>
        <w:kinsoku w:val="0"/>
        <w:overflowPunct w:val="0"/>
        <w:ind w:left="120" w:right="120"/>
      </w:pPr>
      <w:r w:rsidRPr="00EA2741">
        <w:t>A</w:t>
      </w:r>
      <w:r w:rsidRPr="00EA2741">
        <w:rPr>
          <w:spacing w:val="18"/>
        </w:rPr>
        <w:t xml:space="preserve"> </w:t>
      </w:r>
      <w:r w:rsidRPr="00EA2741">
        <w:rPr>
          <w:spacing w:val="-1"/>
        </w:rPr>
        <w:t>completed</w:t>
      </w:r>
      <w:r w:rsidRPr="00EA2741">
        <w:rPr>
          <w:spacing w:val="19"/>
        </w:rPr>
        <w:t xml:space="preserve"> </w:t>
      </w:r>
      <w:r w:rsidRPr="00EA2741">
        <w:rPr>
          <w:spacing w:val="-1"/>
        </w:rPr>
        <w:t>Baseline</w:t>
      </w:r>
      <w:r w:rsidRPr="00EA2741">
        <w:rPr>
          <w:spacing w:val="18"/>
        </w:rPr>
        <w:t xml:space="preserve"> </w:t>
      </w:r>
      <w:r w:rsidRPr="00EA2741">
        <w:rPr>
          <w:spacing w:val="-1"/>
        </w:rPr>
        <w:t>Schedule</w:t>
      </w:r>
      <w:r w:rsidRPr="00EA2741">
        <w:rPr>
          <w:spacing w:val="18"/>
        </w:rPr>
        <w:t xml:space="preserve"> </w:t>
      </w:r>
      <w:r w:rsidRPr="00EA2741">
        <w:rPr>
          <w:spacing w:val="-1"/>
        </w:rPr>
        <w:t>shall</w:t>
      </w:r>
      <w:r w:rsidRPr="00EA2741">
        <w:rPr>
          <w:spacing w:val="18"/>
        </w:rPr>
        <w:t xml:space="preserve"> </w:t>
      </w:r>
      <w:r w:rsidRPr="00EA2741">
        <w:t>be</w:t>
      </w:r>
      <w:r w:rsidRPr="00EA2741">
        <w:rPr>
          <w:spacing w:val="18"/>
        </w:rPr>
        <w:t xml:space="preserve"> </w:t>
      </w:r>
      <w:r w:rsidRPr="00EA2741">
        <w:rPr>
          <w:spacing w:val="-1"/>
        </w:rPr>
        <w:t>submitted</w:t>
      </w:r>
      <w:r w:rsidRPr="00EA2741">
        <w:rPr>
          <w:spacing w:val="19"/>
        </w:rPr>
        <w:t xml:space="preserve"> </w:t>
      </w:r>
      <w:r w:rsidRPr="00EA2741">
        <w:rPr>
          <w:spacing w:val="-1"/>
        </w:rPr>
        <w:t>for</w:t>
      </w:r>
      <w:r w:rsidRPr="00EA2741">
        <w:rPr>
          <w:spacing w:val="18"/>
        </w:rPr>
        <w:t xml:space="preserve"> </w:t>
      </w:r>
      <w:r w:rsidRPr="00EA2741">
        <w:rPr>
          <w:spacing w:val="-1"/>
        </w:rPr>
        <w:t>approval</w:t>
      </w:r>
      <w:r w:rsidRPr="00EA2741">
        <w:rPr>
          <w:spacing w:val="18"/>
        </w:rPr>
        <w:t xml:space="preserve"> </w:t>
      </w:r>
      <w:r w:rsidRPr="00EA2741">
        <w:rPr>
          <w:spacing w:val="-1"/>
        </w:rPr>
        <w:t>within</w:t>
      </w:r>
      <w:r w:rsidRPr="00EA2741">
        <w:rPr>
          <w:spacing w:val="17"/>
        </w:rPr>
        <w:t xml:space="preserve"> </w:t>
      </w:r>
      <w:r w:rsidRPr="00EA2741">
        <w:rPr>
          <w:spacing w:val="-1"/>
        </w:rPr>
        <w:t>thirty</w:t>
      </w:r>
      <w:r w:rsidRPr="00EA2741">
        <w:rPr>
          <w:spacing w:val="18"/>
        </w:rPr>
        <w:t xml:space="preserve"> </w:t>
      </w:r>
      <w:r w:rsidRPr="00EA2741">
        <w:rPr>
          <w:spacing w:val="-1"/>
        </w:rPr>
        <w:t>(30)</w:t>
      </w:r>
      <w:r w:rsidRPr="00EA2741">
        <w:rPr>
          <w:spacing w:val="18"/>
        </w:rPr>
        <w:t xml:space="preserve"> </w:t>
      </w:r>
      <w:r w:rsidRPr="00EA2741">
        <w:rPr>
          <w:spacing w:val="-1"/>
        </w:rPr>
        <w:t>calendar</w:t>
      </w:r>
      <w:r w:rsidRPr="00EA2741">
        <w:rPr>
          <w:spacing w:val="18"/>
        </w:rPr>
        <w:t xml:space="preserve"> </w:t>
      </w:r>
      <w:r w:rsidRPr="00EA2741">
        <w:rPr>
          <w:spacing w:val="-1"/>
        </w:rPr>
        <w:t>days</w:t>
      </w:r>
      <w:r w:rsidRPr="00EA2741">
        <w:rPr>
          <w:spacing w:val="18"/>
        </w:rPr>
        <w:t xml:space="preserve"> </w:t>
      </w:r>
      <w:r w:rsidRPr="00EA2741">
        <w:rPr>
          <w:spacing w:val="-1"/>
        </w:rPr>
        <w:t>after</w:t>
      </w:r>
      <w:r w:rsidRPr="00EA2741">
        <w:rPr>
          <w:spacing w:val="18"/>
        </w:rPr>
        <w:t xml:space="preserve"> </w:t>
      </w:r>
      <w:r w:rsidRPr="00EA2741">
        <w:rPr>
          <w:spacing w:val="-1"/>
        </w:rPr>
        <w:t>Subcontract</w:t>
      </w:r>
      <w:r w:rsidRPr="00EA2741">
        <w:rPr>
          <w:spacing w:val="50"/>
        </w:rPr>
        <w:t xml:space="preserve"> </w:t>
      </w:r>
      <w:r w:rsidRPr="00EA2741">
        <w:rPr>
          <w:spacing w:val="-1"/>
        </w:rPr>
        <w:t>Award.</w:t>
      </w:r>
      <w:r w:rsidRPr="00EA2741">
        <w:rPr>
          <w:spacing w:val="49"/>
        </w:rPr>
        <w:t xml:space="preserve"> </w:t>
      </w:r>
      <w:r w:rsidRPr="00EA2741">
        <w:t>The</w:t>
      </w:r>
      <w:r w:rsidRPr="00EA2741">
        <w:rPr>
          <w:spacing w:val="-1"/>
        </w:rPr>
        <w:t xml:space="preserve"> Schedule</w:t>
      </w:r>
      <w:r w:rsidRPr="00EA2741">
        <w:t xml:space="preserve"> </w:t>
      </w:r>
      <w:r w:rsidRPr="00EA2741">
        <w:rPr>
          <w:spacing w:val="-1"/>
        </w:rPr>
        <w:t>shall be</w:t>
      </w:r>
      <w:r w:rsidRPr="00EA2741">
        <w:t xml:space="preserve"> </w:t>
      </w:r>
      <w:r w:rsidRPr="00EA2741">
        <w:rPr>
          <w:spacing w:val="-1"/>
        </w:rPr>
        <w:t>based on</w:t>
      </w:r>
      <w:r w:rsidRPr="00EA2741">
        <w:t xml:space="preserve"> a </w:t>
      </w:r>
      <w:r w:rsidRPr="00EA2741">
        <w:rPr>
          <w:spacing w:val="-1"/>
        </w:rPr>
        <w:t>Critical</w:t>
      </w:r>
      <w:r w:rsidRPr="00EA2741">
        <w:t xml:space="preserve"> </w:t>
      </w:r>
      <w:r w:rsidRPr="00EA2741">
        <w:rPr>
          <w:spacing w:val="-1"/>
        </w:rPr>
        <w:t>Path</w:t>
      </w:r>
      <w:r w:rsidRPr="00EA2741">
        <w:rPr>
          <w:spacing w:val="1"/>
        </w:rPr>
        <w:t xml:space="preserve"> </w:t>
      </w:r>
      <w:r w:rsidRPr="00EA2741">
        <w:rPr>
          <w:spacing w:val="-1"/>
        </w:rPr>
        <w:t>Method (CPM)analysis.</w:t>
      </w:r>
    </w:p>
    <w:p w14:paraId="4A5C1781" w14:textId="77777777" w:rsidR="00D523F9" w:rsidRPr="00EA2741" w:rsidRDefault="00D523F9">
      <w:pPr>
        <w:pStyle w:val="BodyText"/>
        <w:kinsoku w:val="0"/>
        <w:overflowPunct w:val="0"/>
        <w:spacing w:before="11"/>
        <w:ind w:left="0"/>
        <w:rPr>
          <w:sz w:val="19"/>
          <w:szCs w:val="19"/>
        </w:rPr>
      </w:pPr>
    </w:p>
    <w:p w14:paraId="49FE83A2" w14:textId="77777777" w:rsidR="00D523F9" w:rsidRPr="00EA2741" w:rsidRDefault="00D523F9">
      <w:pPr>
        <w:pStyle w:val="BodyText"/>
        <w:kinsoku w:val="0"/>
        <w:overflowPunct w:val="0"/>
        <w:spacing w:line="479" w:lineRule="auto"/>
        <w:ind w:left="120" w:right="566"/>
        <w:rPr>
          <w:spacing w:val="-1"/>
        </w:rPr>
      </w:pPr>
      <w:r w:rsidRPr="00EA2741">
        <w:rPr>
          <w:spacing w:val="-1"/>
        </w:rPr>
        <w:t>No</w:t>
      </w:r>
      <w:r w:rsidRPr="00EA2741">
        <w:t xml:space="preserve"> </w:t>
      </w:r>
      <w:r w:rsidRPr="00EA2741">
        <w:rPr>
          <w:spacing w:val="-1"/>
        </w:rPr>
        <w:t>payments</w:t>
      </w:r>
      <w:r w:rsidRPr="00EA2741">
        <w:t xml:space="preserve"> </w:t>
      </w:r>
      <w:r w:rsidRPr="00EA2741">
        <w:rPr>
          <w:spacing w:val="-1"/>
        </w:rPr>
        <w:t>will</w:t>
      </w:r>
      <w:r w:rsidRPr="00EA2741">
        <w:t xml:space="preserve"> be</w:t>
      </w:r>
      <w:r w:rsidRPr="00EA2741">
        <w:rPr>
          <w:spacing w:val="-1"/>
        </w:rPr>
        <w:t xml:space="preserve"> </w:t>
      </w:r>
      <w:r w:rsidRPr="00EA2741">
        <w:t>due</w:t>
      </w:r>
      <w:r w:rsidRPr="00EA2741">
        <w:rPr>
          <w:spacing w:val="-1"/>
        </w:rPr>
        <w:t xml:space="preserve"> SUBCONTRACTOR</w:t>
      </w:r>
      <w:r w:rsidRPr="00EA2741">
        <w:t xml:space="preserve"> </w:t>
      </w:r>
      <w:r w:rsidRPr="00EA2741">
        <w:rPr>
          <w:spacing w:val="-1"/>
        </w:rPr>
        <w:t>until</w:t>
      </w:r>
      <w:r w:rsidRPr="00EA2741">
        <w:t xml:space="preserve"> </w:t>
      </w:r>
      <w:r w:rsidRPr="00EA2741">
        <w:rPr>
          <w:spacing w:val="-1"/>
        </w:rPr>
        <w:t>the</w:t>
      </w:r>
      <w:r w:rsidRPr="00EA2741">
        <w:t xml:space="preserve"> </w:t>
      </w:r>
      <w:r w:rsidRPr="00EA2741">
        <w:rPr>
          <w:spacing w:val="-1"/>
        </w:rPr>
        <w:t>Baseline</w:t>
      </w:r>
      <w:r w:rsidRPr="00EA2741">
        <w:t xml:space="preserve"> </w:t>
      </w:r>
      <w:r w:rsidRPr="00EA2741">
        <w:rPr>
          <w:spacing w:val="-1"/>
        </w:rPr>
        <w:t>Schedule</w:t>
      </w:r>
      <w:r w:rsidRPr="00EA2741">
        <w:t xml:space="preserve"> </w:t>
      </w:r>
      <w:r w:rsidRPr="00EA2741">
        <w:rPr>
          <w:spacing w:val="-1"/>
        </w:rPr>
        <w:t>is</w:t>
      </w:r>
      <w:r w:rsidRPr="00EA2741">
        <w:t xml:space="preserve"> </w:t>
      </w:r>
      <w:r w:rsidRPr="00EA2741">
        <w:rPr>
          <w:spacing w:val="-1"/>
        </w:rPr>
        <w:t xml:space="preserve">approved </w:t>
      </w:r>
      <w:r w:rsidRPr="00EA2741">
        <w:t>by</w:t>
      </w:r>
      <w:r w:rsidRPr="00EA2741">
        <w:rPr>
          <w:spacing w:val="-1"/>
        </w:rPr>
        <w:t xml:space="preserve"> </w:t>
      </w:r>
      <w:r w:rsidRPr="00EA2741">
        <w:rPr>
          <w:spacing w:val="-2"/>
        </w:rPr>
        <w:t>CONTRACTOR.</w:t>
      </w:r>
      <w:r w:rsidRPr="00EA2741">
        <w:rPr>
          <w:spacing w:val="48"/>
        </w:rPr>
        <w:t xml:space="preserve"> </w:t>
      </w:r>
      <w:r w:rsidRPr="00EA2741">
        <w:rPr>
          <w:spacing w:val="-1"/>
        </w:rPr>
        <w:t>The</w:t>
      </w:r>
      <w:r w:rsidRPr="00EA2741">
        <w:t xml:space="preserve"> </w:t>
      </w:r>
      <w:r w:rsidRPr="00EA2741">
        <w:rPr>
          <w:spacing w:val="-1"/>
        </w:rPr>
        <w:t>Baseline</w:t>
      </w:r>
      <w:r w:rsidRPr="00EA2741">
        <w:t xml:space="preserve"> </w:t>
      </w:r>
      <w:r w:rsidRPr="00EA2741">
        <w:rPr>
          <w:spacing w:val="-1"/>
        </w:rPr>
        <w:t>Schedule</w:t>
      </w:r>
      <w:r w:rsidRPr="00EA2741">
        <w:t xml:space="preserve"> </w:t>
      </w:r>
      <w:r w:rsidRPr="00EA2741">
        <w:rPr>
          <w:spacing w:val="-1"/>
        </w:rPr>
        <w:t>shall</w:t>
      </w:r>
      <w:r w:rsidRPr="00EA2741">
        <w:t xml:space="preserve"> </w:t>
      </w:r>
      <w:r w:rsidRPr="00EA2741">
        <w:rPr>
          <w:spacing w:val="-1"/>
        </w:rPr>
        <w:t>include</w:t>
      </w:r>
      <w:r w:rsidRPr="00EA2741">
        <w:t xml:space="preserve"> </w:t>
      </w:r>
      <w:r w:rsidRPr="00EA2741">
        <w:rPr>
          <w:spacing w:val="-1"/>
        </w:rPr>
        <w:t>the</w:t>
      </w:r>
      <w:r w:rsidRPr="00EA2741">
        <w:t xml:space="preserve"> </w:t>
      </w:r>
      <w:r w:rsidRPr="00EA2741">
        <w:rPr>
          <w:spacing w:val="-1"/>
        </w:rPr>
        <w:t>following information:</w:t>
      </w:r>
    </w:p>
    <w:p w14:paraId="440CBA8A" w14:textId="77777777" w:rsidR="00D523F9" w:rsidRPr="00EA2741" w:rsidRDefault="00D523F9">
      <w:pPr>
        <w:pStyle w:val="BodyText"/>
        <w:numPr>
          <w:ilvl w:val="0"/>
          <w:numId w:val="14"/>
        </w:numPr>
        <w:tabs>
          <w:tab w:val="left" w:pos="1215"/>
        </w:tabs>
        <w:kinsoku w:val="0"/>
        <w:overflowPunct w:val="0"/>
        <w:spacing w:before="8"/>
        <w:ind w:right="116" w:hanging="547"/>
        <w:jc w:val="both"/>
        <w:rPr>
          <w:spacing w:val="-1"/>
        </w:rPr>
      </w:pPr>
      <w:r w:rsidRPr="00EA2741">
        <w:t>A</w:t>
      </w:r>
      <w:r w:rsidRPr="00EA2741">
        <w:rPr>
          <w:spacing w:val="17"/>
        </w:rPr>
        <w:t xml:space="preserve"> </w:t>
      </w:r>
      <w:r w:rsidRPr="00EA2741">
        <w:rPr>
          <w:spacing w:val="-1"/>
        </w:rPr>
        <w:t>description</w:t>
      </w:r>
      <w:r w:rsidRPr="00EA2741">
        <w:rPr>
          <w:spacing w:val="17"/>
        </w:rPr>
        <w:t xml:space="preserve"> </w:t>
      </w:r>
      <w:r w:rsidRPr="00EA2741">
        <w:rPr>
          <w:spacing w:val="-1"/>
        </w:rPr>
        <w:t>of</w:t>
      </w:r>
      <w:r w:rsidRPr="00EA2741">
        <w:rPr>
          <w:spacing w:val="18"/>
        </w:rPr>
        <w:t xml:space="preserve"> </w:t>
      </w:r>
      <w:r w:rsidRPr="00EA2741">
        <w:rPr>
          <w:spacing w:val="-1"/>
        </w:rPr>
        <w:t>each</w:t>
      </w:r>
      <w:r w:rsidRPr="00EA2741">
        <w:rPr>
          <w:spacing w:val="18"/>
        </w:rPr>
        <w:t xml:space="preserve"> </w:t>
      </w:r>
      <w:r w:rsidRPr="00EA2741">
        <w:rPr>
          <w:spacing w:val="-1"/>
        </w:rPr>
        <w:t>activity,</w:t>
      </w:r>
      <w:r w:rsidRPr="00EA2741">
        <w:rPr>
          <w:spacing w:val="17"/>
        </w:rPr>
        <w:t xml:space="preserve"> </w:t>
      </w:r>
      <w:r w:rsidRPr="00EA2741">
        <w:rPr>
          <w:spacing w:val="-1"/>
        </w:rPr>
        <w:t>including</w:t>
      </w:r>
      <w:r w:rsidRPr="00EA2741">
        <w:rPr>
          <w:spacing w:val="18"/>
        </w:rPr>
        <w:t xml:space="preserve"> </w:t>
      </w:r>
      <w:r w:rsidRPr="00EA2741">
        <w:rPr>
          <w:spacing w:val="-1"/>
        </w:rPr>
        <w:t>shop</w:t>
      </w:r>
      <w:r w:rsidRPr="00EA2741">
        <w:rPr>
          <w:spacing w:val="18"/>
        </w:rPr>
        <w:t xml:space="preserve"> </w:t>
      </w:r>
      <w:r w:rsidRPr="00EA2741">
        <w:rPr>
          <w:spacing w:val="-1"/>
        </w:rPr>
        <w:t>drawings</w:t>
      </w:r>
      <w:r w:rsidRPr="00EA2741">
        <w:rPr>
          <w:spacing w:val="18"/>
        </w:rPr>
        <w:t xml:space="preserve"> </w:t>
      </w:r>
      <w:r w:rsidRPr="00EA2741">
        <w:rPr>
          <w:spacing w:val="-2"/>
        </w:rPr>
        <w:t>submittal</w:t>
      </w:r>
      <w:r w:rsidRPr="00EA2741">
        <w:rPr>
          <w:spacing w:val="16"/>
        </w:rPr>
        <w:t xml:space="preserve"> </w:t>
      </w:r>
      <w:r w:rsidRPr="00EA2741">
        <w:rPr>
          <w:spacing w:val="-1"/>
        </w:rPr>
        <w:t>and</w:t>
      </w:r>
      <w:r w:rsidRPr="00EA2741">
        <w:rPr>
          <w:spacing w:val="18"/>
        </w:rPr>
        <w:t xml:space="preserve"> </w:t>
      </w:r>
      <w:r w:rsidRPr="00EA2741">
        <w:rPr>
          <w:spacing w:val="-1"/>
        </w:rPr>
        <w:t>approval</w:t>
      </w:r>
      <w:r w:rsidRPr="00EA2741">
        <w:rPr>
          <w:spacing w:val="18"/>
        </w:rPr>
        <w:t xml:space="preserve"> </w:t>
      </w:r>
      <w:r w:rsidRPr="00EA2741">
        <w:rPr>
          <w:spacing w:val="-1"/>
        </w:rPr>
        <w:t>and</w:t>
      </w:r>
      <w:r w:rsidRPr="00EA2741">
        <w:rPr>
          <w:spacing w:val="18"/>
        </w:rPr>
        <w:t xml:space="preserve"> </w:t>
      </w:r>
      <w:r w:rsidRPr="00EA2741">
        <w:rPr>
          <w:spacing w:val="-1"/>
        </w:rPr>
        <w:t>the</w:t>
      </w:r>
      <w:r w:rsidRPr="00EA2741">
        <w:rPr>
          <w:spacing w:val="18"/>
        </w:rPr>
        <w:t xml:space="preserve"> </w:t>
      </w:r>
      <w:r w:rsidRPr="00EA2741">
        <w:rPr>
          <w:spacing w:val="-1"/>
        </w:rPr>
        <w:t>ordering</w:t>
      </w:r>
      <w:r w:rsidRPr="00EA2741">
        <w:rPr>
          <w:spacing w:val="18"/>
        </w:rPr>
        <w:t xml:space="preserve"> </w:t>
      </w:r>
      <w:r w:rsidRPr="00EA2741">
        <w:rPr>
          <w:spacing w:val="-2"/>
        </w:rPr>
        <w:t>and</w:t>
      </w:r>
      <w:r w:rsidRPr="00EA2741">
        <w:rPr>
          <w:spacing w:val="38"/>
        </w:rPr>
        <w:t xml:space="preserve"> </w:t>
      </w:r>
      <w:r w:rsidRPr="00EA2741">
        <w:rPr>
          <w:spacing w:val="-1"/>
        </w:rPr>
        <w:t>delivery</w:t>
      </w:r>
      <w:r w:rsidRPr="00EA2741">
        <w:rPr>
          <w:spacing w:val="5"/>
        </w:rPr>
        <w:t xml:space="preserve"> </w:t>
      </w:r>
      <w:r w:rsidRPr="00EA2741">
        <w:t>of</w:t>
      </w:r>
      <w:r w:rsidRPr="00EA2741">
        <w:rPr>
          <w:spacing w:val="7"/>
        </w:rPr>
        <w:t xml:space="preserve"> </w:t>
      </w:r>
      <w:r w:rsidRPr="00EA2741">
        <w:rPr>
          <w:spacing w:val="-1"/>
        </w:rPr>
        <w:t>major</w:t>
      </w:r>
      <w:r w:rsidRPr="00EA2741">
        <w:rPr>
          <w:spacing w:val="7"/>
        </w:rPr>
        <w:t xml:space="preserve"> </w:t>
      </w:r>
      <w:r w:rsidRPr="00EA2741">
        <w:rPr>
          <w:spacing w:val="-1"/>
        </w:rPr>
        <w:t>materials</w:t>
      </w:r>
      <w:r w:rsidRPr="00EA2741">
        <w:rPr>
          <w:spacing w:val="7"/>
        </w:rPr>
        <w:t xml:space="preserve"> </w:t>
      </w:r>
      <w:r w:rsidRPr="00EA2741">
        <w:t>and</w:t>
      </w:r>
      <w:r w:rsidRPr="00EA2741">
        <w:rPr>
          <w:spacing w:val="6"/>
        </w:rPr>
        <w:t xml:space="preserve"> </w:t>
      </w:r>
      <w:r w:rsidRPr="00EA2741">
        <w:rPr>
          <w:spacing w:val="-1"/>
        </w:rPr>
        <w:t>equipment</w:t>
      </w:r>
      <w:r w:rsidRPr="00EA2741">
        <w:rPr>
          <w:spacing w:val="7"/>
        </w:rPr>
        <w:t xml:space="preserve"> </w:t>
      </w:r>
      <w:r w:rsidRPr="00EA2741">
        <w:rPr>
          <w:spacing w:val="-1"/>
        </w:rPr>
        <w:t>to</w:t>
      </w:r>
      <w:r w:rsidRPr="00EA2741">
        <w:rPr>
          <w:spacing w:val="8"/>
        </w:rPr>
        <w:t xml:space="preserve"> </w:t>
      </w:r>
      <w:r w:rsidRPr="00EA2741">
        <w:rPr>
          <w:spacing w:val="-1"/>
        </w:rPr>
        <w:t>be</w:t>
      </w:r>
      <w:r w:rsidRPr="00EA2741">
        <w:rPr>
          <w:spacing w:val="7"/>
        </w:rPr>
        <w:t xml:space="preserve"> </w:t>
      </w:r>
      <w:r w:rsidRPr="00EA2741">
        <w:rPr>
          <w:spacing w:val="-1"/>
        </w:rPr>
        <w:t>incorporated</w:t>
      </w:r>
      <w:r w:rsidRPr="00EA2741">
        <w:rPr>
          <w:spacing w:val="7"/>
        </w:rPr>
        <w:t xml:space="preserve"> </w:t>
      </w:r>
      <w:r w:rsidRPr="00EA2741">
        <w:rPr>
          <w:spacing w:val="-1"/>
        </w:rPr>
        <w:t>into</w:t>
      </w:r>
      <w:r w:rsidRPr="00EA2741">
        <w:rPr>
          <w:spacing w:val="8"/>
        </w:rPr>
        <w:t xml:space="preserve"> </w:t>
      </w:r>
      <w:r w:rsidRPr="00EA2741">
        <w:rPr>
          <w:spacing w:val="-1"/>
        </w:rPr>
        <w:t>the</w:t>
      </w:r>
      <w:r w:rsidRPr="00EA2741">
        <w:rPr>
          <w:spacing w:val="6"/>
        </w:rPr>
        <w:t xml:space="preserve"> </w:t>
      </w:r>
      <w:r w:rsidRPr="00EA2741">
        <w:rPr>
          <w:spacing w:val="-1"/>
        </w:rPr>
        <w:t>Work.</w:t>
      </w:r>
      <w:r w:rsidRPr="00EA2741">
        <w:rPr>
          <w:spacing w:val="15"/>
        </w:rPr>
        <w:t xml:space="preserve"> </w:t>
      </w:r>
      <w:r w:rsidRPr="00EA2741">
        <w:rPr>
          <w:spacing w:val="-1"/>
        </w:rPr>
        <w:t>(The</w:t>
      </w:r>
      <w:r w:rsidRPr="00EA2741">
        <w:rPr>
          <w:spacing w:val="6"/>
        </w:rPr>
        <w:t xml:space="preserve"> </w:t>
      </w:r>
      <w:r w:rsidRPr="00EA2741">
        <w:rPr>
          <w:spacing w:val="-1"/>
        </w:rPr>
        <w:t>description</w:t>
      </w:r>
      <w:r w:rsidRPr="00EA2741">
        <w:rPr>
          <w:spacing w:val="6"/>
        </w:rPr>
        <w:t xml:space="preserve"> </w:t>
      </w:r>
      <w:r w:rsidRPr="00EA2741">
        <w:rPr>
          <w:spacing w:val="-1"/>
        </w:rPr>
        <w:t>for</w:t>
      </w:r>
      <w:r w:rsidRPr="00EA2741">
        <w:rPr>
          <w:spacing w:val="7"/>
        </w:rPr>
        <w:t xml:space="preserve"> </w:t>
      </w:r>
      <w:r w:rsidRPr="00EA2741">
        <w:rPr>
          <w:spacing w:val="-1"/>
        </w:rPr>
        <w:t>site</w:t>
      </w:r>
      <w:r w:rsidRPr="00EA2741">
        <w:rPr>
          <w:spacing w:val="69"/>
        </w:rPr>
        <w:t xml:space="preserve"> </w:t>
      </w:r>
      <w:r w:rsidRPr="00EA2741">
        <w:rPr>
          <w:spacing w:val="-1"/>
        </w:rPr>
        <w:t>activities</w:t>
      </w:r>
      <w:r w:rsidRPr="00EA2741">
        <w:t xml:space="preserve"> </w:t>
      </w:r>
      <w:r w:rsidRPr="00EA2741">
        <w:rPr>
          <w:spacing w:val="-1"/>
        </w:rPr>
        <w:t xml:space="preserve">should </w:t>
      </w:r>
      <w:r w:rsidRPr="00EA2741">
        <w:t xml:space="preserve">be </w:t>
      </w:r>
      <w:r w:rsidRPr="00EA2741">
        <w:rPr>
          <w:spacing w:val="-1"/>
        </w:rPr>
        <w:t>in</w:t>
      </w:r>
      <w:r w:rsidRPr="00EA2741">
        <w:t xml:space="preserve"> </w:t>
      </w:r>
      <w:r w:rsidRPr="00EA2741">
        <w:rPr>
          <w:spacing w:val="-1"/>
        </w:rPr>
        <w:t>sufficient detail</w:t>
      </w:r>
      <w:r w:rsidRPr="00EA2741">
        <w:t xml:space="preserve"> </w:t>
      </w:r>
      <w:r w:rsidRPr="00EA2741">
        <w:rPr>
          <w:spacing w:val="-1"/>
        </w:rPr>
        <w:t>to</w:t>
      </w:r>
      <w:r w:rsidRPr="00EA2741">
        <w:t xml:space="preserve"> </w:t>
      </w:r>
      <w:r w:rsidRPr="00EA2741">
        <w:rPr>
          <w:spacing w:val="-1"/>
        </w:rPr>
        <w:t>identify</w:t>
      </w:r>
      <w:r w:rsidRPr="00EA2741">
        <w:t xml:space="preserve"> </w:t>
      </w:r>
      <w:r w:rsidRPr="00EA2741">
        <w:rPr>
          <w:spacing w:val="-1"/>
        </w:rPr>
        <w:t>the</w:t>
      </w:r>
      <w:r w:rsidRPr="00EA2741">
        <w:t xml:space="preserve"> </w:t>
      </w:r>
      <w:r w:rsidRPr="00EA2741">
        <w:rPr>
          <w:spacing w:val="-1"/>
        </w:rPr>
        <w:t>activities</w:t>
      </w:r>
      <w:r w:rsidRPr="00EA2741">
        <w:t xml:space="preserve"> by</w:t>
      </w:r>
      <w:r w:rsidRPr="00EA2741">
        <w:rPr>
          <w:spacing w:val="-1"/>
        </w:rPr>
        <w:t xml:space="preserve"> location and/or elevation.)</w:t>
      </w:r>
    </w:p>
    <w:p w14:paraId="375D0E0F" w14:textId="77777777" w:rsidR="00D523F9" w:rsidRPr="00EA2741" w:rsidRDefault="00D523F9">
      <w:pPr>
        <w:pStyle w:val="BodyText"/>
        <w:kinsoku w:val="0"/>
        <w:overflowPunct w:val="0"/>
        <w:ind w:left="0"/>
      </w:pPr>
    </w:p>
    <w:p w14:paraId="07F12BB2" w14:textId="77777777" w:rsidR="00D523F9" w:rsidRPr="00EA2741" w:rsidRDefault="00D523F9">
      <w:pPr>
        <w:pStyle w:val="BodyText"/>
        <w:kinsoku w:val="0"/>
        <w:overflowPunct w:val="0"/>
        <w:spacing w:before="1"/>
        <w:ind w:left="0"/>
        <w:rPr>
          <w:sz w:val="23"/>
          <w:szCs w:val="23"/>
        </w:rPr>
      </w:pPr>
    </w:p>
    <w:p w14:paraId="4A2601C3" w14:textId="77777777" w:rsidR="00D523F9" w:rsidRPr="00EA2741" w:rsidRDefault="00D523F9">
      <w:pPr>
        <w:pStyle w:val="BodyText"/>
        <w:numPr>
          <w:ilvl w:val="0"/>
          <w:numId w:val="14"/>
        </w:numPr>
        <w:tabs>
          <w:tab w:val="left" w:pos="1215"/>
        </w:tabs>
        <w:kinsoku w:val="0"/>
        <w:overflowPunct w:val="0"/>
        <w:spacing w:before="57"/>
        <w:ind w:right="115" w:hanging="547"/>
        <w:jc w:val="both"/>
        <w:rPr>
          <w:spacing w:val="-1"/>
        </w:rPr>
      </w:pPr>
      <w:r w:rsidRPr="00EA2741">
        <w:rPr>
          <w:spacing w:val="-1"/>
        </w:rPr>
        <w:t>The</w:t>
      </w:r>
      <w:r w:rsidRPr="00EA2741">
        <w:rPr>
          <w:spacing w:val="18"/>
        </w:rPr>
        <w:t xml:space="preserve"> </w:t>
      </w:r>
      <w:r w:rsidRPr="00EA2741">
        <w:rPr>
          <w:spacing w:val="-2"/>
        </w:rPr>
        <w:t>estimated</w:t>
      </w:r>
      <w:r w:rsidRPr="00EA2741">
        <w:rPr>
          <w:spacing w:val="19"/>
        </w:rPr>
        <w:t xml:space="preserve"> </w:t>
      </w:r>
      <w:r w:rsidRPr="00EA2741">
        <w:rPr>
          <w:spacing w:val="-1"/>
        </w:rPr>
        <w:t>duration</w:t>
      </w:r>
      <w:r w:rsidRPr="00EA2741">
        <w:rPr>
          <w:spacing w:val="18"/>
        </w:rPr>
        <w:t xml:space="preserve"> </w:t>
      </w:r>
      <w:r w:rsidRPr="00EA2741">
        <w:rPr>
          <w:spacing w:val="-1"/>
        </w:rPr>
        <w:t>for</w:t>
      </w:r>
      <w:r w:rsidRPr="00EA2741">
        <w:rPr>
          <w:spacing w:val="18"/>
        </w:rPr>
        <w:t xml:space="preserve"> </w:t>
      </w:r>
      <w:r w:rsidRPr="00EA2741">
        <w:rPr>
          <w:spacing w:val="-1"/>
        </w:rPr>
        <w:t>each</w:t>
      </w:r>
      <w:r w:rsidRPr="00EA2741">
        <w:rPr>
          <w:spacing w:val="17"/>
        </w:rPr>
        <w:t xml:space="preserve"> </w:t>
      </w:r>
      <w:r w:rsidRPr="00EA2741">
        <w:rPr>
          <w:spacing w:val="-1"/>
        </w:rPr>
        <w:t>activity</w:t>
      </w:r>
      <w:r w:rsidRPr="00EA2741">
        <w:rPr>
          <w:spacing w:val="18"/>
        </w:rPr>
        <w:t xml:space="preserve"> </w:t>
      </w:r>
      <w:r w:rsidRPr="00EA2741">
        <w:rPr>
          <w:spacing w:val="-1"/>
        </w:rPr>
        <w:t>(</w:t>
      </w:r>
      <w:r w:rsidR="00F01F58" w:rsidRPr="00EA2741">
        <w:rPr>
          <w:spacing w:val="-1"/>
        </w:rPr>
        <w:t>except for</w:t>
      </w:r>
      <w:r w:rsidRPr="00EA2741">
        <w:rPr>
          <w:spacing w:val="18"/>
        </w:rPr>
        <w:t xml:space="preserve"> </w:t>
      </w:r>
      <w:r w:rsidRPr="00EA2741">
        <w:rPr>
          <w:spacing w:val="-1"/>
        </w:rPr>
        <w:t>shop</w:t>
      </w:r>
      <w:r w:rsidRPr="00EA2741">
        <w:rPr>
          <w:spacing w:val="18"/>
        </w:rPr>
        <w:t xml:space="preserve"> </w:t>
      </w:r>
      <w:r w:rsidRPr="00EA2741">
        <w:rPr>
          <w:spacing w:val="-1"/>
        </w:rPr>
        <w:t>drawing</w:t>
      </w:r>
      <w:r w:rsidRPr="00EA2741">
        <w:rPr>
          <w:spacing w:val="18"/>
        </w:rPr>
        <w:t xml:space="preserve"> </w:t>
      </w:r>
      <w:r w:rsidRPr="00EA2741">
        <w:rPr>
          <w:spacing w:val="-1"/>
        </w:rPr>
        <w:t>approvals</w:t>
      </w:r>
      <w:r w:rsidRPr="00EA2741">
        <w:rPr>
          <w:spacing w:val="18"/>
        </w:rPr>
        <w:t xml:space="preserve"> </w:t>
      </w:r>
      <w:r w:rsidRPr="00EA2741">
        <w:t>and</w:t>
      </w:r>
      <w:r w:rsidRPr="00EA2741">
        <w:rPr>
          <w:spacing w:val="18"/>
        </w:rPr>
        <w:t xml:space="preserve"> </w:t>
      </w:r>
      <w:r w:rsidRPr="00EA2741">
        <w:rPr>
          <w:spacing w:val="-1"/>
        </w:rPr>
        <w:t>material</w:t>
      </w:r>
      <w:r w:rsidRPr="00EA2741">
        <w:rPr>
          <w:spacing w:val="75"/>
        </w:rPr>
        <w:t xml:space="preserve"> </w:t>
      </w:r>
      <w:r w:rsidRPr="00EA2741">
        <w:t>and</w:t>
      </w:r>
      <w:r w:rsidRPr="00EA2741">
        <w:rPr>
          <w:spacing w:val="19"/>
        </w:rPr>
        <w:t xml:space="preserve"> </w:t>
      </w:r>
      <w:r w:rsidRPr="00EA2741">
        <w:rPr>
          <w:spacing w:val="-1"/>
        </w:rPr>
        <w:t>equipment</w:t>
      </w:r>
      <w:r w:rsidRPr="00EA2741">
        <w:rPr>
          <w:spacing w:val="19"/>
        </w:rPr>
        <w:t xml:space="preserve"> </w:t>
      </w:r>
      <w:r w:rsidRPr="00EA2741">
        <w:rPr>
          <w:spacing w:val="-1"/>
        </w:rPr>
        <w:t>deliveries)</w:t>
      </w:r>
      <w:r w:rsidRPr="00EA2741">
        <w:rPr>
          <w:spacing w:val="19"/>
        </w:rPr>
        <w:t xml:space="preserve"> </w:t>
      </w:r>
      <w:r w:rsidRPr="00EA2741">
        <w:rPr>
          <w:spacing w:val="-1"/>
        </w:rPr>
        <w:t>shall</w:t>
      </w:r>
      <w:r w:rsidRPr="00EA2741">
        <w:rPr>
          <w:spacing w:val="19"/>
        </w:rPr>
        <w:t xml:space="preserve"> </w:t>
      </w:r>
      <w:r w:rsidRPr="00EA2741">
        <w:t>not</w:t>
      </w:r>
      <w:r w:rsidRPr="00EA2741">
        <w:rPr>
          <w:spacing w:val="19"/>
        </w:rPr>
        <w:t xml:space="preserve"> </w:t>
      </w:r>
      <w:r w:rsidRPr="00EA2741">
        <w:rPr>
          <w:spacing w:val="-1"/>
        </w:rPr>
        <w:t>exceed</w:t>
      </w:r>
      <w:r w:rsidRPr="00EA2741">
        <w:rPr>
          <w:spacing w:val="18"/>
        </w:rPr>
        <w:t xml:space="preserve"> </w:t>
      </w:r>
      <w:r w:rsidRPr="00EA2741">
        <w:rPr>
          <w:spacing w:val="-1"/>
        </w:rPr>
        <w:t>twenty-one</w:t>
      </w:r>
      <w:r w:rsidRPr="00EA2741">
        <w:rPr>
          <w:spacing w:val="18"/>
        </w:rPr>
        <w:t xml:space="preserve"> </w:t>
      </w:r>
      <w:r w:rsidRPr="00EA2741">
        <w:rPr>
          <w:spacing w:val="-1"/>
        </w:rPr>
        <w:t>(21)</w:t>
      </w:r>
      <w:r w:rsidRPr="00EA2741">
        <w:rPr>
          <w:spacing w:val="18"/>
        </w:rPr>
        <w:t xml:space="preserve"> </w:t>
      </w:r>
      <w:r w:rsidRPr="00EA2741">
        <w:rPr>
          <w:spacing w:val="-1"/>
        </w:rPr>
        <w:t>calendar</w:t>
      </w:r>
      <w:r w:rsidRPr="00EA2741">
        <w:rPr>
          <w:spacing w:val="18"/>
        </w:rPr>
        <w:t xml:space="preserve"> </w:t>
      </w:r>
      <w:r w:rsidRPr="00EA2741">
        <w:rPr>
          <w:spacing w:val="-1"/>
        </w:rPr>
        <w:t>days.</w:t>
      </w:r>
      <w:r w:rsidRPr="00EA2741">
        <w:rPr>
          <w:spacing w:val="39"/>
        </w:rPr>
        <w:t xml:space="preserve"> </w:t>
      </w:r>
      <w:r w:rsidRPr="00EA2741">
        <w:rPr>
          <w:spacing w:val="-1"/>
        </w:rPr>
        <w:t>One</w:t>
      </w:r>
      <w:r w:rsidRPr="00EA2741">
        <w:rPr>
          <w:spacing w:val="18"/>
        </w:rPr>
        <w:t xml:space="preserve"> </w:t>
      </w:r>
      <w:r w:rsidRPr="00EA2741">
        <w:rPr>
          <w:spacing w:val="-1"/>
        </w:rPr>
        <w:t>(1)</w:t>
      </w:r>
      <w:r w:rsidRPr="00EA2741">
        <w:rPr>
          <w:spacing w:val="18"/>
        </w:rPr>
        <w:t xml:space="preserve"> </w:t>
      </w:r>
      <w:r w:rsidRPr="00EA2741">
        <w:rPr>
          <w:spacing w:val="-1"/>
        </w:rPr>
        <w:t>day</w:t>
      </w:r>
      <w:r w:rsidRPr="00EA2741">
        <w:rPr>
          <w:spacing w:val="19"/>
        </w:rPr>
        <w:t xml:space="preserve"> </w:t>
      </w:r>
      <w:r w:rsidRPr="00EA2741">
        <w:rPr>
          <w:spacing w:val="-1"/>
        </w:rPr>
        <w:t>shall</w:t>
      </w:r>
      <w:r w:rsidRPr="00EA2741">
        <w:rPr>
          <w:spacing w:val="19"/>
        </w:rPr>
        <w:t xml:space="preserve"> </w:t>
      </w:r>
      <w:r w:rsidRPr="00EA2741">
        <w:t>be</w:t>
      </w:r>
      <w:r w:rsidRPr="00EA2741">
        <w:rPr>
          <w:spacing w:val="18"/>
        </w:rPr>
        <w:t xml:space="preserve"> </w:t>
      </w:r>
      <w:r w:rsidRPr="00EA2741">
        <w:rPr>
          <w:spacing w:val="-1"/>
        </w:rPr>
        <w:t>the</w:t>
      </w:r>
      <w:r w:rsidRPr="00EA2741">
        <w:rPr>
          <w:spacing w:val="79"/>
        </w:rPr>
        <w:t xml:space="preserve"> </w:t>
      </w:r>
      <w:r w:rsidRPr="00EA2741">
        <w:rPr>
          <w:spacing w:val="-1"/>
        </w:rPr>
        <w:t>smallest time unit used.</w:t>
      </w:r>
    </w:p>
    <w:p w14:paraId="2F1E753A" w14:textId="77777777" w:rsidR="00D523F9" w:rsidRPr="00EA2741" w:rsidRDefault="00D523F9">
      <w:pPr>
        <w:pStyle w:val="BodyText"/>
        <w:numPr>
          <w:ilvl w:val="0"/>
          <w:numId w:val="14"/>
        </w:numPr>
        <w:tabs>
          <w:tab w:val="left" w:pos="1215"/>
        </w:tabs>
        <w:kinsoku w:val="0"/>
        <w:overflowPunct w:val="0"/>
        <w:ind w:right="115" w:hanging="547"/>
        <w:jc w:val="both"/>
      </w:pPr>
      <w:r w:rsidRPr="00EA2741">
        <w:rPr>
          <w:spacing w:val="-1"/>
        </w:rPr>
        <w:t>The</w:t>
      </w:r>
      <w:r w:rsidRPr="00EA2741">
        <w:rPr>
          <w:spacing w:val="13"/>
        </w:rPr>
        <w:t xml:space="preserve"> </w:t>
      </w:r>
      <w:r w:rsidRPr="00EA2741">
        <w:rPr>
          <w:spacing w:val="-1"/>
        </w:rPr>
        <w:t>early</w:t>
      </w:r>
      <w:r w:rsidRPr="00EA2741">
        <w:rPr>
          <w:spacing w:val="13"/>
        </w:rPr>
        <w:t xml:space="preserve"> </w:t>
      </w:r>
      <w:r w:rsidRPr="00EA2741">
        <w:rPr>
          <w:spacing w:val="-1"/>
        </w:rPr>
        <w:t>start,</w:t>
      </w:r>
      <w:r w:rsidRPr="00EA2741">
        <w:rPr>
          <w:spacing w:val="13"/>
        </w:rPr>
        <w:t xml:space="preserve"> </w:t>
      </w:r>
      <w:r w:rsidRPr="00EA2741">
        <w:rPr>
          <w:spacing w:val="-1"/>
        </w:rPr>
        <w:t>late</w:t>
      </w:r>
      <w:r w:rsidRPr="00EA2741">
        <w:rPr>
          <w:spacing w:val="13"/>
        </w:rPr>
        <w:t xml:space="preserve"> </w:t>
      </w:r>
      <w:r w:rsidRPr="00EA2741">
        <w:rPr>
          <w:spacing w:val="-1"/>
        </w:rPr>
        <w:t>start,</w:t>
      </w:r>
      <w:r w:rsidRPr="00EA2741">
        <w:rPr>
          <w:spacing w:val="13"/>
        </w:rPr>
        <w:t xml:space="preserve"> </w:t>
      </w:r>
      <w:r w:rsidRPr="00EA2741">
        <w:rPr>
          <w:spacing w:val="-1"/>
        </w:rPr>
        <w:t>early</w:t>
      </w:r>
      <w:r w:rsidRPr="00EA2741">
        <w:rPr>
          <w:spacing w:val="13"/>
        </w:rPr>
        <w:t xml:space="preserve"> </w:t>
      </w:r>
      <w:r w:rsidRPr="00EA2741">
        <w:t>finish</w:t>
      </w:r>
      <w:r w:rsidRPr="00EA2741">
        <w:rPr>
          <w:spacing w:val="13"/>
        </w:rPr>
        <w:t xml:space="preserve"> </w:t>
      </w:r>
      <w:r w:rsidRPr="00EA2741">
        <w:t>and</w:t>
      </w:r>
      <w:r w:rsidRPr="00EA2741">
        <w:rPr>
          <w:spacing w:val="13"/>
        </w:rPr>
        <w:t xml:space="preserve"> </w:t>
      </w:r>
      <w:r w:rsidRPr="00EA2741">
        <w:t>late</w:t>
      </w:r>
      <w:r w:rsidRPr="00EA2741">
        <w:rPr>
          <w:spacing w:val="13"/>
        </w:rPr>
        <w:t xml:space="preserve"> </w:t>
      </w:r>
      <w:r w:rsidRPr="00EA2741">
        <w:t>finish</w:t>
      </w:r>
      <w:r w:rsidRPr="00EA2741">
        <w:rPr>
          <w:spacing w:val="13"/>
        </w:rPr>
        <w:t xml:space="preserve"> </w:t>
      </w:r>
      <w:r w:rsidRPr="00EA2741">
        <w:rPr>
          <w:spacing w:val="-1"/>
        </w:rPr>
        <w:t>dates</w:t>
      </w:r>
      <w:r w:rsidRPr="00EA2741">
        <w:rPr>
          <w:spacing w:val="12"/>
        </w:rPr>
        <w:t xml:space="preserve"> </w:t>
      </w:r>
      <w:r w:rsidRPr="00EA2741">
        <w:t>for</w:t>
      </w:r>
      <w:r w:rsidRPr="00EA2741">
        <w:rPr>
          <w:spacing w:val="13"/>
        </w:rPr>
        <w:t xml:space="preserve"> </w:t>
      </w:r>
      <w:r w:rsidRPr="00EA2741">
        <w:t>each</w:t>
      </w:r>
      <w:r w:rsidRPr="00EA2741">
        <w:rPr>
          <w:spacing w:val="13"/>
        </w:rPr>
        <w:t xml:space="preserve"> </w:t>
      </w:r>
      <w:r w:rsidRPr="00EA2741">
        <w:t>activity</w:t>
      </w:r>
      <w:r w:rsidRPr="00EA2741">
        <w:rPr>
          <w:spacing w:val="13"/>
        </w:rPr>
        <w:t xml:space="preserve"> </w:t>
      </w:r>
      <w:r w:rsidRPr="00EA2741">
        <w:t>and</w:t>
      </w:r>
      <w:r w:rsidRPr="00EA2741">
        <w:rPr>
          <w:spacing w:val="13"/>
        </w:rPr>
        <w:t xml:space="preserve"> </w:t>
      </w:r>
      <w:r w:rsidRPr="00EA2741">
        <w:t>the</w:t>
      </w:r>
      <w:r w:rsidRPr="00EA2741">
        <w:rPr>
          <w:spacing w:val="13"/>
        </w:rPr>
        <w:t xml:space="preserve"> </w:t>
      </w:r>
      <w:r w:rsidRPr="00EA2741">
        <w:t>total</w:t>
      </w:r>
      <w:r w:rsidRPr="00EA2741">
        <w:rPr>
          <w:spacing w:val="11"/>
        </w:rPr>
        <w:t xml:space="preserve"> </w:t>
      </w:r>
      <w:r w:rsidRPr="00EA2741">
        <w:t>float,</w:t>
      </w:r>
      <w:r w:rsidRPr="00EA2741">
        <w:rPr>
          <w:spacing w:val="13"/>
        </w:rPr>
        <w:t xml:space="preserve"> </w:t>
      </w:r>
      <w:r w:rsidRPr="00EA2741">
        <w:t>if</w:t>
      </w:r>
      <w:r w:rsidRPr="00EA2741">
        <w:rPr>
          <w:spacing w:val="13"/>
        </w:rPr>
        <w:t xml:space="preserve"> </w:t>
      </w:r>
      <w:r w:rsidRPr="00EA2741">
        <w:rPr>
          <w:spacing w:val="-1"/>
        </w:rPr>
        <w:t>any,</w:t>
      </w:r>
      <w:r w:rsidRPr="00EA2741">
        <w:rPr>
          <w:spacing w:val="23"/>
        </w:rPr>
        <w:t xml:space="preserve"> </w:t>
      </w:r>
      <w:r w:rsidRPr="00EA2741">
        <w:rPr>
          <w:spacing w:val="-1"/>
        </w:rPr>
        <w:t>for</w:t>
      </w:r>
      <w:r w:rsidRPr="00EA2741">
        <w:t xml:space="preserve"> </w:t>
      </w:r>
      <w:r w:rsidRPr="00EA2741">
        <w:rPr>
          <w:spacing w:val="-1"/>
        </w:rPr>
        <w:t>each</w:t>
      </w:r>
      <w:r w:rsidRPr="00EA2741">
        <w:t xml:space="preserve"> </w:t>
      </w:r>
      <w:r w:rsidRPr="00EA2741">
        <w:rPr>
          <w:spacing w:val="-2"/>
        </w:rPr>
        <w:t>activity.</w:t>
      </w:r>
    </w:p>
    <w:p w14:paraId="3E83EE50" w14:textId="77777777" w:rsidR="00D523F9" w:rsidRPr="00EA2741" w:rsidRDefault="00D523F9">
      <w:pPr>
        <w:pStyle w:val="BodyText"/>
        <w:numPr>
          <w:ilvl w:val="0"/>
          <w:numId w:val="14"/>
        </w:numPr>
        <w:tabs>
          <w:tab w:val="left" w:pos="1215"/>
        </w:tabs>
        <w:kinsoku w:val="0"/>
        <w:overflowPunct w:val="0"/>
        <w:spacing w:line="229" w:lineRule="exact"/>
        <w:ind w:hanging="547"/>
      </w:pPr>
      <w:r w:rsidRPr="00EA2741">
        <w:rPr>
          <w:spacing w:val="-1"/>
        </w:rPr>
        <w:t>The</w:t>
      </w:r>
      <w:r w:rsidRPr="00EA2741">
        <w:t xml:space="preserve"> </w:t>
      </w:r>
      <w:r w:rsidRPr="00EA2741">
        <w:rPr>
          <w:spacing w:val="-2"/>
        </w:rPr>
        <w:t>manpower</w:t>
      </w:r>
      <w:r w:rsidRPr="00EA2741">
        <w:rPr>
          <w:spacing w:val="-1"/>
        </w:rPr>
        <w:t xml:space="preserve"> </w:t>
      </w:r>
      <w:r w:rsidRPr="00EA2741">
        <w:rPr>
          <w:spacing w:val="-2"/>
        </w:rPr>
        <w:t>requirements</w:t>
      </w:r>
      <w:r w:rsidRPr="00EA2741">
        <w:t xml:space="preserve"> </w:t>
      </w:r>
      <w:r w:rsidRPr="00EA2741">
        <w:rPr>
          <w:spacing w:val="-1"/>
        </w:rPr>
        <w:t>for</w:t>
      </w:r>
      <w:r w:rsidRPr="00EA2741">
        <w:t xml:space="preserve"> </w:t>
      </w:r>
      <w:r w:rsidRPr="00EA2741">
        <w:rPr>
          <w:spacing w:val="-1"/>
        </w:rPr>
        <w:t>each</w:t>
      </w:r>
      <w:r w:rsidRPr="00EA2741">
        <w:t xml:space="preserve"> </w:t>
      </w:r>
      <w:r w:rsidRPr="00EA2741">
        <w:rPr>
          <w:spacing w:val="-1"/>
        </w:rPr>
        <w:t>activity.</w:t>
      </w:r>
    </w:p>
    <w:p w14:paraId="665A4E66" w14:textId="77777777" w:rsidR="00D523F9" w:rsidRPr="00EA2741" w:rsidRDefault="00D523F9">
      <w:pPr>
        <w:pStyle w:val="BodyText"/>
        <w:numPr>
          <w:ilvl w:val="0"/>
          <w:numId w:val="14"/>
        </w:numPr>
        <w:tabs>
          <w:tab w:val="left" w:pos="1215"/>
        </w:tabs>
        <w:kinsoku w:val="0"/>
        <w:overflowPunct w:val="0"/>
        <w:ind w:hanging="547"/>
      </w:pPr>
      <w:r w:rsidRPr="00EA2741">
        <w:rPr>
          <w:spacing w:val="-1"/>
        </w:rPr>
        <w:t>The</w:t>
      </w:r>
      <w:r w:rsidRPr="00EA2741">
        <w:t xml:space="preserve"> </w:t>
      </w:r>
      <w:r w:rsidRPr="00EA2741">
        <w:rPr>
          <w:spacing w:val="-1"/>
        </w:rPr>
        <w:t>major</w:t>
      </w:r>
      <w:r w:rsidRPr="00EA2741">
        <w:t xml:space="preserve"> </w:t>
      </w:r>
      <w:r w:rsidRPr="00EA2741">
        <w:rPr>
          <w:spacing w:val="-1"/>
        </w:rPr>
        <w:t>construction</w:t>
      </w:r>
      <w:r w:rsidRPr="00EA2741">
        <w:rPr>
          <w:spacing w:val="1"/>
        </w:rPr>
        <w:t xml:space="preserve"> </w:t>
      </w:r>
      <w:r w:rsidRPr="00EA2741">
        <w:rPr>
          <w:spacing w:val="-1"/>
        </w:rPr>
        <w:t>equipment</w:t>
      </w:r>
      <w:r w:rsidRPr="00EA2741">
        <w:t xml:space="preserve"> </w:t>
      </w:r>
      <w:r w:rsidRPr="00EA2741">
        <w:rPr>
          <w:spacing w:val="-1"/>
        </w:rPr>
        <w:t>required for</w:t>
      </w:r>
      <w:r w:rsidRPr="00EA2741">
        <w:t xml:space="preserve"> </w:t>
      </w:r>
      <w:r w:rsidRPr="00EA2741">
        <w:rPr>
          <w:spacing w:val="-1"/>
        </w:rPr>
        <w:t>each</w:t>
      </w:r>
      <w:r w:rsidRPr="00EA2741">
        <w:rPr>
          <w:spacing w:val="1"/>
        </w:rPr>
        <w:t xml:space="preserve"> </w:t>
      </w:r>
      <w:r w:rsidRPr="00EA2741">
        <w:rPr>
          <w:spacing w:val="-1"/>
        </w:rPr>
        <w:t>activity.</w:t>
      </w:r>
    </w:p>
    <w:p w14:paraId="317E8901" w14:textId="77777777" w:rsidR="00D523F9" w:rsidRPr="00EA2741" w:rsidRDefault="00D523F9">
      <w:pPr>
        <w:pStyle w:val="BodyText"/>
        <w:numPr>
          <w:ilvl w:val="0"/>
          <w:numId w:val="14"/>
        </w:numPr>
        <w:tabs>
          <w:tab w:val="left" w:pos="1215"/>
        </w:tabs>
        <w:kinsoku w:val="0"/>
        <w:overflowPunct w:val="0"/>
        <w:ind w:right="117" w:hanging="547"/>
        <w:jc w:val="both"/>
        <w:rPr>
          <w:spacing w:val="-1"/>
        </w:rPr>
      </w:pPr>
      <w:r w:rsidRPr="00EA2741">
        <w:rPr>
          <w:spacing w:val="-1"/>
        </w:rPr>
        <w:t>The</w:t>
      </w:r>
      <w:r w:rsidRPr="00EA2741">
        <w:rPr>
          <w:spacing w:val="13"/>
        </w:rPr>
        <w:t xml:space="preserve"> </w:t>
      </w:r>
      <w:r w:rsidRPr="00EA2741">
        <w:rPr>
          <w:spacing w:val="-1"/>
        </w:rPr>
        <w:t>sequence,</w:t>
      </w:r>
      <w:r w:rsidRPr="00EA2741">
        <w:rPr>
          <w:spacing w:val="12"/>
        </w:rPr>
        <w:t xml:space="preserve"> </w:t>
      </w:r>
      <w:r w:rsidRPr="00EA2741">
        <w:rPr>
          <w:spacing w:val="-1"/>
        </w:rPr>
        <w:t>restraints</w:t>
      </w:r>
      <w:r w:rsidRPr="00EA2741">
        <w:rPr>
          <w:spacing w:val="13"/>
        </w:rPr>
        <w:t xml:space="preserve"> </w:t>
      </w:r>
      <w:r w:rsidRPr="00EA2741">
        <w:rPr>
          <w:spacing w:val="-1"/>
        </w:rPr>
        <w:t>and</w:t>
      </w:r>
      <w:r w:rsidRPr="00EA2741">
        <w:rPr>
          <w:spacing w:val="14"/>
        </w:rPr>
        <w:t xml:space="preserve"> </w:t>
      </w:r>
      <w:r w:rsidRPr="00EA2741">
        <w:rPr>
          <w:spacing w:val="-1"/>
        </w:rPr>
        <w:t>interfaces</w:t>
      </w:r>
      <w:r w:rsidRPr="00EA2741">
        <w:rPr>
          <w:spacing w:val="13"/>
        </w:rPr>
        <w:t xml:space="preserve"> </w:t>
      </w:r>
      <w:r w:rsidRPr="00EA2741">
        <w:rPr>
          <w:spacing w:val="-1"/>
        </w:rPr>
        <w:t>between</w:t>
      </w:r>
      <w:r w:rsidRPr="00EA2741">
        <w:rPr>
          <w:spacing w:val="14"/>
        </w:rPr>
        <w:t xml:space="preserve"> </w:t>
      </w:r>
      <w:r w:rsidRPr="00EA2741">
        <w:rPr>
          <w:spacing w:val="-1"/>
        </w:rPr>
        <w:t>and</w:t>
      </w:r>
      <w:r w:rsidRPr="00EA2741">
        <w:rPr>
          <w:spacing w:val="14"/>
        </w:rPr>
        <w:t xml:space="preserve"> </w:t>
      </w:r>
      <w:r w:rsidRPr="00EA2741">
        <w:rPr>
          <w:spacing w:val="-1"/>
        </w:rPr>
        <w:t>among</w:t>
      </w:r>
      <w:r w:rsidRPr="00EA2741">
        <w:rPr>
          <w:spacing w:val="14"/>
        </w:rPr>
        <w:t xml:space="preserve"> </w:t>
      </w:r>
      <w:r w:rsidRPr="00EA2741">
        <w:rPr>
          <w:spacing w:val="-1"/>
        </w:rPr>
        <w:t>SUBCONTRACTOR'S</w:t>
      </w:r>
      <w:r w:rsidRPr="00EA2741">
        <w:rPr>
          <w:spacing w:val="13"/>
        </w:rPr>
        <w:t xml:space="preserve"> </w:t>
      </w:r>
      <w:r w:rsidRPr="00EA2741">
        <w:rPr>
          <w:spacing w:val="-1"/>
        </w:rPr>
        <w:t>activities,</w:t>
      </w:r>
      <w:r w:rsidRPr="00EA2741">
        <w:rPr>
          <w:spacing w:val="13"/>
        </w:rPr>
        <w:t xml:space="preserve"> </w:t>
      </w:r>
      <w:r w:rsidRPr="00EA2741">
        <w:rPr>
          <w:spacing w:val="-1"/>
        </w:rPr>
        <w:t>as</w:t>
      </w:r>
      <w:r w:rsidRPr="00EA2741">
        <w:rPr>
          <w:spacing w:val="13"/>
        </w:rPr>
        <w:t xml:space="preserve"> </w:t>
      </w:r>
      <w:r w:rsidRPr="00EA2741">
        <w:rPr>
          <w:spacing w:val="-1"/>
        </w:rPr>
        <w:t>well</w:t>
      </w:r>
      <w:r w:rsidRPr="00EA2741">
        <w:rPr>
          <w:spacing w:val="30"/>
        </w:rPr>
        <w:t xml:space="preserve"> </w:t>
      </w:r>
      <w:r w:rsidRPr="00EA2741">
        <w:t>as</w:t>
      </w:r>
      <w:r w:rsidRPr="00EA2741">
        <w:rPr>
          <w:spacing w:val="17"/>
        </w:rPr>
        <w:t xml:space="preserve"> </w:t>
      </w:r>
      <w:r w:rsidRPr="00EA2741">
        <w:t>the</w:t>
      </w:r>
      <w:r w:rsidRPr="00EA2741">
        <w:rPr>
          <w:spacing w:val="17"/>
        </w:rPr>
        <w:t xml:space="preserve"> </w:t>
      </w:r>
      <w:r w:rsidRPr="00EA2741">
        <w:rPr>
          <w:spacing w:val="-1"/>
        </w:rPr>
        <w:t>sequence,</w:t>
      </w:r>
      <w:r w:rsidRPr="00EA2741">
        <w:rPr>
          <w:spacing w:val="17"/>
        </w:rPr>
        <w:t xml:space="preserve"> </w:t>
      </w:r>
      <w:r w:rsidRPr="00EA2741">
        <w:rPr>
          <w:spacing w:val="-1"/>
        </w:rPr>
        <w:t>restraints</w:t>
      </w:r>
      <w:r w:rsidRPr="00EA2741">
        <w:rPr>
          <w:spacing w:val="17"/>
        </w:rPr>
        <w:t xml:space="preserve"> </w:t>
      </w:r>
      <w:r w:rsidRPr="00EA2741">
        <w:t>and</w:t>
      </w:r>
      <w:r w:rsidRPr="00EA2741">
        <w:rPr>
          <w:spacing w:val="17"/>
        </w:rPr>
        <w:t xml:space="preserve"> </w:t>
      </w:r>
      <w:r w:rsidRPr="00EA2741">
        <w:t>interfaces</w:t>
      </w:r>
      <w:r w:rsidRPr="00EA2741">
        <w:rPr>
          <w:spacing w:val="16"/>
        </w:rPr>
        <w:t xml:space="preserve"> </w:t>
      </w:r>
      <w:r w:rsidRPr="00EA2741">
        <w:rPr>
          <w:spacing w:val="-2"/>
        </w:rPr>
        <w:t>between</w:t>
      </w:r>
      <w:r w:rsidRPr="00EA2741">
        <w:rPr>
          <w:spacing w:val="17"/>
        </w:rPr>
        <w:t xml:space="preserve"> </w:t>
      </w:r>
      <w:r w:rsidRPr="00EA2741">
        <w:rPr>
          <w:spacing w:val="-1"/>
        </w:rPr>
        <w:t>SUBCONTRACTOR'S</w:t>
      </w:r>
      <w:r w:rsidRPr="00EA2741">
        <w:rPr>
          <w:spacing w:val="17"/>
        </w:rPr>
        <w:t xml:space="preserve"> </w:t>
      </w:r>
      <w:r w:rsidRPr="00EA2741">
        <w:rPr>
          <w:spacing w:val="-1"/>
        </w:rPr>
        <w:t>activities</w:t>
      </w:r>
      <w:r w:rsidRPr="00EA2741">
        <w:rPr>
          <w:spacing w:val="17"/>
        </w:rPr>
        <w:t xml:space="preserve"> </w:t>
      </w:r>
      <w:r w:rsidRPr="00EA2741">
        <w:rPr>
          <w:spacing w:val="-1"/>
        </w:rPr>
        <w:t>and</w:t>
      </w:r>
      <w:r w:rsidRPr="00EA2741">
        <w:rPr>
          <w:spacing w:val="15"/>
        </w:rPr>
        <w:t xml:space="preserve"> </w:t>
      </w:r>
      <w:r w:rsidRPr="00EA2741">
        <w:rPr>
          <w:spacing w:val="-1"/>
        </w:rPr>
        <w:t>the</w:t>
      </w:r>
      <w:r w:rsidRPr="00EA2741">
        <w:rPr>
          <w:spacing w:val="17"/>
        </w:rPr>
        <w:t xml:space="preserve"> </w:t>
      </w:r>
      <w:r w:rsidRPr="00EA2741">
        <w:rPr>
          <w:spacing w:val="-1"/>
        </w:rPr>
        <w:t>activities</w:t>
      </w:r>
      <w:r w:rsidRPr="00EA2741">
        <w:rPr>
          <w:spacing w:val="42"/>
        </w:rPr>
        <w:t xml:space="preserve"> </w:t>
      </w:r>
      <w:r w:rsidRPr="00EA2741">
        <w:t>of</w:t>
      </w:r>
      <w:r w:rsidRPr="00EA2741">
        <w:rPr>
          <w:spacing w:val="-1"/>
        </w:rPr>
        <w:t xml:space="preserve"> </w:t>
      </w:r>
      <w:r w:rsidRPr="00EA2741">
        <w:t>any</w:t>
      </w:r>
      <w:r w:rsidRPr="00EA2741">
        <w:rPr>
          <w:spacing w:val="-1"/>
        </w:rPr>
        <w:t xml:space="preserve"> separate</w:t>
      </w:r>
      <w:r w:rsidRPr="00EA2741">
        <w:t xml:space="preserve"> </w:t>
      </w:r>
      <w:r w:rsidRPr="00EA2741">
        <w:rPr>
          <w:spacing w:val="-1"/>
        </w:rPr>
        <w:t>subcontractor</w:t>
      </w:r>
      <w:r w:rsidRPr="00EA2741">
        <w:rPr>
          <w:spacing w:val="-2"/>
        </w:rPr>
        <w:t xml:space="preserve"> </w:t>
      </w:r>
      <w:r w:rsidRPr="00EA2741">
        <w:t>or</w:t>
      </w:r>
      <w:r w:rsidRPr="00EA2741">
        <w:rPr>
          <w:spacing w:val="-1"/>
        </w:rPr>
        <w:t xml:space="preserve"> known</w:t>
      </w:r>
      <w:r w:rsidRPr="00EA2741">
        <w:rPr>
          <w:spacing w:val="1"/>
        </w:rPr>
        <w:t xml:space="preserve"> </w:t>
      </w:r>
      <w:r w:rsidRPr="00EA2741">
        <w:rPr>
          <w:spacing w:val="-1"/>
        </w:rPr>
        <w:t>lower-tier</w:t>
      </w:r>
      <w:r w:rsidRPr="00EA2741">
        <w:t xml:space="preserve"> </w:t>
      </w:r>
      <w:r w:rsidRPr="00EA2741">
        <w:rPr>
          <w:spacing w:val="-1"/>
        </w:rPr>
        <w:t xml:space="preserve">subcontractors or </w:t>
      </w:r>
      <w:r w:rsidRPr="00EA2741">
        <w:t>by</w:t>
      </w:r>
      <w:r w:rsidRPr="00EA2741">
        <w:rPr>
          <w:spacing w:val="-1"/>
        </w:rPr>
        <w:t xml:space="preserve"> CONTRACTOR.</w:t>
      </w:r>
    </w:p>
    <w:p w14:paraId="5E5ABF0F" w14:textId="77777777" w:rsidR="00D523F9" w:rsidRPr="00EA2741" w:rsidRDefault="00D523F9">
      <w:pPr>
        <w:pStyle w:val="BodyText"/>
        <w:numPr>
          <w:ilvl w:val="0"/>
          <w:numId w:val="14"/>
        </w:numPr>
        <w:tabs>
          <w:tab w:val="left" w:pos="1215"/>
        </w:tabs>
        <w:kinsoku w:val="0"/>
        <w:overflowPunct w:val="0"/>
        <w:spacing w:line="230" w:lineRule="exact"/>
        <w:ind w:hanging="547"/>
      </w:pPr>
      <w:r w:rsidRPr="00EA2741">
        <w:rPr>
          <w:spacing w:val="-1"/>
        </w:rPr>
        <w:t>The</w:t>
      </w:r>
      <w:r w:rsidRPr="00EA2741">
        <w:t xml:space="preserve"> </w:t>
      </w:r>
      <w:r w:rsidRPr="00EA2741">
        <w:rPr>
          <w:spacing w:val="-1"/>
        </w:rPr>
        <w:t>Milestone</w:t>
      </w:r>
      <w:r w:rsidRPr="00EA2741">
        <w:rPr>
          <w:spacing w:val="-2"/>
        </w:rPr>
        <w:t xml:space="preserve"> </w:t>
      </w:r>
      <w:r w:rsidRPr="00EA2741">
        <w:rPr>
          <w:spacing w:val="-1"/>
        </w:rPr>
        <w:t>Dates</w:t>
      </w:r>
      <w:r w:rsidRPr="00EA2741">
        <w:t xml:space="preserve"> </w:t>
      </w:r>
      <w:r w:rsidRPr="00EA2741">
        <w:rPr>
          <w:spacing w:val="-1"/>
        </w:rPr>
        <w:t>identified</w:t>
      </w:r>
      <w:r w:rsidRPr="00EA2741">
        <w:rPr>
          <w:spacing w:val="1"/>
        </w:rPr>
        <w:t xml:space="preserve"> </w:t>
      </w:r>
      <w:r w:rsidRPr="00EA2741">
        <w:rPr>
          <w:spacing w:val="-1"/>
        </w:rPr>
        <w:t>in</w:t>
      </w:r>
      <w:r w:rsidRPr="00EA2741">
        <w:t xml:space="preserve"> </w:t>
      </w:r>
      <w:r w:rsidRPr="00EA2741">
        <w:rPr>
          <w:spacing w:val="-1"/>
        </w:rPr>
        <w:t>the</w:t>
      </w:r>
      <w:r w:rsidRPr="00EA2741">
        <w:rPr>
          <w:spacing w:val="-2"/>
        </w:rPr>
        <w:t xml:space="preserve"> </w:t>
      </w:r>
      <w:r w:rsidRPr="00EA2741">
        <w:rPr>
          <w:spacing w:val="-1"/>
        </w:rPr>
        <w:t>Subcontract.</w:t>
      </w:r>
    </w:p>
    <w:p w14:paraId="5A60782A" w14:textId="77777777" w:rsidR="00D523F9" w:rsidRPr="00EA2741" w:rsidRDefault="00D523F9">
      <w:pPr>
        <w:pStyle w:val="BodyText"/>
        <w:numPr>
          <w:ilvl w:val="0"/>
          <w:numId w:val="14"/>
        </w:numPr>
        <w:tabs>
          <w:tab w:val="left" w:pos="1215"/>
        </w:tabs>
        <w:kinsoku w:val="0"/>
        <w:overflowPunct w:val="0"/>
        <w:ind w:right="113" w:hanging="547"/>
        <w:jc w:val="both"/>
        <w:rPr>
          <w:spacing w:val="-1"/>
        </w:rPr>
      </w:pPr>
      <w:r w:rsidRPr="00EA2741">
        <w:rPr>
          <w:spacing w:val="-1"/>
        </w:rPr>
        <w:t>The</w:t>
      </w:r>
      <w:r w:rsidRPr="00EA2741">
        <w:rPr>
          <w:spacing w:val="33"/>
        </w:rPr>
        <w:t xml:space="preserve"> </w:t>
      </w:r>
      <w:r w:rsidRPr="00EA2741">
        <w:rPr>
          <w:spacing w:val="-1"/>
        </w:rPr>
        <w:t>dollar</w:t>
      </w:r>
      <w:r w:rsidRPr="00EA2741">
        <w:rPr>
          <w:spacing w:val="33"/>
        </w:rPr>
        <w:t xml:space="preserve"> </w:t>
      </w:r>
      <w:r w:rsidRPr="00EA2741">
        <w:rPr>
          <w:spacing w:val="-1"/>
        </w:rPr>
        <w:t>value</w:t>
      </w:r>
      <w:r w:rsidRPr="00EA2741">
        <w:rPr>
          <w:spacing w:val="34"/>
        </w:rPr>
        <w:t xml:space="preserve"> </w:t>
      </w:r>
      <w:r w:rsidRPr="00EA2741">
        <w:rPr>
          <w:spacing w:val="-1"/>
        </w:rPr>
        <w:t>loading</w:t>
      </w:r>
      <w:r w:rsidRPr="00EA2741">
        <w:rPr>
          <w:spacing w:val="34"/>
        </w:rPr>
        <w:t xml:space="preserve"> </w:t>
      </w:r>
      <w:r w:rsidRPr="00EA2741">
        <w:rPr>
          <w:spacing w:val="-1"/>
        </w:rPr>
        <w:t>each</w:t>
      </w:r>
      <w:r w:rsidRPr="00EA2741">
        <w:rPr>
          <w:spacing w:val="35"/>
        </w:rPr>
        <w:t xml:space="preserve"> </w:t>
      </w:r>
      <w:r w:rsidRPr="00EA2741">
        <w:rPr>
          <w:spacing w:val="-1"/>
        </w:rPr>
        <w:t>activity.</w:t>
      </w:r>
      <w:r w:rsidRPr="00EA2741">
        <w:rPr>
          <w:spacing w:val="18"/>
        </w:rPr>
        <w:t xml:space="preserve"> </w:t>
      </w:r>
      <w:r w:rsidRPr="00EA2741">
        <w:rPr>
          <w:spacing w:val="-1"/>
        </w:rPr>
        <w:t>The</w:t>
      </w:r>
      <w:r w:rsidRPr="00EA2741">
        <w:rPr>
          <w:spacing w:val="34"/>
        </w:rPr>
        <w:t xml:space="preserve"> </w:t>
      </w:r>
      <w:r w:rsidRPr="00EA2741">
        <w:rPr>
          <w:spacing w:val="-1"/>
        </w:rPr>
        <w:t>sum</w:t>
      </w:r>
      <w:r w:rsidRPr="00EA2741">
        <w:rPr>
          <w:spacing w:val="32"/>
        </w:rPr>
        <w:t xml:space="preserve"> </w:t>
      </w:r>
      <w:r w:rsidRPr="00EA2741">
        <w:t>of</w:t>
      </w:r>
      <w:r w:rsidRPr="00EA2741">
        <w:rPr>
          <w:spacing w:val="34"/>
        </w:rPr>
        <w:t xml:space="preserve"> </w:t>
      </w:r>
      <w:r w:rsidRPr="00EA2741">
        <w:rPr>
          <w:spacing w:val="-1"/>
        </w:rPr>
        <w:t>all</w:t>
      </w:r>
      <w:r w:rsidRPr="00EA2741">
        <w:rPr>
          <w:spacing w:val="34"/>
        </w:rPr>
        <w:t xml:space="preserve"> </w:t>
      </w:r>
      <w:r w:rsidRPr="00EA2741">
        <w:rPr>
          <w:spacing w:val="-1"/>
        </w:rPr>
        <w:t>activity</w:t>
      </w:r>
      <w:r w:rsidRPr="00EA2741">
        <w:rPr>
          <w:spacing w:val="34"/>
        </w:rPr>
        <w:t xml:space="preserve"> </w:t>
      </w:r>
      <w:r w:rsidRPr="00EA2741">
        <w:rPr>
          <w:spacing w:val="-1"/>
        </w:rPr>
        <w:t>dollar</w:t>
      </w:r>
      <w:r w:rsidRPr="00EA2741">
        <w:rPr>
          <w:spacing w:val="33"/>
        </w:rPr>
        <w:t xml:space="preserve"> </w:t>
      </w:r>
      <w:r w:rsidRPr="00EA2741">
        <w:rPr>
          <w:spacing w:val="-1"/>
        </w:rPr>
        <w:t>values</w:t>
      </w:r>
      <w:r w:rsidRPr="00EA2741">
        <w:rPr>
          <w:spacing w:val="34"/>
        </w:rPr>
        <w:t xml:space="preserve"> </w:t>
      </w:r>
      <w:r w:rsidRPr="00EA2741">
        <w:rPr>
          <w:spacing w:val="-1"/>
        </w:rPr>
        <w:t>shall</w:t>
      </w:r>
      <w:r w:rsidRPr="00EA2741">
        <w:rPr>
          <w:spacing w:val="34"/>
        </w:rPr>
        <w:t xml:space="preserve"> </w:t>
      </w:r>
      <w:r w:rsidRPr="00EA2741">
        <w:rPr>
          <w:spacing w:val="-1"/>
        </w:rPr>
        <w:t>equal</w:t>
      </w:r>
      <w:r w:rsidRPr="00EA2741">
        <w:rPr>
          <w:spacing w:val="34"/>
        </w:rPr>
        <w:t xml:space="preserve"> </w:t>
      </w:r>
      <w:r w:rsidRPr="00EA2741">
        <w:rPr>
          <w:spacing w:val="-1"/>
        </w:rPr>
        <w:t>the</w:t>
      </w:r>
      <w:r w:rsidRPr="00EA2741">
        <w:rPr>
          <w:spacing w:val="34"/>
        </w:rPr>
        <w:t xml:space="preserve"> </w:t>
      </w:r>
      <w:r w:rsidRPr="00EA2741">
        <w:rPr>
          <w:spacing w:val="-1"/>
        </w:rPr>
        <w:t>total</w:t>
      </w:r>
      <w:r w:rsidRPr="00EA2741">
        <w:rPr>
          <w:spacing w:val="62"/>
        </w:rPr>
        <w:t xml:space="preserve"> </w:t>
      </w:r>
      <w:r w:rsidRPr="00EA2741">
        <w:rPr>
          <w:spacing w:val="-1"/>
        </w:rPr>
        <w:t>amount</w:t>
      </w:r>
      <w:r w:rsidRPr="00EA2741">
        <w:rPr>
          <w:spacing w:val="-2"/>
        </w:rPr>
        <w:t xml:space="preserve"> </w:t>
      </w:r>
      <w:r w:rsidRPr="00EA2741">
        <w:rPr>
          <w:spacing w:val="-1"/>
        </w:rPr>
        <w:t>of</w:t>
      </w:r>
      <w:r w:rsidRPr="00EA2741">
        <w:t xml:space="preserve"> </w:t>
      </w:r>
      <w:r w:rsidRPr="00EA2741">
        <w:rPr>
          <w:spacing w:val="-1"/>
        </w:rPr>
        <w:t>the</w:t>
      </w:r>
      <w:r w:rsidRPr="00EA2741">
        <w:rPr>
          <w:spacing w:val="-3"/>
        </w:rPr>
        <w:t xml:space="preserve"> </w:t>
      </w:r>
      <w:r w:rsidRPr="00EA2741">
        <w:rPr>
          <w:spacing w:val="-1"/>
        </w:rPr>
        <w:t>Subcontract.</w:t>
      </w:r>
    </w:p>
    <w:p w14:paraId="41EEDBAB" w14:textId="77777777" w:rsidR="00D523F9" w:rsidRPr="00EA2741" w:rsidRDefault="00D523F9">
      <w:pPr>
        <w:pStyle w:val="BodyText"/>
        <w:numPr>
          <w:ilvl w:val="0"/>
          <w:numId w:val="14"/>
        </w:numPr>
        <w:tabs>
          <w:tab w:val="left" w:pos="1215"/>
        </w:tabs>
        <w:kinsoku w:val="0"/>
        <w:overflowPunct w:val="0"/>
        <w:spacing w:line="480" w:lineRule="auto"/>
        <w:ind w:left="1560" w:right="2248" w:hanging="893"/>
        <w:rPr>
          <w:spacing w:val="-1"/>
        </w:rPr>
      </w:pPr>
      <w:r w:rsidRPr="00EA2741">
        <w:rPr>
          <w:spacing w:val="-1"/>
        </w:rPr>
        <w:t>Commodity</w:t>
      </w:r>
      <w:r w:rsidRPr="00EA2741">
        <w:t xml:space="preserve"> </w:t>
      </w:r>
      <w:r w:rsidRPr="00EA2741">
        <w:rPr>
          <w:spacing w:val="-1"/>
        </w:rPr>
        <w:t>Curves</w:t>
      </w:r>
      <w:r w:rsidRPr="00EA2741">
        <w:rPr>
          <w:spacing w:val="-2"/>
        </w:rPr>
        <w:t xml:space="preserve"> </w:t>
      </w:r>
      <w:r w:rsidRPr="00EA2741">
        <w:rPr>
          <w:spacing w:val="-1"/>
        </w:rPr>
        <w:t>for</w:t>
      </w:r>
      <w:r w:rsidRPr="00EA2741">
        <w:t xml:space="preserve"> </w:t>
      </w:r>
      <w:r w:rsidRPr="00EA2741">
        <w:rPr>
          <w:spacing w:val="-2"/>
        </w:rPr>
        <w:t>items</w:t>
      </w:r>
      <w:r w:rsidRPr="00EA2741">
        <w:rPr>
          <w:spacing w:val="1"/>
        </w:rPr>
        <w:t xml:space="preserve"> </w:t>
      </w:r>
      <w:r w:rsidRPr="00EA2741">
        <w:rPr>
          <w:spacing w:val="-1"/>
        </w:rPr>
        <w:t xml:space="preserve">selected </w:t>
      </w:r>
      <w:r w:rsidRPr="00EA2741">
        <w:t>by</w:t>
      </w:r>
      <w:r w:rsidRPr="00EA2741">
        <w:rPr>
          <w:spacing w:val="-1"/>
        </w:rPr>
        <w:t xml:space="preserve"> CONTRACTOR</w:t>
      </w:r>
      <w:r w:rsidRPr="00EA2741">
        <w:t xml:space="preserve"> </w:t>
      </w:r>
      <w:r w:rsidRPr="00EA2741">
        <w:rPr>
          <w:spacing w:val="-1"/>
        </w:rPr>
        <w:t>as</w:t>
      </w:r>
      <w:r w:rsidRPr="00EA2741">
        <w:t xml:space="preserve"> </w:t>
      </w:r>
      <w:r w:rsidRPr="00EA2741">
        <w:rPr>
          <w:spacing w:val="-1"/>
        </w:rPr>
        <w:t>follows: (Insert</w:t>
      </w:r>
      <w:r w:rsidRPr="00EA2741">
        <w:rPr>
          <w:spacing w:val="36"/>
        </w:rPr>
        <w:t xml:space="preserve"> </w:t>
      </w:r>
      <w:r w:rsidRPr="00EA2741">
        <w:rPr>
          <w:spacing w:val="-1"/>
        </w:rPr>
        <w:t xml:space="preserve">commodities as provided </w:t>
      </w:r>
      <w:r w:rsidRPr="00EA2741">
        <w:t>by</w:t>
      </w:r>
      <w:r w:rsidRPr="00EA2741">
        <w:rPr>
          <w:spacing w:val="-1"/>
        </w:rPr>
        <w:t xml:space="preserve"> STR and noted on</w:t>
      </w:r>
      <w:r w:rsidRPr="00EA2741">
        <w:rPr>
          <w:spacing w:val="1"/>
        </w:rPr>
        <w:t xml:space="preserve"> </w:t>
      </w:r>
      <w:r w:rsidRPr="00EA2741">
        <w:rPr>
          <w:spacing w:val="-1"/>
        </w:rPr>
        <w:t>Field Conditions)</w:t>
      </w:r>
    </w:p>
    <w:p w14:paraId="036E04FE" w14:textId="77777777" w:rsidR="00D523F9" w:rsidRPr="00EA2741" w:rsidRDefault="00D523F9">
      <w:pPr>
        <w:pStyle w:val="BodyText"/>
        <w:numPr>
          <w:ilvl w:val="0"/>
          <w:numId w:val="14"/>
        </w:numPr>
        <w:tabs>
          <w:tab w:val="left" w:pos="1216"/>
        </w:tabs>
        <w:kinsoku w:val="0"/>
        <w:overflowPunct w:val="0"/>
        <w:spacing w:before="7"/>
        <w:ind w:right="116" w:hanging="547"/>
        <w:jc w:val="both"/>
      </w:pPr>
      <w:r w:rsidRPr="00EA2741">
        <w:t xml:space="preserve">Dates of </w:t>
      </w:r>
      <w:r w:rsidRPr="00EA2741">
        <w:rPr>
          <w:spacing w:val="-1"/>
        </w:rPr>
        <w:t>planned</w:t>
      </w:r>
      <w:r w:rsidRPr="00EA2741">
        <w:t xml:space="preserve"> </w:t>
      </w:r>
      <w:r w:rsidRPr="00EA2741">
        <w:rPr>
          <w:spacing w:val="-1"/>
        </w:rPr>
        <w:t>high</w:t>
      </w:r>
      <w:r w:rsidRPr="00EA2741">
        <w:t xml:space="preserve"> </w:t>
      </w:r>
      <w:r w:rsidRPr="00EA2741">
        <w:rPr>
          <w:spacing w:val="-1"/>
        </w:rPr>
        <w:t>and</w:t>
      </w:r>
      <w:r w:rsidRPr="00EA2741">
        <w:t xml:space="preserve"> medium</w:t>
      </w:r>
      <w:r w:rsidRPr="00EA2741">
        <w:rPr>
          <w:spacing w:val="-2"/>
        </w:rPr>
        <w:t xml:space="preserve"> </w:t>
      </w:r>
      <w:r w:rsidRPr="00EA2741">
        <w:t xml:space="preserve">hazard </w:t>
      </w:r>
      <w:r w:rsidRPr="00EA2741">
        <w:rPr>
          <w:spacing w:val="-1"/>
        </w:rPr>
        <w:t>tasks</w:t>
      </w:r>
      <w:r w:rsidRPr="00EA2741">
        <w:t xml:space="preserve"> as</w:t>
      </w:r>
      <w:r w:rsidRPr="00EA2741">
        <w:rPr>
          <w:spacing w:val="-2"/>
        </w:rPr>
        <w:t xml:space="preserve"> </w:t>
      </w:r>
      <w:r w:rsidRPr="00EA2741">
        <w:rPr>
          <w:spacing w:val="-1"/>
        </w:rPr>
        <w:t>identified</w:t>
      </w:r>
      <w:r w:rsidRPr="00EA2741">
        <w:t xml:space="preserve"> in the</w:t>
      </w:r>
      <w:r w:rsidRPr="00EA2741">
        <w:rPr>
          <w:spacing w:val="-1"/>
        </w:rPr>
        <w:t xml:space="preserve"> Subcontract Safety</w:t>
      </w:r>
      <w:r w:rsidRPr="00EA2741">
        <w:t xml:space="preserve"> </w:t>
      </w:r>
      <w:r w:rsidRPr="00EA2741">
        <w:rPr>
          <w:spacing w:val="-1"/>
        </w:rPr>
        <w:t>Checklists</w:t>
      </w:r>
      <w:r w:rsidRPr="00EA2741">
        <w:t xml:space="preserve"> </w:t>
      </w:r>
      <w:r w:rsidRPr="00EA2741">
        <w:rPr>
          <w:spacing w:val="-1"/>
        </w:rPr>
        <w:t>from</w:t>
      </w:r>
      <w:r w:rsidRPr="00EA2741">
        <w:rPr>
          <w:spacing w:val="46"/>
        </w:rPr>
        <w:t xml:space="preserve"> </w:t>
      </w:r>
      <w:r w:rsidRPr="00EA2741">
        <w:rPr>
          <w:spacing w:val="-1"/>
        </w:rPr>
        <w:t>Exhibit</w:t>
      </w:r>
      <w:r w:rsidRPr="00EA2741">
        <w:t xml:space="preserve"> </w:t>
      </w:r>
      <w:r w:rsidRPr="00EA2741">
        <w:rPr>
          <w:spacing w:val="-1"/>
        </w:rPr>
        <w:t>F,</w:t>
      </w:r>
      <w:r w:rsidRPr="00EA2741">
        <w:t xml:space="preserve"> </w:t>
      </w:r>
      <w:r w:rsidRPr="00EA2741">
        <w:rPr>
          <w:spacing w:val="-1"/>
        </w:rPr>
        <w:t>“Environmental,</w:t>
      </w:r>
      <w:r w:rsidRPr="00EA2741">
        <w:t xml:space="preserve"> </w:t>
      </w:r>
      <w:r w:rsidRPr="00EA2741">
        <w:rPr>
          <w:spacing w:val="-1"/>
        </w:rPr>
        <w:t>Safety</w:t>
      </w:r>
      <w:r w:rsidRPr="00EA2741">
        <w:t xml:space="preserve"> </w:t>
      </w:r>
      <w:r w:rsidRPr="00EA2741">
        <w:rPr>
          <w:spacing w:val="-1"/>
        </w:rPr>
        <w:t>and</w:t>
      </w:r>
      <w:r w:rsidRPr="00EA2741">
        <w:rPr>
          <w:spacing w:val="-3"/>
        </w:rPr>
        <w:t xml:space="preserve"> </w:t>
      </w:r>
      <w:r w:rsidRPr="00EA2741">
        <w:rPr>
          <w:spacing w:val="-1"/>
        </w:rPr>
        <w:t>Health</w:t>
      </w:r>
      <w:r w:rsidRPr="00EA2741">
        <w:rPr>
          <w:spacing w:val="1"/>
        </w:rPr>
        <w:t xml:space="preserve"> </w:t>
      </w:r>
      <w:r w:rsidRPr="00EA2741">
        <w:rPr>
          <w:spacing w:val="-1"/>
        </w:rPr>
        <w:t>Provisions,”</w:t>
      </w:r>
      <w:r w:rsidRPr="00EA2741">
        <w:rPr>
          <w:spacing w:val="-2"/>
        </w:rPr>
        <w:t xml:space="preserve"> </w:t>
      </w:r>
      <w:r w:rsidRPr="00EA2741">
        <w:rPr>
          <w:spacing w:val="-1"/>
        </w:rPr>
        <w:t>Article</w:t>
      </w:r>
      <w:r w:rsidRPr="00EA2741">
        <w:t xml:space="preserve"> </w:t>
      </w:r>
      <w:r w:rsidRPr="00EA2741">
        <w:rPr>
          <w:spacing w:val="-1"/>
        </w:rPr>
        <w:t>ES&amp;HP-2.</w:t>
      </w:r>
    </w:p>
    <w:p w14:paraId="2EC23DE5" w14:textId="77777777" w:rsidR="00D523F9" w:rsidRPr="00EA2741" w:rsidRDefault="00D523F9">
      <w:pPr>
        <w:pStyle w:val="BodyText"/>
        <w:kinsoku w:val="0"/>
        <w:overflowPunct w:val="0"/>
        <w:spacing w:before="11"/>
        <w:ind w:left="0"/>
        <w:rPr>
          <w:sz w:val="19"/>
          <w:szCs w:val="19"/>
        </w:rPr>
      </w:pPr>
    </w:p>
    <w:p w14:paraId="6CCD47D1" w14:textId="77777777" w:rsidR="00D523F9" w:rsidRPr="00EA2741" w:rsidRDefault="00D523F9" w:rsidP="00D130AA">
      <w:pPr>
        <w:pStyle w:val="BodyText"/>
        <w:kinsoku w:val="0"/>
        <w:overflowPunct w:val="0"/>
        <w:ind w:left="120"/>
      </w:pPr>
      <w:r w:rsidRPr="00EA2741">
        <w:rPr>
          <w:spacing w:val="-1"/>
        </w:rPr>
        <w:t>SUBCONTRACTOR</w:t>
      </w:r>
      <w:r w:rsidRPr="00EA2741">
        <w:t xml:space="preserve"> </w:t>
      </w:r>
      <w:r w:rsidRPr="00EA2741">
        <w:rPr>
          <w:spacing w:val="-1"/>
        </w:rPr>
        <w:t>shall</w:t>
      </w:r>
      <w:r w:rsidRPr="00EA2741">
        <w:t xml:space="preserve"> </w:t>
      </w:r>
      <w:r w:rsidRPr="00EA2741">
        <w:rPr>
          <w:spacing w:val="-1"/>
        </w:rPr>
        <w:t>schedule</w:t>
      </w:r>
      <w:r w:rsidRPr="00EA2741">
        <w:rPr>
          <w:spacing w:val="-2"/>
        </w:rPr>
        <w:t xml:space="preserve"> </w:t>
      </w:r>
      <w:r w:rsidRPr="00EA2741">
        <w:rPr>
          <w:spacing w:val="-1"/>
        </w:rPr>
        <w:t>his</w:t>
      </w:r>
      <w:r w:rsidRPr="00EA2741">
        <w:rPr>
          <w:spacing w:val="-2"/>
        </w:rPr>
        <w:t xml:space="preserve"> </w:t>
      </w:r>
      <w:r w:rsidRPr="00EA2741">
        <w:rPr>
          <w:spacing w:val="-1"/>
        </w:rPr>
        <w:t>work</w:t>
      </w:r>
      <w:r w:rsidRPr="00EA2741">
        <w:rPr>
          <w:spacing w:val="1"/>
        </w:rPr>
        <w:t xml:space="preserve"> </w:t>
      </w:r>
      <w:r w:rsidRPr="00EA2741">
        <w:rPr>
          <w:spacing w:val="-1"/>
        </w:rPr>
        <w:t>activities</w:t>
      </w:r>
      <w:r w:rsidRPr="00EA2741">
        <w:t xml:space="preserve"> </w:t>
      </w:r>
      <w:r w:rsidRPr="00EA2741">
        <w:rPr>
          <w:spacing w:val="-1"/>
        </w:rPr>
        <w:t>to</w:t>
      </w:r>
      <w:r w:rsidRPr="00EA2741">
        <w:rPr>
          <w:spacing w:val="1"/>
        </w:rPr>
        <w:t xml:space="preserve"> </w:t>
      </w:r>
      <w:r w:rsidRPr="00EA2741">
        <w:rPr>
          <w:spacing w:val="-1"/>
        </w:rPr>
        <w:t>early</w:t>
      </w:r>
      <w:r w:rsidRPr="00EA2741">
        <w:t xml:space="preserve"> </w:t>
      </w:r>
      <w:r w:rsidRPr="00EA2741">
        <w:rPr>
          <w:spacing w:val="-1"/>
        </w:rPr>
        <w:t>start</w:t>
      </w:r>
      <w:r w:rsidRPr="00EA2741">
        <w:t xml:space="preserve"> </w:t>
      </w:r>
      <w:r w:rsidRPr="00EA2741">
        <w:rPr>
          <w:spacing w:val="-1"/>
        </w:rPr>
        <w:t>and</w:t>
      </w:r>
      <w:r w:rsidRPr="00EA2741">
        <w:rPr>
          <w:spacing w:val="1"/>
        </w:rPr>
        <w:t xml:space="preserve"> </w:t>
      </w:r>
      <w:r w:rsidRPr="00EA2741">
        <w:rPr>
          <w:spacing w:val="-1"/>
        </w:rPr>
        <w:t>early</w:t>
      </w:r>
      <w:r w:rsidRPr="00EA2741">
        <w:t xml:space="preserve"> </w:t>
      </w:r>
      <w:r w:rsidRPr="00EA2741">
        <w:rPr>
          <w:spacing w:val="-1"/>
        </w:rPr>
        <w:t>finish dates.</w:t>
      </w:r>
    </w:p>
    <w:p w14:paraId="1A48FDA9" w14:textId="77777777" w:rsidR="00D523F9" w:rsidRPr="00EA2741" w:rsidRDefault="00D523F9" w:rsidP="00D130AA">
      <w:pPr>
        <w:pStyle w:val="BodyText"/>
        <w:kinsoku w:val="0"/>
        <w:overflowPunct w:val="0"/>
        <w:spacing w:before="11"/>
        <w:ind w:left="0"/>
        <w:rPr>
          <w:sz w:val="19"/>
          <w:szCs w:val="19"/>
        </w:rPr>
      </w:pPr>
    </w:p>
    <w:p w14:paraId="7D38030C" w14:textId="77777777" w:rsidR="00D523F9" w:rsidRPr="00EA2741" w:rsidRDefault="00D523F9" w:rsidP="00D130AA">
      <w:pPr>
        <w:pStyle w:val="BodyText"/>
        <w:kinsoku w:val="0"/>
        <w:overflowPunct w:val="0"/>
        <w:ind w:left="120"/>
      </w:pPr>
      <w:r w:rsidRPr="00EA2741">
        <w:rPr>
          <w:spacing w:val="-1"/>
        </w:rPr>
        <w:t>All</w:t>
      </w:r>
      <w:r w:rsidRPr="00EA2741">
        <w:t xml:space="preserve"> </w:t>
      </w:r>
      <w:r w:rsidRPr="00EA2741">
        <w:rPr>
          <w:spacing w:val="-1"/>
        </w:rPr>
        <w:t>float</w:t>
      </w:r>
      <w:r w:rsidRPr="00EA2741">
        <w:rPr>
          <w:spacing w:val="-2"/>
        </w:rPr>
        <w:t xml:space="preserve"> </w:t>
      </w:r>
      <w:r w:rsidRPr="00EA2741">
        <w:rPr>
          <w:spacing w:val="-1"/>
        </w:rPr>
        <w:t>belongs</w:t>
      </w:r>
      <w:r w:rsidRPr="00EA2741">
        <w:t xml:space="preserve"> </w:t>
      </w:r>
      <w:r w:rsidRPr="00EA2741">
        <w:rPr>
          <w:spacing w:val="-1"/>
        </w:rPr>
        <w:t>to</w:t>
      </w:r>
      <w:r w:rsidRPr="00EA2741">
        <w:rPr>
          <w:spacing w:val="1"/>
        </w:rPr>
        <w:t xml:space="preserve"> </w:t>
      </w:r>
      <w:r w:rsidRPr="00EA2741">
        <w:rPr>
          <w:spacing w:val="-1"/>
        </w:rPr>
        <w:t>all</w:t>
      </w:r>
      <w:r w:rsidRPr="00EA2741">
        <w:t xml:space="preserve"> </w:t>
      </w:r>
      <w:r w:rsidRPr="00EA2741">
        <w:rPr>
          <w:spacing w:val="-1"/>
        </w:rPr>
        <w:t>parties</w:t>
      </w:r>
      <w:r w:rsidRPr="00EA2741">
        <w:t xml:space="preserve"> </w:t>
      </w:r>
      <w:r w:rsidRPr="00EA2741">
        <w:rPr>
          <w:spacing w:val="-1"/>
        </w:rPr>
        <w:t>participating</w:t>
      </w:r>
      <w:r w:rsidRPr="00EA2741">
        <w:rPr>
          <w:spacing w:val="1"/>
        </w:rPr>
        <w:t xml:space="preserve"> </w:t>
      </w:r>
      <w:r w:rsidRPr="00EA2741">
        <w:rPr>
          <w:spacing w:val="-1"/>
        </w:rPr>
        <w:t>in</w:t>
      </w:r>
      <w:r w:rsidRPr="00EA2741">
        <w:rPr>
          <w:spacing w:val="1"/>
        </w:rPr>
        <w:t xml:space="preserve"> </w:t>
      </w:r>
      <w:r w:rsidRPr="00EA2741">
        <w:rPr>
          <w:spacing w:val="-1"/>
        </w:rPr>
        <w:t>the</w:t>
      </w:r>
      <w:r w:rsidRPr="00EA2741">
        <w:t xml:space="preserve"> </w:t>
      </w:r>
      <w:r w:rsidRPr="00EA2741">
        <w:rPr>
          <w:spacing w:val="-1"/>
        </w:rPr>
        <w:t>project</w:t>
      </w:r>
      <w:r w:rsidRPr="00EA2741">
        <w:rPr>
          <w:spacing w:val="-2"/>
        </w:rPr>
        <w:t xml:space="preserve"> </w:t>
      </w:r>
      <w:r w:rsidRPr="00EA2741">
        <w:rPr>
          <w:spacing w:val="-1"/>
        </w:rPr>
        <w:t>severally</w:t>
      </w:r>
      <w:r w:rsidRPr="00EA2741">
        <w:t xml:space="preserve"> </w:t>
      </w:r>
      <w:r w:rsidRPr="00EA2741">
        <w:rPr>
          <w:spacing w:val="-1"/>
        </w:rPr>
        <w:t>and not</w:t>
      </w:r>
      <w:r w:rsidRPr="00EA2741">
        <w:t xml:space="preserve"> </w:t>
      </w:r>
      <w:r w:rsidRPr="00EA2741">
        <w:rPr>
          <w:spacing w:val="-1"/>
        </w:rPr>
        <w:t>to</w:t>
      </w:r>
      <w:r w:rsidRPr="00EA2741">
        <w:rPr>
          <w:spacing w:val="1"/>
        </w:rPr>
        <w:t xml:space="preserve"> </w:t>
      </w:r>
      <w:r w:rsidRPr="00EA2741">
        <w:rPr>
          <w:spacing w:val="-1"/>
        </w:rPr>
        <w:t>SUBCONTRACTOR</w:t>
      </w:r>
      <w:r w:rsidRPr="00EA2741">
        <w:t xml:space="preserve"> </w:t>
      </w:r>
      <w:r w:rsidRPr="00EA2741">
        <w:rPr>
          <w:spacing w:val="-1"/>
        </w:rPr>
        <w:t>exclusively.</w:t>
      </w:r>
    </w:p>
    <w:p w14:paraId="68D9EE93" w14:textId="77777777" w:rsidR="00D523F9" w:rsidRPr="00EA2741" w:rsidRDefault="00D523F9" w:rsidP="00D130AA">
      <w:pPr>
        <w:pStyle w:val="BodyText"/>
        <w:kinsoku w:val="0"/>
        <w:overflowPunct w:val="0"/>
        <w:spacing w:before="1"/>
        <w:ind w:left="0"/>
      </w:pPr>
    </w:p>
    <w:p w14:paraId="0BA26A20" w14:textId="77777777" w:rsidR="00D523F9" w:rsidRPr="00EA2741" w:rsidRDefault="00D523F9" w:rsidP="00D130AA">
      <w:pPr>
        <w:pStyle w:val="BodyText"/>
        <w:kinsoku w:val="0"/>
        <w:overflowPunct w:val="0"/>
        <w:ind w:left="120" w:right="114"/>
      </w:pPr>
      <w:r w:rsidRPr="00EA2741">
        <w:rPr>
          <w:spacing w:val="-1"/>
        </w:rPr>
        <w:t>SUBCONTRACTOR</w:t>
      </w:r>
      <w:r w:rsidRPr="00EA2741">
        <w:rPr>
          <w:spacing w:val="17"/>
        </w:rPr>
        <w:t xml:space="preserve"> </w:t>
      </w:r>
      <w:r w:rsidRPr="00EA2741">
        <w:rPr>
          <w:spacing w:val="-1"/>
        </w:rPr>
        <w:t>is</w:t>
      </w:r>
      <w:r w:rsidRPr="00EA2741">
        <w:rPr>
          <w:spacing w:val="16"/>
        </w:rPr>
        <w:t xml:space="preserve"> </w:t>
      </w:r>
      <w:r w:rsidRPr="00EA2741">
        <w:rPr>
          <w:spacing w:val="-1"/>
        </w:rPr>
        <w:t>responsible</w:t>
      </w:r>
      <w:r w:rsidRPr="00EA2741">
        <w:rPr>
          <w:spacing w:val="17"/>
        </w:rPr>
        <w:t xml:space="preserve"> </w:t>
      </w:r>
      <w:r w:rsidRPr="00EA2741">
        <w:rPr>
          <w:spacing w:val="-1"/>
        </w:rPr>
        <w:t>for</w:t>
      </w:r>
      <w:r w:rsidRPr="00EA2741">
        <w:rPr>
          <w:spacing w:val="16"/>
        </w:rPr>
        <w:t xml:space="preserve"> </w:t>
      </w:r>
      <w:r w:rsidRPr="00EA2741">
        <w:rPr>
          <w:spacing w:val="-1"/>
        </w:rPr>
        <w:t>determining</w:t>
      </w:r>
      <w:r w:rsidRPr="00EA2741">
        <w:rPr>
          <w:spacing w:val="18"/>
        </w:rPr>
        <w:t xml:space="preserve"> </w:t>
      </w:r>
      <w:r w:rsidRPr="00EA2741">
        <w:rPr>
          <w:spacing w:val="-1"/>
        </w:rPr>
        <w:t>the</w:t>
      </w:r>
      <w:r w:rsidRPr="00EA2741">
        <w:rPr>
          <w:spacing w:val="18"/>
        </w:rPr>
        <w:t xml:space="preserve"> </w:t>
      </w:r>
      <w:r w:rsidRPr="00EA2741">
        <w:rPr>
          <w:spacing w:val="-1"/>
        </w:rPr>
        <w:t>sequence</w:t>
      </w:r>
      <w:r w:rsidRPr="00EA2741">
        <w:rPr>
          <w:spacing w:val="15"/>
        </w:rPr>
        <w:t xml:space="preserve"> </w:t>
      </w:r>
      <w:r w:rsidRPr="00EA2741">
        <w:rPr>
          <w:spacing w:val="-1"/>
        </w:rPr>
        <w:t>and</w:t>
      </w:r>
      <w:r w:rsidRPr="00EA2741">
        <w:rPr>
          <w:spacing w:val="17"/>
        </w:rPr>
        <w:t xml:space="preserve"> </w:t>
      </w:r>
      <w:r w:rsidRPr="00EA2741">
        <w:rPr>
          <w:spacing w:val="-1"/>
        </w:rPr>
        <w:t>duration</w:t>
      </w:r>
      <w:r w:rsidRPr="00EA2741">
        <w:rPr>
          <w:spacing w:val="15"/>
        </w:rPr>
        <w:t xml:space="preserve"> </w:t>
      </w:r>
      <w:r w:rsidRPr="00EA2741">
        <w:t>of</w:t>
      </w:r>
      <w:r w:rsidRPr="00EA2741">
        <w:rPr>
          <w:spacing w:val="16"/>
        </w:rPr>
        <w:t xml:space="preserve"> </w:t>
      </w:r>
      <w:r w:rsidRPr="00EA2741">
        <w:rPr>
          <w:spacing w:val="-1"/>
        </w:rPr>
        <w:t>the</w:t>
      </w:r>
      <w:r w:rsidRPr="00EA2741">
        <w:rPr>
          <w:spacing w:val="15"/>
        </w:rPr>
        <w:t xml:space="preserve"> </w:t>
      </w:r>
      <w:r w:rsidRPr="00EA2741">
        <w:rPr>
          <w:spacing w:val="-1"/>
        </w:rPr>
        <w:t>detailed</w:t>
      </w:r>
      <w:r w:rsidRPr="00EA2741">
        <w:rPr>
          <w:spacing w:val="18"/>
        </w:rPr>
        <w:t xml:space="preserve"> </w:t>
      </w:r>
      <w:r w:rsidRPr="00EA2741">
        <w:rPr>
          <w:spacing w:val="-1"/>
        </w:rPr>
        <w:t>construction</w:t>
      </w:r>
      <w:r w:rsidRPr="00EA2741">
        <w:rPr>
          <w:spacing w:val="49"/>
        </w:rPr>
        <w:t xml:space="preserve"> </w:t>
      </w:r>
      <w:r w:rsidRPr="00EA2741">
        <w:rPr>
          <w:spacing w:val="-1"/>
        </w:rPr>
        <w:t>activities.</w:t>
      </w:r>
      <w:r w:rsidRPr="00EA2741">
        <w:rPr>
          <w:spacing w:val="12"/>
        </w:rPr>
        <w:t xml:space="preserve"> </w:t>
      </w:r>
      <w:r w:rsidRPr="00EA2741">
        <w:rPr>
          <w:spacing w:val="-1"/>
        </w:rPr>
        <w:t>Approval</w:t>
      </w:r>
      <w:r w:rsidRPr="00EA2741">
        <w:rPr>
          <w:spacing w:val="6"/>
        </w:rPr>
        <w:t xml:space="preserve"> </w:t>
      </w:r>
      <w:r w:rsidRPr="00EA2741">
        <w:rPr>
          <w:spacing w:val="-1"/>
        </w:rPr>
        <w:t>of</w:t>
      </w:r>
      <w:r w:rsidRPr="00EA2741">
        <w:rPr>
          <w:spacing w:val="6"/>
        </w:rPr>
        <w:t xml:space="preserve"> </w:t>
      </w:r>
      <w:r w:rsidRPr="00EA2741">
        <w:rPr>
          <w:spacing w:val="-1"/>
        </w:rPr>
        <w:t>SUBCONTRACTOR'S</w:t>
      </w:r>
      <w:r w:rsidRPr="00EA2741">
        <w:rPr>
          <w:spacing w:val="6"/>
        </w:rPr>
        <w:t xml:space="preserve"> </w:t>
      </w:r>
      <w:r w:rsidRPr="00EA2741">
        <w:rPr>
          <w:spacing w:val="-1"/>
        </w:rPr>
        <w:t>Baseline</w:t>
      </w:r>
      <w:r w:rsidRPr="00EA2741">
        <w:rPr>
          <w:spacing w:val="6"/>
        </w:rPr>
        <w:t xml:space="preserve"> </w:t>
      </w:r>
      <w:r w:rsidRPr="00EA2741">
        <w:rPr>
          <w:spacing w:val="-1"/>
        </w:rPr>
        <w:t>Schedule</w:t>
      </w:r>
      <w:r w:rsidRPr="00EA2741">
        <w:rPr>
          <w:spacing w:val="4"/>
        </w:rPr>
        <w:t xml:space="preserve"> </w:t>
      </w:r>
      <w:r w:rsidRPr="00EA2741">
        <w:t>by</w:t>
      </w:r>
      <w:r w:rsidRPr="00EA2741">
        <w:rPr>
          <w:spacing w:val="5"/>
        </w:rPr>
        <w:t xml:space="preserve"> </w:t>
      </w:r>
      <w:r w:rsidRPr="00EA2741">
        <w:rPr>
          <w:spacing w:val="-1"/>
        </w:rPr>
        <w:t>CONTRACTOR</w:t>
      </w:r>
      <w:r w:rsidRPr="00EA2741">
        <w:rPr>
          <w:spacing w:val="6"/>
        </w:rPr>
        <w:t xml:space="preserve"> </w:t>
      </w:r>
      <w:r w:rsidRPr="00EA2741">
        <w:rPr>
          <w:spacing w:val="-1"/>
        </w:rPr>
        <w:t>shall</w:t>
      </w:r>
      <w:r w:rsidRPr="00EA2741">
        <w:rPr>
          <w:spacing w:val="6"/>
        </w:rPr>
        <w:t xml:space="preserve"> </w:t>
      </w:r>
      <w:r w:rsidRPr="00EA2741">
        <w:rPr>
          <w:spacing w:val="-1"/>
        </w:rPr>
        <w:t>in</w:t>
      </w:r>
      <w:r w:rsidRPr="00EA2741">
        <w:rPr>
          <w:spacing w:val="5"/>
        </w:rPr>
        <w:t xml:space="preserve"> </w:t>
      </w:r>
      <w:r w:rsidRPr="00EA2741">
        <w:t>no</w:t>
      </w:r>
      <w:r w:rsidRPr="00EA2741">
        <w:rPr>
          <w:spacing w:val="5"/>
        </w:rPr>
        <w:t xml:space="preserve"> </w:t>
      </w:r>
      <w:r w:rsidRPr="00EA2741">
        <w:rPr>
          <w:spacing w:val="-1"/>
        </w:rPr>
        <w:t>way</w:t>
      </w:r>
      <w:r w:rsidRPr="00EA2741">
        <w:rPr>
          <w:spacing w:val="4"/>
        </w:rPr>
        <w:t xml:space="preserve"> </w:t>
      </w:r>
      <w:r w:rsidRPr="00EA2741">
        <w:rPr>
          <w:spacing w:val="-1"/>
        </w:rPr>
        <w:t>constitute</w:t>
      </w:r>
      <w:r w:rsidRPr="00EA2741">
        <w:rPr>
          <w:spacing w:val="6"/>
        </w:rPr>
        <w:t xml:space="preserve"> </w:t>
      </w:r>
      <w:r w:rsidRPr="00EA2741">
        <w:rPr>
          <w:spacing w:val="-1"/>
        </w:rPr>
        <w:t>or</w:t>
      </w:r>
      <w:r w:rsidRPr="00EA2741">
        <w:rPr>
          <w:spacing w:val="40"/>
        </w:rPr>
        <w:t xml:space="preserve"> </w:t>
      </w:r>
      <w:r w:rsidRPr="00EA2741">
        <w:t>be</w:t>
      </w:r>
      <w:r w:rsidRPr="00EA2741">
        <w:rPr>
          <w:spacing w:val="39"/>
        </w:rPr>
        <w:t xml:space="preserve"> </w:t>
      </w:r>
      <w:r w:rsidRPr="00EA2741">
        <w:rPr>
          <w:spacing w:val="-1"/>
        </w:rPr>
        <w:t>construed</w:t>
      </w:r>
      <w:r w:rsidRPr="00EA2741">
        <w:rPr>
          <w:spacing w:val="37"/>
        </w:rPr>
        <w:t xml:space="preserve"> </w:t>
      </w:r>
      <w:r w:rsidRPr="00EA2741">
        <w:t>as</w:t>
      </w:r>
      <w:r w:rsidRPr="00EA2741">
        <w:rPr>
          <w:spacing w:val="39"/>
        </w:rPr>
        <w:t xml:space="preserve"> </w:t>
      </w:r>
      <w:r w:rsidRPr="00EA2741">
        <w:t>an</w:t>
      </w:r>
      <w:r w:rsidRPr="00EA2741">
        <w:rPr>
          <w:spacing w:val="39"/>
        </w:rPr>
        <w:t xml:space="preserve"> </w:t>
      </w:r>
      <w:r w:rsidRPr="00EA2741">
        <w:rPr>
          <w:spacing w:val="-1"/>
        </w:rPr>
        <w:t>admission</w:t>
      </w:r>
      <w:r w:rsidRPr="00EA2741">
        <w:rPr>
          <w:spacing w:val="38"/>
        </w:rPr>
        <w:t xml:space="preserve"> </w:t>
      </w:r>
      <w:r w:rsidRPr="00EA2741">
        <w:rPr>
          <w:spacing w:val="-1"/>
        </w:rPr>
        <w:t>or</w:t>
      </w:r>
      <w:r w:rsidRPr="00EA2741">
        <w:rPr>
          <w:spacing w:val="39"/>
        </w:rPr>
        <w:t xml:space="preserve"> </w:t>
      </w:r>
      <w:r w:rsidRPr="00EA2741">
        <w:rPr>
          <w:spacing w:val="-1"/>
        </w:rPr>
        <w:t>representation</w:t>
      </w:r>
      <w:r w:rsidRPr="00EA2741">
        <w:rPr>
          <w:spacing w:val="39"/>
        </w:rPr>
        <w:t xml:space="preserve"> </w:t>
      </w:r>
      <w:r w:rsidRPr="00EA2741">
        <w:t>by</w:t>
      </w:r>
      <w:r w:rsidRPr="00EA2741">
        <w:rPr>
          <w:spacing w:val="38"/>
        </w:rPr>
        <w:t xml:space="preserve"> </w:t>
      </w:r>
      <w:r w:rsidRPr="00EA2741">
        <w:rPr>
          <w:spacing w:val="-1"/>
        </w:rPr>
        <w:t>CONTRACTOR</w:t>
      </w:r>
      <w:r w:rsidRPr="00EA2741">
        <w:rPr>
          <w:spacing w:val="38"/>
        </w:rPr>
        <w:t xml:space="preserve"> </w:t>
      </w:r>
      <w:r w:rsidRPr="00EA2741">
        <w:rPr>
          <w:spacing w:val="-1"/>
        </w:rPr>
        <w:t>that</w:t>
      </w:r>
      <w:r w:rsidRPr="00EA2741">
        <w:rPr>
          <w:spacing w:val="38"/>
        </w:rPr>
        <w:t xml:space="preserve"> </w:t>
      </w:r>
      <w:r w:rsidRPr="00EA2741">
        <w:rPr>
          <w:spacing w:val="-1"/>
        </w:rPr>
        <w:t>the</w:t>
      </w:r>
      <w:r w:rsidRPr="00EA2741">
        <w:rPr>
          <w:spacing w:val="39"/>
        </w:rPr>
        <w:t xml:space="preserve"> </w:t>
      </w:r>
      <w:r w:rsidRPr="00EA2741">
        <w:rPr>
          <w:spacing w:val="-1"/>
        </w:rPr>
        <w:t>Schedule,</w:t>
      </w:r>
      <w:r w:rsidRPr="00EA2741">
        <w:rPr>
          <w:spacing w:val="39"/>
        </w:rPr>
        <w:t xml:space="preserve"> </w:t>
      </w:r>
      <w:r w:rsidRPr="00EA2741">
        <w:rPr>
          <w:spacing w:val="-1"/>
        </w:rPr>
        <w:t>approved,</w:t>
      </w:r>
      <w:r w:rsidRPr="00EA2741">
        <w:rPr>
          <w:spacing w:val="37"/>
        </w:rPr>
        <w:t xml:space="preserve"> </w:t>
      </w:r>
      <w:r w:rsidRPr="00EA2741">
        <w:rPr>
          <w:spacing w:val="-1"/>
        </w:rPr>
        <w:t>is</w:t>
      </w:r>
      <w:r w:rsidRPr="00EA2741">
        <w:rPr>
          <w:spacing w:val="38"/>
        </w:rPr>
        <w:t xml:space="preserve"> </w:t>
      </w:r>
      <w:r w:rsidRPr="00EA2741">
        <w:rPr>
          <w:spacing w:val="-1"/>
        </w:rPr>
        <w:t>feasible</w:t>
      </w:r>
      <w:r w:rsidRPr="00EA2741">
        <w:rPr>
          <w:spacing w:val="37"/>
        </w:rPr>
        <w:t xml:space="preserve"> </w:t>
      </w:r>
      <w:r w:rsidRPr="00EA2741">
        <w:t>or</w:t>
      </w:r>
      <w:r w:rsidRPr="00EA2741">
        <w:rPr>
          <w:spacing w:val="65"/>
        </w:rPr>
        <w:t xml:space="preserve"> </w:t>
      </w:r>
      <w:r w:rsidRPr="00EA2741">
        <w:rPr>
          <w:spacing w:val="-1"/>
        </w:rPr>
        <w:t>practical.</w:t>
      </w:r>
      <w:r w:rsidRPr="00EA2741">
        <w:rPr>
          <w:spacing w:val="49"/>
        </w:rPr>
        <w:t xml:space="preserve"> </w:t>
      </w:r>
      <w:r w:rsidRPr="00EA2741">
        <w:rPr>
          <w:spacing w:val="-1"/>
        </w:rPr>
        <w:t>SUBCONTRACTOR</w:t>
      </w:r>
      <w:r w:rsidRPr="00EA2741">
        <w:t xml:space="preserve"> </w:t>
      </w:r>
      <w:r w:rsidRPr="00EA2741">
        <w:rPr>
          <w:spacing w:val="-1"/>
        </w:rPr>
        <w:t>assumes</w:t>
      </w:r>
      <w:r w:rsidRPr="00EA2741">
        <w:t xml:space="preserve"> </w:t>
      </w:r>
      <w:r w:rsidRPr="00EA2741">
        <w:rPr>
          <w:spacing w:val="-1"/>
        </w:rPr>
        <w:t>the risk of</w:t>
      </w:r>
      <w:r w:rsidRPr="00EA2741">
        <w:t xml:space="preserve"> </w:t>
      </w:r>
      <w:r w:rsidRPr="00EA2741">
        <w:rPr>
          <w:spacing w:val="-1"/>
        </w:rPr>
        <w:t>the</w:t>
      </w:r>
      <w:r w:rsidRPr="00EA2741">
        <w:t xml:space="preserve"> </w:t>
      </w:r>
      <w:r w:rsidRPr="00EA2741">
        <w:rPr>
          <w:spacing w:val="-1"/>
        </w:rPr>
        <w:t xml:space="preserve">practicality and feasibility </w:t>
      </w:r>
      <w:r w:rsidRPr="00EA2741">
        <w:t xml:space="preserve">of </w:t>
      </w:r>
      <w:r w:rsidRPr="00EA2741">
        <w:rPr>
          <w:spacing w:val="-1"/>
        </w:rPr>
        <w:t>the</w:t>
      </w:r>
      <w:r w:rsidRPr="00EA2741">
        <w:rPr>
          <w:spacing w:val="-2"/>
        </w:rPr>
        <w:t xml:space="preserve"> </w:t>
      </w:r>
      <w:r w:rsidRPr="00EA2741">
        <w:rPr>
          <w:spacing w:val="-1"/>
        </w:rPr>
        <w:t>Construction Schedule.</w:t>
      </w:r>
    </w:p>
    <w:p w14:paraId="70CE169A" w14:textId="77777777" w:rsidR="00D523F9" w:rsidRPr="00EA2741" w:rsidRDefault="00D523F9" w:rsidP="00D130AA">
      <w:pPr>
        <w:pStyle w:val="BodyText"/>
        <w:kinsoku w:val="0"/>
        <w:overflowPunct w:val="0"/>
        <w:spacing w:before="11"/>
        <w:ind w:left="0"/>
        <w:rPr>
          <w:sz w:val="19"/>
          <w:szCs w:val="19"/>
        </w:rPr>
      </w:pPr>
    </w:p>
    <w:p w14:paraId="2D460F01" w14:textId="77777777" w:rsidR="00D523F9" w:rsidRPr="00EA2741" w:rsidRDefault="00D523F9" w:rsidP="00D130AA">
      <w:pPr>
        <w:pStyle w:val="BodyText"/>
        <w:kinsoku w:val="0"/>
        <w:overflowPunct w:val="0"/>
        <w:ind w:left="120"/>
      </w:pPr>
      <w:r w:rsidRPr="00EA2741">
        <w:rPr>
          <w:spacing w:val="-1"/>
          <w:u w:val="single"/>
        </w:rPr>
        <w:t>Maintenance</w:t>
      </w:r>
      <w:r w:rsidRPr="00EA2741">
        <w:rPr>
          <w:spacing w:val="-2"/>
          <w:u w:val="single"/>
        </w:rPr>
        <w:t xml:space="preserve"> </w:t>
      </w:r>
      <w:r w:rsidRPr="00EA2741">
        <w:rPr>
          <w:spacing w:val="-1"/>
          <w:u w:val="single"/>
        </w:rPr>
        <w:t>and Updates</w:t>
      </w:r>
    </w:p>
    <w:p w14:paraId="73BA52FB" w14:textId="77777777" w:rsidR="00D523F9" w:rsidRPr="00EA2741" w:rsidRDefault="00D523F9" w:rsidP="00D130AA">
      <w:pPr>
        <w:pStyle w:val="BodyText"/>
        <w:kinsoku w:val="0"/>
        <w:overflowPunct w:val="0"/>
        <w:spacing w:before="6"/>
        <w:ind w:left="0"/>
        <w:rPr>
          <w:sz w:val="13"/>
          <w:szCs w:val="13"/>
        </w:rPr>
      </w:pPr>
    </w:p>
    <w:p w14:paraId="4E0E5B2C" w14:textId="77777777" w:rsidR="00D523F9" w:rsidRPr="00EA2741" w:rsidRDefault="00D523F9" w:rsidP="00D130AA">
      <w:pPr>
        <w:pStyle w:val="BodyText"/>
        <w:kinsoku w:val="0"/>
        <w:overflowPunct w:val="0"/>
        <w:spacing w:before="74"/>
        <w:ind w:right="116"/>
        <w:rPr>
          <w:spacing w:val="-1"/>
        </w:rPr>
      </w:pPr>
      <w:r w:rsidRPr="00EA2741">
        <w:rPr>
          <w:spacing w:val="-1"/>
        </w:rPr>
        <w:t>Upon</w:t>
      </w:r>
      <w:r w:rsidRPr="00EA2741">
        <w:rPr>
          <w:spacing w:val="32"/>
        </w:rPr>
        <w:t xml:space="preserve"> </w:t>
      </w:r>
      <w:r w:rsidRPr="00EA2741">
        <w:rPr>
          <w:spacing w:val="-1"/>
        </w:rPr>
        <w:t>approval</w:t>
      </w:r>
      <w:r w:rsidRPr="00EA2741">
        <w:rPr>
          <w:spacing w:val="31"/>
        </w:rPr>
        <w:t xml:space="preserve"> </w:t>
      </w:r>
      <w:r w:rsidRPr="00EA2741">
        <w:t>by</w:t>
      </w:r>
      <w:r w:rsidRPr="00EA2741">
        <w:rPr>
          <w:spacing w:val="31"/>
        </w:rPr>
        <w:t xml:space="preserve"> </w:t>
      </w:r>
      <w:r w:rsidRPr="00EA2741">
        <w:rPr>
          <w:spacing w:val="-1"/>
        </w:rPr>
        <w:t>CONTRACTOR</w:t>
      </w:r>
      <w:r w:rsidRPr="00EA2741">
        <w:rPr>
          <w:spacing w:val="31"/>
        </w:rPr>
        <w:t xml:space="preserve"> </w:t>
      </w:r>
      <w:r w:rsidRPr="00EA2741">
        <w:t>of</w:t>
      </w:r>
      <w:r w:rsidRPr="00EA2741">
        <w:rPr>
          <w:spacing w:val="30"/>
        </w:rPr>
        <w:t xml:space="preserve"> </w:t>
      </w:r>
      <w:r w:rsidRPr="00EA2741">
        <w:rPr>
          <w:spacing w:val="-1"/>
        </w:rPr>
        <w:t>SUBCONTRACTOR'S</w:t>
      </w:r>
      <w:r w:rsidRPr="00EA2741">
        <w:rPr>
          <w:spacing w:val="31"/>
        </w:rPr>
        <w:t xml:space="preserve"> </w:t>
      </w:r>
      <w:r w:rsidRPr="00EA2741">
        <w:rPr>
          <w:spacing w:val="-1"/>
        </w:rPr>
        <w:t>Baseline</w:t>
      </w:r>
      <w:r w:rsidRPr="00EA2741">
        <w:rPr>
          <w:spacing w:val="31"/>
        </w:rPr>
        <w:t xml:space="preserve"> </w:t>
      </w:r>
      <w:r w:rsidRPr="00EA2741">
        <w:rPr>
          <w:spacing w:val="-1"/>
        </w:rPr>
        <w:t>Schedule,</w:t>
      </w:r>
      <w:r w:rsidRPr="00EA2741">
        <w:rPr>
          <w:spacing w:val="31"/>
        </w:rPr>
        <w:t xml:space="preserve"> </w:t>
      </w:r>
      <w:r w:rsidRPr="00EA2741">
        <w:rPr>
          <w:spacing w:val="-1"/>
        </w:rPr>
        <w:t>SUBCONTRACTOR</w:t>
      </w:r>
      <w:r w:rsidRPr="00EA2741">
        <w:rPr>
          <w:spacing w:val="31"/>
        </w:rPr>
        <w:t xml:space="preserve"> </w:t>
      </w:r>
      <w:r w:rsidRPr="00EA2741">
        <w:rPr>
          <w:spacing w:val="-1"/>
        </w:rPr>
        <w:t>shall</w:t>
      </w:r>
      <w:r w:rsidRPr="00EA2741">
        <w:rPr>
          <w:spacing w:val="31"/>
        </w:rPr>
        <w:t xml:space="preserve"> </w:t>
      </w:r>
      <w:r w:rsidRPr="00EA2741">
        <w:t>be</w:t>
      </w:r>
      <w:r w:rsidRPr="00EA2741">
        <w:rPr>
          <w:spacing w:val="59"/>
        </w:rPr>
        <w:t xml:space="preserve"> </w:t>
      </w:r>
      <w:r w:rsidRPr="00EA2741">
        <w:rPr>
          <w:spacing w:val="-1"/>
        </w:rPr>
        <w:t>responsible</w:t>
      </w:r>
      <w:r w:rsidRPr="00EA2741">
        <w:rPr>
          <w:spacing w:val="16"/>
        </w:rPr>
        <w:t xml:space="preserve"> </w:t>
      </w:r>
      <w:r w:rsidRPr="00EA2741">
        <w:rPr>
          <w:spacing w:val="-1"/>
        </w:rPr>
        <w:t>for</w:t>
      </w:r>
      <w:r w:rsidRPr="00EA2741">
        <w:rPr>
          <w:spacing w:val="18"/>
        </w:rPr>
        <w:t xml:space="preserve"> </w:t>
      </w:r>
      <w:r w:rsidRPr="00EA2741">
        <w:rPr>
          <w:spacing w:val="-1"/>
        </w:rPr>
        <w:t>maintaining</w:t>
      </w:r>
      <w:r w:rsidRPr="00EA2741">
        <w:rPr>
          <w:spacing w:val="17"/>
        </w:rPr>
        <w:t xml:space="preserve"> </w:t>
      </w:r>
      <w:r w:rsidRPr="00EA2741">
        <w:rPr>
          <w:spacing w:val="-1"/>
        </w:rPr>
        <w:t>such</w:t>
      </w:r>
      <w:r w:rsidRPr="00EA2741">
        <w:rPr>
          <w:spacing w:val="17"/>
        </w:rPr>
        <w:t xml:space="preserve"> </w:t>
      </w:r>
      <w:r w:rsidRPr="00EA2741">
        <w:t>a</w:t>
      </w:r>
      <w:r w:rsidRPr="00EA2741">
        <w:rPr>
          <w:spacing w:val="16"/>
        </w:rPr>
        <w:t xml:space="preserve"> </w:t>
      </w:r>
      <w:r w:rsidRPr="00EA2741">
        <w:rPr>
          <w:spacing w:val="-1"/>
        </w:rPr>
        <w:t>Schedule.</w:t>
      </w:r>
      <w:r w:rsidRPr="00EA2741">
        <w:rPr>
          <w:spacing w:val="34"/>
        </w:rPr>
        <w:t xml:space="preserve"> </w:t>
      </w:r>
      <w:r w:rsidRPr="00EA2741">
        <w:t>If</w:t>
      </w:r>
      <w:r w:rsidRPr="00EA2741">
        <w:rPr>
          <w:spacing w:val="17"/>
        </w:rPr>
        <w:t xml:space="preserve"> </w:t>
      </w:r>
      <w:r w:rsidRPr="00EA2741">
        <w:t>at</w:t>
      </w:r>
      <w:r w:rsidRPr="00EA2741">
        <w:rPr>
          <w:spacing w:val="16"/>
        </w:rPr>
        <w:t xml:space="preserve"> </w:t>
      </w:r>
      <w:r w:rsidRPr="00EA2741">
        <w:t>any</w:t>
      </w:r>
      <w:r w:rsidRPr="00EA2741">
        <w:rPr>
          <w:spacing w:val="16"/>
        </w:rPr>
        <w:t xml:space="preserve"> </w:t>
      </w:r>
      <w:r w:rsidRPr="00EA2741">
        <w:rPr>
          <w:spacing w:val="-1"/>
        </w:rPr>
        <w:t>time</w:t>
      </w:r>
      <w:r w:rsidRPr="00EA2741">
        <w:rPr>
          <w:spacing w:val="17"/>
        </w:rPr>
        <w:t xml:space="preserve"> </w:t>
      </w:r>
      <w:r w:rsidRPr="00EA2741">
        <w:rPr>
          <w:spacing w:val="-1"/>
        </w:rPr>
        <w:t>SUBCONTRACTOR'S</w:t>
      </w:r>
      <w:r w:rsidRPr="00EA2741">
        <w:rPr>
          <w:spacing w:val="17"/>
        </w:rPr>
        <w:t xml:space="preserve"> </w:t>
      </w:r>
      <w:r w:rsidRPr="00EA2741">
        <w:rPr>
          <w:spacing w:val="-1"/>
        </w:rPr>
        <w:t>Work</w:t>
      </w:r>
      <w:r w:rsidRPr="00EA2741">
        <w:rPr>
          <w:spacing w:val="17"/>
        </w:rPr>
        <w:t xml:space="preserve"> </w:t>
      </w:r>
      <w:r w:rsidRPr="00EA2741">
        <w:rPr>
          <w:spacing w:val="-1"/>
        </w:rPr>
        <w:t>is</w:t>
      </w:r>
      <w:r w:rsidRPr="00EA2741">
        <w:rPr>
          <w:spacing w:val="17"/>
        </w:rPr>
        <w:t xml:space="preserve"> </w:t>
      </w:r>
      <w:r w:rsidRPr="00EA2741">
        <w:rPr>
          <w:spacing w:val="-1"/>
        </w:rPr>
        <w:t>behind</w:t>
      </w:r>
      <w:r w:rsidRPr="00EA2741">
        <w:rPr>
          <w:spacing w:val="17"/>
        </w:rPr>
        <w:t xml:space="preserve"> </w:t>
      </w:r>
      <w:r w:rsidRPr="00EA2741">
        <w:rPr>
          <w:spacing w:val="-1"/>
        </w:rPr>
        <w:t>schedule,</w:t>
      </w:r>
      <w:r w:rsidRPr="00EA2741">
        <w:rPr>
          <w:spacing w:val="17"/>
        </w:rPr>
        <w:t xml:space="preserve"> </w:t>
      </w:r>
      <w:r w:rsidRPr="00EA2741">
        <w:rPr>
          <w:spacing w:val="-1"/>
        </w:rPr>
        <w:t>the</w:t>
      </w:r>
      <w:r w:rsidRPr="00EA2741">
        <w:rPr>
          <w:spacing w:val="57"/>
        </w:rPr>
        <w:t xml:space="preserve"> </w:t>
      </w:r>
      <w:r w:rsidRPr="00EA2741">
        <w:rPr>
          <w:spacing w:val="-1"/>
        </w:rPr>
        <w:t>SUBCONTRACTOR</w:t>
      </w:r>
      <w:r w:rsidRPr="00EA2741">
        <w:rPr>
          <w:spacing w:val="2"/>
        </w:rPr>
        <w:t xml:space="preserve"> </w:t>
      </w:r>
      <w:r w:rsidRPr="00EA2741">
        <w:rPr>
          <w:spacing w:val="-1"/>
        </w:rPr>
        <w:t>shall</w:t>
      </w:r>
      <w:r w:rsidRPr="00EA2741">
        <w:rPr>
          <w:spacing w:val="2"/>
        </w:rPr>
        <w:t xml:space="preserve"> </w:t>
      </w:r>
      <w:r w:rsidRPr="00EA2741">
        <w:rPr>
          <w:spacing w:val="-1"/>
        </w:rPr>
        <w:t>submit</w:t>
      </w:r>
      <w:r w:rsidRPr="00EA2741">
        <w:rPr>
          <w:spacing w:val="2"/>
        </w:rPr>
        <w:t xml:space="preserve"> </w:t>
      </w:r>
      <w:r w:rsidRPr="00EA2741">
        <w:t>a</w:t>
      </w:r>
      <w:r w:rsidRPr="00EA2741">
        <w:rPr>
          <w:spacing w:val="3"/>
        </w:rPr>
        <w:t xml:space="preserve"> </w:t>
      </w:r>
      <w:r w:rsidRPr="00EA2741">
        <w:rPr>
          <w:spacing w:val="-1"/>
        </w:rPr>
        <w:t>recovery</w:t>
      </w:r>
      <w:r w:rsidRPr="00EA2741">
        <w:rPr>
          <w:spacing w:val="2"/>
        </w:rPr>
        <w:t xml:space="preserve"> </w:t>
      </w:r>
      <w:r w:rsidRPr="00EA2741">
        <w:rPr>
          <w:spacing w:val="-1"/>
        </w:rPr>
        <w:t>plan</w:t>
      </w:r>
      <w:r w:rsidRPr="00EA2741">
        <w:rPr>
          <w:spacing w:val="3"/>
        </w:rPr>
        <w:t xml:space="preserve"> </w:t>
      </w:r>
      <w:r w:rsidRPr="00EA2741">
        <w:rPr>
          <w:spacing w:val="-1"/>
        </w:rPr>
        <w:t>for</w:t>
      </w:r>
      <w:r w:rsidRPr="00EA2741">
        <w:rPr>
          <w:spacing w:val="3"/>
        </w:rPr>
        <w:t xml:space="preserve"> </w:t>
      </w:r>
      <w:r w:rsidRPr="00EA2741">
        <w:rPr>
          <w:spacing w:val="-1"/>
        </w:rPr>
        <w:t>getting</w:t>
      </w:r>
      <w:r w:rsidRPr="00EA2741">
        <w:rPr>
          <w:spacing w:val="3"/>
        </w:rPr>
        <w:t xml:space="preserve"> </w:t>
      </w:r>
      <w:r w:rsidRPr="00EA2741">
        <w:rPr>
          <w:spacing w:val="-1"/>
        </w:rPr>
        <w:t>the</w:t>
      </w:r>
      <w:r w:rsidRPr="00EA2741">
        <w:rPr>
          <w:spacing w:val="1"/>
        </w:rPr>
        <w:t xml:space="preserve"> </w:t>
      </w:r>
      <w:r w:rsidRPr="00EA2741">
        <w:t>Work</w:t>
      </w:r>
      <w:r w:rsidRPr="00EA2741">
        <w:rPr>
          <w:spacing w:val="2"/>
        </w:rPr>
        <w:t xml:space="preserve"> </w:t>
      </w:r>
      <w:r w:rsidRPr="00EA2741">
        <w:t>back</w:t>
      </w:r>
      <w:r w:rsidRPr="00EA2741">
        <w:rPr>
          <w:spacing w:val="2"/>
        </w:rPr>
        <w:t xml:space="preserve"> </w:t>
      </w:r>
      <w:r w:rsidRPr="00EA2741">
        <w:t>on</w:t>
      </w:r>
      <w:r w:rsidRPr="00EA2741">
        <w:rPr>
          <w:spacing w:val="2"/>
        </w:rPr>
        <w:t xml:space="preserve"> </w:t>
      </w:r>
      <w:r w:rsidRPr="00EA2741">
        <w:rPr>
          <w:spacing w:val="-1"/>
        </w:rPr>
        <w:t>schedule.</w:t>
      </w:r>
      <w:r w:rsidRPr="00EA2741">
        <w:rPr>
          <w:spacing w:val="4"/>
        </w:rPr>
        <w:t xml:space="preserve"> </w:t>
      </w:r>
      <w:r w:rsidRPr="00EA2741">
        <w:t>The</w:t>
      </w:r>
      <w:r w:rsidRPr="00EA2741">
        <w:rPr>
          <w:spacing w:val="2"/>
        </w:rPr>
        <w:t xml:space="preserve"> </w:t>
      </w:r>
      <w:r w:rsidRPr="00EA2741">
        <w:t>plan</w:t>
      </w:r>
      <w:r w:rsidRPr="00EA2741">
        <w:rPr>
          <w:spacing w:val="2"/>
        </w:rPr>
        <w:t xml:space="preserve"> </w:t>
      </w:r>
      <w:r w:rsidRPr="00EA2741">
        <w:rPr>
          <w:spacing w:val="-1"/>
        </w:rPr>
        <w:t>shall</w:t>
      </w:r>
      <w:r w:rsidRPr="00EA2741">
        <w:rPr>
          <w:spacing w:val="2"/>
        </w:rPr>
        <w:t xml:space="preserve"> </w:t>
      </w:r>
      <w:r w:rsidRPr="00EA2741">
        <w:t>be</w:t>
      </w:r>
      <w:r w:rsidRPr="00EA2741">
        <w:rPr>
          <w:spacing w:val="2"/>
        </w:rPr>
        <w:t xml:space="preserve"> </w:t>
      </w:r>
      <w:r w:rsidRPr="00EA2741">
        <w:t>subject</w:t>
      </w:r>
      <w:r w:rsidRPr="00EA2741">
        <w:rPr>
          <w:spacing w:val="75"/>
        </w:rPr>
        <w:t xml:space="preserve"> </w:t>
      </w:r>
      <w:r w:rsidRPr="00EA2741">
        <w:rPr>
          <w:spacing w:val="-1"/>
        </w:rPr>
        <w:t>to</w:t>
      </w:r>
      <w:r w:rsidRPr="00EA2741">
        <w:rPr>
          <w:spacing w:val="1"/>
        </w:rPr>
        <w:t xml:space="preserve"> </w:t>
      </w:r>
      <w:r w:rsidRPr="00EA2741">
        <w:rPr>
          <w:spacing w:val="-1"/>
        </w:rPr>
        <w:t>review and</w:t>
      </w:r>
      <w:r w:rsidRPr="00EA2741">
        <w:t xml:space="preserve"> </w:t>
      </w:r>
      <w:r w:rsidRPr="00EA2741">
        <w:rPr>
          <w:spacing w:val="-1"/>
        </w:rPr>
        <w:t>approval</w:t>
      </w:r>
      <w:r w:rsidRPr="00EA2741">
        <w:rPr>
          <w:spacing w:val="-2"/>
        </w:rPr>
        <w:t xml:space="preserve"> </w:t>
      </w:r>
      <w:r w:rsidRPr="00EA2741">
        <w:t>by</w:t>
      </w:r>
      <w:r w:rsidRPr="00EA2741">
        <w:rPr>
          <w:spacing w:val="-1"/>
        </w:rPr>
        <w:t xml:space="preserve"> CONTRACTOR.</w:t>
      </w:r>
    </w:p>
    <w:p w14:paraId="17CC87B8" w14:textId="77777777" w:rsidR="00D523F9" w:rsidRPr="00EA2741" w:rsidRDefault="00D523F9" w:rsidP="00D130AA">
      <w:pPr>
        <w:pStyle w:val="BodyText"/>
        <w:kinsoku w:val="0"/>
        <w:overflowPunct w:val="0"/>
        <w:spacing w:before="11"/>
        <w:ind w:left="0"/>
        <w:rPr>
          <w:sz w:val="19"/>
          <w:szCs w:val="19"/>
        </w:rPr>
      </w:pPr>
    </w:p>
    <w:p w14:paraId="1C7F646E" w14:textId="77777777" w:rsidR="00D523F9" w:rsidRPr="00EA2741" w:rsidRDefault="00D523F9" w:rsidP="00D130AA">
      <w:pPr>
        <w:pStyle w:val="BodyText"/>
        <w:kinsoku w:val="0"/>
        <w:overflowPunct w:val="0"/>
        <w:ind w:right="116"/>
        <w:rPr>
          <w:spacing w:val="-1"/>
        </w:rPr>
      </w:pPr>
      <w:r w:rsidRPr="00EA2741">
        <w:rPr>
          <w:spacing w:val="-1"/>
        </w:rPr>
        <w:t>The</w:t>
      </w:r>
      <w:r w:rsidRPr="00EA2741">
        <w:rPr>
          <w:spacing w:val="12"/>
        </w:rPr>
        <w:t xml:space="preserve"> </w:t>
      </w:r>
      <w:r w:rsidRPr="00EA2741">
        <w:rPr>
          <w:spacing w:val="-1"/>
        </w:rPr>
        <w:t>approved</w:t>
      </w:r>
      <w:r w:rsidRPr="00EA2741">
        <w:rPr>
          <w:spacing w:val="10"/>
        </w:rPr>
        <w:t xml:space="preserve"> </w:t>
      </w:r>
      <w:r w:rsidRPr="00EA2741">
        <w:rPr>
          <w:spacing w:val="-1"/>
        </w:rPr>
        <w:t>Baseline</w:t>
      </w:r>
      <w:r w:rsidRPr="00EA2741">
        <w:rPr>
          <w:spacing w:val="12"/>
        </w:rPr>
        <w:t xml:space="preserve"> </w:t>
      </w:r>
      <w:r w:rsidRPr="00EA2741">
        <w:rPr>
          <w:spacing w:val="-1"/>
        </w:rPr>
        <w:t>Schedule</w:t>
      </w:r>
      <w:r w:rsidRPr="00EA2741">
        <w:rPr>
          <w:spacing w:val="12"/>
        </w:rPr>
        <w:t xml:space="preserve"> </w:t>
      </w:r>
      <w:r w:rsidRPr="00EA2741">
        <w:rPr>
          <w:spacing w:val="-1"/>
        </w:rPr>
        <w:t>shall</w:t>
      </w:r>
      <w:r w:rsidRPr="00EA2741">
        <w:rPr>
          <w:spacing w:val="10"/>
        </w:rPr>
        <w:t xml:space="preserve"> </w:t>
      </w:r>
      <w:r w:rsidRPr="00EA2741">
        <w:t>be</w:t>
      </w:r>
      <w:r w:rsidRPr="00EA2741">
        <w:rPr>
          <w:spacing w:val="11"/>
        </w:rPr>
        <w:t xml:space="preserve"> </w:t>
      </w:r>
      <w:r w:rsidRPr="00EA2741">
        <w:rPr>
          <w:spacing w:val="-1"/>
        </w:rPr>
        <w:t>updated</w:t>
      </w:r>
      <w:r w:rsidRPr="00EA2741">
        <w:rPr>
          <w:spacing w:val="13"/>
        </w:rPr>
        <w:t xml:space="preserve"> </w:t>
      </w:r>
      <w:r w:rsidRPr="00EA2741">
        <w:rPr>
          <w:spacing w:val="-1"/>
        </w:rPr>
        <w:t>and</w:t>
      </w:r>
      <w:r w:rsidRPr="00EA2741">
        <w:rPr>
          <w:spacing w:val="11"/>
        </w:rPr>
        <w:t xml:space="preserve"> </w:t>
      </w:r>
      <w:r w:rsidRPr="00EA2741">
        <w:rPr>
          <w:spacing w:val="-1"/>
        </w:rPr>
        <w:t>reviewed</w:t>
      </w:r>
      <w:r w:rsidRPr="00EA2741">
        <w:rPr>
          <w:spacing w:val="12"/>
        </w:rPr>
        <w:t xml:space="preserve"> </w:t>
      </w:r>
      <w:r w:rsidRPr="00EA2741">
        <w:rPr>
          <w:spacing w:val="-1"/>
        </w:rPr>
        <w:t>monthly</w:t>
      </w:r>
      <w:r w:rsidRPr="00EA2741">
        <w:rPr>
          <w:spacing w:val="12"/>
        </w:rPr>
        <w:t xml:space="preserve"> </w:t>
      </w:r>
      <w:r w:rsidRPr="00EA2741">
        <w:rPr>
          <w:spacing w:val="-1"/>
        </w:rPr>
        <w:t>to</w:t>
      </w:r>
      <w:r w:rsidRPr="00EA2741">
        <w:rPr>
          <w:spacing w:val="11"/>
        </w:rPr>
        <w:t xml:space="preserve"> </w:t>
      </w:r>
      <w:r w:rsidRPr="00EA2741">
        <w:rPr>
          <w:spacing w:val="-1"/>
        </w:rPr>
        <w:t>reflect</w:t>
      </w:r>
      <w:r w:rsidRPr="00EA2741">
        <w:rPr>
          <w:spacing w:val="12"/>
        </w:rPr>
        <w:t xml:space="preserve"> </w:t>
      </w:r>
      <w:r w:rsidRPr="00EA2741">
        <w:rPr>
          <w:spacing w:val="-1"/>
        </w:rPr>
        <w:t>the</w:t>
      </w:r>
      <w:r w:rsidRPr="00EA2741">
        <w:rPr>
          <w:spacing w:val="10"/>
        </w:rPr>
        <w:t xml:space="preserve"> </w:t>
      </w:r>
      <w:r w:rsidRPr="00EA2741">
        <w:rPr>
          <w:spacing w:val="-1"/>
        </w:rPr>
        <w:t>current</w:t>
      </w:r>
      <w:r w:rsidRPr="00EA2741">
        <w:rPr>
          <w:spacing w:val="10"/>
        </w:rPr>
        <w:t xml:space="preserve"> </w:t>
      </w:r>
      <w:r w:rsidRPr="00EA2741">
        <w:rPr>
          <w:spacing w:val="-1"/>
        </w:rPr>
        <w:t>as-built</w:t>
      </w:r>
      <w:r w:rsidRPr="00EA2741">
        <w:rPr>
          <w:spacing w:val="12"/>
        </w:rPr>
        <w:t xml:space="preserve"> </w:t>
      </w:r>
      <w:r w:rsidRPr="00EA2741">
        <w:rPr>
          <w:spacing w:val="-1"/>
        </w:rPr>
        <w:t>status</w:t>
      </w:r>
      <w:r w:rsidRPr="00EA2741">
        <w:rPr>
          <w:spacing w:val="11"/>
        </w:rPr>
        <w:t xml:space="preserve"> </w:t>
      </w:r>
      <w:r w:rsidRPr="00EA2741">
        <w:t>of</w:t>
      </w:r>
      <w:r w:rsidRPr="00EA2741">
        <w:rPr>
          <w:spacing w:val="11"/>
        </w:rPr>
        <w:t xml:space="preserve"> </w:t>
      </w:r>
      <w:r w:rsidRPr="00EA2741">
        <w:rPr>
          <w:spacing w:val="-1"/>
        </w:rPr>
        <w:t>the</w:t>
      </w:r>
      <w:r w:rsidRPr="00EA2741">
        <w:rPr>
          <w:spacing w:val="63"/>
        </w:rPr>
        <w:t xml:space="preserve"> </w:t>
      </w:r>
      <w:r w:rsidRPr="00EA2741">
        <w:rPr>
          <w:spacing w:val="-1"/>
        </w:rPr>
        <w:t>Work.</w:t>
      </w:r>
      <w:r w:rsidRPr="00EA2741">
        <w:rPr>
          <w:spacing w:val="49"/>
        </w:rPr>
        <w:t xml:space="preserve"> </w:t>
      </w:r>
      <w:r w:rsidRPr="00EA2741">
        <w:rPr>
          <w:spacing w:val="-1"/>
        </w:rPr>
        <w:t>This updated Schedule shall</w:t>
      </w:r>
      <w:r w:rsidRPr="00EA2741">
        <w:t xml:space="preserve"> </w:t>
      </w:r>
      <w:r w:rsidRPr="00EA2741">
        <w:rPr>
          <w:spacing w:val="-1"/>
        </w:rPr>
        <w:t>accompany the Application for</w:t>
      </w:r>
      <w:r w:rsidRPr="00EA2741">
        <w:t xml:space="preserve"> </w:t>
      </w:r>
      <w:r w:rsidRPr="00EA2741">
        <w:rPr>
          <w:spacing w:val="-1"/>
        </w:rPr>
        <w:t>Payment.</w:t>
      </w:r>
    </w:p>
    <w:p w14:paraId="5E3C877B" w14:textId="77777777" w:rsidR="00D523F9" w:rsidRPr="00EA2741" w:rsidRDefault="00D523F9" w:rsidP="00D130AA">
      <w:pPr>
        <w:pStyle w:val="BodyText"/>
        <w:kinsoku w:val="0"/>
        <w:overflowPunct w:val="0"/>
        <w:spacing w:before="11"/>
        <w:ind w:left="0"/>
        <w:rPr>
          <w:sz w:val="19"/>
          <w:szCs w:val="19"/>
        </w:rPr>
      </w:pPr>
    </w:p>
    <w:p w14:paraId="53266A60" w14:textId="77777777" w:rsidR="00D523F9" w:rsidRPr="00EA2741" w:rsidRDefault="00D523F9" w:rsidP="00D130AA">
      <w:pPr>
        <w:pStyle w:val="BodyText"/>
        <w:kinsoku w:val="0"/>
        <w:overflowPunct w:val="0"/>
        <w:ind w:right="116"/>
      </w:pPr>
      <w:r w:rsidRPr="00EA2741">
        <w:rPr>
          <w:spacing w:val="-1"/>
        </w:rPr>
        <w:t>SUBCONTRACTOR</w:t>
      </w:r>
      <w:r w:rsidRPr="00EA2741">
        <w:rPr>
          <w:spacing w:val="22"/>
        </w:rPr>
        <w:t xml:space="preserve"> </w:t>
      </w:r>
      <w:r w:rsidRPr="00EA2741">
        <w:rPr>
          <w:spacing w:val="-1"/>
        </w:rPr>
        <w:t>shall</w:t>
      </w:r>
      <w:r w:rsidRPr="00EA2741">
        <w:rPr>
          <w:spacing w:val="22"/>
        </w:rPr>
        <w:t xml:space="preserve"> </w:t>
      </w:r>
      <w:r w:rsidRPr="00EA2741">
        <w:rPr>
          <w:spacing w:val="-1"/>
        </w:rPr>
        <w:t>highlight</w:t>
      </w:r>
      <w:r w:rsidRPr="00EA2741">
        <w:rPr>
          <w:spacing w:val="22"/>
        </w:rPr>
        <w:t xml:space="preserve"> </w:t>
      </w:r>
      <w:r w:rsidRPr="00EA2741">
        <w:rPr>
          <w:spacing w:val="-1"/>
        </w:rPr>
        <w:t>in</w:t>
      </w:r>
      <w:r w:rsidRPr="00EA2741">
        <w:rPr>
          <w:spacing w:val="23"/>
        </w:rPr>
        <w:t xml:space="preserve"> </w:t>
      </w:r>
      <w:r w:rsidRPr="00EA2741">
        <w:rPr>
          <w:spacing w:val="-1"/>
        </w:rPr>
        <w:t>the</w:t>
      </w:r>
      <w:r w:rsidRPr="00EA2741">
        <w:rPr>
          <w:spacing w:val="22"/>
        </w:rPr>
        <w:t xml:space="preserve"> </w:t>
      </w:r>
      <w:r w:rsidRPr="00EA2741">
        <w:rPr>
          <w:spacing w:val="-1"/>
        </w:rPr>
        <w:t>Monthly</w:t>
      </w:r>
      <w:r w:rsidRPr="00EA2741">
        <w:rPr>
          <w:spacing w:val="22"/>
        </w:rPr>
        <w:t xml:space="preserve"> </w:t>
      </w:r>
      <w:r w:rsidRPr="00EA2741">
        <w:rPr>
          <w:spacing w:val="-1"/>
        </w:rPr>
        <w:t>Updates</w:t>
      </w:r>
      <w:r w:rsidRPr="00EA2741">
        <w:rPr>
          <w:spacing w:val="23"/>
        </w:rPr>
        <w:t xml:space="preserve"> </w:t>
      </w:r>
      <w:r w:rsidRPr="00EA2741">
        <w:t>any</w:t>
      </w:r>
      <w:r w:rsidRPr="00EA2741">
        <w:rPr>
          <w:spacing w:val="22"/>
        </w:rPr>
        <w:t xml:space="preserve"> </w:t>
      </w:r>
      <w:r w:rsidRPr="00EA2741">
        <w:rPr>
          <w:spacing w:val="-1"/>
        </w:rPr>
        <w:t>changes</w:t>
      </w:r>
      <w:r w:rsidRPr="00EA2741">
        <w:rPr>
          <w:spacing w:val="23"/>
        </w:rPr>
        <w:t xml:space="preserve"> </w:t>
      </w:r>
      <w:r w:rsidRPr="00EA2741">
        <w:rPr>
          <w:spacing w:val="-1"/>
        </w:rPr>
        <w:t>to</w:t>
      </w:r>
      <w:r w:rsidRPr="00EA2741">
        <w:rPr>
          <w:spacing w:val="23"/>
        </w:rPr>
        <w:t xml:space="preserve"> </w:t>
      </w:r>
      <w:r w:rsidRPr="00EA2741">
        <w:rPr>
          <w:spacing w:val="-1"/>
        </w:rPr>
        <w:t>SUBCONTRACTOR'S</w:t>
      </w:r>
      <w:r w:rsidRPr="00EA2741">
        <w:rPr>
          <w:spacing w:val="23"/>
        </w:rPr>
        <w:t xml:space="preserve"> </w:t>
      </w:r>
      <w:r w:rsidRPr="00EA2741">
        <w:rPr>
          <w:spacing w:val="-1"/>
        </w:rPr>
        <w:t>logic</w:t>
      </w:r>
      <w:r w:rsidRPr="00EA2741">
        <w:rPr>
          <w:spacing w:val="23"/>
        </w:rPr>
        <w:t xml:space="preserve"> </w:t>
      </w:r>
      <w:r w:rsidRPr="00EA2741">
        <w:rPr>
          <w:spacing w:val="-1"/>
        </w:rPr>
        <w:t>and/or</w:t>
      </w:r>
      <w:r w:rsidRPr="00EA2741">
        <w:rPr>
          <w:spacing w:val="75"/>
        </w:rPr>
        <w:t xml:space="preserve"> </w:t>
      </w:r>
      <w:r w:rsidRPr="00EA2741">
        <w:rPr>
          <w:spacing w:val="-1"/>
        </w:rPr>
        <w:t>critical</w:t>
      </w:r>
      <w:r w:rsidRPr="00EA2741">
        <w:t xml:space="preserve"> </w:t>
      </w:r>
      <w:r w:rsidRPr="00EA2741">
        <w:rPr>
          <w:spacing w:val="-1"/>
        </w:rPr>
        <w:t>path which will</w:t>
      </w:r>
      <w:r w:rsidRPr="00EA2741">
        <w:t xml:space="preserve"> be</w:t>
      </w:r>
      <w:r w:rsidRPr="00EA2741">
        <w:rPr>
          <w:spacing w:val="-1"/>
        </w:rPr>
        <w:t xml:space="preserve"> subject</w:t>
      </w:r>
      <w:r w:rsidRPr="00EA2741">
        <w:t xml:space="preserve"> </w:t>
      </w:r>
      <w:r w:rsidRPr="00EA2741">
        <w:rPr>
          <w:spacing w:val="-1"/>
        </w:rPr>
        <w:t>to</w:t>
      </w:r>
      <w:r w:rsidRPr="00EA2741">
        <w:rPr>
          <w:spacing w:val="1"/>
        </w:rPr>
        <w:t xml:space="preserve"> </w:t>
      </w:r>
      <w:r w:rsidRPr="00EA2741">
        <w:rPr>
          <w:spacing w:val="-1"/>
        </w:rPr>
        <w:t>CONTRACTOR</w:t>
      </w:r>
      <w:r w:rsidRPr="00EA2741">
        <w:t xml:space="preserve"> </w:t>
      </w:r>
      <w:r w:rsidRPr="00EA2741">
        <w:rPr>
          <w:spacing w:val="-1"/>
        </w:rPr>
        <w:t>approval.</w:t>
      </w:r>
    </w:p>
    <w:p w14:paraId="03CBC5E9" w14:textId="77777777" w:rsidR="00D523F9" w:rsidRPr="00EA2741" w:rsidRDefault="00D523F9" w:rsidP="00D130AA">
      <w:pPr>
        <w:pStyle w:val="BodyText"/>
        <w:kinsoku w:val="0"/>
        <w:overflowPunct w:val="0"/>
        <w:spacing w:before="11"/>
        <w:ind w:left="0"/>
        <w:rPr>
          <w:sz w:val="19"/>
          <w:szCs w:val="19"/>
        </w:rPr>
      </w:pPr>
    </w:p>
    <w:p w14:paraId="3B7437BD" w14:textId="77777777" w:rsidR="00D523F9" w:rsidRPr="00EA2741" w:rsidRDefault="00D523F9" w:rsidP="00D130AA">
      <w:pPr>
        <w:pStyle w:val="BodyText"/>
        <w:kinsoku w:val="0"/>
        <w:overflowPunct w:val="0"/>
        <w:ind w:right="117"/>
      </w:pPr>
      <w:r w:rsidRPr="00EA2741">
        <w:rPr>
          <w:spacing w:val="-1"/>
        </w:rPr>
        <w:t>SUBCONTRACTOR</w:t>
      </w:r>
      <w:r w:rsidRPr="00EA2741">
        <w:rPr>
          <w:spacing w:val="39"/>
        </w:rPr>
        <w:t xml:space="preserve"> </w:t>
      </w:r>
      <w:r w:rsidRPr="00EA2741">
        <w:rPr>
          <w:spacing w:val="-1"/>
        </w:rPr>
        <w:t>shall</w:t>
      </w:r>
      <w:r w:rsidRPr="00EA2741">
        <w:rPr>
          <w:spacing w:val="39"/>
        </w:rPr>
        <w:t xml:space="preserve"> </w:t>
      </w:r>
      <w:r w:rsidRPr="00EA2741">
        <w:rPr>
          <w:spacing w:val="-1"/>
        </w:rPr>
        <w:t>submit</w:t>
      </w:r>
      <w:r w:rsidRPr="00EA2741">
        <w:rPr>
          <w:spacing w:val="39"/>
        </w:rPr>
        <w:t xml:space="preserve"> </w:t>
      </w:r>
      <w:r w:rsidRPr="00EA2741">
        <w:rPr>
          <w:spacing w:val="-1"/>
        </w:rPr>
        <w:t>to</w:t>
      </w:r>
      <w:r w:rsidRPr="00EA2741">
        <w:rPr>
          <w:spacing w:val="40"/>
        </w:rPr>
        <w:t xml:space="preserve"> </w:t>
      </w:r>
      <w:r w:rsidRPr="00EA2741">
        <w:rPr>
          <w:spacing w:val="-1"/>
        </w:rPr>
        <w:t>CONTRACTOR</w:t>
      </w:r>
      <w:r w:rsidRPr="00EA2741">
        <w:rPr>
          <w:spacing w:val="38"/>
        </w:rPr>
        <w:t xml:space="preserve"> </w:t>
      </w:r>
      <w:r w:rsidRPr="00EA2741">
        <w:t>a</w:t>
      </w:r>
      <w:r w:rsidRPr="00EA2741">
        <w:rPr>
          <w:spacing w:val="38"/>
        </w:rPr>
        <w:t xml:space="preserve"> </w:t>
      </w:r>
      <w:r w:rsidRPr="00EA2741">
        <w:rPr>
          <w:spacing w:val="-1"/>
        </w:rPr>
        <w:t>monthly</w:t>
      </w:r>
      <w:r w:rsidRPr="00EA2741">
        <w:rPr>
          <w:spacing w:val="39"/>
        </w:rPr>
        <w:t xml:space="preserve"> </w:t>
      </w:r>
      <w:r w:rsidRPr="00EA2741">
        <w:rPr>
          <w:spacing w:val="-1"/>
        </w:rPr>
        <w:t>Progress</w:t>
      </w:r>
      <w:r w:rsidRPr="00EA2741">
        <w:rPr>
          <w:spacing w:val="39"/>
        </w:rPr>
        <w:t xml:space="preserve"> </w:t>
      </w:r>
      <w:r w:rsidRPr="00EA2741">
        <w:rPr>
          <w:spacing w:val="-1"/>
        </w:rPr>
        <w:t>Report.</w:t>
      </w:r>
      <w:r w:rsidRPr="00EA2741">
        <w:rPr>
          <w:spacing w:val="28"/>
        </w:rPr>
        <w:t xml:space="preserve"> </w:t>
      </w:r>
      <w:r w:rsidRPr="00EA2741">
        <w:rPr>
          <w:spacing w:val="-1"/>
        </w:rPr>
        <w:t>This</w:t>
      </w:r>
      <w:r w:rsidRPr="00EA2741">
        <w:rPr>
          <w:spacing w:val="38"/>
        </w:rPr>
        <w:t xml:space="preserve"> </w:t>
      </w:r>
      <w:r w:rsidRPr="00EA2741">
        <w:rPr>
          <w:spacing w:val="-1"/>
        </w:rPr>
        <w:t>report</w:t>
      </w:r>
      <w:r w:rsidRPr="00EA2741">
        <w:rPr>
          <w:spacing w:val="38"/>
        </w:rPr>
        <w:t xml:space="preserve"> </w:t>
      </w:r>
      <w:r w:rsidRPr="00EA2741">
        <w:rPr>
          <w:spacing w:val="-1"/>
        </w:rPr>
        <w:t>shall</w:t>
      </w:r>
      <w:r w:rsidRPr="00EA2741">
        <w:rPr>
          <w:spacing w:val="39"/>
        </w:rPr>
        <w:t xml:space="preserve"> </w:t>
      </w:r>
      <w:r w:rsidRPr="00EA2741">
        <w:rPr>
          <w:spacing w:val="-1"/>
        </w:rPr>
        <w:t>include</w:t>
      </w:r>
      <w:r w:rsidRPr="00EA2741">
        <w:rPr>
          <w:spacing w:val="38"/>
        </w:rPr>
        <w:t xml:space="preserve"> </w:t>
      </w:r>
      <w:r w:rsidRPr="00EA2741">
        <w:t>a</w:t>
      </w:r>
      <w:r w:rsidRPr="00EA2741">
        <w:rPr>
          <w:spacing w:val="51"/>
        </w:rPr>
        <w:t xml:space="preserve"> </w:t>
      </w:r>
      <w:r w:rsidRPr="00EA2741">
        <w:rPr>
          <w:spacing w:val="-1"/>
        </w:rPr>
        <w:t>description</w:t>
      </w:r>
      <w:r w:rsidRPr="00EA2741">
        <w:rPr>
          <w:spacing w:val="38"/>
        </w:rPr>
        <w:t xml:space="preserve"> </w:t>
      </w:r>
      <w:r w:rsidRPr="00EA2741">
        <w:rPr>
          <w:spacing w:val="-1"/>
        </w:rPr>
        <w:t>of</w:t>
      </w:r>
      <w:r w:rsidRPr="00EA2741">
        <w:rPr>
          <w:spacing w:val="38"/>
        </w:rPr>
        <w:t xml:space="preserve"> </w:t>
      </w:r>
      <w:r w:rsidRPr="00EA2741">
        <w:rPr>
          <w:spacing w:val="-1"/>
        </w:rPr>
        <w:t>the</w:t>
      </w:r>
      <w:r w:rsidRPr="00EA2741">
        <w:rPr>
          <w:spacing w:val="38"/>
        </w:rPr>
        <w:t xml:space="preserve"> </w:t>
      </w:r>
      <w:r w:rsidRPr="00EA2741">
        <w:rPr>
          <w:spacing w:val="-1"/>
        </w:rPr>
        <w:t>current</w:t>
      </w:r>
      <w:r w:rsidRPr="00EA2741">
        <w:rPr>
          <w:spacing w:val="38"/>
        </w:rPr>
        <w:t xml:space="preserve"> </w:t>
      </w:r>
      <w:r w:rsidRPr="00EA2741">
        <w:rPr>
          <w:spacing w:val="-1"/>
        </w:rPr>
        <w:t>or</w:t>
      </w:r>
      <w:r w:rsidRPr="00EA2741">
        <w:rPr>
          <w:spacing w:val="38"/>
        </w:rPr>
        <w:t xml:space="preserve"> </w:t>
      </w:r>
      <w:r w:rsidRPr="00EA2741">
        <w:rPr>
          <w:spacing w:val="-1"/>
        </w:rPr>
        <w:t>potential</w:t>
      </w:r>
      <w:r w:rsidRPr="00EA2741">
        <w:rPr>
          <w:spacing w:val="38"/>
        </w:rPr>
        <w:t xml:space="preserve"> </w:t>
      </w:r>
      <w:r w:rsidRPr="00EA2741">
        <w:rPr>
          <w:spacing w:val="-1"/>
        </w:rPr>
        <w:t>problem</w:t>
      </w:r>
      <w:r w:rsidRPr="00EA2741">
        <w:rPr>
          <w:spacing w:val="36"/>
        </w:rPr>
        <w:t xml:space="preserve"> </w:t>
      </w:r>
      <w:r w:rsidRPr="00EA2741">
        <w:rPr>
          <w:spacing w:val="-1"/>
        </w:rPr>
        <w:t>areas</w:t>
      </w:r>
      <w:r w:rsidRPr="00EA2741">
        <w:rPr>
          <w:spacing w:val="38"/>
        </w:rPr>
        <w:t xml:space="preserve"> </w:t>
      </w:r>
      <w:r w:rsidRPr="00EA2741">
        <w:rPr>
          <w:spacing w:val="-1"/>
        </w:rPr>
        <w:t>that</w:t>
      </w:r>
      <w:r w:rsidRPr="00EA2741">
        <w:rPr>
          <w:spacing w:val="38"/>
        </w:rPr>
        <w:t xml:space="preserve"> </w:t>
      </w:r>
      <w:r w:rsidRPr="00EA2741">
        <w:rPr>
          <w:spacing w:val="-1"/>
        </w:rPr>
        <w:t>are</w:t>
      </w:r>
      <w:r w:rsidRPr="00EA2741">
        <w:rPr>
          <w:spacing w:val="38"/>
        </w:rPr>
        <w:t xml:space="preserve"> </w:t>
      </w:r>
      <w:r w:rsidRPr="00EA2741">
        <w:rPr>
          <w:spacing w:val="-1"/>
        </w:rPr>
        <w:t>affecting</w:t>
      </w:r>
      <w:r w:rsidRPr="00EA2741">
        <w:rPr>
          <w:spacing w:val="37"/>
        </w:rPr>
        <w:t xml:space="preserve"> </w:t>
      </w:r>
      <w:r w:rsidRPr="00EA2741">
        <w:t>progress</w:t>
      </w:r>
      <w:r w:rsidRPr="00EA2741">
        <w:rPr>
          <w:spacing w:val="37"/>
        </w:rPr>
        <w:t xml:space="preserve"> </w:t>
      </w:r>
      <w:r w:rsidRPr="00EA2741">
        <w:t>or</w:t>
      </w:r>
      <w:r w:rsidRPr="00EA2741">
        <w:rPr>
          <w:spacing w:val="37"/>
        </w:rPr>
        <w:t xml:space="preserve"> </w:t>
      </w:r>
      <w:r w:rsidRPr="00EA2741">
        <w:rPr>
          <w:spacing w:val="-1"/>
        </w:rPr>
        <w:t>could</w:t>
      </w:r>
      <w:r w:rsidRPr="00EA2741">
        <w:rPr>
          <w:spacing w:val="38"/>
        </w:rPr>
        <w:t xml:space="preserve"> </w:t>
      </w:r>
      <w:r w:rsidRPr="00EA2741">
        <w:t>affect</w:t>
      </w:r>
      <w:r w:rsidRPr="00EA2741">
        <w:rPr>
          <w:spacing w:val="38"/>
        </w:rPr>
        <w:t xml:space="preserve"> </w:t>
      </w:r>
      <w:r w:rsidRPr="00EA2741">
        <w:t>the</w:t>
      </w:r>
      <w:r w:rsidRPr="00EA2741">
        <w:rPr>
          <w:spacing w:val="38"/>
        </w:rPr>
        <w:t xml:space="preserve"> </w:t>
      </w:r>
      <w:r w:rsidRPr="00EA2741">
        <w:rPr>
          <w:spacing w:val="-1"/>
        </w:rPr>
        <w:t>succeeding</w:t>
      </w:r>
      <w:r w:rsidRPr="00EA2741">
        <w:rPr>
          <w:spacing w:val="37"/>
        </w:rPr>
        <w:t xml:space="preserve"> </w:t>
      </w:r>
      <w:r w:rsidRPr="00EA2741">
        <w:rPr>
          <w:spacing w:val="-1"/>
        </w:rPr>
        <w:t>month’s</w:t>
      </w:r>
      <w:r w:rsidRPr="00EA2741">
        <w:rPr>
          <w:spacing w:val="-2"/>
        </w:rPr>
        <w:t xml:space="preserve"> </w:t>
      </w:r>
      <w:r w:rsidRPr="00EA2741">
        <w:rPr>
          <w:spacing w:val="-1"/>
        </w:rPr>
        <w:t>Work including but</w:t>
      </w:r>
      <w:r w:rsidRPr="00EA2741">
        <w:rPr>
          <w:spacing w:val="-2"/>
        </w:rPr>
        <w:t xml:space="preserve"> </w:t>
      </w:r>
      <w:r w:rsidRPr="00EA2741">
        <w:rPr>
          <w:spacing w:val="-1"/>
        </w:rPr>
        <w:t>not</w:t>
      </w:r>
      <w:r w:rsidRPr="00EA2741">
        <w:t xml:space="preserve"> </w:t>
      </w:r>
      <w:r w:rsidRPr="00EA2741">
        <w:rPr>
          <w:spacing w:val="-1"/>
        </w:rPr>
        <w:t>limited</w:t>
      </w:r>
      <w:r w:rsidRPr="00EA2741">
        <w:rPr>
          <w:spacing w:val="1"/>
        </w:rPr>
        <w:t xml:space="preserve"> </w:t>
      </w:r>
      <w:r w:rsidRPr="00EA2741">
        <w:rPr>
          <w:spacing w:val="-1"/>
        </w:rPr>
        <w:t>to</w:t>
      </w:r>
      <w:r w:rsidRPr="00EA2741">
        <w:rPr>
          <w:spacing w:val="1"/>
        </w:rPr>
        <w:t xml:space="preserve"> </w:t>
      </w:r>
      <w:r w:rsidRPr="00EA2741">
        <w:rPr>
          <w:spacing w:val="-1"/>
        </w:rPr>
        <w:t>potential</w:t>
      </w:r>
      <w:r w:rsidRPr="00EA2741">
        <w:t xml:space="preserve"> </w:t>
      </w:r>
      <w:r w:rsidRPr="00EA2741">
        <w:rPr>
          <w:spacing w:val="-1"/>
        </w:rPr>
        <w:t>late</w:t>
      </w:r>
      <w:r w:rsidRPr="00EA2741">
        <w:t xml:space="preserve"> </w:t>
      </w:r>
      <w:r w:rsidRPr="00EA2741">
        <w:rPr>
          <w:spacing w:val="-1"/>
        </w:rPr>
        <w:t>delivery</w:t>
      </w:r>
      <w:r w:rsidRPr="00EA2741">
        <w:rPr>
          <w:spacing w:val="-2"/>
        </w:rPr>
        <w:t xml:space="preserve"> </w:t>
      </w:r>
      <w:r w:rsidRPr="00EA2741">
        <w:t>of</w:t>
      </w:r>
      <w:r w:rsidRPr="00EA2741">
        <w:rPr>
          <w:spacing w:val="-1"/>
        </w:rPr>
        <w:t xml:space="preserve"> materials</w:t>
      </w:r>
      <w:r w:rsidRPr="00EA2741">
        <w:t xml:space="preserve"> or</w:t>
      </w:r>
      <w:r w:rsidRPr="00EA2741">
        <w:rPr>
          <w:spacing w:val="-1"/>
        </w:rPr>
        <w:t xml:space="preserve"> equipment.</w:t>
      </w:r>
    </w:p>
    <w:p w14:paraId="748B1B0F" w14:textId="77777777" w:rsidR="00D523F9" w:rsidRPr="00EA2741" w:rsidRDefault="00D523F9">
      <w:pPr>
        <w:pStyle w:val="BodyText"/>
        <w:kinsoku w:val="0"/>
        <w:overflowPunct w:val="0"/>
        <w:spacing w:before="2"/>
        <w:ind w:left="0"/>
      </w:pPr>
    </w:p>
    <w:p w14:paraId="179A00A5" w14:textId="77777777" w:rsidR="00D523F9" w:rsidRPr="00EA2741" w:rsidRDefault="00D523F9" w:rsidP="00981D93">
      <w:pPr>
        <w:pStyle w:val="BodyText"/>
        <w:jc w:val="center"/>
        <w:rPr>
          <w:b/>
          <w:bCs/>
        </w:rPr>
      </w:pPr>
      <w:r w:rsidRPr="00EA2741">
        <w:rPr>
          <w:b/>
          <w:bCs/>
        </w:rPr>
        <w:t>***FOUR WEEK WORK SCHEDULE (OPTION) ***</w:t>
      </w:r>
      <w:r w:rsidRPr="00EA2741">
        <w:rPr>
          <w:b/>
          <w:bCs/>
          <w:spacing w:val="41"/>
        </w:rPr>
        <w:t xml:space="preserve"> </w:t>
      </w:r>
      <w:r w:rsidR="00981D93" w:rsidRPr="00EA2741">
        <w:rPr>
          <w:b/>
          <w:bCs/>
          <w:spacing w:val="41"/>
        </w:rPr>
        <w:br/>
      </w:r>
      <w:r w:rsidRPr="00EA2741">
        <w:rPr>
          <w:b/>
          <w:bCs/>
        </w:rPr>
        <w:t>(REQUIRED</w:t>
      </w:r>
      <w:r w:rsidRPr="00EA2741">
        <w:rPr>
          <w:b/>
          <w:bCs/>
          <w:spacing w:val="-2"/>
        </w:rPr>
        <w:t xml:space="preserve"> </w:t>
      </w:r>
      <w:r w:rsidRPr="00EA2741">
        <w:rPr>
          <w:b/>
          <w:bCs/>
        </w:rPr>
        <w:t>FOR CPM SCHEDULE)</w:t>
      </w:r>
    </w:p>
    <w:p w14:paraId="0A176687" w14:textId="77777777" w:rsidR="00D523F9" w:rsidRPr="00EA2741" w:rsidRDefault="00D523F9">
      <w:pPr>
        <w:pStyle w:val="BodyText"/>
        <w:kinsoku w:val="0"/>
        <w:overflowPunct w:val="0"/>
        <w:spacing w:before="9"/>
        <w:ind w:left="0"/>
        <w:rPr>
          <w:b/>
          <w:bCs/>
          <w:sz w:val="19"/>
          <w:szCs w:val="19"/>
        </w:rPr>
      </w:pPr>
    </w:p>
    <w:p w14:paraId="3EC4FF71" w14:textId="77777777" w:rsidR="00D523F9" w:rsidRPr="00EA2741" w:rsidRDefault="00D523F9" w:rsidP="00D130AA">
      <w:pPr>
        <w:pStyle w:val="BodyText"/>
        <w:kinsoku w:val="0"/>
        <w:overflowPunct w:val="0"/>
      </w:pPr>
      <w:r w:rsidRPr="00EA2741">
        <w:rPr>
          <w:spacing w:val="-1"/>
          <w:u w:val="single"/>
        </w:rPr>
        <w:t>Four Week</w:t>
      </w:r>
      <w:r w:rsidRPr="00EA2741">
        <w:rPr>
          <w:u w:val="single"/>
        </w:rPr>
        <w:t xml:space="preserve"> </w:t>
      </w:r>
      <w:r w:rsidRPr="00EA2741">
        <w:rPr>
          <w:spacing w:val="-1"/>
          <w:u w:val="single"/>
        </w:rPr>
        <w:t>Work</w:t>
      </w:r>
      <w:r w:rsidRPr="00EA2741">
        <w:rPr>
          <w:spacing w:val="1"/>
          <w:u w:val="single"/>
        </w:rPr>
        <w:t xml:space="preserve"> </w:t>
      </w:r>
      <w:r w:rsidRPr="00EA2741">
        <w:rPr>
          <w:spacing w:val="-1"/>
          <w:u w:val="single"/>
        </w:rPr>
        <w:t>Schedule</w:t>
      </w:r>
    </w:p>
    <w:p w14:paraId="268866F2" w14:textId="77777777" w:rsidR="00D523F9" w:rsidRPr="00EA2741" w:rsidRDefault="00D523F9" w:rsidP="00D130AA">
      <w:pPr>
        <w:pStyle w:val="BodyText"/>
        <w:kinsoku w:val="0"/>
        <w:overflowPunct w:val="0"/>
        <w:spacing w:before="6"/>
        <w:ind w:left="0"/>
        <w:rPr>
          <w:sz w:val="13"/>
          <w:szCs w:val="13"/>
        </w:rPr>
      </w:pPr>
    </w:p>
    <w:p w14:paraId="59E22409" w14:textId="77777777" w:rsidR="00D523F9" w:rsidRPr="00EA2741" w:rsidRDefault="00D523F9" w:rsidP="00D130AA">
      <w:pPr>
        <w:pStyle w:val="BodyText"/>
        <w:kinsoku w:val="0"/>
        <w:overflowPunct w:val="0"/>
        <w:spacing w:before="74"/>
        <w:ind w:left="120" w:right="115"/>
        <w:rPr>
          <w:spacing w:val="-1"/>
        </w:rPr>
      </w:pPr>
      <w:r w:rsidRPr="00EA2741">
        <w:rPr>
          <w:spacing w:val="-1"/>
        </w:rPr>
        <w:t>SUBCONTRACTOR</w:t>
      </w:r>
      <w:r w:rsidRPr="00EA2741">
        <w:rPr>
          <w:spacing w:val="1"/>
        </w:rPr>
        <w:t xml:space="preserve"> </w:t>
      </w:r>
      <w:r w:rsidRPr="00EA2741">
        <w:rPr>
          <w:spacing w:val="-1"/>
        </w:rPr>
        <w:t>shall</w:t>
      </w:r>
      <w:r w:rsidRPr="00EA2741">
        <w:rPr>
          <w:spacing w:val="1"/>
        </w:rPr>
        <w:t xml:space="preserve"> </w:t>
      </w:r>
      <w:r w:rsidRPr="00EA2741">
        <w:rPr>
          <w:spacing w:val="-1"/>
        </w:rPr>
        <w:t>develop</w:t>
      </w:r>
      <w:r w:rsidRPr="00EA2741">
        <w:rPr>
          <w:spacing w:val="2"/>
        </w:rPr>
        <w:t xml:space="preserve"> </w:t>
      </w:r>
      <w:r w:rsidRPr="00EA2741">
        <w:t xml:space="preserve">a </w:t>
      </w:r>
      <w:r w:rsidRPr="00EA2741">
        <w:rPr>
          <w:spacing w:val="-1"/>
        </w:rPr>
        <w:t>Four</w:t>
      </w:r>
      <w:r w:rsidRPr="00EA2741">
        <w:t xml:space="preserve"> </w:t>
      </w:r>
      <w:r w:rsidRPr="00EA2741">
        <w:rPr>
          <w:spacing w:val="-1"/>
        </w:rPr>
        <w:t>Week</w:t>
      </w:r>
      <w:r w:rsidRPr="00EA2741">
        <w:rPr>
          <w:spacing w:val="1"/>
        </w:rPr>
        <w:t xml:space="preserve"> </w:t>
      </w:r>
      <w:r w:rsidRPr="00EA2741">
        <w:rPr>
          <w:spacing w:val="-1"/>
        </w:rPr>
        <w:t>Daily</w:t>
      </w:r>
      <w:r w:rsidRPr="00EA2741">
        <w:rPr>
          <w:spacing w:val="1"/>
        </w:rPr>
        <w:t xml:space="preserve"> </w:t>
      </w:r>
      <w:r w:rsidRPr="00EA2741">
        <w:rPr>
          <w:spacing w:val="-1"/>
        </w:rPr>
        <w:t>Work</w:t>
      </w:r>
      <w:r w:rsidRPr="00EA2741">
        <w:rPr>
          <w:spacing w:val="4"/>
        </w:rPr>
        <w:t xml:space="preserve"> </w:t>
      </w:r>
      <w:r w:rsidRPr="00EA2741">
        <w:rPr>
          <w:spacing w:val="-1"/>
        </w:rPr>
        <w:t>Schedule.</w:t>
      </w:r>
      <w:r w:rsidRPr="00EA2741">
        <w:rPr>
          <w:spacing w:val="1"/>
        </w:rPr>
        <w:t xml:space="preserve"> </w:t>
      </w:r>
      <w:r w:rsidRPr="00EA2741">
        <w:rPr>
          <w:spacing w:val="-1"/>
        </w:rPr>
        <w:t>This</w:t>
      </w:r>
      <w:r w:rsidRPr="00EA2741">
        <w:rPr>
          <w:spacing w:val="1"/>
        </w:rPr>
        <w:t xml:space="preserve"> </w:t>
      </w:r>
      <w:r w:rsidRPr="00EA2741">
        <w:rPr>
          <w:spacing w:val="-1"/>
        </w:rPr>
        <w:t>schedule</w:t>
      </w:r>
      <w:r w:rsidRPr="00EA2741">
        <w:rPr>
          <w:spacing w:val="1"/>
        </w:rPr>
        <w:t xml:space="preserve"> </w:t>
      </w:r>
      <w:r w:rsidRPr="00EA2741">
        <w:rPr>
          <w:spacing w:val="-1"/>
        </w:rPr>
        <w:t>shall</w:t>
      </w:r>
      <w:r w:rsidRPr="00EA2741">
        <w:rPr>
          <w:spacing w:val="1"/>
        </w:rPr>
        <w:t xml:space="preserve"> </w:t>
      </w:r>
      <w:r w:rsidRPr="00EA2741">
        <w:t>be</w:t>
      </w:r>
      <w:r w:rsidRPr="00EA2741">
        <w:rPr>
          <w:spacing w:val="1"/>
        </w:rPr>
        <w:t xml:space="preserve"> </w:t>
      </w:r>
      <w:r w:rsidRPr="00EA2741">
        <w:rPr>
          <w:spacing w:val="-1"/>
        </w:rPr>
        <w:t>submitted</w:t>
      </w:r>
      <w:r w:rsidRPr="00EA2741">
        <w:rPr>
          <w:spacing w:val="2"/>
        </w:rPr>
        <w:t xml:space="preserve"> </w:t>
      </w:r>
      <w:r w:rsidRPr="00EA2741">
        <w:rPr>
          <w:spacing w:val="-1"/>
        </w:rPr>
        <w:t>to</w:t>
      </w:r>
      <w:r w:rsidRPr="00EA2741">
        <w:rPr>
          <w:spacing w:val="40"/>
        </w:rPr>
        <w:t xml:space="preserve"> </w:t>
      </w:r>
      <w:r w:rsidRPr="00EA2741">
        <w:rPr>
          <w:spacing w:val="-1"/>
        </w:rPr>
        <w:t>CONTRACTOR</w:t>
      </w:r>
      <w:r w:rsidRPr="00EA2741">
        <w:rPr>
          <w:spacing w:val="7"/>
        </w:rPr>
        <w:t xml:space="preserve"> </w:t>
      </w:r>
      <w:r w:rsidRPr="00EA2741">
        <w:t>at</w:t>
      </w:r>
      <w:r w:rsidRPr="00EA2741">
        <w:rPr>
          <w:spacing w:val="7"/>
        </w:rPr>
        <w:t xml:space="preserve"> </w:t>
      </w:r>
      <w:r w:rsidRPr="00EA2741">
        <w:t>the</w:t>
      </w:r>
      <w:r w:rsidRPr="00EA2741">
        <w:rPr>
          <w:spacing w:val="7"/>
        </w:rPr>
        <w:t xml:space="preserve"> </w:t>
      </w:r>
      <w:r w:rsidRPr="00EA2741">
        <w:t>beginning</w:t>
      </w:r>
      <w:r w:rsidRPr="00EA2741">
        <w:rPr>
          <w:spacing w:val="7"/>
        </w:rPr>
        <w:t xml:space="preserve"> </w:t>
      </w:r>
      <w:r w:rsidRPr="00EA2741">
        <w:t>of</w:t>
      </w:r>
      <w:r w:rsidRPr="00EA2741">
        <w:rPr>
          <w:spacing w:val="7"/>
        </w:rPr>
        <w:t xml:space="preserve"> </w:t>
      </w:r>
      <w:r w:rsidRPr="00EA2741">
        <w:t>each</w:t>
      </w:r>
      <w:r w:rsidRPr="00EA2741">
        <w:rPr>
          <w:spacing w:val="6"/>
        </w:rPr>
        <w:t xml:space="preserve"> </w:t>
      </w:r>
      <w:r w:rsidRPr="00EA2741">
        <w:t>work</w:t>
      </w:r>
      <w:r w:rsidRPr="00EA2741">
        <w:rPr>
          <w:spacing w:val="7"/>
        </w:rPr>
        <w:t xml:space="preserve"> </w:t>
      </w:r>
      <w:r w:rsidRPr="00EA2741">
        <w:rPr>
          <w:spacing w:val="-1"/>
        </w:rPr>
        <w:t>week</w:t>
      </w:r>
      <w:r w:rsidRPr="00EA2741">
        <w:rPr>
          <w:spacing w:val="8"/>
        </w:rPr>
        <w:t xml:space="preserve"> </w:t>
      </w:r>
      <w:r w:rsidRPr="00EA2741">
        <w:rPr>
          <w:spacing w:val="-1"/>
        </w:rPr>
        <w:t>and</w:t>
      </w:r>
      <w:r w:rsidRPr="00EA2741">
        <w:rPr>
          <w:spacing w:val="6"/>
        </w:rPr>
        <w:t xml:space="preserve"> </w:t>
      </w:r>
      <w:r w:rsidRPr="00EA2741">
        <w:rPr>
          <w:spacing w:val="-1"/>
        </w:rPr>
        <w:t>cover</w:t>
      </w:r>
      <w:r w:rsidRPr="00EA2741">
        <w:rPr>
          <w:spacing w:val="7"/>
        </w:rPr>
        <w:t xml:space="preserve"> </w:t>
      </w:r>
      <w:r w:rsidRPr="00EA2741">
        <w:t>the</w:t>
      </w:r>
      <w:r w:rsidRPr="00EA2741">
        <w:rPr>
          <w:spacing w:val="7"/>
        </w:rPr>
        <w:t xml:space="preserve"> </w:t>
      </w:r>
      <w:r w:rsidRPr="00EA2741">
        <w:rPr>
          <w:spacing w:val="-1"/>
        </w:rPr>
        <w:t>current</w:t>
      </w:r>
      <w:r w:rsidRPr="00EA2741">
        <w:rPr>
          <w:spacing w:val="7"/>
        </w:rPr>
        <w:t xml:space="preserve"> </w:t>
      </w:r>
      <w:r w:rsidRPr="00EA2741">
        <w:rPr>
          <w:spacing w:val="-1"/>
        </w:rPr>
        <w:t>week</w:t>
      </w:r>
      <w:r w:rsidRPr="00EA2741">
        <w:rPr>
          <w:spacing w:val="8"/>
        </w:rPr>
        <w:t xml:space="preserve"> </w:t>
      </w:r>
      <w:r w:rsidRPr="00EA2741">
        <w:t>and</w:t>
      </w:r>
      <w:r w:rsidRPr="00EA2741">
        <w:rPr>
          <w:spacing w:val="7"/>
        </w:rPr>
        <w:t xml:space="preserve"> </w:t>
      </w:r>
      <w:r w:rsidRPr="00EA2741">
        <w:t>the</w:t>
      </w:r>
      <w:r w:rsidRPr="00EA2741">
        <w:rPr>
          <w:spacing w:val="7"/>
        </w:rPr>
        <w:t xml:space="preserve"> </w:t>
      </w:r>
      <w:r w:rsidRPr="00EA2741">
        <w:t>following</w:t>
      </w:r>
      <w:r w:rsidRPr="00EA2741">
        <w:rPr>
          <w:spacing w:val="7"/>
        </w:rPr>
        <w:t xml:space="preserve"> </w:t>
      </w:r>
      <w:r w:rsidRPr="00EA2741">
        <w:t>three</w:t>
      </w:r>
      <w:r w:rsidRPr="00EA2741">
        <w:rPr>
          <w:spacing w:val="7"/>
        </w:rPr>
        <w:t xml:space="preserve"> </w:t>
      </w:r>
      <w:r w:rsidRPr="00EA2741">
        <w:t>(3)</w:t>
      </w:r>
      <w:r w:rsidRPr="00EA2741">
        <w:rPr>
          <w:spacing w:val="7"/>
        </w:rPr>
        <w:t xml:space="preserve"> </w:t>
      </w:r>
      <w:r w:rsidRPr="00EA2741">
        <w:rPr>
          <w:spacing w:val="-1"/>
        </w:rPr>
        <w:t>weeks</w:t>
      </w:r>
      <w:r w:rsidRPr="00EA2741">
        <w:rPr>
          <w:spacing w:val="41"/>
        </w:rPr>
        <w:t xml:space="preserve"> </w:t>
      </w:r>
      <w:r w:rsidRPr="00EA2741">
        <w:rPr>
          <w:spacing w:val="-1"/>
        </w:rPr>
        <w:t>in</w:t>
      </w:r>
      <w:r w:rsidRPr="00EA2741">
        <w:rPr>
          <w:spacing w:val="1"/>
        </w:rPr>
        <w:t xml:space="preserve"> </w:t>
      </w:r>
      <w:r w:rsidRPr="00EA2741">
        <w:rPr>
          <w:spacing w:val="-1"/>
        </w:rPr>
        <w:t>sufficient detail</w:t>
      </w:r>
      <w:r w:rsidRPr="00EA2741">
        <w:t xml:space="preserve"> </w:t>
      </w:r>
      <w:r w:rsidRPr="00EA2741">
        <w:rPr>
          <w:spacing w:val="-1"/>
        </w:rPr>
        <w:t>to</w:t>
      </w:r>
      <w:r w:rsidRPr="00EA2741">
        <w:rPr>
          <w:spacing w:val="1"/>
        </w:rPr>
        <w:t xml:space="preserve"> </w:t>
      </w:r>
      <w:r w:rsidRPr="00EA2741">
        <w:rPr>
          <w:spacing w:val="-1"/>
        </w:rPr>
        <w:t>identify</w:t>
      </w:r>
      <w:r w:rsidRPr="00EA2741">
        <w:rPr>
          <w:spacing w:val="-2"/>
        </w:rPr>
        <w:t xml:space="preserve"> </w:t>
      </w:r>
      <w:r w:rsidRPr="00EA2741">
        <w:rPr>
          <w:spacing w:val="-1"/>
        </w:rPr>
        <w:t>the</w:t>
      </w:r>
      <w:r w:rsidRPr="00EA2741">
        <w:t xml:space="preserve"> </w:t>
      </w:r>
      <w:r w:rsidRPr="00EA2741">
        <w:rPr>
          <w:spacing w:val="-1"/>
        </w:rPr>
        <w:t>approach for</w:t>
      </w:r>
      <w:r w:rsidRPr="00EA2741">
        <w:t xml:space="preserve"> </w:t>
      </w:r>
      <w:r w:rsidRPr="00EA2741">
        <w:rPr>
          <w:spacing w:val="-1"/>
        </w:rPr>
        <w:t>completing</w:t>
      </w:r>
      <w:r w:rsidRPr="00EA2741">
        <w:t xml:space="preserve"> </w:t>
      </w:r>
      <w:r w:rsidRPr="00EA2741">
        <w:rPr>
          <w:spacing w:val="-1"/>
        </w:rPr>
        <w:t>individual</w:t>
      </w:r>
      <w:r w:rsidRPr="00EA2741">
        <w:t xml:space="preserve"> </w:t>
      </w:r>
      <w:r w:rsidRPr="00EA2741">
        <w:rPr>
          <w:spacing w:val="-1"/>
        </w:rPr>
        <w:t>items</w:t>
      </w:r>
      <w:r w:rsidRPr="00EA2741">
        <w:t xml:space="preserve"> </w:t>
      </w:r>
      <w:r w:rsidRPr="00EA2741">
        <w:rPr>
          <w:spacing w:val="-1"/>
        </w:rPr>
        <w:t>of</w:t>
      </w:r>
      <w:r w:rsidRPr="00EA2741">
        <w:rPr>
          <w:spacing w:val="-2"/>
        </w:rPr>
        <w:t xml:space="preserve"> </w:t>
      </w:r>
      <w:r w:rsidRPr="00EA2741">
        <w:rPr>
          <w:spacing w:val="-1"/>
        </w:rPr>
        <w:t>Work.</w:t>
      </w:r>
      <w:r w:rsidRPr="00EA2741">
        <w:rPr>
          <w:spacing w:val="49"/>
        </w:rPr>
        <w:t xml:space="preserve"> </w:t>
      </w:r>
      <w:r w:rsidRPr="00EA2741">
        <w:rPr>
          <w:spacing w:val="-1"/>
        </w:rPr>
        <w:t>This</w:t>
      </w:r>
      <w:r w:rsidRPr="00EA2741">
        <w:t xml:space="preserve"> </w:t>
      </w:r>
      <w:r w:rsidRPr="00EA2741">
        <w:rPr>
          <w:spacing w:val="-1"/>
        </w:rPr>
        <w:t>schedule</w:t>
      </w:r>
      <w:r w:rsidRPr="00EA2741">
        <w:t xml:space="preserve"> </w:t>
      </w:r>
      <w:r w:rsidRPr="00EA2741">
        <w:rPr>
          <w:spacing w:val="-1"/>
        </w:rPr>
        <w:t>shall</w:t>
      </w:r>
      <w:r w:rsidRPr="00EA2741">
        <w:t xml:space="preserve"> </w:t>
      </w:r>
      <w:r w:rsidRPr="00EA2741">
        <w:rPr>
          <w:spacing w:val="-1"/>
        </w:rPr>
        <w:t>include:</w:t>
      </w:r>
    </w:p>
    <w:p w14:paraId="538D4A1B" w14:textId="77777777" w:rsidR="00D523F9" w:rsidRPr="00EA2741" w:rsidRDefault="00D523F9">
      <w:pPr>
        <w:pStyle w:val="BodyText"/>
        <w:kinsoku w:val="0"/>
        <w:overflowPunct w:val="0"/>
        <w:spacing w:before="1"/>
        <w:ind w:left="0"/>
      </w:pPr>
    </w:p>
    <w:p w14:paraId="6E60C9AB" w14:textId="77777777" w:rsidR="00D523F9" w:rsidRPr="00EA2741" w:rsidRDefault="00D523F9">
      <w:pPr>
        <w:pStyle w:val="BodyText"/>
        <w:numPr>
          <w:ilvl w:val="0"/>
          <w:numId w:val="13"/>
        </w:numPr>
        <w:tabs>
          <w:tab w:val="left" w:pos="1215"/>
        </w:tabs>
        <w:kinsoku w:val="0"/>
        <w:overflowPunct w:val="0"/>
        <w:ind w:hanging="547"/>
      </w:pPr>
      <w:r w:rsidRPr="00EA2741">
        <w:rPr>
          <w:spacing w:val="-1"/>
        </w:rPr>
        <w:t>Work</w:t>
      </w:r>
      <w:r w:rsidRPr="00EA2741">
        <w:rPr>
          <w:spacing w:val="1"/>
        </w:rPr>
        <w:t xml:space="preserve"> </w:t>
      </w:r>
      <w:r w:rsidRPr="00EA2741">
        <w:rPr>
          <w:spacing w:val="-1"/>
        </w:rPr>
        <w:t>activity</w:t>
      </w:r>
      <w:r w:rsidRPr="00EA2741">
        <w:t xml:space="preserve"> </w:t>
      </w:r>
      <w:r w:rsidRPr="00EA2741">
        <w:rPr>
          <w:spacing w:val="-1"/>
        </w:rPr>
        <w:t>and</w:t>
      </w:r>
      <w:r w:rsidRPr="00EA2741">
        <w:t xml:space="preserve"> </w:t>
      </w:r>
      <w:r w:rsidRPr="00EA2741">
        <w:rPr>
          <w:spacing w:val="-1"/>
        </w:rPr>
        <w:t>duration.</w:t>
      </w:r>
    </w:p>
    <w:p w14:paraId="1225997D" w14:textId="77777777" w:rsidR="00D523F9" w:rsidRPr="00EA2741" w:rsidRDefault="00D523F9">
      <w:pPr>
        <w:pStyle w:val="BodyText"/>
        <w:numPr>
          <w:ilvl w:val="0"/>
          <w:numId w:val="13"/>
        </w:numPr>
        <w:tabs>
          <w:tab w:val="left" w:pos="1215"/>
        </w:tabs>
        <w:kinsoku w:val="0"/>
        <w:overflowPunct w:val="0"/>
        <w:ind w:hanging="547"/>
        <w:sectPr w:rsidR="00D523F9" w:rsidRPr="00EA2741" w:rsidSect="00374525">
          <w:pgSz w:w="12240" w:h="15840"/>
          <w:pgMar w:top="1008" w:right="1008" w:bottom="1008" w:left="1008" w:header="720" w:footer="720" w:gutter="0"/>
          <w:cols w:space="720"/>
          <w:noEndnote/>
        </w:sectPr>
      </w:pPr>
    </w:p>
    <w:p w14:paraId="477E0755" w14:textId="77777777" w:rsidR="00D523F9" w:rsidRPr="00EA2741" w:rsidRDefault="00D523F9">
      <w:pPr>
        <w:pStyle w:val="BodyText"/>
        <w:numPr>
          <w:ilvl w:val="0"/>
          <w:numId w:val="13"/>
        </w:numPr>
        <w:tabs>
          <w:tab w:val="left" w:pos="1215"/>
        </w:tabs>
        <w:kinsoku w:val="0"/>
        <w:overflowPunct w:val="0"/>
        <w:spacing w:before="57"/>
        <w:ind w:hanging="547"/>
      </w:pPr>
      <w:r w:rsidRPr="00EA2741">
        <w:rPr>
          <w:spacing w:val="-1"/>
        </w:rPr>
        <w:lastRenderedPageBreak/>
        <w:t>All</w:t>
      </w:r>
      <w:r w:rsidRPr="00EA2741">
        <w:t xml:space="preserve"> </w:t>
      </w:r>
      <w:r w:rsidRPr="00EA2741">
        <w:rPr>
          <w:spacing w:val="-1"/>
        </w:rPr>
        <w:t>restraints</w:t>
      </w:r>
      <w:r w:rsidRPr="00EA2741">
        <w:t xml:space="preserve"> </w:t>
      </w:r>
      <w:r w:rsidRPr="00EA2741">
        <w:rPr>
          <w:spacing w:val="-1"/>
        </w:rPr>
        <w:t>and</w:t>
      </w:r>
      <w:r w:rsidRPr="00EA2741">
        <w:t xml:space="preserve"> </w:t>
      </w:r>
      <w:r w:rsidRPr="00EA2741">
        <w:rPr>
          <w:spacing w:val="-1"/>
        </w:rPr>
        <w:t>interfaces with</w:t>
      </w:r>
      <w:r w:rsidRPr="00EA2741">
        <w:t xml:space="preserve"> </w:t>
      </w:r>
      <w:r w:rsidRPr="00EA2741">
        <w:rPr>
          <w:spacing w:val="-2"/>
        </w:rPr>
        <w:t>others.</w:t>
      </w:r>
    </w:p>
    <w:p w14:paraId="48EC2730" w14:textId="77777777" w:rsidR="00D523F9" w:rsidRPr="00EA2741" w:rsidRDefault="00D523F9">
      <w:pPr>
        <w:pStyle w:val="BodyText"/>
        <w:kinsoku w:val="0"/>
        <w:overflowPunct w:val="0"/>
        <w:spacing w:before="11"/>
        <w:ind w:left="0"/>
        <w:rPr>
          <w:sz w:val="19"/>
          <w:szCs w:val="19"/>
        </w:rPr>
      </w:pPr>
    </w:p>
    <w:p w14:paraId="26A83814" w14:textId="77777777" w:rsidR="00D523F9" w:rsidRPr="00EA2741" w:rsidRDefault="00D523F9" w:rsidP="00D130AA">
      <w:pPr>
        <w:pStyle w:val="BodyText"/>
        <w:kinsoku w:val="0"/>
        <w:overflowPunct w:val="0"/>
        <w:ind w:right="117"/>
      </w:pPr>
      <w:r w:rsidRPr="00EA2741">
        <w:rPr>
          <w:spacing w:val="-1"/>
        </w:rPr>
        <w:t>The</w:t>
      </w:r>
      <w:r w:rsidRPr="00EA2741">
        <w:rPr>
          <w:spacing w:val="10"/>
        </w:rPr>
        <w:t xml:space="preserve"> </w:t>
      </w:r>
      <w:r w:rsidRPr="00EA2741">
        <w:rPr>
          <w:spacing w:val="-1"/>
        </w:rPr>
        <w:t>format</w:t>
      </w:r>
      <w:r w:rsidRPr="00EA2741">
        <w:rPr>
          <w:spacing w:val="10"/>
        </w:rPr>
        <w:t xml:space="preserve"> </w:t>
      </w:r>
      <w:r w:rsidRPr="00EA2741">
        <w:rPr>
          <w:spacing w:val="-1"/>
        </w:rPr>
        <w:t>shall</w:t>
      </w:r>
      <w:r w:rsidRPr="00EA2741">
        <w:rPr>
          <w:spacing w:val="10"/>
        </w:rPr>
        <w:t xml:space="preserve"> </w:t>
      </w:r>
      <w:r w:rsidRPr="00EA2741">
        <w:t>be</w:t>
      </w:r>
      <w:r w:rsidRPr="00EA2741">
        <w:rPr>
          <w:spacing w:val="11"/>
        </w:rPr>
        <w:t xml:space="preserve"> </w:t>
      </w:r>
      <w:r w:rsidRPr="00EA2741">
        <w:rPr>
          <w:spacing w:val="-1"/>
        </w:rPr>
        <w:t>compatible</w:t>
      </w:r>
      <w:r w:rsidRPr="00EA2741">
        <w:rPr>
          <w:spacing w:val="10"/>
        </w:rPr>
        <w:t xml:space="preserve"> </w:t>
      </w:r>
      <w:r w:rsidRPr="00EA2741">
        <w:rPr>
          <w:spacing w:val="-1"/>
        </w:rPr>
        <w:t>with</w:t>
      </w:r>
      <w:r w:rsidRPr="00EA2741">
        <w:rPr>
          <w:spacing w:val="11"/>
        </w:rPr>
        <w:t xml:space="preserve"> </w:t>
      </w:r>
      <w:r w:rsidRPr="00EA2741">
        <w:rPr>
          <w:spacing w:val="-1"/>
        </w:rPr>
        <w:t>the</w:t>
      </w:r>
      <w:r w:rsidRPr="00EA2741">
        <w:rPr>
          <w:spacing w:val="10"/>
        </w:rPr>
        <w:t xml:space="preserve"> </w:t>
      </w:r>
      <w:r w:rsidRPr="00EA2741">
        <w:rPr>
          <w:spacing w:val="-1"/>
        </w:rPr>
        <w:t>Baseline</w:t>
      </w:r>
      <w:r w:rsidRPr="00EA2741">
        <w:rPr>
          <w:spacing w:val="10"/>
        </w:rPr>
        <w:t xml:space="preserve"> </w:t>
      </w:r>
      <w:r w:rsidRPr="00EA2741">
        <w:rPr>
          <w:spacing w:val="-1"/>
        </w:rPr>
        <w:t>Schedule</w:t>
      </w:r>
      <w:r w:rsidRPr="00EA2741">
        <w:rPr>
          <w:spacing w:val="10"/>
        </w:rPr>
        <w:t xml:space="preserve"> </w:t>
      </w:r>
      <w:r w:rsidRPr="00EA2741">
        <w:rPr>
          <w:spacing w:val="-1"/>
        </w:rPr>
        <w:t>and</w:t>
      </w:r>
      <w:r w:rsidRPr="00EA2741">
        <w:rPr>
          <w:spacing w:val="11"/>
        </w:rPr>
        <w:t xml:space="preserve"> </w:t>
      </w:r>
      <w:r w:rsidRPr="00EA2741">
        <w:rPr>
          <w:spacing w:val="-1"/>
        </w:rPr>
        <w:t>is</w:t>
      </w:r>
      <w:r w:rsidRPr="00EA2741">
        <w:rPr>
          <w:spacing w:val="10"/>
        </w:rPr>
        <w:t xml:space="preserve"> </w:t>
      </w:r>
      <w:r w:rsidRPr="00EA2741">
        <w:rPr>
          <w:spacing w:val="-1"/>
        </w:rPr>
        <w:t>subject</w:t>
      </w:r>
      <w:r w:rsidRPr="00EA2741">
        <w:rPr>
          <w:spacing w:val="10"/>
        </w:rPr>
        <w:t xml:space="preserve"> </w:t>
      </w:r>
      <w:r w:rsidRPr="00EA2741">
        <w:rPr>
          <w:spacing w:val="-1"/>
        </w:rPr>
        <w:t>to</w:t>
      </w:r>
      <w:r w:rsidRPr="00EA2741">
        <w:rPr>
          <w:spacing w:val="11"/>
        </w:rPr>
        <w:t xml:space="preserve"> </w:t>
      </w:r>
      <w:r w:rsidRPr="00EA2741">
        <w:rPr>
          <w:spacing w:val="-1"/>
        </w:rPr>
        <w:t>review</w:t>
      </w:r>
      <w:r w:rsidRPr="00EA2741">
        <w:rPr>
          <w:spacing w:val="9"/>
        </w:rPr>
        <w:t xml:space="preserve"> </w:t>
      </w:r>
      <w:r w:rsidRPr="00EA2741">
        <w:rPr>
          <w:spacing w:val="-1"/>
        </w:rPr>
        <w:t>by</w:t>
      </w:r>
      <w:r w:rsidRPr="00EA2741">
        <w:rPr>
          <w:spacing w:val="10"/>
        </w:rPr>
        <w:t xml:space="preserve"> </w:t>
      </w:r>
      <w:r w:rsidRPr="00EA2741">
        <w:rPr>
          <w:spacing w:val="-1"/>
        </w:rPr>
        <w:t>CONTRACTOR.</w:t>
      </w:r>
      <w:r w:rsidRPr="00EA2741">
        <w:rPr>
          <w:spacing w:val="22"/>
        </w:rPr>
        <w:t xml:space="preserve"> </w:t>
      </w:r>
      <w:r w:rsidRPr="00EA2741">
        <w:rPr>
          <w:spacing w:val="-1"/>
        </w:rPr>
        <w:t>Included</w:t>
      </w:r>
      <w:r w:rsidRPr="00EA2741">
        <w:rPr>
          <w:spacing w:val="50"/>
        </w:rPr>
        <w:t xml:space="preserve"> </w:t>
      </w:r>
      <w:r w:rsidRPr="00EA2741">
        <w:rPr>
          <w:spacing w:val="-1"/>
        </w:rPr>
        <w:t>with</w:t>
      </w:r>
      <w:r w:rsidRPr="00EA2741">
        <w:rPr>
          <w:spacing w:val="23"/>
        </w:rPr>
        <w:t xml:space="preserve"> </w:t>
      </w:r>
      <w:r w:rsidRPr="00EA2741">
        <w:rPr>
          <w:spacing w:val="-1"/>
        </w:rPr>
        <w:t>this</w:t>
      </w:r>
      <w:r w:rsidRPr="00EA2741">
        <w:rPr>
          <w:spacing w:val="23"/>
        </w:rPr>
        <w:t xml:space="preserve"> </w:t>
      </w:r>
      <w:r w:rsidRPr="00EA2741">
        <w:rPr>
          <w:spacing w:val="-1"/>
        </w:rPr>
        <w:t>Schedule</w:t>
      </w:r>
      <w:r w:rsidRPr="00EA2741">
        <w:rPr>
          <w:spacing w:val="21"/>
        </w:rPr>
        <w:t xml:space="preserve"> </w:t>
      </w:r>
      <w:r w:rsidRPr="00EA2741">
        <w:rPr>
          <w:spacing w:val="-1"/>
        </w:rPr>
        <w:t>shall</w:t>
      </w:r>
      <w:r w:rsidRPr="00EA2741">
        <w:rPr>
          <w:spacing w:val="21"/>
        </w:rPr>
        <w:t xml:space="preserve"> </w:t>
      </w:r>
      <w:r w:rsidRPr="00EA2741">
        <w:t>be</w:t>
      </w:r>
      <w:r w:rsidRPr="00EA2741">
        <w:rPr>
          <w:spacing w:val="23"/>
        </w:rPr>
        <w:t xml:space="preserve"> </w:t>
      </w:r>
      <w:r w:rsidRPr="00EA2741">
        <w:rPr>
          <w:spacing w:val="-1"/>
        </w:rPr>
        <w:t>an</w:t>
      </w:r>
      <w:r w:rsidRPr="00EA2741">
        <w:rPr>
          <w:spacing w:val="23"/>
        </w:rPr>
        <w:t xml:space="preserve"> </w:t>
      </w:r>
      <w:r w:rsidRPr="00EA2741">
        <w:rPr>
          <w:spacing w:val="-1"/>
        </w:rPr>
        <w:t>estimate</w:t>
      </w:r>
      <w:r w:rsidRPr="00EA2741">
        <w:rPr>
          <w:spacing w:val="23"/>
        </w:rPr>
        <w:t xml:space="preserve"> </w:t>
      </w:r>
      <w:r w:rsidRPr="00EA2741">
        <w:t>of</w:t>
      </w:r>
      <w:r w:rsidRPr="00EA2741">
        <w:rPr>
          <w:spacing w:val="23"/>
        </w:rPr>
        <w:t xml:space="preserve"> </w:t>
      </w:r>
      <w:r w:rsidRPr="00EA2741">
        <w:rPr>
          <w:spacing w:val="-1"/>
        </w:rPr>
        <w:t>the</w:t>
      </w:r>
      <w:r w:rsidRPr="00EA2741">
        <w:rPr>
          <w:spacing w:val="23"/>
        </w:rPr>
        <w:t xml:space="preserve"> </w:t>
      </w:r>
      <w:r w:rsidRPr="00EA2741">
        <w:rPr>
          <w:spacing w:val="-1"/>
        </w:rPr>
        <w:t>manpower</w:t>
      </w:r>
      <w:r w:rsidRPr="00EA2741">
        <w:rPr>
          <w:spacing w:val="22"/>
        </w:rPr>
        <w:t xml:space="preserve"> </w:t>
      </w:r>
      <w:r w:rsidRPr="00EA2741">
        <w:t>and</w:t>
      </w:r>
      <w:r w:rsidRPr="00EA2741">
        <w:rPr>
          <w:spacing w:val="22"/>
        </w:rPr>
        <w:t xml:space="preserve"> </w:t>
      </w:r>
      <w:r w:rsidRPr="00EA2741">
        <w:rPr>
          <w:spacing w:val="-1"/>
        </w:rPr>
        <w:t>construction</w:t>
      </w:r>
      <w:r w:rsidRPr="00EA2741">
        <w:rPr>
          <w:spacing w:val="22"/>
        </w:rPr>
        <w:t xml:space="preserve"> </w:t>
      </w:r>
      <w:r w:rsidRPr="00EA2741">
        <w:rPr>
          <w:spacing w:val="-1"/>
        </w:rPr>
        <w:t>equipment</w:t>
      </w:r>
      <w:r w:rsidRPr="00EA2741">
        <w:rPr>
          <w:spacing w:val="22"/>
        </w:rPr>
        <w:t xml:space="preserve"> </w:t>
      </w:r>
      <w:r w:rsidRPr="00EA2741">
        <w:rPr>
          <w:spacing w:val="-1"/>
        </w:rPr>
        <w:t>required</w:t>
      </w:r>
      <w:r w:rsidRPr="00EA2741">
        <w:rPr>
          <w:spacing w:val="22"/>
        </w:rPr>
        <w:t xml:space="preserve"> </w:t>
      </w:r>
      <w:r w:rsidRPr="00EA2741">
        <w:rPr>
          <w:spacing w:val="-1"/>
        </w:rPr>
        <w:t>for</w:t>
      </w:r>
      <w:r w:rsidRPr="00EA2741">
        <w:rPr>
          <w:spacing w:val="23"/>
        </w:rPr>
        <w:t xml:space="preserve"> </w:t>
      </w:r>
      <w:r w:rsidRPr="00EA2741">
        <w:rPr>
          <w:spacing w:val="-1"/>
        </w:rPr>
        <w:t>the</w:t>
      </w:r>
      <w:r w:rsidRPr="00EA2741">
        <w:rPr>
          <w:spacing w:val="23"/>
        </w:rPr>
        <w:t xml:space="preserve"> </w:t>
      </w:r>
      <w:r w:rsidRPr="00EA2741">
        <w:rPr>
          <w:spacing w:val="-1"/>
        </w:rPr>
        <w:t>anticipated</w:t>
      </w:r>
      <w:r w:rsidRPr="00EA2741">
        <w:rPr>
          <w:spacing w:val="69"/>
        </w:rPr>
        <w:t xml:space="preserve"> </w:t>
      </w:r>
      <w:r w:rsidRPr="00EA2741">
        <w:rPr>
          <w:spacing w:val="-1"/>
        </w:rPr>
        <w:t>construction activities.</w:t>
      </w:r>
    </w:p>
    <w:p w14:paraId="1E7C105D" w14:textId="77777777" w:rsidR="00D523F9" w:rsidRPr="00EA2741" w:rsidRDefault="00D523F9" w:rsidP="00D130AA">
      <w:pPr>
        <w:pStyle w:val="BodyText"/>
        <w:kinsoku w:val="0"/>
        <w:overflowPunct w:val="0"/>
        <w:spacing w:before="11"/>
        <w:ind w:left="0"/>
        <w:rPr>
          <w:sz w:val="19"/>
          <w:szCs w:val="19"/>
        </w:rPr>
      </w:pPr>
    </w:p>
    <w:p w14:paraId="188C8300" w14:textId="77777777" w:rsidR="00D523F9" w:rsidRPr="00EA2741" w:rsidRDefault="00D523F9" w:rsidP="00D130AA">
      <w:pPr>
        <w:pStyle w:val="BodyText"/>
        <w:kinsoku w:val="0"/>
        <w:overflowPunct w:val="0"/>
        <w:ind w:right="117"/>
      </w:pPr>
      <w:r w:rsidRPr="00EA2741">
        <w:rPr>
          <w:spacing w:val="-1"/>
        </w:rPr>
        <w:t>Notwithstanding</w:t>
      </w:r>
      <w:r w:rsidRPr="00EA2741">
        <w:rPr>
          <w:spacing w:val="12"/>
        </w:rPr>
        <w:t xml:space="preserve"> </w:t>
      </w:r>
      <w:r w:rsidRPr="00EA2741">
        <w:rPr>
          <w:spacing w:val="-1"/>
        </w:rPr>
        <w:t>any</w:t>
      </w:r>
      <w:r w:rsidRPr="00EA2741">
        <w:rPr>
          <w:spacing w:val="12"/>
        </w:rPr>
        <w:t xml:space="preserve"> </w:t>
      </w:r>
      <w:r w:rsidRPr="00EA2741">
        <w:t>of</w:t>
      </w:r>
      <w:r w:rsidRPr="00EA2741">
        <w:rPr>
          <w:spacing w:val="12"/>
        </w:rPr>
        <w:t xml:space="preserve"> </w:t>
      </w:r>
      <w:r w:rsidRPr="00EA2741">
        <w:rPr>
          <w:spacing w:val="-1"/>
        </w:rPr>
        <w:t>the</w:t>
      </w:r>
      <w:r w:rsidRPr="00EA2741">
        <w:rPr>
          <w:spacing w:val="12"/>
        </w:rPr>
        <w:t xml:space="preserve"> </w:t>
      </w:r>
      <w:r w:rsidRPr="00EA2741">
        <w:t>established</w:t>
      </w:r>
      <w:r w:rsidRPr="00EA2741">
        <w:rPr>
          <w:spacing w:val="11"/>
        </w:rPr>
        <w:t xml:space="preserve"> </w:t>
      </w:r>
      <w:r w:rsidRPr="00EA2741">
        <w:rPr>
          <w:spacing w:val="-1"/>
        </w:rPr>
        <w:t>CONTRACTOR,</w:t>
      </w:r>
      <w:r w:rsidRPr="00EA2741">
        <w:rPr>
          <w:spacing w:val="12"/>
        </w:rPr>
        <w:t xml:space="preserve"> </w:t>
      </w:r>
      <w:r w:rsidRPr="00EA2741">
        <w:rPr>
          <w:spacing w:val="-1"/>
        </w:rPr>
        <w:t>GOVERNMENT</w:t>
      </w:r>
      <w:r w:rsidRPr="00EA2741">
        <w:rPr>
          <w:spacing w:val="12"/>
        </w:rPr>
        <w:t xml:space="preserve"> </w:t>
      </w:r>
      <w:r w:rsidRPr="00EA2741">
        <w:rPr>
          <w:spacing w:val="-1"/>
        </w:rPr>
        <w:t>or</w:t>
      </w:r>
      <w:r w:rsidRPr="00EA2741">
        <w:rPr>
          <w:spacing w:val="13"/>
        </w:rPr>
        <w:t xml:space="preserve"> </w:t>
      </w:r>
      <w:r w:rsidRPr="00EA2741">
        <w:rPr>
          <w:spacing w:val="-1"/>
        </w:rPr>
        <w:t>SUBCONTRACTOR</w:t>
      </w:r>
      <w:r w:rsidRPr="00EA2741">
        <w:rPr>
          <w:spacing w:val="12"/>
        </w:rPr>
        <w:t xml:space="preserve"> </w:t>
      </w:r>
      <w:r w:rsidRPr="00EA2741">
        <w:t>plans</w:t>
      </w:r>
      <w:r w:rsidRPr="00EA2741">
        <w:rPr>
          <w:spacing w:val="12"/>
        </w:rPr>
        <w:t xml:space="preserve"> </w:t>
      </w:r>
      <w:r w:rsidRPr="00EA2741">
        <w:t>as</w:t>
      </w:r>
      <w:r w:rsidRPr="00EA2741">
        <w:rPr>
          <w:spacing w:val="71"/>
        </w:rPr>
        <w:t xml:space="preserve"> </w:t>
      </w:r>
      <w:r w:rsidRPr="00EA2741">
        <w:rPr>
          <w:spacing w:val="-1"/>
        </w:rPr>
        <w:t>required</w:t>
      </w:r>
      <w:r w:rsidRPr="00EA2741">
        <w:rPr>
          <w:spacing w:val="16"/>
        </w:rPr>
        <w:t xml:space="preserve"> </w:t>
      </w:r>
      <w:r w:rsidRPr="00EA2741">
        <w:rPr>
          <w:spacing w:val="-1"/>
        </w:rPr>
        <w:t>herein,</w:t>
      </w:r>
      <w:r w:rsidRPr="00EA2741">
        <w:rPr>
          <w:spacing w:val="15"/>
        </w:rPr>
        <w:t xml:space="preserve"> </w:t>
      </w:r>
      <w:r w:rsidRPr="00EA2741">
        <w:rPr>
          <w:spacing w:val="-1"/>
        </w:rPr>
        <w:t>SUBCONTRACTOR</w:t>
      </w:r>
      <w:r w:rsidRPr="00EA2741">
        <w:rPr>
          <w:spacing w:val="16"/>
        </w:rPr>
        <w:t xml:space="preserve"> </w:t>
      </w:r>
      <w:r w:rsidRPr="00EA2741">
        <w:rPr>
          <w:spacing w:val="-1"/>
        </w:rPr>
        <w:t>is</w:t>
      </w:r>
      <w:r w:rsidRPr="00EA2741">
        <w:rPr>
          <w:spacing w:val="16"/>
        </w:rPr>
        <w:t xml:space="preserve"> </w:t>
      </w:r>
      <w:r w:rsidRPr="00EA2741">
        <w:rPr>
          <w:spacing w:val="-1"/>
        </w:rPr>
        <w:t>responsible</w:t>
      </w:r>
      <w:r w:rsidRPr="00EA2741">
        <w:rPr>
          <w:spacing w:val="16"/>
        </w:rPr>
        <w:t xml:space="preserve"> </w:t>
      </w:r>
      <w:r w:rsidRPr="00EA2741">
        <w:rPr>
          <w:spacing w:val="-1"/>
        </w:rPr>
        <w:t>for</w:t>
      </w:r>
      <w:r w:rsidRPr="00EA2741">
        <w:rPr>
          <w:spacing w:val="15"/>
        </w:rPr>
        <w:t xml:space="preserve"> </w:t>
      </w:r>
      <w:r w:rsidRPr="00EA2741">
        <w:rPr>
          <w:spacing w:val="-1"/>
        </w:rPr>
        <w:t>maintaining</w:t>
      </w:r>
      <w:r w:rsidRPr="00EA2741">
        <w:rPr>
          <w:spacing w:val="16"/>
        </w:rPr>
        <w:t xml:space="preserve"> </w:t>
      </w:r>
      <w:r w:rsidRPr="00EA2741">
        <w:rPr>
          <w:spacing w:val="-1"/>
        </w:rPr>
        <w:t>proper</w:t>
      </w:r>
      <w:r w:rsidRPr="00EA2741">
        <w:rPr>
          <w:spacing w:val="16"/>
        </w:rPr>
        <w:t xml:space="preserve"> </w:t>
      </w:r>
      <w:r w:rsidRPr="00EA2741">
        <w:rPr>
          <w:spacing w:val="-1"/>
        </w:rPr>
        <w:t>safety</w:t>
      </w:r>
      <w:r w:rsidRPr="00EA2741">
        <w:rPr>
          <w:spacing w:val="16"/>
        </w:rPr>
        <w:t xml:space="preserve"> </w:t>
      </w:r>
      <w:r w:rsidRPr="00EA2741">
        <w:rPr>
          <w:spacing w:val="-1"/>
        </w:rPr>
        <w:t>and</w:t>
      </w:r>
      <w:r w:rsidRPr="00EA2741">
        <w:rPr>
          <w:spacing w:val="16"/>
        </w:rPr>
        <w:t xml:space="preserve"> </w:t>
      </w:r>
      <w:r w:rsidRPr="00EA2741">
        <w:rPr>
          <w:spacing w:val="-1"/>
        </w:rPr>
        <w:t>health,</w:t>
      </w:r>
      <w:r w:rsidRPr="00EA2741">
        <w:rPr>
          <w:spacing w:val="16"/>
        </w:rPr>
        <w:t xml:space="preserve"> </w:t>
      </w:r>
      <w:r w:rsidRPr="00EA2741">
        <w:rPr>
          <w:spacing w:val="-1"/>
        </w:rPr>
        <w:t>fire</w:t>
      </w:r>
      <w:r w:rsidRPr="00EA2741">
        <w:rPr>
          <w:spacing w:val="16"/>
        </w:rPr>
        <w:t xml:space="preserve"> </w:t>
      </w:r>
      <w:r w:rsidRPr="00EA2741">
        <w:rPr>
          <w:spacing w:val="-1"/>
        </w:rPr>
        <w:t>prevention,</w:t>
      </w:r>
      <w:r w:rsidRPr="00EA2741">
        <w:rPr>
          <w:spacing w:val="16"/>
        </w:rPr>
        <w:t xml:space="preserve"> </w:t>
      </w:r>
      <w:r w:rsidRPr="00EA2741">
        <w:rPr>
          <w:spacing w:val="-1"/>
        </w:rPr>
        <w:t>and</w:t>
      </w:r>
      <w:r w:rsidRPr="00EA2741">
        <w:rPr>
          <w:spacing w:val="60"/>
        </w:rPr>
        <w:t xml:space="preserve"> </w:t>
      </w:r>
      <w:r w:rsidRPr="00EA2741">
        <w:rPr>
          <w:spacing w:val="-1"/>
        </w:rPr>
        <w:t>security</w:t>
      </w:r>
      <w:r w:rsidRPr="00EA2741">
        <w:t xml:space="preserve"> </w:t>
      </w:r>
      <w:r w:rsidRPr="00EA2741">
        <w:rPr>
          <w:spacing w:val="-1"/>
        </w:rPr>
        <w:t>conditions at</w:t>
      </w:r>
      <w:r w:rsidRPr="00EA2741">
        <w:t xml:space="preserve"> </w:t>
      </w:r>
      <w:r w:rsidRPr="00EA2741">
        <w:rPr>
          <w:spacing w:val="-1"/>
        </w:rPr>
        <w:t>the</w:t>
      </w:r>
      <w:r w:rsidRPr="00EA2741">
        <w:t xml:space="preserve"> </w:t>
      </w:r>
      <w:r w:rsidRPr="00EA2741">
        <w:rPr>
          <w:spacing w:val="-1"/>
        </w:rPr>
        <w:t>Jobsite.</w:t>
      </w:r>
    </w:p>
    <w:p w14:paraId="618A47DA" w14:textId="77777777" w:rsidR="00D523F9" w:rsidRPr="00EA2741" w:rsidRDefault="00D523F9" w:rsidP="00D130AA">
      <w:pPr>
        <w:pStyle w:val="BodyText"/>
        <w:kinsoku w:val="0"/>
        <w:overflowPunct w:val="0"/>
        <w:spacing w:before="3"/>
        <w:ind w:left="0"/>
      </w:pPr>
    </w:p>
    <w:p w14:paraId="10F36086" w14:textId="77777777" w:rsidR="00D109A5" w:rsidRPr="00EA2741" w:rsidRDefault="00D523F9" w:rsidP="00D130AA">
      <w:pPr>
        <w:pStyle w:val="Heading1"/>
        <w:numPr>
          <w:ilvl w:val="0"/>
          <w:numId w:val="12"/>
        </w:numPr>
        <w:tabs>
          <w:tab w:val="left" w:pos="841"/>
        </w:tabs>
        <w:kinsoku w:val="0"/>
        <w:overflowPunct w:val="0"/>
        <w:spacing w:line="479" w:lineRule="auto"/>
        <w:ind w:right="2934" w:hanging="360"/>
        <w:rPr>
          <w:b w:val="0"/>
          <w:bCs w:val="0"/>
        </w:rPr>
      </w:pPr>
      <w:bookmarkStart w:id="10" w:name="_Toc170719980"/>
      <w:r w:rsidRPr="00EA2741">
        <w:rPr>
          <w:spacing w:val="-1"/>
        </w:rPr>
        <w:t>MEASUREMENT</w:t>
      </w:r>
      <w:r w:rsidRPr="00EA2741">
        <w:t xml:space="preserve"> </w:t>
      </w:r>
      <w:r w:rsidRPr="00EA2741">
        <w:rPr>
          <w:spacing w:val="-1"/>
        </w:rPr>
        <w:t>FOR</w:t>
      </w:r>
      <w:r w:rsidRPr="00EA2741">
        <w:t xml:space="preserve"> </w:t>
      </w:r>
      <w:r w:rsidRPr="00EA2741">
        <w:rPr>
          <w:spacing w:val="-1"/>
        </w:rPr>
        <w:t>PAYMENT</w:t>
      </w:r>
      <w:bookmarkEnd w:id="10"/>
      <w:r w:rsidRPr="00EA2741">
        <w:rPr>
          <w:spacing w:val="24"/>
        </w:rPr>
        <w:t xml:space="preserve"> </w:t>
      </w:r>
    </w:p>
    <w:p w14:paraId="63CA9E7D" w14:textId="77777777" w:rsidR="00D523F9" w:rsidRPr="00EA2741" w:rsidRDefault="00D523F9" w:rsidP="00D130AA">
      <w:pPr>
        <w:pStyle w:val="BodyText"/>
        <w:jc w:val="center"/>
        <w:rPr>
          <w:b/>
          <w:bCs/>
        </w:rPr>
      </w:pPr>
      <w:r w:rsidRPr="00EA2741">
        <w:rPr>
          <w:b/>
          <w:bCs/>
        </w:rPr>
        <w:t>(Alternate</w:t>
      </w:r>
      <w:r w:rsidR="00D109A5" w:rsidRPr="00EA2741">
        <w:rPr>
          <w:b/>
          <w:bCs/>
        </w:rPr>
        <w:t xml:space="preserve"> </w:t>
      </w:r>
      <w:r w:rsidRPr="00EA2741">
        <w:rPr>
          <w:b/>
          <w:bCs/>
        </w:rPr>
        <w:t>1 for Progress Payments.)</w:t>
      </w:r>
    </w:p>
    <w:p w14:paraId="6F2F08E2" w14:textId="77777777" w:rsidR="00D523F9" w:rsidRPr="00EA2741" w:rsidRDefault="00D523F9" w:rsidP="00D130AA">
      <w:pPr>
        <w:pStyle w:val="BodyText"/>
        <w:kinsoku w:val="0"/>
        <w:overflowPunct w:val="0"/>
        <w:spacing w:before="6"/>
        <w:ind w:right="116"/>
        <w:rPr>
          <w:spacing w:val="-1"/>
        </w:rPr>
      </w:pPr>
      <w:r w:rsidRPr="00EA2741">
        <w:rPr>
          <w:spacing w:val="-1"/>
        </w:rPr>
        <w:t>For</w:t>
      </w:r>
      <w:r w:rsidRPr="00EA2741">
        <w:rPr>
          <w:spacing w:val="12"/>
        </w:rPr>
        <w:t xml:space="preserve"> </w:t>
      </w:r>
      <w:r w:rsidRPr="00EA2741">
        <w:rPr>
          <w:spacing w:val="-1"/>
        </w:rPr>
        <w:t>the</w:t>
      </w:r>
      <w:r w:rsidRPr="00EA2741">
        <w:rPr>
          <w:spacing w:val="12"/>
        </w:rPr>
        <w:t xml:space="preserve"> </w:t>
      </w:r>
      <w:r w:rsidRPr="00EA2741">
        <w:rPr>
          <w:spacing w:val="-1"/>
        </w:rPr>
        <w:t>purpose</w:t>
      </w:r>
      <w:r w:rsidRPr="00EA2741">
        <w:rPr>
          <w:spacing w:val="12"/>
        </w:rPr>
        <w:t xml:space="preserve"> </w:t>
      </w:r>
      <w:r w:rsidRPr="00EA2741">
        <w:rPr>
          <w:spacing w:val="-1"/>
        </w:rPr>
        <w:t>of</w:t>
      </w:r>
      <w:r w:rsidRPr="00EA2741">
        <w:rPr>
          <w:spacing w:val="13"/>
        </w:rPr>
        <w:t xml:space="preserve"> </w:t>
      </w:r>
      <w:r w:rsidRPr="00EA2741">
        <w:rPr>
          <w:spacing w:val="-1"/>
        </w:rPr>
        <w:t>arriving</w:t>
      </w:r>
      <w:r w:rsidRPr="00EA2741">
        <w:rPr>
          <w:spacing w:val="12"/>
        </w:rPr>
        <w:t xml:space="preserve"> </w:t>
      </w:r>
      <w:r w:rsidRPr="00EA2741">
        <w:rPr>
          <w:spacing w:val="-1"/>
        </w:rPr>
        <w:t>at</w:t>
      </w:r>
      <w:r w:rsidRPr="00EA2741">
        <w:rPr>
          <w:spacing w:val="12"/>
        </w:rPr>
        <w:t xml:space="preserve"> </w:t>
      </w:r>
      <w:r w:rsidRPr="00EA2741">
        <w:rPr>
          <w:spacing w:val="-1"/>
        </w:rPr>
        <w:t>agreement</w:t>
      </w:r>
      <w:r w:rsidRPr="00EA2741">
        <w:rPr>
          <w:spacing w:val="13"/>
        </w:rPr>
        <w:t xml:space="preserve"> </w:t>
      </w:r>
      <w:r w:rsidRPr="00EA2741">
        <w:rPr>
          <w:spacing w:val="-1"/>
        </w:rPr>
        <w:t>on</w:t>
      </w:r>
      <w:r w:rsidRPr="00EA2741">
        <w:rPr>
          <w:spacing w:val="13"/>
        </w:rPr>
        <w:t xml:space="preserve"> </w:t>
      </w:r>
      <w:r w:rsidRPr="00EA2741">
        <w:rPr>
          <w:spacing w:val="-1"/>
        </w:rPr>
        <w:t>the</w:t>
      </w:r>
      <w:r w:rsidRPr="00EA2741">
        <w:rPr>
          <w:spacing w:val="12"/>
        </w:rPr>
        <w:t xml:space="preserve"> </w:t>
      </w:r>
      <w:r w:rsidRPr="00EA2741">
        <w:rPr>
          <w:spacing w:val="-1"/>
        </w:rPr>
        <w:t>basis</w:t>
      </w:r>
      <w:r w:rsidRPr="00EA2741">
        <w:rPr>
          <w:spacing w:val="12"/>
        </w:rPr>
        <w:t xml:space="preserve"> </w:t>
      </w:r>
      <w:r w:rsidRPr="00EA2741">
        <w:rPr>
          <w:spacing w:val="-1"/>
        </w:rPr>
        <w:t>for</w:t>
      </w:r>
      <w:r w:rsidRPr="00EA2741">
        <w:rPr>
          <w:spacing w:val="12"/>
        </w:rPr>
        <w:t xml:space="preserve"> </w:t>
      </w:r>
      <w:r w:rsidRPr="00EA2741">
        <w:rPr>
          <w:spacing w:val="-1"/>
        </w:rPr>
        <w:t>progress</w:t>
      </w:r>
      <w:r w:rsidRPr="00EA2741">
        <w:rPr>
          <w:spacing w:val="12"/>
        </w:rPr>
        <w:t xml:space="preserve"> </w:t>
      </w:r>
      <w:r w:rsidRPr="00EA2741">
        <w:rPr>
          <w:spacing w:val="-1"/>
        </w:rPr>
        <w:t>payments</w:t>
      </w:r>
      <w:r w:rsidRPr="00EA2741">
        <w:rPr>
          <w:spacing w:val="12"/>
        </w:rPr>
        <w:t xml:space="preserve"> </w:t>
      </w:r>
      <w:r w:rsidRPr="00EA2741">
        <w:rPr>
          <w:spacing w:val="-1"/>
        </w:rPr>
        <w:t>for</w:t>
      </w:r>
      <w:r w:rsidRPr="00EA2741">
        <w:rPr>
          <w:spacing w:val="12"/>
        </w:rPr>
        <w:t xml:space="preserve"> </w:t>
      </w:r>
      <w:r w:rsidRPr="00EA2741">
        <w:rPr>
          <w:spacing w:val="-1"/>
        </w:rPr>
        <w:t>items</w:t>
      </w:r>
      <w:r w:rsidRPr="00EA2741">
        <w:rPr>
          <w:spacing w:val="12"/>
        </w:rPr>
        <w:t xml:space="preserve"> </w:t>
      </w:r>
      <w:r w:rsidRPr="00EA2741">
        <w:rPr>
          <w:spacing w:val="-1"/>
        </w:rPr>
        <w:t>bid</w:t>
      </w:r>
      <w:r w:rsidRPr="00EA2741">
        <w:rPr>
          <w:spacing w:val="13"/>
        </w:rPr>
        <w:t xml:space="preserve"> </w:t>
      </w:r>
      <w:r w:rsidRPr="00EA2741">
        <w:rPr>
          <w:spacing w:val="-1"/>
        </w:rPr>
        <w:t>as</w:t>
      </w:r>
      <w:r w:rsidRPr="00EA2741">
        <w:rPr>
          <w:spacing w:val="12"/>
        </w:rPr>
        <w:t xml:space="preserve"> </w:t>
      </w:r>
      <w:r w:rsidRPr="00EA2741">
        <w:rPr>
          <w:spacing w:val="-1"/>
        </w:rPr>
        <w:t>lump</w:t>
      </w:r>
      <w:r w:rsidRPr="00EA2741">
        <w:rPr>
          <w:spacing w:val="13"/>
        </w:rPr>
        <w:t xml:space="preserve"> </w:t>
      </w:r>
      <w:r w:rsidRPr="00EA2741">
        <w:rPr>
          <w:spacing w:val="-1"/>
        </w:rPr>
        <w:t>sum,</w:t>
      </w:r>
      <w:r w:rsidRPr="00EA2741">
        <w:rPr>
          <w:spacing w:val="59"/>
        </w:rPr>
        <w:t xml:space="preserve"> </w:t>
      </w:r>
      <w:r w:rsidRPr="00EA2741">
        <w:rPr>
          <w:spacing w:val="-1"/>
        </w:rPr>
        <w:t>SUBCONTRACTOR</w:t>
      </w:r>
      <w:r w:rsidRPr="00EA2741">
        <w:rPr>
          <w:spacing w:val="24"/>
        </w:rPr>
        <w:t xml:space="preserve"> </w:t>
      </w:r>
      <w:r w:rsidRPr="00EA2741">
        <w:rPr>
          <w:spacing w:val="-1"/>
        </w:rPr>
        <w:t>shall,</w:t>
      </w:r>
      <w:r w:rsidRPr="00EA2741">
        <w:rPr>
          <w:spacing w:val="24"/>
        </w:rPr>
        <w:t xml:space="preserve"> </w:t>
      </w:r>
      <w:r w:rsidRPr="00EA2741">
        <w:rPr>
          <w:spacing w:val="-1"/>
        </w:rPr>
        <w:t>within</w:t>
      </w:r>
      <w:r w:rsidRPr="00EA2741">
        <w:rPr>
          <w:spacing w:val="23"/>
        </w:rPr>
        <w:t xml:space="preserve"> </w:t>
      </w:r>
      <w:r w:rsidRPr="00EA2741">
        <w:rPr>
          <w:spacing w:val="-1"/>
        </w:rPr>
        <w:t>fifteen</w:t>
      </w:r>
      <w:r w:rsidRPr="00EA2741">
        <w:rPr>
          <w:spacing w:val="24"/>
        </w:rPr>
        <w:t xml:space="preserve"> </w:t>
      </w:r>
      <w:r w:rsidRPr="00EA2741">
        <w:rPr>
          <w:spacing w:val="-1"/>
        </w:rPr>
        <w:t>(15)</w:t>
      </w:r>
      <w:r w:rsidRPr="00EA2741">
        <w:rPr>
          <w:spacing w:val="24"/>
        </w:rPr>
        <w:t xml:space="preserve"> </w:t>
      </w:r>
      <w:r w:rsidRPr="00EA2741">
        <w:rPr>
          <w:spacing w:val="-1"/>
        </w:rPr>
        <w:t>calendar</w:t>
      </w:r>
      <w:r w:rsidRPr="00EA2741">
        <w:rPr>
          <w:spacing w:val="23"/>
        </w:rPr>
        <w:t xml:space="preserve"> </w:t>
      </w:r>
      <w:r w:rsidRPr="00EA2741">
        <w:rPr>
          <w:spacing w:val="-1"/>
        </w:rPr>
        <w:t>days</w:t>
      </w:r>
      <w:r w:rsidRPr="00EA2741">
        <w:rPr>
          <w:spacing w:val="24"/>
        </w:rPr>
        <w:t xml:space="preserve"> </w:t>
      </w:r>
      <w:r w:rsidRPr="00EA2741">
        <w:rPr>
          <w:spacing w:val="-1"/>
        </w:rPr>
        <w:t>after</w:t>
      </w:r>
      <w:r w:rsidRPr="00EA2741">
        <w:rPr>
          <w:spacing w:val="24"/>
        </w:rPr>
        <w:t xml:space="preserve"> </w:t>
      </w:r>
      <w:r w:rsidRPr="00EA2741">
        <w:rPr>
          <w:spacing w:val="-1"/>
        </w:rPr>
        <w:t>Subcontract</w:t>
      </w:r>
      <w:r w:rsidRPr="00EA2741">
        <w:rPr>
          <w:spacing w:val="23"/>
        </w:rPr>
        <w:t xml:space="preserve"> </w:t>
      </w:r>
      <w:r w:rsidRPr="00EA2741">
        <w:rPr>
          <w:spacing w:val="-1"/>
        </w:rPr>
        <w:t>Award,</w:t>
      </w:r>
      <w:r w:rsidRPr="00EA2741">
        <w:rPr>
          <w:spacing w:val="25"/>
        </w:rPr>
        <w:t xml:space="preserve"> </w:t>
      </w:r>
      <w:r w:rsidRPr="00EA2741">
        <w:rPr>
          <w:spacing w:val="-1"/>
        </w:rPr>
        <w:t>submit</w:t>
      </w:r>
      <w:r w:rsidRPr="00EA2741">
        <w:rPr>
          <w:spacing w:val="25"/>
        </w:rPr>
        <w:t xml:space="preserve"> </w:t>
      </w:r>
      <w:r w:rsidRPr="00EA2741">
        <w:t>a</w:t>
      </w:r>
      <w:r w:rsidRPr="00EA2741">
        <w:rPr>
          <w:spacing w:val="24"/>
        </w:rPr>
        <w:t xml:space="preserve"> </w:t>
      </w:r>
      <w:r w:rsidRPr="00EA2741">
        <w:rPr>
          <w:spacing w:val="-1"/>
        </w:rPr>
        <w:t>proposed</w:t>
      </w:r>
      <w:r w:rsidRPr="00EA2741">
        <w:rPr>
          <w:spacing w:val="34"/>
        </w:rPr>
        <w:t xml:space="preserve"> </w:t>
      </w:r>
      <w:r w:rsidRPr="00EA2741">
        <w:rPr>
          <w:spacing w:val="-1"/>
        </w:rPr>
        <w:t>breakdown</w:t>
      </w:r>
      <w:r w:rsidRPr="00EA2741">
        <w:rPr>
          <w:spacing w:val="37"/>
        </w:rPr>
        <w:t xml:space="preserve"> </w:t>
      </w:r>
      <w:r w:rsidRPr="00EA2741">
        <w:t>of</w:t>
      </w:r>
      <w:r w:rsidRPr="00EA2741">
        <w:rPr>
          <w:spacing w:val="38"/>
        </w:rPr>
        <w:t xml:space="preserve"> </w:t>
      </w:r>
      <w:r w:rsidRPr="00EA2741">
        <w:rPr>
          <w:spacing w:val="-1"/>
        </w:rPr>
        <w:t>values</w:t>
      </w:r>
      <w:r w:rsidRPr="00EA2741">
        <w:rPr>
          <w:spacing w:val="37"/>
        </w:rPr>
        <w:t xml:space="preserve"> </w:t>
      </w:r>
      <w:r w:rsidRPr="00EA2741">
        <w:t>by</w:t>
      </w:r>
      <w:r w:rsidRPr="00EA2741">
        <w:rPr>
          <w:spacing w:val="38"/>
        </w:rPr>
        <w:t xml:space="preserve"> </w:t>
      </w:r>
      <w:r w:rsidRPr="00EA2741">
        <w:rPr>
          <w:spacing w:val="-1"/>
        </w:rPr>
        <w:t>pay</w:t>
      </w:r>
      <w:r w:rsidRPr="00EA2741">
        <w:rPr>
          <w:spacing w:val="38"/>
        </w:rPr>
        <w:t xml:space="preserve"> </w:t>
      </w:r>
      <w:r w:rsidRPr="00EA2741">
        <w:rPr>
          <w:spacing w:val="-1"/>
        </w:rPr>
        <w:t>item</w:t>
      </w:r>
      <w:r w:rsidRPr="00EA2741">
        <w:rPr>
          <w:spacing w:val="36"/>
        </w:rPr>
        <w:t xml:space="preserve"> </w:t>
      </w:r>
      <w:r w:rsidRPr="00EA2741">
        <w:t>of</w:t>
      </w:r>
      <w:r w:rsidRPr="00EA2741">
        <w:rPr>
          <w:spacing w:val="39"/>
        </w:rPr>
        <w:t xml:space="preserve"> </w:t>
      </w:r>
      <w:r w:rsidRPr="00EA2741">
        <w:rPr>
          <w:spacing w:val="-1"/>
        </w:rPr>
        <w:t>the</w:t>
      </w:r>
      <w:r w:rsidRPr="00EA2741">
        <w:rPr>
          <w:spacing w:val="36"/>
        </w:rPr>
        <w:t xml:space="preserve"> </w:t>
      </w:r>
      <w:r w:rsidRPr="00EA2741">
        <w:rPr>
          <w:spacing w:val="-1"/>
        </w:rPr>
        <w:t>various</w:t>
      </w:r>
      <w:r w:rsidRPr="00EA2741">
        <w:rPr>
          <w:spacing w:val="37"/>
        </w:rPr>
        <w:t xml:space="preserve"> </w:t>
      </w:r>
      <w:r w:rsidRPr="00EA2741">
        <w:rPr>
          <w:spacing w:val="-1"/>
        </w:rPr>
        <w:t>elements</w:t>
      </w:r>
      <w:r w:rsidRPr="00EA2741">
        <w:rPr>
          <w:spacing w:val="37"/>
        </w:rPr>
        <w:t xml:space="preserve"> </w:t>
      </w:r>
      <w:r w:rsidRPr="00EA2741">
        <w:t>of</w:t>
      </w:r>
      <w:r w:rsidRPr="00EA2741">
        <w:rPr>
          <w:spacing w:val="39"/>
        </w:rPr>
        <w:t xml:space="preserve"> </w:t>
      </w:r>
      <w:r w:rsidRPr="00EA2741">
        <w:rPr>
          <w:spacing w:val="-1"/>
        </w:rPr>
        <w:t>the</w:t>
      </w:r>
      <w:r w:rsidRPr="00EA2741">
        <w:rPr>
          <w:spacing w:val="37"/>
        </w:rPr>
        <w:t xml:space="preserve"> </w:t>
      </w:r>
      <w:r w:rsidRPr="00EA2741">
        <w:rPr>
          <w:spacing w:val="-1"/>
        </w:rPr>
        <w:t>Work</w:t>
      </w:r>
      <w:r w:rsidRPr="00EA2741">
        <w:rPr>
          <w:spacing w:val="38"/>
        </w:rPr>
        <w:t xml:space="preserve"> </w:t>
      </w:r>
      <w:r w:rsidRPr="00EA2741">
        <w:rPr>
          <w:spacing w:val="-1"/>
        </w:rPr>
        <w:t>comprising</w:t>
      </w:r>
      <w:r w:rsidRPr="00EA2741">
        <w:rPr>
          <w:spacing w:val="38"/>
        </w:rPr>
        <w:t xml:space="preserve"> </w:t>
      </w:r>
      <w:r w:rsidRPr="00EA2741">
        <w:rPr>
          <w:spacing w:val="-1"/>
        </w:rPr>
        <w:t>the</w:t>
      </w:r>
      <w:r w:rsidRPr="00EA2741">
        <w:rPr>
          <w:spacing w:val="39"/>
        </w:rPr>
        <w:t xml:space="preserve"> </w:t>
      </w:r>
      <w:r w:rsidRPr="00EA2741">
        <w:rPr>
          <w:spacing w:val="-2"/>
        </w:rPr>
        <w:t>lump</w:t>
      </w:r>
      <w:r w:rsidRPr="00EA2741">
        <w:rPr>
          <w:spacing w:val="39"/>
        </w:rPr>
        <w:t xml:space="preserve"> </w:t>
      </w:r>
      <w:r w:rsidRPr="00EA2741">
        <w:rPr>
          <w:spacing w:val="-1"/>
        </w:rPr>
        <w:t>sum</w:t>
      </w:r>
      <w:r w:rsidRPr="00EA2741">
        <w:rPr>
          <w:spacing w:val="37"/>
        </w:rPr>
        <w:t xml:space="preserve"> </w:t>
      </w:r>
      <w:r w:rsidRPr="00EA2741">
        <w:rPr>
          <w:spacing w:val="-1"/>
        </w:rPr>
        <w:t>item.</w:t>
      </w:r>
      <w:r w:rsidRPr="00EA2741">
        <w:rPr>
          <w:spacing w:val="27"/>
        </w:rPr>
        <w:t xml:space="preserve"> </w:t>
      </w:r>
      <w:r w:rsidRPr="00EA2741">
        <w:t>Such</w:t>
      </w:r>
      <w:r w:rsidRPr="00EA2741">
        <w:rPr>
          <w:spacing w:val="73"/>
        </w:rPr>
        <w:t xml:space="preserve"> </w:t>
      </w:r>
      <w:r w:rsidRPr="00EA2741">
        <w:rPr>
          <w:spacing w:val="-1"/>
        </w:rPr>
        <w:t>submittal</w:t>
      </w:r>
      <w:r w:rsidRPr="00EA2741">
        <w:rPr>
          <w:spacing w:val="33"/>
        </w:rPr>
        <w:t xml:space="preserve"> </w:t>
      </w:r>
      <w:r w:rsidRPr="00EA2741">
        <w:rPr>
          <w:spacing w:val="-1"/>
        </w:rPr>
        <w:t>shall</w:t>
      </w:r>
      <w:r w:rsidRPr="00EA2741">
        <w:rPr>
          <w:spacing w:val="34"/>
        </w:rPr>
        <w:t xml:space="preserve"> </w:t>
      </w:r>
      <w:r w:rsidRPr="00EA2741">
        <w:rPr>
          <w:spacing w:val="-1"/>
        </w:rPr>
        <w:t>also</w:t>
      </w:r>
      <w:r w:rsidRPr="00EA2741">
        <w:rPr>
          <w:spacing w:val="34"/>
        </w:rPr>
        <w:t xml:space="preserve"> </w:t>
      </w:r>
      <w:r w:rsidRPr="00EA2741">
        <w:rPr>
          <w:spacing w:val="-1"/>
        </w:rPr>
        <w:t>include</w:t>
      </w:r>
      <w:r w:rsidRPr="00EA2741">
        <w:rPr>
          <w:spacing w:val="31"/>
        </w:rPr>
        <w:t xml:space="preserve"> </w:t>
      </w:r>
      <w:r w:rsidRPr="00EA2741">
        <w:t>a</w:t>
      </w:r>
      <w:r w:rsidRPr="00EA2741">
        <w:rPr>
          <w:spacing w:val="33"/>
        </w:rPr>
        <w:t xml:space="preserve"> </w:t>
      </w:r>
      <w:r w:rsidRPr="00EA2741">
        <w:rPr>
          <w:spacing w:val="-1"/>
        </w:rPr>
        <w:t>proposed</w:t>
      </w:r>
      <w:r w:rsidRPr="00EA2741">
        <w:rPr>
          <w:spacing w:val="33"/>
        </w:rPr>
        <w:t xml:space="preserve"> </w:t>
      </w:r>
      <w:r w:rsidRPr="00EA2741">
        <w:rPr>
          <w:spacing w:val="-1"/>
        </w:rPr>
        <w:t>schedule</w:t>
      </w:r>
      <w:r w:rsidRPr="00EA2741">
        <w:rPr>
          <w:spacing w:val="32"/>
        </w:rPr>
        <w:t xml:space="preserve"> </w:t>
      </w:r>
      <w:r w:rsidRPr="00EA2741">
        <w:t>of</w:t>
      </w:r>
      <w:r w:rsidRPr="00EA2741">
        <w:rPr>
          <w:spacing w:val="34"/>
        </w:rPr>
        <w:t xml:space="preserve"> </w:t>
      </w:r>
      <w:r w:rsidRPr="00EA2741">
        <w:rPr>
          <w:spacing w:val="-1"/>
        </w:rPr>
        <w:t>monthly</w:t>
      </w:r>
      <w:r w:rsidRPr="00EA2741">
        <w:rPr>
          <w:spacing w:val="33"/>
        </w:rPr>
        <w:t xml:space="preserve"> </w:t>
      </w:r>
      <w:r w:rsidRPr="00EA2741">
        <w:rPr>
          <w:spacing w:val="-1"/>
        </w:rPr>
        <w:t>progress</w:t>
      </w:r>
      <w:r w:rsidRPr="00EA2741">
        <w:rPr>
          <w:spacing w:val="32"/>
        </w:rPr>
        <w:t xml:space="preserve"> </w:t>
      </w:r>
      <w:r w:rsidRPr="00EA2741">
        <w:rPr>
          <w:spacing w:val="-1"/>
        </w:rPr>
        <w:t>payments.</w:t>
      </w:r>
      <w:r w:rsidRPr="00EA2741">
        <w:rPr>
          <w:spacing w:val="17"/>
        </w:rPr>
        <w:t xml:space="preserve"> </w:t>
      </w:r>
      <w:r w:rsidRPr="00EA2741">
        <w:rPr>
          <w:spacing w:val="-1"/>
        </w:rPr>
        <w:t>The</w:t>
      </w:r>
      <w:r w:rsidRPr="00EA2741">
        <w:rPr>
          <w:spacing w:val="33"/>
        </w:rPr>
        <w:t xml:space="preserve"> </w:t>
      </w:r>
      <w:r w:rsidRPr="00EA2741">
        <w:rPr>
          <w:spacing w:val="-1"/>
        </w:rPr>
        <w:t>proposed</w:t>
      </w:r>
      <w:r w:rsidRPr="00EA2741">
        <w:rPr>
          <w:spacing w:val="33"/>
        </w:rPr>
        <w:t xml:space="preserve"> </w:t>
      </w:r>
      <w:r w:rsidRPr="00EA2741">
        <w:rPr>
          <w:spacing w:val="-1"/>
        </w:rPr>
        <w:t>breakdown</w:t>
      </w:r>
      <w:r w:rsidRPr="00EA2741">
        <w:rPr>
          <w:spacing w:val="33"/>
        </w:rPr>
        <w:t xml:space="preserve"> </w:t>
      </w:r>
      <w:r w:rsidRPr="00EA2741">
        <w:rPr>
          <w:spacing w:val="-1"/>
        </w:rPr>
        <w:t>and</w:t>
      </w:r>
      <w:r w:rsidRPr="00EA2741">
        <w:rPr>
          <w:spacing w:val="48"/>
        </w:rPr>
        <w:t xml:space="preserve"> </w:t>
      </w:r>
      <w:r w:rsidRPr="00EA2741">
        <w:rPr>
          <w:spacing w:val="-1"/>
        </w:rPr>
        <w:t>payment</w:t>
      </w:r>
      <w:r w:rsidRPr="00EA2741">
        <w:rPr>
          <w:spacing w:val="43"/>
        </w:rPr>
        <w:t xml:space="preserve"> </w:t>
      </w:r>
      <w:r w:rsidRPr="00EA2741">
        <w:rPr>
          <w:spacing w:val="-1"/>
        </w:rPr>
        <w:t>schedule</w:t>
      </w:r>
      <w:r w:rsidRPr="00EA2741">
        <w:rPr>
          <w:spacing w:val="43"/>
        </w:rPr>
        <w:t xml:space="preserve"> </w:t>
      </w:r>
      <w:r w:rsidRPr="00EA2741">
        <w:rPr>
          <w:spacing w:val="-1"/>
        </w:rPr>
        <w:t>shall</w:t>
      </w:r>
      <w:r w:rsidRPr="00EA2741">
        <w:rPr>
          <w:spacing w:val="42"/>
        </w:rPr>
        <w:t xml:space="preserve"> </w:t>
      </w:r>
      <w:r w:rsidRPr="00EA2741">
        <w:t>be</w:t>
      </w:r>
      <w:r w:rsidRPr="00EA2741">
        <w:rPr>
          <w:spacing w:val="42"/>
        </w:rPr>
        <w:t xml:space="preserve"> </w:t>
      </w:r>
      <w:r w:rsidRPr="00EA2741">
        <w:rPr>
          <w:spacing w:val="-1"/>
        </w:rPr>
        <w:t>correlated</w:t>
      </w:r>
      <w:r w:rsidRPr="00EA2741">
        <w:rPr>
          <w:spacing w:val="43"/>
        </w:rPr>
        <w:t xml:space="preserve"> </w:t>
      </w:r>
      <w:r w:rsidRPr="00EA2741">
        <w:rPr>
          <w:spacing w:val="-1"/>
        </w:rPr>
        <w:t>with</w:t>
      </w:r>
      <w:r w:rsidRPr="00EA2741">
        <w:rPr>
          <w:spacing w:val="44"/>
        </w:rPr>
        <w:t xml:space="preserve"> </w:t>
      </w:r>
      <w:r w:rsidRPr="00EA2741">
        <w:rPr>
          <w:spacing w:val="-1"/>
        </w:rPr>
        <w:t>the</w:t>
      </w:r>
      <w:r w:rsidRPr="00EA2741">
        <w:rPr>
          <w:spacing w:val="43"/>
        </w:rPr>
        <w:t xml:space="preserve"> </w:t>
      </w:r>
      <w:r w:rsidRPr="00EA2741">
        <w:rPr>
          <w:spacing w:val="-1"/>
        </w:rPr>
        <w:t>schedule</w:t>
      </w:r>
      <w:r w:rsidRPr="00EA2741">
        <w:rPr>
          <w:spacing w:val="43"/>
        </w:rPr>
        <w:t xml:space="preserve"> </w:t>
      </w:r>
      <w:r w:rsidRPr="00EA2741">
        <w:rPr>
          <w:spacing w:val="-1"/>
        </w:rPr>
        <w:t>and</w:t>
      </w:r>
      <w:r w:rsidRPr="00EA2741">
        <w:rPr>
          <w:spacing w:val="43"/>
        </w:rPr>
        <w:t xml:space="preserve"> </w:t>
      </w:r>
      <w:r w:rsidRPr="00EA2741">
        <w:rPr>
          <w:spacing w:val="-1"/>
        </w:rPr>
        <w:t>reports</w:t>
      </w:r>
      <w:r w:rsidRPr="00EA2741">
        <w:rPr>
          <w:spacing w:val="42"/>
        </w:rPr>
        <w:t xml:space="preserve"> </w:t>
      </w:r>
      <w:r w:rsidRPr="00EA2741">
        <w:rPr>
          <w:spacing w:val="-1"/>
        </w:rPr>
        <w:t>required</w:t>
      </w:r>
      <w:r w:rsidRPr="00EA2741">
        <w:rPr>
          <w:spacing w:val="43"/>
        </w:rPr>
        <w:t xml:space="preserve"> </w:t>
      </w:r>
      <w:r w:rsidRPr="00EA2741">
        <w:t>by</w:t>
      </w:r>
      <w:r w:rsidRPr="00EA2741">
        <w:rPr>
          <w:spacing w:val="43"/>
        </w:rPr>
        <w:t xml:space="preserve"> </w:t>
      </w:r>
      <w:r w:rsidRPr="00EA2741">
        <w:rPr>
          <w:spacing w:val="-1"/>
        </w:rPr>
        <w:t>the</w:t>
      </w:r>
      <w:r w:rsidRPr="00EA2741">
        <w:rPr>
          <w:spacing w:val="43"/>
        </w:rPr>
        <w:t xml:space="preserve"> </w:t>
      </w:r>
      <w:r w:rsidRPr="00EA2741">
        <w:rPr>
          <w:spacing w:val="-1"/>
        </w:rPr>
        <w:t>Special</w:t>
      </w:r>
      <w:r w:rsidRPr="00EA2741">
        <w:rPr>
          <w:spacing w:val="43"/>
        </w:rPr>
        <w:t xml:space="preserve"> </w:t>
      </w:r>
      <w:r w:rsidRPr="00EA2741">
        <w:rPr>
          <w:spacing w:val="-1"/>
        </w:rPr>
        <w:t>Provision</w:t>
      </w:r>
      <w:r w:rsidRPr="00EA2741">
        <w:rPr>
          <w:spacing w:val="44"/>
        </w:rPr>
        <w:t xml:space="preserve"> </w:t>
      </w:r>
      <w:r w:rsidRPr="00EA2741">
        <w:rPr>
          <w:spacing w:val="-1"/>
        </w:rPr>
        <w:t>entitled</w:t>
      </w:r>
      <w:r w:rsidRPr="00EA2741">
        <w:rPr>
          <w:spacing w:val="46"/>
        </w:rPr>
        <w:t xml:space="preserve"> </w:t>
      </w:r>
      <w:r w:rsidRPr="00EA2741">
        <w:rPr>
          <w:spacing w:val="-1"/>
        </w:rPr>
        <w:t>“CONSTRUCTION</w:t>
      </w:r>
      <w:r w:rsidRPr="00EA2741">
        <w:rPr>
          <w:spacing w:val="12"/>
        </w:rPr>
        <w:t xml:space="preserve"> </w:t>
      </w:r>
      <w:r w:rsidRPr="00EA2741">
        <w:rPr>
          <w:spacing w:val="-1"/>
        </w:rPr>
        <w:t>SCHEDULE”.</w:t>
      </w:r>
      <w:r w:rsidRPr="00EA2741">
        <w:rPr>
          <w:spacing w:val="24"/>
        </w:rPr>
        <w:t xml:space="preserve"> </w:t>
      </w:r>
      <w:r w:rsidRPr="00EA2741">
        <w:rPr>
          <w:spacing w:val="-1"/>
        </w:rPr>
        <w:t>Such</w:t>
      </w:r>
      <w:r w:rsidRPr="00EA2741">
        <w:rPr>
          <w:spacing w:val="13"/>
        </w:rPr>
        <w:t xml:space="preserve"> </w:t>
      </w:r>
      <w:r w:rsidRPr="00EA2741">
        <w:rPr>
          <w:spacing w:val="-1"/>
        </w:rPr>
        <w:t>breakdown</w:t>
      </w:r>
      <w:r w:rsidRPr="00EA2741">
        <w:rPr>
          <w:spacing w:val="13"/>
        </w:rPr>
        <w:t xml:space="preserve"> </w:t>
      </w:r>
      <w:r w:rsidRPr="00EA2741">
        <w:rPr>
          <w:spacing w:val="-1"/>
        </w:rPr>
        <w:t>and</w:t>
      </w:r>
      <w:r w:rsidRPr="00EA2741">
        <w:rPr>
          <w:spacing w:val="12"/>
        </w:rPr>
        <w:t xml:space="preserve"> </w:t>
      </w:r>
      <w:r w:rsidRPr="00EA2741">
        <w:rPr>
          <w:spacing w:val="-1"/>
        </w:rPr>
        <w:t>payment</w:t>
      </w:r>
      <w:r w:rsidRPr="00EA2741">
        <w:rPr>
          <w:spacing w:val="11"/>
        </w:rPr>
        <w:t xml:space="preserve"> </w:t>
      </w:r>
      <w:r w:rsidRPr="00EA2741">
        <w:rPr>
          <w:spacing w:val="-1"/>
        </w:rPr>
        <w:t>schedule</w:t>
      </w:r>
      <w:r w:rsidRPr="00EA2741">
        <w:rPr>
          <w:spacing w:val="12"/>
        </w:rPr>
        <w:t xml:space="preserve"> </w:t>
      </w:r>
      <w:r w:rsidRPr="00EA2741">
        <w:rPr>
          <w:spacing w:val="-1"/>
        </w:rPr>
        <w:t>shall</w:t>
      </w:r>
      <w:r w:rsidRPr="00EA2741">
        <w:rPr>
          <w:spacing w:val="11"/>
        </w:rPr>
        <w:t xml:space="preserve"> </w:t>
      </w:r>
      <w:r w:rsidRPr="00EA2741">
        <w:t>be</w:t>
      </w:r>
      <w:r w:rsidRPr="00EA2741">
        <w:rPr>
          <w:spacing w:val="12"/>
        </w:rPr>
        <w:t xml:space="preserve"> </w:t>
      </w:r>
      <w:r w:rsidRPr="00EA2741">
        <w:rPr>
          <w:spacing w:val="-1"/>
        </w:rPr>
        <w:t>subject</w:t>
      </w:r>
      <w:r w:rsidRPr="00EA2741">
        <w:rPr>
          <w:spacing w:val="11"/>
        </w:rPr>
        <w:t xml:space="preserve"> </w:t>
      </w:r>
      <w:r w:rsidRPr="00EA2741">
        <w:rPr>
          <w:spacing w:val="-1"/>
        </w:rPr>
        <w:t>to</w:t>
      </w:r>
      <w:r w:rsidRPr="00EA2741">
        <w:rPr>
          <w:spacing w:val="13"/>
        </w:rPr>
        <w:t xml:space="preserve"> </w:t>
      </w:r>
      <w:r w:rsidRPr="00EA2741">
        <w:rPr>
          <w:spacing w:val="-1"/>
        </w:rPr>
        <w:t>CONTRACTOR’S</w:t>
      </w:r>
      <w:r w:rsidRPr="00EA2741">
        <w:rPr>
          <w:spacing w:val="95"/>
        </w:rPr>
        <w:t xml:space="preserve"> </w:t>
      </w:r>
      <w:r w:rsidRPr="00EA2741">
        <w:rPr>
          <w:spacing w:val="-1"/>
        </w:rPr>
        <w:t>approval.</w:t>
      </w:r>
    </w:p>
    <w:p w14:paraId="7A74C062" w14:textId="77777777" w:rsidR="00D523F9" w:rsidRPr="00EA2741" w:rsidRDefault="00D523F9" w:rsidP="00D130AA">
      <w:pPr>
        <w:pStyle w:val="BodyText"/>
        <w:kinsoku w:val="0"/>
        <w:overflowPunct w:val="0"/>
        <w:spacing w:before="11"/>
        <w:ind w:left="0"/>
        <w:rPr>
          <w:sz w:val="19"/>
          <w:szCs w:val="19"/>
        </w:rPr>
      </w:pPr>
    </w:p>
    <w:p w14:paraId="6C055A39" w14:textId="77777777" w:rsidR="00D523F9" w:rsidRPr="00EA2741" w:rsidRDefault="00D523F9" w:rsidP="00D130AA">
      <w:pPr>
        <w:pStyle w:val="BodyText"/>
        <w:kinsoku w:val="0"/>
        <w:overflowPunct w:val="0"/>
        <w:ind w:right="115"/>
      </w:pPr>
      <w:r w:rsidRPr="00EA2741">
        <w:rPr>
          <w:spacing w:val="-1"/>
        </w:rPr>
        <w:t>Written</w:t>
      </w:r>
      <w:r w:rsidRPr="00EA2741">
        <w:rPr>
          <w:spacing w:val="43"/>
        </w:rPr>
        <w:t xml:space="preserve"> </w:t>
      </w:r>
      <w:r w:rsidRPr="00EA2741">
        <w:rPr>
          <w:spacing w:val="-2"/>
        </w:rPr>
        <w:t>monthly</w:t>
      </w:r>
      <w:r w:rsidRPr="00EA2741">
        <w:rPr>
          <w:spacing w:val="43"/>
        </w:rPr>
        <w:t xml:space="preserve"> </w:t>
      </w:r>
      <w:r w:rsidRPr="00EA2741">
        <w:rPr>
          <w:spacing w:val="-1"/>
        </w:rPr>
        <w:t>estimates</w:t>
      </w:r>
      <w:r w:rsidRPr="00EA2741">
        <w:rPr>
          <w:spacing w:val="44"/>
        </w:rPr>
        <w:t xml:space="preserve"> </w:t>
      </w:r>
      <w:r w:rsidRPr="00EA2741">
        <w:rPr>
          <w:spacing w:val="-1"/>
        </w:rPr>
        <w:t>on</w:t>
      </w:r>
      <w:r w:rsidRPr="00EA2741">
        <w:rPr>
          <w:spacing w:val="43"/>
        </w:rPr>
        <w:t xml:space="preserve"> </w:t>
      </w:r>
      <w:r w:rsidRPr="00EA2741">
        <w:rPr>
          <w:spacing w:val="-1"/>
        </w:rPr>
        <w:t>or</w:t>
      </w:r>
      <w:r w:rsidRPr="00EA2741">
        <w:rPr>
          <w:spacing w:val="43"/>
        </w:rPr>
        <w:t xml:space="preserve"> </w:t>
      </w:r>
      <w:r w:rsidRPr="00EA2741">
        <w:rPr>
          <w:spacing w:val="-1"/>
        </w:rPr>
        <w:t>about</w:t>
      </w:r>
      <w:r w:rsidRPr="00EA2741">
        <w:rPr>
          <w:spacing w:val="43"/>
        </w:rPr>
        <w:t xml:space="preserve"> </w:t>
      </w:r>
      <w:r w:rsidRPr="00EA2741">
        <w:rPr>
          <w:spacing w:val="-1"/>
        </w:rPr>
        <w:t>the</w:t>
      </w:r>
      <w:r w:rsidRPr="00EA2741">
        <w:rPr>
          <w:spacing w:val="43"/>
        </w:rPr>
        <w:t xml:space="preserve"> </w:t>
      </w:r>
      <w:r w:rsidRPr="00EA2741">
        <w:rPr>
          <w:spacing w:val="-1"/>
        </w:rPr>
        <w:t>end</w:t>
      </w:r>
      <w:r w:rsidRPr="00EA2741">
        <w:rPr>
          <w:spacing w:val="43"/>
        </w:rPr>
        <w:t xml:space="preserve"> </w:t>
      </w:r>
      <w:r w:rsidRPr="00EA2741">
        <w:rPr>
          <w:spacing w:val="-1"/>
        </w:rPr>
        <w:t>of</w:t>
      </w:r>
      <w:r w:rsidRPr="00EA2741">
        <w:rPr>
          <w:spacing w:val="43"/>
        </w:rPr>
        <w:t xml:space="preserve"> </w:t>
      </w:r>
      <w:r w:rsidRPr="00EA2741">
        <w:rPr>
          <w:spacing w:val="-1"/>
        </w:rPr>
        <w:t>each</w:t>
      </w:r>
      <w:r w:rsidRPr="00EA2741">
        <w:rPr>
          <w:spacing w:val="43"/>
        </w:rPr>
        <w:t xml:space="preserve"> </w:t>
      </w:r>
      <w:r w:rsidRPr="00EA2741">
        <w:rPr>
          <w:spacing w:val="-1"/>
        </w:rPr>
        <w:t>month</w:t>
      </w:r>
      <w:r w:rsidRPr="00EA2741">
        <w:rPr>
          <w:spacing w:val="43"/>
        </w:rPr>
        <w:t xml:space="preserve"> </w:t>
      </w:r>
      <w:r w:rsidRPr="00EA2741">
        <w:t>shall</w:t>
      </w:r>
      <w:r w:rsidRPr="00EA2741">
        <w:rPr>
          <w:spacing w:val="43"/>
        </w:rPr>
        <w:t xml:space="preserve"> </w:t>
      </w:r>
      <w:r w:rsidRPr="00EA2741">
        <w:t>be</w:t>
      </w:r>
      <w:r w:rsidRPr="00EA2741">
        <w:rPr>
          <w:spacing w:val="43"/>
        </w:rPr>
        <w:t xml:space="preserve"> </w:t>
      </w:r>
      <w:r w:rsidRPr="00EA2741">
        <w:rPr>
          <w:spacing w:val="-1"/>
        </w:rPr>
        <w:t>prepared</w:t>
      </w:r>
      <w:r w:rsidRPr="00EA2741">
        <w:rPr>
          <w:spacing w:val="42"/>
        </w:rPr>
        <w:t xml:space="preserve"> </w:t>
      </w:r>
      <w:r w:rsidRPr="00EA2741">
        <w:t>by</w:t>
      </w:r>
      <w:r w:rsidRPr="00EA2741">
        <w:rPr>
          <w:spacing w:val="43"/>
        </w:rPr>
        <w:t xml:space="preserve"> </w:t>
      </w:r>
      <w:r w:rsidRPr="00EA2741">
        <w:t>SUBCONTRACTOR</w:t>
      </w:r>
      <w:r w:rsidRPr="00EA2741">
        <w:rPr>
          <w:spacing w:val="43"/>
        </w:rPr>
        <w:t xml:space="preserve"> </w:t>
      </w:r>
      <w:r w:rsidRPr="00EA2741">
        <w:t>for</w:t>
      </w:r>
      <w:r w:rsidRPr="00EA2741">
        <w:rPr>
          <w:spacing w:val="43"/>
        </w:rPr>
        <w:t xml:space="preserve"> </w:t>
      </w:r>
      <w:r w:rsidRPr="00EA2741">
        <w:rPr>
          <w:spacing w:val="-1"/>
        </w:rPr>
        <w:t>CONTRACTOR’S</w:t>
      </w:r>
      <w:r w:rsidRPr="00EA2741">
        <w:rPr>
          <w:spacing w:val="48"/>
        </w:rPr>
        <w:t xml:space="preserve"> </w:t>
      </w:r>
      <w:r w:rsidRPr="00EA2741">
        <w:rPr>
          <w:spacing w:val="-1"/>
        </w:rPr>
        <w:t>approval</w:t>
      </w:r>
      <w:r w:rsidRPr="00EA2741">
        <w:rPr>
          <w:spacing w:val="46"/>
        </w:rPr>
        <w:t xml:space="preserve"> </w:t>
      </w:r>
      <w:r w:rsidRPr="00EA2741">
        <w:rPr>
          <w:spacing w:val="-1"/>
        </w:rPr>
        <w:t>covering</w:t>
      </w:r>
      <w:r w:rsidRPr="00EA2741">
        <w:rPr>
          <w:spacing w:val="47"/>
        </w:rPr>
        <w:t xml:space="preserve"> </w:t>
      </w:r>
      <w:r w:rsidRPr="00EA2741">
        <w:rPr>
          <w:spacing w:val="-1"/>
        </w:rPr>
        <w:t>the</w:t>
      </w:r>
      <w:r w:rsidRPr="00EA2741">
        <w:rPr>
          <w:spacing w:val="48"/>
        </w:rPr>
        <w:t xml:space="preserve"> </w:t>
      </w:r>
      <w:r w:rsidRPr="00EA2741">
        <w:rPr>
          <w:spacing w:val="-1"/>
        </w:rPr>
        <w:t>amount</w:t>
      </w:r>
      <w:r w:rsidRPr="00EA2741">
        <w:rPr>
          <w:spacing w:val="45"/>
        </w:rPr>
        <w:t xml:space="preserve"> </w:t>
      </w:r>
      <w:r w:rsidRPr="00EA2741">
        <w:t>and</w:t>
      </w:r>
      <w:r w:rsidRPr="00EA2741">
        <w:rPr>
          <w:spacing w:val="47"/>
        </w:rPr>
        <w:t xml:space="preserve"> </w:t>
      </w:r>
      <w:r w:rsidRPr="00EA2741">
        <w:rPr>
          <w:spacing w:val="-1"/>
        </w:rPr>
        <w:t>value</w:t>
      </w:r>
      <w:r w:rsidRPr="00EA2741">
        <w:rPr>
          <w:spacing w:val="47"/>
        </w:rPr>
        <w:t xml:space="preserve"> </w:t>
      </w:r>
      <w:r w:rsidRPr="00EA2741">
        <w:rPr>
          <w:spacing w:val="-1"/>
        </w:rPr>
        <w:t>of</w:t>
      </w:r>
      <w:r w:rsidRPr="00EA2741">
        <w:rPr>
          <w:spacing w:val="47"/>
        </w:rPr>
        <w:t xml:space="preserve"> </w:t>
      </w:r>
      <w:r w:rsidRPr="00EA2741">
        <w:rPr>
          <w:spacing w:val="-1"/>
        </w:rPr>
        <w:t>Work</w:t>
      </w:r>
      <w:r w:rsidRPr="00EA2741">
        <w:rPr>
          <w:spacing w:val="47"/>
        </w:rPr>
        <w:t xml:space="preserve"> </w:t>
      </w:r>
      <w:r w:rsidRPr="00EA2741">
        <w:rPr>
          <w:spacing w:val="-1"/>
        </w:rPr>
        <w:t>satisfactorily</w:t>
      </w:r>
      <w:r w:rsidRPr="00EA2741">
        <w:rPr>
          <w:spacing w:val="47"/>
        </w:rPr>
        <w:t xml:space="preserve"> </w:t>
      </w:r>
      <w:r w:rsidRPr="00EA2741">
        <w:rPr>
          <w:spacing w:val="-1"/>
        </w:rPr>
        <w:t>performed</w:t>
      </w:r>
      <w:r w:rsidRPr="00EA2741">
        <w:rPr>
          <w:spacing w:val="48"/>
        </w:rPr>
        <w:t xml:space="preserve"> </w:t>
      </w:r>
      <w:r w:rsidRPr="00EA2741">
        <w:t>by</w:t>
      </w:r>
      <w:r w:rsidRPr="00EA2741">
        <w:rPr>
          <w:spacing w:val="75"/>
        </w:rPr>
        <w:t xml:space="preserve"> </w:t>
      </w:r>
      <w:r w:rsidRPr="00EA2741">
        <w:rPr>
          <w:spacing w:val="-1"/>
        </w:rPr>
        <w:t>SUBCONTRACTOR</w:t>
      </w:r>
      <w:r w:rsidRPr="00EA2741">
        <w:rPr>
          <w:spacing w:val="23"/>
        </w:rPr>
        <w:t xml:space="preserve"> </w:t>
      </w:r>
      <w:r w:rsidRPr="00EA2741">
        <w:rPr>
          <w:spacing w:val="-1"/>
        </w:rPr>
        <w:t>up</w:t>
      </w:r>
      <w:r w:rsidRPr="00EA2741">
        <w:rPr>
          <w:spacing w:val="23"/>
        </w:rPr>
        <w:t xml:space="preserve"> </w:t>
      </w:r>
      <w:r w:rsidRPr="00EA2741">
        <w:rPr>
          <w:spacing w:val="-1"/>
        </w:rPr>
        <w:t>to</w:t>
      </w:r>
      <w:r w:rsidRPr="00EA2741">
        <w:rPr>
          <w:spacing w:val="23"/>
        </w:rPr>
        <w:t xml:space="preserve"> </w:t>
      </w:r>
      <w:r w:rsidRPr="00EA2741">
        <w:rPr>
          <w:spacing w:val="-1"/>
        </w:rPr>
        <w:t>the</w:t>
      </w:r>
      <w:r w:rsidRPr="00EA2741">
        <w:rPr>
          <w:spacing w:val="23"/>
        </w:rPr>
        <w:t xml:space="preserve"> </w:t>
      </w:r>
      <w:r w:rsidRPr="00EA2741">
        <w:rPr>
          <w:spacing w:val="-1"/>
        </w:rPr>
        <w:t>date</w:t>
      </w:r>
      <w:r w:rsidRPr="00EA2741">
        <w:rPr>
          <w:spacing w:val="22"/>
        </w:rPr>
        <w:t xml:space="preserve"> </w:t>
      </w:r>
      <w:r w:rsidRPr="00EA2741">
        <w:rPr>
          <w:spacing w:val="-1"/>
        </w:rPr>
        <w:t>of</w:t>
      </w:r>
      <w:r w:rsidRPr="00EA2741">
        <w:rPr>
          <w:spacing w:val="23"/>
        </w:rPr>
        <w:t xml:space="preserve"> </w:t>
      </w:r>
      <w:r w:rsidRPr="00EA2741">
        <w:rPr>
          <w:spacing w:val="-1"/>
        </w:rPr>
        <w:t>such</w:t>
      </w:r>
      <w:r w:rsidRPr="00EA2741">
        <w:rPr>
          <w:spacing w:val="23"/>
        </w:rPr>
        <w:t xml:space="preserve"> </w:t>
      </w:r>
      <w:r w:rsidRPr="00EA2741">
        <w:rPr>
          <w:spacing w:val="-1"/>
        </w:rPr>
        <w:t>estimate.</w:t>
      </w:r>
      <w:r w:rsidRPr="00EA2741">
        <w:rPr>
          <w:spacing w:val="46"/>
        </w:rPr>
        <w:t xml:space="preserve"> </w:t>
      </w:r>
      <w:r w:rsidRPr="00EA2741">
        <w:rPr>
          <w:spacing w:val="-1"/>
        </w:rPr>
        <w:t>Such</w:t>
      </w:r>
      <w:r w:rsidRPr="00EA2741">
        <w:rPr>
          <w:spacing w:val="23"/>
        </w:rPr>
        <w:t xml:space="preserve"> </w:t>
      </w:r>
      <w:r w:rsidRPr="00EA2741">
        <w:rPr>
          <w:spacing w:val="-1"/>
        </w:rPr>
        <w:t>estimate</w:t>
      </w:r>
      <w:r w:rsidRPr="00EA2741">
        <w:rPr>
          <w:spacing w:val="24"/>
        </w:rPr>
        <w:t xml:space="preserve"> </w:t>
      </w:r>
      <w:r w:rsidRPr="00EA2741">
        <w:rPr>
          <w:spacing w:val="-1"/>
        </w:rPr>
        <w:t>may</w:t>
      </w:r>
      <w:r w:rsidRPr="00EA2741">
        <w:rPr>
          <w:spacing w:val="22"/>
        </w:rPr>
        <w:t xml:space="preserve"> </w:t>
      </w:r>
      <w:r w:rsidRPr="00EA2741">
        <w:t>be</w:t>
      </w:r>
      <w:r w:rsidRPr="00EA2741">
        <w:rPr>
          <w:spacing w:val="24"/>
        </w:rPr>
        <w:t xml:space="preserve"> </w:t>
      </w:r>
      <w:r w:rsidRPr="00EA2741">
        <w:rPr>
          <w:spacing w:val="-1"/>
        </w:rPr>
        <w:t>made</w:t>
      </w:r>
      <w:r w:rsidRPr="00EA2741">
        <w:rPr>
          <w:spacing w:val="23"/>
        </w:rPr>
        <w:t xml:space="preserve"> </w:t>
      </w:r>
      <w:r w:rsidRPr="00EA2741">
        <w:t>by</w:t>
      </w:r>
      <w:r w:rsidRPr="00EA2741">
        <w:rPr>
          <w:spacing w:val="22"/>
        </w:rPr>
        <w:t xml:space="preserve"> </w:t>
      </w:r>
      <w:r w:rsidRPr="00EA2741">
        <w:rPr>
          <w:spacing w:val="-1"/>
        </w:rPr>
        <w:t>strict</w:t>
      </w:r>
      <w:r w:rsidRPr="00EA2741">
        <w:rPr>
          <w:spacing w:val="23"/>
        </w:rPr>
        <w:t xml:space="preserve"> </w:t>
      </w:r>
      <w:r w:rsidRPr="00EA2741">
        <w:rPr>
          <w:spacing w:val="-1"/>
        </w:rPr>
        <w:t>measurement,</w:t>
      </w:r>
      <w:r w:rsidRPr="00EA2741">
        <w:rPr>
          <w:spacing w:val="23"/>
        </w:rPr>
        <w:t xml:space="preserve"> </w:t>
      </w:r>
      <w:r w:rsidRPr="00EA2741">
        <w:t>or</w:t>
      </w:r>
      <w:r w:rsidRPr="00EA2741">
        <w:rPr>
          <w:spacing w:val="22"/>
        </w:rPr>
        <w:t xml:space="preserve"> </w:t>
      </w:r>
      <w:r w:rsidRPr="00EA2741">
        <w:t>by</w:t>
      </w:r>
      <w:r w:rsidRPr="00EA2741">
        <w:rPr>
          <w:spacing w:val="33"/>
        </w:rPr>
        <w:t xml:space="preserve"> </w:t>
      </w:r>
      <w:r w:rsidRPr="00EA2741">
        <w:rPr>
          <w:spacing w:val="-1"/>
        </w:rPr>
        <w:t>estimate,</w:t>
      </w:r>
      <w:r w:rsidRPr="00EA2741">
        <w:rPr>
          <w:spacing w:val="16"/>
        </w:rPr>
        <w:t xml:space="preserve"> </w:t>
      </w:r>
      <w:r w:rsidRPr="00EA2741">
        <w:t>or</w:t>
      </w:r>
      <w:r w:rsidRPr="00EA2741">
        <w:rPr>
          <w:spacing w:val="16"/>
        </w:rPr>
        <w:t xml:space="preserve"> </w:t>
      </w:r>
      <w:r w:rsidRPr="00EA2741">
        <w:rPr>
          <w:spacing w:val="-1"/>
        </w:rPr>
        <w:t>partly</w:t>
      </w:r>
      <w:r w:rsidRPr="00EA2741">
        <w:rPr>
          <w:spacing w:val="15"/>
        </w:rPr>
        <w:t xml:space="preserve"> </w:t>
      </w:r>
      <w:r w:rsidRPr="00EA2741">
        <w:t>by</w:t>
      </w:r>
      <w:r w:rsidRPr="00EA2741">
        <w:rPr>
          <w:spacing w:val="15"/>
        </w:rPr>
        <w:t xml:space="preserve"> </w:t>
      </w:r>
      <w:r w:rsidRPr="00EA2741">
        <w:t>one</w:t>
      </w:r>
      <w:r w:rsidRPr="00EA2741">
        <w:rPr>
          <w:spacing w:val="16"/>
        </w:rPr>
        <w:t xml:space="preserve"> </w:t>
      </w:r>
      <w:r w:rsidRPr="00EA2741">
        <w:rPr>
          <w:spacing w:val="-1"/>
        </w:rPr>
        <w:t>method</w:t>
      </w:r>
      <w:r w:rsidRPr="00EA2741">
        <w:rPr>
          <w:spacing w:val="16"/>
        </w:rPr>
        <w:t xml:space="preserve"> </w:t>
      </w:r>
      <w:r w:rsidRPr="00EA2741">
        <w:rPr>
          <w:spacing w:val="-1"/>
        </w:rPr>
        <w:t>and</w:t>
      </w:r>
      <w:r w:rsidRPr="00EA2741">
        <w:rPr>
          <w:spacing w:val="16"/>
        </w:rPr>
        <w:t xml:space="preserve"> </w:t>
      </w:r>
      <w:r w:rsidRPr="00EA2741">
        <w:rPr>
          <w:spacing w:val="-1"/>
        </w:rPr>
        <w:t>partly</w:t>
      </w:r>
      <w:r w:rsidRPr="00EA2741">
        <w:rPr>
          <w:spacing w:val="15"/>
        </w:rPr>
        <w:t xml:space="preserve"> </w:t>
      </w:r>
      <w:r w:rsidRPr="00EA2741">
        <w:t>by</w:t>
      </w:r>
      <w:r w:rsidRPr="00EA2741">
        <w:rPr>
          <w:spacing w:val="15"/>
        </w:rPr>
        <w:t xml:space="preserve"> </w:t>
      </w:r>
      <w:r w:rsidRPr="00EA2741">
        <w:rPr>
          <w:spacing w:val="-1"/>
        </w:rPr>
        <w:t>the</w:t>
      </w:r>
      <w:r w:rsidRPr="00EA2741">
        <w:rPr>
          <w:spacing w:val="16"/>
        </w:rPr>
        <w:t xml:space="preserve"> </w:t>
      </w:r>
      <w:r w:rsidRPr="00EA2741">
        <w:rPr>
          <w:spacing w:val="-1"/>
        </w:rPr>
        <w:t>other.</w:t>
      </w:r>
      <w:r w:rsidRPr="00EA2741">
        <w:rPr>
          <w:spacing w:val="31"/>
        </w:rPr>
        <w:t xml:space="preserve"> </w:t>
      </w:r>
      <w:r w:rsidRPr="00EA2741">
        <w:rPr>
          <w:spacing w:val="-1"/>
        </w:rPr>
        <w:t>Estimates</w:t>
      </w:r>
      <w:r w:rsidRPr="00EA2741">
        <w:rPr>
          <w:spacing w:val="16"/>
        </w:rPr>
        <w:t xml:space="preserve"> </w:t>
      </w:r>
      <w:r w:rsidRPr="00EA2741">
        <w:rPr>
          <w:spacing w:val="-1"/>
        </w:rPr>
        <w:t>shall</w:t>
      </w:r>
      <w:r w:rsidRPr="00EA2741">
        <w:rPr>
          <w:spacing w:val="15"/>
        </w:rPr>
        <w:t xml:space="preserve"> </w:t>
      </w:r>
      <w:r w:rsidRPr="00EA2741">
        <w:t>not</w:t>
      </w:r>
      <w:r w:rsidRPr="00EA2741">
        <w:rPr>
          <w:spacing w:val="15"/>
        </w:rPr>
        <w:t xml:space="preserve"> </w:t>
      </w:r>
      <w:r w:rsidRPr="00EA2741">
        <w:rPr>
          <w:spacing w:val="-1"/>
        </w:rPr>
        <w:t>include</w:t>
      </w:r>
      <w:r w:rsidRPr="00EA2741">
        <w:rPr>
          <w:spacing w:val="15"/>
        </w:rPr>
        <w:t xml:space="preserve"> </w:t>
      </w:r>
      <w:r w:rsidRPr="00EA2741">
        <w:rPr>
          <w:spacing w:val="-1"/>
        </w:rPr>
        <w:t>materials</w:t>
      </w:r>
      <w:r w:rsidRPr="00EA2741">
        <w:rPr>
          <w:spacing w:val="16"/>
        </w:rPr>
        <w:t xml:space="preserve"> </w:t>
      </w:r>
      <w:r w:rsidRPr="00EA2741">
        <w:t>or</w:t>
      </w:r>
      <w:r w:rsidRPr="00EA2741">
        <w:rPr>
          <w:spacing w:val="16"/>
        </w:rPr>
        <w:t xml:space="preserve"> </w:t>
      </w:r>
      <w:r w:rsidRPr="00EA2741">
        <w:rPr>
          <w:spacing w:val="-1"/>
        </w:rPr>
        <w:t>equipment</w:t>
      </w:r>
      <w:r w:rsidRPr="00EA2741">
        <w:rPr>
          <w:spacing w:val="15"/>
        </w:rPr>
        <w:t xml:space="preserve"> </w:t>
      </w:r>
      <w:r w:rsidRPr="00EA2741">
        <w:t>not</w:t>
      </w:r>
      <w:r w:rsidRPr="00EA2741">
        <w:rPr>
          <w:spacing w:val="73"/>
        </w:rPr>
        <w:t xml:space="preserve"> </w:t>
      </w:r>
      <w:r w:rsidRPr="00EA2741">
        <w:rPr>
          <w:spacing w:val="-1"/>
        </w:rPr>
        <w:t>incorporated</w:t>
      </w:r>
      <w:r w:rsidRPr="00EA2741">
        <w:rPr>
          <w:spacing w:val="5"/>
        </w:rPr>
        <w:t xml:space="preserve"> </w:t>
      </w:r>
      <w:r w:rsidRPr="00EA2741">
        <w:rPr>
          <w:spacing w:val="-1"/>
        </w:rPr>
        <w:t>into</w:t>
      </w:r>
      <w:r w:rsidRPr="00EA2741">
        <w:rPr>
          <w:spacing w:val="5"/>
        </w:rPr>
        <w:t xml:space="preserve"> </w:t>
      </w:r>
      <w:r w:rsidRPr="00EA2741">
        <w:rPr>
          <w:spacing w:val="-1"/>
        </w:rPr>
        <w:t>the</w:t>
      </w:r>
      <w:r w:rsidRPr="00EA2741">
        <w:rPr>
          <w:spacing w:val="3"/>
        </w:rPr>
        <w:t xml:space="preserve"> </w:t>
      </w:r>
      <w:r w:rsidRPr="00EA2741">
        <w:rPr>
          <w:spacing w:val="-1"/>
        </w:rPr>
        <w:t>Work.</w:t>
      </w:r>
      <w:r w:rsidRPr="00EA2741">
        <w:rPr>
          <w:spacing w:val="10"/>
        </w:rPr>
        <w:t xml:space="preserve"> </w:t>
      </w:r>
      <w:r w:rsidRPr="00EA2741">
        <w:rPr>
          <w:spacing w:val="-1"/>
        </w:rPr>
        <w:t>The</w:t>
      </w:r>
      <w:r w:rsidRPr="00EA2741">
        <w:rPr>
          <w:spacing w:val="4"/>
        </w:rPr>
        <w:t xml:space="preserve"> </w:t>
      </w:r>
      <w:r w:rsidRPr="00EA2741">
        <w:rPr>
          <w:spacing w:val="-1"/>
        </w:rPr>
        <w:t>quantity</w:t>
      </w:r>
      <w:r w:rsidRPr="00EA2741">
        <w:rPr>
          <w:spacing w:val="4"/>
        </w:rPr>
        <w:t xml:space="preserve"> </w:t>
      </w:r>
      <w:r w:rsidRPr="00EA2741">
        <w:t>of</w:t>
      </w:r>
      <w:r w:rsidRPr="00EA2741">
        <w:rPr>
          <w:spacing w:val="5"/>
        </w:rPr>
        <w:t xml:space="preserve"> </w:t>
      </w:r>
      <w:r w:rsidRPr="00EA2741">
        <w:rPr>
          <w:spacing w:val="-1"/>
        </w:rPr>
        <w:t>work</w:t>
      </w:r>
      <w:r w:rsidRPr="00EA2741">
        <w:rPr>
          <w:spacing w:val="5"/>
        </w:rPr>
        <w:t xml:space="preserve"> </w:t>
      </w:r>
      <w:r w:rsidRPr="00EA2741">
        <w:rPr>
          <w:spacing w:val="-1"/>
        </w:rPr>
        <w:t>to</w:t>
      </w:r>
      <w:r w:rsidRPr="00EA2741">
        <w:rPr>
          <w:spacing w:val="5"/>
        </w:rPr>
        <w:t xml:space="preserve"> </w:t>
      </w:r>
      <w:r w:rsidRPr="00EA2741">
        <w:t>be</w:t>
      </w:r>
      <w:r w:rsidRPr="00EA2741">
        <w:rPr>
          <w:spacing w:val="5"/>
        </w:rPr>
        <w:t xml:space="preserve"> </w:t>
      </w:r>
      <w:r w:rsidRPr="00EA2741">
        <w:rPr>
          <w:spacing w:val="-1"/>
        </w:rPr>
        <w:t>paid</w:t>
      </w:r>
      <w:r w:rsidRPr="00EA2741">
        <w:rPr>
          <w:spacing w:val="5"/>
        </w:rPr>
        <w:t xml:space="preserve"> </w:t>
      </w:r>
      <w:r w:rsidRPr="00EA2741">
        <w:rPr>
          <w:spacing w:val="-1"/>
        </w:rPr>
        <w:t>for</w:t>
      </w:r>
      <w:r w:rsidRPr="00EA2741">
        <w:rPr>
          <w:spacing w:val="4"/>
        </w:rPr>
        <w:t xml:space="preserve"> </w:t>
      </w:r>
      <w:r w:rsidRPr="00EA2741">
        <w:rPr>
          <w:spacing w:val="-1"/>
        </w:rPr>
        <w:t>under</w:t>
      </w:r>
      <w:r w:rsidRPr="00EA2741">
        <w:rPr>
          <w:spacing w:val="4"/>
        </w:rPr>
        <w:t xml:space="preserve"> </w:t>
      </w:r>
      <w:r w:rsidRPr="00EA2741">
        <w:rPr>
          <w:spacing w:val="-1"/>
        </w:rPr>
        <w:t>any</w:t>
      </w:r>
      <w:r w:rsidRPr="00EA2741">
        <w:rPr>
          <w:spacing w:val="4"/>
        </w:rPr>
        <w:t xml:space="preserve"> </w:t>
      </w:r>
      <w:r w:rsidRPr="00EA2741">
        <w:rPr>
          <w:spacing w:val="-1"/>
        </w:rPr>
        <w:t>item</w:t>
      </w:r>
      <w:r w:rsidRPr="00EA2741">
        <w:rPr>
          <w:spacing w:val="4"/>
        </w:rPr>
        <w:t xml:space="preserve"> </w:t>
      </w:r>
      <w:r w:rsidRPr="00EA2741">
        <w:rPr>
          <w:spacing w:val="-1"/>
        </w:rPr>
        <w:t>for</w:t>
      </w:r>
      <w:r w:rsidRPr="00EA2741">
        <w:rPr>
          <w:spacing w:val="4"/>
        </w:rPr>
        <w:t xml:space="preserve"> </w:t>
      </w:r>
      <w:r w:rsidRPr="00EA2741">
        <w:rPr>
          <w:spacing w:val="-1"/>
        </w:rPr>
        <w:t>which</w:t>
      </w:r>
      <w:r w:rsidRPr="00EA2741">
        <w:rPr>
          <w:spacing w:val="5"/>
        </w:rPr>
        <w:t xml:space="preserve"> </w:t>
      </w:r>
      <w:r w:rsidRPr="00EA2741">
        <w:t>a</w:t>
      </w:r>
      <w:r w:rsidRPr="00EA2741">
        <w:rPr>
          <w:spacing w:val="4"/>
        </w:rPr>
        <w:t xml:space="preserve"> </w:t>
      </w:r>
      <w:r w:rsidRPr="00EA2741">
        <w:rPr>
          <w:spacing w:val="-1"/>
        </w:rPr>
        <w:t>unit</w:t>
      </w:r>
      <w:r w:rsidRPr="00EA2741">
        <w:rPr>
          <w:spacing w:val="4"/>
        </w:rPr>
        <w:t xml:space="preserve"> </w:t>
      </w:r>
      <w:r w:rsidRPr="00EA2741">
        <w:rPr>
          <w:spacing w:val="-1"/>
        </w:rPr>
        <w:t>price</w:t>
      </w:r>
      <w:r w:rsidRPr="00EA2741">
        <w:rPr>
          <w:spacing w:val="4"/>
        </w:rPr>
        <w:t xml:space="preserve"> </w:t>
      </w:r>
      <w:r w:rsidRPr="00EA2741">
        <w:rPr>
          <w:spacing w:val="-1"/>
        </w:rPr>
        <w:t>is</w:t>
      </w:r>
      <w:r w:rsidRPr="00EA2741">
        <w:rPr>
          <w:spacing w:val="4"/>
        </w:rPr>
        <w:t xml:space="preserve"> </w:t>
      </w:r>
      <w:r w:rsidRPr="00EA2741">
        <w:rPr>
          <w:spacing w:val="-1"/>
        </w:rPr>
        <w:t>fixed</w:t>
      </w:r>
      <w:r w:rsidRPr="00EA2741">
        <w:rPr>
          <w:spacing w:val="5"/>
        </w:rPr>
        <w:t xml:space="preserve"> </w:t>
      </w:r>
      <w:r w:rsidRPr="00EA2741">
        <w:rPr>
          <w:spacing w:val="-1"/>
        </w:rPr>
        <w:t>shall</w:t>
      </w:r>
      <w:r w:rsidRPr="00EA2741">
        <w:rPr>
          <w:spacing w:val="80"/>
        </w:rPr>
        <w:t xml:space="preserve"> </w:t>
      </w:r>
      <w:r w:rsidRPr="00EA2741">
        <w:t>be</w:t>
      </w:r>
      <w:r w:rsidRPr="00EA2741">
        <w:rPr>
          <w:spacing w:val="6"/>
        </w:rPr>
        <w:t xml:space="preserve"> </w:t>
      </w:r>
      <w:r w:rsidRPr="00EA2741">
        <w:rPr>
          <w:spacing w:val="-1"/>
        </w:rPr>
        <w:t>the</w:t>
      </w:r>
      <w:r w:rsidRPr="00EA2741">
        <w:rPr>
          <w:spacing w:val="5"/>
        </w:rPr>
        <w:t xml:space="preserve"> </w:t>
      </w:r>
      <w:r w:rsidRPr="00EA2741">
        <w:rPr>
          <w:spacing w:val="-1"/>
        </w:rPr>
        <w:t>number</w:t>
      </w:r>
      <w:r w:rsidRPr="00EA2741">
        <w:rPr>
          <w:spacing w:val="5"/>
        </w:rPr>
        <w:t xml:space="preserve"> </w:t>
      </w:r>
      <w:r w:rsidRPr="00EA2741">
        <w:t>of</w:t>
      </w:r>
      <w:r w:rsidRPr="00EA2741">
        <w:rPr>
          <w:spacing w:val="6"/>
        </w:rPr>
        <w:t xml:space="preserve"> </w:t>
      </w:r>
      <w:r w:rsidRPr="00EA2741">
        <w:rPr>
          <w:spacing w:val="-1"/>
        </w:rPr>
        <w:t>CONTRACTOR</w:t>
      </w:r>
      <w:r w:rsidRPr="00EA2741">
        <w:rPr>
          <w:spacing w:val="5"/>
        </w:rPr>
        <w:t xml:space="preserve"> </w:t>
      </w:r>
      <w:r w:rsidRPr="00EA2741">
        <w:rPr>
          <w:spacing w:val="-1"/>
        </w:rPr>
        <w:t>approved</w:t>
      </w:r>
      <w:r w:rsidRPr="00EA2741">
        <w:rPr>
          <w:spacing w:val="5"/>
        </w:rPr>
        <w:t xml:space="preserve"> </w:t>
      </w:r>
      <w:r w:rsidRPr="00EA2741">
        <w:rPr>
          <w:spacing w:val="-1"/>
        </w:rPr>
        <w:t>units</w:t>
      </w:r>
      <w:r w:rsidRPr="00EA2741">
        <w:rPr>
          <w:spacing w:val="5"/>
        </w:rPr>
        <w:t xml:space="preserve"> </w:t>
      </w:r>
      <w:r w:rsidRPr="00EA2741">
        <w:rPr>
          <w:spacing w:val="-1"/>
        </w:rPr>
        <w:t>of</w:t>
      </w:r>
      <w:r w:rsidRPr="00EA2741">
        <w:rPr>
          <w:spacing w:val="5"/>
        </w:rPr>
        <w:t xml:space="preserve"> </w:t>
      </w:r>
      <w:r w:rsidRPr="00EA2741">
        <w:rPr>
          <w:spacing w:val="-1"/>
        </w:rPr>
        <w:t>work</w:t>
      </w:r>
      <w:r w:rsidRPr="00EA2741">
        <w:rPr>
          <w:spacing w:val="4"/>
        </w:rPr>
        <w:t xml:space="preserve"> </w:t>
      </w:r>
      <w:r w:rsidRPr="00EA2741">
        <w:rPr>
          <w:spacing w:val="-1"/>
        </w:rPr>
        <w:t>satisfactorily</w:t>
      </w:r>
      <w:r w:rsidRPr="00EA2741">
        <w:rPr>
          <w:spacing w:val="5"/>
        </w:rPr>
        <w:t xml:space="preserve"> </w:t>
      </w:r>
      <w:r w:rsidRPr="00EA2741">
        <w:rPr>
          <w:spacing w:val="-1"/>
        </w:rPr>
        <w:t>completed</w:t>
      </w:r>
      <w:r w:rsidRPr="00EA2741">
        <w:rPr>
          <w:spacing w:val="7"/>
        </w:rPr>
        <w:t xml:space="preserve"> </w:t>
      </w:r>
      <w:r w:rsidRPr="00EA2741">
        <w:rPr>
          <w:spacing w:val="-1"/>
        </w:rPr>
        <w:t>in</w:t>
      </w:r>
      <w:r w:rsidRPr="00EA2741">
        <w:rPr>
          <w:spacing w:val="7"/>
        </w:rPr>
        <w:t xml:space="preserve"> </w:t>
      </w:r>
      <w:r w:rsidRPr="00EA2741">
        <w:rPr>
          <w:spacing w:val="-1"/>
        </w:rPr>
        <w:t>accordance</w:t>
      </w:r>
      <w:r w:rsidRPr="00EA2741">
        <w:rPr>
          <w:spacing w:val="4"/>
        </w:rPr>
        <w:t xml:space="preserve"> </w:t>
      </w:r>
      <w:r w:rsidRPr="00EA2741">
        <w:rPr>
          <w:spacing w:val="-1"/>
        </w:rPr>
        <w:t>with</w:t>
      </w:r>
      <w:r w:rsidRPr="00EA2741">
        <w:rPr>
          <w:spacing w:val="5"/>
        </w:rPr>
        <w:t xml:space="preserve"> </w:t>
      </w:r>
      <w:r w:rsidRPr="00EA2741">
        <w:rPr>
          <w:spacing w:val="-1"/>
        </w:rPr>
        <w:t>the</w:t>
      </w:r>
      <w:r w:rsidRPr="00EA2741">
        <w:rPr>
          <w:spacing w:val="5"/>
        </w:rPr>
        <w:t xml:space="preserve"> </w:t>
      </w:r>
      <w:r w:rsidRPr="00EA2741">
        <w:rPr>
          <w:spacing w:val="-1"/>
        </w:rPr>
        <w:t>specified</w:t>
      </w:r>
      <w:r w:rsidRPr="00EA2741">
        <w:rPr>
          <w:spacing w:val="56"/>
        </w:rPr>
        <w:t xml:space="preserve"> </w:t>
      </w:r>
      <w:r w:rsidRPr="00EA2741">
        <w:rPr>
          <w:spacing w:val="-1"/>
        </w:rPr>
        <w:t>unit measurement for payment provisions</w:t>
      </w:r>
      <w:r w:rsidRPr="00EA2741">
        <w:rPr>
          <w:spacing w:val="-2"/>
        </w:rPr>
        <w:t xml:space="preserve"> </w:t>
      </w:r>
      <w:r w:rsidRPr="00EA2741">
        <w:t>of</w:t>
      </w:r>
      <w:r w:rsidRPr="00EA2741">
        <w:rPr>
          <w:spacing w:val="-1"/>
        </w:rPr>
        <w:t xml:space="preserve"> this Subcontract.</w:t>
      </w:r>
    </w:p>
    <w:p w14:paraId="246328D5" w14:textId="77777777" w:rsidR="00D523F9" w:rsidRPr="00EA2741" w:rsidRDefault="00D523F9" w:rsidP="00D130AA">
      <w:pPr>
        <w:pStyle w:val="BodyText"/>
        <w:kinsoku w:val="0"/>
        <w:overflowPunct w:val="0"/>
        <w:spacing w:before="1"/>
        <w:ind w:left="0"/>
      </w:pPr>
    </w:p>
    <w:p w14:paraId="0B222B0E" w14:textId="77777777" w:rsidR="00D523F9" w:rsidRPr="00EA2741" w:rsidRDefault="00D523F9" w:rsidP="00D130AA">
      <w:pPr>
        <w:pStyle w:val="BodyText"/>
        <w:kinsoku w:val="0"/>
        <w:overflowPunct w:val="0"/>
        <w:ind w:right="115"/>
        <w:rPr>
          <w:spacing w:val="-2"/>
        </w:rPr>
      </w:pPr>
      <w:r w:rsidRPr="00EA2741">
        <w:rPr>
          <w:spacing w:val="-1"/>
        </w:rPr>
        <w:t>SUBCONTRACTOR</w:t>
      </w:r>
      <w:r w:rsidRPr="00EA2741">
        <w:rPr>
          <w:spacing w:val="14"/>
        </w:rPr>
        <w:t xml:space="preserve"> </w:t>
      </w:r>
      <w:r w:rsidRPr="00EA2741">
        <w:rPr>
          <w:spacing w:val="-1"/>
        </w:rPr>
        <w:t>shall</w:t>
      </w:r>
      <w:r w:rsidRPr="00EA2741">
        <w:rPr>
          <w:spacing w:val="14"/>
        </w:rPr>
        <w:t xml:space="preserve"> </w:t>
      </w:r>
      <w:r w:rsidRPr="00EA2741">
        <w:rPr>
          <w:spacing w:val="-1"/>
        </w:rPr>
        <w:t>make</w:t>
      </w:r>
      <w:r w:rsidRPr="00EA2741">
        <w:rPr>
          <w:spacing w:val="14"/>
        </w:rPr>
        <w:t xml:space="preserve"> </w:t>
      </w:r>
      <w:r w:rsidRPr="00EA2741">
        <w:rPr>
          <w:spacing w:val="-1"/>
        </w:rPr>
        <w:t>all</w:t>
      </w:r>
      <w:r w:rsidRPr="00EA2741">
        <w:rPr>
          <w:spacing w:val="14"/>
        </w:rPr>
        <w:t xml:space="preserve"> </w:t>
      </w:r>
      <w:r w:rsidRPr="00EA2741">
        <w:rPr>
          <w:spacing w:val="-1"/>
        </w:rPr>
        <w:t>surveys</w:t>
      </w:r>
      <w:r w:rsidRPr="00EA2741">
        <w:rPr>
          <w:spacing w:val="14"/>
        </w:rPr>
        <w:t xml:space="preserve"> </w:t>
      </w:r>
      <w:r w:rsidRPr="00EA2741">
        <w:rPr>
          <w:spacing w:val="-1"/>
        </w:rPr>
        <w:t>necessary</w:t>
      </w:r>
      <w:r w:rsidRPr="00EA2741">
        <w:rPr>
          <w:spacing w:val="13"/>
        </w:rPr>
        <w:t xml:space="preserve"> </w:t>
      </w:r>
      <w:r w:rsidRPr="00EA2741">
        <w:rPr>
          <w:spacing w:val="-1"/>
        </w:rPr>
        <w:t>for</w:t>
      </w:r>
      <w:r w:rsidRPr="00EA2741">
        <w:rPr>
          <w:spacing w:val="13"/>
        </w:rPr>
        <w:t xml:space="preserve"> </w:t>
      </w:r>
      <w:r w:rsidRPr="00EA2741">
        <w:rPr>
          <w:spacing w:val="-2"/>
        </w:rPr>
        <w:t>determining</w:t>
      </w:r>
      <w:r w:rsidRPr="00EA2741">
        <w:rPr>
          <w:spacing w:val="14"/>
        </w:rPr>
        <w:t xml:space="preserve"> </w:t>
      </w:r>
      <w:r w:rsidRPr="00EA2741">
        <w:rPr>
          <w:spacing w:val="-1"/>
        </w:rPr>
        <w:t>all</w:t>
      </w:r>
      <w:r w:rsidRPr="00EA2741">
        <w:rPr>
          <w:spacing w:val="14"/>
        </w:rPr>
        <w:t xml:space="preserve"> </w:t>
      </w:r>
      <w:r w:rsidRPr="00EA2741">
        <w:rPr>
          <w:spacing w:val="-1"/>
        </w:rPr>
        <w:t>quantities</w:t>
      </w:r>
      <w:r w:rsidRPr="00EA2741">
        <w:rPr>
          <w:spacing w:val="14"/>
        </w:rPr>
        <w:t xml:space="preserve"> </w:t>
      </w:r>
      <w:r w:rsidRPr="00EA2741">
        <w:rPr>
          <w:spacing w:val="-1"/>
        </w:rPr>
        <w:t>of</w:t>
      </w:r>
      <w:r w:rsidRPr="00EA2741">
        <w:rPr>
          <w:spacing w:val="13"/>
        </w:rPr>
        <w:t xml:space="preserve"> </w:t>
      </w:r>
      <w:r w:rsidRPr="00EA2741">
        <w:rPr>
          <w:spacing w:val="-1"/>
        </w:rPr>
        <w:t>work</w:t>
      </w:r>
      <w:r w:rsidRPr="00EA2741">
        <w:rPr>
          <w:spacing w:val="14"/>
        </w:rPr>
        <w:t xml:space="preserve"> </w:t>
      </w:r>
      <w:r w:rsidRPr="00EA2741">
        <w:rPr>
          <w:spacing w:val="-1"/>
        </w:rPr>
        <w:t>to</w:t>
      </w:r>
      <w:r w:rsidRPr="00EA2741">
        <w:rPr>
          <w:spacing w:val="14"/>
        </w:rPr>
        <w:t xml:space="preserve"> </w:t>
      </w:r>
      <w:r w:rsidRPr="00EA2741">
        <w:rPr>
          <w:spacing w:val="-1"/>
        </w:rPr>
        <w:t>be</w:t>
      </w:r>
      <w:r w:rsidRPr="00EA2741">
        <w:rPr>
          <w:spacing w:val="12"/>
        </w:rPr>
        <w:t xml:space="preserve"> </w:t>
      </w:r>
      <w:r w:rsidRPr="00EA2741">
        <w:rPr>
          <w:spacing w:val="-1"/>
        </w:rPr>
        <w:t>paid</w:t>
      </w:r>
      <w:r w:rsidRPr="00EA2741">
        <w:rPr>
          <w:spacing w:val="13"/>
        </w:rPr>
        <w:t xml:space="preserve"> </w:t>
      </w:r>
      <w:r w:rsidRPr="00EA2741">
        <w:rPr>
          <w:spacing w:val="-1"/>
        </w:rPr>
        <w:t>under</w:t>
      </w:r>
      <w:r w:rsidRPr="00EA2741">
        <w:rPr>
          <w:spacing w:val="14"/>
        </w:rPr>
        <w:t xml:space="preserve"> </w:t>
      </w:r>
      <w:r w:rsidRPr="00EA2741">
        <w:rPr>
          <w:spacing w:val="-1"/>
        </w:rPr>
        <w:t>this</w:t>
      </w:r>
      <w:r w:rsidRPr="00EA2741">
        <w:rPr>
          <w:spacing w:val="42"/>
        </w:rPr>
        <w:t xml:space="preserve"> </w:t>
      </w:r>
      <w:r w:rsidRPr="00EA2741">
        <w:rPr>
          <w:spacing w:val="-1"/>
        </w:rPr>
        <w:t>Subcontract.</w:t>
      </w:r>
      <w:r w:rsidRPr="00EA2741">
        <w:rPr>
          <w:spacing w:val="16"/>
        </w:rPr>
        <w:t xml:space="preserve"> </w:t>
      </w:r>
      <w:r w:rsidRPr="00EA2741">
        <w:rPr>
          <w:spacing w:val="-1"/>
        </w:rPr>
        <w:t>Copies</w:t>
      </w:r>
      <w:r w:rsidRPr="00EA2741">
        <w:rPr>
          <w:spacing w:val="7"/>
        </w:rPr>
        <w:t xml:space="preserve"> </w:t>
      </w:r>
      <w:r w:rsidRPr="00EA2741">
        <w:t>of</w:t>
      </w:r>
      <w:r w:rsidRPr="00EA2741">
        <w:rPr>
          <w:spacing w:val="7"/>
        </w:rPr>
        <w:t xml:space="preserve"> </w:t>
      </w:r>
      <w:r w:rsidRPr="00EA2741">
        <w:rPr>
          <w:spacing w:val="-1"/>
        </w:rPr>
        <w:t>field</w:t>
      </w:r>
      <w:r w:rsidRPr="00EA2741">
        <w:rPr>
          <w:spacing w:val="8"/>
        </w:rPr>
        <w:t xml:space="preserve"> </w:t>
      </w:r>
      <w:r w:rsidRPr="00EA2741">
        <w:rPr>
          <w:spacing w:val="-1"/>
        </w:rPr>
        <w:t>notes,</w:t>
      </w:r>
      <w:r w:rsidRPr="00EA2741">
        <w:rPr>
          <w:spacing w:val="9"/>
        </w:rPr>
        <w:t xml:space="preserve"> </w:t>
      </w:r>
      <w:r w:rsidRPr="00EA2741">
        <w:rPr>
          <w:spacing w:val="-1"/>
        </w:rPr>
        <w:t>computations</w:t>
      </w:r>
      <w:r w:rsidRPr="00EA2741">
        <w:rPr>
          <w:spacing w:val="9"/>
        </w:rPr>
        <w:t xml:space="preserve"> </w:t>
      </w:r>
      <w:r w:rsidRPr="00EA2741">
        <w:rPr>
          <w:spacing w:val="-1"/>
        </w:rPr>
        <w:t>and</w:t>
      </w:r>
      <w:r w:rsidRPr="00EA2741">
        <w:rPr>
          <w:spacing w:val="9"/>
        </w:rPr>
        <w:t xml:space="preserve"> </w:t>
      </w:r>
      <w:r w:rsidRPr="00EA2741">
        <w:rPr>
          <w:spacing w:val="-1"/>
        </w:rPr>
        <w:t>the</w:t>
      </w:r>
      <w:r w:rsidRPr="00EA2741">
        <w:rPr>
          <w:spacing w:val="7"/>
        </w:rPr>
        <w:t xml:space="preserve"> </w:t>
      </w:r>
      <w:r w:rsidRPr="00EA2741">
        <w:rPr>
          <w:spacing w:val="-1"/>
        </w:rPr>
        <w:t>records</w:t>
      </w:r>
      <w:r w:rsidRPr="00EA2741">
        <w:rPr>
          <w:spacing w:val="9"/>
        </w:rPr>
        <w:t xml:space="preserve"> </w:t>
      </w:r>
      <w:r w:rsidRPr="00EA2741">
        <w:rPr>
          <w:spacing w:val="-1"/>
        </w:rPr>
        <w:t>made</w:t>
      </w:r>
      <w:r w:rsidRPr="00EA2741">
        <w:rPr>
          <w:spacing w:val="9"/>
        </w:rPr>
        <w:t xml:space="preserve"> </w:t>
      </w:r>
      <w:r w:rsidRPr="00EA2741">
        <w:t>by</w:t>
      </w:r>
      <w:r w:rsidRPr="00EA2741">
        <w:rPr>
          <w:spacing w:val="8"/>
        </w:rPr>
        <w:t xml:space="preserve"> </w:t>
      </w:r>
      <w:r w:rsidRPr="00EA2741">
        <w:rPr>
          <w:spacing w:val="-1"/>
        </w:rPr>
        <w:t>SUBCONTRACTOR</w:t>
      </w:r>
      <w:r w:rsidRPr="00EA2741">
        <w:rPr>
          <w:spacing w:val="7"/>
        </w:rPr>
        <w:t xml:space="preserve"> </w:t>
      </w:r>
      <w:r w:rsidRPr="00EA2741">
        <w:rPr>
          <w:spacing w:val="-1"/>
        </w:rPr>
        <w:t>for</w:t>
      </w:r>
      <w:r w:rsidRPr="00EA2741">
        <w:rPr>
          <w:spacing w:val="9"/>
        </w:rPr>
        <w:t xml:space="preserve"> </w:t>
      </w:r>
      <w:r w:rsidRPr="00EA2741">
        <w:rPr>
          <w:spacing w:val="-1"/>
        </w:rPr>
        <w:t>the</w:t>
      </w:r>
      <w:r w:rsidRPr="00EA2741">
        <w:rPr>
          <w:spacing w:val="9"/>
        </w:rPr>
        <w:t xml:space="preserve"> </w:t>
      </w:r>
      <w:r w:rsidRPr="00EA2741">
        <w:rPr>
          <w:spacing w:val="-1"/>
        </w:rPr>
        <w:t>purpose</w:t>
      </w:r>
      <w:r w:rsidRPr="00EA2741">
        <w:rPr>
          <w:spacing w:val="7"/>
        </w:rPr>
        <w:t xml:space="preserve"> </w:t>
      </w:r>
      <w:r w:rsidRPr="00EA2741">
        <w:t>of</w:t>
      </w:r>
      <w:r w:rsidRPr="00EA2741">
        <w:rPr>
          <w:spacing w:val="85"/>
        </w:rPr>
        <w:t xml:space="preserve"> </w:t>
      </w:r>
      <w:r w:rsidRPr="00EA2741">
        <w:rPr>
          <w:spacing w:val="-1"/>
        </w:rPr>
        <w:t>determining</w:t>
      </w:r>
      <w:r w:rsidRPr="00EA2741">
        <w:rPr>
          <w:spacing w:val="46"/>
        </w:rPr>
        <w:t xml:space="preserve"> </w:t>
      </w:r>
      <w:r w:rsidRPr="00EA2741">
        <w:rPr>
          <w:spacing w:val="-1"/>
        </w:rPr>
        <w:t>quantities</w:t>
      </w:r>
      <w:r w:rsidRPr="00EA2741">
        <w:rPr>
          <w:spacing w:val="45"/>
        </w:rPr>
        <w:t xml:space="preserve"> </w:t>
      </w:r>
      <w:r w:rsidRPr="00EA2741">
        <w:rPr>
          <w:spacing w:val="-1"/>
        </w:rPr>
        <w:t>shall</w:t>
      </w:r>
      <w:r w:rsidRPr="00EA2741">
        <w:rPr>
          <w:spacing w:val="45"/>
        </w:rPr>
        <w:t xml:space="preserve"> </w:t>
      </w:r>
      <w:r w:rsidRPr="00EA2741">
        <w:t>be</w:t>
      </w:r>
      <w:r w:rsidRPr="00EA2741">
        <w:rPr>
          <w:spacing w:val="45"/>
        </w:rPr>
        <w:t xml:space="preserve"> </w:t>
      </w:r>
      <w:r w:rsidRPr="00EA2741">
        <w:rPr>
          <w:spacing w:val="-1"/>
        </w:rPr>
        <w:t>furnished</w:t>
      </w:r>
      <w:r w:rsidRPr="00EA2741">
        <w:rPr>
          <w:spacing w:val="45"/>
        </w:rPr>
        <w:t xml:space="preserve"> </w:t>
      </w:r>
      <w:r w:rsidRPr="00EA2741">
        <w:rPr>
          <w:spacing w:val="-1"/>
        </w:rPr>
        <w:t>to</w:t>
      </w:r>
      <w:r w:rsidRPr="00EA2741">
        <w:rPr>
          <w:spacing w:val="46"/>
        </w:rPr>
        <w:t xml:space="preserve"> </w:t>
      </w:r>
      <w:r w:rsidRPr="00EA2741">
        <w:rPr>
          <w:spacing w:val="-1"/>
        </w:rPr>
        <w:t>CONTRACTOR</w:t>
      </w:r>
      <w:r w:rsidRPr="00EA2741">
        <w:rPr>
          <w:spacing w:val="45"/>
        </w:rPr>
        <w:t xml:space="preserve"> </w:t>
      </w:r>
      <w:r w:rsidRPr="00EA2741">
        <w:rPr>
          <w:spacing w:val="-1"/>
        </w:rPr>
        <w:t>upon</w:t>
      </w:r>
      <w:r w:rsidRPr="00EA2741">
        <w:rPr>
          <w:spacing w:val="46"/>
        </w:rPr>
        <w:t xml:space="preserve"> </w:t>
      </w:r>
      <w:r w:rsidRPr="00EA2741">
        <w:rPr>
          <w:spacing w:val="-1"/>
        </w:rPr>
        <w:t>request.</w:t>
      </w:r>
      <w:r w:rsidRPr="00EA2741">
        <w:rPr>
          <w:spacing w:val="41"/>
        </w:rPr>
        <w:t xml:space="preserve"> </w:t>
      </w:r>
      <w:r w:rsidRPr="00EA2741">
        <w:rPr>
          <w:spacing w:val="-1"/>
        </w:rPr>
        <w:t>SUBCONTRACTOR</w:t>
      </w:r>
      <w:r w:rsidRPr="00EA2741">
        <w:rPr>
          <w:spacing w:val="45"/>
        </w:rPr>
        <w:t xml:space="preserve"> </w:t>
      </w:r>
      <w:r w:rsidRPr="00EA2741">
        <w:rPr>
          <w:spacing w:val="-1"/>
        </w:rPr>
        <w:t>shall</w:t>
      </w:r>
      <w:r w:rsidRPr="00EA2741">
        <w:rPr>
          <w:spacing w:val="45"/>
        </w:rPr>
        <w:t xml:space="preserve"> </w:t>
      </w:r>
      <w:r w:rsidRPr="00EA2741">
        <w:rPr>
          <w:spacing w:val="-1"/>
        </w:rPr>
        <w:t>notify</w:t>
      </w:r>
      <w:r w:rsidRPr="00EA2741">
        <w:rPr>
          <w:spacing w:val="36"/>
        </w:rPr>
        <w:t xml:space="preserve"> </w:t>
      </w:r>
      <w:r w:rsidRPr="00EA2741">
        <w:rPr>
          <w:spacing w:val="-1"/>
        </w:rPr>
        <w:t>CONTRACTOR</w:t>
      </w:r>
      <w:r w:rsidRPr="00EA2741">
        <w:rPr>
          <w:spacing w:val="10"/>
        </w:rPr>
        <w:t xml:space="preserve"> </w:t>
      </w:r>
      <w:r w:rsidRPr="00EA2741">
        <w:t>prior</w:t>
      </w:r>
      <w:r w:rsidRPr="00EA2741">
        <w:rPr>
          <w:spacing w:val="10"/>
        </w:rPr>
        <w:t xml:space="preserve"> </w:t>
      </w:r>
      <w:r w:rsidRPr="00EA2741">
        <w:t>to</w:t>
      </w:r>
      <w:r w:rsidRPr="00EA2741">
        <w:rPr>
          <w:spacing w:val="10"/>
        </w:rPr>
        <w:t xml:space="preserve"> </w:t>
      </w:r>
      <w:r w:rsidRPr="00EA2741">
        <w:t>the</w:t>
      </w:r>
      <w:r w:rsidRPr="00EA2741">
        <w:rPr>
          <w:spacing w:val="10"/>
        </w:rPr>
        <w:t xml:space="preserve"> </w:t>
      </w:r>
      <w:r w:rsidRPr="00EA2741">
        <w:rPr>
          <w:spacing w:val="-2"/>
        </w:rPr>
        <w:t>time</w:t>
      </w:r>
      <w:r w:rsidRPr="00EA2741">
        <w:rPr>
          <w:spacing w:val="9"/>
        </w:rPr>
        <w:t xml:space="preserve"> </w:t>
      </w:r>
      <w:r w:rsidRPr="00EA2741">
        <w:t>such</w:t>
      </w:r>
      <w:r w:rsidRPr="00EA2741">
        <w:rPr>
          <w:spacing w:val="10"/>
        </w:rPr>
        <w:t xml:space="preserve"> </w:t>
      </w:r>
      <w:r w:rsidRPr="00EA2741">
        <w:rPr>
          <w:spacing w:val="-1"/>
        </w:rPr>
        <w:t>surveys</w:t>
      </w:r>
      <w:r w:rsidRPr="00EA2741">
        <w:rPr>
          <w:spacing w:val="10"/>
        </w:rPr>
        <w:t xml:space="preserve"> </w:t>
      </w:r>
      <w:r w:rsidRPr="00EA2741">
        <w:t>are</w:t>
      </w:r>
      <w:r w:rsidRPr="00EA2741">
        <w:rPr>
          <w:spacing w:val="10"/>
        </w:rPr>
        <w:t xml:space="preserve"> </w:t>
      </w:r>
      <w:r w:rsidRPr="00EA2741">
        <w:rPr>
          <w:spacing w:val="-1"/>
        </w:rPr>
        <w:t>made.</w:t>
      </w:r>
      <w:r w:rsidRPr="00EA2741">
        <w:rPr>
          <w:spacing w:val="20"/>
        </w:rPr>
        <w:t xml:space="preserve"> </w:t>
      </w:r>
      <w:r w:rsidRPr="00EA2741">
        <w:rPr>
          <w:spacing w:val="-1"/>
        </w:rPr>
        <w:t>CONTRACTOR,</w:t>
      </w:r>
      <w:r w:rsidRPr="00EA2741">
        <w:rPr>
          <w:spacing w:val="9"/>
        </w:rPr>
        <w:t xml:space="preserve"> </w:t>
      </w:r>
      <w:r w:rsidRPr="00EA2741">
        <w:rPr>
          <w:spacing w:val="-1"/>
        </w:rPr>
        <w:t>at</w:t>
      </w:r>
      <w:r w:rsidRPr="00EA2741">
        <w:rPr>
          <w:spacing w:val="9"/>
        </w:rPr>
        <w:t xml:space="preserve"> </w:t>
      </w:r>
      <w:r w:rsidRPr="00EA2741">
        <w:rPr>
          <w:spacing w:val="-1"/>
        </w:rPr>
        <w:t>its</w:t>
      </w:r>
      <w:r w:rsidRPr="00EA2741">
        <w:rPr>
          <w:spacing w:val="9"/>
        </w:rPr>
        <w:t xml:space="preserve"> </w:t>
      </w:r>
      <w:r w:rsidRPr="00EA2741">
        <w:rPr>
          <w:spacing w:val="-1"/>
        </w:rPr>
        <w:t>sole</w:t>
      </w:r>
      <w:r w:rsidRPr="00EA2741">
        <w:rPr>
          <w:spacing w:val="9"/>
        </w:rPr>
        <w:t xml:space="preserve"> </w:t>
      </w:r>
      <w:r w:rsidRPr="00EA2741">
        <w:rPr>
          <w:spacing w:val="-1"/>
        </w:rPr>
        <w:t>discretion,</w:t>
      </w:r>
      <w:r w:rsidRPr="00EA2741">
        <w:rPr>
          <w:spacing w:val="10"/>
        </w:rPr>
        <w:t xml:space="preserve"> </w:t>
      </w:r>
      <w:r w:rsidRPr="00EA2741">
        <w:rPr>
          <w:spacing w:val="-2"/>
        </w:rPr>
        <w:t>may</w:t>
      </w:r>
      <w:r w:rsidRPr="00EA2741">
        <w:rPr>
          <w:spacing w:val="11"/>
        </w:rPr>
        <w:t xml:space="preserve"> </w:t>
      </w:r>
      <w:r w:rsidRPr="00EA2741">
        <w:rPr>
          <w:spacing w:val="-1"/>
        </w:rPr>
        <w:t>witness</w:t>
      </w:r>
      <w:r w:rsidRPr="00EA2741">
        <w:rPr>
          <w:spacing w:val="8"/>
        </w:rPr>
        <w:t xml:space="preserve"> </w:t>
      </w:r>
      <w:r w:rsidRPr="00EA2741">
        <w:rPr>
          <w:spacing w:val="-1"/>
        </w:rPr>
        <w:t>and</w:t>
      </w:r>
      <w:r w:rsidRPr="00EA2741">
        <w:rPr>
          <w:spacing w:val="58"/>
        </w:rPr>
        <w:t xml:space="preserve"> </w:t>
      </w:r>
      <w:r w:rsidRPr="00EA2741">
        <w:rPr>
          <w:spacing w:val="-1"/>
        </w:rPr>
        <w:t>verify</w:t>
      </w:r>
      <w:r w:rsidRPr="00EA2741">
        <w:rPr>
          <w:spacing w:val="29"/>
        </w:rPr>
        <w:t xml:space="preserve"> </w:t>
      </w:r>
      <w:r w:rsidRPr="00EA2741">
        <w:rPr>
          <w:spacing w:val="-1"/>
        </w:rPr>
        <w:t>such</w:t>
      </w:r>
      <w:r w:rsidRPr="00EA2741">
        <w:rPr>
          <w:spacing w:val="30"/>
        </w:rPr>
        <w:t xml:space="preserve"> </w:t>
      </w:r>
      <w:r w:rsidRPr="00EA2741">
        <w:rPr>
          <w:spacing w:val="-1"/>
        </w:rPr>
        <w:t>surveys.</w:t>
      </w:r>
      <w:r w:rsidRPr="00EA2741">
        <w:rPr>
          <w:spacing w:val="11"/>
        </w:rPr>
        <w:t xml:space="preserve"> </w:t>
      </w:r>
      <w:r w:rsidRPr="00EA2741">
        <w:rPr>
          <w:spacing w:val="-1"/>
        </w:rPr>
        <w:t>Measurements</w:t>
      </w:r>
      <w:r w:rsidRPr="00EA2741">
        <w:rPr>
          <w:spacing w:val="30"/>
        </w:rPr>
        <w:t xml:space="preserve"> </w:t>
      </w:r>
      <w:r w:rsidRPr="00EA2741">
        <w:t>and</w:t>
      </w:r>
      <w:r w:rsidRPr="00EA2741">
        <w:rPr>
          <w:spacing w:val="30"/>
        </w:rPr>
        <w:t xml:space="preserve"> </w:t>
      </w:r>
      <w:r w:rsidRPr="00EA2741">
        <w:rPr>
          <w:spacing w:val="-1"/>
        </w:rPr>
        <w:t>computations</w:t>
      </w:r>
      <w:r w:rsidRPr="00EA2741">
        <w:rPr>
          <w:spacing w:val="30"/>
        </w:rPr>
        <w:t xml:space="preserve"> </w:t>
      </w:r>
      <w:r w:rsidRPr="00EA2741">
        <w:rPr>
          <w:spacing w:val="-1"/>
        </w:rPr>
        <w:t>shall</w:t>
      </w:r>
      <w:r w:rsidRPr="00EA2741">
        <w:rPr>
          <w:spacing w:val="29"/>
        </w:rPr>
        <w:t xml:space="preserve"> </w:t>
      </w:r>
      <w:r w:rsidRPr="00EA2741">
        <w:t>be</w:t>
      </w:r>
      <w:r w:rsidRPr="00EA2741">
        <w:rPr>
          <w:spacing w:val="30"/>
        </w:rPr>
        <w:t xml:space="preserve"> </w:t>
      </w:r>
      <w:r w:rsidRPr="00EA2741">
        <w:rPr>
          <w:spacing w:val="-1"/>
        </w:rPr>
        <w:t>made</w:t>
      </w:r>
      <w:r w:rsidRPr="00EA2741">
        <w:rPr>
          <w:spacing w:val="31"/>
        </w:rPr>
        <w:t xml:space="preserve"> </w:t>
      </w:r>
      <w:r w:rsidRPr="00EA2741">
        <w:t>by</w:t>
      </w:r>
      <w:r w:rsidRPr="00EA2741">
        <w:rPr>
          <w:spacing w:val="29"/>
        </w:rPr>
        <w:t xml:space="preserve"> </w:t>
      </w:r>
      <w:r w:rsidRPr="00EA2741">
        <w:rPr>
          <w:spacing w:val="-1"/>
        </w:rPr>
        <w:t>such</w:t>
      </w:r>
      <w:r w:rsidRPr="00EA2741">
        <w:rPr>
          <w:spacing w:val="31"/>
        </w:rPr>
        <w:t xml:space="preserve"> </w:t>
      </w:r>
      <w:r w:rsidRPr="00EA2741">
        <w:rPr>
          <w:spacing w:val="-1"/>
        </w:rPr>
        <w:t>methods</w:t>
      </w:r>
      <w:r w:rsidRPr="00EA2741">
        <w:rPr>
          <w:spacing w:val="30"/>
        </w:rPr>
        <w:t xml:space="preserve"> </w:t>
      </w:r>
      <w:r w:rsidRPr="00EA2741">
        <w:t>as</w:t>
      </w:r>
      <w:r w:rsidRPr="00EA2741">
        <w:rPr>
          <w:spacing w:val="30"/>
        </w:rPr>
        <w:t xml:space="preserve"> </w:t>
      </w:r>
      <w:r w:rsidRPr="00EA2741">
        <w:rPr>
          <w:spacing w:val="-1"/>
        </w:rPr>
        <w:t>CONTRACTOR</w:t>
      </w:r>
      <w:r w:rsidRPr="00EA2741">
        <w:rPr>
          <w:spacing w:val="29"/>
        </w:rPr>
        <w:t xml:space="preserve"> </w:t>
      </w:r>
      <w:r w:rsidRPr="00EA2741">
        <w:rPr>
          <w:spacing w:val="-1"/>
        </w:rPr>
        <w:t>may</w:t>
      </w:r>
      <w:r w:rsidRPr="00EA2741">
        <w:rPr>
          <w:spacing w:val="69"/>
        </w:rPr>
        <w:t xml:space="preserve"> </w:t>
      </w:r>
      <w:r w:rsidRPr="00EA2741">
        <w:rPr>
          <w:spacing w:val="-1"/>
        </w:rPr>
        <w:t>consider</w:t>
      </w:r>
      <w:r w:rsidRPr="00EA2741">
        <w:rPr>
          <w:spacing w:val="34"/>
        </w:rPr>
        <w:t xml:space="preserve"> </w:t>
      </w:r>
      <w:r w:rsidRPr="00EA2741">
        <w:rPr>
          <w:spacing w:val="-1"/>
        </w:rPr>
        <w:t>appropriate</w:t>
      </w:r>
      <w:r w:rsidRPr="00EA2741">
        <w:rPr>
          <w:spacing w:val="33"/>
        </w:rPr>
        <w:t xml:space="preserve"> </w:t>
      </w:r>
      <w:r w:rsidRPr="00EA2741">
        <w:rPr>
          <w:spacing w:val="-1"/>
        </w:rPr>
        <w:t>for</w:t>
      </w:r>
      <w:r w:rsidRPr="00EA2741">
        <w:rPr>
          <w:spacing w:val="34"/>
        </w:rPr>
        <w:t xml:space="preserve"> </w:t>
      </w:r>
      <w:r w:rsidRPr="00EA2741">
        <w:rPr>
          <w:spacing w:val="-1"/>
        </w:rPr>
        <w:t>the</w:t>
      </w:r>
      <w:r w:rsidRPr="00EA2741">
        <w:rPr>
          <w:spacing w:val="33"/>
        </w:rPr>
        <w:t xml:space="preserve"> </w:t>
      </w:r>
      <w:r w:rsidRPr="00EA2741">
        <w:rPr>
          <w:spacing w:val="-1"/>
        </w:rPr>
        <w:t>class</w:t>
      </w:r>
      <w:r w:rsidRPr="00EA2741">
        <w:rPr>
          <w:spacing w:val="34"/>
        </w:rPr>
        <w:t xml:space="preserve"> </w:t>
      </w:r>
      <w:r w:rsidRPr="00EA2741">
        <w:rPr>
          <w:spacing w:val="-1"/>
        </w:rPr>
        <w:t>of</w:t>
      </w:r>
      <w:r w:rsidRPr="00EA2741">
        <w:rPr>
          <w:spacing w:val="33"/>
        </w:rPr>
        <w:t xml:space="preserve"> </w:t>
      </w:r>
      <w:r w:rsidRPr="00EA2741">
        <w:rPr>
          <w:spacing w:val="-1"/>
        </w:rPr>
        <w:t>work</w:t>
      </w:r>
      <w:r w:rsidRPr="00EA2741">
        <w:rPr>
          <w:spacing w:val="33"/>
        </w:rPr>
        <w:t xml:space="preserve"> </w:t>
      </w:r>
      <w:r w:rsidRPr="00EA2741">
        <w:rPr>
          <w:spacing w:val="-1"/>
        </w:rPr>
        <w:t>measured</w:t>
      </w:r>
      <w:r w:rsidRPr="00EA2741">
        <w:rPr>
          <w:spacing w:val="34"/>
        </w:rPr>
        <w:t xml:space="preserve"> </w:t>
      </w:r>
      <w:r w:rsidRPr="00EA2741">
        <w:t>and</w:t>
      </w:r>
      <w:r w:rsidRPr="00EA2741">
        <w:rPr>
          <w:spacing w:val="33"/>
        </w:rPr>
        <w:t xml:space="preserve"> </w:t>
      </w:r>
      <w:r w:rsidRPr="00EA2741">
        <w:rPr>
          <w:spacing w:val="-1"/>
        </w:rPr>
        <w:t>the</w:t>
      </w:r>
      <w:r w:rsidRPr="00EA2741">
        <w:rPr>
          <w:spacing w:val="34"/>
        </w:rPr>
        <w:t xml:space="preserve"> </w:t>
      </w:r>
      <w:r w:rsidRPr="00EA2741">
        <w:rPr>
          <w:spacing w:val="-1"/>
        </w:rPr>
        <w:t>estimate</w:t>
      </w:r>
      <w:r w:rsidRPr="00EA2741">
        <w:rPr>
          <w:spacing w:val="34"/>
        </w:rPr>
        <w:t xml:space="preserve"> </w:t>
      </w:r>
      <w:r w:rsidRPr="00EA2741">
        <w:rPr>
          <w:spacing w:val="-1"/>
        </w:rPr>
        <w:t>of</w:t>
      </w:r>
      <w:r w:rsidRPr="00EA2741">
        <w:rPr>
          <w:spacing w:val="33"/>
        </w:rPr>
        <w:t xml:space="preserve"> </w:t>
      </w:r>
      <w:r w:rsidRPr="00EA2741">
        <w:rPr>
          <w:spacing w:val="-1"/>
        </w:rPr>
        <w:t>quantities</w:t>
      </w:r>
      <w:r w:rsidRPr="00EA2741">
        <w:rPr>
          <w:spacing w:val="34"/>
        </w:rPr>
        <w:t xml:space="preserve"> </w:t>
      </w:r>
      <w:r w:rsidRPr="00EA2741">
        <w:t>of</w:t>
      </w:r>
      <w:r w:rsidRPr="00EA2741">
        <w:rPr>
          <w:spacing w:val="34"/>
        </w:rPr>
        <w:t xml:space="preserve"> </w:t>
      </w:r>
      <w:r w:rsidRPr="00EA2741">
        <w:rPr>
          <w:spacing w:val="-1"/>
        </w:rPr>
        <w:t>work</w:t>
      </w:r>
      <w:r w:rsidRPr="00EA2741">
        <w:rPr>
          <w:spacing w:val="35"/>
        </w:rPr>
        <w:t xml:space="preserve"> </w:t>
      </w:r>
      <w:r w:rsidRPr="00EA2741">
        <w:rPr>
          <w:spacing w:val="-1"/>
        </w:rPr>
        <w:t>completed</w:t>
      </w:r>
      <w:r w:rsidRPr="00EA2741">
        <w:rPr>
          <w:spacing w:val="35"/>
        </w:rPr>
        <w:t xml:space="preserve"> </w:t>
      </w:r>
      <w:r w:rsidRPr="00EA2741">
        <w:rPr>
          <w:spacing w:val="-1"/>
        </w:rPr>
        <w:t>shall</w:t>
      </w:r>
      <w:r w:rsidRPr="00EA2741">
        <w:rPr>
          <w:spacing w:val="34"/>
        </w:rPr>
        <w:t xml:space="preserve"> </w:t>
      </w:r>
      <w:r w:rsidRPr="00EA2741">
        <w:t>be</w:t>
      </w:r>
      <w:r w:rsidRPr="00EA2741">
        <w:rPr>
          <w:spacing w:val="55"/>
        </w:rPr>
        <w:t xml:space="preserve"> </w:t>
      </w:r>
      <w:r w:rsidRPr="00EA2741">
        <w:rPr>
          <w:spacing w:val="-1"/>
        </w:rPr>
        <w:t>compatible</w:t>
      </w:r>
      <w:r w:rsidRPr="00EA2741">
        <w:rPr>
          <w:spacing w:val="10"/>
        </w:rPr>
        <w:t xml:space="preserve"> </w:t>
      </w:r>
      <w:r w:rsidRPr="00EA2741">
        <w:rPr>
          <w:spacing w:val="-1"/>
        </w:rPr>
        <w:t>with</w:t>
      </w:r>
      <w:r w:rsidRPr="00EA2741">
        <w:rPr>
          <w:spacing w:val="11"/>
        </w:rPr>
        <w:t xml:space="preserve"> </w:t>
      </w:r>
      <w:r w:rsidRPr="00EA2741">
        <w:rPr>
          <w:spacing w:val="-1"/>
        </w:rPr>
        <w:t>the</w:t>
      </w:r>
      <w:r w:rsidRPr="00EA2741">
        <w:rPr>
          <w:spacing w:val="10"/>
        </w:rPr>
        <w:t xml:space="preserve"> </w:t>
      </w:r>
      <w:r w:rsidRPr="00EA2741">
        <w:rPr>
          <w:spacing w:val="-1"/>
        </w:rPr>
        <w:t>reporting</w:t>
      </w:r>
      <w:r w:rsidRPr="00EA2741">
        <w:rPr>
          <w:spacing w:val="10"/>
        </w:rPr>
        <w:t xml:space="preserve"> </w:t>
      </w:r>
      <w:r w:rsidRPr="00EA2741">
        <w:rPr>
          <w:spacing w:val="-1"/>
        </w:rPr>
        <w:t>requirements</w:t>
      </w:r>
      <w:r w:rsidRPr="00EA2741">
        <w:rPr>
          <w:spacing w:val="9"/>
        </w:rPr>
        <w:t xml:space="preserve"> </w:t>
      </w:r>
      <w:r w:rsidRPr="00EA2741">
        <w:t>of</w:t>
      </w:r>
      <w:r w:rsidRPr="00EA2741">
        <w:rPr>
          <w:spacing w:val="10"/>
        </w:rPr>
        <w:t xml:space="preserve"> </w:t>
      </w:r>
      <w:r w:rsidRPr="00EA2741">
        <w:rPr>
          <w:spacing w:val="-1"/>
        </w:rPr>
        <w:t>the</w:t>
      </w:r>
      <w:r w:rsidRPr="00EA2741">
        <w:rPr>
          <w:spacing w:val="9"/>
        </w:rPr>
        <w:t xml:space="preserve"> </w:t>
      </w:r>
      <w:r w:rsidRPr="00EA2741">
        <w:rPr>
          <w:spacing w:val="-1"/>
        </w:rPr>
        <w:t>Special</w:t>
      </w:r>
      <w:r w:rsidRPr="00EA2741">
        <w:rPr>
          <w:spacing w:val="9"/>
        </w:rPr>
        <w:t xml:space="preserve"> </w:t>
      </w:r>
      <w:r w:rsidRPr="00EA2741">
        <w:rPr>
          <w:spacing w:val="-1"/>
        </w:rPr>
        <w:t>Provision</w:t>
      </w:r>
      <w:r w:rsidRPr="00EA2741">
        <w:rPr>
          <w:spacing w:val="11"/>
        </w:rPr>
        <w:t xml:space="preserve"> </w:t>
      </w:r>
      <w:r w:rsidRPr="00EA2741">
        <w:rPr>
          <w:spacing w:val="-1"/>
        </w:rPr>
        <w:t>titled</w:t>
      </w:r>
      <w:r w:rsidRPr="00EA2741">
        <w:rPr>
          <w:spacing w:val="11"/>
        </w:rPr>
        <w:t xml:space="preserve"> </w:t>
      </w:r>
      <w:r w:rsidRPr="00EA2741">
        <w:rPr>
          <w:spacing w:val="-2"/>
        </w:rPr>
        <w:t>“CONSTRUCTION</w:t>
      </w:r>
      <w:r w:rsidRPr="00EA2741">
        <w:rPr>
          <w:spacing w:val="9"/>
        </w:rPr>
        <w:t xml:space="preserve"> </w:t>
      </w:r>
      <w:r w:rsidRPr="00EA2741">
        <w:rPr>
          <w:spacing w:val="-1"/>
        </w:rPr>
        <w:t>SCHEDULE”.</w:t>
      </w:r>
      <w:r w:rsidRPr="00EA2741">
        <w:rPr>
          <w:spacing w:val="20"/>
        </w:rPr>
        <w:t xml:space="preserve"> </w:t>
      </w:r>
      <w:r w:rsidRPr="00EA2741">
        <w:rPr>
          <w:spacing w:val="-1"/>
        </w:rPr>
        <w:t>The</w:t>
      </w:r>
      <w:r w:rsidRPr="00EA2741">
        <w:rPr>
          <w:spacing w:val="63"/>
        </w:rPr>
        <w:t xml:space="preserve"> </w:t>
      </w:r>
      <w:r w:rsidRPr="00EA2741">
        <w:rPr>
          <w:spacing w:val="-1"/>
        </w:rPr>
        <w:t>dividing</w:t>
      </w:r>
      <w:r w:rsidRPr="00EA2741">
        <w:rPr>
          <w:spacing w:val="26"/>
        </w:rPr>
        <w:t xml:space="preserve"> </w:t>
      </w:r>
      <w:r w:rsidRPr="00EA2741">
        <w:rPr>
          <w:spacing w:val="-1"/>
        </w:rPr>
        <w:t>limits,</w:t>
      </w:r>
      <w:r w:rsidRPr="00EA2741">
        <w:rPr>
          <w:spacing w:val="26"/>
        </w:rPr>
        <w:t xml:space="preserve"> </w:t>
      </w:r>
      <w:r w:rsidRPr="00EA2741">
        <w:t>lines</w:t>
      </w:r>
      <w:r w:rsidRPr="00EA2741">
        <w:rPr>
          <w:spacing w:val="26"/>
        </w:rPr>
        <w:t xml:space="preserve"> </w:t>
      </w:r>
      <w:r w:rsidRPr="00EA2741">
        <w:t>or</w:t>
      </w:r>
      <w:r w:rsidRPr="00EA2741">
        <w:rPr>
          <w:spacing w:val="26"/>
        </w:rPr>
        <w:t xml:space="preserve"> </w:t>
      </w:r>
      <w:r w:rsidRPr="00EA2741">
        <w:rPr>
          <w:spacing w:val="-1"/>
        </w:rPr>
        <w:t>planes</w:t>
      </w:r>
      <w:r w:rsidRPr="00EA2741">
        <w:rPr>
          <w:spacing w:val="26"/>
        </w:rPr>
        <w:t xml:space="preserve"> </w:t>
      </w:r>
      <w:r w:rsidRPr="00EA2741">
        <w:rPr>
          <w:spacing w:val="-1"/>
        </w:rPr>
        <w:t>between</w:t>
      </w:r>
      <w:r w:rsidRPr="00EA2741">
        <w:rPr>
          <w:spacing w:val="26"/>
        </w:rPr>
        <w:t xml:space="preserve"> </w:t>
      </w:r>
      <w:r w:rsidRPr="00EA2741">
        <w:t>adjacent</w:t>
      </w:r>
      <w:r w:rsidRPr="00EA2741">
        <w:rPr>
          <w:spacing w:val="26"/>
        </w:rPr>
        <w:t xml:space="preserve"> </w:t>
      </w:r>
      <w:r w:rsidRPr="00EA2741">
        <w:rPr>
          <w:spacing w:val="-1"/>
        </w:rPr>
        <w:t>items</w:t>
      </w:r>
      <w:r w:rsidRPr="00EA2741">
        <w:rPr>
          <w:spacing w:val="26"/>
        </w:rPr>
        <w:t xml:space="preserve"> </w:t>
      </w:r>
      <w:r w:rsidRPr="00EA2741">
        <w:t>or</w:t>
      </w:r>
      <w:r w:rsidRPr="00EA2741">
        <w:rPr>
          <w:spacing w:val="26"/>
        </w:rPr>
        <w:t xml:space="preserve"> </w:t>
      </w:r>
      <w:r w:rsidRPr="00EA2741">
        <w:rPr>
          <w:spacing w:val="-1"/>
        </w:rPr>
        <w:t>classes</w:t>
      </w:r>
      <w:r w:rsidRPr="00EA2741">
        <w:rPr>
          <w:spacing w:val="26"/>
        </w:rPr>
        <w:t xml:space="preserve"> </w:t>
      </w:r>
      <w:r w:rsidRPr="00EA2741">
        <w:t>or</w:t>
      </w:r>
      <w:r w:rsidRPr="00EA2741">
        <w:rPr>
          <w:spacing w:val="26"/>
        </w:rPr>
        <w:t xml:space="preserve"> </w:t>
      </w:r>
      <w:r w:rsidRPr="00EA2741">
        <w:t>excavation,</w:t>
      </w:r>
      <w:r w:rsidRPr="00EA2741">
        <w:rPr>
          <w:spacing w:val="26"/>
        </w:rPr>
        <w:t xml:space="preserve"> </w:t>
      </w:r>
      <w:r w:rsidRPr="00EA2741">
        <w:rPr>
          <w:spacing w:val="-1"/>
        </w:rPr>
        <w:t>concrete</w:t>
      </w:r>
      <w:r w:rsidRPr="00EA2741">
        <w:rPr>
          <w:spacing w:val="26"/>
        </w:rPr>
        <w:t xml:space="preserve"> </w:t>
      </w:r>
      <w:r w:rsidRPr="00EA2741">
        <w:t>or</w:t>
      </w:r>
      <w:r w:rsidRPr="00EA2741">
        <w:rPr>
          <w:spacing w:val="25"/>
        </w:rPr>
        <w:t xml:space="preserve"> </w:t>
      </w:r>
      <w:r w:rsidRPr="00EA2741">
        <w:rPr>
          <w:spacing w:val="-1"/>
        </w:rPr>
        <w:t>other</w:t>
      </w:r>
      <w:r w:rsidRPr="00EA2741">
        <w:rPr>
          <w:spacing w:val="26"/>
        </w:rPr>
        <w:t xml:space="preserve"> </w:t>
      </w:r>
      <w:r w:rsidRPr="00EA2741">
        <w:t>types</w:t>
      </w:r>
      <w:r w:rsidRPr="00EA2741">
        <w:rPr>
          <w:spacing w:val="26"/>
        </w:rPr>
        <w:t xml:space="preserve"> </w:t>
      </w:r>
      <w:r w:rsidRPr="00EA2741">
        <w:t>of</w:t>
      </w:r>
      <w:r w:rsidRPr="00EA2741">
        <w:rPr>
          <w:spacing w:val="26"/>
        </w:rPr>
        <w:t xml:space="preserve"> </w:t>
      </w:r>
      <w:r w:rsidRPr="00EA2741">
        <w:t>work</w:t>
      </w:r>
      <w:r w:rsidRPr="00EA2741">
        <w:rPr>
          <w:spacing w:val="71"/>
        </w:rPr>
        <w:t xml:space="preserve"> </w:t>
      </w:r>
      <w:r w:rsidRPr="00EA2741">
        <w:rPr>
          <w:spacing w:val="-1"/>
        </w:rPr>
        <w:t>where not</w:t>
      </w:r>
      <w:r w:rsidRPr="00EA2741">
        <w:t xml:space="preserve"> </w:t>
      </w:r>
      <w:r w:rsidRPr="00EA2741">
        <w:rPr>
          <w:spacing w:val="-1"/>
        </w:rPr>
        <w:t>definitely</w:t>
      </w:r>
      <w:r w:rsidRPr="00EA2741">
        <w:t xml:space="preserve"> </w:t>
      </w:r>
      <w:r w:rsidRPr="00EA2741">
        <w:rPr>
          <w:spacing w:val="-1"/>
        </w:rPr>
        <w:t xml:space="preserve">indicated </w:t>
      </w:r>
      <w:r w:rsidRPr="00EA2741">
        <w:t>on</w:t>
      </w:r>
      <w:r w:rsidRPr="00EA2741">
        <w:rPr>
          <w:spacing w:val="-1"/>
        </w:rPr>
        <w:t xml:space="preserve"> the drawings or</w:t>
      </w:r>
      <w:r w:rsidRPr="00EA2741">
        <w:t xml:space="preserve"> </w:t>
      </w:r>
      <w:r w:rsidRPr="00EA2741">
        <w:rPr>
          <w:spacing w:val="-1"/>
        </w:rPr>
        <w:t>in</w:t>
      </w:r>
      <w:r w:rsidRPr="00EA2741">
        <w:rPr>
          <w:spacing w:val="1"/>
        </w:rPr>
        <w:t xml:space="preserve"> </w:t>
      </w:r>
      <w:r w:rsidRPr="00EA2741">
        <w:rPr>
          <w:spacing w:val="-1"/>
        </w:rPr>
        <w:t>the specifications</w:t>
      </w:r>
      <w:r w:rsidRPr="00EA2741">
        <w:t xml:space="preserve"> </w:t>
      </w:r>
      <w:r w:rsidRPr="00EA2741">
        <w:rPr>
          <w:spacing w:val="-1"/>
        </w:rPr>
        <w:t>shall</w:t>
      </w:r>
      <w:r w:rsidRPr="00EA2741">
        <w:t xml:space="preserve"> </w:t>
      </w:r>
      <w:r w:rsidRPr="00EA2741">
        <w:rPr>
          <w:spacing w:val="-1"/>
        </w:rPr>
        <w:t>be</w:t>
      </w:r>
      <w:r w:rsidRPr="00EA2741">
        <w:t xml:space="preserve"> </w:t>
      </w:r>
      <w:r w:rsidRPr="00EA2741">
        <w:rPr>
          <w:spacing w:val="-1"/>
        </w:rPr>
        <w:t>as determined</w:t>
      </w:r>
      <w:r w:rsidRPr="00EA2741">
        <w:t xml:space="preserve"> </w:t>
      </w:r>
      <w:r w:rsidRPr="00EA2741">
        <w:rPr>
          <w:spacing w:val="-1"/>
        </w:rPr>
        <w:t>by</w:t>
      </w:r>
      <w:r w:rsidRPr="00EA2741">
        <w:t xml:space="preserve"> </w:t>
      </w:r>
      <w:r w:rsidRPr="00EA2741">
        <w:rPr>
          <w:spacing w:val="-2"/>
        </w:rPr>
        <w:t>CONTRACTOR.</w:t>
      </w:r>
    </w:p>
    <w:p w14:paraId="38DA69FD" w14:textId="77777777" w:rsidR="00D523F9" w:rsidRPr="00EA2741" w:rsidRDefault="00D523F9" w:rsidP="00D130AA">
      <w:pPr>
        <w:pStyle w:val="BodyText"/>
        <w:kinsoku w:val="0"/>
        <w:overflowPunct w:val="0"/>
        <w:spacing w:before="11"/>
        <w:ind w:left="0"/>
        <w:rPr>
          <w:sz w:val="19"/>
          <w:szCs w:val="19"/>
        </w:rPr>
      </w:pPr>
    </w:p>
    <w:p w14:paraId="2E20E7B4" w14:textId="77777777" w:rsidR="00D523F9" w:rsidRPr="00EA2741" w:rsidRDefault="00D523F9" w:rsidP="00D130AA">
      <w:pPr>
        <w:pStyle w:val="BodyText"/>
        <w:kinsoku w:val="0"/>
        <w:overflowPunct w:val="0"/>
        <w:ind w:right="115"/>
        <w:rPr>
          <w:spacing w:val="-1"/>
        </w:rPr>
      </w:pPr>
      <w:r w:rsidRPr="00EA2741">
        <w:rPr>
          <w:spacing w:val="-1"/>
        </w:rPr>
        <w:t>CONTRACTOR</w:t>
      </w:r>
      <w:r w:rsidRPr="00EA2741">
        <w:rPr>
          <w:spacing w:val="5"/>
        </w:rPr>
        <w:t xml:space="preserve"> </w:t>
      </w:r>
      <w:r w:rsidRPr="00EA2741">
        <w:rPr>
          <w:spacing w:val="-1"/>
        </w:rPr>
        <w:t>shall</w:t>
      </w:r>
      <w:r w:rsidRPr="00EA2741">
        <w:rPr>
          <w:spacing w:val="5"/>
        </w:rPr>
        <w:t xml:space="preserve"> </w:t>
      </w:r>
      <w:r w:rsidRPr="00EA2741">
        <w:rPr>
          <w:spacing w:val="-1"/>
        </w:rPr>
        <w:t>review</w:t>
      </w:r>
      <w:r w:rsidRPr="00EA2741">
        <w:rPr>
          <w:spacing w:val="6"/>
        </w:rPr>
        <w:t xml:space="preserve"> </w:t>
      </w:r>
      <w:r w:rsidRPr="00EA2741">
        <w:rPr>
          <w:spacing w:val="-1"/>
        </w:rPr>
        <w:t>SUBCONTRACTOR’S</w:t>
      </w:r>
      <w:r w:rsidRPr="00EA2741">
        <w:rPr>
          <w:spacing w:val="6"/>
        </w:rPr>
        <w:t xml:space="preserve"> </w:t>
      </w:r>
      <w:r w:rsidRPr="00EA2741">
        <w:rPr>
          <w:spacing w:val="-1"/>
        </w:rPr>
        <w:t>monthly</w:t>
      </w:r>
      <w:r w:rsidRPr="00EA2741">
        <w:rPr>
          <w:spacing w:val="5"/>
        </w:rPr>
        <w:t xml:space="preserve"> </w:t>
      </w:r>
      <w:r w:rsidRPr="00EA2741">
        <w:rPr>
          <w:spacing w:val="-1"/>
        </w:rPr>
        <w:t>estimate</w:t>
      </w:r>
      <w:r w:rsidRPr="00EA2741">
        <w:rPr>
          <w:spacing w:val="6"/>
        </w:rPr>
        <w:t xml:space="preserve"> </w:t>
      </w:r>
      <w:r w:rsidRPr="00EA2741">
        <w:t>and</w:t>
      </w:r>
      <w:r w:rsidRPr="00EA2741">
        <w:rPr>
          <w:spacing w:val="6"/>
        </w:rPr>
        <w:t xml:space="preserve"> </w:t>
      </w:r>
      <w:r w:rsidRPr="00EA2741">
        <w:rPr>
          <w:spacing w:val="-1"/>
        </w:rPr>
        <w:t>within</w:t>
      </w:r>
      <w:r w:rsidRPr="00EA2741">
        <w:rPr>
          <w:spacing w:val="7"/>
        </w:rPr>
        <w:t xml:space="preserve"> </w:t>
      </w:r>
      <w:r w:rsidRPr="00EA2741">
        <w:rPr>
          <w:spacing w:val="-1"/>
        </w:rPr>
        <w:t>ten</w:t>
      </w:r>
      <w:r w:rsidRPr="00EA2741">
        <w:rPr>
          <w:spacing w:val="6"/>
        </w:rPr>
        <w:t xml:space="preserve"> </w:t>
      </w:r>
      <w:r w:rsidRPr="00EA2741">
        <w:rPr>
          <w:spacing w:val="-1"/>
        </w:rPr>
        <w:t>(10)</w:t>
      </w:r>
      <w:r w:rsidRPr="00EA2741">
        <w:rPr>
          <w:spacing w:val="6"/>
        </w:rPr>
        <w:t xml:space="preserve"> </w:t>
      </w:r>
      <w:r w:rsidRPr="00EA2741">
        <w:rPr>
          <w:spacing w:val="-1"/>
        </w:rPr>
        <w:t>calendar</w:t>
      </w:r>
      <w:r w:rsidRPr="00EA2741">
        <w:rPr>
          <w:spacing w:val="5"/>
        </w:rPr>
        <w:t xml:space="preserve"> </w:t>
      </w:r>
      <w:r w:rsidRPr="00EA2741">
        <w:rPr>
          <w:spacing w:val="-1"/>
        </w:rPr>
        <w:t>days</w:t>
      </w:r>
      <w:r w:rsidRPr="00EA2741">
        <w:rPr>
          <w:spacing w:val="6"/>
        </w:rPr>
        <w:t xml:space="preserve"> </w:t>
      </w:r>
      <w:r w:rsidRPr="00EA2741">
        <w:rPr>
          <w:spacing w:val="-1"/>
        </w:rPr>
        <w:t>return</w:t>
      </w:r>
      <w:r w:rsidRPr="00EA2741">
        <w:rPr>
          <w:spacing w:val="6"/>
        </w:rPr>
        <w:t xml:space="preserve"> </w:t>
      </w:r>
      <w:r w:rsidRPr="00EA2741">
        <w:rPr>
          <w:spacing w:val="-1"/>
        </w:rPr>
        <w:t>an</w:t>
      </w:r>
      <w:r w:rsidRPr="00EA2741">
        <w:rPr>
          <w:spacing w:val="87"/>
        </w:rPr>
        <w:t xml:space="preserve"> </w:t>
      </w:r>
      <w:r w:rsidRPr="00EA2741">
        <w:rPr>
          <w:spacing w:val="-1"/>
        </w:rPr>
        <w:t>approved</w:t>
      </w:r>
      <w:r w:rsidRPr="00EA2741">
        <w:rPr>
          <w:spacing w:val="1"/>
        </w:rPr>
        <w:t xml:space="preserve"> </w:t>
      </w:r>
      <w:r w:rsidRPr="00EA2741">
        <w:rPr>
          <w:spacing w:val="-1"/>
        </w:rPr>
        <w:t>copy</w:t>
      </w:r>
      <w:r w:rsidRPr="00EA2741">
        <w:rPr>
          <w:spacing w:val="-2"/>
        </w:rPr>
        <w:t xml:space="preserve"> </w:t>
      </w:r>
      <w:r w:rsidRPr="00EA2741">
        <w:rPr>
          <w:spacing w:val="-1"/>
        </w:rPr>
        <w:t>to</w:t>
      </w:r>
      <w:r w:rsidRPr="00EA2741">
        <w:rPr>
          <w:spacing w:val="1"/>
        </w:rPr>
        <w:t xml:space="preserve"> </w:t>
      </w:r>
      <w:r w:rsidRPr="00EA2741">
        <w:rPr>
          <w:spacing w:val="-1"/>
        </w:rPr>
        <w:t>SUBCONTRACTOR.</w:t>
      </w:r>
      <w:r w:rsidRPr="00EA2741">
        <w:rPr>
          <w:spacing w:val="49"/>
        </w:rPr>
        <w:t xml:space="preserve"> </w:t>
      </w:r>
      <w:r w:rsidRPr="00EA2741">
        <w:rPr>
          <w:spacing w:val="-1"/>
        </w:rPr>
        <w:t>Pursuant to</w:t>
      </w:r>
      <w:r w:rsidRPr="00EA2741">
        <w:rPr>
          <w:spacing w:val="1"/>
        </w:rPr>
        <w:t xml:space="preserve"> </w:t>
      </w:r>
      <w:r w:rsidRPr="00EA2741">
        <w:rPr>
          <w:spacing w:val="-1"/>
        </w:rPr>
        <w:t>the</w:t>
      </w:r>
      <w:r w:rsidRPr="00EA2741">
        <w:t xml:space="preserve"> </w:t>
      </w:r>
      <w:r w:rsidRPr="00EA2741">
        <w:rPr>
          <w:spacing w:val="-1"/>
        </w:rPr>
        <w:t>Special</w:t>
      </w:r>
      <w:r w:rsidRPr="00EA2741">
        <w:t xml:space="preserve"> </w:t>
      </w:r>
      <w:r w:rsidRPr="00EA2741">
        <w:rPr>
          <w:spacing w:val="-1"/>
        </w:rPr>
        <w:t>Provision</w:t>
      </w:r>
      <w:r w:rsidRPr="00EA2741">
        <w:rPr>
          <w:spacing w:val="1"/>
        </w:rPr>
        <w:t xml:space="preserve"> </w:t>
      </w:r>
      <w:r w:rsidRPr="00EA2741">
        <w:rPr>
          <w:spacing w:val="-1"/>
        </w:rPr>
        <w:t>titled</w:t>
      </w:r>
      <w:r w:rsidRPr="00EA2741">
        <w:rPr>
          <w:spacing w:val="1"/>
        </w:rPr>
        <w:t xml:space="preserve"> </w:t>
      </w:r>
      <w:r w:rsidRPr="00EA2741">
        <w:rPr>
          <w:spacing w:val="-1"/>
        </w:rPr>
        <w:t>“APPLICATION FOR</w:t>
      </w:r>
      <w:r w:rsidRPr="00EA2741">
        <w:t xml:space="preserve"> </w:t>
      </w:r>
      <w:r w:rsidRPr="00EA2741">
        <w:rPr>
          <w:spacing w:val="-1"/>
        </w:rPr>
        <w:t>PAYMENT</w:t>
      </w:r>
      <w:r w:rsidRPr="00EA2741">
        <w:rPr>
          <w:spacing w:val="34"/>
        </w:rPr>
        <w:t xml:space="preserve"> </w:t>
      </w:r>
      <w:r w:rsidRPr="00EA2741">
        <w:rPr>
          <w:spacing w:val="-1"/>
        </w:rPr>
        <w:t>AND</w:t>
      </w:r>
      <w:r w:rsidRPr="00EA2741">
        <w:rPr>
          <w:spacing w:val="10"/>
        </w:rPr>
        <w:t xml:space="preserve"> </w:t>
      </w:r>
      <w:r w:rsidRPr="00EA2741">
        <w:rPr>
          <w:spacing w:val="-1"/>
        </w:rPr>
        <w:t>PAYMENT,”</w:t>
      </w:r>
      <w:r w:rsidRPr="00EA2741">
        <w:rPr>
          <w:spacing w:val="10"/>
        </w:rPr>
        <w:t xml:space="preserve"> </w:t>
      </w:r>
      <w:r w:rsidRPr="00EA2741">
        <w:rPr>
          <w:spacing w:val="-1"/>
        </w:rPr>
        <w:t>SUBCONTRACTOR</w:t>
      </w:r>
      <w:r w:rsidRPr="00EA2741">
        <w:rPr>
          <w:spacing w:val="10"/>
        </w:rPr>
        <w:t xml:space="preserve"> </w:t>
      </w:r>
      <w:r w:rsidRPr="00EA2741">
        <w:rPr>
          <w:spacing w:val="-1"/>
        </w:rPr>
        <w:t>shall</w:t>
      </w:r>
      <w:r w:rsidRPr="00EA2741">
        <w:rPr>
          <w:spacing w:val="10"/>
        </w:rPr>
        <w:t xml:space="preserve"> </w:t>
      </w:r>
      <w:r w:rsidRPr="00EA2741">
        <w:rPr>
          <w:spacing w:val="-1"/>
        </w:rPr>
        <w:t>prepare</w:t>
      </w:r>
      <w:r w:rsidRPr="00EA2741">
        <w:rPr>
          <w:spacing w:val="10"/>
        </w:rPr>
        <w:t xml:space="preserve"> </w:t>
      </w:r>
      <w:r w:rsidRPr="00EA2741">
        <w:rPr>
          <w:spacing w:val="-1"/>
        </w:rPr>
        <w:t>and</w:t>
      </w:r>
      <w:r w:rsidRPr="00EA2741">
        <w:rPr>
          <w:spacing w:val="10"/>
        </w:rPr>
        <w:t xml:space="preserve"> </w:t>
      </w:r>
      <w:r w:rsidRPr="00EA2741">
        <w:rPr>
          <w:spacing w:val="-1"/>
        </w:rPr>
        <w:t>submit</w:t>
      </w:r>
      <w:r w:rsidRPr="00EA2741">
        <w:rPr>
          <w:spacing w:val="11"/>
        </w:rPr>
        <w:t xml:space="preserve"> </w:t>
      </w:r>
      <w:r w:rsidRPr="00EA2741">
        <w:t>to</w:t>
      </w:r>
      <w:r w:rsidRPr="00EA2741">
        <w:rPr>
          <w:spacing w:val="10"/>
        </w:rPr>
        <w:t xml:space="preserve"> </w:t>
      </w:r>
      <w:r w:rsidRPr="00EA2741">
        <w:rPr>
          <w:spacing w:val="-1"/>
        </w:rPr>
        <w:t>CONTRACTOR</w:t>
      </w:r>
      <w:r w:rsidRPr="00EA2741">
        <w:rPr>
          <w:spacing w:val="10"/>
        </w:rPr>
        <w:t xml:space="preserve"> </w:t>
      </w:r>
      <w:r w:rsidRPr="00EA2741">
        <w:rPr>
          <w:spacing w:val="-1"/>
        </w:rPr>
        <w:t>Application</w:t>
      </w:r>
      <w:r w:rsidRPr="00EA2741">
        <w:rPr>
          <w:spacing w:val="10"/>
        </w:rPr>
        <w:t xml:space="preserve"> </w:t>
      </w:r>
      <w:r w:rsidRPr="00EA2741">
        <w:rPr>
          <w:spacing w:val="-1"/>
        </w:rPr>
        <w:t>for</w:t>
      </w:r>
      <w:r w:rsidRPr="00EA2741">
        <w:rPr>
          <w:spacing w:val="10"/>
        </w:rPr>
        <w:t xml:space="preserve"> </w:t>
      </w:r>
      <w:r w:rsidRPr="00EA2741">
        <w:rPr>
          <w:spacing w:val="-1"/>
        </w:rPr>
        <w:t>Payment</w:t>
      </w:r>
      <w:r w:rsidRPr="00EA2741">
        <w:rPr>
          <w:spacing w:val="10"/>
        </w:rPr>
        <w:t xml:space="preserve"> </w:t>
      </w:r>
      <w:r w:rsidRPr="00EA2741">
        <w:t>in</w:t>
      </w:r>
      <w:r w:rsidRPr="00EA2741">
        <w:rPr>
          <w:spacing w:val="91"/>
        </w:rPr>
        <w:t xml:space="preserve"> </w:t>
      </w:r>
      <w:r w:rsidRPr="00EA2741">
        <w:rPr>
          <w:spacing w:val="-1"/>
        </w:rPr>
        <w:t xml:space="preserve">accordance </w:t>
      </w:r>
      <w:r w:rsidRPr="00EA2741">
        <w:t xml:space="preserve">with </w:t>
      </w:r>
      <w:r w:rsidRPr="00EA2741">
        <w:rPr>
          <w:spacing w:val="-1"/>
        </w:rPr>
        <w:t>approved</w:t>
      </w:r>
      <w:r w:rsidRPr="00EA2741">
        <w:t xml:space="preserve"> </w:t>
      </w:r>
      <w:r w:rsidRPr="00EA2741">
        <w:rPr>
          <w:spacing w:val="-1"/>
        </w:rPr>
        <w:t>monthly</w:t>
      </w:r>
      <w:r w:rsidRPr="00EA2741">
        <w:t xml:space="preserve"> </w:t>
      </w:r>
      <w:r w:rsidRPr="00EA2741">
        <w:rPr>
          <w:spacing w:val="-1"/>
        </w:rPr>
        <w:t>estimates.</w:t>
      </w:r>
    </w:p>
    <w:p w14:paraId="3F65A13C" w14:textId="77777777" w:rsidR="00D523F9" w:rsidRPr="00EA2741" w:rsidRDefault="00D523F9">
      <w:pPr>
        <w:pStyle w:val="BodyText"/>
        <w:kinsoku w:val="0"/>
        <w:overflowPunct w:val="0"/>
        <w:spacing w:before="2"/>
        <w:ind w:left="0"/>
      </w:pPr>
    </w:p>
    <w:p w14:paraId="38E74128" w14:textId="77777777" w:rsidR="00D523F9" w:rsidRPr="00EA2741" w:rsidRDefault="00D523F9" w:rsidP="00D109A5">
      <w:pPr>
        <w:pStyle w:val="BodyText"/>
        <w:jc w:val="center"/>
        <w:rPr>
          <w:b/>
          <w:bCs/>
        </w:rPr>
      </w:pPr>
      <w:r w:rsidRPr="00EA2741">
        <w:rPr>
          <w:b/>
          <w:bCs/>
        </w:rPr>
        <w:t xml:space="preserve">(Alternate 2 for Milestone Payments in conjunction with Exhibit "C" </w:t>
      </w:r>
      <w:r w:rsidRPr="00EA2741">
        <w:rPr>
          <w:b/>
          <w:bCs/>
          <w:spacing w:val="-2"/>
        </w:rPr>
        <w:t>Schedule</w:t>
      </w:r>
      <w:r w:rsidRPr="00EA2741">
        <w:rPr>
          <w:b/>
          <w:bCs/>
        </w:rPr>
        <w:t xml:space="preserve"> of Quantities and Prices.)</w:t>
      </w:r>
    </w:p>
    <w:p w14:paraId="1ABB6484" w14:textId="77777777" w:rsidR="00D523F9" w:rsidRPr="00EA2741" w:rsidRDefault="00D523F9">
      <w:pPr>
        <w:pStyle w:val="BodyText"/>
        <w:kinsoku w:val="0"/>
        <w:overflowPunct w:val="0"/>
        <w:spacing w:before="10"/>
        <w:ind w:left="0"/>
        <w:rPr>
          <w:b/>
          <w:bCs/>
          <w:sz w:val="19"/>
          <w:szCs w:val="19"/>
        </w:rPr>
      </w:pPr>
    </w:p>
    <w:p w14:paraId="220BCC49" w14:textId="77777777" w:rsidR="00D523F9" w:rsidRPr="00EA2741" w:rsidRDefault="00D523F9" w:rsidP="00D130AA">
      <w:pPr>
        <w:pStyle w:val="BodyText"/>
        <w:kinsoku w:val="0"/>
        <w:overflowPunct w:val="0"/>
        <w:ind w:right="116"/>
        <w:rPr>
          <w:spacing w:val="-2"/>
        </w:rPr>
      </w:pPr>
      <w:r w:rsidRPr="00EA2741">
        <w:rPr>
          <w:spacing w:val="-1"/>
        </w:rPr>
        <w:t>SUBCONTRACTOR</w:t>
      </w:r>
      <w:r w:rsidRPr="00EA2741">
        <w:rPr>
          <w:spacing w:val="16"/>
        </w:rPr>
        <w:t xml:space="preserve"> </w:t>
      </w:r>
      <w:r w:rsidRPr="00EA2741">
        <w:rPr>
          <w:spacing w:val="-1"/>
        </w:rPr>
        <w:t>shall</w:t>
      </w:r>
      <w:r w:rsidRPr="00EA2741">
        <w:rPr>
          <w:spacing w:val="16"/>
        </w:rPr>
        <w:t xml:space="preserve"> </w:t>
      </w:r>
      <w:r w:rsidRPr="00EA2741">
        <w:rPr>
          <w:spacing w:val="-1"/>
        </w:rPr>
        <w:t>submit</w:t>
      </w:r>
      <w:r w:rsidRPr="00EA2741">
        <w:rPr>
          <w:spacing w:val="16"/>
        </w:rPr>
        <w:t xml:space="preserve"> </w:t>
      </w:r>
      <w:r w:rsidRPr="00EA2741">
        <w:rPr>
          <w:spacing w:val="-1"/>
        </w:rPr>
        <w:t>an</w:t>
      </w:r>
      <w:r w:rsidRPr="00EA2741">
        <w:rPr>
          <w:spacing w:val="16"/>
        </w:rPr>
        <w:t xml:space="preserve"> </w:t>
      </w:r>
      <w:r w:rsidRPr="00EA2741">
        <w:rPr>
          <w:spacing w:val="-1"/>
        </w:rPr>
        <w:t>Application</w:t>
      </w:r>
      <w:r w:rsidRPr="00EA2741">
        <w:rPr>
          <w:spacing w:val="16"/>
        </w:rPr>
        <w:t xml:space="preserve"> </w:t>
      </w:r>
      <w:r w:rsidRPr="00EA2741">
        <w:rPr>
          <w:spacing w:val="-1"/>
        </w:rPr>
        <w:t>for</w:t>
      </w:r>
      <w:r w:rsidRPr="00EA2741">
        <w:rPr>
          <w:spacing w:val="15"/>
        </w:rPr>
        <w:t xml:space="preserve"> </w:t>
      </w:r>
      <w:r w:rsidRPr="00EA2741">
        <w:rPr>
          <w:spacing w:val="-1"/>
        </w:rPr>
        <w:t>Payment</w:t>
      </w:r>
      <w:r w:rsidRPr="00EA2741">
        <w:rPr>
          <w:spacing w:val="16"/>
        </w:rPr>
        <w:t xml:space="preserve"> </w:t>
      </w:r>
      <w:r w:rsidRPr="00EA2741">
        <w:rPr>
          <w:spacing w:val="-1"/>
        </w:rPr>
        <w:t>upon</w:t>
      </w:r>
      <w:r w:rsidRPr="00EA2741">
        <w:rPr>
          <w:spacing w:val="17"/>
        </w:rPr>
        <w:t xml:space="preserve"> </w:t>
      </w:r>
      <w:r w:rsidRPr="00EA2741">
        <w:rPr>
          <w:spacing w:val="-1"/>
        </w:rPr>
        <w:t>completion</w:t>
      </w:r>
      <w:r w:rsidRPr="00EA2741">
        <w:rPr>
          <w:spacing w:val="16"/>
        </w:rPr>
        <w:t xml:space="preserve"> </w:t>
      </w:r>
      <w:r w:rsidRPr="00EA2741">
        <w:t>of</w:t>
      </w:r>
      <w:r w:rsidRPr="00EA2741">
        <w:rPr>
          <w:spacing w:val="16"/>
        </w:rPr>
        <w:t xml:space="preserve"> </w:t>
      </w:r>
      <w:r w:rsidRPr="00EA2741">
        <w:rPr>
          <w:spacing w:val="-1"/>
        </w:rPr>
        <w:t>each</w:t>
      </w:r>
      <w:r w:rsidRPr="00EA2741">
        <w:rPr>
          <w:spacing w:val="17"/>
        </w:rPr>
        <w:t xml:space="preserve"> </w:t>
      </w:r>
      <w:r w:rsidRPr="00EA2741">
        <w:rPr>
          <w:spacing w:val="-1"/>
        </w:rPr>
        <w:t>Payment</w:t>
      </w:r>
      <w:r w:rsidRPr="00EA2741">
        <w:rPr>
          <w:spacing w:val="16"/>
        </w:rPr>
        <w:t xml:space="preserve"> </w:t>
      </w:r>
      <w:r w:rsidRPr="00EA2741">
        <w:rPr>
          <w:spacing w:val="-1"/>
        </w:rPr>
        <w:t>Milestone.</w:t>
      </w:r>
      <w:r w:rsidRPr="00EA2741">
        <w:rPr>
          <w:spacing w:val="32"/>
        </w:rPr>
        <w:t xml:space="preserve"> </w:t>
      </w:r>
      <w:r w:rsidRPr="00EA2741">
        <w:rPr>
          <w:spacing w:val="-1"/>
        </w:rPr>
        <w:t>The</w:t>
      </w:r>
      <w:r w:rsidRPr="00EA2741">
        <w:rPr>
          <w:spacing w:val="43"/>
        </w:rPr>
        <w:t xml:space="preserve"> </w:t>
      </w:r>
      <w:r w:rsidRPr="00EA2741">
        <w:rPr>
          <w:spacing w:val="-1"/>
        </w:rPr>
        <w:t>work</w:t>
      </w:r>
      <w:r w:rsidRPr="00EA2741">
        <w:rPr>
          <w:spacing w:val="28"/>
        </w:rPr>
        <w:t xml:space="preserve"> </w:t>
      </w:r>
      <w:r w:rsidRPr="00EA2741">
        <w:rPr>
          <w:spacing w:val="-1"/>
        </w:rPr>
        <w:t>to</w:t>
      </w:r>
      <w:r w:rsidRPr="00EA2741">
        <w:rPr>
          <w:spacing w:val="28"/>
        </w:rPr>
        <w:t xml:space="preserve"> </w:t>
      </w:r>
      <w:r w:rsidRPr="00EA2741">
        <w:t>be</w:t>
      </w:r>
      <w:r w:rsidRPr="00EA2741">
        <w:rPr>
          <w:spacing w:val="27"/>
        </w:rPr>
        <w:t xml:space="preserve"> </w:t>
      </w:r>
      <w:r w:rsidRPr="00EA2741">
        <w:rPr>
          <w:spacing w:val="-1"/>
        </w:rPr>
        <w:t>paid</w:t>
      </w:r>
      <w:r w:rsidRPr="00EA2741">
        <w:rPr>
          <w:spacing w:val="28"/>
        </w:rPr>
        <w:t xml:space="preserve"> </w:t>
      </w:r>
      <w:r w:rsidRPr="00EA2741">
        <w:rPr>
          <w:spacing w:val="-1"/>
        </w:rPr>
        <w:t>for</w:t>
      </w:r>
      <w:r w:rsidRPr="00EA2741">
        <w:rPr>
          <w:spacing w:val="27"/>
        </w:rPr>
        <w:t xml:space="preserve"> </w:t>
      </w:r>
      <w:r w:rsidRPr="00EA2741">
        <w:rPr>
          <w:spacing w:val="-1"/>
        </w:rPr>
        <w:t>under</w:t>
      </w:r>
      <w:r w:rsidRPr="00EA2741">
        <w:rPr>
          <w:spacing w:val="28"/>
        </w:rPr>
        <w:t xml:space="preserve"> </w:t>
      </w:r>
      <w:r w:rsidRPr="00EA2741">
        <w:rPr>
          <w:spacing w:val="-1"/>
        </w:rPr>
        <w:t>any</w:t>
      </w:r>
      <w:r w:rsidRPr="00EA2741">
        <w:rPr>
          <w:spacing w:val="27"/>
        </w:rPr>
        <w:t xml:space="preserve"> </w:t>
      </w:r>
      <w:r w:rsidRPr="00EA2741">
        <w:rPr>
          <w:spacing w:val="-1"/>
        </w:rPr>
        <w:t>Payment</w:t>
      </w:r>
      <w:r w:rsidRPr="00EA2741">
        <w:rPr>
          <w:spacing w:val="28"/>
        </w:rPr>
        <w:t xml:space="preserve"> </w:t>
      </w:r>
      <w:r w:rsidRPr="00EA2741">
        <w:rPr>
          <w:spacing w:val="-1"/>
        </w:rPr>
        <w:t>Milestone</w:t>
      </w:r>
      <w:r w:rsidRPr="00EA2741">
        <w:rPr>
          <w:spacing w:val="28"/>
        </w:rPr>
        <w:t xml:space="preserve"> </w:t>
      </w:r>
      <w:r w:rsidRPr="00EA2741">
        <w:rPr>
          <w:spacing w:val="-1"/>
        </w:rPr>
        <w:t>is</w:t>
      </w:r>
      <w:r w:rsidRPr="00EA2741">
        <w:rPr>
          <w:spacing w:val="28"/>
        </w:rPr>
        <w:t xml:space="preserve"> </w:t>
      </w:r>
      <w:r w:rsidRPr="00EA2741">
        <w:rPr>
          <w:spacing w:val="-1"/>
        </w:rPr>
        <w:t>fixed</w:t>
      </w:r>
      <w:r w:rsidRPr="00EA2741">
        <w:rPr>
          <w:spacing w:val="28"/>
        </w:rPr>
        <w:t xml:space="preserve"> </w:t>
      </w:r>
      <w:r w:rsidRPr="00EA2741">
        <w:rPr>
          <w:spacing w:val="-1"/>
        </w:rPr>
        <w:t>in</w:t>
      </w:r>
      <w:r w:rsidRPr="00EA2741">
        <w:rPr>
          <w:spacing w:val="28"/>
        </w:rPr>
        <w:t xml:space="preserve"> </w:t>
      </w:r>
      <w:r w:rsidRPr="00EA2741">
        <w:rPr>
          <w:spacing w:val="-1"/>
        </w:rPr>
        <w:t>this</w:t>
      </w:r>
      <w:r w:rsidRPr="00EA2741">
        <w:rPr>
          <w:spacing w:val="28"/>
        </w:rPr>
        <w:t xml:space="preserve"> </w:t>
      </w:r>
      <w:r w:rsidRPr="00EA2741">
        <w:rPr>
          <w:spacing w:val="-1"/>
        </w:rPr>
        <w:t>Subcontract</w:t>
      </w:r>
      <w:r w:rsidRPr="00EA2741">
        <w:rPr>
          <w:spacing w:val="27"/>
        </w:rPr>
        <w:t xml:space="preserve"> </w:t>
      </w:r>
      <w:r w:rsidRPr="00EA2741">
        <w:rPr>
          <w:spacing w:val="-1"/>
        </w:rPr>
        <w:t>and</w:t>
      </w:r>
      <w:r w:rsidRPr="00EA2741">
        <w:rPr>
          <w:spacing w:val="27"/>
        </w:rPr>
        <w:t xml:space="preserve"> </w:t>
      </w:r>
      <w:r w:rsidRPr="00EA2741">
        <w:rPr>
          <w:spacing w:val="-1"/>
        </w:rPr>
        <w:t>shall</w:t>
      </w:r>
      <w:r w:rsidRPr="00EA2741">
        <w:rPr>
          <w:spacing w:val="27"/>
        </w:rPr>
        <w:t xml:space="preserve"> </w:t>
      </w:r>
      <w:r w:rsidRPr="00EA2741">
        <w:t>be</w:t>
      </w:r>
      <w:r w:rsidRPr="00EA2741">
        <w:rPr>
          <w:spacing w:val="28"/>
        </w:rPr>
        <w:t xml:space="preserve"> </w:t>
      </w:r>
      <w:r w:rsidRPr="00EA2741">
        <w:rPr>
          <w:spacing w:val="-1"/>
        </w:rPr>
        <w:t>the</w:t>
      </w:r>
      <w:r w:rsidRPr="00EA2741">
        <w:rPr>
          <w:spacing w:val="28"/>
        </w:rPr>
        <w:t xml:space="preserve"> </w:t>
      </w:r>
      <w:r w:rsidRPr="00EA2741">
        <w:rPr>
          <w:spacing w:val="-1"/>
        </w:rPr>
        <w:t>amount</w:t>
      </w:r>
      <w:r w:rsidRPr="00EA2741">
        <w:rPr>
          <w:spacing w:val="27"/>
        </w:rPr>
        <w:t xml:space="preserve"> </w:t>
      </w:r>
      <w:r w:rsidRPr="00EA2741">
        <w:t>due</w:t>
      </w:r>
      <w:r w:rsidRPr="00EA2741">
        <w:rPr>
          <w:spacing w:val="28"/>
        </w:rPr>
        <w:t xml:space="preserve"> </w:t>
      </w:r>
      <w:r w:rsidRPr="00EA2741">
        <w:rPr>
          <w:spacing w:val="-1"/>
        </w:rPr>
        <w:t>and</w:t>
      </w:r>
      <w:r w:rsidRPr="00EA2741">
        <w:rPr>
          <w:spacing w:val="77"/>
        </w:rPr>
        <w:t xml:space="preserve"> </w:t>
      </w:r>
      <w:r w:rsidRPr="00EA2741">
        <w:rPr>
          <w:spacing w:val="-1"/>
        </w:rPr>
        <w:t>payable</w:t>
      </w:r>
      <w:r w:rsidRPr="00EA2741">
        <w:rPr>
          <w:spacing w:val="12"/>
        </w:rPr>
        <w:t xml:space="preserve"> </w:t>
      </w:r>
      <w:r w:rsidRPr="00EA2741">
        <w:rPr>
          <w:spacing w:val="-1"/>
        </w:rPr>
        <w:t>in</w:t>
      </w:r>
      <w:r w:rsidRPr="00EA2741">
        <w:rPr>
          <w:spacing w:val="13"/>
        </w:rPr>
        <w:t xml:space="preserve"> </w:t>
      </w:r>
      <w:r w:rsidRPr="00EA2741">
        <w:rPr>
          <w:spacing w:val="-1"/>
        </w:rPr>
        <w:t>accordance</w:t>
      </w:r>
      <w:r w:rsidRPr="00EA2741">
        <w:rPr>
          <w:spacing w:val="12"/>
        </w:rPr>
        <w:t xml:space="preserve"> </w:t>
      </w:r>
      <w:r w:rsidRPr="00EA2741">
        <w:rPr>
          <w:spacing w:val="-1"/>
        </w:rPr>
        <w:t>with</w:t>
      </w:r>
      <w:r w:rsidRPr="00EA2741">
        <w:rPr>
          <w:spacing w:val="13"/>
        </w:rPr>
        <w:t xml:space="preserve"> </w:t>
      </w:r>
      <w:r w:rsidRPr="00EA2741">
        <w:rPr>
          <w:spacing w:val="-1"/>
        </w:rPr>
        <w:t>the</w:t>
      </w:r>
      <w:r w:rsidRPr="00EA2741">
        <w:rPr>
          <w:spacing w:val="12"/>
        </w:rPr>
        <w:t xml:space="preserve"> </w:t>
      </w:r>
      <w:r w:rsidRPr="00EA2741">
        <w:rPr>
          <w:spacing w:val="-1"/>
        </w:rPr>
        <w:t>price</w:t>
      </w:r>
      <w:r w:rsidRPr="00EA2741">
        <w:rPr>
          <w:spacing w:val="12"/>
        </w:rPr>
        <w:t xml:space="preserve"> </w:t>
      </w:r>
      <w:r w:rsidRPr="00EA2741">
        <w:rPr>
          <w:spacing w:val="-1"/>
        </w:rPr>
        <w:t>set</w:t>
      </w:r>
      <w:r w:rsidRPr="00EA2741">
        <w:rPr>
          <w:spacing w:val="12"/>
        </w:rPr>
        <w:t xml:space="preserve"> </w:t>
      </w:r>
      <w:r w:rsidRPr="00EA2741">
        <w:rPr>
          <w:spacing w:val="-1"/>
        </w:rPr>
        <w:t>forth</w:t>
      </w:r>
      <w:r w:rsidRPr="00EA2741">
        <w:rPr>
          <w:spacing w:val="13"/>
        </w:rPr>
        <w:t xml:space="preserve"> </w:t>
      </w:r>
      <w:r w:rsidRPr="00EA2741">
        <w:rPr>
          <w:spacing w:val="-1"/>
        </w:rPr>
        <w:t>in</w:t>
      </w:r>
      <w:r w:rsidRPr="00EA2741">
        <w:rPr>
          <w:spacing w:val="13"/>
        </w:rPr>
        <w:t xml:space="preserve"> </w:t>
      </w:r>
      <w:r w:rsidRPr="00EA2741">
        <w:rPr>
          <w:spacing w:val="-1"/>
        </w:rPr>
        <w:t>Exhibit</w:t>
      </w:r>
      <w:r w:rsidRPr="00EA2741">
        <w:rPr>
          <w:spacing w:val="11"/>
        </w:rPr>
        <w:t xml:space="preserve"> </w:t>
      </w:r>
      <w:r w:rsidRPr="00EA2741">
        <w:rPr>
          <w:spacing w:val="-1"/>
        </w:rPr>
        <w:t>"C"</w:t>
      </w:r>
      <w:r w:rsidRPr="00EA2741">
        <w:rPr>
          <w:spacing w:val="12"/>
        </w:rPr>
        <w:t xml:space="preserve"> </w:t>
      </w:r>
      <w:r w:rsidRPr="00EA2741">
        <w:rPr>
          <w:spacing w:val="-1"/>
        </w:rPr>
        <w:t>Schedule</w:t>
      </w:r>
      <w:r w:rsidRPr="00EA2741">
        <w:rPr>
          <w:spacing w:val="12"/>
        </w:rPr>
        <w:t xml:space="preserve"> </w:t>
      </w:r>
      <w:r w:rsidRPr="00EA2741">
        <w:t>of</w:t>
      </w:r>
      <w:r w:rsidRPr="00EA2741">
        <w:rPr>
          <w:spacing w:val="11"/>
        </w:rPr>
        <w:t xml:space="preserve"> </w:t>
      </w:r>
      <w:r w:rsidRPr="00EA2741">
        <w:rPr>
          <w:spacing w:val="-1"/>
        </w:rPr>
        <w:t>Quantities</w:t>
      </w:r>
      <w:r w:rsidRPr="00EA2741">
        <w:rPr>
          <w:spacing w:val="12"/>
        </w:rPr>
        <w:t xml:space="preserve"> </w:t>
      </w:r>
      <w:r w:rsidRPr="00EA2741">
        <w:rPr>
          <w:spacing w:val="-1"/>
        </w:rPr>
        <w:t>and</w:t>
      </w:r>
      <w:r w:rsidRPr="00EA2741">
        <w:rPr>
          <w:spacing w:val="13"/>
        </w:rPr>
        <w:t xml:space="preserve"> </w:t>
      </w:r>
      <w:r w:rsidRPr="00EA2741">
        <w:rPr>
          <w:spacing w:val="-1"/>
        </w:rPr>
        <w:t>Prices,</w:t>
      </w:r>
      <w:r w:rsidRPr="00EA2741">
        <w:rPr>
          <w:spacing w:val="12"/>
        </w:rPr>
        <w:t xml:space="preserve"> </w:t>
      </w:r>
      <w:r w:rsidRPr="00EA2741">
        <w:rPr>
          <w:spacing w:val="-1"/>
        </w:rPr>
        <w:t>and</w:t>
      </w:r>
      <w:r w:rsidRPr="00EA2741">
        <w:rPr>
          <w:spacing w:val="11"/>
        </w:rPr>
        <w:t xml:space="preserve"> </w:t>
      </w:r>
      <w:r w:rsidRPr="00EA2741">
        <w:rPr>
          <w:spacing w:val="-1"/>
        </w:rPr>
        <w:t>the</w:t>
      </w:r>
      <w:r w:rsidRPr="00EA2741">
        <w:rPr>
          <w:spacing w:val="12"/>
        </w:rPr>
        <w:t xml:space="preserve"> </w:t>
      </w:r>
      <w:r w:rsidRPr="00EA2741">
        <w:rPr>
          <w:spacing w:val="-1"/>
        </w:rPr>
        <w:t>applicable</w:t>
      </w:r>
      <w:r w:rsidRPr="00EA2741">
        <w:rPr>
          <w:spacing w:val="64"/>
        </w:rPr>
        <w:t xml:space="preserve"> </w:t>
      </w:r>
      <w:r w:rsidRPr="00EA2741">
        <w:rPr>
          <w:spacing w:val="-1"/>
        </w:rPr>
        <w:t>measurement</w:t>
      </w:r>
      <w:r w:rsidRPr="00EA2741">
        <w:rPr>
          <w:spacing w:val="5"/>
        </w:rPr>
        <w:t xml:space="preserve"> </w:t>
      </w:r>
      <w:r w:rsidRPr="00EA2741">
        <w:t>for</w:t>
      </w:r>
      <w:r w:rsidRPr="00EA2741">
        <w:rPr>
          <w:spacing w:val="5"/>
        </w:rPr>
        <w:t xml:space="preserve"> </w:t>
      </w:r>
      <w:r w:rsidRPr="00EA2741">
        <w:rPr>
          <w:spacing w:val="-1"/>
        </w:rPr>
        <w:t>payment</w:t>
      </w:r>
      <w:r w:rsidRPr="00EA2741">
        <w:rPr>
          <w:spacing w:val="5"/>
        </w:rPr>
        <w:t xml:space="preserve"> </w:t>
      </w:r>
      <w:r w:rsidRPr="00EA2741">
        <w:rPr>
          <w:spacing w:val="-1"/>
        </w:rPr>
        <w:t>provisions</w:t>
      </w:r>
      <w:r w:rsidRPr="00EA2741">
        <w:rPr>
          <w:spacing w:val="5"/>
        </w:rPr>
        <w:t xml:space="preserve"> </w:t>
      </w:r>
      <w:r w:rsidRPr="00EA2741">
        <w:rPr>
          <w:spacing w:val="-1"/>
        </w:rPr>
        <w:t>of</w:t>
      </w:r>
      <w:r w:rsidRPr="00EA2741">
        <w:rPr>
          <w:spacing w:val="6"/>
        </w:rPr>
        <w:t xml:space="preserve"> </w:t>
      </w:r>
      <w:r w:rsidRPr="00EA2741">
        <w:rPr>
          <w:spacing w:val="-1"/>
        </w:rPr>
        <w:t>the</w:t>
      </w:r>
      <w:r w:rsidRPr="00EA2741">
        <w:rPr>
          <w:spacing w:val="5"/>
        </w:rPr>
        <w:t xml:space="preserve"> </w:t>
      </w:r>
      <w:r w:rsidRPr="00EA2741">
        <w:rPr>
          <w:spacing w:val="-1"/>
        </w:rPr>
        <w:t>Subcontract.</w:t>
      </w:r>
      <w:r w:rsidRPr="00EA2741">
        <w:rPr>
          <w:spacing w:val="11"/>
        </w:rPr>
        <w:t xml:space="preserve"> </w:t>
      </w:r>
      <w:r w:rsidRPr="00EA2741">
        <w:rPr>
          <w:spacing w:val="-1"/>
        </w:rPr>
        <w:t>SUBCONTRACTOR</w:t>
      </w:r>
      <w:r w:rsidRPr="00EA2741">
        <w:rPr>
          <w:spacing w:val="5"/>
        </w:rPr>
        <w:t xml:space="preserve"> </w:t>
      </w:r>
      <w:r w:rsidRPr="00EA2741">
        <w:rPr>
          <w:spacing w:val="-1"/>
        </w:rPr>
        <w:t>shall</w:t>
      </w:r>
      <w:r w:rsidRPr="00EA2741">
        <w:rPr>
          <w:spacing w:val="5"/>
        </w:rPr>
        <w:t xml:space="preserve"> </w:t>
      </w:r>
      <w:r w:rsidRPr="00EA2741">
        <w:rPr>
          <w:spacing w:val="-1"/>
        </w:rPr>
        <w:t>provide</w:t>
      </w:r>
      <w:r w:rsidRPr="00EA2741">
        <w:rPr>
          <w:spacing w:val="6"/>
        </w:rPr>
        <w:t xml:space="preserve"> </w:t>
      </w:r>
      <w:r w:rsidRPr="00EA2741">
        <w:rPr>
          <w:spacing w:val="-1"/>
        </w:rPr>
        <w:t>substantiation</w:t>
      </w:r>
      <w:r w:rsidRPr="00EA2741">
        <w:rPr>
          <w:spacing w:val="6"/>
        </w:rPr>
        <w:t xml:space="preserve"> </w:t>
      </w:r>
      <w:r w:rsidRPr="00EA2741">
        <w:rPr>
          <w:spacing w:val="-1"/>
        </w:rPr>
        <w:t>that</w:t>
      </w:r>
      <w:r w:rsidRPr="00EA2741">
        <w:rPr>
          <w:spacing w:val="5"/>
        </w:rPr>
        <w:t xml:space="preserve"> </w:t>
      </w:r>
      <w:r w:rsidRPr="00EA2741">
        <w:rPr>
          <w:spacing w:val="-1"/>
        </w:rPr>
        <w:t>the</w:t>
      </w:r>
      <w:r w:rsidRPr="00EA2741">
        <w:rPr>
          <w:spacing w:val="97"/>
        </w:rPr>
        <w:t xml:space="preserve"> </w:t>
      </w:r>
      <w:r w:rsidRPr="00EA2741">
        <w:rPr>
          <w:spacing w:val="-1"/>
        </w:rPr>
        <w:t xml:space="preserve">measurement </w:t>
      </w:r>
      <w:r w:rsidRPr="00EA2741">
        <w:t>for</w:t>
      </w:r>
      <w:r w:rsidRPr="00EA2741">
        <w:rPr>
          <w:spacing w:val="-1"/>
        </w:rPr>
        <w:t xml:space="preserve"> payment provisions </w:t>
      </w:r>
      <w:r w:rsidRPr="00EA2741">
        <w:t>have</w:t>
      </w:r>
      <w:r w:rsidRPr="00EA2741">
        <w:rPr>
          <w:spacing w:val="-1"/>
        </w:rPr>
        <w:t xml:space="preserve"> been</w:t>
      </w:r>
      <w:r w:rsidRPr="00EA2741">
        <w:t xml:space="preserve"> </w:t>
      </w:r>
      <w:r w:rsidRPr="00EA2741">
        <w:rPr>
          <w:spacing w:val="-2"/>
        </w:rPr>
        <w:t>met.</w:t>
      </w:r>
    </w:p>
    <w:p w14:paraId="39A8C611" w14:textId="77777777" w:rsidR="00D523F9" w:rsidRPr="00EA2741" w:rsidRDefault="00D523F9" w:rsidP="00D130AA">
      <w:pPr>
        <w:pStyle w:val="BodyText"/>
        <w:kinsoku w:val="0"/>
        <w:overflowPunct w:val="0"/>
        <w:spacing w:before="11"/>
        <w:ind w:left="0"/>
        <w:rPr>
          <w:sz w:val="19"/>
          <w:szCs w:val="19"/>
        </w:rPr>
      </w:pPr>
    </w:p>
    <w:p w14:paraId="1AC340D6" w14:textId="77777777" w:rsidR="00D523F9" w:rsidRPr="00EA2741" w:rsidRDefault="00D523F9" w:rsidP="00D130AA">
      <w:pPr>
        <w:pStyle w:val="BodyText"/>
        <w:kinsoku w:val="0"/>
        <w:overflowPunct w:val="0"/>
        <w:ind w:right="117"/>
        <w:rPr>
          <w:spacing w:val="-1"/>
        </w:rPr>
      </w:pPr>
      <w:r w:rsidRPr="00EA2741">
        <w:rPr>
          <w:spacing w:val="-1"/>
        </w:rPr>
        <w:t>SUBCONTRACTOR</w:t>
      </w:r>
      <w:r w:rsidRPr="00EA2741">
        <w:rPr>
          <w:spacing w:val="7"/>
        </w:rPr>
        <w:t xml:space="preserve"> </w:t>
      </w:r>
      <w:r w:rsidRPr="00EA2741">
        <w:rPr>
          <w:spacing w:val="-1"/>
        </w:rPr>
        <w:t>shall</w:t>
      </w:r>
      <w:r w:rsidRPr="00EA2741">
        <w:rPr>
          <w:spacing w:val="7"/>
        </w:rPr>
        <w:t xml:space="preserve"> </w:t>
      </w:r>
      <w:r w:rsidRPr="00EA2741">
        <w:rPr>
          <w:spacing w:val="-1"/>
        </w:rPr>
        <w:t>make</w:t>
      </w:r>
      <w:r w:rsidRPr="00EA2741">
        <w:rPr>
          <w:spacing w:val="7"/>
        </w:rPr>
        <w:t xml:space="preserve"> </w:t>
      </w:r>
      <w:r w:rsidRPr="00EA2741">
        <w:rPr>
          <w:spacing w:val="-1"/>
        </w:rPr>
        <w:t>all</w:t>
      </w:r>
      <w:r w:rsidRPr="00EA2741">
        <w:rPr>
          <w:spacing w:val="5"/>
        </w:rPr>
        <w:t xml:space="preserve"> </w:t>
      </w:r>
      <w:r w:rsidRPr="00EA2741">
        <w:rPr>
          <w:spacing w:val="-1"/>
        </w:rPr>
        <w:t>necessary</w:t>
      </w:r>
      <w:r w:rsidRPr="00EA2741">
        <w:rPr>
          <w:spacing w:val="7"/>
        </w:rPr>
        <w:t xml:space="preserve"> </w:t>
      </w:r>
      <w:r w:rsidRPr="00EA2741">
        <w:rPr>
          <w:spacing w:val="-1"/>
        </w:rPr>
        <w:t>measurements</w:t>
      </w:r>
      <w:r w:rsidRPr="00EA2741">
        <w:rPr>
          <w:spacing w:val="7"/>
        </w:rPr>
        <w:t xml:space="preserve"> </w:t>
      </w:r>
      <w:r w:rsidRPr="00EA2741">
        <w:rPr>
          <w:spacing w:val="-1"/>
        </w:rPr>
        <w:t>and</w:t>
      </w:r>
      <w:r w:rsidRPr="00EA2741">
        <w:rPr>
          <w:spacing w:val="7"/>
        </w:rPr>
        <w:t xml:space="preserve"> </w:t>
      </w:r>
      <w:r w:rsidRPr="00EA2741">
        <w:rPr>
          <w:spacing w:val="-1"/>
        </w:rPr>
        <w:t>conduct</w:t>
      </w:r>
      <w:r w:rsidRPr="00EA2741">
        <w:rPr>
          <w:spacing w:val="7"/>
        </w:rPr>
        <w:t xml:space="preserve"> </w:t>
      </w:r>
      <w:r w:rsidRPr="00EA2741">
        <w:rPr>
          <w:spacing w:val="-1"/>
        </w:rPr>
        <w:t>all</w:t>
      </w:r>
      <w:r w:rsidRPr="00EA2741">
        <w:rPr>
          <w:spacing w:val="7"/>
        </w:rPr>
        <w:t xml:space="preserve"> </w:t>
      </w:r>
      <w:r w:rsidRPr="00EA2741">
        <w:rPr>
          <w:spacing w:val="-1"/>
        </w:rPr>
        <w:t>tests</w:t>
      </w:r>
      <w:r w:rsidRPr="00EA2741">
        <w:rPr>
          <w:spacing w:val="7"/>
        </w:rPr>
        <w:t xml:space="preserve"> </w:t>
      </w:r>
      <w:r w:rsidRPr="00EA2741">
        <w:rPr>
          <w:spacing w:val="-1"/>
        </w:rPr>
        <w:t>and</w:t>
      </w:r>
      <w:r w:rsidRPr="00EA2741">
        <w:rPr>
          <w:spacing w:val="6"/>
        </w:rPr>
        <w:t xml:space="preserve"> </w:t>
      </w:r>
      <w:r w:rsidRPr="00EA2741">
        <w:rPr>
          <w:spacing w:val="-1"/>
        </w:rPr>
        <w:t>performance</w:t>
      </w:r>
      <w:r w:rsidRPr="00EA2741">
        <w:rPr>
          <w:spacing w:val="7"/>
        </w:rPr>
        <w:t xml:space="preserve"> </w:t>
      </w:r>
      <w:r w:rsidRPr="00EA2741">
        <w:rPr>
          <w:spacing w:val="-1"/>
        </w:rPr>
        <w:t>demonstrations</w:t>
      </w:r>
      <w:r w:rsidRPr="00EA2741">
        <w:rPr>
          <w:spacing w:val="81"/>
        </w:rPr>
        <w:t xml:space="preserve"> </w:t>
      </w:r>
      <w:r w:rsidRPr="00EA2741">
        <w:rPr>
          <w:spacing w:val="-1"/>
        </w:rPr>
        <w:t>required</w:t>
      </w:r>
      <w:r w:rsidRPr="00EA2741">
        <w:rPr>
          <w:spacing w:val="35"/>
        </w:rPr>
        <w:t xml:space="preserve"> </w:t>
      </w:r>
      <w:r w:rsidRPr="00EA2741">
        <w:t>to</w:t>
      </w:r>
      <w:r w:rsidRPr="00EA2741">
        <w:rPr>
          <w:spacing w:val="35"/>
        </w:rPr>
        <w:t xml:space="preserve"> </w:t>
      </w:r>
      <w:r w:rsidRPr="00EA2741">
        <w:rPr>
          <w:spacing w:val="-1"/>
        </w:rPr>
        <w:t>establish</w:t>
      </w:r>
      <w:r w:rsidRPr="00EA2741">
        <w:rPr>
          <w:spacing w:val="35"/>
        </w:rPr>
        <w:t xml:space="preserve"> </w:t>
      </w:r>
      <w:r w:rsidRPr="00EA2741">
        <w:rPr>
          <w:spacing w:val="-1"/>
        </w:rPr>
        <w:t>each</w:t>
      </w:r>
      <w:r w:rsidRPr="00EA2741">
        <w:rPr>
          <w:spacing w:val="35"/>
        </w:rPr>
        <w:t xml:space="preserve"> </w:t>
      </w:r>
      <w:r w:rsidRPr="00EA2741">
        <w:rPr>
          <w:spacing w:val="-1"/>
        </w:rPr>
        <w:t>Payment</w:t>
      </w:r>
      <w:r w:rsidRPr="00EA2741">
        <w:rPr>
          <w:spacing w:val="35"/>
        </w:rPr>
        <w:t xml:space="preserve"> </w:t>
      </w:r>
      <w:r w:rsidRPr="00EA2741">
        <w:t>Milestone</w:t>
      </w:r>
      <w:r w:rsidRPr="00EA2741">
        <w:rPr>
          <w:spacing w:val="35"/>
        </w:rPr>
        <w:t xml:space="preserve"> </w:t>
      </w:r>
      <w:r w:rsidRPr="00EA2741">
        <w:rPr>
          <w:spacing w:val="-1"/>
        </w:rPr>
        <w:t>has</w:t>
      </w:r>
      <w:r w:rsidRPr="00EA2741">
        <w:rPr>
          <w:spacing w:val="35"/>
        </w:rPr>
        <w:t xml:space="preserve"> </w:t>
      </w:r>
      <w:r w:rsidRPr="00EA2741">
        <w:rPr>
          <w:spacing w:val="-2"/>
        </w:rPr>
        <w:t>been</w:t>
      </w:r>
      <w:r w:rsidRPr="00EA2741">
        <w:rPr>
          <w:spacing w:val="35"/>
        </w:rPr>
        <w:t xml:space="preserve"> </w:t>
      </w:r>
      <w:r w:rsidRPr="00EA2741">
        <w:rPr>
          <w:spacing w:val="-1"/>
        </w:rPr>
        <w:t>satisfactorily</w:t>
      </w:r>
      <w:r w:rsidRPr="00EA2741">
        <w:rPr>
          <w:spacing w:val="35"/>
        </w:rPr>
        <w:t xml:space="preserve"> </w:t>
      </w:r>
      <w:r w:rsidRPr="00EA2741">
        <w:rPr>
          <w:spacing w:val="-1"/>
        </w:rPr>
        <w:t>accomplished.</w:t>
      </w:r>
      <w:r w:rsidRPr="00EA2741">
        <w:rPr>
          <w:spacing w:val="19"/>
        </w:rPr>
        <w:t xml:space="preserve"> </w:t>
      </w:r>
      <w:r w:rsidRPr="00EA2741">
        <w:rPr>
          <w:spacing w:val="-1"/>
        </w:rPr>
        <w:t>SUBCONTRACTOR</w:t>
      </w:r>
      <w:r w:rsidRPr="00EA2741">
        <w:rPr>
          <w:spacing w:val="35"/>
        </w:rPr>
        <w:t xml:space="preserve"> </w:t>
      </w:r>
      <w:r w:rsidRPr="00EA2741">
        <w:rPr>
          <w:spacing w:val="-1"/>
        </w:rPr>
        <w:t>shall</w:t>
      </w:r>
      <w:r w:rsidRPr="00EA2741">
        <w:rPr>
          <w:spacing w:val="40"/>
        </w:rPr>
        <w:t xml:space="preserve"> </w:t>
      </w:r>
      <w:r w:rsidRPr="00EA2741">
        <w:rPr>
          <w:spacing w:val="-1"/>
        </w:rPr>
        <w:t>notify</w:t>
      </w:r>
      <w:r w:rsidRPr="00EA2741">
        <w:t xml:space="preserve"> </w:t>
      </w:r>
      <w:r w:rsidRPr="00EA2741">
        <w:rPr>
          <w:spacing w:val="2"/>
        </w:rPr>
        <w:t xml:space="preserve"> </w:t>
      </w:r>
      <w:r w:rsidRPr="00EA2741">
        <w:rPr>
          <w:spacing w:val="-1"/>
        </w:rPr>
        <w:t>CONTRACTOR</w:t>
      </w:r>
      <w:r w:rsidRPr="00EA2741">
        <w:t xml:space="preserve"> </w:t>
      </w:r>
      <w:r w:rsidRPr="00EA2741">
        <w:rPr>
          <w:spacing w:val="1"/>
        </w:rPr>
        <w:t xml:space="preserve"> </w:t>
      </w:r>
      <w:r w:rsidRPr="00EA2741">
        <w:rPr>
          <w:spacing w:val="-1"/>
        </w:rPr>
        <w:t>prior</w:t>
      </w:r>
      <w:r w:rsidRPr="00EA2741">
        <w:t xml:space="preserve"> </w:t>
      </w:r>
      <w:r w:rsidRPr="00EA2741">
        <w:rPr>
          <w:spacing w:val="3"/>
        </w:rPr>
        <w:t xml:space="preserve"> </w:t>
      </w:r>
      <w:r w:rsidRPr="00EA2741">
        <w:rPr>
          <w:spacing w:val="-1"/>
        </w:rPr>
        <w:t>to</w:t>
      </w:r>
      <w:r w:rsidRPr="00EA2741">
        <w:t xml:space="preserve"> </w:t>
      </w:r>
      <w:r w:rsidRPr="00EA2741">
        <w:rPr>
          <w:spacing w:val="3"/>
        </w:rPr>
        <w:t xml:space="preserve"> </w:t>
      </w:r>
      <w:r w:rsidRPr="00EA2741">
        <w:rPr>
          <w:spacing w:val="-1"/>
        </w:rPr>
        <w:t>the</w:t>
      </w:r>
      <w:r w:rsidRPr="00EA2741">
        <w:t xml:space="preserve"> </w:t>
      </w:r>
      <w:r w:rsidRPr="00EA2741">
        <w:rPr>
          <w:spacing w:val="3"/>
        </w:rPr>
        <w:t xml:space="preserve"> </w:t>
      </w:r>
      <w:r w:rsidRPr="00EA2741">
        <w:rPr>
          <w:spacing w:val="-1"/>
        </w:rPr>
        <w:t>time</w:t>
      </w:r>
      <w:r w:rsidRPr="00EA2741">
        <w:t xml:space="preserve"> </w:t>
      </w:r>
      <w:r w:rsidRPr="00EA2741">
        <w:rPr>
          <w:spacing w:val="3"/>
        </w:rPr>
        <w:t xml:space="preserve"> </w:t>
      </w:r>
      <w:r w:rsidRPr="00EA2741">
        <w:rPr>
          <w:spacing w:val="-1"/>
        </w:rPr>
        <w:t>such</w:t>
      </w:r>
      <w:r w:rsidRPr="00EA2741">
        <w:t xml:space="preserve"> </w:t>
      </w:r>
      <w:r w:rsidRPr="00EA2741">
        <w:rPr>
          <w:spacing w:val="3"/>
        </w:rPr>
        <w:t xml:space="preserve"> </w:t>
      </w:r>
      <w:r w:rsidRPr="00EA2741">
        <w:rPr>
          <w:spacing w:val="-1"/>
        </w:rPr>
        <w:t>measurements,</w:t>
      </w:r>
      <w:r w:rsidRPr="00EA2741">
        <w:t xml:space="preserve"> </w:t>
      </w:r>
      <w:r w:rsidRPr="00EA2741">
        <w:rPr>
          <w:spacing w:val="3"/>
        </w:rPr>
        <w:t xml:space="preserve"> </w:t>
      </w:r>
      <w:r w:rsidRPr="00EA2741">
        <w:rPr>
          <w:spacing w:val="-1"/>
        </w:rPr>
        <w:t>test</w:t>
      </w:r>
      <w:r w:rsidRPr="00EA2741">
        <w:t xml:space="preserve"> </w:t>
      </w:r>
      <w:r w:rsidRPr="00EA2741">
        <w:rPr>
          <w:spacing w:val="2"/>
        </w:rPr>
        <w:t xml:space="preserve"> </w:t>
      </w:r>
      <w:r w:rsidRPr="00EA2741">
        <w:t xml:space="preserve">or </w:t>
      </w:r>
      <w:r w:rsidRPr="00EA2741">
        <w:rPr>
          <w:spacing w:val="2"/>
        </w:rPr>
        <w:t xml:space="preserve"> </w:t>
      </w:r>
      <w:r w:rsidRPr="00EA2741">
        <w:rPr>
          <w:spacing w:val="-1"/>
        </w:rPr>
        <w:t>demonstrations</w:t>
      </w:r>
      <w:r w:rsidRPr="00EA2741">
        <w:t xml:space="preserve"> </w:t>
      </w:r>
      <w:r w:rsidRPr="00EA2741">
        <w:rPr>
          <w:spacing w:val="2"/>
        </w:rPr>
        <w:t xml:space="preserve"> </w:t>
      </w:r>
      <w:r w:rsidRPr="00EA2741">
        <w:t xml:space="preserve">are </w:t>
      </w:r>
      <w:r w:rsidRPr="00EA2741">
        <w:rPr>
          <w:spacing w:val="1"/>
        </w:rPr>
        <w:t xml:space="preserve"> </w:t>
      </w:r>
      <w:r w:rsidRPr="00EA2741">
        <w:rPr>
          <w:spacing w:val="-1"/>
        </w:rPr>
        <w:t>made</w:t>
      </w:r>
      <w:r w:rsidRPr="00EA2741">
        <w:t xml:space="preserve"> </w:t>
      </w:r>
      <w:r w:rsidRPr="00EA2741">
        <w:rPr>
          <w:spacing w:val="3"/>
        </w:rPr>
        <w:t xml:space="preserve"> </w:t>
      </w:r>
      <w:r w:rsidRPr="00EA2741">
        <w:t xml:space="preserve">or </w:t>
      </w:r>
      <w:r w:rsidRPr="00EA2741">
        <w:rPr>
          <w:spacing w:val="2"/>
        </w:rPr>
        <w:t xml:space="preserve"> </w:t>
      </w:r>
      <w:r w:rsidRPr="00EA2741">
        <w:rPr>
          <w:spacing w:val="-1"/>
        </w:rPr>
        <w:t>conducted.</w:t>
      </w:r>
    </w:p>
    <w:p w14:paraId="4F9B103B" w14:textId="77777777" w:rsidR="00D523F9" w:rsidRPr="00EA2741" w:rsidRDefault="00D523F9" w:rsidP="00D130AA">
      <w:pPr>
        <w:pStyle w:val="BodyText"/>
        <w:kinsoku w:val="0"/>
        <w:overflowPunct w:val="0"/>
        <w:ind w:left="0"/>
      </w:pPr>
    </w:p>
    <w:p w14:paraId="0ACA9402" w14:textId="77777777" w:rsidR="00D523F9" w:rsidRPr="00EA2741" w:rsidRDefault="00D523F9" w:rsidP="00D130AA">
      <w:pPr>
        <w:pStyle w:val="BodyText"/>
        <w:kinsoku w:val="0"/>
        <w:overflowPunct w:val="0"/>
        <w:spacing w:before="1"/>
        <w:ind w:left="0"/>
        <w:rPr>
          <w:sz w:val="23"/>
          <w:szCs w:val="23"/>
        </w:rPr>
      </w:pPr>
    </w:p>
    <w:p w14:paraId="189CCBC6" w14:textId="77777777" w:rsidR="00D523F9" w:rsidRPr="00EA2741" w:rsidRDefault="00D523F9" w:rsidP="00D130AA">
      <w:pPr>
        <w:pStyle w:val="BodyText"/>
        <w:kinsoku w:val="0"/>
        <w:overflowPunct w:val="0"/>
        <w:spacing w:before="57"/>
        <w:ind w:left="120" w:right="116"/>
      </w:pPr>
      <w:r w:rsidRPr="00EA2741">
        <w:rPr>
          <w:spacing w:val="-1"/>
        </w:rPr>
        <w:lastRenderedPageBreak/>
        <w:t>CONTRACTOR,</w:t>
      </w:r>
      <w:r w:rsidRPr="00EA2741">
        <w:rPr>
          <w:spacing w:val="47"/>
        </w:rPr>
        <w:t xml:space="preserve"> </w:t>
      </w:r>
      <w:r w:rsidRPr="00EA2741">
        <w:rPr>
          <w:spacing w:val="-1"/>
        </w:rPr>
        <w:t>at</w:t>
      </w:r>
      <w:r w:rsidRPr="00EA2741">
        <w:rPr>
          <w:spacing w:val="47"/>
        </w:rPr>
        <w:t xml:space="preserve"> </w:t>
      </w:r>
      <w:r w:rsidRPr="00EA2741">
        <w:rPr>
          <w:spacing w:val="-1"/>
        </w:rPr>
        <w:t>its</w:t>
      </w:r>
      <w:r w:rsidRPr="00EA2741">
        <w:rPr>
          <w:spacing w:val="47"/>
        </w:rPr>
        <w:t xml:space="preserve"> </w:t>
      </w:r>
      <w:r w:rsidRPr="00EA2741">
        <w:rPr>
          <w:spacing w:val="-1"/>
        </w:rPr>
        <w:t>discretion,</w:t>
      </w:r>
      <w:r w:rsidRPr="00EA2741">
        <w:rPr>
          <w:spacing w:val="47"/>
        </w:rPr>
        <w:t xml:space="preserve"> </w:t>
      </w:r>
      <w:r w:rsidRPr="00EA2741">
        <w:rPr>
          <w:spacing w:val="-2"/>
        </w:rPr>
        <w:t>may</w:t>
      </w:r>
      <w:r w:rsidRPr="00EA2741">
        <w:rPr>
          <w:spacing w:val="48"/>
        </w:rPr>
        <w:t xml:space="preserve"> </w:t>
      </w:r>
      <w:r w:rsidRPr="00EA2741">
        <w:rPr>
          <w:spacing w:val="-1"/>
        </w:rPr>
        <w:t>arrange</w:t>
      </w:r>
      <w:r w:rsidRPr="00EA2741">
        <w:rPr>
          <w:spacing w:val="47"/>
        </w:rPr>
        <w:t xml:space="preserve"> </w:t>
      </w:r>
      <w:r w:rsidRPr="00EA2741">
        <w:rPr>
          <w:spacing w:val="-1"/>
        </w:rPr>
        <w:t>to</w:t>
      </w:r>
      <w:r w:rsidRPr="00EA2741">
        <w:rPr>
          <w:spacing w:val="46"/>
        </w:rPr>
        <w:t xml:space="preserve"> </w:t>
      </w:r>
      <w:r w:rsidRPr="00EA2741">
        <w:rPr>
          <w:spacing w:val="-1"/>
        </w:rPr>
        <w:t>have</w:t>
      </w:r>
      <w:r w:rsidRPr="00EA2741">
        <w:rPr>
          <w:spacing w:val="45"/>
        </w:rPr>
        <w:t xml:space="preserve"> </w:t>
      </w:r>
      <w:r w:rsidRPr="00EA2741">
        <w:rPr>
          <w:spacing w:val="-1"/>
        </w:rPr>
        <w:t>its</w:t>
      </w:r>
      <w:r w:rsidRPr="00EA2741">
        <w:rPr>
          <w:spacing w:val="47"/>
        </w:rPr>
        <w:t xml:space="preserve"> </w:t>
      </w:r>
      <w:r w:rsidRPr="00EA2741">
        <w:rPr>
          <w:spacing w:val="-1"/>
        </w:rPr>
        <w:t>representative</w:t>
      </w:r>
      <w:r w:rsidRPr="00EA2741">
        <w:rPr>
          <w:spacing w:val="46"/>
        </w:rPr>
        <w:t xml:space="preserve"> </w:t>
      </w:r>
      <w:r w:rsidRPr="00EA2741">
        <w:rPr>
          <w:spacing w:val="-1"/>
        </w:rPr>
        <w:t>witness</w:t>
      </w:r>
      <w:r w:rsidRPr="00EA2741">
        <w:rPr>
          <w:spacing w:val="47"/>
        </w:rPr>
        <w:t xml:space="preserve"> </w:t>
      </w:r>
      <w:r w:rsidRPr="00EA2741">
        <w:rPr>
          <w:spacing w:val="-1"/>
        </w:rPr>
        <w:t>and</w:t>
      </w:r>
      <w:r w:rsidRPr="00EA2741">
        <w:rPr>
          <w:spacing w:val="47"/>
        </w:rPr>
        <w:t xml:space="preserve"> </w:t>
      </w:r>
      <w:r w:rsidRPr="00EA2741">
        <w:rPr>
          <w:spacing w:val="-1"/>
        </w:rPr>
        <w:t>verify</w:t>
      </w:r>
      <w:r w:rsidRPr="00EA2741">
        <w:rPr>
          <w:spacing w:val="47"/>
        </w:rPr>
        <w:t xml:space="preserve"> </w:t>
      </w:r>
      <w:r w:rsidRPr="00EA2741">
        <w:rPr>
          <w:spacing w:val="-1"/>
        </w:rPr>
        <w:t>all</w:t>
      </w:r>
      <w:r w:rsidRPr="00EA2741">
        <w:rPr>
          <w:spacing w:val="47"/>
        </w:rPr>
        <w:t xml:space="preserve"> </w:t>
      </w:r>
      <w:r w:rsidRPr="00EA2741">
        <w:rPr>
          <w:spacing w:val="-1"/>
        </w:rPr>
        <w:t>such</w:t>
      </w:r>
      <w:r w:rsidRPr="00EA2741">
        <w:rPr>
          <w:spacing w:val="52"/>
        </w:rPr>
        <w:t xml:space="preserve"> </w:t>
      </w:r>
      <w:r w:rsidRPr="00EA2741">
        <w:rPr>
          <w:spacing w:val="-1"/>
        </w:rPr>
        <w:t>SUBCONTRACTOR</w:t>
      </w:r>
      <w:r w:rsidRPr="00EA2741">
        <w:rPr>
          <w:spacing w:val="19"/>
        </w:rPr>
        <w:t xml:space="preserve"> </w:t>
      </w:r>
      <w:r w:rsidRPr="00EA2741">
        <w:rPr>
          <w:spacing w:val="-1"/>
        </w:rPr>
        <w:t>measurements,</w:t>
      </w:r>
      <w:r w:rsidRPr="00EA2741">
        <w:rPr>
          <w:spacing w:val="19"/>
        </w:rPr>
        <w:t xml:space="preserve"> </w:t>
      </w:r>
      <w:r w:rsidRPr="00EA2741">
        <w:rPr>
          <w:spacing w:val="-1"/>
        </w:rPr>
        <w:t>tests</w:t>
      </w:r>
      <w:r w:rsidRPr="00EA2741">
        <w:rPr>
          <w:spacing w:val="19"/>
        </w:rPr>
        <w:t xml:space="preserve"> </w:t>
      </w:r>
      <w:r w:rsidRPr="00EA2741">
        <w:rPr>
          <w:spacing w:val="-1"/>
        </w:rPr>
        <w:t>or</w:t>
      </w:r>
      <w:r w:rsidRPr="00EA2741">
        <w:rPr>
          <w:spacing w:val="18"/>
        </w:rPr>
        <w:t xml:space="preserve"> </w:t>
      </w:r>
      <w:r w:rsidRPr="00EA2741">
        <w:rPr>
          <w:spacing w:val="-1"/>
        </w:rPr>
        <w:t>demonstrations.</w:t>
      </w:r>
      <w:r w:rsidRPr="00EA2741">
        <w:rPr>
          <w:spacing w:val="38"/>
        </w:rPr>
        <w:t xml:space="preserve"> </w:t>
      </w:r>
      <w:r w:rsidRPr="00EA2741">
        <w:rPr>
          <w:spacing w:val="-1"/>
        </w:rPr>
        <w:t>Copies</w:t>
      </w:r>
      <w:r w:rsidRPr="00EA2741">
        <w:rPr>
          <w:spacing w:val="18"/>
        </w:rPr>
        <w:t xml:space="preserve"> </w:t>
      </w:r>
      <w:r w:rsidRPr="00EA2741">
        <w:t>of</w:t>
      </w:r>
      <w:r w:rsidRPr="00EA2741">
        <w:rPr>
          <w:spacing w:val="17"/>
        </w:rPr>
        <w:t xml:space="preserve"> </w:t>
      </w:r>
      <w:r w:rsidRPr="00EA2741">
        <w:rPr>
          <w:spacing w:val="-1"/>
        </w:rPr>
        <w:t>all</w:t>
      </w:r>
      <w:r w:rsidRPr="00EA2741">
        <w:rPr>
          <w:spacing w:val="19"/>
        </w:rPr>
        <w:t xml:space="preserve"> </w:t>
      </w:r>
      <w:r w:rsidRPr="00EA2741">
        <w:rPr>
          <w:spacing w:val="-1"/>
        </w:rPr>
        <w:t>SUBCONTRACTOR’S</w:t>
      </w:r>
      <w:r w:rsidRPr="00EA2741">
        <w:rPr>
          <w:spacing w:val="18"/>
        </w:rPr>
        <w:t xml:space="preserve"> </w:t>
      </w:r>
      <w:r w:rsidRPr="00EA2741">
        <w:rPr>
          <w:spacing w:val="-1"/>
        </w:rPr>
        <w:t>records</w:t>
      </w:r>
      <w:r w:rsidRPr="00EA2741">
        <w:rPr>
          <w:spacing w:val="19"/>
        </w:rPr>
        <w:t xml:space="preserve"> </w:t>
      </w:r>
      <w:r w:rsidRPr="00EA2741">
        <w:rPr>
          <w:spacing w:val="-1"/>
        </w:rPr>
        <w:t>made</w:t>
      </w:r>
      <w:r w:rsidRPr="00EA2741">
        <w:rPr>
          <w:spacing w:val="71"/>
        </w:rPr>
        <w:t xml:space="preserve"> </w:t>
      </w:r>
      <w:r w:rsidRPr="00EA2741">
        <w:rPr>
          <w:spacing w:val="-1"/>
        </w:rPr>
        <w:t>for</w:t>
      </w:r>
      <w:r w:rsidRPr="00EA2741">
        <w:t xml:space="preserve"> </w:t>
      </w:r>
      <w:r w:rsidRPr="00EA2741">
        <w:rPr>
          <w:spacing w:val="-1"/>
        </w:rPr>
        <w:t>the purpose of determining</w:t>
      </w:r>
      <w:r w:rsidRPr="00EA2741">
        <w:rPr>
          <w:spacing w:val="1"/>
        </w:rPr>
        <w:t xml:space="preserve"> </w:t>
      </w:r>
      <w:r w:rsidRPr="00EA2741">
        <w:rPr>
          <w:spacing w:val="-1"/>
        </w:rPr>
        <w:t>Payment Milestone completion shall</w:t>
      </w:r>
      <w:r w:rsidRPr="00EA2741">
        <w:rPr>
          <w:spacing w:val="-2"/>
        </w:rPr>
        <w:t xml:space="preserve"> </w:t>
      </w:r>
      <w:r w:rsidRPr="00EA2741">
        <w:t xml:space="preserve">be </w:t>
      </w:r>
      <w:r w:rsidRPr="00EA2741">
        <w:rPr>
          <w:spacing w:val="-1"/>
        </w:rPr>
        <w:t>furnished</w:t>
      </w:r>
      <w:r w:rsidRPr="00EA2741">
        <w:rPr>
          <w:spacing w:val="1"/>
        </w:rPr>
        <w:t xml:space="preserve"> </w:t>
      </w:r>
      <w:r w:rsidRPr="00EA2741">
        <w:rPr>
          <w:spacing w:val="-1"/>
        </w:rPr>
        <w:t>CONTRACTOR</w:t>
      </w:r>
      <w:r w:rsidRPr="00EA2741">
        <w:rPr>
          <w:spacing w:val="-2"/>
        </w:rPr>
        <w:t xml:space="preserve"> </w:t>
      </w:r>
      <w:r w:rsidRPr="00EA2741">
        <w:rPr>
          <w:spacing w:val="-1"/>
        </w:rPr>
        <w:t>upon request.</w:t>
      </w:r>
    </w:p>
    <w:p w14:paraId="52422380" w14:textId="77777777" w:rsidR="00D523F9" w:rsidRPr="00EA2741" w:rsidRDefault="00D523F9">
      <w:pPr>
        <w:pStyle w:val="BodyText"/>
        <w:kinsoku w:val="0"/>
        <w:overflowPunct w:val="0"/>
        <w:spacing w:before="3"/>
        <w:ind w:left="0"/>
      </w:pPr>
    </w:p>
    <w:p w14:paraId="4E58C4A9" w14:textId="77777777" w:rsidR="00D523F9" w:rsidRPr="00EA2741" w:rsidRDefault="00D523F9">
      <w:pPr>
        <w:pStyle w:val="Heading1"/>
        <w:numPr>
          <w:ilvl w:val="0"/>
          <w:numId w:val="12"/>
        </w:numPr>
        <w:tabs>
          <w:tab w:val="left" w:pos="840"/>
        </w:tabs>
        <w:kinsoku w:val="0"/>
        <w:overflowPunct w:val="0"/>
        <w:ind w:left="839" w:hanging="719"/>
        <w:jc w:val="both"/>
        <w:rPr>
          <w:b w:val="0"/>
          <w:bCs w:val="0"/>
        </w:rPr>
      </w:pPr>
      <w:bookmarkStart w:id="11" w:name="_Toc170719981"/>
      <w:r w:rsidRPr="00EA2741">
        <w:rPr>
          <w:spacing w:val="-1"/>
        </w:rPr>
        <w:t>APPLICATION FOR</w:t>
      </w:r>
      <w:r w:rsidRPr="00EA2741">
        <w:t xml:space="preserve"> </w:t>
      </w:r>
      <w:r w:rsidRPr="00EA2741">
        <w:rPr>
          <w:spacing w:val="-1"/>
        </w:rPr>
        <w:t>PAYMENT AND PAYMENT</w:t>
      </w:r>
      <w:bookmarkEnd w:id="11"/>
    </w:p>
    <w:p w14:paraId="3E7D5518" w14:textId="77777777" w:rsidR="00D523F9" w:rsidRPr="00EA2741" w:rsidRDefault="00D523F9">
      <w:pPr>
        <w:pStyle w:val="BodyText"/>
        <w:kinsoku w:val="0"/>
        <w:overflowPunct w:val="0"/>
        <w:spacing w:before="9"/>
        <w:ind w:left="0"/>
        <w:rPr>
          <w:b/>
          <w:bCs/>
          <w:sz w:val="19"/>
          <w:szCs w:val="19"/>
        </w:rPr>
      </w:pPr>
    </w:p>
    <w:p w14:paraId="6936616B" w14:textId="77777777" w:rsidR="00D523F9" w:rsidRPr="00EA2741" w:rsidRDefault="00D523F9" w:rsidP="00D130AA">
      <w:pPr>
        <w:pStyle w:val="BodyText"/>
        <w:kinsoku w:val="0"/>
        <w:overflowPunct w:val="0"/>
        <w:ind w:left="120" w:right="120"/>
        <w:rPr>
          <w:spacing w:val="-1"/>
        </w:rPr>
      </w:pPr>
      <w:r w:rsidRPr="00EA2741">
        <w:rPr>
          <w:spacing w:val="-1"/>
        </w:rPr>
        <w:t>SUBCONTRACTOR</w:t>
      </w:r>
      <w:r w:rsidRPr="00EA2741">
        <w:rPr>
          <w:spacing w:val="26"/>
        </w:rPr>
        <w:t xml:space="preserve"> </w:t>
      </w:r>
      <w:r w:rsidRPr="00EA2741">
        <w:rPr>
          <w:spacing w:val="-1"/>
        </w:rPr>
        <w:t>shall</w:t>
      </w:r>
      <w:r w:rsidRPr="00EA2741">
        <w:rPr>
          <w:spacing w:val="26"/>
        </w:rPr>
        <w:t xml:space="preserve"> </w:t>
      </w:r>
      <w:r w:rsidRPr="00EA2741">
        <w:rPr>
          <w:spacing w:val="-1"/>
        </w:rPr>
        <w:t>prepare</w:t>
      </w:r>
      <w:r w:rsidRPr="00EA2741">
        <w:rPr>
          <w:spacing w:val="26"/>
        </w:rPr>
        <w:t xml:space="preserve"> </w:t>
      </w:r>
      <w:r w:rsidRPr="00EA2741">
        <w:rPr>
          <w:spacing w:val="-1"/>
        </w:rPr>
        <w:t>and</w:t>
      </w:r>
      <w:r w:rsidRPr="00EA2741">
        <w:rPr>
          <w:spacing w:val="26"/>
        </w:rPr>
        <w:t xml:space="preserve"> </w:t>
      </w:r>
      <w:r w:rsidRPr="00EA2741">
        <w:rPr>
          <w:spacing w:val="-1"/>
        </w:rPr>
        <w:t>submit</w:t>
      </w:r>
      <w:r w:rsidRPr="00EA2741">
        <w:rPr>
          <w:spacing w:val="26"/>
        </w:rPr>
        <w:t xml:space="preserve"> </w:t>
      </w:r>
      <w:r w:rsidRPr="00EA2741">
        <w:rPr>
          <w:spacing w:val="-1"/>
        </w:rPr>
        <w:t>Application</w:t>
      </w:r>
      <w:r w:rsidRPr="00EA2741">
        <w:rPr>
          <w:spacing w:val="27"/>
        </w:rPr>
        <w:t xml:space="preserve"> </w:t>
      </w:r>
      <w:r w:rsidRPr="00EA2741">
        <w:rPr>
          <w:spacing w:val="-1"/>
        </w:rPr>
        <w:t>for</w:t>
      </w:r>
      <w:r w:rsidRPr="00EA2741">
        <w:rPr>
          <w:spacing w:val="26"/>
        </w:rPr>
        <w:t xml:space="preserve"> </w:t>
      </w:r>
      <w:r w:rsidRPr="00EA2741">
        <w:rPr>
          <w:spacing w:val="-1"/>
        </w:rPr>
        <w:t>Payments</w:t>
      </w:r>
      <w:r w:rsidRPr="00EA2741">
        <w:rPr>
          <w:spacing w:val="26"/>
        </w:rPr>
        <w:t xml:space="preserve"> </w:t>
      </w:r>
      <w:r w:rsidRPr="00EA2741">
        <w:rPr>
          <w:spacing w:val="-1"/>
        </w:rPr>
        <w:t>pursuant</w:t>
      </w:r>
      <w:r w:rsidRPr="00EA2741">
        <w:rPr>
          <w:spacing w:val="26"/>
        </w:rPr>
        <w:t xml:space="preserve"> </w:t>
      </w:r>
      <w:r w:rsidRPr="00EA2741">
        <w:rPr>
          <w:spacing w:val="-1"/>
        </w:rPr>
        <w:t>to</w:t>
      </w:r>
      <w:r w:rsidRPr="00EA2741">
        <w:rPr>
          <w:spacing w:val="27"/>
        </w:rPr>
        <w:t xml:space="preserve"> </w:t>
      </w:r>
      <w:r w:rsidRPr="00EA2741">
        <w:rPr>
          <w:spacing w:val="-1"/>
        </w:rPr>
        <w:t>the</w:t>
      </w:r>
      <w:r w:rsidRPr="00EA2741">
        <w:rPr>
          <w:spacing w:val="26"/>
        </w:rPr>
        <w:t xml:space="preserve"> </w:t>
      </w:r>
      <w:r w:rsidRPr="00EA2741">
        <w:rPr>
          <w:spacing w:val="-1"/>
        </w:rPr>
        <w:t>Special</w:t>
      </w:r>
      <w:r w:rsidRPr="00EA2741">
        <w:rPr>
          <w:spacing w:val="26"/>
        </w:rPr>
        <w:t xml:space="preserve"> </w:t>
      </w:r>
      <w:r w:rsidRPr="00EA2741">
        <w:rPr>
          <w:spacing w:val="-1"/>
        </w:rPr>
        <w:t>Provision</w:t>
      </w:r>
      <w:r w:rsidRPr="00EA2741">
        <w:rPr>
          <w:spacing w:val="27"/>
        </w:rPr>
        <w:t xml:space="preserve"> </w:t>
      </w:r>
      <w:r w:rsidRPr="00EA2741">
        <w:rPr>
          <w:spacing w:val="-1"/>
        </w:rPr>
        <w:t>titled</w:t>
      </w:r>
      <w:r w:rsidRPr="00EA2741">
        <w:rPr>
          <w:spacing w:val="42"/>
        </w:rPr>
        <w:t xml:space="preserve"> </w:t>
      </w:r>
      <w:r w:rsidRPr="00EA2741">
        <w:rPr>
          <w:spacing w:val="-1"/>
        </w:rPr>
        <w:t>"MEASUREMENT FOR</w:t>
      </w:r>
      <w:r w:rsidRPr="00EA2741">
        <w:rPr>
          <w:spacing w:val="-2"/>
        </w:rPr>
        <w:t xml:space="preserve"> </w:t>
      </w:r>
      <w:r w:rsidRPr="00EA2741">
        <w:rPr>
          <w:spacing w:val="-1"/>
        </w:rPr>
        <w:t>PAYMENT".</w:t>
      </w:r>
    </w:p>
    <w:p w14:paraId="66442EB2" w14:textId="77777777" w:rsidR="00D523F9" w:rsidRPr="00EA2741" w:rsidRDefault="00D523F9" w:rsidP="00D130AA">
      <w:pPr>
        <w:pStyle w:val="BodyText"/>
        <w:kinsoku w:val="0"/>
        <w:overflowPunct w:val="0"/>
        <w:spacing w:before="11"/>
        <w:ind w:left="0"/>
        <w:rPr>
          <w:sz w:val="19"/>
          <w:szCs w:val="19"/>
        </w:rPr>
      </w:pPr>
    </w:p>
    <w:p w14:paraId="60C040EC" w14:textId="77777777" w:rsidR="00D523F9" w:rsidRPr="00EA2741" w:rsidRDefault="00D523F9" w:rsidP="00D130AA">
      <w:pPr>
        <w:pStyle w:val="BodyText"/>
        <w:kinsoku w:val="0"/>
        <w:overflowPunct w:val="0"/>
        <w:ind w:right="115"/>
        <w:rPr>
          <w:spacing w:val="-1"/>
        </w:rPr>
      </w:pPr>
      <w:r w:rsidRPr="00EA2741">
        <w:rPr>
          <w:spacing w:val="-1"/>
        </w:rPr>
        <w:t>Within</w:t>
      </w:r>
      <w:r w:rsidRPr="00EA2741">
        <w:rPr>
          <w:spacing w:val="17"/>
        </w:rPr>
        <w:t xml:space="preserve"> </w:t>
      </w:r>
      <w:r w:rsidRPr="00EA2741">
        <w:rPr>
          <w:spacing w:val="-1"/>
        </w:rPr>
        <w:t>thirty</w:t>
      </w:r>
      <w:r w:rsidRPr="00EA2741">
        <w:rPr>
          <w:spacing w:val="17"/>
        </w:rPr>
        <w:t xml:space="preserve"> </w:t>
      </w:r>
      <w:r w:rsidRPr="00EA2741">
        <w:t>(30)</w:t>
      </w:r>
      <w:r w:rsidRPr="00EA2741">
        <w:rPr>
          <w:spacing w:val="17"/>
        </w:rPr>
        <w:t xml:space="preserve"> </w:t>
      </w:r>
      <w:r w:rsidRPr="00EA2741">
        <w:rPr>
          <w:spacing w:val="-1"/>
        </w:rPr>
        <w:t>calendar</w:t>
      </w:r>
      <w:r w:rsidRPr="00EA2741">
        <w:rPr>
          <w:spacing w:val="16"/>
        </w:rPr>
        <w:t xml:space="preserve"> </w:t>
      </w:r>
      <w:r w:rsidRPr="00EA2741">
        <w:t>days</w:t>
      </w:r>
      <w:r w:rsidRPr="00EA2741">
        <w:rPr>
          <w:spacing w:val="17"/>
        </w:rPr>
        <w:t xml:space="preserve"> </w:t>
      </w:r>
      <w:r w:rsidRPr="00EA2741">
        <w:t>after</w:t>
      </w:r>
      <w:r w:rsidRPr="00EA2741">
        <w:rPr>
          <w:spacing w:val="16"/>
        </w:rPr>
        <w:t xml:space="preserve"> </w:t>
      </w:r>
      <w:r w:rsidRPr="00EA2741">
        <w:rPr>
          <w:spacing w:val="-1"/>
        </w:rPr>
        <w:t>receipt</w:t>
      </w:r>
      <w:r w:rsidRPr="00EA2741">
        <w:rPr>
          <w:spacing w:val="17"/>
        </w:rPr>
        <w:t xml:space="preserve"> </w:t>
      </w:r>
      <w:r w:rsidRPr="00EA2741">
        <w:t>of</w:t>
      </w:r>
      <w:r w:rsidRPr="00EA2741">
        <w:rPr>
          <w:spacing w:val="17"/>
        </w:rPr>
        <w:t xml:space="preserve"> </w:t>
      </w:r>
      <w:r w:rsidRPr="00EA2741">
        <w:rPr>
          <w:spacing w:val="-1"/>
        </w:rPr>
        <w:t>an</w:t>
      </w:r>
      <w:r w:rsidRPr="00EA2741">
        <w:rPr>
          <w:spacing w:val="15"/>
        </w:rPr>
        <w:t xml:space="preserve"> </w:t>
      </w:r>
      <w:r w:rsidRPr="00EA2741">
        <w:rPr>
          <w:spacing w:val="-2"/>
        </w:rPr>
        <w:t>acceptable</w:t>
      </w:r>
      <w:r w:rsidRPr="00EA2741">
        <w:rPr>
          <w:spacing w:val="17"/>
        </w:rPr>
        <w:t xml:space="preserve"> </w:t>
      </w:r>
      <w:r w:rsidRPr="00EA2741">
        <w:rPr>
          <w:spacing w:val="-1"/>
        </w:rPr>
        <w:t>Application</w:t>
      </w:r>
      <w:r w:rsidRPr="00EA2741">
        <w:rPr>
          <w:spacing w:val="17"/>
        </w:rPr>
        <w:t xml:space="preserve"> </w:t>
      </w:r>
      <w:r w:rsidRPr="00EA2741">
        <w:rPr>
          <w:spacing w:val="-1"/>
        </w:rPr>
        <w:t>for</w:t>
      </w:r>
      <w:r w:rsidRPr="00EA2741">
        <w:rPr>
          <w:spacing w:val="17"/>
        </w:rPr>
        <w:t xml:space="preserve"> </w:t>
      </w:r>
      <w:r w:rsidRPr="00EA2741">
        <w:rPr>
          <w:spacing w:val="-2"/>
        </w:rPr>
        <w:t>Payment,</w:t>
      </w:r>
      <w:r w:rsidRPr="00EA2741">
        <w:rPr>
          <w:spacing w:val="17"/>
        </w:rPr>
        <w:t xml:space="preserve"> </w:t>
      </w:r>
      <w:r w:rsidRPr="00EA2741">
        <w:rPr>
          <w:spacing w:val="-1"/>
        </w:rPr>
        <w:t>CONTRACTOR</w:t>
      </w:r>
      <w:r w:rsidRPr="00EA2741">
        <w:rPr>
          <w:spacing w:val="15"/>
        </w:rPr>
        <w:t xml:space="preserve"> </w:t>
      </w:r>
      <w:r w:rsidRPr="00EA2741">
        <w:rPr>
          <w:spacing w:val="-1"/>
        </w:rPr>
        <w:t>will</w:t>
      </w:r>
      <w:r w:rsidRPr="00EA2741">
        <w:rPr>
          <w:spacing w:val="17"/>
        </w:rPr>
        <w:t xml:space="preserve"> </w:t>
      </w:r>
      <w:r w:rsidRPr="00EA2741">
        <w:rPr>
          <w:spacing w:val="-1"/>
        </w:rPr>
        <w:t>pay</w:t>
      </w:r>
      <w:r w:rsidRPr="00EA2741">
        <w:rPr>
          <w:spacing w:val="72"/>
        </w:rPr>
        <w:t xml:space="preserve"> </w:t>
      </w:r>
      <w:r w:rsidRPr="00EA2741">
        <w:rPr>
          <w:spacing w:val="-1"/>
        </w:rPr>
        <w:t>SUBCONTRACTOR</w:t>
      </w:r>
      <w:r w:rsidRPr="00EA2741">
        <w:rPr>
          <w:spacing w:val="13"/>
        </w:rPr>
        <w:t xml:space="preserve"> </w:t>
      </w:r>
      <w:r w:rsidRPr="00EA2741">
        <w:rPr>
          <w:spacing w:val="-1"/>
        </w:rPr>
        <w:t>ninety</w:t>
      </w:r>
      <w:r w:rsidRPr="00EA2741">
        <w:rPr>
          <w:spacing w:val="11"/>
        </w:rPr>
        <w:t xml:space="preserve"> </w:t>
      </w:r>
      <w:r w:rsidRPr="00EA2741">
        <w:rPr>
          <w:spacing w:val="-1"/>
        </w:rPr>
        <w:t>percent</w:t>
      </w:r>
      <w:r w:rsidRPr="00EA2741">
        <w:rPr>
          <w:spacing w:val="13"/>
        </w:rPr>
        <w:t xml:space="preserve"> </w:t>
      </w:r>
      <w:r w:rsidRPr="00EA2741">
        <w:rPr>
          <w:spacing w:val="-1"/>
        </w:rPr>
        <w:t>(90%)</w:t>
      </w:r>
      <w:r w:rsidRPr="00EA2741">
        <w:rPr>
          <w:spacing w:val="12"/>
        </w:rPr>
        <w:t xml:space="preserve"> </w:t>
      </w:r>
      <w:r w:rsidRPr="00EA2741">
        <w:t>of</w:t>
      </w:r>
      <w:r w:rsidRPr="00EA2741">
        <w:rPr>
          <w:spacing w:val="13"/>
        </w:rPr>
        <w:t xml:space="preserve"> </w:t>
      </w:r>
      <w:r w:rsidRPr="00EA2741">
        <w:rPr>
          <w:spacing w:val="-1"/>
        </w:rPr>
        <w:t>the</w:t>
      </w:r>
      <w:r w:rsidRPr="00EA2741">
        <w:rPr>
          <w:spacing w:val="13"/>
        </w:rPr>
        <w:t xml:space="preserve"> </w:t>
      </w:r>
      <w:r w:rsidRPr="00EA2741">
        <w:rPr>
          <w:spacing w:val="-1"/>
        </w:rPr>
        <w:t>approved</w:t>
      </w:r>
      <w:r w:rsidRPr="00EA2741">
        <w:rPr>
          <w:spacing w:val="13"/>
        </w:rPr>
        <w:t xml:space="preserve"> </w:t>
      </w:r>
      <w:r w:rsidRPr="00EA2741">
        <w:rPr>
          <w:spacing w:val="-1"/>
        </w:rPr>
        <w:t>Application</w:t>
      </w:r>
      <w:r w:rsidRPr="00EA2741">
        <w:rPr>
          <w:spacing w:val="12"/>
        </w:rPr>
        <w:t xml:space="preserve"> </w:t>
      </w:r>
      <w:r w:rsidRPr="00EA2741">
        <w:rPr>
          <w:spacing w:val="-1"/>
        </w:rPr>
        <w:t>for</w:t>
      </w:r>
      <w:r w:rsidRPr="00EA2741">
        <w:rPr>
          <w:spacing w:val="14"/>
        </w:rPr>
        <w:t xml:space="preserve"> </w:t>
      </w:r>
      <w:r w:rsidRPr="00EA2741">
        <w:rPr>
          <w:spacing w:val="-1"/>
        </w:rPr>
        <w:t>Payment</w:t>
      </w:r>
      <w:r w:rsidRPr="00EA2741">
        <w:rPr>
          <w:spacing w:val="13"/>
        </w:rPr>
        <w:t xml:space="preserve"> </w:t>
      </w:r>
      <w:r w:rsidRPr="00EA2741">
        <w:rPr>
          <w:spacing w:val="-1"/>
        </w:rPr>
        <w:t>amount</w:t>
      </w:r>
      <w:r w:rsidRPr="00EA2741">
        <w:rPr>
          <w:spacing w:val="13"/>
        </w:rPr>
        <w:t xml:space="preserve"> </w:t>
      </w:r>
      <w:r w:rsidRPr="00EA2741">
        <w:rPr>
          <w:spacing w:val="-1"/>
        </w:rPr>
        <w:t>retaining</w:t>
      </w:r>
      <w:r w:rsidRPr="00EA2741">
        <w:rPr>
          <w:spacing w:val="14"/>
        </w:rPr>
        <w:t xml:space="preserve"> </w:t>
      </w:r>
      <w:r w:rsidRPr="00EA2741">
        <w:rPr>
          <w:spacing w:val="-1"/>
        </w:rPr>
        <w:t>the</w:t>
      </w:r>
      <w:r w:rsidRPr="00EA2741">
        <w:rPr>
          <w:spacing w:val="14"/>
        </w:rPr>
        <w:t xml:space="preserve"> </w:t>
      </w:r>
      <w:r w:rsidRPr="00EA2741">
        <w:rPr>
          <w:spacing w:val="-1"/>
        </w:rPr>
        <w:t>balance</w:t>
      </w:r>
      <w:r w:rsidRPr="00EA2741">
        <w:rPr>
          <w:spacing w:val="85"/>
        </w:rPr>
        <w:t xml:space="preserve"> </w:t>
      </w:r>
      <w:r w:rsidRPr="00EA2741">
        <w:rPr>
          <w:spacing w:val="-1"/>
        </w:rPr>
        <w:t>(Retainage) pending Final</w:t>
      </w:r>
      <w:r w:rsidRPr="00EA2741">
        <w:rPr>
          <w:spacing w:val="-2"/>
        </w:rPr>
        <w:t xml:space="preserve"> </w:t>
      </w:r>
      <w:r w:rsidRPr="00EA2741">
        <w:rPr>
          <w:spacing w:val="-1"/>
        </w:rPr>
        <w:t>Acceptance of</w:t>
      </w:r>
      <w:r w:rsidRPr="00EA2741">
        <w:t xml:space="preserve"> </w:t>
      </w:r>
      <w:r w:rsidRPr="00EA2741">
        <w:rPr>
          <w:spacing w:val="-1"/>
        </w:rPr>
        <w:t>the</w:t>
      </w:r>
      <w:r w:rsidRPr="00EA2741">
        <w:rPr>
          <w:spacing w:val="-3"/>
        </w:rPr>
        <w:t xml:space="preserve"> </w:t>
      </w:r>
      <w:r w:rsidRPr="00EA2741">
        <w:rPr>
          <w:spacing w:val="-1"/>
        </w:rPr>
        <w:t xml:space="preserve">Work </w:t>
      </w:r>
      <w:r w:rsidRPr="00EA2741">
        <w:t>or</w:t>
      </w:r>
      <w:r w:rsidRPr="00EA2741">
        <w:rPr>
          <w:spacing w:val="-1"/>
        </w:rPr>
        <w:t xml:space="preserve"> </w:t>
      </w:r>
      <w:r w:rsidRPr="00EA2741">
        <w:t>as</w:t>
      </w:r>
      <w:r w:rsidRPr="00EA2741">
        <w:rPr>
          <w:spacing w:val="-1"/>
        </w:rPr>
        <w:t xml:space="preserve"> otherwise</w:t>
      </w:r>
      <w:r w:rsidRPr="00EA2741">
        <w:t xml:space="preserve"> </w:t>
      </w:r>
      <w:r w:rsidRPr="00EA2741">
        <w:rPr>
          <w:spacing w:val="-1"/>
        </w:rPr>
        <w:t>specified below.</w:t>
      </w:r>
    </w:p>
    <w:p w14:paraId="4A878AE8" w14:textId="77777777" w:rsidR="00D523F9" w:rsidRPr="00EA2741" w:rsidRDefault="00D523F9" w:rsidP="00D130AA">
      <w:pPr>
        <w:pStyle w:val="BodyText"/>
        <w:kinsoku w:val="0"/>
        <w:overflowPunct w:val="0"/>
        <w:spacing w:before="11"/>
        <w:ind w:left="0"/>
        <w:rPr>
          <w:sz w:val="19"/>
          <w:szCs w:val="19"/>
        </w:rPr>
      </w:pPr>
    </w:p>
    <w:p w14:paraId="4CE8B2B5" w14:textId="77777777" w:rsidR="00D523F9" w:rsidRPr="00EA2741" w:rsidRDefault="00D523F9" w:rsidP="00D130AA">
      <w:pPr>
        <w:pStyle w:val="BodyText"/>
        <w:kinsoku w:val="0"/>
        <w:overflowPunct w:val="0"/>
        <w:ind w:right="116"/>
        <w:rPr>
          <w:spacing w:val="-1"/>
        </w:rPr>
      </w:pPr>
      <w:r w:rsidRPr="00EA2741">
        <w:t>After</w:t>
      </w:r>
      <w:r w:rsidRPr="00EA2741">
        <w:rPr>
          <w:spacing w:val="10"/>
        </w:rPr>
        <w:t xml:space="preserve"> </w:t>
      </w:r>
      <w:r w:rsidRPr="00EA2741">
        <w:t>the</w:t>
      </w:r>
      <w:r w:rsidRPr="00EA2741">
        <w:rPr>
          <w:spacing w:val="10"/>
        </w:rPr>
        <w:t xml:space="preserve"> </w:t>
      </w:r>
      <w:r w:rsidRPr="00EA2741">
        <w:rPr>
          <w:spacing w:val="-1"/>
        </w:rPr>
        <w:t>estimated</w:t>
      </w:r>
      <w:r w:rsidRPr="00EA2741">
        <w:rPr>
          <w:spacing w:val="10"/>
        </w:rPr>
        <w:t xml:space="preserve"> </w:t>
      </w:r>
      <w:r w:rsidRPr="00EA2741">
        <w:t>value</w:t>
      </w:r>
      <w:r w:rsidRPr="00EA2741">
        <w:rPr>
          <w:spacing w:val="10"/>
        </w:rPr>
        <w:t xml:space="preserve"> </w:t>
      </w:r>
      <w:r w:rsidRPr="00EA2741">
        <w:t>of</w:t>
      </w:r>
      <w:r w:rsidRPr="00EA2741">
        <w:rPr>
          <w:spacing w:val="9"/>
        </w:rPr>
        <w:t xml:space="preserve"> </w:t>
      </w:r>
      <w:r w:rsidRPr="00EA2741">
        <w:t>Work</w:t>
      </w:r>
      <w:r w:rsidRPr="00EA2741">
        <w:rPr>
          <w:spacing w:val="10"/>
        </w:rPr>
        <w:t xml:space="preserve"> </w:t>
      </w:r>
      <w:r w:rsidRPr="00EA2741">
        <w:rPr>
          <w:spacing w:val="-1"/>
        </w:rPr>
        <w:t>completed</w:t>
      </w:r>
      <w:r w:rsidRPr="00EA2741">
        <w:rPr>
          <w:spacing w:val="10"/>
        </w:rPr>
        <w:t xml:space="preserve"> </w:t>
      </w:r>
      <w:r w:rsidRPr="00EA2741">
        <w:rPr>
          <w:spacing w:val="-1"/>
        </w:rPr>
        <w:t>exceeds</w:t>
      </w:r>
      <w:r w:rsidRPr="00EA2741">
        <w:rPr>
          <w:spacing w:val="10"/>
        </w:rPr>
        <w:t xml:space="preserve"> </w:t>
      </w:r>
      <w:r w:rsidRPr="00EA2741">
        <w:rPr>
          <w:spacing w:val="-1"/>
        </w:rPr>
        <w:t>50%</w:t>
      </w:r>
      <w:r w:rsidRPr="00EA2741">
        <w:rPr>
          <w:spacing w:val="10"/>
        </w:rPr>
        <w:t xml:space="preserve"> </w:t>
      </w:r>
      <w:r w:rsidRPr="00EA2741">
        <w:rPr>
          <w:spacing w:val="-1"/>
        </w:rPr>
        <w:t>of</w:t>
      </w:r>
      <w:r w:rsidRPr="00EA2741">
        <w:rPr>
          <w:spacing w:val="10"/>
        </w:rPr>
        <w:t xml:space="preserve"> </w:t>
      </w:r>
      <w:r w:rsidRPr="00EA2741">
        <w:rPr>
          <w:spacing w:val="-1"/>
        </w:rPr>
        <w:t>the</w:t>
      </w:r>
      <w:r w:rsidRPr="00EA2741">
        <w:rPr>
          <w:spacing w:val="10"/>
        </w:rPr>
        <w:t xml:space="preserve"> </w:t>
      </w:r>
      <w:r w:rsidRPr="00EA2741">
        <w:rPr>
          <w:spacing w:val="-1"/>
        </w:rPr>
        <w:t>Subcontract</w:t>
      </w:r>
      <w:r w:rsidRPr="00EA2741">
        <w:rPr>
          <w:spacing w:val="10"/>
        </w:rPr>
        <w:t xml:space="preserve"> </w:t>
      </w:r>
      <w:r w:rsidRPr="00EA2741">
        <w:rPr>
          <w:spacing w:val="-1"/>
        </w:rPr>
        <w:t>Sum,</w:t>
      </w:r>
      <w:r w:rsidRPr="00EA2741">
        <w:rPr>
          <w:spacing w:val="11"/>
        </w:rPr>
        <w:t xml:space="preserve"> </w:t>
      </w:r>
      <w:r w:rsidRPr="00EA2741">
        <w:t>and</w:t>
      </w:r>
      <w:r w:rsidRPr="00EA2741">
        <w:rPr>
          <w:spacing w:val="10"/>
        </w:rPr>
        <w:t xml:space="preserve"> </w:t>
      </w:r>
      <w:r w:rsidRPr="00EA2741">
        <w:rPr>
          <w:spacing w:val="-1"/>
        </w:rPr>
        <w:t>provided</w:t>
      </w:r>
      <w:r w:rsidRPr="00EA2741">
        <w:rPr>
          <w:spacing w:val="45"/>
        </w:rPr>
        <w:t xml:space="preserve"> </w:t>
      </w:r>
      <w:r w:rsidRPr="00EA2741">
        <w:rPr>
          <w:spacing w:val="-1"/>
        </w:rPr>
        <w:t>SUBCONTRACTOR</w:t>
      </w:r>
      <w:r w:rsidRPr="00EA2741">
        <w:rPr>
          <w:spacing w:val="5"/>
        </w:rPr>
        <w:t xml:space="preserve"> </w:t>
      </w:r>
      <w:r w:rsidRPr="00EA2741">
        <w:rPr>
          <w:spacing w:val="-1"/>
        </w:rPr>
        <w:t>is</w:t>
      </w:r>
      <w:r w:rsidRPr="00EA2741">
        <w:rPr>
          <w:spacing w:val="4"/>
        </w:rPr>
        <w:t xml:space="preserve"> </w:t>
      </w:r>
      <w:r w:rsidRPr="00EA2741">
        <w:rPr>
          <w:spacing w:val="-1"/>
        </w:rPr>
        <w:t>progressing</w:t>
      </w:r>
      <w:r w:rsidRPr="00EA2741">
        <w:rPr>
          <w:spacing w:val="5"/>
        </w:rPr>
        <w:t xml:space="preserve"> </w:t>
      </w:r>
      <w:r w:rsidRPr="00EA2741">
        <w:rPr>
          <w:spacing w:val="-1"/>
        </w:rPr>
        <w:t>with</w:t>
      </w:r>
      <w:r w:rsidRPr="00EA2741">
        <w:rPr>
          <w:spacing w:val="5"/>
        </w:rPr>
        <w:t xml:space="preserve"> </w:t>
      </w:r>
      <w:r w:rsidRPr="00EA2741">
        <w:rPr>
          <w:spacing w:val="-1"/>
        </w:rPr>
        <w:t>the</w:t>
      </w:r>
      <w:r w:rsidRPr="00EA2741">
        <w:rPr>
          <w:spacing w:val="4"/>
        </w:rPr>
        <w:t xml:space="preserve"> </w:t>
      </w:r>
      <w:r w:rsidRPr="00EA2741">
        <w:rPr>
          <w:spacing w:val="-1"/>
        </w:rPr>
        <w:t>Work</w:t>
      </w:r>
      <w:r w:rsidRPr="00EA2741">
        <w:rPr>
          <w:spacing w:val="6"/>
        </w:rPr>
        <w:t xml:space="preserve"> </w:t>
      </w:r>
      <w:r w:rsidRPr="00EA2741">
        <w:rPr>
          <w:spacing w:val="-1"/>
        </w:rPr>
        <w:t>in</w:t>
      </w:r>
      <w:r w:rsidRPr="00EA2741">
        <w:rPr>
          <w:spacing w:val="5"/>
        </w:rPr>
        <w:t xml:space="preserve"> </w:t>
      </w:r>
      <w:r w:rsidRPr="00EA2741">
        <w:rPr>
          <w:spacing w:val="-1"/>
        </w:rPr>
        <w:t>the</w:t>
      </w:r>
      <w:r w:rsidRPr="00EA2741">
        <w:rPr>
          <w:spacing w:val="5"/>
        </w:rPr>
        <w:t xml:space="preserve"> </w:t>
      </w:r>
      <w:r w:rsidRPr="00EA2741">
        <w:rPr>
          <w:spacing w:val="-1"/>
        </w:rPr>
        <w:t>manner</w:t>
      </w:r>
      <w:r w:rsidRPr="00EA2741">
        <w:rPr>
          <w:spacing w:val="4"/>
        </w:rPr>
        <w:t xml:space="preserve"> </w:t>
      </w:r>
      <w:r w:rsidRPr="00EA2741">
        <w:rPr>
          <w:spacing w:val="-1"/>
        </w:rPr>
        <w:t>and</w:t>
      </w:r>
      <w:r w:rsidRPr="00EA2741">
        <w:rPr>
          <w:spacing w:val="5"/>
        </w:rPr>
        <w:t xml:space="preserve"> </w:t>
      </w:r>
      <w:r w:rsidRPr="00EA2741">
        <w:rPr>
          <w:spacing w:val="-2"/>
        </w:rPr>
        <w:t>time</w:t>
      </w:r>
      <w:r w:rsidRPr="00EA2741">
        <w:rPr>
          <w:spacing w:val="5"/>
        </w:rPr>
        <w:t xml:space="preserve"> </w:t>
      </w:r>
      <w:r w:rsidRPr="00EA2741">
        <w:rPr>
          <w:spacing w:val="-1"/>
        </w:rPr>
        <w:t>satisfactory</w:t>
      </w:r>
      <w:r w:rsidRPr="00EA2741">
        <w:rPr>
          <w:spacing w:val="3"/>
        </w:rPr>
        <w:t xml:space="preserve"> </w:t>
      </w:r>
      <w:r w:rsidRPr="00EA2741">
        <w:rPr>
          <w:spacing w:val="-1"/>
        </w:rPr>
        <w:t>to</w:t>
      </w:r>
      <w:r w:rsidRPr="00EA2741">
        <w:rPr>
          <w:spacing w:val="6"/>
        </w:rPr>
        <w:t xml:space="preserve"> </w:t>
      </w:r>
      <w:r w:rsidRPr="00EA2741">
        <w:rPr>
          <w:spacing w:val="-1"/>
        </w:rPr>
        <w:t>CONTRACTOR,</w:t>
      </w:r>
      <w:r w:rsidRPr="00EA2741">
        <w:rPr>
          <w:spacing w:val="45"/>
        </w:rPr>
        <w:t xml:space="preserve"> </w:t>
      </w:r>
      <w:r w:rsidRPr="00EA2741">
        <w:rPr>
          <w:spacing w:val="-1"/>
        </w:rPr>
        <w:t>CONTRACTOR</w:t>
      </w:r>
      <w:r w:rsidRPr="00EA2741">
        <w:rPr>
          <w:spacing w:val="4"/>
        </w:rPr>
        <w:t xml:space="preserve"> </w:t>
      </w:r>
      <w:r w:rsidRPr="00EA2741">
        <w:rPr>
          <w:spacing w:val="-2"/>
        </w:rPr>
        <w:t>may</w:t>
      </w:r>
      <w:r w:rsidRPr="00EA2741">
        <w:rPr>
          <w:spacing w:val="3"/>
        </w:rPr>
        <w:t xml:space="preserve"> </w:t>
      </w:r>
      <w:r w:rsidRPr="00EA2741">
        <w:t>reduce</w:t>
      </w:r>
      <w:r w:rsidRPr="00EA2741">
        <w:rPr>
          <w:spacing w:val="4"/>
        </w:rPr>
        <w:t xml:space="preserve"> </w:t>
      </w:r>
      <w:r w:rsidRPr="00EA2741">
        <w:rPr>
          <w:spacing w:val="-1"/>
        </w:rPr>
        <w:t>the</w:t>
      </w:r>
      <w:r w:rsidRPr="00EA2741">
        <w:rPr>
          <w:spacing w:val="4"/>
        </w:rPr>
        <w:t xml:space="preserve"> </w:t>
      </w:r>
      <w:r w:rsidRPr="00EA2741">
        <w:rPr>
          <w:spacing w:val="-1"/>
        </w:rPr>
        <w:t>amount</w:t>
      </w:r>
      <w:r w:rsidRPr="00EA2741">
        <w:rPr>
          <w:spacing w:val="3"/>
        </w:rPr>
        <w:t xml:space="preserve"> </w:t>
      </w:r>
      <w:r w:rsidRPr="00EA2741">
        <w:rPr>
          <w:spacing w:val="-1"/>
        </w:rPr>
        <w:t>to</w:t>
      </w:r>
      <w:r w:rsidRPr="00EA2741">
        <w:rPr>
          <w:spacing w:val="4"/>
        </w:rPr>
        <w:t xml:space="preserve"> </w:t>
      </w:r>
      <w:r w:rsidRPr="00EA2741">
        <w:rPr>
          <w:spacing w:val="-1"/>
        </w:rPr>
        <w:t>be</w:t>
      </w:r>
      <w:r w:rsidRPr="00EA2741">
        <w:rPr>
          <w:spacing w:val="3"/>
        </w:rPr>
        <w:t xml:space="preserve"> </w:t>
      </w:r>
      <w:r w:rsidRPr="00EA2741">
        <w:rPr>
          <w:spacing w:val="-1"/>
        </w:rPr>
        <w:t>retained</w:t>
      </w:r>
      <w:r w:rsidRPr="00EA2741">
        <w:rPr>
          <w:spacing w:val="4"/>
        </w:rPr>
        <w:t xml:space="preserve"> </w:t>
      </w:r>
      <w:r w:rsidRPr="00EA2741">
        <w:rPr>
          <w:spacing w:val="-1"/>
        </w:rPr>
        <w:t>to</w:t>
      </w:r>
      <w:r w:rsidRPr="00EA2741">
        <w:rPr>
          <w:spacing w:val="3"/>
        </w:rPr>
        <w:t xml:space="preserve"> </w:t>
      </w:r>
      <w:r w:rsidRPr="00EA2741">
        <w:rPr>
          <w:spacing w:val="-1"/>
        </w:rPr>
        <w:t>five</w:t>
      </w:r>
      <w:r w:rsidRPr="00EA2741">
        <w:rPr>
          <w:spacing w:val="4"/>
        </w:rPr>
        <w:t xml:space="preserve"> </w:t>
      </w:r>
      <w:r w:rsidRPr="00EA2741">
        <w:rPr>
          <w:spacing w:val="-1"/>
        </w:rPr>
        <w:t>(5)</w:t>
      </w:r>
      <w:r w:rsidRPr="00EA2741">
        <w:rPr>
          <w:spacing w:val="4"/>
        </w:rPr>
        <w:t xml:space="preserve"> </w:t>
      </w:r>
      <w:r w:rsidRPr="00EA2741">
        <w:rPr>
          <w:spacing w:val="-1"/>
        </w:rPr>
        <w:t>percent,</w:t>
      </w:r>
      <w:r w:rsidRPr="00EA2741">
        <w:rPr>
          <w:spacing w:val="3"/>
        </w:rPr>
        <w:t xml:space="preserve"> </w:t>
      </w:r>
      <w:r w:rsidRPr="00EA2741">
        <w:t>or</w:t>
      </w:r>
      <w:r w:rsidRPr="00EA2741">
        <w:rPr>
          <w:spacing w:val="4"/>
        </w:rPr>
        <w:t xml:space="preserve"> </w:t>
      </w:r>
      <w:r w:rsidRPr="00EA2741">
        <w:rPr>
          <w:spacing w:val="-1"/>
        </w:rPr>
        <w:t>to</w:t>
      </w:r>
      <w:r w:rsidRPr="00EA2741">
        <w:rPr>
          <w:spacing w:val="4"/>
        </w:rPr>
        <w:t xml:space="preserve"> </w:t>
      </w:r>
      <w:r w:rsidRPr="00EA2741">
        <w:rPr>
          <w:spacing w:val="-1"/>
        </w:rPr>
        <w:t>such</w:t>
      </w:r>
      <w:r w:rsidRPr="00EA2741">
        <w:rPr>
          <w:spacing w:val="3"/>
        </w:rPr>
        <w:t xml:space="preserve"> </w:t>
      </w:r>
      <w:r w:rsidRPr="00EA2741">
        <w:rPr>
          <w:spacing w:val="-1"/>
        </w:rPr>
        <w:t>lesser</w:t>
      </w:r>
      <w:r w:rsidRPr="00EA2741">
        <w:rPr>
          <w:spacing w:val="4"/>
        </w:rPr>
        <w:t xml:space="preserve"> </w:t>
      </w:r>
      <w:r w:rsidRPr="00EA2741">
        <w:rPr>
          <w:spacing w:val="-1"/>
        </w:rPr>
        <w:t>amount,</w:t>
      </w:r>
      <w:r w:rsidRPr="00EA2741">
        <w:rPr>
          <w:spacing w:val="4"/>
        </w:rPr>
        <w:t xml:space="preserve"> </w:t>
      </w:r>
      <w:r w:rsidRPr="00EA2741">
        <w:rPr>
          <w:spacing w:val="-1"/>
        </w:rPr>
        <w:t>including</w:t>
      </w:r>
      <w:r w:rsidRPr="00EA2741">
        <w:rPr>
          <w:spacing w:val="3"/>
        </w:rPr>
        <w:t xml:space="preserve"> </w:t>
      </w:r>
      <w:r w:rsidRPr="00EA2741">
        <w:rPr>
          <w:spacing w:val="-1"/>
        </w:rPr>
        <w:t>none,</w:t>
      </w:r>
      <w:r w:rsidRPr="00EA2741">
        <w:rPr>
          <w:spacing w:val="69"/>
        </w:rPr>
        <w:t xml:space="preserve"> </w:t>
      </w:r>
      <w:r w:rsidRPr="00EA2741">
        <w:rPr>
          <w:spacing w:val="-1"/>
        </w:rPr>
        <w:t>as</w:t>
      </w:r>
      <w:r w:rsidRPr="00EA2741">
        <w:t xml:space="preserve"> </w:t>
      </w:r>
      <w:r w:rsidRPr="00EA2741">
        <w:rPr>
          <w:spacing w:val="-2"/>
        </w:rPr>
        <w:t>may</w:t>
      </w:r>
      <w:r w:rsidRPr="00EA2741">
        <w:t xml:space="preserve"> be </w:t>
      </w:r>
      <w:r w:rsidRPr="00EA2741">
        <w:rPr>
          <w:spacing w:val="-1"/>
        </w:rPr>
        <w:t>decided</w:t>
      </w:r>
      <w:r w:rsidRPr="00EA2741">
        <w:t xml:space="preserve"> </w:t>
      </w:r>
      <w:r w:rsidRPr="00EA2741">
        <w:rPr>
          <w:spacing w:val="-1"/>
        </w:rPr>
        <w:t>upon</w:t>
      </w:r>
      <w:r w:rsidRPr="00EA2741">
        <w:t xml:space="preserve"> by</w:t>
      </w:r>
      <w:r w:rsidRPr="00EA2741">
        <w:rPr>
          <w:spacing w:val="-1"/>
        </w:rPr>
        <w:t xml:space="preserve"> CONTRACTOR.</w:t>
      </w:r>
    </w:p>
    <w:p w14:paraId="161CAE16" w14:textId="77777777" w:rsidR="00D523F9" w:rsidRPr="00EA2741" w:rsidRDefault="00D523F9" w:rsidP="00D130AA">
      <w:pPr>
        <w:pStyle w:val="BodyText"/>
        <w:kinsoku w:val="0"/>
        <w:overflowPunct w:val="0"/>
        <w:spacing w:before="1"/>
        <w:ind w:left="0"/>
      </w:pPr>
    </w:p>
    <w:p w14:paraId="654F3DC8" w14:textId="77777777" w:rsidR="00D523F9" w:rsidRPr="00EA2741" w:rsidRDefault="00D523F9" w:rsidP="00D130AA">
      <w:pPr>
        <w:pStyle w:val="BodyText"/>
        <w:kinsoku w:val="0"/>
        <w:overflowPunct w:val="0"/>
        <w:ind w:right="116"/>
        <w:rPr>
          <w:spacing w:val="-1"/>
        </w:rPr>
      </w:pPr>
      <w:r w:rsidRPr="00EA2741">
        <w:rPr>
          <w:spacing w:val="-1"/>
        </w:rPr>
        <w:t>CONTRACTOR</w:t>
      </w:r>
      <w:r w:rsidRPr="00EA2741">
        <w:rPr>
          <w:spacing w:val="17"/>
        </w:rPr>
        <w:t xml:space="preserve"> </w:t>
      </w:r>
      <w:r w:rsidRPr="00EA2741">
        <w:rPr>
          <w:spacing w:val="-1"/>
        </w:rPr>
        <w:t>shall,</w:t>
      </w:r>
      <w:r w:rsidRPr="00EA2741">
        <w:rPr>
          <w:spacing w:val="17"/>
        </w:rPr>
        <w:t xml:space="preserve"> </w:t>
      </w:r>
      <w:r w:rsidRPr="00EA2741">
        <w:rPr>
          <w:spacing w:val="-1"/>
        </w:rPr>
        <w:t>after</w:t>
      </w:r>
      <w:r w:rsidRPr="00EA2741">
        <w:rPr>
          <w:spacing w:val="15"/>
        </w:rPr>
        <w:t xml:space="preserve"> </w:t>
      </w:r>
      <w:r w:rsidRPr="00EA2741">
        <w:rPr>
          <w:spacing w:val="-1"/>
        </w:rPr>
        <w:t>receipt</w:t>
      </w:r>
      <w:r w:rsidRPr="00EA2741">
        <w:rPr>
          <w:spacing w:val="17"/>
        </w:rPr>
        <w:t xml:space="preserve"> </w:t>
      </w:r>
      <w:r w:rsidRPr="00EA2741">
        <w:rPr>
          <w:spacing w:val="-1"/>
        </w:rPr>
        <w:t>of</w:t>
      </w:r>
      <w:r w:rsidRPr="00EA2741">
        <w:rPr>
          <w:spacing w:val="17"/>
        </w:rPr>
        <w:t xml:space="preserve"> </w:t>
      </w:r>
      <w:r w:rsidRPr="00EA2741">
        <w:rPr>
          <w:spacing w:val="-1"/>
        </w:rPr>
        <w:t>evidence</w:t>
      </w:r>
      <w:r w:rsidRPr="00EA2741">
        <w:rPr>
          <w:spacing w:val="17"/>
        </w:rPr>
        <w:t xml:space="preserve"> </w:t>
      </w:r>
      <w:r w:rsidRPr="00EA2741">
        <w:rPr>
          <w:spacing w:val="-1"/>
        </w:rPr>
        <w:t>of</w:t>
      </w:r>
      <w:r w:rsidRPr="00EA2741">
        <w:rPr>
          <w:spacing w:val="15"/>
        </w:rPr>
        <w:t xml:space="preserve"> </w:t>
      </w:r>
      <w:r w:rsidRPr="00EA2741">
        <w:rPr>
          <w:spacing w:val="-1"/>
        </w:rPr>
        <w:t>full</w:t>
      </w:r>
      <w:r w:rsidRPr="00EA2741">
        <w:rPr>
          <w:spacing w:val="16"/>
        </w:rPr>
        <w:t xml:space="preserve"> </w:t>
      </w:r>
      <w:r w:rsidRPr="00EA2741">
        <w:rPr>
          <w:spacing w:val="-1"/>
        </w:rPr>
        <w:t>payment</w:t>
      </w:r>
      <w:r w:rsidRPr="00EA2741">
        <w:rPr>
          <w:spacing w:val="17"/>
        </w:rPr>
        <w:t xml:space="preserve"> </w:t>
      </w:r>
      <w:r w:rsidRPr="00EA2741">
        <w:t>to</w:t>
      </w:r>
      <w:r w:rsidRPr="00EA2741">
        <w:rPr>
          <w:spacing w:val="17"/>
        </w:rPr>
        <w:t xml:space="preserve"> </w:t>
      </w:r>
      <w:r w:rsidRPr="00EA2741">
        <w:t>the</w:t>
      </w:r>
      <w:r w:rsidRPr="00EA2741">
        <w:rPr>
          <w:spacing w:val="17"/>
        </w:rPr>
        <w:t xml:space="preserve"> </w:t>
      </w:r>
      <w:r w:rsidRPr="00EA2741">
        <w:rPr>
          <w:spacing w:val="-1"/>
        </w:rPr>
        <w:t>surety,</w:t>
      </w:r>
      <w:r w:rsidRPr="00EA2741">
        <w:rPr>
          <w:spacing w:val="17"/>
        </w:rPr>
        <w:t xml:space="preserve"> </w:t>
      </w:r>
      <w:r w:rsidRPr="00EA2741">
        <w:rPr>
          <w:spacing w:val="-1"/>
        </w:rPr>
        <w:t>reimburse</w:t>
      </w:r>
      <w:r w:rsidRPr="00EA2741">
        <w:rPr>
          <w:spacing w:val="15"/>
        </w:rPr>
        <w:t xml:space="preserve"> </w:t>
      </w:r>
      <w:r w:rsidRPr="00EA2741">
        <w:rPr>
          <w:spacing w:val="-1"/>
        </w:rPr>
        <w:t>SUBCONTRACTOR</w:t>
      </w:r>
      <w:r w:rsidRPr="00EA2741">
        <w:rPr>
          <w:spacing w:val="16"/>
        </w:rPr>
        <w:t xml:space="preserve"> </w:t>
      </w:r>
      <w:r w:rsidRPr="00EA2741">
        <w:t>for</w:t>
      </w:r>
      <w:r w:rsidRPr="00EA2741">
        <w:rPr>
          <w:spacing w:val="65"/>
        </w:rPr>
        <w:t xml:space="preserve"> </w:t>
      </w:r>
      <w:r w:rsidRPr="00EA2741">
        <w:rPr>
          <w:spacing w:val="-1"/>
        </w:rPr>
        <w:t>the</w:t>
      </w:r>
      <w:r w:rsidRPr="00EA2741">
        <w:rPr>
          <w:spacing w:val="45"/>
        </w:rPr>
        <w:t xml:space="preserve"> </w:t>
      </w:r>
      <w:r w:rsidRPr="00EA2741">
        <w:rPr>
          <w:spacing w:val="-1"/>
        </w:rPr>
        <w:t>amount</w:t>
      </w:r>
      <w:r w:rsidRPr="00EA2741">
        <w:rPr>
          <w:spacing w:val="44"/>
        </w:rPr>
        <w:t xml:space="preserve"> </w:t>
      </w:r>
      <w:r w:rsidRPr="00EA2741">
        <w:rPr>
          <w:spacing w:val="-1"/>
        </w:rPr>
        <w:t>of</w:t>
      </w:r>
      <w:r w:rsidRPr="00EA2741">
        <w:rPr>
          <w:spacing w:val="44"/>
        </w:rPr>
        <w:t xml:space="preserve"> </w:t>
      </w:r>
      <w:r w:rsidRPr="00EA2741">
        <w:rPr>
          <w:spacing w:val="-1"/>
        </w:rPr>
        <w:t>premiums</w:t>
      </w:r>
      <w:r w:rsidRPr="00EA2741">
        <w:rPr>
          <w:spacing w:val="44"/>
        </w:rPr>
        <w:t xml:space="preserve"> </w:t>
      </w:r>
      <w:r w:rsidRPr="00EA2741">
        <w:rPr>
          <w:spacing w:val="-1"/>
        </w:rPr>
        <w:t>paid</w:t>
      </w:r>
      <w:r w:rsidRPr="00EA2741">
        <w:rPr>
          <w:spacing w:val="45"/>
        </w:rPr>
        <w:t xml:space="preserve"> </w:t>
      </w:r>
      <w:r w:rsidRPr="00EA2741">
        <w:rPr>
          <w:spacing w:val="-1"/>
        </w:rPr>
        <w:t>for</w:t>
      </w:r>
      <w:r w:rsidRPr="00EA2741">
        <w:rPr>
          <w:spacing w:val="45"/>
        </w:rPr>
        <w:t xml:space="preserve"> </w:t>
      </w:r>
      <w:r w:rsidRPr="00EA2741">
        <w:rPr>
          <w:spacing w:val="-1"/>
        </w:rPr>
        <w:t>Performance</w:t>
      </w:r>
      <w:r w:rsidRPr="00EA2741">
        <w:rPr>
          <w:spacing w:val="45"/>
        </w:rPr>
        <w:t xml:space="preserve"> </w:t>
      </w:r>
      <w:r w:rsidRPr="00EA2741">
        <w:t>and</w:t>
      </w:r>
      <w:r w:rsidRPr="00EA2741">
        <w:rPr>
          <w:spacing w:val="45"/>
        </w:rPr>
        <w:t xml:space="preserve"> </w:t>
      </w:r>
      <w:r w:rsidRPr="00EA2741">
        <w:rPr>
          <w:spacing w:val="-1"/>
        </w:rPr>
        <w:t>Payment</w:t>
      </w:r>
      <w:r w:rsidRPr="00EA2741">
        <w:rPr>
          <w:spacing w:val="44"/>
        </w:rPr>
        <w:t xml:space="preserve"> </w:t>
      </w:r>
      <w:r w:rsidRPr="00EA2741">
        <w:rPr>
          <w:spacing w:val="-1"/>
        </w:rPr>
        <w:t>Bonds.</w:t>
      </w:r>
      <w:r w:rsidRPr="00EA2741">
        <w:rPr>
          <w:spacing w:val="38"/>
        </w:rPr>
        <w:t xml:space="preserve"> </w:t>
      </w:r>
      <w:r w:rsidRPr="00EA2741">
        <w:rPr>
          <w:spacing w:val="-1"/>
        </w:rPr>
        <w:t>SUBCONTRACTOR</w:t>
      </w:r>
      <w:r w:rsidRPr="00EA2741">
        <w:rPr>
          <w:spacing w:val="44"/>
        </w:rPr>
        <w:t xml:space="preserve"> </w:t>
      </w:r>
      <w:r w:rsidRPr="00EA2741">
        <w:rPr>
          <w:spacing w:val="-1"/>
        </w:rPr>
        <w:t>shall</w:t>
      </w:r>
      <w:r w:rsidRPr="00EA2741">
        <w:rPr>
          <w:spacing w:val="44"/>
        </w:rPr>
        <w:t xml:space="preserve"> </w:t>
      </w:r>
      <w:r w:rsidRPr="00EA2741">
        <w:t>request</w:t>
      </w:r>
      <w:r w:rsidRPr="00EA2741">
        <w:rPr>
          <w:spacing w:val="44"/>
        </w:rPr>
        <w:t xml:space="preserve"> </w:t>
      </w:r>
      <w:r w:rsidRPr="00EA2741">
        <w:rPr>
          <w:spacing w:val="-1"/>
        </w:rPr>
        <w:t>such</w:t>
      </w:r>
      <w:r w:rsidRPr="00EA2741">
        <w:rPr>
          <w:spacing w:val="69"/>
        </w:rPr>
        <w:t xml:space="preserve"> </w:t>
      </w:r>
      <w:r w:rsidRPr="00EA2741">
        <w:rPr>
          <w:spacing w:val="-1"/>
        </w:rPr>
        <w:t>reimbursement</w:t>
      </w:r>
      <w:r w:rsidRPr="00EA2741">
        <w:rPr>
          <w:spacing w:val="23"/>
        </w:rPr>
        <w:t xml:space="preserve"> </w:t>
      </w:r>
      <w:r w:rsidRPr="00EA2741">
        <w:rPr>
          <w:spacing w:val="-1"/>
        </w:rPr>
        <w:t>with</w:t>
      </w:r>
      <w:r w:rsidRPr="00EA2741">
        <w:rPr>
          <w:spacing w:val="23"/>
        </w:rPr>
        <w:t xml:space="preserve"> </w:t>
      </w:r>
      <w:r w:rsidRPr="00EA2741">
        <w:rPr>
          <w:spacing w:val="-1"/>
        </w:rPr>
        <w:t>the</w:t>
      </w:r>
      <w:r w:rsidRPr="00EA2741">
        <w:rPr>
          <w:spacing w:val="23"/>
        </w:rPr>
        <w:t xml:space="preserve"> </w:t>
      </w:r>
      <w:r w:rsidRPr="00EA2741">
        <w:rPr>
          <w:spacing w:val="-1"/>
        </w:rPr>
        <w:t>first</w:t>
      </w:r>
      <w:r w:rsidRPr="00EA2741">
        <w:rPr>
          <w:spacing w:val="23"/>
        </w:rPr>
        <w:t xml:space="preserve"> </w:t>
      </w:r>
      <w:r w:rsidRPr="00EA2741">
        <w:rPr>
          <w:spacing w:val="-1"/>
        </w:rPr>
        <w:t>Application</w:t>
      </w:r>
      <w:r w:rsidRPr="00EA2741">
        <w:rPr>
          <w:spacing w:val="22"/>
        </w:rPr>
        <w:t xml:space="preserve"> </w:t>
      </w:r>
      <w:r w:rsidRPr="00EA2741">
        <w:rPr>
          <w:spacing w:val="-1"/>
        </w:rPr>
        <w:t>for</w:t>
      </w:r>
      <w:r w:rsidRPr="00EA2741">
        <w:rPr>
          <w:spacing w:val="23"/>
        </w:rPr>
        <w:t xml:space="preserve"> </w:t>
      </w:r>
      <w:r w:rsidRPr="00EA2741">
        <w:rPr>
          <w:spacing w:val="-1"/>
        </w:rPr>
        <w:t>Payment.</w:t>
      </w:r>
      <w:r w:rsidRPr="00EA2741">
        <w:rPr>
          <w:spacing w:val="46"/>
        </w:rPr>
        <w:t xml:space="preserve"> </w:t>
      </w:r>
      <w:r w:rsidRPr="00EA2741">
        <w:rPr>
          <w:spacing w:val="-1"/>
        </w:rPr>
        <w:t>The</w:t>
      </w:r>
      <w:r w:rsidRPr="00EA2741">
        <w:rPr>
          <w:spacing w:val="22"/>
        </w:rPr>
        <w:t xml:space="preserve"> </w:t>
      </w:r>
      <w:r w:rsidRPr="00EA2741">
        <w:rPr>
          <w:spacing w:val="-1"/>
        </w:rPr>
        <w:t>retainage</w:t>
      </w:r>
      <w:r w:rsidRPr="00EA2741">
        <w:rPr>
          <w:spacing w:val="21"/>
        </w:rPr>
        <w:t xml:space="preserve"> </w:t>
      </w:r>
      <w:r w:rsidRPr="00EA2741">
        <w:rPr>
          <w:spacing w:val="-1"/>
        </w:rPr>
        <w:t>provisions</w:t>
      </w:r>
      <w:r w:rsidRPr="00EA2741">
        <w:rPr>
          <w:spacing w:val="22"/>
        </w:rPr>
        <w:t xml:space="preserve"> </w:t>
      </w:r>
      <w:r w:rsidRPr="00EA2741">
        <w:t>of</w:t>
      </w:r>
      <w:r w:rsidRPr="00EA2741">
        <w:rPr>
          <w:spacing w:val="23"/>
        </w:rPr>
        <w:t xml:space="preserve"> </w:t>
      </w:r>
      <w:r w:rsidRPr="00EA2741">
        <w:rPr>
          <w:spacing w:val="-1"/>
        </w:rPr>
        <w:t>this</w:t>
      </w:r>
      <w:r w:rsidRPr="00EA2741">
        <w:rPr>
          <w:spacing w:val="22"/>
        </w:rPr>
        <w:t xml:space="preserve"> </w:t>
      </w:r>
      <w:r w:rsidRPr="00EA2741">
        <w:rPr>
          <w:spacing w:val="-1"/>
        </w:rPr>
        <w:t>Special</w:t>
      </w:r>
      <w:r w:rsidRPr="00EA2741">
        <w:rPr>
          <w:spacing w:val="22"/>
        </w:rPr>
        <w:t xml:space="preserve"> </w:t>
      </w:r>
      <w:r w:rsidRPr="00EA2741">
        <w:rPr>
          <w:spacing w:val="-1"/>
        </w:rPr>
        <w:t>Provision</w:t>
      </w:r>
      <w:r w:rsidRPr="00EA2741">
        <w:rPr>
          <w:spacing w:val="23"/>
        </w:rPr>
        <w:t xml:space="preserve"> </w:t>
      </w:r>
      <w:r w:rsidRPr="00EA2741">
        <w:rPr>
          <w:spacing w:val="-1"/>
        </w:rPr>
        <w:t>do</w:t>
      </w:r>
      <w:r w:rsidRPr="00EA2741">
        <w:rPr>
          <w:spacing w:val="22"/>
        </w:rPr>
        <w:t xml:space="preserve"> </w:t>
      </w:r>
      <w:r w:rsidRPr="00EA2741">
        <w:rPr>
          <w:spacing w:val="-1"/>
        </w:rPr>
        <w:t>not</w:t>
      </w:r>
      <w:r w:rsidRPr="00EA2741">
        <w:rPr>
          <w:spacing w:val="45"/>
        </w:rPr>
        <w:t xml:space="preserve"> </w:t>
      </w:r>
      <w:r w:rsidRPr="00EA2741">
        <w:rPr>
          <w:spacing w:val="-1"/>
        </w:rPr>
        <w:t>apply to payment for bond premiums.</w:t>
      </w:r>
    </w:p>
    <w:p w14:paraId="2C021FE9" w14:textId="77777777" w:rsidR="00D523F9" w:rsidRPr="00EA2741" w:rsidRDefault="00D523F9" w:rsidP="00D130AA">
      <w:pPr>
        <w:pStyle w:val="BodyText"/>
        <w:kinsoku w:val="0"/>
        <w:overflowPunct w:val="0"/>
        <w:spacing w:before="11"/>
        <w:ind w:left="0"/>
        <w:rPr>
          <w:sz w:val="19"/>
          <w:szCs w:val="19"/>
        </w:rPr>
      </w:pPr>
    </w:p>
    <w:p w14:paraId="688F09F4" w14:textId="77777777" w:rsidR="00D523F9" w:rsidRPr="00EA2741" w:rsidRDefault="00D523F9" w:rsidP="00D130AA">
      <w:pPr>
        <w:pStyle w:val="BodyText"/>
        <w:kinsoku w:val="0"/>
        <w:overflowPunct w:val="0"/>
        <w:ind w:right="115"/>
        <w:rPr>
          <w:spacing w:val="-1"/>
        </w:rPr>
      </w:pPr>
      <w:r w:rsidRPr="00EA2741">
        <w:rPr>
          <w:spacing w:val="-1"/>
        </w:rPr>
        <w:t>CONTRACTOR</w:t>
      </w:r>
      <w:r w:rsidRPr="00EA2741">
        <w:rPr>
          <w:spacing w:val="1"/>
        </w:rPr>
        <w:t xml:space="preserve"> </w:t>
      </w:r>
      <w:r w:rsidRPr="00EA2741">
        <w:rPr>
          <w:spacing w:val="-2"/>
        </w:rPr>
        <w:t>may,</w:t>
      </w:r>
      <w:r w:rsidRPr="00EA2741">
        <w:t xml:space="preserve"> </w:t>
      </w:r>
      <w:r w:rsidRPr="00EA2741">
        <w:rPr>
          <w:spacing w:val="-1"/>
        </w:rPr>
        <w:t>as</w:t>
      </w:r>
      <w:r w:rsidRPr="00EA2741">
        <w:t xml:space="preserve"> a </w:t>
      </w:r>
      <w:r w:rsidRPr="00EA2741">
        <w:rPr>
          <w:spacing w:val="-1"/>
        </w:rPr>
        <w:t>condition</w:t>
      </w:r>
      <w:r w:rsidRPr="00EA2741">
        <w:rPr>
          <w:spacing w:val="1"/>
        </w:rPr>
        <w:t xml:space="preserve"> </w:t>
      </w:r>
      <w:r w:rsidRPr="00EA2741">
        <w:rPr>
          <w:spacing w:val="-1"/>
        </w:rPr>
        <w:t>precedent to</w:t>
      </w:r>
      <w:r w:rsidRPr="00EA2741">
        <w:rPr>
          <w:spacing w:val="1"/>
        </w:rPr>
        <w:t xml:space="preserve"> </w:t>
      </w:r>
      <w:r w:rsidRPr="00EA2741">
        <w:rPr>
          <w:spacing w:val="-1"/>
        </w:rPr>
        <w:t>any</w:t>
      </w:r>
      <w:r w:rsidRPr="00EA2741">
        <w:rPr>
          <w:spacing w:val="-2"/>
        </w:rPr>
        <w:t xml:space="preserve"> payment,</w:t>
      </w:r>
      <w:r w:rsidRPr="00EA2741">
        <w:t xml:space="preserve"> </w:t>
      </w:r>
      <w:r w:rsidRPr="00EA2741">
        <w:rPr>
          <w:spacing w:val="-1"/>
        </w:rPr>
        <w:t>require SUBCONTRACTOR</w:t>
      </w:r>
      <w:r w:rsidRPr="00EA2741">
        <w:t xml:space="preserve"> </w:t>
      </w:r>
      <w:r w:rsidRPr="00EA2741">
        <w:rPr>
          <w:spacing w:val="-1"/>
        </w:rPr>
        <w:t>to</w:t>
      </w:r>
      <w:r w:rsidRPr="00EA2741">
        <w:rPr>
          <w:spacing w:val="1"/>
        </w:rPr>
        <w:t xml:space="preserve"> </w:t>
      </w:r>
      <w:r w:rsidRPr="00EA2741">
        <w:rPr>
          <w:spacing w:val="-1"/>
        </w:rPr>
        <w:t>submit</w:t>
      </w:r>
      <w:r w:rsidRPr="00EA2741">
        <w:t xml:space="preserve"> </w:t>
      </w:r>
      <w:r w:rsidRPr="00EA2741">
        <w:rPr>
          <w:spacing w:val="-1"/>
        </w:rPr>
        <w:t>for</w:t>
      </w:r>
      <w:r w:rsidRPr="00EA2741">
        <w:t xml:space="preserve"> </w:t>
      </w:r>
      <w:r w:rsidRPr="00EA2741">
        <w:rPr>
          <w:spacing w:val="-1"/>
        </w:rPr>
        <w:t>itself,</w:t>
      </w:r>
      <w:r w:rsidRPr="00EA2741">
        <w:t xml:space="preserve"> </w:t>
      </w:r>
      <w:r w:rsidRPr="00EA2741">
        <w:rPr>
          <w:spacing w:val="-1"/>
        </w:rPr>
        <w:t>its</w:t>
      </w:r>
      <w:r w:rsidRPr="00EA2741">
        <w:rPr>
          <w:spacing w:val="58"/>
        </w:rPr>
        <w:t xml:space="preserve"> </w:t>
      </w:r>
      <w:r w:rsidRPr="00EA2741">
        <w:rPr>
          <w:spacing w:val="-1"/>
        </w:rPr>
        <w:t>subcontractors,</w:t>
      </w:r>
      <w:r w:rsidRPr="00EA2741">
        <w:rPr>
          <w:spacing w:val="11"/>
        </w:rPr>
        <w:t xml:space="preserve"> </w:t>
      </w:r>
      <w:r w:rsidRPr="00EA2741">
        <w:rPr>
          <w:spacing w:val="-1"/>
        </w:rPr>
        <w:t>immediate</w:t>
      </w:r>
      <w:r w:rsidRPr="00EA2741">
        <w:rPr>
          <w:spacing w:val="12"/>
        </w:rPr>
        <w:t xml:space="preserve"> </w:t>
      </w:r>
      <w:r w:rsidRPr="00EA2741">
        <w:t>and</w:t>
      </w:r>
      <w:r w:rsidRPr="00EA2741">
        <w:rPr>
          <w:spacing w:val="12"/>
        </w:rPr>
        <w:t xml:space="preserve"> </w:t>
      </w:r>
      <w:r w:rsidRPr="00EA2741">
        <w:rPr>
          <w:spacing w:val="-1"/>
        </w:rPr>
        <w:t>remote</w:t>
      </w:r>
      <w:r w:rsidRPr="00EA2741">
        <w:rPr>
          <w:spacing w:val="12"/>
        </w:rPr>
        <w:t xml:space="preserve"> </w:t>
      </w:r>
      <w:r w:rsidRPr="00EA2741">
        <w:t>and</w:t>
      </w:r>
      <w:r w:rsidRPr="00EA2741">
        <w:rPr>
          <w:spacing w:val="12"/>
        </w:rPr>
        <w:t xml:space="preserve"> </w:t>
      </w:r>
      <w:r w:rsidRPr="00EA2741">
        <w:rPr>
          <w:spacing w:val="-1"/>
        </w:rPr>
        <w:t>all</w:t>
      </w:r>
      <w:r w:rsidRPr="00EA2741">
        <w:rPr>
          <w:spacing w:val="13"/>
        </w:rPr>
        <w:t xml:space="preserve"> </w:t>
      </w:r>
      <w:r w:rsidRPr="00EA2741">
        <w:rPr>
          <w:spacing w:val="-1"/>
        </w:rPr>
        <w:t>material</w:t>
      </w:r>
      <w:r w:rsidRPr="00EA2741">
        <w:rPr>
          <w:spacing w:val="11"/>
        </w:rPr>
        <w:t xml:space="preserve"> </w:t>
      </w:r>
      <w:r w:rsidRPr="00EA2741">
        <w:rPr>
          <w:spacing w:val="-1"/>
        </w:rPr>
        <w:t>suppliers,</w:t>
      </w:r>
      <w:r w:rsidRPr="00EA2741">
        <w:rPr>
          <w:spacing w:val="11"/>
        </w:rPr>
        <w:t xml:space="preserve"> </w:t>
      </w:r>
      <w:r w:rsidRPr="00EA2741">
        <w:rPr>
          <w:spacing w:val="-1"/>
        </w:rPr>
        <w:t>vendors,</w:t>
      </w:r>
      <w:r w:rsidRPr="00EA2741">
        <w:rPr>
          <w:spacing w:val="12"/>
        </w:rPr>
        <w:t xml:space="preserve"> </w:t>
      </w:r>
      <w:r w:rsidRPr="00EA2741">
        <w:rPr>
          <w:spacing w:val="-1"/>
        </w:rPr>
        <w:t>laborers</w:t>
      </w:r>
      <w:r w:rsidRPr="00EA2741">
        <w:rPr>
          <w:spacing w:val="12"/>
        </w:rPr>
        <w:t xml:space="preserve"> </w:t>
      </w:r>
      <w:r w:rsidRPr="00EA2741">
        <w:rPr>
          <w:spacing w:val="-1"/>
        </w:rPr>
        <w:t>and</w:t>
      </w:r>
      <w:r w:rsidRPr="00EA2741">
        <w:rPr>
          <w:spacing w:val="11"/>
        </w:rPr>
        <w:t xml:space="preserve"> </w:t>
      </w:r>
      <w:r w:rsidRPr="00EA2741">
        <w:rPr>
          <w:spacing w:val="-1"/>
        </w:rPr>
        <w:t>other</w:t>
      </w:r>
      <w:r w:rsidRPr="00EA2741">
        <w:rPr>
          <w:spacing w:val="11"/>
        </w:rPr>
        <w:t xml:space="preserve"> </w:t>
      </w:r>
      <w:r w:rsidRPr="00EA2741">
        <w:rPr>
          <w:spacing w:val="-1"/>
        </w:rPr>
        <w:t>parties</w:t>
      </w:r>
      <w:r w:rsidRPr="00EA2741">
        <w:rPr>
          <w:spacing w:val="12"/>
        </w:rPr>
        <w:t xml:space="preserve"> </w:t>
      </w:r>
      <w:r w:rsidRPr="00EA2741">
        <w:rPr>
          <w:spacing w:val="-1"/>
        </w:rPr>
        <w:t>acting</w:t>
      </w:r>
      <w:r w:rsidRPr="00EA2741">
        <w:rPr>
          <w:spacing w:val="12"/>
        </w:rPr>
        <w:t xml:space="preserve"> </w:t>
      </w:r>
      <w:r w:rsidRPr="00EA2741">
        <w:rPr>
          <w:spacing w:val="-1"/>
        </w:rPr>
        <w:t>through</w:t>
      </w:r>
      <w:r w:rsidRPr="00EA2741">
        <w:rPr>
          <w:spacing w:val="63"/>
        </w:rPr>
        <w:t xml:space="preserve"> </w:t>
      </w:r>
      <w:r w:rsidRPr="00EA2741">
        <w:t>or</w:t>
      </w:r>
      <w:r w:rsidRPr="00EA2741">
        <w:rPr>
          <w:spacing w:val="24"/>
        </w:rPr>
        <w:t xml:space="preserve"> </w:t>
      </w:r>
      <w:r w:rsidRPr="00EA2741">
        <w:rPr>
          <w:spacing w:val="-1"/>
        </w:rPr>
        <w:t>under</w:t>
      </w:r>
      <w:r w:rsidRPr="00EA2741">
        <w:rPr>
          <w:spacing w:val="25"/>
        </w:rPr>
        <w:t xml:space="preserve"> </w:t>
      </w:r>
      <w:r w:rsidRPr="00EA2741">
        <w:rPr>
          <w:spacing w:val="-1"/>
        </w:rPr>
        <w:t>it,</w:t>
      </w:r>
      <w:r w:rsidRPr="00EA2741">
        <w:rPr>
          <w:spacing w:val="25"/>
        </w:rPr>
        <w:t xml:space="preserve"> </w:t>
      </w:r>
      <w:r w:rsidRPr="00EA2741">
        <w:rPr>
          <w:spacing w:val="-1"/>
        </w:rPr>
        <w:t>complete</w:t>
      </w:r>
      <w:r w:rsidRPr="00EA2741">
        <w:rPr>
          <w:spacing w:val="25"/>
        </w:rPr>
        <w:t xml:space="preserve"> </w:t>
      </w:r>
      <w:r w:rsidRPr="00EA2741">
        <w:rPr>
          <w:spacing w:val="-1"/>
        </w:rPr>
        <w:t>waivers</w:t>
      </w:r>
      <w:r w:rsidRPr="00EA2741">
        <w:rPr>
          <w:spacing w:val="25"/>
        </w:rPr>
        <w:t xml:space="preserve"> </w:t>
      </w:r>
      <w:r w:rsidRPr="00EA2741">
        <w:rPr>
          <w:spacing w:val="-1"/>
        </w:rPr>
        <w:t>and</w:t>
      </w:r>
      <w:r w:rsidRPr="00EA2741">
        <w:rPr>
          <w:spacing w:val="25"/>
        </w:rPr>
        <w:t xml:space="preserve"> </w:t>
      </w:r>
      <w:r w:rsidRPr="00EA2741">
        <w:rPr>
          <w:spacing w:val="-1"/>
        </w:rPr>
        <w:t>releases</w:t>
      </w:r>
      <w:r w:rsidRPr="00EA2741">
        <w:rPr>
          <w:spacing w:val="24"/>
        </w:rPr>
        <w:t xml:space="preserve"> </w:t>
      </w:r>
      <w:r w:rsidRPr="00EA2741">
        <w:t>of</w:t>
      </w:r>
      <w:r w:rsidRPr="00EA2741">
        <w:rPr>
          <w:spacing w:val="26"/>
        </w:rPr>
        <w:t xml:space="preserve"> </w:t>
      </w:r>
      <w:r w:rsidRPr="00EA2741">
        <w:rPr>
          <w:spacing w:val="-1"/>
        </w:rPr>
        <w:t>all</w:t>
      </w:r>
      <w:r w:rsidRPr="00EA2741">
        <w:rPr>
          <w:spacing w:val="24"/>
        </w:rPr>
        <w:t xml:space="preserve"> </w:t>
      </w:r>
      <w:r w:rsidRPr="00EA2741">
        <w:rPr>
          <w:spacing w:val="-2"/>
        </w:rPr>
        <w:t>claims</w:t>
      </w:r>
      <w:r w:rsidRPr="00EA2741">
        <w:rPr>
          <w:spacing w:val="25"/>
        </w:rPr>
        <w:t xml:space="preserve"> </w:t>
      </w:r>
      <w:r w:rsidRPr="00EA2741">
        <w:rPr>
          <w:spacing w:val="-1"/>
        </w:rPr>
        <w:t>against</w:t>
      </w:r>
      <w:r w:rsidRPr="00EA2741">
        <w:rPr>
          <w:spacing w:val="25"/>
        </w:rPr>
        <w:t xml:space="preserve"> </w:t>
      </w:r>
      <w:r w:rsidRPr="00EA2741">
        <w:rPr>
          <w:spacing w:val="-1"/>
        </w:rPr>
        <w:t>CONTRACTOR</w:t>
      </w:r>
      <w:r w:rsidRPr="00EA2741">
        <w:rPr>
          <w:spacing w:val="24"/>
        </w:rPr>
        <w:t xml:space="preserve"> </w:t>
      </w:r>
      <w:r w:rsidRPr="00EA2741">
        <w:rPr>
          <w:spacing w:val="-1"/>
        </w:rPr>
        <w:t>or</w:t>
      </w:r>
      <w:r w:rsidRPr="00EA2741">
        <w:rPr>
          <w:spacing w:val="25"/>
        </w:rPr>
        <w:t xml:space="preserve"> </w:t>
      </w:r>
      <w:r w:rsidRPr="00EA2741">
        <w:rPr>
          <w:spacing w:val="-1"/>
        </w:rPr>
        <w:t>the</w:t>
      </w:r>
      <w:r w:rsidRPr="00EA2741">
        <w:rPr>
          <w:spacing w:val="25"/>
        </w:rPr>
        <w:t xml:space="preserve"> </w:t>
      </w:r>
      <w:r w:rsidRPr="00EA2741">
        <w:rPr>
          <w:spacing w:val="-1"/>
        </w:rPr>
        <w:t>GOVERNMENT</w:t>
      </w:r>
      <w:r w:rsidRPr="00EA2741">
        <w:rPr>
          <w:spacing w:val="25"/>
        </w:rPr>
        <w:t xml:space="preserve"> </w:t>
      </w:r>
      <w:r w:rsidRPr="00EA2741">
        <w:rPr>
          <w:spacing w:val="-1"/>
        </w:rPr>
        <w:t>arising</w:t>
      </w:r>
      <w:r w:rsidRPr="00EA2741">
        <w:rPr>
          <w:spacing w:val="43"/>
        </w:rPr>
        <w:t xml:space="preserve"> </w:t>
      </w:r>
      <w:r w:rsidRPr="00EA2741">
        <w:rPr>
          <w:spacing w:val="-1"/>
        </w:rPr>
        <w:t xml:space="preserve">under </w:t>
      </w:r>
      <w:r w:rsidRPr="00EA2741">
        <w:t>or</w:t>
      </w:r>
      <w:r w:rsidRPr="00EA2741">
        <w:rPr>
          <w:spacing w:val="-1"/>
        </w:rPr>
        <w:t xml:space="preserve"> </w:t>
      </w:r>
      <w:r w:rsidRPr="00EA2741">
        <w:t>by</w:t>
      </w:r>
      <w:r w:rsidRPr="00EA2741">
        <w:rPr>
          <w:spacing w:val="-2"/>
        </w:rPr>
        <w:t xml:space="preserve"> </w:t>
      </w:r>
      <w:r w:rsidRPr="00EA2741">
        <w:rPr>
          <w:spacing w:val="-1"/>
        </w:rPr>
        <w:t>virtue</w:t>
      </w:r>
      <w:r w:rsidRPr="00EA2741">
        <w:t xml:space="preserve"> </w:t>
      </w:r>
      <w:r w:rsidRPr="00EA2741">
        <w:rPr>
          <w:spacing w:val="-1"/>
        </w:rPr>
        <w:t>of</w:t>
      </w:r>
      <w:r w:rsidRPr="00EA2741">
        <w:t xml:space="preserve"> </w:t>
      </w:r>
      <w:r w:rsidRPr="00EA2741">
        <w:rPr>
          <w:spacing w:val="-1"/>
        </w:rPr>
        <w:t>this</w:t>
      </w:r>
      <w:r w:rsidRPr="00EA2741">
        <w:t xml:space="preserve"> </w:t>
      </w:r>
      <w:r w:rsidRPr="00EA2741">
        <w:rPr>
          <w:spacing w:val="-1"/>
        </w:rPr>
        <w:t>Subcontract.</w:t>
      </w:r>
    </w:p>
    <w:p w14:paraId="527DCD73" w14:textId="77777777" w:rsidR="00D523F9" w:rsidRPr="00EA2741" w:rsidRDefault="00D523F9">
      <w:pPr>
        <w:pStyle w:val="BodyText"/>
        <w:kinsoku w:val="0"/>
        <w:overflowPunct w:val="0"/>
        <w:spacing w:before="11"/>
        <w:ind w:left="0"/>
        <w:rPr>
          <w:sz w:val="19"/>
          <w:szCs w:val="19"/>
        </w:rPr>
      </w:pPr>
    </w:p>
    <w:p w14:paraId="3F3F9FA0" w14:textId="77777777" w:rsidR="00D523F9" w:rsidRPr="00EA2741" w:rsidRDefault="00D523F9">
      <w:pPr>
        <w:pStyle w:val="BodyText"/>
        <w:kinsoku w:val="0"/>
        <w:overflowPunct w:val="0"/>
        <w:jc w:val="both"/>
        <w:rPr>
          <w:spacing w:val="-1"/>
        </w:rPr>
      </w:pPr>
      <w:r w:rsidRPr="00EA2741">
        <w:t>Any</w:t>
      </w:r>
      <w:r w:rsidRPr="00EA2741">
        <w:rPr>
          <w:spacing w:val="-1"/>
        </w:rPr>
        <w:t xml:space="preserve"> amounts otherwise</w:t>
      </w:r>
      <w:r w:rsidRPr="00EA2741">
        <w:t xml:space="preserve"> </w:t>
      </w:r>
      <w:r w:rsidRPr="00EA2741">
        <w:rPr>
          <w:spacing w:val="-1"/>
        </w:rPr>
        <w:t>payable</w:t>
      </w:r>
      <w:r w:rsidRPr="00EA2741">
        <w:t xml:space="preserve"> </w:t>
      </w:r>
      <w:r w:rsidRPr="00EA2741">
        <w:rPr>
          <w:spacing w:val="-1"/>
        </w:rPr>
        <w:t>under</w:t>
      </w:r>
      <w:r w:rsidRPr="00EA2741">
        <w:t xml:space="preserve"> </w:t>
      </w:r>
      <w:r w:rsidRPr="00EA2741">
        <w:rPr>
          <w:spacing w:val="-1"/>
        </w:rPr>
        <w:t xml:space="preserve">this Subcontract may </w:t>
      </w:r>
      <w:r w:rsidRPr="00EA2741">
        <w:t>be</w:t>
      </w:r>
      <w:r w:rsidRPr="00EA2741">
        <w:rPr>
          <w:spacing w:val="-1"/>
        </w:rPr>
        <w:t xml:space="preserve"> withheld, in</w:t>
      </w:r>
      <w:r w:rsidRPr="00EA2741">
        <w:rPr>
          <w:spacing w:val="1"/>
        </w:rPr>
        <w:t xml:space="preserve"> </w:t>
      </w:r>
      <w:r w:rsidRPr="00EA2741">
        <w:rPr>
          <w:spacing w:val="-1"/>
        </w:rPr>
        <w:t>whole</w:t>
      </w:r>
      <w:r w:rsidRPr="00EA2741">
        <w:t xml:space="preserve"> </w:t>
      </w:r>
      <w:r w:rsidRPr="00EA2741">
        <w:rPr>
          <w:spacing w:val="-1"/>
        </w:rPr>
        <w:t>or</w:t>
      </w:r>
      <w:r w:rsidRPr="00EA2741">
        <w:t xml:space="preserve"> </w:t>
      </w:r>
      <w:r w:rsidRPr="00EA2741">
        <w:rPr>
          <w:spacing w:val="-1"/>
        </w:rPr>
        <w:t>in part, if:</w:t>
      </w:r>
    </w:p>
    <w:p w14:paraId="06DB97B8" w14:textId="77777777" w:rsidR="00D523F9" w:rsidRPr="00EA2741" w:rsidRDefault="00D523F9">
      <w:pPr>
        <w:pStyle w:val="BodyText"/>
        <w:kinsoku w:val="0"/>
        <w:overflowPunct w:val="0"/>
        <w:spacing w:before="1"/>
        <w:ind w:left="0"/>
      </w:pPr>
    </w:p>
    <w:p w14:paraId="3158121C" w14:textId="77777777" w:rsidR="00D523F9" w:rsidRPr="00EA2741" w:rsidRDefault="00D523F9">
      <w:pPr>
        <w:pStyle w:val="BodyText"/>
        <w:numPr>
          <w:ilvl w:val="1"/>
          <w:numId w:val="12"/>
        </w:numPr>
        <w:tabs>
          <w:tab w:val="left" w:pos="1215"/>
        </w:tabs>
        <w:kinsoku w:val="0"/>
        <w:overflowPunct w:val="0"/>
        <w:ind w:hanging="547"/>
      </w:pPr>
      <w:r w:rsidRPr="00EA2741">
        <w:rPr>
          <w:spacing w:val="-1"/>
        </w:rPr>
        <w:t>Any</w:t>
      </w:r>
      <w:r w:rsidRPr="00EA2741">
        <w:t xml:space="preserve"> </w:t>
      </w:r>
      <w:r w:rsidRPr="00EA2741">
        <w:rPr>
          <w:spacing w:val="-2"/>
        </w:rPr>
        <w:t>claims</w:t>
      </w:r>
      <w:r w:rsidRPr="00EA2741">
        <w:t xml:space="preserve"> </w:t>
      </w:r>
      <w:r w:rsidRPr="00EA2741">
        <w:rPr>
          <w:spacing w:val="-1"/>
        </w:rPr>
        <w:t>are</w:t>
      </w:r>
      <w:r w:rsidRPr="00EA2741">
        <w:t xml:space="preserve"> </w:t>
      </w:r>
      <w:r w:rsidRPr="00EA2741">
        <w:rPr>
          <w:spacing w:val="-1"/>
        </w:rPr>
        <w:t>filed</w:t>
      </w:r>
      <w:r w:rsidRPr="00EA2741">
        <w:t xml:space="preserve"> </w:t>
      </w:r>
      <w:r w:rsidRPr="00EA2741">
        <w:rPr>
          <w:spacing w:val="-1"/>
        </w:rPr>
        <w:t>against</w:t>
      </w:r>
      <w:r w:rsidRPr="00EA2741">
        <w:rPr>
          <w:spacing w:val="-2"/>
        </w:rPr>
        <w:t xml:space="preserve"> </w:t>
      </w:r>
      <w:r w:rsidRPr="00EA2741">
        <w:rPr>
          <w:spacing w:val="-1"/>
        </w:rPr>
        <w:t>SUBCONTRACTOR</w:t>
      </w:r>
      <w:r w:rsidRPr="00EA2741">
        <w:rPr>
          <w:spacing w:val="-2"/>
        </w:rPr>
        <w:t xml:space="preserve"> </w:t>
      </w:r>
      <w:r w:rsidRPr="00EA2741">
        <w:t>by</w:t>
      </w:r>
      <w:r w:rsidRPr="00EA2741">
        <w:rPr>
          <w:spacing w:val="-1"/>
        </w:rPr>
        <w:t xml:space="preserve"> CONTRACTOR</w:t>
      </w:r>
      <w:r w:rsidRPr="00EA2741">
        <w:rPr>
          <w:spacing w:val="-2"/>
        </w:rPr>
        <w:t xml:space="preserve"> </w:t>
      </w:r>
      <w:r w:rsidRPr="00EA2741">
        <w:rPr>
          <w:spacing w:val="-1"/>
        </w:rPr>
        <w:t>or</w:t>
      </w:r>
      <w:r w:rsidRPr="00EA2741">
        <w:t xml:space="preserve"> </w:t>
      </w:r>
      <w:r w:rsidRPr="00EA2741">
        <w:rPr>
          <w:spacing w:val="-1"/>
        </w:rPr>
        <w:t>third parties;</w:t>
      </w:r>
    </w:p>
    <w:p w14:paraId="1ABB92B7" w14:textId="77777777" w:rsidR="00D523F9" w:rsidRPr="00EA2741" w:rsidRDefault="00D523F9">
      <w:pPr>
        <w:pStyle w:val="BodyText"/>
        <w:kinsoku w:val="0"/>
        <w:overflowPunct w:val="0"/>
        <w:spacing w:before="11"/>
        <w:ind w:left="0"/>
        <w:rPr>
          <w:sz w:val="19"/>
          <w:szCs w:val="19"/>
        </w:rPr>
      </w:pPr>
    </w:p>
    <w:p w14:paraId="28F84874" w14:textId="77777777" w:rsidR="00D523F9" w:rsidRPr="00EA2741" w:rsidRDefault="00D523F9">
      <w:pPr>
        <w:pStyle w:val="BodyText"/>
        <w:numPr>
          <w:ilvl w:val="1"/>
          <w:numId w:val="12"/>
        </w:numPr>
        <w:tabs>
          <w:tab w:val="left" w:pos="1215"/>
        </w:tabs>
        <w:kinsoku w:val="0"/>
        <w:overflowPunct w:val="0"/>
        <w:ind w:right="120" w:hanging="547"/>
      </w:pPr>
      <w:r w:rsidRPr="00EA2741">
        <w:rPr>
          <w:spacing w:val="-1"/>
        </w:rPr>
        <w:t>SUBCONTRACTOR</w:t>
      </w:r>
      <w:r w:rsidRPr="00EA2741">
        <w:rPr>
          <w:spacing w:val="40"/>
        </w:rPr>
        <w:t xml:space="preserve"> </w:t>
      </w:r>
      <w:r w:rsidRPr="00EA2741">
        <w:rPr>
          <w:spacing w:val="-1"/>
        </w:rPr>
        <w:t>is</w:t>
      </w:r>
      <w:r w:rsidRPr="00EA2741">
        <w:rPr>
          <w:spacing w:val="40"/>
        </w:rPr>
        <w:t xml:space="preserve"> </w:t>
      </w:r>
      <w:r w:rsidRPr="00EA2741">
        <w:rPr>
          <w:spacing w:val="-1"/>
        </w:rPr>
        <w:t>in</w:t>
      </w:r>
      <w:r w:rsidRPr="00EA2741">
        <w:rPr>
          <w:spacing w:val="40"/>
        </w:rPr>
        <w:t xml:space="preserve"> </w:t>
      </w:r>
      <w:r w:rsidRPr="00EA2741">
        <w:rPr>
          <w:spacing w:val="-1"/>
        </w:rPr>
        <w:t>default</w:t>
      </w:r>
      <w:r w:rsidRPr="00EA2741">
        <w:rPr>
          <w:spacing w:val="39"/>
        </w:rPr>
        <w:t xml:space="preserve"> </w:t>
      </w:r>
      <w:r w:rsidRPr="00EA2741">
        <w:t>of</w:t>
      </w:r>
      <w:r w:rsidRPr="00EA2741">
        <w:rPr>
          <w:spacing w:val="40"/>
        </w:rPr>
        <w:t xml:space="preserve"> </w:t>
      </w:r>
      <w:r w:rsidRPr="00EA2741">
        <w:rPr>
          <w:spacing w:val="-1"/>
        </w:rPr>
        <w:t>any</w:t>
      </w:r>
      <w:r w:rsidRPr="00EA2741">
        <w:rPr>
          <w:spacing w:val="38"/>
        </w:rPr>
        <w:t xml:space="preserve"> </w:t>
      </w:r>
      <w:r w:rsidRPr="00EA2741">
        <w:rPr>
          <w:spacing w:val="-1"/>
        </w:rPr>
        <w:t>Subcontract</w:t>
      </w:r>
      <w:r w:rsidRPr="00EA2741">
        <w:rPr>
          <w:spacing w:val="39"/>
        </w:rPr>
        <w:t xml:space="preserve"> </w:t>
      </w:r>
      <w:r w:rsidRPr="00EA2741">
        <w:rPr>
          <w:spacing w:val="-1"/>
        </w:rPr>
        <w:t>condition</w:t>
      </w:r>
      <w:r w:rsidRPr="00EA2741">
        <w:rPr>
          <w:spacing w:val="40"/>
        </w:rPr>
        <w:t xml:space="preserve"> </w:t>
      </w:r>
      <w:r w:rsidRPr="00EA2741">
        <w:rPr>
          <w:spacing w:val="-1"/>
        </w:rPr>
        <w:t>including,</w:t>
      </w:r>
      <w:r w:rsidRPr="00EA2741">
        <w:rPr>
          <w:spacing w:val="40"/>
        </w:rPr>
        <w:t xml:space="preserve"> </w:t>
      </w:r>
      <w:r w:rsidRPr="00EA2741">
        <w:rPr>
          <w:spacing w:val="-1"/>
        </w:rPr>
        <w:t>but</w:t>
      </w:r>
      <w:r w:rsidRPr="00EA2741">
        <w:rPr>
          <w:spacing w:val="39"/>
        </w:rPr>
        <w:t xml:space="preserve"> </w:t>
      </w:r>
      <w:r w:rsidRPr="00EA2741">
        <w:t>not</w:t>
      </w:r>
      <w:r w:rsidRPr="00EA2741">
        <w:rPr>
          <w:spacing w:val="38"/>
        </w:rPr>
        <w:t xml:space="preserve"> </w:t>
      </w:r>
      <w:r w:rsidRPr="00EA2741">
        <w:rPr>
          <w:spacing w:val="-1"/>
        </w:rPr>
        <w:t>limited</w:t>
      </w:r>
      <w:r w:rsidRPr="00EA2741">
        <w:rPr>
          <w:spacing w:val="40"/>
        </w:rPr>
        <w:t xml:space="preserve"> </w:t>
      </w:r>
      <w:r w:rsidRPr="00EA2741">
        <w:rPr>
          <w:spacing w:val="-1"/>
        </w:rPr>
        <w:t>to,</w:t>
      </w:r>
      <w:r w:rsidRPr="00EA2741">
        <w:rPr>
          <w:spacing w:val="39"/>
        </w:rPr>
        <w:t xml:space="preserve"> </w:t>
      </w:r>
      <w:r w:rsidRPr="00EA2741">
        <w:t>the</w:t>
      </w:r>
      <w:r w:rsidRPr="00EA2741">
        <w:rPr>
          <w:spacing w:val="43"/>
        </w:rPr>
        <w:t xml:space="preserve"> </w:t>
      </w:r>
      <w:r w:rsidRPr="00EA2741">
        <w:rPr>
          <w:spacing w:val="-1"/>
        </w:rPr>
        <w:t>schedule,</w:t>
      </w:r>
      <w:r w:rsidRPr="00EA2741">
        <w:t xml:space="preserve"> </w:t>
      </w:r>
      <w:r w:rsidRPr="00EA2741">
        <w:rPr>
          <w:spacing w:val="-1"/>
        </w:rPr>
        <w:t>quality</w:t>
      </w:r>
      <w:r w:rsidRPr="00EA2741">
        <w:t xml:space="preserve"> </w:t>
      </w:r>
      <w:r w:rsidRPr="00EA2741">
        <w:rPr>
          <w:spacing w:val="-1"/>
        </w:rPr>
        <w:t>assurance</w:t>
      </w:r>
      <w:r w:rsidRPr="00EA2741">
        <w:t xml:space="preserve"> </w:t>
      </w:r>
      <w:r w:rsidRPr="00EA2741">
        <w:rPr>
          <w:spacing w:val="-1"/>
        </w:rPr>
        <w:t>and health</w:t>
      </w:r>
      <w:r w:rsidRPr="00EA2741">
        <w:rPr>
          <w:spacing w:val="1"/>
        </w:rPr>
        <w:t xml:space="preserve"> </w:t>
      </w:r>
      <w:r w:rsidRPr="00EA2741">
        <w:rPr>
          <w:spacing w:val="-1"/>
        </w:rPr>
        <w:t>and</w:t>
      </w:r>
      <w:r w:rsidRPr="00EA2741">
        <w:t xml:space="preserve"> </w:t>
      </w:r>
      <w:r w:rsidRPr="00EA2741">
        <w:rPr>
          <w:spacing w:val="-1"/>
        </w:rPr>
        <w:t>safety</w:t>
      </w:r>
      <w:r w:rsidRPr="00EA2741">
        <w:t xml:space="preserve"> </w:t>
      </w:r>
      <w:r w:rsidRPr="00EA2741">
        <w:rPr>
          <w:spacing w:val="-1"/>
        </w:rPr>
        <w:t>requirements;</w:t>
      </w:r>
    </w:p>
    <w:p w14:paraId="5800590A" w14:textId="77777777" w:rsidR="00D523F9" w:rsidRPr="00EA2741" w:rsidRDefault="00D523F9">
      <w:pPr>
        <w:pStyle w:val="BodyText"/>
        <w:kinsoku w:val="0"/>
        <w:overflowPunct w:val="0"/>
        <w:spacing w:before="1"/>
        <w:ind w:left="0"/>
      </w:pPr>
    </w:p>
    <w:p w14:paraId="2064B8BD" w14:textId="77777777" w:rsidR="00D523F9" w:rsidRPr="00EA2741" w:rsidRDefault="00D523F9">
      <w:pPr>
        <w:pStyle w:val="BodyText"/>
        <w:numPr>
          <w:ilvl w:val="1"/>
          <w:numId w:val="12"/>
        </w:numPr>
        <w:tabs>
          <w:tab w:val="left" w:pos="1215"/>
        </w:tabs>
        <w:kinsoku w:val="0"/>
        <w:overflowPunct w:val="0"/>
        <w:ind w:hanging="547"/>
        <w:rPr>
          <w:spacing w:val="-1"/>
        </w:rPr>
      </w:pPr>
      <w:r w:rsidRPr="00EA2741">
        <w:rPr>
          <w:spacing w:val="-1"/>
        </w:rPr>
        <w:t>SUBCONTRACTOR</w:t>
      </w:r>
      <w:r w:rsidRPr="00EA2741">
        <w:rPr>
          <w:spacing w:val="-2"/>
        </w:rPr>
        <w:t xml:space="preserve"> </w:t>
      </w:r>
      <w:r w:rsidRPr="00EA2741">
        <w:rPr>
          <w:spacing w:val="-1"/>
        </w:rPr>
        <w:t>has</w:t>
      </w:r>
      <w:r w:rsidRPr="00EA2741">
        <w:rPr>
          <w:spacing w:val="-2"/>
        </w:rPr>
        <w:t xml:space="preserve"> </w:t>
      </w:r>
      <w:r w:rsidRPr="00EA2741">
        <w:t>not</w:t>
      </w:r>
      <w:r w:rsidRPr="00EA2741">
        <w:rPr>
          <w:spacing w:val="-2"/>
        </w:rPr>
        <w:t xml:space="preserve"> </w:t>
      </w:r>
      <w:r w:rsidRPr="00EA2741">
        <w:rPr>
          <w:spacing w:val="-1"/>
        </w:rPr>
        <w:t>submitted:</w:t>
      </w:r>
    </w:p>
    <w:p w14:paraId="530FF7E9" w14:textId="77777777" w:rsidR="00D523F9" w:rsidRPr="00EA2741" w:rsidRDefault="00D523F9">
      <w:pPr>
        <w:pStyle w:val="BodyText"/>
        <w:kinsoku w:val="0"/>
        <w:overflowPunct w:val="0"/>
        <w:spacing w:before="11"/>
        <w:ind w:left="0"/>
        <w:rPr>
          <w:sz w:val="19"/>
          <w:szCs w:val="19"/>
        </w:rPr>
      </w:pPr>
    </w:p>
    <w:p w14:paraId="26A689E7" w14:textId="77777777" w:rsidR="00D523F9" w:rsidRPr="00EA2741" w:rsidRDefault="00D523F9">
      <w:pPr>
        <w:pStyle w:val="BodyText"/>
        <w:numPr>
          <w:ilvl w:val="2"/>
          <w:numId w:val="12"/>
        </w:numPr>
        <w:tabs>
          <w:tab w:val="left" w:pos="1747"/>
        </w:tabs>
        <w:kinsoku w:val="0"/>
        <w:overflowPunct w:val="0"/>
      </w:pPr>
      <w:r w:rsidRPr="00EA2741">
        <w:rPr>
          <w:spacing w:val="-1"/>
        </w:rPr>
        <w:t>Schedules</w:t>
      </w:r>
      <w:r w:rsidRPr="00EA2741">
        <w:t xml:space="preserve"> </w:t>
      </w:r>
      <w:r w:rsidRPr="00EA2741">
        <w:rPr>
          <w:spacing w:val="-1"/>
        </w:rPr>
        <w:t>as</w:t>
      </w:r>
      <w:r w:rsidRPr="00EA2741">
        <w:rPr>
          <w:spacing w:val="-2"/>
        </w:rPr>
        <w:t xml:space="preserve"> </w:t>
      </w:r>
      <w:r w:rsidRPr="00EA2741">
        <w:rPr>
          <w:spacing w:val="-1"/>
        </w:rPr>
        <w:t>defined</w:t>
      </w:r>
      <w:r w:rsidRPr="00EA2741">
        <w:rPr>
          <w:spacing w:val="1"/>
        </w:rPr>
        <w:t xml:space="preserve"> </w:t>
      </w:r>
      <w:r w:rsidRPr="00EA2741">
        <w:rPr>
          <w:spacing w:val="-1"/>
        </w:rPr>
        <w:t>in</w:t>
      </w:r>
      <w:r w:rsidRPr="00EA2741">
        <w:t xml:space="preserve"> </w:t>
      </w:r>
      <w:r w:rsidRPr="00EA2741">
        <w:rPr>
          <w:spacing w:val="-1"/>
        </w:rPr>
        <w:t>the</w:t>
      </w:r>
      <w:r w:rsidRPr="00EA2741">
        <w:rPr>
          <w:spacing w:val="-2"/>
        </w:rPr>
        <w:t xml:space="preserve"> </w:t>
      </w:r>
      <w:r w:rsidRPr="00EA2741">
        <w:rPr>
          <w:spacing w:val="-1"/>
        </w:rPr>
        <w:t>Special Provision</w:t>
      </w:r>
      <w:r w:rsidRPr="00EA2741">
        <w:rPr>
          <w:spacing w:val="1"/>
        </w:rPr>
        <w:t xml:space="preserve"> </w:t>
      </w:r>
      <w:r w:rsidRPr="00EA2741">
        <w:rPr>
          <w:spacing w:val="-1"/>
        </w:rPr>
        <w:t>titled</w:t>
      </w:r>
      <w:r w:rsidRPr="00EA2741">
        <w:rPr>
          <w:spacing w:val="1"/>
        </w:rPr>
        <w:t xml:space="preserve"> </w:t>
      </w:r>
      <w:r w:rsidRPr="00EA2741">
        <w:rPr>
          <w:spacing w:val="-1"/>
        </w:rPr>
        <w:t>"SUBCONTRACT</w:t>
      </w:r>
      <w:r w:rsidRPr="00EA2741">
        <w:rPr>
          <w:spacing w:val="-2"/>
        </w:rPr>
        <w:t xml:space="preserve"> </w:t>
      </w:r>
      <w:r w:rsidRPr="00EA2741">
        <w:rPr>
          <w:spacing w:val="-1"/>
        </w:rPr>
        <w:t>SCHEDULE",</w:t>
      </w:r>
    </w:p>
    <w:p w14:paraId="5E0517BE" w14:textId="77777777" w:rsidR="00D523F9" w:rsidRPr="00EA2741" w:rsidRDefault="00D523F9">
      <w:pPr>
        <w:pStyle w:val="BodyText"/>
        <w:numPr>
          <w:ilvl w:val="2"/>
          <w:numId w:val="12"/>
        </w:numPr>
        <w:tabs>
          <w:tab w:val="left" w:pos="1747"/>
        </w:tabs>
        <w:kinsoku w:val="0"/>
        <w:overflowPunct w:val="0"/>
        <w:spacing w:line="230" w:lineRule="exact"/>
        <w:rPr>
          <w:spacing w:val="-1"/>
        </w:rPr>
      </w:pPr>
      <w:r w:rsidRPr="00EA2741">
        <w:rPr>
          <w:spacing w:val="-1"/>
        </w:rPr>
        <w:t>Proper</w:t>
      </w:r>
      <w:r w:rsidRPr="00EA2741">
        <w:t xml:space="preserve"> </w:t>
      </w:r>
      <w:r w:rsidRPr="00EA2741">
        <w:rPr>
          <w:spacing w:val="-1"/>
        </w:rPr>
        <w:t>insurance</w:t>
      </w:r>
      <w:r w:rsidRPr="00EA2741">
        <w:t xml:space="preserve"> </w:t>
      </w:r>
      <w:r w:rsidRPr="00EA2741">
        <w:rPr>
          <w:spacing w:val="-1"/>
        </w:rPr>
        <w:t xml:space="preserve">certificates, </w:t>
      </w:r>
      <w:r w:rsidRPr="00EA2741">
        <w:t>or</w:t>
      </w:r>
      <w:r w:rsidRPr="00EA2741">
        <w:rPr>
          <w:spacing w:val="-1"/>
        </w:rPr>
        <w:t xml:space="preserve"> not</w:t>
      </w:r>
      <w:r w:rsidRPr="00EA2741">
        <w:rPr>
          <w:spacing w:val="-2"/>
        </w:rPr>
        <w:t xml:space="preserve"> </w:t>
      </w:r>
      <w:r w:rsidRPr="00EA2741">
        <w:rPr>
          <w:spacing w:val="-1"/>
        </w:rPr>
        <w:t>provided proper</w:t>
      </w:r>
      <w:r w:rsidRPr="00EA2741">
        <w:t xml:space="preserve"> </w:t>
      </w:r>
      <w:r w:rsidRPr="00EA2741">
        <w:rPr>
          <w:spacing w:val="-1"/>
        </w:rPr>
        <w:t xml:space="preserve">coverage </w:t>
      </w:r>
      <w:r w:rsidRPr="00EA2741">
        <w:t>or</w:t>
      </w:r>
      <w:r w:rsidRPr="00EA2741">
        <w:rPr>
          <w:spacing w:val="-1"/>
        </w:rPr>
        <w:t xml:space="preserve"> proof</w:t>
      </w:r>
      <w:r w:rsidRPr="00EA2741">
        <w:t xml:space="preserve"> </w:t>
      </w:r>
      <w:r w:rsidRPr="00EA2741">
        <w:rPr>
          <w:spacing w:val="-1"/>
        </w:rPr>
        <w:t>thereof,</w:t>
      </w:r>
    </w:p>
    <w:p w14:paraId="046CB00A" w14:textId="77777777" w:rsidR="00D523F9" w:rsidRPr="00EA2741" w:rsidRDefault="00D523F9">
      <w:pPr>
        <w:pStyle w:val="BodyText"/>
        <w:numPr>
          <w:ilvl w:val="2"/>
          <w:numId w:val="12"/>
        </w:numPr>
        <w:tabs>
          <w:tab w:val="left" w:pos="1748"/>
        </w:tabs>
        <w:kinsoku w:val="0"/>
        <w:overflowPunct w:val="0"/>
        <w:spacing w:line="230" w:lineRule="exact"/>
        <w:ind w:left="1747" w:hanging="548"/>
      </w:pPr>
      <w:r w:rsidRPr="00EA2741">
        <w:rPr>
          <w:spacing w:val="-1"/>
        </w:rPr>
        <w:t>Safety plan</w:t>
      </w:r>
      <w:r w:rsidRPr="00EA2741">
        <w:rPr>
          <w:spacing w:val="1"/>
        </w:rPr>
        <w:t xml:space="preserve"> </w:t>
      </w:r>
      <w:r w:rsidRPr="00EA2741">
        <w:rPr>
          <w:spacing w:val="-1"/>
        </w:rPr>
        <w:t>and</w:t>
      </w:r>
    </w:p>
    <w:p w14:paraId="58AA2535" w14:textId="77777777" w:rsidR="00D523F9" w:rsidRPr="00EA2741" w:rsidRDefault="00D523F9">
      <w:pPr>
        <w:pStyle w:val="BodyText"/>
        <w:numPr>
          <w:ilvl w:val="2"/>
          <w:numId w:val="12"/>
        </w:numPr>
        <w:tabs>
          <w:tab w:val="left" w:pos="1748"/>
        </w:tabs>
        <w:kinsoku w:val="0"/>
        <w:overflowPunct w:val="0"/>
        <w:ind w:left="1747" w:hanging="548"/>
      </w:pPr>
      <w:r w:rsidRPr="00EA2741">
        <w:rPr>
          <w:spacing w:val="-1"/>
        </w:rPr>
        <w:t>Required Performance</w:t>
      </w:r>
      <w:r w:rsidRPr="00EA2741">
        <w:t xml:space="preserve"> </w:t>
      </w:r>
      <w:r w:rsidRPr="00EA2741">
        <w:rPr>
          <w:spacing w:val="-1"/>
        </w:rPr>
        <w:t>and</w:t>
      </w:r>
      <w:r w:rsidRPr="00EA2741">
        <w:t xml:space="preserve"> </w:t>
      </w:r>
      <w:r w:rsidRPr="00EA2741">
        <w:rPr>
          <w:spacing w:val="-1"/>
        </w:rPr>
        <w:t>Payment</w:t>
      </w:r>
      <w:r w:rsidRPr="00EA2741">
        <w:t xml:space="preserve"> </w:t>
      </w:r>
      <w:r w:rsidRPr="00EA2741">
        <w:rPr>
          <w:spacing w:val="-1"/>
        </w:rPr>
        <w:t>Bonds</w:t>
      </w:r>
      <w:r w:rsidRPr="00EA2741">
        <w:rPr>
          <w:spacing w:val="-2"/>
        </w:rPr>
        <w:t xml:space="preserve"> </w:t>
      </w:r>
      <w:r w:rsidRPr="00EA2741">
        <w:rPr>
          <w:spacing w:val="-1"/>
        </w:rPr>
        <w:t>or CONTRACTOR approved</w:t>
      </w:r>
      <w:r w:rsidRPr="00EA2741">
        <w:rPr>
          <w:spacing w:val="1"/>
        </w:rPr>
        <w:t xml:space="preserve"> </w:t>
      </w:r>
      <w:r w:rsidRPr="00EA2741">
        <w:rPr>
          <w:spacing w:val="-1"/>
        </w:rPr>
        <w:t>equivalent securities;</w:t>
      </w:r>
    </w:p>
    <w:p w14:paraId="1262373A" w14:textId="77777777" w:rsidR="00D523F9" w:rsidRPr="00EA2741" w:rsidRDefault="00D523F9">
      <w:pPr>
        <w:pStyle w:val="BodyText"/>
        <w:kinsoku w:val="0"/>
        <w:overflowPunct w:val="0"/>
        <w:spacing w:before="11"/>
        <w:ind w:left="0"/>
        <w:rPr>
          <w:sz w:val="19"/>
          <w:szCs w:val="19"/>
        </w:rPr>
      </w:pPr>
    </w:p>
    <w:p w14:paraId="5CED5ECC" w14:textId="77777777" w:rsidR="00D523F9" w:rsidRPr="00EA2741" w:rsidRDefault="00D523F9">
      <w:pPr>
        <w:pStyle w:val="BodyText"/>
        <w:numPr>
          <w:ilvl w:val="1"/>
          <w:numId w:val="12"/>
        </w:numPr>
        <w:tabs>
          <w:tab w:val="left" w:pos="1215"/>
        </w:tabs>
        <w:kinsoku w:val="0"/>
        <w:overflowPunct w:val="0"/>
        <w:ind w:hanging="547"/>
      </w:pPr>
      <w:r w:rsidRPr="00EA2741">
        <w:rPr>
          <w:spacing w:val="-1"/>
        </w:rPr>
        <w:t>Adjustments</w:t>
      </w:r>
      <w:r w:rsidRPr="00EA2741">
        <w:t xml:space="preserve"> </w:t>
      </w:r>
      <w:r w:rsidRPr="00EA2741">
        <w:rPr>
          <w:spacing w:val="-1"/>
        </w:rPr>
        <w:t>are</w:t>
      </w:r>
      <w:r w:rsidRPr="00EA2741">
        <w:t xml:space="preserve"> </w:t>
      </w:r>
      <w:r w:rsidRPr="00EA2741">
        <w:rPr>
          <w:spacing w:val="-1"/>
        </w:rPr>
        <w:t>due</w:t>
      </w:r>
      <w:r w:rsidRPr="00EA2741">
        <w:rPr>
          <w:spacing w:val="-2"/>
        </w:rPr>
        <w:t xml:space="preserve"> </w:t>
      </w:r>
      <w:r w:rsidRPr="00EA2741">
        <w:rPr>
          <w:spacing w:val="-1"/>
        </w:rPr>
        <w:t>from</w:t>
      </w:r>
      <w:r w:rsidRPr="00EA2741">
        <w:rPr>
          <w:spacing w:val="-2"/>
        </w:rPr>
        <w:t xml:space="preserve"> </w:t>
      </w:r>
      <w:r w:rsidRPr="00EA2741">
        <w:rPr>
          <w:spacing w:val="-1"/>
        </w:rPr>
        <w:t>previous overpayment</w:t>
      </w:r>
      <w:r w:rsidRPr="00EA2741">
        <w:t xml:space="preserve"> or</w:t>
      </w:r>
      <w:r w:rsidRPr="00EA2741">
        <w:rPr>
          <w:spacing w:val="-1"/>
        </w:rPr>
        <w:t xml:space="preserve"> audit</w:t>
      </w:r>
      <w:r w:rsidRPr="00EA2741">
        <w:t xml:space="preserve"> </w:t>
      </w:r>
      <w:r w:rsidRPr="00EA2741">
        <w:rPr>
          <w:spacing w:val="-1"/>
        </w:rPr>
        <w:t>result;</w:t>
      </w:r>
      <w:r w:rsidRPr="00EA2741">
        <w:t xml:space="preserve"> or</w:t>
      </w:r>
    </w:p>
    <w:p w14:paraId="195A90D4" w14:textId="77777777" w:rsidR="00D523F9" w:rsidRPr="00EA2741" w:rsidRDefault="00D523F9">
      <w:pPr>
        <w:pStyle w:val="BodyText"/>
        <w:kinsoku w:val="0"/>
        <w:overflowPunct w:val="0"/>
        <w:spacing w:before="1"/>
        <w:ind w:left="0"/>
      </w:pPr>
    </w:p>
    <w:p w14:paraId="4272CAE4" w14:textId="77777777" w:rsidR="00D523F9" w:rsidRPr="00EA2741" w:rsidRDefault="00D523F9">
      <w:pPr>
        <w:pStyle w:val="BodyText"/>
        <w:numPr>
          <w:ilvl w:val="1"/>
          <w:numId w:val="12"/>
        </w:numPr>
        <w:tabs>
          <w:tab w:val="left" w:pos="1214"/>
        </w:tabs>
        <w:kinsoku w:val="0"/>
        <w:overflowPunct w:val="0"/>
        <w:spacing w:line="479" w:lineRule="auto"/>
        <w:ind w:left="119" w:right="2794" w:firstLine="548"/>
      </w:pPr>
      <w:r w:rsidRPr="00EA2741">
        <w:rPr>
          <w:spacing w:val="-1"/>
        </w:rPr>
        <w:t>Offsets</w:t>
      </w:r>
      <w:r w:rsidRPr="00EA2741">
        <w:t xml:space="preserve"> in</w:t>
      </w:r>
      <w:r w:rsidRPr="00EA2741">
        <w:rPr>
          <w:spacing w:val="-1"/>
        </w:rPr>
        <w:t xml:space="preserve"> favor </w:t>
      </w:r>
      <w:r w:rsidRPr="00EA2741">
        <w:t xml:space="preserve">of </w:t>
      </w:r>
      <w:r w:rsidRPr="00EA2741">
        <w:rPr>
          <w:spacing w:val="-1"/>
        </w:rPr>
        <w:t>CONTRACTOR</w:t>
      </w:r>
      <w:r w:rsidRPr="00EA2741">
        <w:t xml:space="preserve"> </w:t>
      </w:r>
      <w:r w:rsidRPr="00EA2741">
        <w:rPr>
          <w:spacing w:val="-1"/>
        </w:rPr>
        <w:t>in</w:t>
      </w:r>
      <w:r w:rsidRPr="00EA2741">
        <w:t xml:space="preserve"> </w:t>
      </w:r>
      <w:r w:rsidRPr="00EA2741">
        <w:rPr>
          <w:spacing w:val="-1"/>
        </w:rPr>
        <w:t>other</w:t>
      </w:r>
      <w:r w:rsidRPr="00EA2741">
        <w:t xml:space="preserve"> </w:t>
      </w:r>
      <w:r w:rsidRPr="00EA2741">
        <w:rPr>
          <w:spacing w:val="-1"/>
        </w:rPr>
        <w:t>transactions are</w:t>
      </w:r>
      <w:r w:rsidRPr="00EA2741">
        <w:t xml:space="preserve"> </w:t>
      </w:r>
      <w:r w:rsidRPr="00EA2741">
        <w:rPr>
          <w:spacing w:val="-1"/>
        </w:rPr>
        <w:t>asserted.</w:t>
      </w:r>
      <w:r w:rsidRPr="00EA2741">
        <w:rPr>
          <w:spacing w:val="33"/>
        </w:rPr>
        <w:t xml:space="preserve"> </w:t>
      </w:r>
      <w:r w:rsidRPr="00EA2741">
        <w:rPr>
          <w:spacing w:val="-1"/>
        </w:rPr>
        <w:t>CONTRACTOR will pay such withheld payment</w:t>
      </w:r>
      <w:r w:rsidRPr="00EA2741">
        <w:t xml:space="preserve"> </w:t>
      </w:r>
      <w:r w:rsidRPr="00EA2741">
        <w:rPr>
          <w:spacing w:val="-1"/>
        </w:rPr>
        <w:t>if</w:t>
      </w:r>
      <w:r w:rsidRPr="00EA2741">
        <w:t xml:space="preserve"> </w:t>
      </w:r>
      <w:r w:rsidRPr="00EA2741">
        <w:rPr>
          <w:spacing w:val="-1"/>
        </w:rPr>
        <w:t>SUBCONTRACTOR:</w:t>
      </w:r>
    </w:p>
    <w:p w14:paraId="48DE574E" w14:textId="77777777" w:rsidR="00D523F9" w:rsidRPr="00EA2741" w:rsidRDefault="00D523F9">
      <w:pPr>
        <w:pStyle w:val="BodyText"/>
        <w:numPr>
          <w:ilvl w:val="0"/>
          <w:numId w:val="11"/>
        </w:numPr>
        <w:tabs>
          <w:tab w:val="left" w:pos="1215"/>
        </w:tabs>
        <w:kinsoku w:val="0"/>
        <w:overflowPunct w:val="0"/>
        <w:spacing w:before="8"/>
        <w:ind w:right="120"/>
      </w:pPr>
      <w:r w:rsidRPr="00EA2741">
        <w:rPr>
          <w:spacing w:val="-1"/>
        </w:rPr>
        <w:t>Pays,</w:t>
      </w:r>
      <w:r w:rsidRPr="00EA2741">
        <w:t xml:space="preserve"> </w:t>
      </w:r>
      <w:r w:rsidRPr="00EA2741">
        <w:rPr>
          <w:spacing w:val="21"/>
        </w:rPr>
        <w:t xml:space="preserve"> </w:t>
      </w:r>
      <w:r w:rsidRPr="00EA2741">
        <w:rPr>
          <w:spacing w:val="-1"/>
        </w:rPr>
        <w:t>satisfies,</w:t>
      </w:r>
      <w:r w:rsidRPr="00EA2741">
        <w:t xml:space="preserve"> </w:t>
      </w:r>
      <w:r w:rsidRPr="00EA2741">
        <w:rPr>
          <w:spacing w:val="21"/>
        </w:rPr>
        <w:t xml:space="preserve"> </w:t>
      </w:r>
      <w:r w:rsidRPr="00EA2741">
        <w:rPr>
          <w:spacing w:val="-1"/>
        </w:rPr>
        <w:t>or</w:t>
      </w:r>
      <w:r w:rsidRPr="00EA2741">
        <w:t xml:space="preserve"> </w:t>
      </w:r>
      <w:r w:rsidRPr="00EA2741">
        <w:rPr>
          <w:spacing w:val="20"/>
        </w:rPr>
        <w:t xml:space="preserve"> </w:t>
      </w:r>
      <w:r w:rsidRPr="00EA2741">
        <w:rPr>
          <w:spacing w:val="-1"/>
        </w:rPr>
        <w:t>discharges</w:t>
      </w:r>
      <w:r w:rsidRPr="00EA2741">
        <w:t xml:space="preserve"> </w:t>
      </w:r>
      <w:r w:rsidRPr="00EA2741">
        <w:rPr>
          <w:spacing w:val="21"/>
        </w:rPr>
        <w:t xml:space="preserve"> </w:t>
      </w:r>
      <w:r w:rsidRPr="00EA2741">
        <w:t xml:space="preserve">any </w:t>
      </w:r>
      <w:r w:rsidRPr="00EA2741">
        <w:rPr>
          <w:spacing w:val="20"/>
        </w:rPr>
        <w:t xml:space="preserve"> </w:t>
      </w:r>
      <w:r w:rsidRPr="00EA2741">
        <w:rPr>
          <w:spacing w:val="-1"/>
        </w:rPr>
        <w:t>claim</w:t>
      </w:r>
      <w:r w:rsidRPr="00EA2741">
        <w:t xml:space="preserve"> </w:t>
      </w:r>
      <w:r w:rsidRPr="00EA2741">
        <w:rPr>
          <w:spacing w:val="20"/>
        </w:rPr>
        <w:t xml:space="preserve"> </w:t>
      </w:r>
      <w:r w:rsidRPr="00EA2741">
        <w:t xml:space="preserve">of </w:t>
      </w:r>
      <w:r w:rsidRPr="00EA2741">
        <w:rPr>
          <w:spacing w:val="21"/>
        </w:rPr>
        <w:t xml:space="preserve"> </w:t>
      </w:r>
      <w:r w:rsidRPr="00EA2741">
        <w:rPr>
          <w:spacing w:val="-1"/>
        </w:rPr>
        <w:t>CONTRACTOR,</w:t>
      </w:r>
      <w:r w:rsidRPr="00EA2741">
        <w:t xml:space="preserve"> </w:t>
      </w:r>
      <w:r w:rsidRPr="00EA2741">
        <w:rPr>
          <w:spacing w:val="20"/>
        </w:rPr>
        <w:t xml:space="preserve"> </w:t>
      </w:r>
      <w:r w:rsidRPr="00EA2741">
        <w:rPr>
          <w:spacing w:val="-1"/>
        </w:rPr>
        <w:t>OWNER</w:t>
      </w:r>
      <w:r w:rsidRPr="00EA2741">
        <w:t xml:space="preserve"> </w:t>
      </w:r>
      <w:r w:rsidRPr="00EA2741">
        <w:rPr>
          <w:spacing w:val="20"/>
        </w:rPr>
        <w:t xml:space="preserve"> </w:t>
      </w:r>
      <w:r w:rsidRPr="00EA2741">
        <w:t xml:space="preserve">or </w:t>
      </w:r>
      <w:r w:rsidRPr="00EA2741">
        <w:rPr>
          <w:spacing w:val="20"/>
        </w:rPr>
        <w:t xml:space="preserve"> </w:t>
      </w:r>
      <w:r w:rsidRPr="00EA2741">
        <w:rPr>
          <w:spacing w:val="-1"/>
        </w:rPr>
        <w:t>third</w:t>
      </w:r>
      <w:r w:rsidRPr="00EA2741">
        <w:t xml:space="preserve"> </w:t>
      </w:r>
      <w:r w:rsidRPr="00EA2741">
        <w:rPr>
          <w:spacing w:val="20"/>
        </w:rPr>
        <w:t xml:space="preserve"> </w:t>
      </w:r>
      <w:r w:rsidRPr="00EA2741">
        <w:rPr>
          <w:spacing w:val="-1"/>
        </w:rPr>
        <w:t>parties</w:t>
      </w:r>
      <w:r w:rsidRPr="00EA2741">
        <w:t xml:space="preserve"> </w:t>
      </w:r>
      <w:r w:rsidRPr="00EA2741">
        <w:rPr>
          <w:spacing w:val="21"/>
        </w:rPr>
        <w:t xml:space="preserve"> </w:t>
      </w:r>
      <w:r w:rsidRPr="00EA2741">
        <w:rPr>
          <w:spacing w:val="-1"/>
        </w:rPr>
        <w:t>against</w:t>
      </w:r>
      <w:r w:rsidRPr="00EA2741">
        <w:rPr>
          <w:spacing w:val="63"/>
        </w:rPr>
        <w:t xml:space="preserve"> </w:t>
      </w:r>
      <w:r w:rsidRPr="00EA2741">
        <w:rPr>
          <w:spacing w:val="-1"/>
        </w:rPr>
        <w:t>SUBCONTRACTOR</w:t>
      </w:r>
      <w:r w:rsidRPr="00EA2741">
        <w:rPr>
          <w:spacing w:val="-2"/>
        </w:rPr>
        <w:t xml:space="preserve"> </w:t>
      </w:r>
      <w:r w:rsidRPr="00EA2741">
        <w:rPr>
          <w:spacing w:val="-1"/>
        </w:rPr>
        <w:t xml:space="preserve">under or </w:t>
      </w:r>
      <w:r w:rsidRPr="00EA2741">
        <w:t>by</w:t>
      </w:r>
      <w:r w:rsidRPr="00EA2741">
        <w:rPr>
          <w:spacing w:val="-1"/>
        </w:rPr>
        <w:t xml:space="preserve"> virtue </w:t>
      </w:r>
      <w:r w:rsidRPr="00EA2741">
        <w:t>of</w:t>
      </w:r>
      <w:r w:rsidRPr="00EA2741">
        <w:rPr>
          <w:spacing w:val="-1"/>
        </w:rPr>
        <w:t xml:space="preserve"> this</w:t>
      </w:r>
      <w:r w:rsidRPr="00EA2741">
        <w:t xml:space="preserve"> </w:t>
      </w:r>
      <w:r w:rsidRPr="00EA2741">
        <w:rPr>
          <w:spacing w:val="-1"/>
        </w:rPr>
        <w:t xml:space="preserve">Subcontract; </w:t>
      </w:r>
      <w:r w:rsidRPr="00EA2741">
        <w:t>or</w:t>
      </w:r>
    </w:p>
    <w:p w14:paraId="14C83A4F" w14:textId="77777777" w:rsidR="00D523F9" w:rsidRPr="00EA2741" w:rsidRDefault="00D523F9">
      <w:pPr>
        <w:pStyle w:val="BodyText"/>
        <w:kinsoku w:val="0"/>
        <w:overflowPunct w:val="0"/>
        <w:spacing w:before="11"/>
        <w:ind w:left="0"/>
        <w:rPr>
          <w:sz w:val="19"/>
          <w:szCs w:val="19"/>
        </w:rPr>
      </w:pPr>
    </w:p>
    <w:p w14:paraId="60719C8C" w14:textId="77777777" w:rsidR="00D523F9" w:rsidRPr="00EA2741" w:rsidRDefault="00D523F9">
      <w:pPr>
        <w:pStyle w:val="BodyText"/>
        <w:numPr>
          <w:ilvl w:val="0"/>
          <w:numId w:val="11"/>
        </w:numPr>
        <w:tabs>
          <w:tab w:val="left" w:pos="1215"/>
        </w:tabs>
        <w:kinsoku w:val="0"/>
        <w:overflowPunct w:val="0"/>
      </w:pPr>
      <w:r w:rsidRPr="00EA2741">
        <w:rPr>
          <w:spacing w:val="-1"/>
        </w:rPr>
        <w:t>Cures</w:t>
      </w:r>
      <w:r w:rsidRPr="00EA2741">
        <w:t xml:space="preserve"> </w:t>
      </w:r>
      <w:r w:rsidRPr="00EA2741">
        <w:rPr>
          <w:spacing w:val="-1"/>
        </w:rPr>
        <w:t>all</w:t>
      </w:r>
      <w:r w:rsidRPr="00EA2741">
        <w:t xml:space="preserve"> </w:t>
      </w:r>
      <w:r w:rsidRPr="00EA2741">
        <w:rPr>
          <w:spacing w:val="-1"/>
        </w:rPr>
        <w:t>defaults</w:t>
      </w:r>
      <w:r w:rsidRPr="00EA2741">
        <w:t xml:space="preserve"> </w:t>
      </w:r>
      <w:r w:rsidRPr="00EA2741">
        <w:rPr>
          <w:spacing w:val="-1"/>
        </w:rPr>
        <w:t>in</w:t>
      </w:r>
      <w:r w:rsidRPr="00EA2741">
        <w:rPr>
          <w:spacing w:val="1"/>
        </w:rPr>
        <w:t xml:space="preserve"> </w:t>
      </w:r>
      <w:r w:rsidRPr="00EA2741">
        <w:rPr>
          <w:spacing w:val="-1"/>
        </w:rPr>
        <w:t>the</w:t>
      </w:r>
      <w:r w:rsidRPr="00EA2741">
        <w:rPr>
          <w:spacing w:val="-2"/>
        </w:rPr>
        <w:t xml:space="preserve"> </w:t>
      </w:r>
      <w:r w:rsidRPr="00EA2741">
        <w:rPr>
          <w:spacing w:val="-1"/>
        </w:rPr>
        <w:t>performance</w:t>
      </w:r>
      <w:r w:rsidRPr="00EA2741">
        <w:t xml:space="preserve"> </w:t>
      </w:r>
      <w:r w:rsidRPr="00EA2741">
        <w:rPr>
          <w:spacing w:val="-1"/>
        </w:rPr>
        <w:t>of</w:t>
      </w:r>
      <w:r w:rsidRPr="00EA2741">
        <w:t xml:space="preserve"> </w:t>
      </w:r>
      <w:r w:rsidRPr="00EA2741">
        <w:rPr>
          <w:spacing w:val="-1"/>
        </w:rPr>
        <w:t>this</w:t>
      </w:r>
      <w:r w:rsidRPr="00EA2741">
        <w:rPr>
          <w:spacing w:val="-2"/>
        </w:rPr>
        <w:t xml:space="preserve"> </w:t>
      </w:r>
      <w:r w:rsidRPr="00EA2741">
        <w:rPr>
          <w:spacing w:val="-1"/>
        </w:rPr>
        <w:t>Subcontract.</w:t>
      </w:r>
    </w:p>
    <w:p w14:paraId="018F9B61" w14:textId="77777777" w:rsidR="00D523F9" w:rsidRPr="00EA2741" w:rsidRDefault="00D523F9">
      <w:pPr>
        <w:pStyle w:val="BodyText"/>
        <w:kinsoku w:val="0"/>
        <w:overflowPunct w:val="0"/>
        <w:spacing w:before="11"/>
        <w:ind w:left="0"/>
        <w:rPr>
          <w:sz w:val="19"/>
          <w:szCs w:val="19"/>
        </w:rPr>
      </w:pPr>
    </w:p>
    <w:p w14:paraId="7D4876A8" w14:textId="77777777" w:rsidR="00D523F9" w:rsidRPr="00EA2741" w:rsidRDefault="00D523F9" w:rsidP="00D130AA">
      <w:pPr>
        <w:pStyle w:val="BodyText"/>
        <w:kinsoku w:val="0"/>
        <w:overflowPunct w:val="0"/>
        <w:ind w:right="116"/>
        <w:rPr>
          <w:spacing w:val="-1"/>
        </w:rPr>
      </w:pPr>
      <w:r w:rsidRPr="00EA2741">
        <w:rPr>
          <w:spacing w:val="-1"/>
        </w:rPr>
        <w:t>If</w:t>
      </w:r>
      <w:r w:rsidRPr="00EA2741">
        <w:rPr>
          <w:spacing w:val="15"/>
        </w:rPr>
        <w:t xml:space="preserve"> </w:t>
      </w:r>
      <w:r w:rsidRPr="00EA2741">
        <w:rPr>
          <w:spacing w:val="-2"/>
        </w:rPr>
        <w:t>claims</w:t>
      </w:r>
      <w:r w:rsidRPr="00EA2741">
        <w:rPr>
          <w:spacing w:val="15"/>
        </w:rPr>
        <w:t xml:space="preserve"> </w:t>
      </w:r>
      <w:r w:rsidRPr="00EA2741">
        <w:rPr>
          <w:spacing w:val="-1"/>
        </w:rPr>
        <w:t>filed</w:t>
      </w:r>
      <w:r w:rsidRPr="00EA2741">
        <w:rPr>
          <w:spacing w:val="15"/>
        </w:rPr>
        <w:t xml:space="preserve"> </w:t>
      </w:r>
      <w:r w:rsidRPr="00EA2741">
        <w:rPr>
          <w:spacing w:val="-1"/>
        </w:rPr>
        <w:t>against</w:t>
      </w:r>
      <w:r w:rsidRPr="00EA2741">
        <w:rPr>
          <w:spacing w:val="15"/>
        </w:rPr>
        <w:t xml:space="preserve"> </w:t>
      </w:r>
      <w:r w:rsidRPr="00EA2741">
        <w:rPr>
          <w:spacing w:val="-1"/>
        </w:rPr>
        <w:t>SUBCONTRACTOR</w:t>
      </w:r>
      <w:r w:rsidRPr="00EA2741">
        <w:rPr>
          <w:spacing w:val="15"/>
        </w:rPr>
        <w:t xml:space="preserve"> </w:t>
      </w:r>
      <w:r w:rsidRPr="00EA2741">
        <w:rPr>
          <w:spacing w:val="-1"/>
        </w:rPr>
        <w:t>connected</w:t>
      </w:r>
      <w:r w:rsidRPr="00EA2741">
        <w:rPr>
          <w:spacing w:val="15"/>
        </w:rPr>
        <w:t xml:space="preserve"> </w:t>
      </w:r>
      <w:r w:rsidRPr="00EA2741">
        <w:rPr>
          <w:spacing w:val="-1"/>
        </w:rPr>
        <w:t>with</w:t>
      </w:r>
      <w:r w:rsidRPr="00EA2741">
        <w:rPr>
          <w:spacing w:val="14"/>
        </w:rPr>
        <w:t xml:space="preserve"> </w:t>
      </w:r>
      <w:r w:rsidRPr="00EA2741">
        <w:rPr>
          <w:spacing w:val="-1"/>
        </w:rPr>
        <w:t>performance</w:t>
      </w:r>
      <w:r w:rsidRPr="00EA2741">
        <w:rPr>
          <w:spacing w:val="15"/>
        </w:rPr>
        <w:t xml:space="preserve"> </w:t>
      </w:r>
      <w:r w:rsidRPr="00EA2741">
        <w:rPr>
          <w:spacing w:val="-1"/>
        </w:rPr>
        <w:t>under</w:t>
      </w:r>
      <w:r w:rsidRPr="00EA2741">
        <w:rPr>
          <w:spacing w:val="14"/>
        </w:rPr>
        <w:t xml:space="preserve"> </w:t>
      </w:r>
      <w:r w:rsidRPr="00EA2741">
        <w:rPr>
          <w:spacing w:val="-1"/>
        </w:rPr>
        <w:t>this</w:t>
      </w:r>
      <w:r w:rsidRPr="00EA2741">
        <w:rPr>
          <w:spacing w:val="15"/>
        </w:rPr>
        <w:t xml:space="preserve"> </w:t>
      </w:r>
      <w:r w:rsidRPr="00EA2741">
        <w:rPr>
          <w:spacing w:val="-1"/>
        </w:rPr>
        <w:t>Subcontract,</w:t>
      </w:r>
      <w:r w:rsidRPr="00EA2741">
        <w:rPr>
          <w:spacing w:val="15"/>
        </w:rPr>
        <w:t xml:space="preserve"> </w:t>
      </w:r>
      <w:r w:rsidRPr="00EA2741">
        <w:rPr>
          <w:spacing w:val="-1"/>
        </w:rPr>
        <w:t>for</w:t>
      </w:r>
      <w:r w:rsidRPr="00EA2741">
        <w:rPr>
          <w:spacing w:val="14"/>
        </w:rPr>
        <w:t xml:space="preserve"> </w:t>
      </w:r>
      <w:r w:rsidRPr="00EA2741">
        <w:rPr>
          <w:spacing w:val="-1"/>
        </w:rPr>
        <w:t>which</w:t>
      </w:r>
      <w:r w:rsidRPr="00EA2741">
        <w:rPr>
          <w:spacing w:val="61"/>
        </w:rPr>
        <w:t xml:space="preserve"> </w:t>
      </w:r>
      <w:r w:rsidRPr="00EA2741">
        <w:rPr>
          <w:spacing w:val="-1"/>
        </w:rPr>
        <w:t>CONTRACTOR</w:t>
      </w:r>
      <w:r w:rsidRPr="00EA2741">
        <w:rPr>
          <w:spacing w:val="10"/>
        </w:rPr>
        <w:t xml:space="preserve"> </w:t>
      </w:r>
      <w:r w:rsidRPr="00EA2741">
        <w:rPr>
          <w:spacing w:val="-1"/>
        </w:rPr>
        <w:t>may</w:t>
      </w:r>
      <w:r w:rsidRPr="00EA2741">
        <w:rPr>
          <w:spacing w:val="10"/>
        </w:rPr>
        <w:t xml:space="preserve"> </w:t>
      </w:r>
      <w:r w:rsidRPr="00EA2741">
        <w:t>be</w:t>
      </w:r>
      <w:r w:rsidRPr="00EA2741">
        <w:rPr>
          <w:spacing w:val="11"/>
        </w:rPr>
        <w:t xml:space="preserve"> </w:t>
      </w:r>
      <w:r w:rsidRPr="00EA2741">
        <w:rPr>
          <w:spacing w:val="-1"/>
        </w:rPr>
        <w:t>held</w:t>
      </w:r>
      <w:r w:rsidRPr="00EA2741">
        <w:rPr>
          <w:spacing w:val="10"/>
        </w:rPr>
        <w:t xml:space="preserve"> </w:t>
      </w:r>
      <w:r w:rsidRPr="00EA2741">
        <w:rPr>
          <w:spacing w:val="-1"/>
        </w:rPr>
        <w:t>liable</w:t>
      </w:r>
      <w:r w:rsidRPr="00EA2741">
        <w:rPr>
          <w:spacing w:val="11"/>
        </w:rPr>
        <w:t xml:space="preserve"> </w:t>
      </w:r>
      <w:r w:rsidRPr="00EA2741">
        <w:rPr>
          <w:spacing w:val="-1"/>
        </w:rPr>
        <w:t>if</w:t>
      </w:r>
      <w:r w:rsidRPr="00EA2741">
        <w:rPr>
          <w:spacing w:val="10"/>
        </w:rPr>
        <w:t xml:space="preserve"> </w:t>
      </w:r>
      <w:r w:rsidRPr="00EA2741">
        <w:rPr>
          <w:spacing w:val="-1"/>
        </w:rPr>
        <w:t>unpaid</w:t>
      </w:r>
      <w:r w:rsidRPr="00EA2741">
        <w:rPr>
          <w:spacing w:val="11"/>
        </w:rPr>
        <w:t xml:space="preserve"> </w:t>
      </w:r>
      <w:r w:rsidRPr="00EA2741">
        <w:rPr>
          <w:spacing w:val="-1"/>
        </w:rPr>
        <w:t>(e.g.,</w:t>
      </w:r>
      <w:r w:rsidRPr="00EA2741">
        <w:rPr>
          <w:spacing w:val="10"/>
        </w:rPr>
        <w:t xml:space="preserve"> </w:t>
      </w:r>
      <w:r w:rsidRPr="00EA2741">
        <w:rPr>
          <w:spacing w:val="-1"/>
        </w:rPr>
        <w:t>unpaid</w:t>
      </w:r>
      <w:r w:rsidRPr="00EA2741">
        <w:rPr>
          <w:spacing w:val="10"/>
        </w:rPr>
        <w:t xml:space="preserve"> </w:t>
      </w:r>
      <w:r w:rsidRPr="00EA2741">
        <w:rPr>
          <w:spacing w:val="-1"/>
        </w:rPr>
        <w:t>withholding</w:t>
      </w:r>
      <w:r w:rsidRPr="00EA2741">
        <w:rPr>
          <w:spacing w:val="11"/>
        </w:rPr>
        <w:t xml:space="preserve"> </w:t>
      </w:r>
      <w:r w:rsidRPr="00EA2741">
        <w:rPr>
          <w:spacing w:val="-1"/>
        </w:rPr>
        <w:t>and</w:t>
      </w:r>
      <w:r w:rsidRPr="00EA2741">
        <w:rPr>
          <w:spacing w:val="10"/>
        </w:rPr>
        <w:t xml:space="preserve"> </w:t>
      </w:r>
      <w:r w:rsidRPr="00EA2741">
        <w:rPr>
          <w:spacing w:val="-1"/>
        </w:rPr>
        <w:t>back</w:t>
      </w:r>
      <w:r w:rsidRPr="00EA2741">
        <w:rPr>
          <w:spacing w:val="11"/>
        </w:rPr>
        <w:t xml:space="preserve"> </w:t>
      </w:r>
      <w:r w:rsidRPr="00EA2741">
        <w:rPr>
          <w:spacing w:val="-1"/>
        </w:rPr>
        <w:t>taxes),</w:t>
      </w:r>
      <w:r w:rsidRPr="00EA2741">
        <w:rPr>
          <w:spacing w:val="10"/>
        </w:rPr>
        <w:t xml:space="preserve"> </w:t>
      </w:r>
      <w:r w:rsidRPr="00EA2741">
        <w:t>are</w:t>
      </w:r>
      <w:r w:rsidRPr="00EA2741">
        <w:rPr>
          <w:spacing w:val="10"/>
        </w:rPr>
        <w:t xml:space="preserve"> </w:t>
      </w:r>
      <w:r w:rsidRPr="00EA2741">
        <w:rPr>
          <w:spacing w:val="-1"/>
        </w:rPr>
        <w:t>not</w:t>
      </w:r>
      <w:r w:rsidRPr="00EA2741">
        <w:rPr>
          <w:spacing w:val="10"/>
        </w:rPr>
        <w:t xml:space="preserve"> </w:t>
      </w:r>
      <w:r w:rsidRPr="00EA2741">
        <w:rPr>
          <w:spacing w:val="-1"/>
        </w:rPr>
        <w:t>promptly</w:t>
      </w:r>
      <w:r w:rsidRPr="00EA2741">
        <w:rPr>
          <w:spacing w:val="10"/>
        </w:rPr>
        <w:t xml:space="preserve"> </w:t>
      </w:r>
      <w:r w:rsidRPr="00EA2741">
        <w:rPr>
          <w:spacing w:val="-1"/>
        </w:rPr>
        <w:t>removed</w:t>
      </w:r>
      <w:r w:rsidRPr="00EA2741">
        <w:rPr>
          <w:spacing w:val="75"/>
        </w:rPr>
        <w:t xml:space="preserve"> </w:t>
      </w:r>
      <w:r w:rsidRPr="00EA2741">
        <w:rPr>
          <w:spacing w:val="-1"/>
        </w:rPr>
        <w:t>by</w:t>
      </w:r>
      <w:r w:rsidRPr="00EA2741">
        <w:rPr>
          <w:spacing w:val="45"/>
        </w:rPr>
        <w:t xml:space="preserve"> </w:t>
      </w:r>
      <w:r w:rsidRPr="00EA2741">
        <w:rPr>
          <w:spacing w:val="-1"/>
        </w:rPr>
        <w:t>SUBCONTRACTOR</w:t>
      </w:r>
      <w:r w:rsidRPr="00EA2741">
        <w:rPr>
          <w:spacing w:val="45"/>
        </w:rPr>
        <w:t xml:space="preserve"> </w:t>
      </w:r>
      <w:r w:rsidRPr="00EA2741">
        <w:rPr>
          <w:spacing w:val="-1"/>
        </w:rPr>
        <w:t>after</w:t>
      </w:r>
      <w:r w:rsidRPr="00EA2741">
        <w:rPr>
          <w:spacing w:val="45"/>
        </w:rPr>
        <w:t xml:space="preserve"> </w:t>
      </w:r>
      <w:r w:rsidRPr="00EA2741">
        <w:rPr>
          <w:spacing w:val="-1"/>
        </w:rPr>
        <w:t>receipt</w:t>
      </w:r>
      <w:r w:rsidRPr="00EA2741">
        <w:rPr>
          <w:spacing w:val="45"/>
        </w:rPr>
        <w:t xml:space="preserve"> </w:t>
      </w:r>
      <w:r w:rsidRPr="00EA2741">
        <w:rPr>
          <w:spacing w:val="-1"/>
        </w:rPr>
        <w:t>of</w:t>
      </w:r>
      <w:r w:rsidRPr="00EA2741">
        <w:rPr>
          <w:spacing w:val="44"/>
        </w:rPr>
        <w:t xml:space="preserve"> </w:t>
      </w:r>
      <w:r w:rsidRPr="00EA2741">
        <w:rPr>
          <w:spacing w:val="-1"/>
        </w:rPr>
        <w:t>written</w:t>
      </w:r>
      <w:r w:rsidRPr="00EA2741">
        <w:rPr>
          <w:spacing w:val="45"/>
        </w:rPr>
        <w:t xml:space="preserve"> </w:t>
      </w:r>
      <w:r w:rsidRPr="00EA2741">
        <w:rPr>
          <w:spacing w:val="-1"/>
        </w:rPr>
        <w:t>notice</w:t>
      </w:r>
      <w:r w:rsidRPr="00EA2741">
        <w:rPr>
          <w:spacing w:val="45"/>
        </w:rPr>
        <w:t xml:space="preserve"> </w:t>
      </w:r>
      <w:r w:rsidRPr="00EA2741">
        <w:rPr>
          <w:spacing w:val="-1"/>
        </w:rPr>
        <w:t>from</w:t>
      </w:r>
      <w:r w:rsidRPr="00EA2741">
        <w:rPr>
          <w:spacing w:val="43"/>
        </w:rPr>
        <w:t xml:space="preserve"> </w:t>
      </w:r>
      <w:r w:rsidRPr="00EA2741">
        <w:rPr>
          <w:spacing w:val="-1"/>
        </w:rPr>
        <w:t>CONTRACTOR</w:t>
      </w:r>
      <w:r w:rsidRPr="00EA2741">
        <w:rPr>
          <w:spacing w:val="45"/>
        </w:rPr>
        <w:t xml:space="preserve"> </w:t>
      </w:r>
      <w:r w:rsidRPr="00EA2741">
        <w:rPr>
          <w:spacing w:val="-1"/>
        </w:rPr>
        <w:t>to</w:t>
      </w:r>
      <w:r w:rsidRPr="00EA2741">
        <w:rPr>
          <w:spacing w:val="45"/>
        </w:rPr>
        <w:t xml:space="preserve"> </w:t>
      </w:r>
      <w:r w:rsidRPr="00EA2741">
        <w:rPr>
          <w:spacing w:val="-1"/>
        </w:rPr>
        <w:t>do</w:t>
      </w:r>
      <w:r w:rsidRPr="00EA2741">
        <w:rPr>
          <w:spacing w:val="45"/>
        </w:rPr>
        <w:t xml:space="preserve"> </w:t>
      </w:r>
      <w:r w:rsidRPr="00EA2741">
        <w:rPr>
          <w:spacing w:val="-1"/>
        </w:rPr>
        <w:t>so,</w:t>
      </w:r>
      <w:r w:rsidRPr="00EA2741">
        <w:rPr>
          <w:spacing w:val="45"/>
        </w:rPr>
        <w:t xml:space="preserve"> </w:t>
      </w:r>
      <w:r w:rsidRPr="00EA2741">
        <w:rPr>
          <w:spacing w:val="-1"/>
        </w:rPr>
        <w:t>CONTRACTOR</w:t>
      </w:r>
      <w:r w:rsidRPr="00EA2741">
        <w:rPr>
          <w:spacing w:val="45"/>
        </w:rPr>
        <w:t xml:space="preserve"> </w:t>
      </w:r>
      <w:r w:rsidRPr="00EA2741">
        <w:rPr>
          <w:spacing w:val="-1"/>
        </w:rPr>
        <w:t>may</w:t>
      </w:r>
    </w:p>
    <w:p w14:paraId="5FFD017E" w14:textId="77777777" w:rsidR="00D523F9" w:rsidRPr="00EA2741" w:rsidRDefault="00D523F9" w:rsidP="00D130AA">
      <w:pPr>
        <w:pStyle w:val="BodyText"/>
        <w:kinsoku w:val="0"/>
        <w:overflowPunct w:val="0"/>
        <w:ind w:right="116"/>
        <w:rPr>
          <w:spacing w:val="-1"/>
        </w:rPr>
        <w:sectPr w:rsidR="00D523F9" w:rsidRPr="00EA2741" w:rsidSect="00374525">
          <w:pgSz w:w="12240" w:h="15840"/>
          <w:pgMar w:top="1008" w:right="1008" w:bottom="1008" w:left="1008" w:header="720" w:footer="720" w:gutter="0"/>
          <w:cols w:space="720"/>
          <w:noEndnote/>
        </w:sectPr>
      </w:pPr>
    </w:p>
    <w:p w14:paraId="082F2AE6" w14:textId="77777777" w:rsidR="00D523F9" w:rsidRPr="00EA2741" w:rsidRDefault="00D523F9" w:rsidP="00D130AA">
      <w:pPr>
        <w:pStyle w:val="BodyText"/>
        <w:kinsoku w:val="0"/>
        <w:overflowPunct w:val="0"/>
        <w:spacing w:before="57"/>
        <w:ind w:left="120" w:right="115"/>
      </w:pPr>
      <w:r w:rsidRPr="00EA2741">
        <w:rPr>
          <w:spacing w:val="-1"/>
        </w:rPr>
        <w:lastRenderedPageBreak/>
        <w:t>remove</w:t>
      </w:r>
      <w:r w:rsidRPr="00EA2741">
        <w:rPr>
          <w:spacing w:val="7"/>
        </w:rPr>
        <w:t xml:space="preserve"> </w:t>
      </w:r>
      <w:r w:rsidRPr="00EA2741">
        <w:rPr>
          <w:spacing w:val="-1"/>
        </w:rPr>
        <w:t>such</w:t>
      </w:r>
      <w:r w:rsidRPr="00EA2741">
        <w:rPr>
          <w:spacing w:val="8"/>
        </w:rPr>
        <w:t xml:space="preserve"> </w:t>
      </w:r>
      <w:r w:rsidRPr="00EA2741">
        <w:rPr>
          <w:spacing w:val="-1"/>
        </w:rPr>
        <w:t>claims</w:t>
      </w:r>
      <w:r w:rsidRPr="00EA2741">
        <w:rPr>
          <w:spacing w:val="7"/>
        </w:rPr>
        <w:t xml:space="preserve"> </w:t>
      </w:r>
      <w:r w:rsidRPr="00EA2741">
        <w:rPr>
          <w:spacing w:val="-1"/>
        </w:rPr>
        <w:t>and</w:t>
      </w:r>
      <w:r w:rsidRPr="00EA2741">
        <w:rPr>
          <w:spacing w:val="8"/>
        </w:rPr>
        <w:t xml:space="preserve"> </w:t>
      </w:r>
      <w:r w:rsidRPr="00EA2741">
        <w:rPr>
          <w:spacing w:val="-1"/>
        </w:rPr>
        <w:t>deduct</w:t>
      </w:r>
      <w:r w:rsidRPr="00EA2741">
        <w:rPr>
          <w:spacing w:val="7"/>
        </w:rPr>
        <w:t xml:space="preserve"> </w:t>
      </w:r>
      <w:r w:rsidRPr="00EA2741">
        <w:rPr>
          <w:spacing w:val="-1"/>
        </w:rPr>
        <w:t>all</w:t>
      </w:r>
      <w:r w:rsidRPr="00EA2741">
        <w:rPr>
          <w:spacing w:val="7"/>
        </w:rPr>
        <w:t xml:space="preserve"> </w:t>
      </w:r>
      <w:r w:rsidRPr="00EA2741">
        <w:rPr>
          <w:spacing w:val="-1"/>
        </w:rPr>
        <w:t>costs</w:t>
      </w:r>
      <w:r w:rsidRPr="00EA2741">
        <w:rPr>
          <w:spacing w:val="7"/>
        </w:rPr>
        <w:t xml:space="preserve"> </w:t>
      </w:r>
      <w:r w:rsidRPr="00EA2741">
        <w:rPr>
          <w:spacing w:val="-1"/>
        </w:rPr>
        <w:t>in</w:t>
      </w:r>
      <w:r w:rsidRPr="00EA2741">
        <w:rPr>
          <w:spacing w:val="8"/>
        </w:rPr>
        <w:t xml:space="preserve"> </w:t>
      </w:r>
      <w:r w:rsidRPr="00EA2741">
        <w:rPr>
          <w:spacing w:val="-1"/>
        </w:rPr>
        <w:t>connection</w:t>
      </w:r>
      <w:r w:rsidRPr="00EA2741">
        <w:rPr>
          <w:spacing w:val="8"/>
        </w:rPr>
        <w:t xml:space="preserve"> </w:t>
      </w:r>
      <w:r w:rsidRPr="00EA2741">
        <w:rPr>
          <w:spacing w:val="-1"/>
        </w:rPr>
        <w:t>with</w:t>
      </w:r>
      <w:r w:rsidRPr="00EA2741">
        <w:rPr>
          <w:spacing w:val="7"/>
        </w:rPr>
        <w:t xml:space="preserve"> </w:t>
      </w:r>
      <w:r w:rsidRPr="00EA2741">
        <w:t>such</w:t>
      </w:r>
      <w:r w:rsidRPr="00EA2741">
        <w:rPr>
          <w:spacing w:val="7"/>
        </w:rPr>
        <w:t xml:space="preserve"> </w:t>
      </w:r>
      <w:r w:rsidRPr="00EA2741">
        <w:rPr>
          <w:spacing w:val="-1"/>
        </w:rPr>
        <w:t>removal</w:t>
      </w:r>
      <w:r w:rsidRPr="00EA2741">
        <w:rPr>
          <w:spacing w:val="7"/>
        </w:rPr>
        <w:t xml:space="preserve"> </w:t>
      </w:r>
      <w:r w:rsidRPr="00EA2741">
        <w:rPr>
          <w:spacing w:val="-1"/>
        </w:rPr>
        <w:t>from</w:t>
      </w:r>
      <w:r w:rsidRPr="00EA2741">
        <w:rPr>
          <w:spacing w:val="5"/>
        </w:rPr>
        <w:t xml:space="preserve"> </w:t>
      </w:r>
      <w:r w:rsidRPr="00EA2741">
        <w:rPr>
          <w:spacing w:val="-1"/>
        </w:rPr>
        <w:t>withheld</w:t>
      </w:r>
      <w:r w:rsidRPr="00EA2741">
        <w:rPr>
          <w:spacing w:val="8"/>
        </w:rPr>
        <w:t xml:space="preserve"> </w:t>
      </w:r>
      <w:r w:rsidRPr="00EA2741">
        <w:rPr>
          <w:spacing w:val="-1"/>
        </w:rPr>
        <w:t>payments</w:t>
      </w:r>
      <w:r w:rsidRPr="00EA2741">
        <w:rPr>
          <w:spacing w:val="7"/>
        </w:rPr>
        <w:t xml:space="preserve"> </w:t>
      </w:r>
      <w:r w:rsidRPr="00EA2741">
        <w:t>or</w:t>
      </w:r>
      <w:r w:rsidRPr="00EA2741">
        <w:rPr>
          <w:spacing w:val="7"/>
        </w:rPr>
        <w:t xml:space="preserve"> </w:t>
      </w:r>
      <w:r w:rsidRPr="00EA2741">
        <w:rPr>
          <w:spacing w:val="-1"/>
        </w:rPr>
        <w:t>other</w:t>
      </w:r>
      <w:r w:rsidRPr="00EA2741">
        <w:rPr>
          <w:spacing w:val="7"/>
        </w:rPr>
        <w:t xml:space="preserve"> </w:t>
      </w:r>
      <w:r w:rsidRPr="00EA2741">
        <w:rPr>
          <w:spacing w:val="-1"/>
        </w:rPr>
        <w:t>moneys</w:t>
      </w:r>
      <w:r w:rsidRPr="00EA2741">
        <w:rPr>
          <w:spacing w:val="73"/>
        </w:rPr>
        <w:t xml:space="preserve"> </w:t>
      </w:r>
      <w:r w:rsidRPr="00EA2741">
        <w:rPr>
          <w:spacing w:val="-1"/>
        </w:rPr>
        <w:t>due,</w:t>
      </w:r>
      <w:r w:rsidRPr="00EA2741">
        <w:rPr>
          <w:spacing w:val="5"/>
        </w:rPr>
        <w:t xml:space="preserve"> </w:t>
      </w:r>
      <w:r w:rsidRPr="00EA2741">
        <w:t>or</w:t>
      </w:r>
      <w:r w:rsidRPr="00EA2741">
        <w:rPr>
          <w:spacing w:val="5"/>
        </w:rPr>
        <w:t xml:space="preserve"> </w:t>
      </w:r>
      <w:r w:rsidRPr="00EA2741">
        <w:rPr>
          <w:spacing w:val="-1"/>
        </w:rPr>
        <w:t>which</w:t>
      </w:r>
      <w:r w:rsidRPr="00EA2741">
        <w:rPr>
          <w:spacing w:val="5"/>
        </w:rPr>
        <w:t xml:space="preserve"> </w:t>
      </w:r>
      <w:r w:rsidRPr="00EA2741">
        <w:rPr>
          <w:spacing w:val="-1"/>
        </w:rPr>
        <w:t>may</w:t>
      </w:r>
      <w:r w:rsidRPr="00EA2741">
        <w:rPr>
          <w:spacing w:val="5"/>
        </w:rPr>
        <w:t xml:space="preserve"> </w:t>
      </w:r>
      <w:r w:rsidRPr="00EA2741">
        <w:rPr>
          <w:spacing w:val="-1"/>
        </w:rPr>
        <w:t>become</w:t>
      </w:r>
      <w:r w:rsidRPr="00EA2741">
        <w:rPr>
          <w:spacing w:val="6"/>
        </w:rPr>
        <w:t xml:space="preserve"> </w:t>
      </w:r>
      <w:r w:rsidRPr="00EA2741">
        <w:t>due,</w:t>
      </w:r>
      <w:r w:rsidRPr="00EA2741">
        <w:rPr>
          <w:spacing w:val="6"/>
        </w:rPr>
        <w:t xml:space="preserve"> </w:t>
      </w:r>
      <w:r w:rsidRPr="00EA2741">
        <w:rPr>
          <w:spacing w:val="-1"/>
        </w:rPr>
        <w:t>to</w:t>
      </w:r>
      <w:r w:rsidRPr="00EA2741">
        <w:rPr>
          <w:spacing w:val="7"/>
        </w:rPr>
        <w:t xml:space="preserve"> </w:t>
      </w:r>
      <w:r w:rsidRPr="00EA2741">
        <w:rPr>
          <w:spacing w:val="-1"/>
        </w:rPr>
        <w:t>SUBCONTRACTOR.</w:t>
      </w:r>
      <w:r w:rsidRPr="00EA2741">
        <w:rPr>
          <w:spacing w:val="12"/>
        </w:rPr>
        <w:t xml:space="preserve"> </w:t>
      </w:r>
      <w:r w:rsidRPr="00EA2741">
        <w:t>If</w:t>
      </w:r>
      <w:r w:rsidRPr="00EA2741">
        <w:rPr>
          <w:spacing w:val="6"/>
        </w:rPr>
        <w:t xml:space="preserve"> </w:t>
      </w:r>
      <w:r w:rsidRPr="00EA2741">
        <w:rPr>
          <w:spacing w:val="-1"/>
        </w:rPr>
        <w:t>the</w:t>
      </w:r>
      <w:r w:rsidRPr="00EA2741">
        <w:rPr>
          <w:spacing w:val="6"/>
        </w:rPr>
        <w:t xml:space="preserve"> </w:t>
      </w:r>
      <w:r w:rsidRPr="00EA2741">
        <w:rPr>
          <w:spacing w:val="-1"/>
        </w:rPr>
        <w:t>amount</w:t>
      </w:r>
      <w:r w:rsidRPr="00EA2741">
        <w:rPr>
          <w:spacing w:val="4"/>
        </w:rPr>
        <w:t xml:space="preserve"> </w:t>
      </w:r>
      <w:r w:rsidRPr="00EA2741">
        <w:t>of</w:t>
      </w:r>
      <w:r w:rsidRPr="00EA2741">
        <w:rPr>
          <w:spacing w:val="6"/>
        </w:rPr>
        <w:t xml:space="preserve"> </w:t>
      </w:r>
      <w:r w:rsidRPr="00EA2741">
        <w:rPr>
          <w:spacing w:val="-1"/>
        </w:rPr>
        <w:t>such</w:t>
      </w:r>
      <w:r w:rsidRPr="00EA2741">
        <w:rPr>
          <w:spacing w:val="5"/>
        </w:rPr>
        <w:t xml:space="preserve"> </w:t>
      </w:r>
      <w:r w:rsidRPr="00EA2741">
        <w:rPr>
          <w:spacing w:val="-1"/>
        </w:rPr>
        <w:t>withheld</w:t>
      </w:r>
      <w:r w:rsidRPr="00EA2741">
        <w:rPr>
          <w:spacing w:val="7"/>
        </w:rPr>
        <w:t xml:space="preserve"> </w:t>
      </w:r>
      <w:r w:rsidRPr="00EA2741">
        <w:rPr>
          <w:spacing w:val="-1"/>
        </w:rPr>
        <w:t>payment</w:t>
      </w:r>
      <w:r w:rsidRPr="00EA2741">
        <w:rPr>
          <w:spacing w:val="5"/>
        </w:rPr>
        <w:t xml:space="preserve"> </w:t>
      </w:r>
      <w:r w:rsidRPr="00EA2741">
        <w:t>or</w:t>
      </w:r>
      <w:r w:rsidRPr="00EA2741">
        <w:rPr>
          <w:spacing w:val="5"/>
        </w:rPr>
        <w:t xml:space="preserve"> </w:t>
      </w:r>
      <w:r w:rsidRPr="00EA2741">
        <w:rPr>
          <w:spacing w:val="-1"/>
        </w:rPr>
        <w:t>other</w:t>
      </w:r>
      <w:r w:rsidRPr="00EA2741">
        <w:rPr>
          <w:spacing w:val="6"/>
        </w:rPr>
        <w:t xml:space="preserve"> </w:t>
      </w:r>
      <w:r w:rsidRPr="00EA2741">
        <w:rPr>
          <w:spacing w:val="-1"/>
        </w:rPr>
        <w:t>moneys</w:t>
      </w:r>
      <w:r w:rsidRPr="00EA2741">
        <w:rPr>
          <w:spacing w:val="51"/>
        </w:rPr>
        <w:t xml:space="preserve"> </w:t>
      </w:r>
      <w:r w:rsidRPr="00EA2741">
        <w:t>due</w:t>
      </w:r>
      <w:r w:rsidRPr="00EA2741">
        <w:rPr>
          <w:spacing w:val="7"/>
        </w:rPr>
        <w:t xml:space="preserve"> </w:t>
      </w:r>
      <w:r w:rsidRPr="00EA2741">
        <w:rPr>
          <w:spacing w:val="-1"/>
        </w:rPr>
        <w:t>SUBCONTRACTOR</w:t>
      </w:r>
      <w:r w:rsidRPr="00EA2741">
        <w:rPr>
          <w:spacing w:val="7"/>
        </w:rPr>
        <w:t xml:space="preserve"> </w:t>
      </w:r>
      <w:r w:rsidRPr="00EA2741">
        <w:rPr>
          <w:spacing w:val="-1"/>
        </w:rPr>
        <w:t>under</w:t>
      </w:r>
      <w:r w:rsidRPr="00EA2741">
        <w:rPr>
          <w:spacing w:val="9"/>
        </w:rPr>
        <w:t xml:space="preserve"> </w:t>
      </w:r>
      <w:r w:rsidRPr="00EA2741">
        <w:rPr>
          <w:spacing w:val="-1"/>
        </w:rPr>
        <w:t>this</w:t>
      </w:r>
      <w:r w:rsidRPr="00EA2741">
        <w:rPr>
          <w:spacing w:val="8"/>
        </w:rPr>
        <w:t xml:space="preserve"> </w:t>
      </w:r>
      <w:r w:rsidRPr="00EA2741">
        <w:rPr>
          <w:spacing w:val="-1"/>
        </w:rPr>
        <w:t>Subcontract</w:t>
      </w:r>
      <w:r w:rsidRPr="00EA2741">
        <w:rPr>
          <w:spacing w:val="8"/>
        </w:rPr>
        <w:t xml:space="preserve"> </w:t>
      </w:r>
      <w:r w:rsidRPr="00EA2741">
        <w:rPr>
          <w:spacing w:val="-1"/>
        </w:rPr>
        <w:t>is</w:t>
      </w:r>
      <w:r w:rsidRPr="00EA2741">
        <w:rPr>
          <w:spacing w:val="8"/>
        </w:rPr>
        <w:t xml:space="preserve"> </w:t>
      </w:r>
      <w:r w:rsidRPr="00EA2741">
        <w:rPr>
          <w:spacing w:val="-1"/>
        </w:rPr>
        <w:t>insufficient</w:t>
      </w:r>
      <w:r w:rsidRPr="00EA2741">
        <w:rPr>
          <w:spacing w:val="8"/>
        </w:rPr>
        <w:t xml:space="preserve"> </w:t>
      </w:r>
      <w:r w:rsidRPr="00EA2741">
        <w:rPr>
          <w:spacing w:val="-1"/>
        </w:rPr>
        <w:t>to</w:t>
      </w:r>
      <w:r w:rsidRPr="00EA2741">
        <w:rPr>
          <w:spacing w:val="7"/>
        </w:rPr>
        <w:t xml:space="preserve"> </w:t>
      </w:r>
      <w:r w:rsidRPr="00EA2741">
        <w:rPr>
          <w:spacing w:val="-1"/>
        </w:rPr>
        <w:t>meet</w:t>
      </w:r>
      <w:r w:rsidRPr="00EA2741">
        <w:rPr>
          <w:spacing w:val="8"/>
        </w:rPr>
        <w:t xml:space="preserve"> </w:t>
      </w:r>
      <w:r w:rsidRPr="00EA2741">
        <w:rPr>
          <w:spacing w:val="-1"/>
        </w:rPr>
        <w:t>such</w:t>
      </w:r>
      <w:r w:rsidRPr="00EA2741">
        <w:rPr>
          <w:spacing w:val="8"/>
        </w:rPr>
        <w:t xml:space="preserve"> </w:t>
      </w:r>
      <w:r w:rsidRPr="00EA2741">
        <w:rPr>
          <w:spacing w:val="-1"/>
        </w:rPr>
        <w:t>costs,</w:t>
      </w:r>
      <w:r w:rsidRPr="00EA2741">
        <w:rPr>
          <w:spacing w:val="9"/>
        </w:rPr>
        <w:t xml:space="preserve"> </w:t>
      </w:r>
      <w:r w:rsidRPr="00EA2741">
        <w:t>or</w:t>
      </w:r>
      <w:r w:rsidRPr="00EA2741">
        <w:rPr>
          <w:spacing w:val="9"/>
        </w:rPr>
        <w:t xml:space="preserve"> </w:t>
      </w:r>
      <w:r w:rsidRPr="00EA2741">
        <w:t>if</w:t>
      </w:r>
      <w:r w:rsidRPr="00EA2741">
        <w:rPr>
          <w:spacing w:val="9"/>
        </w:rPr>
        <w:t xml:space="preserve"> </w:t>
      </w:r>
      <w:r w:rsidRPr="00EA2741">
        <w:rPr>
          <w:spacing w:val="-1"/>
        </w:rPr>
        <w:t>any</w:t>
      </w:r>
      <w:r w:rsidRPr="00EA2741">
        <w:rPr>
          <w:spacing w:val="7"/>
        </w:rPr>
        <w:t xml:space="preserve"> </w:t>
      </w:r>
      <w:r w:rsidRPr="00EA2741">
        <w:t>claim</w:t>
      </w:r>
      <w:r w:rsidRPr="00EA2741">
        <w:rPr>
          <w:spacing w:val="6"/>
        </w:rPr>
        <w:t xml:space="preserve"> </w:t>
      </w:r>
      <w:r w:rsidRPr="00EA2741">
        <w:t>against</w:t>
      </w:r>
      <w:r w:rsidRPr="00EA2741">
        <w:rPr>
          <w:spacing w:val="45"/>
        </w:rPr>
        <w:t xml:space="preserve"> </w:t>
      </w:r>
      <w:r w:rsidRPr="00EA2741">
        <w:rPr>
          <w:spacing w:val="-1"/>
        </w:rPr>
        <w:t>SUBCONTRACTOR</w:t>
      </w:r>
      <w:r w:rsidRPr="00EA2741">
        <w:rPr>
          <w:spacing w:val="17"/>
        </w:rPr>
        <w:t xml:space="preserve"> </w:t>
      </w:r>
      <w:r w:rsidRPr="00EA2741">
        <w:rPr>
          <w:spacing w:val="-1"/>
        </w:rPr>
        <w:t>is</w:t>
      </w:r>
      <w:r w:rsidRPr="00EA2741">
        <w:rPr>
          <w:spacing w:val="15"/>
        </w:rPr>
        <w:t xml:space="preserve"> </w:t>
      </w:r>
      <w:r w:rsidRPr="00EA2741">
        <w:rPr>
          <w:spacing w:val="-1"/>
        </w:rPr>
        <w:t>discharged</w:t>
      </w:r>
      <w:r w:rsidRPr="00EA2741">
        <w:rPr>
          <w:spacing w:val="16"/>
        </w:rPr>
        <w:t xml:space="preserve"> </w:t>
      </w:r>
      <w:r w:rsidRPr="00EA2741">
        <w:t>by</w:t>
      </w:r>
      <w:r w:rsidRPr="00EA2741">
        <w:rPr>
          <w:spacing w:val="16"/>
        </w:rPr>
        <w:t xml:space="preserve"> </w:t>
      </w:r>
      <w:r w:rsidRPr="00EA2741">
        <w:rPr>
          <w:spacing w:val="-1"/>
        </w:rPr>
        <w:t>CONTRACTOR</w:t>
      </w:r>
      <w:r w:rsidRPr="00EA2741">
        <w:rPr>
          <w:spacing w:val="15"/>
        </w:rPr>
        <w:t xml:space="preserve"> </w:t>
      </w:r>
      <w:r w:rsidRPr="00EA2741">
        <w:rPr>
          <w:spacing w:val="-1"/>
        </w:rPr>
        <w:t>after</w:t>
      </w:r>
      <w:r w:rsidRPr="00EA2741">
        <w:rPr>
          <w:spacing w:val="15"/>
        </w:rPr>
        <w:t xml:space="preserve"> </w:t>
      </w:r>
      <w:r w:rsidRPr="00EA2741">
        <w:rPr>
          <w:spacing w:val="-1"/>
        </w:rPr>
        <w:t>final</w:t>
      </w:r>
      <w:r w:rsidRPr="00EA2741">
        <w:rPr>
          <w:spacing w:val="15"/>
        </w:rPr>
        <w:t xml:space="preserve"> </w:t>
      </w:r>
      <w:r w:rsidRPr="00EA2741">
        <w:rPr>
          <w:spacing w:val="-1"/>
        </w:rPr>
        <w:t>payment</w:t>
      </w:r>
      <w:r w:rsidRPr="00EA2741">
        <w:rPr>
          <w:spacing w:val="16"/>
        </w:rPr>
        <w:t xml:space="preserve"> </w:t>
      </w:r>
      <w:r w:rsidRPr="00EA2741">
        <w:rPr>
          <w:spacing w:val="-1"/>
        </w:rPr>
        <w:t>is</w:t>
      </w:r>
      <w:r w:rsidRPr="00EA2741">
        <w:rPr>
          <w:spacing w:val="16"/>
        </w:rPr>
        <w:t xml:space="preserve"> </w:t>
      </w:r>
      <w:r w:rsidRPr="00EA2741">
        <w:rPr>
          <w:spacing w:val="-1"/>
        </w:rPr>
        <w:t>made,</w:t>
      </w:r>
      <w:r w:rsidRPr="00EA2741">
        <w:rPr>
          <w:spacing w:val="16"/>
        </w:rPr>
        <w:t xml:space="preserve"> </w:t>
      </w:r>
      <w:r w:rsidRPr="00EA2741">
        <w:rPr>
          <w:spacing w:val="-1"/>
        </w:rPr>
        <w:t>SUBCONTRACTOR</w:t>
      </w:r>
      <w:r w:rsidRPr="00EA2741">
        <w:rPr>
          <w:spacing w:val="16"/>
        </w:rPr>
        <w:t xml:space="preserve"> </w:t>
      </w:r>
      <w:r w:rsidRPr="00EA2741">
        <w:rPr>
          <w:spacing w:val="-1"/>
        </w:rPr>
        <w:t>and</w:t>
      </w:r>
      <w:r w:rsidRPr="00EA2741">
        <w:rPr>
          <w:spacing w:val="16"/>
        </w:rPr>
        <w:t xml:space="preserve"> </w:t>
      </w:r>
      <w:r w:rsidRPr="00EA2741">
        <w:rPr>
          <w:spacing w:val="-1"/>
        </w:rPr>
        <w:t>its</w:t>
      </w:r>
      <w:r w:rsidRPr="00EA2741">
        <w:rPr>
          <w:spacing w:val="28"/>
        </w:rPr>
        <w:t xml:space="preserve"> </w:t>
      </w:r>
      <w:r w:rsidRPr="00EA2741">
        <w:rPr>
          <w:spacing w:val="-1"/>
        </w:rPr>
        <w:t>surety</w:t>
      </w:r>
      <w:r w:rsidRPr="00EA2741">
        <w:rPr>
          <w:spacing w:val="22"/>
        </w:rPr>
        <w:t xml:space="preserve"> </w:t>
      </w:r>
      <w:r w:rsidRPr="00EA2741">
        <w:t>or</w:t>
      </w:r>
      <w:r w:rsidRPr="00EA2741">
        <w:rPr>
          <w:spacing w:val="23"/>
        </w:rPr>
        <w:t xml:space="preserve"> </w:t>
      </w:r>
      <w:r w:rsidRPr="00EA2741">
        <w:rPr>
          <w:spacing w:val="-1"/>
        </w:rPr>
        <w:t>sureties,</w:t>
      </w:r>
      <w:r w:rsidRPr="00EA2741">
        <w:rPr>
          <w:spacing w:val="24"/>
        </w:rPr>
        <w:t xml:space="preserve"> </w:t>
      </w:r>
      <w:r w:rsidRPr="00EA2741">
        <w:rPr>
          <w:spacing w:val="-1"/>
        </w:rPr>
        <w:t>if</w:t>
      </w:r>
      <w:r w:rsidRPr="00EA2741">
        <w:rPr>
          <w:spacing w:val="24"/>
        </w:rPr>
        <w:t xml:space="preserve"> </w:t>
      </w:r>
      <w:r w:rsidRPr="00EA2741">
        <w:rPr>
          <w:spacing w:val="-1"/>
        </w:rPr>
        <w:t>any,</w:t>
      </w:r>
      <w:r w:rsidRPr="00EA2741">
        <w:rPr>
          <w:spacing w:val="24"/>
        </w:rPr>
        <w:t xml:space="preserve"> </w:t>
      </w:r>
      <w:r w:rsidRPr="00EA2741">
        <w:rPr>
          <w:spacing w:val="-1"/>
        </w:rPr>
        <w:t>shall</w:t>
      </w:r>
      <w:r w:rsidRPr="00EA2741">
        <w:rPr>
          <w:spacing w:val="24"/>
        </w:rPr>
        <w:t xml:space="preserve"> </w:t>
      </w:r>
      <w:r w:rsidRPr="00EA2741">
        <w:rPr>
          <w:spacing w:val="-1"/>
        </w:rPr>
        <w:t>promptly</w:t>
      </w:r>
      <w:r w:rsidRPr="00EA2741">
        <w:rPr>
          <w:spacing w:val="24"/>
        </w:rPr>
        <w:t xml:space="preserve"> </w:t>
      </w:r>
      <w:r w:rsidRPr="00EA2741">
        <w:rPr>
          <w:spacing w:val="-1"/>
        </w:rPr>
        <w:t>pay</w:t>
      </w:r>
      <w:r w:rsidRPr="00EA2741">
        <w:rPr>
          <w:spacing w:val="24"/>
        </w:rPr>
        <w:t xml:space="preserve"> </w:t>
      </w:r>
      <w:r w:rsidRPr="00EA2741">
        <w:rPr>
          <w:spacing w:val="-1"/>
        </w:rPr>
        <w:t>CONTRACTOR</w:t>
      </w:r>
      <w:r w:rsidRPr="00EA2741">
        <w:rPr>
          <w:spacing w:val="23"/>
        </w:rPr>
        <w:t xml:space="preserve"> </w:t>
      </w:r>
      <w:r w:rsidRPr="00EA2741">
        <w:rPr>
          <w:spacing w:val="-1"/>
        </w:rPr>
        <w:t>all</w:t>
      </w:r>
      <w:r w:rsidRPr="00EA2741">
        <w:rPr>
          <w:spacing w:val="23"/>
        </w:rPr>
        <w:t xml:space="preserve"> </w:t>
      </w:r>
      <w:r w:rsidRPr="00EA2741">
        <w:rPr>
          <w:spacing w:val="-1"/>
        </w:rPr>
        <w:t>costs</w:t>
      </w:r>
      <w:r w:rsidRPr="00EA2741">
        <w:rPr>
          <w:spacing w:val="22"/>
        </w:rPr>
        <w:t xml:space="preserve"> </w:t>
      </w:r>
      <w:r w:rsidRPr="00EA2741">
        <w:rPr>
          <w:spacing w:val="-1"/>
        </w:rPr>
        <w:t>incurred</w:t>
      </w:r>
      <w:r w:rsidRPr="00EA2741">
        <w:rPr>
          <w:spacing w:val="25"/>
        </w:rPr>
        <w:t xml:space="preserve"> </w:t>
      </w:r>
      <w:r w:rsidRPr="00EA2741">
        <w:rPr>
          <w:spacing w:val="-1"/>
        </w:rPr>
        <w:t>thereby</w:t>
      </w:r>
      <w:r w:rsidRPr="00EA2741">
        <w:rPr>
          <w:spacing w:val="23"/>
        </w:rPr>
        <w:t xml:space="preserve"> </w:t>
      </w:r>
      <w:r w:rsidRPr="00EA2741">
        <w:rPr>
          <w:spacing w:val="-1"/>
        </w:rPr>
        <w:t>regardless</w:t>
      </w:r>
      <w:r w:rsidRPr="00EA2741">
        <w:rPr>
          <w:spacing w:val="22"/>
        </w:rPr>
        <w:t xml:space="preserve"> </w:t>
      </w:r>
      <w:r w:rsidRPr="00EA2741">
        <w:t>of</w:t>
      </w:r>
      <w:r w:rsidRPr="00EA2741">
        <w:rPr>
          <w:spacing w:val="23"/>
        </w:rPr>
        <w:t xml:space="preserve"> </w:t>
      </w:r>
      <w:r w:rsidRPr="00EA2741">
        <w:rPr>
          <w:spacing w:val="-1"/>
        </w:rPr>
        <w:t>when</w:t>
      </w:r>
      <w:r w:rsidRPr="00EA2741">
        <w:rPr>
          <w:spacing w:val="25"/>
        </w:rPr>
        <w:t xml:space="preserve"> </w:t>
      </w:r>
      <w:r w:rsidRPr="00EA2741">
        <w:rPr>
          <w:spacing w:val="-1"/>
        </w:rPr>
        <w:t>such</w:t>
      </w:r>
      <w:r w:rsidRPr="00EA2741">
        <w:rPr>
          <w:spacing w:val="50"/>
        </w:rPr>
        <w:t xml:space="preserve"> </w:t>
      </w:r>
      <w:r w:rsidRPr="00EA2741">
        <w:t>claim</w:t>
      </w:r>
      <w:r w:rsidRPr="00EA2741">
        <w:rPr>
          <w:spacing w:val="17"/>
        </w:rPr>
        <w:t xml:space="preserve"> </w:t>
      </w:r>
      <w:r w:rsidRPr="00EA2741">
        <w:t>arose</w:t>
      </w:r>
      <w:r w:rsidRPr="00EA2741">
        <w:rPr>
          <w:spacing w:val="19"/>
        </w:rPr>
        <w:t xml:space="preserve"> </w:t>
      </w:r>
      <w:r w:rsidRPr="00EA2741">
        <w:t>or</w:t>
      </w:r>
      <w:r w:rsidRPr="00EA2741">
        <w:rPr>
          <w:spacing w:val="19"/>
        </w:rPr>
        <w:t xml:space="preserve"> </w:t>
      </w:r>
      <w:r w:rsidRPr="00EA2741">
        <w:rPr>
          <w:spacing w:val="-1"/>
        </w:rPr>
        <w:t>whether</w:t>
      </w:r>
      <w:r w:rsidRPr="00EA2741">
        <w:rPr>
          <w:spacing w:val="19"/>
        </w:rPr>
        <w:t xml:space="preserve"> </w:t>
      </w:r>
      <w:r w:rsidRPr="00EA2741">
        <w:rPr>
          <w:spacing w:val="-1"/>
        </w:rPr>
        <w:t>such</w:t>
      </w:r>
      <w:r w:rsidRPr="00EA2741">
        <w:rPr>
          <w:spacing w:val="18"/>
        </w:rPr>
        <w:t xml:space="preserve"> </w:t>
      </w:r>
      <w:r w:rsidRPr="00EA2741">
        <w:t>claim</w:t>
      </w:r>
      <w:r w:rsidRPr="00EA2741">
        <w:rPr>
          <w:spacing w:val="18"/>
        </w:rPr>
        <w:t xml:space="preserve"> </w:t>
      </w:r>
      <w:r w:rsidRPr="00EA2741">
        <w:rPr>
          <w:spacing w:val="-1"/>
        </w:rPr>
        <w:t>imposes</w:t>
      </w:r>
      <w:r w:rsidRPr="00EA2741">
        <w:rPr>
          <w:spacing w:val="19"/>
        </w:rPr>
        <w:t xml:space="preserve"> </w:t>
      </w:r>
      <w:r w:rsidRPr="00EA2741">
        <w:t>a</w:t>
      </w:r>
      <w:r w:rsidRPr="00EA2741">
        <w:rPr>
          <w:spacing w:val="19"/>
        </w:rPr>
        <w:t xml:space="preserve"> </w:t>
      </w:r>
      <w:r w:rsidRPr="00EA2741">
        <w:t>lien</w:t>
      </w:r>
      <w:r w:rsidRPr="00EA2741">
        <w:rPr>
          <w:spacing w:val="19"/>
        </w:rPr>
        <w:t xml:space="preserve"> </w:t>
      </w:r>
      <w:r w:rsidRPr="00EA2741">
        <w:t>upon</w:t>
      </w:r>
      <w:r w:rsidRPr="00EA2741">
        <w:rPr>
          <w:spacing w:val="19"/>
        </w:rPr>
        <w:t xml:space="preserve"> </w:t>
      </w:r>
      <w:r w:rsidRPr="00EA2741">
        <w:rPr>
          <w:spacing w:val="-1"/>
        </w:rPr>
        <w:t>the</w:t>
      </w:r>
      <w:r w:rsidRPr="00EA2741">
        <w:rPr>
          <w:spacing w:val="19"/>
        </w:rPr>
        <w:t xml:space="preserve"> </w:t>
      </w:r>
      <w:r w:rsidRPr="00EA2741">
        <w:rPr>
          <w:spacing w:val="-1"/>
        </w:rPr>
        <w:t>Project</w:t>
      </w:r>
      <w:r w:rsidRPr="00EA2741">
        <w:rPr>
          <w:spacing w:val="19"/>
        </w:rPr>
        <w:t xml:space="preserve"> </w:t>
      </w:r>
      <w:r w:rsidRPr="00EA2741">
        <w:rPr>
          <w:spacing w:val="-1"/>
        </w:rPr>
        <w:t>or</w:t>
      </w:r>
      <w:r w:rsidRPr="00EA2741">
        <w:rPr>
          <w:spacing w:val="19"/>
        </w:rPr>
        <w:t xml:space="preserve"> </w:t>
      </w:r>
      <w:r w:rsidRPr="00EA2741">
        <w:rPr>
          <w:spacing w:val="-1"/>
        </w:rPr>
        <w:t>the</w:t>
      </w:r>
      <w:r w:rsidRPr="00EA2741">
        <w:rPr>
          <w:spacing w:val="19"/>
        </w:rPr>
        <w:t xml:space="preserve"> </w:t>
      </w:r>
      <w:r w:rsidRPr="00EA2741">
        <w:rPr>
          <w:spacing w:val="-1"/>
        </w:rPr>
        <w:t>real</w:t>
      </w:r>
      <w:r w:rsidRPr="00EA2741">
        <w:rPr>
          <w:spacing w:val="19"/>
        </w:rPr>
        <w:t xml:space="preserve"> </w:t>
      </w:r>
      <w:r w:rsidRPr="00EA2741">
        <w:rPr>
          <w:spacing w:val="-1"/>
        </w:rPr>
        <w:t>property</w:t>
      </w:r>
      <w:r w:rsidRPr="00EA2741">
        <w:rPr>
          <w:spacing w:val="19"/>
        </w:rPr>
        <w:t xml:space="preserve"> </w:t>
      </w:r>
      <w:r w:rsidRPr="00EA2741">
        <w:rPr>
          <w:spacing w:val="-1"/>
        </w:rPr>
        <w:t>upon</w:t>
      </w:r>
      <w:r w:rsidRPr="00EA2741">
        <w:rPr>
          <w:spacing w:val="20"/>
        </w:rPr>
        <w:t xml:space="preserve"> </w:t>
      </w:r>
      <w:r w:rsidRPr="00EA2741">
        <w:rPr>
          <w:spacing w:val="-1"/>
        </w:rPr>
        <w:t>which</w:t>
      </w:r>
      <w:r w:rsidRPr="00EA2741">
        <w:rPr>
          <w:spacing w:val="20"/>
        </w:rPr>
        <w:t xml:space="preserve"> </w:t>
      </w:r>
      <w:r w:rsidRPr="00EA2741">
        <w:rPr>
          <w:spacing w:val="-1"/>
        </w:rPr>
        <w:t>the</w:t>
      </w:r>
      <w:r w:rsidRPr="00EA2741">
        <w:rPr>
          <w:spacing w:val="19"/>
        </w:rPr>
        <w:t xml:space="preserve"> </w:t>
      </w:r>
      <w:r w:rsidRPr="00EA2741">
        <w:rPr>
          <w:spacing w:val="-1"/>
        </w:rPr>
        <w:t>Project</w:t>
      </w:r>
      <w:r w:rsidRPr="00EA2741">
        <w:rPr>
          <w:spacing w:val="19"/>
        </w:rPr>
        <w:t xml:space="preserve"> </w:t>
      </w:r>
      <w:r w:rsidRPr="00EA2741">
        <w:rPr>
          <w:spacing w:val="-1"/>
        </w:rPr>
        <w:t>is</w:t>
      </w:r>
      <w:r w:rsidRPr="00EA2741">
        <w:rPr>
          <w:spacing w:val="48"/>
        </w:rPr>
        <w:t xml:space="preserve"> </w:t>
      </w:r>
      <w:r w:rsidRPr="00EA2741">
        <w:rPr>
          <w:spacing w:val="-1"/>
        </w:rPr>
        <w:t>situated.</w:t>
      </w:r>
    </w:p>
    <w:p w14:paraId="148D7128" w14:textId="77777777" w:rsidR="00D523F9" w:rsidRPr="00EA2741" w:rsidRDefault="00D523F9" w:rsidP="00D130AA">
      <w:pPr>
        <w:pStyle w:val="BodyText"/>
        <w:kinsoku w:val="0"/>
        <w:overflowPunct w:val="0"/>
        <w:spacing w:before="11"/>
        <w:ind w:left="0"/>
        <w:rPr>
          <w:sz w:val="19"/>
          <w:szCs w:val="19"/>
        </w:rPr>
      </w:pPr>
    </w:p>
    <w:p w14:paraId="113AB678" w14:textId="77777777" w:rsidR="00D523F9" w:rsidRPr="00EA2741" w:rsidRDefault="00D523F9" w:rsidP="00D130AA">
      <w:pPr>
        <w:pStyle w:val="BodyText"/>
        <w:kinsoku w:val="0"/>
        <w:overflowPunct w:val="0"/>
        <w:ind w:left="120" w:right="117"/>
        <w:rPr>
          <w:spacing w:val="-1"/>
        </w:rPr>
      </w:pPr>
      <w:r w:rsidRPr="00EA2741">
        <w:rPr>
          <w:spacing w:val="-1"/>
        </w:rPr>
        <w:t>In</w:t>
      </w:r>
      <w:r w:rsidRPr="00EA2741">
        <w:rPr>
          <w:spacing w:val="16"/>
        </w:rPr>
        <w:t xml:space="preserve"> </w:t>
      </w:r>
      <w:r w:rsidRPr="00EA2741">
        <w:rPr>
          <w:spacing w:val="-1"/>
        </w:rPr>
        <w:t>the</w:t>
      </w:r>
      <w:r w:rsidRPr="00EA2741">
        <w:rPr>
          <w:spacing w:val="15"/>
        </w:rPr>
        <w:t xml:space="preserve"> </w:t>
      </w:r>
      <w:r w:rsidRPr="00EA2741">
        <w:rPr>
          <w:spacing w:val="-1"/>
        </w:rPr>
        <w:t>event</w:t>
      </w:r>
      <w:r w:rsidRPr="00EA2741">
        <w:rPr>
          <w:spacing w:val="15"/>
        </w:rPr>
        <w:t xml:space="preserve"> </w:t>
      </w:r>
      <w:r w:rsidRPr="00EA2741">
        <w:t>a</w:t>
      </w:r>
      <w:r w:rsidRPr="00EA2741">
        <w:rPr>
          <w:spacing w:val="15"/>
        </w:rPr>
        <w:t xml:space="preserve"> </w:t>
      </w:r>
      <w:r w:rsidRPr="00EA2741">
        <w:rPr>
          <w:spacing w:val="-1"/>
        </w:rPr>
        <w:t>lien</w:t>
      </w:r>
      <w:r w:rsidRPr="00EA2741">
        <w:rPr>
          <w:spacing w:val="16"/>
        </w:rPr>
        <w:t xml:space="preserve"> </w:t>
      </w:r>
      <w:r w:rsidRPr="00EA2741">
        <w:rPr>
          <w:spacing w:val="-1"/>
        </w:rPr>
        <w:t>is</w:t>
      </w:r>
      <w:r w:rsidRPr="00EA2741">
        <w:rPr>
          <w:spacing w:val="15"/>
        </w:rPr>
        <w:t xml:space="preserve"> </w:t>
      </w:r>
      <w:r w:rsidRPr="00EA2741">
        <w:rPr>
          <w:spacing w:val="-1"/>
        </w:rPr>
        <w:t>filed,</w:t>
      </w:r>
      <w:r w:rsidRPr="00EA2741">
        <w:rPr>
          <w:spacing w:val="16"/>
        </w:rPr>
        <w:t xml:space="preserve"> </w:t>
      </w:r>
      <w:r w:rsidRPr="00EA2741">
        <w:rPr>
          <w:spacing w:val="-1"/>
        </w:rPr>
        <w:t>SUBCONTRACTOR</w:t>
      </w:r>
      <w:r w:rsidRPr="00EA2741">
        <w:rPr>
          <w:spacing w:val="15"/>
        </w:rPr>
        <w:t xml:space="preserve"> </w:t>
      </w:r>
      <w:r w:rsidRPr="00EA2741">
        <w:rPr>
          <w:spacing w:val="-1"/>
        </w:rPr>
        <w:t>shall</w:t>
      </w:r>
      <w:r w:rsidRPr="00EA2741">
        <w:rPr>
          <w:spacing w:val="15"/>
        </w:rPr>
        <w:t xml:space="preserve"> </w:t>
      </w:r>
      <w:r w:rsidRPr="00EA2741">
        <w:rPr>
          <w:spacing w:val="-1"/>
        </w:rPr>
        <w:t>remove</w:t>
      </w:r>
      <w:r w:rsidRPr="00EA2741">
        <w:rPr>
          <w:spacing w:val="15"/>
        </w:rPr>
        <w:t xml:space="preserve"> </w:t>
      </w:r>
      <w:r w:rsidRPr="00EA2741">
        <w:rPr>
          <w:spacing w:val="-1"/>
        </w:rPr>
        <w:t>the</w:t>
      </w:r>
      <w:r w:rsidRPr="00EA2741">
        <w:rPr>
          <w:spacing w:val="15"/>
        </w:rPr>
        <w:t xml:space="preserve"> </w:t>
      </w:r>
      <w:r w:rsidRPr="00EA2741">
        <w:rPr>
          <w:spacing w:val="-1"/>
        </w:rPr>
        <w:t>lien,</w:t>
      </w:r>
      <w:r w:rsidRPr="00EA2741">
        <w:rPr>
          <w:spacing w:val="16"/>
        </w:rPr>
        <w:t xml:space="preserve"> </w:t>
      </w:r>
      <w:r w:rsidRPr="00EA2741">
        <w:t>or</w:t>
      </w:r>
      <w:r w:rsidRPr="00EA2741">
        <w:rPr>
          <w:spacing w:val="16"/>
        </w:rPr>
        <w:t xml:space="preserve"> </w:t>
      </w:r>
      <w:r w:rsidRPr="00EA2741">
        <w:rPr>
          <w:spacing w:val="-1"/>
        </w:rPr>
        <w:t>see</w:t>
      </w:r>
      <w:r w:rsidRPr="00EA2741">
        <w:rPr>
          <w:spacing w:val="15"/>
        </w:rPr>
        <w:t xml:space="preserve"> </w:t>
      </w:r>
      <w:r w:rsidRPr="00EA2741">
        <w:rPr>
          <w:spacing w:val="-1"/>
        </w:rPr>
        <w:t>that</w:t>
      </w:r>
      <w:r w:rsidRPr="00EA2741">
        <w:rPr>
          <w:spacing w:val="15"/>
        </w:rPr>
        <w:t xml:space="preserve"> </w:t>
      </w:r>
      <w:r w:rsidRPr="00EA2741">
        <w:rPr>
          <w:spacing w:val="-1"/>
        </w:rPr>
        <w:t>it</w:t>
      </w:r>
      <w:r w:rsidRPr="00EA2741">
        <w:rPr>
          <w:spacing w:val="15"/>
        </w:rPr>
        <w:t xml:space="preserve"> </w:t>
      </w:r>
      <w:r w:rsidRPr="00EA2741">
        <w:t>is</w:t>
      </w:r>
      <w:r w:rsidRPr="00EA2741">
        <w:rPr>
          <w:spacing w:val="16"/>
        </w:rPr>
        <w:t xml:space="preserve"> </w:t>
      </w:r>
      <w:r w:rsidRPr="00EA2741">
        <w:rPr>
          <w:spacing w:val="-1"/>
        </w:rPr>
        <w:t>removed</w:t>
      </w:r>
      <w:r w:rsidRPr="00EA2741">
        <w:rPr>
          <w:spacing w:val="16"/>
        </w:rPr>
        <w:t xml:space="preserve"> </w:t>
      </w:r>
      <w:r w:rsidRPr="00EA2741">
        <w:rPr>
          <w:spacing w:val="-1"/>
        </w:rPr>
        <w:t>or</w:t>
      </w:r>
      <w:r w:rsidRPr="00EA2741">
        <w:rPr>
          <w:spacing w:val="15"/>
        </w:rPr>
        <w:t xml:space="preserve"> </w:t>
      </w:r>
      <w:r w:rsidRPr="00EA2741">
        <w:rPr>
          <w:spacing w:val="-1"/>
        </w:rPr>
        <w:t>shall</w:t>
      </w:r>
      <w:r w:rsidRPr="00EA2741">
        <w:rPr>
          <w:spacing w:val="15"/>
        </w:rPr>
        <w:t xml:space="preserve"> </w:t>
      </w:r>
      <w:r w:rsidRPr="00EA2741">
        <w:rPr>
          <w:spacing w:val="-1"/>
        </w:rPr>
        <w:t>furnish</w:t>
      </w:r>
      <w:r w:rsidRPr="00EA2741">
        <w:rPr>
          <w:spacing w:val="16"/>
        </w:rPr>
        <w:t xml:space="preserve"> </w:t>
      </w:r>
      <w:r w:rsidRPr="00EA2741">
        <w:t>a</w:t>
      </w:r>
      <w:r w:rsidRPr="00EA2741">
        <w:rPr>
          <w:spacing w:val="59"/>
        </w:rPr>
        <w:t xml:space="preserve"> </w:t>
      </w:r>
      <w:r w:rsidRPr="00EA2741">
        <w:rPr>
          <w:spacing w:val="-1"/>
        </w:rPr>
        <w:t>bond</w:t>
      </w:r>
      <w:r w:rsidRPr="00EA2741">
        <w:rPr>
          <w:spacing w:val="37"/>
        </w:rPr>
        <w:t xml:space="preserve"> </w:t>
      </w:r>
      <w:r w:rsidRPr="00EA2741">
        <w:rPr>
          <w:spacing w:val="-1"/>
        </w:rPr>
        <w:t>for</w:t>
      </w:r>
      <w:r w:rsidRPr="00EA2741">
        <w:rPr>
          <w:spacing w:val="36"/>
        </w:rPr>
        <w:t xml:space="preserve"> </w:t>
      </w:r>
      <w:r w:rsidRPr="00EA2741">
        <w:rPr>
          <w:spacing w:val="-1"/>
        </w:rPr>
        <w:t>the</w:t>
      </w:r>
      <w:r w:rsidRPr="00EA2741">
        <w:rPr>
          <w:spacing w:val="35"/>
        </w:rPr>
        <w:t xml:space="preserve"> </w:t>
      </w:r>
      <w:r w:rsidRPr="00EA2741">
        <w:rPr>
          <w:spacing w:val="-1"/>
        </w:rPr>
        <w:t>full</w:t>
      </w:r>
      <w:r w:rsidRPr="00EA2741">
        <w:rPr>
          <w:spacing w:val="35"/>
        </w:rPr>
        <w:t xml:space="preserve"> </w:t>
      </w:r>
      <w:r w:rsidRPr="00EA2741">
        <w:rPr>
          <w:spacing w:val="-1"/>
        </w:rPr>
        <w:t>amount</w:t>
      </w:r>
      <w:r w:rsidRPr="00EA2741">
        <w:rPr>
          <w:spacing w:val="35"/>
        </w:rPr>
        <w:t xml:space="preserve"> </w:t>
      </w:r>
      <w:r w:rsidRPr="00EA2741">
        <w:rPr>
          <w:spacing w:val="-1"/>
        </w:rPr>
        <w:t>thereof</w:t>
      </w:r>
      <w:r w:rsidRPr="00EA2741">
        <w:rPr>
          <w:spacing w:val="36"/>
        </w:rPr>
        <w:t xml:space="preserve"> </w:t>
      </w:r>
      <w:r w:rsidRPr="00EA2741">
        <w:rPr>
          <w:spacing w:val="-1"/>
        </w:rPr>
        <w:t>within</w:t>
      </w:r>
      <w:r w:rsidRPr="00EA2741">
        <w:rPr>
          <w:spacing w:val="37"/>
        </w:rPr>
        <w:t xml:space="preserve"> </w:t>
      </w:r>
      <w:r w:rsidRPr="00EA2741">
        <w:rPr>
          <w:spacing w:val="-1"/>
        </w:rPr>
        <w:t>seven</w:t>
      </w:r>
      <w:r w:rsidRPr="00EA2741">
        <w:rPr>
          <w:spacing w:val="35"/>
        </w:rPr>
        <w:t xml:space="preserve"> </w:t>
      </w:r>
      <w:r w:rsidRPr="00EA2741">
        <w:rPr>
          <w:spacing w:val="-1"/>
        </w:rPr>
        <w:t>(7)</w:t>
      </w:r>
      <w:r w:rsidRPr="00EA2741">
        <w:rPr>
          <w:spacing w:val="36"/>
        </w:rPr>
        <w:t xml:space="preserve"> </w:t>
      </w:r>
      <w:r w:rsidRPr="00EA2741">
        <w:rPr>
          <w:spacing w:val="-1"/>
        </w:rPr>
        <w:t>calendar</w:t>
      </w:r>
      <w:r w:rsidRPr="00EA2741">
        <w:rPr>
          <w:spacing w:val="35"/>
        </w:rPr>
        <w:t xml:space="preserve"> </w:t>
      </w:r>
      <w:r w:rsidRPr="00EA2741">
        <w:rPr>
          <w:spacing w:val="-1"/>
        </w:rPr>
        <w:t>days</w:t>
      </w:r>
      <w:r w:rsidRPr="00EA2741">
        <w:rPr>
          <w:spacing w:val="36"/>
        </w:rPr>
        <w:t xml:space="preserve"> </w:t>
      </w:r>
      <w:r w:rsidRPr="00EA2741">
        <w:t>of</w:t>
      </w:r>
      <w:r w:rsidRPr="00EA2741">
        <w:rPr>
          <w:spacing w:val="35"/>
        </w:rPr>
        <w:t xml:space="preserve"> </w:t>
      </w:r>
      <w:r w:rsidRPr="00EA2741">
        <w:rPr>
          <w:spacing w:val="-1"/>
        </w:rPr>
        <w:t>notice</w:t>
      </w:r>
      <w:r w:rsidRPr="00EA2741">
        <w:rPr>
          <w:spacing w:val="36"/>
        </w:rPr>
        <w:t xml:space="preserve"> </w:t>
      </w:r>
      <w:r w:rsidRPr="00EA2741">
        <w:t>by</w:t>
      </w:r>
      <w:r w:rsidRPr="00EA2741">
        <w:rPr>
          <w:spacing w:val="35"/>
        </w:rPr>
        <w:t xml:space="preserve"> </w:t>
      </w:r>
      <w:r w:rsidRPr="00EA2741">
        <w:rPr>
          <w:spacing w:val="-1"/>
        </w:rPr>
        <w:t>CONTRACTOR</w:t>
      </w:r>
      <w:r w:rsidRPr="00EA2741">
        <w:rPr>
          <w:spacing w:val="34"/>
        </w:rPr>
        <w:t xml:space="preserve"> </w:t>
      </w:r>
      <w:r w:rsidRPr="00EA2741">
        <w:t>or</w:t>
      </w:r>
      <w:r w:rsidRPr="00EA2741">
        <w:rPr>
          <w:spacing w:val="35"/>
        </w:rPr>
        <w:t xml:space="preserve"> </w:t>
      </w:r>
      <w:r w:rsidRPr="00EA2741">
        <w:t>as</w:t>
      </w:r>
      <w:r w:rsidRPr="00EA2741">
        <w:rPr>
          <w:spacing w:val="36"/>
        </w:rPr>
        <w:t xml:space="preserve"> </w:t>
      </w:r>
      <w:r w:rsidRPr="00EA2741">
        <w:rPr>
          <w:spacing w:val="-1"/>
        </w:rPr>
        <w:t>otherwise</w:t>
      </w:r>
      <w:r w:rsidRPr="00EA2741">
        <w:rPr>
          <w:spacing w:val="87"/>
        </w:rPr>
        <w:t xml:space="preserve"> </w:t>
      </w:r>
      <w:r w:rsidRPr="00EA2741">
        <w:rPr>
          <w:spacing w:val="-1"/>
        </w:rPr>
        <w:t>specified</w:t>
      </w:r>
      <w:r w:rsidRPr="00EA2741">
        <w:rPr>
          <w:spacing w:val="18"/>
        </w:rPr>
        <w:t xml:space="preserve"> </w:t>
      </w:r>
      <w:r w:rsidRPr="00EA2741">
        <w:rPr>
          <w:spacing w:val="-1"/>
        </w:rPr>
        <w:t>by</w:t>
      </w:r>
      <w:r w:rsidRPr="00EA2741">
        <w:rPr>
          <w:spacing w:val="18"/>
        </w:rPr>
        <w:t xml:space="preserve"> </w:t>
      </w:r>
      <w:r w:rsidRPr="00EA2741">
        <w:rPr>
          <w:spacing w:val="-1"/>
        </w:rPr>
        <w:t>applicable</w:t>
      </w:r>
      <w:r w:rsidRPr="00EA2741">
        <w:rPr>
          <w:spacing w:val="18"/>
        </w:rPr>
        <w:t xml:space="preserve"> </w:t>
      </w:r>
      <w:r w:rsidRPr="00EA2741">
        <w:rPr>
          <w:spacing w:val="-1"/>
        </w:rPr>
        <w:t>law.</w:t>
      </w:r>
      <w:r w:rsidRPr="00EA2741">
        <w:rPr>
          <w:spacing w:val="37"/>
        </w:rPr>
        <w:t xml:space="preserve"> </w:t>
      </w:r>
      <w:r w:rsidRPr="00EA2741">
        <w:rPr>
          <w:spacing w:val="-1"/>
        </w:rPr>
        <w:t>Upon</w:t>
      </w:r>
      <w:r w:rsidRPr="00EA2741">
        <w:rPr>
          <w:spacing w:val="20"/>
        </w:rPr>
        <w:t xml:space="preserve"> </w:t>
      </w:r>
      <w:r w:rsidRPr="00EA2741">
        <w:rPr>
          <w:spacing w:val="-1"/>
        </w:rPr>
        <w:t>SUBCONTRACTOR'S</w:t>
      </w:r>
      <w:r w:rsidRPr="00EA2741">
        <w:rPr>
          <w:spacing w:val="19"/>
        </w:rPr>
        <w:t xml:space="preserve"> </w:t>
      </w:r>
      <w:r w:rsidRPr="00EA2741">
        <w:rPr>
          <w:spacing w:val="-1"/>
        </w:rPr>
        <w:t>failure</w:t>
      </w:r>
      <w:r w:rsidRPr="00EA2741">
        <w:rPr>
          <w:spacing w:val="19"/>
        </w:rPr>
        <w:t xml:space="preserve"> </w:t>
      </w:r>
      <w:r w:rsidRPr="00EA2741">
        <w:rPr>
          <w:spacing w:val="-1"/>
        </w:rPr>
        <w:t>to</w:t>
      </w:r>
      <w:r w:rsidRPr="00EA2741">
        <w:rPr>
          <w:spacing w:val="19"/>
        </w:rPr>
        <w:t xml:space="preserve"> </w:t>
      </w:r>
      <w:r w:rsidRPr="00EA2741">
        <w:rPr>
          <w:spacing w:val="-1"/>
        </w:rPr>
        <w:t>promptly</w:t>
      </w:r>
      <w:r w:rsidRPr="00EA2741">
        <w:rPr>
          <w:spacing w:val="19"/>
        </w:rPr>
        <w:t xml:space="preserve"> </w:t>
      </w:r>
      <w:r w:rsidRPr="00EA2741">
        <w:rPr>
          <w:spacing w:val="-1"/>
        </w:rPr>
        <w:t>comply</w:t>
      </w:r>
      <w:r w:rsidRPr="00EA2741">
        <w:rPr>
          <w:spacing w:val="19"/>
        </w:rPr>
        <w:t xml:space="preserve"> </w:t>
      </w:r>
      <w:r w:rsidRPr="00EA2741">
        <w:rPr>
          <w:spacing w:val="-1"/>
        </w:rPr>
        <w:t>with</w:t>
      </w:r>
      <w:r w:rsidRPr="00EA2741">
        <w:rPr>
          <w:spacing w:val="20"/>
        </w:rPr>
        <w:t xml:space="preserve"> </w:t>
      </w:r>
      <w:r w:rsidRPr="00EA2741">
        <w:rPr>
          <w:spacing w:val="-1"/>
        </w:rPr>
        <w:t>the</w:t>
      </w:r>
      <w:r w:rsidRPr="00EA2741">
        <w:rPr>
          <w:spacing w:val="19"/>
        </w:rPr>
        <w:t xml:space="preserve"> </w:t>
      </w:r>
      <w:r w:rsidRPr="00EA2741">
        <w:rPr>
          <w:spacing w:val="-1"/>
        </w:rPr>
        <w:t>foregoing</w:t>
      </w:r>
      <w:r w:rsidRPr="00EA2741">
        <w:rPr>
          <w:spacing w:val="33"/>
        </w:rPr>
        <w:t xml:space="preserve"> </w:t>
      </w:r>
      <w:r w:rsidRPr="00EA2741">
        <w:rPr>
          <w:spacing w:val="-1"/>
        </w:rPr>
        <w:t>requirements</w:t>
      </w:r>
      <w:r w:rsidRPr="00EA2741">
        <w:rPr>
          <w:spacing w:val="14"/>
        </w:rPr>
        <w:t xml:space="preserve"> </w:t>
      </w:r>
      <w:r w:rsidRPr="00EA2741">
        <w:rPr>
          <w:spacing w:val="-1"/>
        </w:rPr>
        <w:t>CONTRACTOR</w:t>
      </w:r>
      <w:r w:rsidRPr="00EA2741">
        <w:rPr>
          <w:spacing w:val="15"/>
        </w:rPr>
        <w:t xml:space="preserve"> </w:t>
      </w:r>
      <w:r w:rsidRPr="00EA2741">
        <w:rPr>
          <w:spacing w:val="-2"/>
        </w:rPr>
        <w:t>may</w:t>
      </w:r>
      <w:r w:rsidRPr="00EA2741">
        <w:rPr>
          <w:spacing w:val="14"/>
        </w:rPr>
        <w:t xml:space="preserve"> </w:t>
      </w:r>
      <w:r w:rsidRPr="00EA2741">
        <w:rPr>
          <w:spacing w:val="-1"/>
        </w:rPr>
        <w:t>remove</w:t>
      </w:r>
      <w:r w:rsidRPr="00EA2741">
        <w:rPr>
          <w:spacing w:val="14"/>
        </w:rPr>
        <w:t xml:space="preserve"> </w:t>
      </w:r>
      <w:r w:rsidRPr="00EA2741">
        <w:rPr>
          <w:spacing w:val="-1"/>
        </w:rPr>
        <w:t>such</w:t>
      </w:r>
      <w:r w:rsidRPr="00EA2741">
        <w:rPr>
          <w:spacing w:val="15"/>
        </w:rPr>
        <w:t xml:space="preserve"> </w:t>
      </w:r>
      <w:r w:rsidRPr="00EA2741">
        <w:rPr>
          <w:spacing w:val="-1"/>
        </w:rPr>
        <w:t>liens.</w:t>
      </w:r>
      <w:r w:rsidRPr="00EA2741">
        <w:rPr>
          <w:spacing w:val="30"/>
        </w:rPr>
        <w:t xml:space="preserve"> </w:t>
      </w:r>
      <w:r w:rsidRPr="00EA2741">
        <w:rPr>
          <w:spacing w:val="-1"/>
        </w:rPr>
        <w:t>SUBCONTRACTOR</w:t>
      </w:r>
      <w:r w:rsidRPr="00EA2741">
        <w:rPr>
          <w:spacing w:val="14"/>
        </w:rPr>
        <w:t xml:space="preserve"> </w:t>
      </w:r>
      <w:r w:rsidRPr="00EA2741">
        <w:rPr>
          <w:spacing w:val="-1"/>
        </w:rPr>
        <w:t>shall</w:t>
      </w:r>
      <w:r w:rsidRPr="00EA2741">
        <w:rPr>
          <w:spacing w:val="14"/>
        </w:rPr>
        <w:t xml:space="preserve"> </w:t>
      </w:r>
      <w:r w:rsidRPr="00EA2741">
        <w:rPr>
          <w:spacing w:val="-1"/>
        </w:rPr>
        <w:t>reimburse</w:t>
      </w:r>
      <w:r w:rsidRPr="00EA2741">
        <w:rPr>
          <w:spacing w:val="14"/>
        </w:rPr>
        <w:t xml:space="preserve"> </w:t>
      </w:r>
      <w:r w:rsidRPr="00EA2741">
        <w:rPr>
          <w:spacing w:val="-1"/>
        </w:rPr>
        <w:t>CONTRACTOR</w:t>
      </w:r>
      <w:r w:rsidRPr="00EA2741">
        <w:rPr>
          <w:spacing w:val="13"/>
        </w:rPr>
        <w:t xml:space="preserve"> </w:t>
      </w:r>
      <w:r w:rsidRPr="00EA2741">
        <w:rPr>
          <w:spacing w:val="-1"/>
        </w:rPr>
        <w:t>for</w:t>
      </w:r>
      <w:r w:rsidRPr="00EA2741">
        <w:rPr>
          <w:spacing w:val="36"/>
        </w:rPr>
        <w:t xml:space="preserve"> </w:t>
      </w:r>
      <w:r w:rsidRPr="00EA2741">
        <w:rPr>
          <w:spacing w:val="-1"/>
        </w:rPr>
        <w:t>all</w:t>
      </w:r>
      <w:r w:rsidRPr="00EA2741">
        <w:rPr>
          <w:spacing w:val="2"/>
        </w:rPr>
        <w:t xml:space="preserve"> </w:t>
      </w:r>
      <w:r w:rsidRPr="00EA2741">
        <w:rPr>
          <w:spacing w:val="-1"/>
        </w:rPr>
        <w:t>costs</w:t>
      </w:r>
      <w:r w:rsidRPr="00EA2741">
        <w:rPr>
          <w:spacing w:val="3"/>
        </w:rPr>
        <w:t xml:space="preserve"> </w:t>
      </w:r>
      <w:r w:rsidRPr="00EA2741">
        <w:rPr>
          <w:spacing w:val="-1"/>
        </w:rPr>
        <w:t>in</w:t>
      </w:r>
      <w:r w:rsidRPr="00EA2741">
        <w:rPr>
          <w:spacing w:val="3"/>
        </w:rPr>
        <w:t xml:space="preserve"> </w:t>
      </w:r>
      <w:r w:rsidRPr="00EA2741">
        <w:rPr>
          <w:spacing w:val="-1"/>
        </w:rPr>
        <w:t>connection</w:t>
      </w:r>
      <w:r w:rsidRPr="00EA2741">
        <w:rPr>
          <w:spacing w:val="1"/>
        </w:rPr>
        <w:t xml:space="preserve"> </w:t>
      </w:r>
      <w:r w:rsidRPr="00EA2741">
        <w:rPr>
          <w:spacing w:val="-1"/>
        </w:rPr>
        <w:t>with</w:t>
      </w:r>
      <w:r w:rsidRPr="00EA2741">
        <w:rPr>
          <w:spacing w:val="3"/>
        </w:rPr>
        <w:t xml:space="preserve"> </w:t>
      </w:r>
      <w:r w:rsidRPr="00EA2741">
        <w:rPr>
          <w:spacing w:val="-1"/>
        </w:rPr>
        <w:t>the</w:t>
      </w:r>
      <w:r w:rsidRPr="00EA2741">
        <w:rPr>
          <w:spacing w:val="3"/>
        </w:rPr>
        <w:t xml:space="preserve"> </w:t>
      </w:r>
      <w:r w:rsidRPr="00EA2741">
        <w:rPr>
          <w:spacing w:val="-1"/>
        </w:rPr>
        <w:t>removal</w:t>
      </w:r>
      <w:r w:rsidRPr="00EA2741">
        <w:rPr>
          <w:spacing w:val="2"/>
        </w:rPr>
        <w:t xml:space="preserve"> </w:t>
      </w:r>
      <w:r w:rsidRPr="00EA2741">
        <w:t>of</w:t>
      </w:r>
      <w:r w:rsidRPr="00EA2741">
        <w:rPr>
          <w:spacing w:val="3"/>
        </w:rPr>
        <w:t xml:space="preserve"> </w:t>
      </w:r>
      <w:r w:rsidRPr="00EA2741">
        <w:rPr>
          <w:spacing w:val="-1"/>
        </w:rPr>
        <w:t>such</w:t>
      </w:r>
      <w:r w:rsidRPr="00EA2741">
        <w:rPr>
          <w:spacing w:val="3"/>
        </w:rPr>
        <w:t xml:space="preserve"> </w:t>
      </w:r>
      <w:r w:rsidRPr="00EA2741">
        <w:rPr>
          <w:spacing w:val="-1"/>
        </w:rPr>
        <w:t>liens</w:t>
      </w:r>
      <w:r w:rsidRPr="00EA2741">
        <w:rPr>
          <w:spacing w:val="2"/>
        </w:rPr>
        <w:t xml:space="preserve"> </w:t>
      </w:r>
      <w:r w:rsidRPr="00EA2741">
        <w:rPr>
          <w:spacing w:val="-1"/>
        </w:rPr>
        <w:t>and</w:t>
      </w:r>
      <w:r w:rsidRPr="00EA2741">
        <w:rPr>
          <w:spacing w:val="1"/>
        </w:rPr>
        <w:t xml:space="preserve"> </w:t>
      </w:r>
      <w:r w:rsidRPr="00EA2741">
        <w:rPr>
          <w:spacing w:val="-1"/>
        </w:rPr>
        <w:t>CONTRACTOR</w:t>
      </w:r>
      <w:r w:rsidRPr="00EA2741">
        <w:rPr>
          <w:spacing w:val="3"/>
        </w:rPr>
        <w:t xml:space="preserve"> </w:t>
      </w:r>
      <w:r w:rsidRPr="00EA2741">
        <w:rPr>
          <w:spacing w:val="-2"/>
        </w:rPr>
        <w:t>may</w:t>
      </w:r>
      <w:r w:rsidRPr="00EA2741">
        <w:rPr>
          <w:spacing w:val="2"/>
        </w:rPr>
        <w:t xml:space="preserve"> </w:t>
      </w:r>
      <w:r w:rsidRPr="00EA2741">
        <w:t>deduct</w:t>
      </w:r>
      <w:r w:rsidRPr="00EA2741">
        <w:rPr>
          <w:spacing w:val="1"/>
        </w:rPr>
        <w:t xml:space="preserve"> </w:t>
      </w:r>
      <w:r w:rsidRPr="00EA2741">
        <w:rPr>
          <w:spacing w:val="-1"/>
        </w:rPr>
        <w:t>such</w:t>
      </w:r>
      <w:r w:rsidRPr="00EA2741">
        <w:rPr>
          <w:spacing w:val="3"/>
        </w:rPr>
        <w:t xml:space="preserve"> </w:t>
      </w:r>
      <w:r w:rsidRPr="00EA2741">
        <w:rPr>
          <w:spacing w:val="-1"/>
        </w:rPr>
        <w:t>costs</w:t>
      </w:r>
      <w:r w:rsidRPr="00EA2741">
        <w:rPr>
          <w:spacing w:val="1"/>
        </w:rPr>
        <w:t xml:space="preserve"> </w:t>
      </w:r>
      <w:r w:rsidRPr="00EA2741">
        <w:rPr>
          <w:spacing w:val="-1"/>
        </w:rPr>
        <w:t>from</w:t>
      </w:r>
      <w:r w:rsidRPr="00EA2741">
        <w:rPr>
          <w:spacing w:val="1"/>
        </w:rPr>
        <w:t xml:space="preserve"> </w:t>
      </w:r>
      <w:r w:rsidRPr="00EA2741">
        <w:rPr>
          <w:spacing w:val="-1"/>
        </w:rPr>
        <w:t>payments</w:t>
      </w:r>
      <w:r w:rsidRPr="00EA2741">
        <w:rPr>
          <w:spacing w:val="2"/>
        </w:rPr>
        <w:t xml:space="preserve"> </w:t>
      </w:r>
      <w:r w:rsidRPr="00EA2741">
        <w:t>or</w:t>
      </w:r>
      <w:r w:rsidRPr="00EA2741">
        <w:rPr>
          <w:spacing w:val="85"/>
        </w:rPr>
        <w:t xml:space="preserve"> </w:t>
      </w:r>
      <w:r w:rsidRPr="00EA2741">
        <w:rPr>
          <w:spacing w:val="-1"/>
        </w:rPr>
        <w:t>other</w:t>
      </w:r>
      <w:r w:rsidRPr="00EA2741">
        <w:t xml:space="preserve"> </w:t>
      </w:r>
      <w:r w:rsidRPr="00EA2741">
        <w:rPr>
          <w:spacing w:val="-1"/>
        </w:rPr>
        <w:t xml:space="preserve">moneys due, </w:t>
      </w:r>
      <w:r w:rsidRPr="00EA2741">
        <w:t>or</w:t>
      </w:r>
      <w:r w:rsidRPr="00EA2741">
        <w:rPr>
          <w:spacing w:val="-1"/>
        </w:rPr>
        <w:t xml:space="preserve"> which</w:t>
      </w:r>
      <w:r w:rsidRPr="00EA2741">
        <w:rPr>
          <w:spacing w:val="-2"/>
        </w:rPr>
        <w:t xml:space="preserve"> </w:t>
      </w:r>
      <w:r w:rsidRPr="00EA2741">
        <w:rPr>
          <w:spacing w:val="-1"/>
        </w:rPr>
        <w:t>may become</w:t>
      </w:r>
      <w:r w:rsidRPr="00EA2741">
        <w:t xml:space="preserve"> due, </w:t>
      </w:r>
      <w:r w:rsidRPr="00EA2741">
        <w:rPr>
          <w:spacing w:val="-1"/>
        </w:rPr>
        <w:t>to</w:t>
      </w:r>
      <w:r w:rsidRPr="00EA2741">
        <w:rPr>
          <w:spacing w:val="1"/>
        </w:rPr>
        <w:t xml:space="preserve"> </w:t>
      </w:r>
      <w:r w:rsidRPr="00EA2741">
        <w:rPr>
          <w:spacing w:val="-1"/>
        </w:rPr>
        <w:t>SUBCONTRACTOR.</w:t>
      </w:r>
    </w:p>
    <w:p w14:paraId="1476D025" w14:textId="77777777" w:rsidR="00D523F9" w:rsidRPr="00EA2741" w:rsidRDefault="00D523F9" w:rsidP="00D109A5">
      <w:pPr>
        <w:pStyle w:val="BodyText"/>
        <w:jc w:val="center"/>
        <w:rPr>
          <w:b/>
          <w:bCs/>
        </w:rPr>
      </w:pPr>
    </w:p>
    <w:p w14:paraId="2D1BD7E9" w14:textId="77777777" w:rsidR="00D523F9" w:rsidRPr="00EA2741" w:rsidRDefault="00D523F9" w:rsidP="00D109A5">
      <w:pPr>
        <w:pStyle w:val="BodyText"/>
        <w:jc w:val="center"/>
        <w:rPr>
          <w:b/>
          <w:bCs/>
        </w:rPr>
      </w:pPr>
      <w:r w:rsidRPr="00EA2741">
        <w:rPr>
          <w:b/>
          <w:bCs/>
          <w:spacing w:val="-1"/>
        </w:rPr>
        <w:t xml:space="preserve">(Alternate </w:t>
      </w:r>
      <w:r w:rsidRPr="00EA2741">
        <w:rPr>
          <w:b/>
          <w:bCs/>
        </w:rPr>
        <w:t>1</w:t>
      </w:r>
      <w:r w:rsidRPr="00EA2741">
        <w:rPr>
          <w:b/>
          <w:bCs/>
          <w:spacing w:val="-1"/>
        </w:rPr>
        <w:t xml:space="preserve"> </w:t>
      </w:r>
      <w:r w:rsidRPr="00EA2741">
        <w:rPr>
          <w:b/>
          <w:bCs/>
        </w:rPr>
        <w:t xml:space="preserve">for </w:t>
      </w:r>
      <w:r w:rsidRPr="00EA2741">
        <w:rPr>
          <w:b/>
          <w:bCs/>
          <w:spacing w:val="-1"/>
        </w:rPr>
        <w:t>Progress</w:t>
      </w:r>
      <w:r w:rsidRPr="00EA2741">
        <w:rPr>
          <w:b/>
          <w:bCs/>
        </w:rPr>
        <w:t xml:space="preserve"> </w:t>
      </w:r>
      <w:r w:rsidRPr="00EA2741">
        <w:rPr>
          <w:b/>
          <w:bCs/>
          <w:spacing w:val="-1"/>
        </w:rPr>
        <w:t>Payments.)</w:t>
      </w:r>
    </w:p>
    <w:p w14:paraId="2036CF87" w14:textId="77777777" w:rsidR="00D523F9" w:rsidRPr="00EA2741" w:rsidRDefault="00D523F9">
      <w:pPr>
        <w:pStyle w:val="BodyText"/>
        <w:kinsoku w:val="0"/>
        <w:overflowPunct w:val="0"/>
        <w:spacing w:before="9"/>
        <w:ind w:left="0"/>
        <w:rPr>
          <w:b/>
          <w:bCs/>
          <w:sz w:val="19"/>
          <w:szCs w:val="19"/>
        </w:rPr>
      </w:pPr>
    </w:p>
    <w:p w14:paraId="71C42543" w14:textId="77777777" w:rsidR="00D523F9" w:rsidRPr="00EA2741" w:rsidRDefault="00D523F9" w:rsidP="00D130AA">
      <w:pPr>
        <w:pStyle w:val="BodyText"/>
        <w:kinsoku w:val="0"/>
        <w:overflowPunct w:val="0"/>
        <w:ind w:right="116"/>
        <w:rPr>
          <w:spacing w:val="-1"/>
        </w:rPr>
      </w:pPr>
      <w:r w:rsidRPr="00EA2741">
        <w:rPr>
          <w:spacing w:val="-1"/>
        </w:rPr>
        <w:t>Upon</w:t>
      </w:r>
      <w:r w:rsidRPr="00EA2741">
        <w:rPr>
          <w:spacing w:val="29"/>
        </w:rPr>
        <w:t xml:space="preserve"> </w:t>
      </w:r>
      <w:r w:rsidRPr="00EA2741">
        <w:rPr>
          <w:spacing w:val="-1"/>
        </w:rPr>
        <w:t>receipt</w:t>
      </w:r>
      <w:r w:rsidRPr="00EA2741">
        <w:rPr>
          <w:spacing w:val="27"/>
        </w:rPr>
        <w:t xml:space="preserve"> </w:t>
      </w:r>
      <w:r w:rsidRPr="00EA2741">
        <w:rPr>
          <w:spacing w:val="-1"/>
        </w:rPr>
        <w:t>by</w:t>
      </w:r>
      <w:r w:rsidRPr="00EA2741">
        <w:rPr>
          <w:spacing w:val="29"/>
        </w:rPr>
        <w:t xml:space="preserve"> </w:t>
      </w:r>
      <w:r w:rsidRPr="00EA2741">
        <w:rPr>
          <w:spacing w:val="-1"/>
        </w:rPr>
        <w:t>SUBCONTRACTOR</w:t>
      </w:r>
      <w:r w:rsidRPr="00EA2741">
        <w:rPr>
          <w:spacing w:val="27"/>
        </w:rPr>
        <w:t xml:space="preserve"> </w:t>
      </w:r>
      <w:r w:rsidRPr="00EA2741">
        <w:rPr>
          <w:spacing w:val="-1"/>
        </w:rPr>
        <w:t>of</w:t>
      </w:r>
      <w:r w:rsidRPr="00EA2741">
        <w:rPr>
          <w:spacing w:val="27"/>
        </w:rPr>
        <w:t xml:space="preserve"> </w:t>
      </w:r>
      <w:r w:rsidRPr="00EA2741">
        <w:rPr>
          <w:spacing w:val="-1"/>
        </w:rPr>
        <w:t>CONTRACTOR'S</w:t>
      </w:r>
      <w:r w:rsidRPr="00EA2741">
        <w:rPr>
          <w:spacing w:val="29"/>
        </w:rPr>
        <w:t xml:space="preserve"> </w:t>
      </w:r>
      <w:r w:rsidRPr="00EA2741">
        <w:rPr>
          <w:spacing w:val="-1"/>
        </w:rPr>
        <w:t>Notice</w:t>
      </w:r>
      <w:r w:rsidRPr="00EA2741">
        <w:rPr>
          <w:spacing w:val="29"/>
        </w:rPr>
        <w:t xml:space="preserve"> </w:t>
      </w:r>
      <w:r w:rsidRPr="00EA2741">
        <w:rPr>
          <w:spacing w:val="-1"/>
        </w:rPr>
        <w:t>of</w:t>
      </w:r>
      <w:r w:rsidRPr="00EA2741">
        <w:rPr>
          <w:spacing w:val="27"/>
        </w:rPr>
        <w:t xml:space="preserve"> </w:t>
      </w:r>
      <w:r w:rsidRPr="00EA2741">
        <w:rPr>
          <w:spacing w:val="-1"/>
        </w:rPr>
        <w:t>Final</w:t>
      </w:r>
      <w:r w:rsidRPr="00EA2741">
        <w:rPr>
          <w:spacing w:val="29"/>
        </w:rPr>
        <w:t xml:space="preserve"> </w:t>
      </w:r>
      <w:r w:rsidRPr="00EA2741">
        <w:rPr>
          <w:spacing w:val="-1"/>
        </w:rPr>
        <w:t>Acceptance</w:t>
      </w:r>
      <w:r w:rsidRPr="00EA2741">
        <w:rPr>
          <w:spacing w:val="27"/>
        </w:rPr>
        <w:t xml:space="preserve"> </w:t>
      </w:r>
      <w:r w:rsidRPr="00EA2741">
        <w:rPr>
          <w:spacing w:val="-1"/>
        </w:rPr>
        <w:t>of</w:t>
      </w:r>
      <w:r w:rsidRPr="00EA2741">
        <w:rPr>
          <w:spacing w:val="29"/>
        </w:rPr>
        <w:t xml:space="preserve"> </w:t>
      </w:r>
      <w:r w:rsidRPr="00EA2741">
        <w:rPr>
          <w:spacing w:val="-1"/>
        </w:rPr>
        <w:t>the</w:t>
      </w:r>
      <w:r w:rsidRPr="00EA2741">
        <w:rPr>
          <w:spacing w:val="27"/>
        </w:rPr>
        <w:t xml:space="preserve"> </w:t>
      </w:r>
      <w:r w:rsidRPr="00EA2741">
        <w:rPr>
          <w:spacing w:val="-1"/>
        </w:rPr>
        <w:t>Work</w:t>
      </w:r>
      <w:r w:rsidRPr="00EA2741">
        <w:rPr>
          <w:spacing w:val="29"/>
        </w:rPr>
        <w:t xml:space="preserve"> </w:t>
      </w:r>
      <w:r w:rsidRPr="00EA2741">
        <w:rPr>
          <w:spacing w:val="-1"/>
        </w:rPr>
        <w:t>under</w:t>
      </w:r>
      <w:r w:rsidRPr="00EA2741">
        <w:rPr>
          <w:spacing w:val="29"/>
        </w:rPr>
        <w:t xml:space="preserve"> </w:t>
      </w:r>
      <w:r w:rsidRPr="00EA2741">
        <w:rPr>
          <w:spacing w:val="-1"/>
        </w:rPr>
        <w:t>this</w:t>
      </w:r>
      <w:r w:rsidRPr="00EA2741">
        <w:rPr>
          <w:spacing w:val="20"/>
        </w:rPr>
        <w:t xml:space="preserve"> </w:t>
      </w:r>
      <w:r w:rsidRPr="00EA2741">
        <w:rPr>
          <w:spacing w:val="-1"/>
        </w:rPr>
        <w:t>Subcontract,</w:t>
      </w:r>
      <w:r w:rsidRPr="00EA2741">
        <w:rPr>
          <w:spacing w:val="6"/>
        </w:rPr>
        <w:t xml:space="preserve"> </w:t>
      </w:r>
      <w:r w:rsidRPr="00EA2741">
        <w:rPr>
          <w:spacing w:val="-1"/>
        </w:rPr>
        <w:t>SUBCONTRACTOR</w:t>
      </w:r>
      <w:r w:rsidRPr="00EA2741">
        <w:rPr>
          <w:spacing w:val="7"/>
        </w:rPr>
        <w:t xml:space="preserve"> </w:t>
      </w:r>
      <w:r w:rsidRPr="00EA2741">
        <w:rPr>
          <w:spacing w:val="-1"/>
        </w:rPr>
        <w:t>shall</w:t>
      </w:r>
      <w:r w:rsidRPr="00EA2741">
        <w:rPr>
          <w:spacing w:val="7"/>
        </w:rPr>
        <w:t xml:space="preserve"> </w:t>
      </w:r>
      <w:r w:rsidRPr="00EA2741">
        <w:rPr>
          <w:spacing w:val="-1"/>
        </w:rPr>
        <w:t>prepare,</w:t>
      </w:r>
      <w:r w:rsidRPr="00EA2741">
        <w:rPr>
          <w:spacing w:val="7"/>
        </w:rPr>
        <w:t xml:space="preserve"> </w:t>
      </w:r>
      <w:r w:rsidRPr="00EA2741">
        <w:rPr>
          <w:spacing w:val="-1"/>
        </w:rPr>
        <w:t>as</w:t>
      </w:r>
      <w:r w:rsidRPr="00EA2741">
        <w:rPr>
          <w:spacing w:val="6"/>
        </w:rPr>
        <w:t xml:space="preserve"> </w:t>
      </w:r>
      <w:r w:rsidRPr="00EA2741">
        <w:rPr>
          <w:spacing w:val="-1"/>
        </w:rPr>
        <w:t>required</w:t>
      </w:r>
      <w:r w:rsidRPr="00EA2741">
        <w:rPr>
          <w:spacing w:val="8"/>
        </w:rPr>
        <w:t xml:space="preserve"> </w:t>
      </w:r>
      <w:r w:rsidRPr="00EA2741">
        <w:rPr>
          <w:spacing w:val="-1"/>
        </w:rPr>
        <w:t>above,</w:t>
      </w:r>
      <w:r w:rsidRPr="00EA2741">
        <w:rPr>
          <w:spacing w:val="7"/>
        </w:rPr>
        <w:t xml:space="preserve"> </w:t>
      </w:r>
      <w:r w:rsidRPr="00EA2741">
        <w:rPr>
          <w:spacing w:val="-1"/>
        </w:rPr>
        <w:t>an</w:t>
      </w:r>
      <w:r w:rsidRPr="00EA2741">
        <w:rPr>
          <w:spacing w:val="7"/>
        </w:rPr>
        <w:t xml:space="preserve"> </w:t>
      </w:r>
      <w:r w:rsidRPr="00EA2741">
        <w:rPr>
          <w:spacing w:val="-1"/>
        </w:rPr>
        <w:t>estimate</w:t>
      </w:r>
      <w:r w:rsidRPr="00EA2741">
        <w:rPr>
          <w:spacing w:val="7"/>
        </w:rPr>
        <w:t xml:space="preserve"> </w:t>
      </w:r>
      <w:r w:rsidRPr="00EA2741">
        <w:t>of</w:t>
      </w:r>
      <w:r w:rsidRPr="00EA2741">
        <w:rPr>
          <w:spacing w:val="8"/>
        </w:rPr>
        <w:t xml:space="preserve"> </w:t>
      </w:r>
      <w:r w:rsidRPr="00EA2741">
        <w:rPr>
          <w:spacing w:val="-1"/>
        </w:rPr>
        <w:t>all</w:t>
      </w:r>
      <w:r w:rsidRPr="00EA2741">
        <w:rPr>
          <w:spacing w:val="7"/>
        </w:rPr>
        <w:t xml:space="preserve"> </w:t>
      </w:r>
      <w:r w:rsidRPr="00EA2741">
        <w:rPr>
          <w:spacing w:val="-1"/>
        </w:rPr>
        <w:t>remaining</w:t>
      </w:r>
      <w:r w:rsidRPr="00EA2741">
        <w:rPr>
          <w:spacing w:val="8"/>
        </w:rPr>
        <w:t xml:space="preserve"> </w:t>
      </w:r>
      <w:r w:rsidRPr="00EA2741">
        <w:rPr>
          <w:spacing w:val="-1"/>
        </w:rPr>
        <w:t>work</w:t>
      </w:r>
      <w:r w:rsidRPr="00EA2741">
        <w:rPr>
          <w:spacing w:val="8"/>
        </w:rPr>
        <w:t xml:space="preserve"> </w:t>
      </w:r>
      <w:r w:rsidRPr="00EA2741">
        <w:rPr>
          <w:spacing w:val="-1"/>
        </w:rPr>
        <w:t>satisfactorily</w:t>
      </w:r>
      <w:r w:rsidRPr="00EA2741">
        <w:rPr>
          <w:spacing w:val="22"/>
        </w:rPr>
        <w:t xml:space="preserve"> </w:t>
      </w:r>
      <w:r w:rsidRPr="00EA2741">
        <w:rPr>
          <w:spacing w:val="-1"/>
        </w:rPr>
        <w:t>completed</w:t>
      </w:r>
      <w:r w:rsidRPr="00EA2741">
        <w:rPr>
          <w:spacing w:val="14"/>
        </w:rPr>
        <w:t xml:space="preserve"> </w:t>
      </w:r>
      <w:r w:rsidRPr="00EA2741">
        <w:rPr>
          <w:spacing w:val="-1"/>
        </w:rPr>
        <w:t>under</w:t>
      </w:r>
      <w:r w:rsidRPr="00EA2741">
        <w:rPr>
          <w:spacing w:val="13"/>
        </w:rPr>
        <w:t xml:space="preserve"> </w:t>
      </w:r>
      <w:r w:rsidRPr="00EA2741">
        <w:rPr>
          <w:spacing w:val="-1"/>
        </w:rPr>
        <w:t>this</w:t>
      </w:r>
      <w:r w:rsidRPr="00EA2741">
        <w:rPr>
          <w:spacing w:val="12"/>
        </w:rPr>
        <w:t xml:space="preserve"> </w:t>
      </w:r>
      <w:r w:rsidRPr="00EA2741">
        <w:rPr>
          <w:spacing w:val="-1"/>
        </w:rPr>
        <w:t>Subcontract.</w:t>
      </w:r>
      <w:r w:rsidRPr="00EA2741">
        <w:rPr>
          <w:spacing w:val="25"/>
        </w:rPr>
        <w:t xml:space="preserve"> </w:t>
      </w:r>
      <w:r w:rsidRPr="00EA2741">
        <w:rPr>
          <w:spacing w:val="-1"/>
        </w:rPr>
        <w:t>Upon</w:t>
      </w:r>
      <w:r w:rsidRPr="00EA2741">
        <w:rPr>
          <w:spacing w:val="14"/>
        </w:rPr>
        <w:t xml:space="preserve"> </w:t>
      </w:r>
      <w:r w:rsidRPr="00EA2741">
        <w:rPr>
          <w:spacing w:val="-1"/>
        </w:rPr>
        <w:t>CONTRACTOR'S</w:t>
      </w:r>
      <w:r w:rsidRPr="00EA2741">
        <w:rPr>
          <w:spacing w:val="14"/>
        </w:rPr>
        <w:t xml:space="preserve"> </w:t>
      </w:r>
      <w:r w:rsidRPr="00EA2741">
        <w:rPr>
          <w:spacing w:val="-1"/>
        </w:rPr>
        <w:t>approval</w:t>
      </w:r>
      <w:r w:rsidRPr="00EA2741">
        <w:rPr>
          <w:spacing w:val="12"/>
        </w:rPr>
        <w:t xml:space="preserve"> </w:t>
      </w:r>
      <w:r w:rsidRPr="00EA2741">
        <w:rPr>
          <w:spacing w:val="-1"/>
        </w:rPr>
        <w:t>of</w:t>
      </w:r>
      <w:r w:rsidRPr="00EA2741">
        <w:rPr>
          <w:spacing w:val="12"/>
        </w:rPr>
        <w:t xml:space="preserve"> </w:t>
      </w:r>
      <w:r w:rsidRPr="00EA2741">
        <w:rPr>
          <w:spacing w:val="-1"/>
        </w:rPr>
        <w:t>such</w:t>
      </w:r>
      <w:r w:rsidRPr="00EA2741">
        <w:rPr>
          <w:spacing w:val="14"/>
        </w:rPr>
        <w:t xml:space="preserve"> </w:t>
      </w:r>
      <w:r w:rsidRPr="00EA2741">
        <w:rPr>
          <w:spacing w:val="-2"/>
        </w:rPr>
        <w:t>estimate,</w:t>
      </w:r>
      <w:r w:rsidRPr="00EA2741">
        <w:rPr>
          <w:spacing w:val="14"/>
        </w:rPr>
        <w:t xml:space="preserve"> </w:t>
      </w:r>
      <w:r w:rsidRPr="00EA2741">
        <w:rPr>
          <w:spacing w:val="-1"/>
        </w:rPr>
        <w:t>SUBCONTRACTOR</w:t>
      </w:r>
      <w:r w:rsidRPr="00EA2741">
        <w:rPr>
          <w:spacing w:val="13"/>
        </w:rPr>
        <w:t xml:space="preserve"> </w:t>
      </w:r>
      <w:r w:rsidRPr="00EA2741">
        <w:rPr>
          <w:spacing w:val="-1"/>
        </w:rPr>
        <w:t>shall</w:t>
      </w:r>
      <w:r w:rsidRPr="00EA2741">
        <w:rPr>
          <w:spacing w:val="38"/>
        </w:rPr>
        <w:t xml:space="preserve"> </w:t>
      </w:r>
      <w:r w:rsidRPr="00EA2741">
        <w:rPr>
          <w:spacing w:val="-1"/>
        </w:rPr>
        <w:t>prepare and submit its</w:t>
      </w:r>
      <w:r w:rsidRPr="00EA2741">
        <w:t xml:space="preserve"> </w:t>
      </w:r>
      <w:r w:rsidRPr="00EA2741">
        <w:rPr>
          <w:spacing w:val="-1"/>
        </w:rPr>
        <w:t>final Application</w:t>
      </w:r>
      <w:r w:rsidRPr="00EA2741">
        <w:t xml:space="preserve"> </w:t>
      </w:r>
      <w:r w:rsidRPr="00EA2741">
        <w:rPr>
          <w:spacing w:val="-1"/>
        </w:rPr>
        <w:t>for Payment in</w:t>
      </w:r>
      <w:r w:rsidRPr="00EA2741">
        <w:rPr>
          <w:spacing w:val="1"/>
        </w:rPr>
        <w:t xml:space="preserve"> </w:t>
      </w:r>
      <w:r w:rsidRPr="00EA2741">
        <w:rPr>
          <w:spacing w:val="-1"/>
        </w:rPr>
        <w:t>accordance with</w:t>
      </w:r>
      <w:r w:rsidRPr="00EA2741">
        <w:rPr>
          <w:spacing w:val="1"/>
        </w:rPr>
        <w:t xml:space="preserve"> </w:t>
      </w:r>
      <w:r w:rsidRPr="00EA2741">
        <w:rPr>
          <w:spacing w:val="-1"/>
        </w:rPr>
        <w:t>the</w:t>
      </w:r>
      <w:r w:rsidRPr="00EA2741">
        <w:t xml:space="preserve"> </w:t>
      </w:r>
      <w:r w:rsidRPr="00EA2741">
        <w:rPr>
          <w:spacing w:val="-1"/>
        </w:rPr>
        <w:t>approved</w:t>
      </w:r>
      <w:r w:rsidRPr="00EA2741">
        <w:t xml:space="preserve"> </w:t>
      </w:r>
      <w:r w:rsidRPr="00EA2741">
        <w:rPr>
          <w:spacing w:val="-1"/>
        </w:rPr>
        <w:t>estimate.</w:t>
      </w:r>
    </w:p>
    <w:p w14:paraId="0CD67687" w14:textId="77777777" w:rsidR="00D523F9" w:rsidRPr="00EA2741" w:rsidRDefault="00D523F9" w:rsidP="00D130AA">
      <w:pPr>
        <w:pStyle w:val="BodyText"/>
        <w:kinsoku w:val="0"/>
        <w:overflowPunct w:val="0"/>
        <w:spacing w:before="2"/>
        <w:ind w:left="0"/>
      </w:pPr>
    </w:p>
    <w:p w14:paraId="1A8DBDD6" w14:textId="77777777" w:rsidR="00D523F9" w:rsidRPr="00EA2741" w:rsidRDefault="00D523F9" w:rsidP="00D109A5">
      <w:pPr>
        <w:pStyle w:val="BodyText"/>
        <w:jc w:val="center"/>
        <w:rPr>
          <w:b/>
          <w:bCs/>
        </w:rPr>
      </w:pPr>
      <w:r w:rsidRPr="00EA2741">
        <w:rPr>
          <w:b/>
          <w:bCs/>
        </w:rPr>
        <w:t>(Alternate 2 for Milestone Payments.)</w:t>
      </w:r>
    </w:p>
    <w:p w14:paraId="4AB87556" w14:textId="77777777" w:rsidR="00D523F9" w:rsidRPr="00EA2741" w:rsidRDefault="00D523F9">
      <w:pPr>
        <w:pStyle w:val="BodyText"/>
        <w:kinsoku w:val="0"/>
        <w:overflowPunct w:val="0"/>
        <w:spacing w:before="10"/>
        <w:ind w:left="0"/>
        <w:rPr>
          <w:b/>
          <w:bCs/>
          <w:sz w:val="19"/>
          <w:szCs w:val="19"/>
        </w:rPr>
      </w:pPr>
    </w:p>
    <w:p w14:paraId="217A3FBB" w14:textId="77777777" w:rsidR="00D523F9" w:rsidRPr="00EA2741" w:rsidRDefault="00D523F9" w:rsidP="00D130AA">
      <w:pPr>
        <w:pStyle w:val="BodyText"/>
        <w:kinsoku w:val="0"/>
        <w:overflowPunct w:val="0"/>
        <w:ind w:right="114"/>
      </w:pPr>
      <w:r w:rsidRPr="00EA2741">
        <w:rPr>
          <w:spacing w:val="-1"/>
        </w:rPr>
        <w:t>Upon</w:t>
      </w:r>
      <w:r w:rsidRPr="00EA2741">
        <w:rPr>
          <w:spacing w:val="12"/>
        </w:rPr>
        <w:t xml:space="preserve"> </w:t>
      </w:r>
      <w:r w:rsidRPr="00EA2741">
        <w:rPr>
          <w:spacing w:val="-1"/>
        </w:rPr>
        <w:t>receipt</w:t>
      </w:r>
      <w:r w:rsidRPr="00EA2741">
        <w:rPr>
          <w:spacing w:val="12"/>
        </w:rPr>
        <w:t xml:space="preserve"> </w:t>
      </w:r>
      <w:r w:rsidRPr="00EA2741">
        <w:rPr>
          <w:spacing w:val="-1"/>
        </w:rPr>
        <w:t>by</w:t>
      </w:r>
      <w:r w:rsidRPr="00EA2741">
        <w:rPr>
          <w:spacing w:val="12"/>
        </w:rPr>
        <w:t xml:space="preserve"> </w:t>
      </w:r>
      <w:r w:rsidRPr="00EA2741">
        <w:rPr>
          <w:spacing w:val="-1"/>
        </w:rPr>
        <w:t>SUBCONTRACTOR</w:t>
      </w:r>
      <w:r w:rsidRPr="00EA2741">
        <w:rPr>
          <w:spacing w:val="11"/>
        </w:rPr>
        <w:t xml:space="preserve"> </w:t>
      </w:r>
      <w:r w:rsidRPr="00EA2741">
        <w:rPr>
          <w:spacing w:val="-1"/>
        </w:rPr>
        <w:t>of</w:t>
      </w:r>
      <w:r w:rsidRPr="00EA2741">
        <w:rPr>
          <w:spacing w:val="11"/>
        </w:rPr>
        <w:t xml:space="preserve"> </w:t>
      </w:r>
      <w:r w:rsidRPr="00EA2741">
        <w:rPr>
          <w:spacing w:val="-1"/>
        </w:rPr>
        <w:t>CONTRACTOR'S</w:t>
      </w:r>
      <w:r w:rsidRPr="00EA2741">
        <w:rPr>
          <w:spacing w:val="12"/>
        </w:rPr>
        <w:t xml:space="preserve"> </w:t>
      </w:r>
      <w:r w:rsidRPr="00EA2741">
        <w:rPr>
          <w:spacing w:val="-1"/>
        </w:rPr>
        <w:t>written</w:t>
      </w:r>
      <w:r w:rsidRPr="00EA2741">
        <w:rPr>
          <w:spacing w:val="12"/>
        </w:rPr>
        <w:t xml:space="preserve"> </w:t>
      </w:r>
      <w:r w:rsidRPr="00EA2741">
        <w:rPr>
          <w:spacing w:val="-1"/>
        </w:rPr>
        <w:t>notice</w:t>
      </w:r>
      <w:r w:rsidRPr="00EA2741">
        <w:rPr>
          <w:spacing w:val="12"/>
        </w:rPr>
        <w:t xml:space="preserve"> </w:t>
      </w:r>
      <w:r w:rsidRPr="00EA2741">
        <w:rPr>
          <w:spacing w:val="-1"/>
        </w:rPr>
        <w:t>of</w:t>
      </w:r>
      <w:r w:rsidRPr="00EA2741">
        <w:rPr>
          <w:spacing w:val="11"/>
        </w:rPr>
        <w:t xml:space="preserve"> </w:t>
      </w:r>
      <w:r w:rsidRPr="00EA2741">
        <w:rPr>
          <w:spacing w:val="-1"/>
        </w:rPr>
        <w:t>Final</w:t>
      </w:r>
      <w:r w:rsidRPr="00EA2741">
        <w:rPr>
          <w:spacing w:val="11"/>
        </w:rPr>
        <w:t xml:space="preserve"> </w:t>
      </w:r>
      <w:r w:rsidRPr="00EA2741">
        <w:rPr>
          <w:spacing w:val="-1"/>
        </w:rPr>
        <w:t>Acceptance</w:t>
      </w:r>
      <w:r w:rsidRPr="00EA2741">
        <w:rPr>
          <w:spacing w:val="11"/>
        </w:rPr>
        <w:t xml:space="preserve"> </w:t>
      </w:r>
      <w:r w:rsidRPr="00EA2741">
        <w:rPr>
          <w:spacing w:val="-1"/>
        </w:rPr>
        <w:t>of</w:t>
      </w:r>
      <w:r w:rsidRPr="00EA2741">
        <w:rPr>
          <w:spacing w:val="12"/>
        </w:rPr>
        <w:t xml:space="preserve"> </w:t>
      </w:r>
      <w:r w:rsidRPr="00EA2741">
        <w:rPr>
          <w:spacing w:val="-1"/>
        </w:rPr>
        <w:t>the</w:t>
      </w:r>
      <w:r w:rsidRPr="00EA2741">
        <w:rPr>
          <w:spacing w:val="11"/>
        </w:rPr>
        <w:t xml:space="preserve"> </w:t>
      </w:r>
      <w:r w:rsidRPr="00EA2741">
        <w:rPr>
          <w:spacing w:val="-1"/>
        </w:rPr>
        <w:t>Work</w:t>
      </w:r>
      <w:r w:rsidRPr="00EA2741">
        <w:rPr>
          <w:spacing w:val="12"/>
        </w:rPr>
        <w:t xml:space="preserve"> </w:t>
      </w:r>
      <w:r w:rsidRPr="00EA2741">
        <w:rPr>
          <w:spacing w:val="-1"/>
        </w:rPr>
        <w:t>under</w:t>
      </w:r>
      <w:r w:rsidRPr="00EA2741">
        <w:rPr>
          <w:spacing w:val="26"/>
        </w:rPr>
        <w:t xml:space="preserve"> </w:t>
      </w:r>
      <w:r w:rsidRPr="00EA2741">
        <w:rPr>
          <w:spacing w:val="-1"/>
        </w:rPr>
        <w:t>this</w:t>
      </w:r>
      <w:r w:rsidRPr="00EA2741">
        <w:rPr>
          <w:spacing w:val="39"/>
        </w:rPr>
        <w:t xml:space="preserve"> </w:t>
      </w:r>
      <w:r w:rsidRPr="00EA2741">
        <w:rPr>
          <w:spacing w:val="-1"/>
        </w:rPr>
        <w:t>Subcontract,</w:t>
      </w:r>
      <w:r w:rsidRPr="00EA2741">
        <w:rPr>
          <w:spacing w:val="39"/>
        </w:rPr>
        <w:t xml:space="preserve"> </w:t>
      </w:r>
      <w:r w:rsidRPr="00EA2741">
        <w:rPr>
          <w:spacing w:val="-1"/>
        </w:rPr>
        <w:t>SUBCONTRACTOR</w:t>
      </w:r>
      <w:r w:rsidRPr="00EA2741">
        <w:rPr>
          <w:spacing w:val="40"/>
        </w:rPr>
        <w:t xml:space="preserve"> </w:t>
      </w:r>
      <w:r w:rsidRPr="00EA2741">
        <w:rPr>
          <w:spacing w:val="-1"/>
        </w:rPr>
        <w:t>shall</w:t>
      </w:r>
      <w:r w:rsidRPr="00EA2741">
        <w:rPr>
          <w:spacing w:val="39"/>
        </w:rPr>
        <w:t xml:space="preserve"> </w:t>
      </w:r>
      <w:r w:rsidRPr="00EA2741">
        <w:rPr>
          <w:spacing w:val="-1"/>
        </w:rPr>
        <w:t>prepare</w:t>
      </w:r>
      <w:r w:rsidRPr="00EA2741">
        <w:rPr>
          <w:spacing w:val="39"/>
        </w:rPr>
        <w:t xml:space="preserve"> </w:t>
      </w:r>
      <w:r w:rsidRPr="00EA2741">
        <w:t>a</w:t>
      </w:r>
      <w:r w:rsidRPr="00EA2741">
        <w:rPr>
          <w:spacing w:val="38"/>
        </w:rPr>
        <w:t xml:space="preserve"> </w:t>
      </w:r>
      <w:r w:rsidRPr="00EA2741">
        <w:rPr>
          <w:spacing w:val="-1"/>
        </w:rPr>
        <w:t>written</w:t>
      </w:r>
      <w:r w:rsidRPr="00EA2741">
        <w:rPr>
          <w:spacing w:val="40"/>
        </w:rPr>
        <w:t xml:space="preserve"> </w:t>
      </w:r>
      <w:r w:rsidRPr="00EA2741">
        <w:rPr>
          <w:spacing w:val="-1"/>
        </w:rPr>
        <w:t>statement</w:t>
      </w:r>
      <w:r w:rsidRPr="00EA2741">
        <w:rPr>
          <w:spacing w:val="40"/>
        </w:rPr>
        <w:t xml:space="preserve"> </w:t>
      </w:r>
      <w:r w:rsidRPr="00EA2741">
        <w:rPr>
          <w:spacing w:val="-1"/>
        </w:rPr>
        <w:t>for</w:t>
      </w:r>
      <w:r w:rsidRPr="00EA2741">
        <w:rPr>
          <w:spacing w:val="39"/>
        </w:rPr>
        <w:t xml:space="preserve"> </w:t>
      </w:r>
      <w:r w:rsidRPr="00EA2741">
        <w:rPr>
          <w:spacing w:val="-1"/>
        </w:rPr>
        <w:t>CONTRACTOR'S</w:t>
      </w:r>
      <w:r w:rsidRPr="00EA2741">
        <w:rPr>
          <w:spacing w:val="39"/>
        </w:rPr>
        <w:t xml:space="preserve"> </w:t>
      </w:r>
      <w:r w:rsidRPr="00EA2741">
        <w:rPr>
          <w:spacing w:val="-1"/>
        </w:rPr>
        <w:t>approval</w:t>
      </w:r>
      <w:r w:rsidRPr="00EA2741">
        <w:rPr>
          <w:spacing w:val="38"/>
        </w:rPr>
        <w:t xml:space="preserve"> </w:t>
      </w:r>
      <w:r w:rsidRPr="00EA2741">
        <w:t>of</w:t>
      </w:r>
      <w:r w:rsidRPr="00EA2741">
        <w:rPr>
          <w:spacing w:val="40"/>
        </w:rPr>
        <w:t xml:space="preserve"> </w:t>
      </w:r>
      <w:r w:rsidRPr="00EA2741">
        <w:rPr>
          <w:spacing w:val="-1"/>
        </w:rPr>
        <w:t>the</w:t>
      </w:r>
      <w:r w:rsidRPr="00EA2741">
        <w:rPr>
          <w:spacing w:val="39"/>
        </w:rPr>
        <w:t xml:space="preserve"> </w:t>
      </w:r>
      <w:r w:rsidRPr="00EA2741">
        <w:rPr>
          <w:spacing w:val="-1"/>
        </w:rPr>
        <w:t>amount</w:t>
      </w:r>
      <w:r w:rsidRPr="00EA2741">
        <w:rPr>
          <w:spacing w:val="19"/>
        </w:rPr>
        <w:t xml:space="preserve"> </w:t>
      </w:r>
      <w:r w:rsidRPr="00EA2741">
        <w:rPr>
          <w:spacing w:val="-1"/>
        </w:rPr>
        <w:t>and</w:t>
      </w:r>
      <w:r w:rsidRPr="00EA2741">
        <w:rPr>
          <w:spacing w:val="19"/>
        </w:rPr>
        <w:t xml:space="preserve"> </w:t>
      </w:r>
      <w:r w:rsidRPr="00EA2741">
        <w:rPr>
          <w:spacing w:val="-1"/>
        </w:rPr>
        <w:t>value</w:t>
      </w:r>
      <w:r w:rsidRPr="00EA2741">
        <w:rPr>
          <w:spacing w:val="19"/>
        </w:rPr>
        <w:t xml:space="preserve"> </w:t>
      </w:r>
      <w:r w:rsidRPr="00EA2741">
        <w:t>of</w:t>
      </w:r>
      <w:r w:rsidRPr="00EA2741">
        <w:rPr>
          <w:spacing w:val="20"/>
        </w:rPr>
        <w:t xml:space="preserve"> </w:t>
      </w:r>
      <w:r w:rsidRPr="00EA2741">
        <w:rPr>
          <w:spacing w:val="-1"/>
        </w:rPr>
        <w:t>all</w:t>
      </w:r>
      <w:r w:rsidRPr="00EA2741">
        <w:rPr>
          <w:spacing w:val="19"/>
        </w:rPr>
        <w:t xml:space="preserve"> </w:t>
      </w:r>
      <w:r w:rsidRPr="00EA2741">
        <w:rPr>
          <w:spacing w:val="-1"/>
        </w:rPr>
        <w:t>remaining</w:t>
      </w:r>
      <w:r w:rsidRPr="00EA2741">
        <w:rPr>
          <w:spacing w:val="20"/>
        </w:rPr>
        <w:t xml:space="preserve"> </w:t>
      </w:r>
      <w:r w:rsidRPr="00EA2741">
        <w:rPr>
          <w:spacing w:val="-1"/>
        </w:rPr>
        <w:t>Payment</w:t>
      </w:r>
      <w:r w:rsidRPr="00EA2741">
        <w:rPr>
          <w:spacing w:val="19"/>
        </w:rPr>
        <w:t xml:space="preserve"> </w:t>
      </w:r>
      <w:r w:rsidRPr="00EA2741">
        <w:rPr>
          <w:spacing w:val="-1"/>
        </w:rPr>
        <w:t>Milestones</w:t>
      </w:r>
      <w:r w:rsidRPr="00EA2741">
        <w:rPr>
          <w:spacing w:val="20"/>
        </w:rPr>
        <w:t xml:space="preserve"> </w:t>
      </w:r>
      <w:r w:rsidRPr="00EA2741">
        <w:rPr>
          <w:spacing w:val="-1"/>
        </w:rPr>
        <w:t>or</w:t>
      </w:r>
      <w:r w:rsidRPr="00EA2741">
        <w:rPr>
          <w:spacing w:val="20"/>
        </w:rPr>
        <w:t xml:space="preserve"> </w:t>
      </w:r>
      <w:r w:rsidRPr="00EA2741">
        <w:rPr>
          <w:spacing w:val="-1"/>
        </w:rPr>
        <w:t>other</w:t>
      </w:r>
      <w:r w:rsidRPr="00EA2741">
        <w:rPr>
          <w:spacing w:val="19"/>
        </w:rPr>
        <w:t xml:space="preserve"> </w:t>
      </w:r>
      <w:r w:rsidRPr="00EA2741">
        <w:rPr>
          <w:spacing w:val="-1"/>
        </w:rPr>
        <w:t>work</w:t>
      </w:r>
      <w:r w:rsidRPr="00EA2741">
        <w:rPr>
          <w:spacing w:val="20"/>
        </w:rPr>
        <w:t xml:space="preserve"> </w:t>
      </w:r>
      <w:r w:rsidRPr="00EA2741">
        <w:rPr>
          <w:spacing w:val="-1"/>
        </w:rPr>
        <w:t>satisfactorily</w:t>
      </w:r>
      <w:r w:rsidRPr="00EA2741">
        <w:rPr>
          <w:spacing w:val="19"/>
        </w:rPr>
        <w:t xml:space="preserve"> </w:t>
      </w:r>
      <w:r w:rsidRPr="00EA2741">
        <w:rPr>
          <w:spacing w:val="-1"/>
        </w:rPr>
        <w:t>completed</w:t>
      </w:r>
      <w:r w:rsidRPr="00EA2741">
        <w:rPr>
          <w:spacing w:val="20"/>
        </w:rPr>
        <w:t xml:space="preserve"> </w:t>
      </w:r>
      <w:r w:rsidRPr="00EA2741">
        <w:rPr>
          <w:spacing w:val="-1"/>
        </w:rPr>
        <w:t>under</w:t>
      </w:r>
      <w:r w:rsidRPr="00EA2741">
        <w:rPr>
          <w:spacing w:val="20"/>
        </w:rPr>
        <w:t xml:space="preserve"> </w:t>
      </w:r>
      <w:r w:rsidRPr="00EA2741">
        <w:rPr>
          <w:spacing w:val="-1"/>
        </w:rPr>
        <w:t>this</w:t>
      </w:r>
      <w:r w:rsidRPr="00EA2741">
        <w:rPr>
          <w:spacing w:val="91"/>
        </w:rPr>
        <w:t xml:space="preserve"> </w:t>
      </w:r>
      <w:r w:rsidRPr="00EA2741">
        <w:rPr>
          <w:spacing w:val="-1"/>
        </w:rPr>
        <w:t>Subcontract.</w:t>
      </w:r>
      <w:r w:rsidRPr="00EA2741">
        <w:rPr>
          <w:spacing w:val="32"/>
        </w:rPr>
        <w:t xml:space="preserve"> </w:t>
      </w:r>
      <w:r w:rsidRPr="00EA2741">
        <w:rPr>
          <w:spacing w:val="-1"/>
        </w:rPr>
        <w:t>Upon</w:t>
      </w:r>
      <w:r w:rsidRPr="00EA2741">
        <w:rPr>
          <w:spacing w:val="17"/>
        </w:rPr>
        <w:t xml:space="preserve"> </w:t>
      </w:r>
      <w:r w:rsidRPr="00EA2741">
        <w:rPr>
          <w:spacing w:val="-1"/>
        </w:rPr>
        <w:t>CONTRACTOR'S</w:t>
      </w:r>
      <w:r w:rsidRPr="00EA2741">
        <w:rPr>
          <w:spacing w:val="16"/>
        </w:rPr>
        <w:t xml:space="preserve"> </w:t>
      </w:r>
      <w:r w:rsidRPr="00EA2741">
        <w:rPr>
          <w:spacing w:val="-1"/>
        </w:rPr>
        <w:t>approval</w:t>
      </w:r>
      <w:r w:rsidRPr="00EA2741">
        <w:rPr>
          <w:spacing w:val="16"/>
        </w:rPr>
        <w:t xml:space="preserve"> </w:t>
      </w:r>
      <w:r w:rsidRPr="00EA2741">
        <w:rPr>
          <w:spacing w:val="-1"/>
        </w:rPr>
        <w:t>of</w:t>
      </w:r>
      <w:r w:rsidRPr="00EA2741">
        <w:rPr>
          <w:spacing w:val="17"/>
        </w:rPr>
        <w:t xml:space="preserve"> </w:t>
      </w:r>
      <w:r w:rsidRPr="00EA2741">
        <w:rPr>
          <w:spacing w:val="-1"/>
        </w:rPr>
        <w:t>such</w:t>
      </w:r>
      <w:r w:rsidRPr="00EA2741">
        <w:rPr>
          <w:spacing w:val="19"/>
        </w:rPr>
        <w:t xml:space="preserve"> </w:t>
      </w:r>
      <w:r w:rsidRPr="00EA2741">
        <w:rPr>
          <w:spacing w:val="-1"/>
        </w:rPr>
        <w:t>statement,</w:t>
      </w:r>
      <w:r w:rsidRPr="00EA2741">
        <w:rPr>
          <w:spacing w:val="17"/>
        </w:rPr>
        <w:t xml:space="preserve"> </w:t>
      </w:r>
      <w:r w:rsidRPr="00EA2741">
        <w:rPr>
          <w:spacing w:val="-1"/>
        </w:rPr>
        <w:t>SUBCONTRACTOR</w:t>
      </w:r>
      <w:r w:rsidRPr="00EA2741">
        <w:rPr>
          <w:spacing w:val="17"/>
        </w:rPr>
        <w:t xml:space="preserve"> </w:t>
      </w:r>
      <w:r w:rsidRPr="00EA2741">
        <w:t>shall</w:t>
      </w:r>
      <w:r w:rsidRPr="00EA2741">
        <w:rPr>
          <w:spacing w:val="17"/>
        </w:rPr>
        <w:t xml:space="preserve"> </w:t>
      </w:r>
      <w:r w:rsidRPr="00EA2741">
        <w:rPr>
          <w:spacing w:val="-1"/>
        </w:rPr>
        <w:t>prepare</w:t>
      </w:r>
      <w:r w:rsidRPr="00EA2741">
        <w:rPr>
          <w:spacing w:val="17"/>
        </w:rPr>
        <w:t xml:space="preserve"> </w:t>
      </w:r>
      <w:r w:rsidRPr="00EA2741">
        <w:t>and</w:t>
      </w:r>
      <w:r w:rsidRPr="00EA2741">
        <w:rPr>
          <w:spacing w:val="17"/>
        </w:rPr>
        <w:t xml:space="preserve"> </w:t>
      </w:r>
      <w:r w:rsidRPr="00EA2741">
        <w:rPr>
          <w:spacing w:val="-1"/>
        </w:rPr>
        <w:t>submit</w:t>
      </w:r>
      <w:r w:rsidRPr="00EA2741">
        <w:rPr>
          <w:spacing w:val="67"/>
        </w:rPr>
        <w:t xml:space="preserve"> </w:t>
      </w:r>
      <w:r w:rsidRPr="00EA2741">
        <w:rPr>
          <w:spacing w:val="-1"/>
        </w:rPr>
        <w:t>its</w:t>
      </w:r>
      <w:r w:rsidRPr="00EA2741">
        <w:t xml:space="preserve"> </w:t>
      </w:r>
      <w:r w:rsidRPr="00EA2741">
        <w:rPr>
          <w:spacing w:val="-1"/>
        </w:rPr>
        <w:t>final</w:t>
      </w:r>
      <w:r w:rsidRPr="00EA2741">
        <w:t xml:space="preserve"> </w:t>
      </w:r>
      <w:r w:rsidRPr="00EA2741">
        <w:rPr>
          <w:spacing w:val="-1"/>
        </w:rPr>
        <w:t>Application for</w:t>
      </w:r>
      <w:r w:rsidRPr="00EA2741">
        <w:t xml:space="preserve"> </w:t>
      </w:r>
      <w:r w:rsidRPr="00EA2741">
        <w:rPr>
          <w:spacing w:val="-1"/>
        </w:rPr>
        <w:t>Payment</w:t>
      </w:r>
      <w:r w:rsidRPr="00EA2741">
        <w:t xml:space="preserve"> </w:t>
      </w:r>
      <w:r w:rsidRPr="00EA2741">
        <w:rPr>
          <w:spacing w:val="-1"/>
        </w:rPr>
        <w:t>in</w:t>
      </w:r>
      <w:r w:rsidRPr="00EA2741">
        <w:rPr>
          <w:spacing w:val="1"/>
        </w:rPr>
        <w:t xml:space="preserve"> </w:t>
      </w:r>
      <w:r w:rsidRPr="00EA2741">
        <w:rPr>
          <w:spacing w:val="-2"/>
        </w:rPr>
        <w:t>accordance</w:t>
      </w:r>
      <w:r w:rsidRPr="00EA2741">
        <w:t xml:space="preserve"> </w:t>
      </w:r>
      <w:r w:rsidRPr="00EA2741">
        <w:rPr>
          <w:spacing w:val="-1"/>
        </w:rPr>
        <w:t>with</w:t>
      </w:r>
      <w:r w:rsidRPr="00EA2741">
        <w:t xml:space="preserve"> </w:t>
      </w:r>
      <w:r w:rsidRPr="00EA2741">
        <w:rPr>
          <w:spacing w:val="-1"/>
        </w:rPr>
        <w:t>the</w:t>
      </w:r>
      <w:r w:rsidRPr="00EA2741">
        <w:t xml:space="preserve"> </w:t>
      </w:r>
      <w:r w:rsidRPr="00EA2741">
        <w:rPr>
          <w:spacing w:val="-2"/>
        </w:rPr>
        <w:t>approved</w:t>
      </w:r>
      <w:r w:rsidRPr="00EA2741">
        <w:rPr>
          <w:spacing w:val="1"/>
        </w:rPr>
        <w:t xml:space="preserve"> </w:t>
      </w:r>
      <w:r w:rsidRPr="00EA2741">
        <w:rPr>
          <w:spacing w:val="-2"/>
        </w:rPr>
        <w:t>estimate.</w:t>
      </w:r>
    </w:p>
    <w:p w14:paraId="69EBBA74" w14:textId="77777777" w:rsidR="00D523F9" w:rsidRPr="00EA2741" w:rsidRDefault="00D523F9">
      <w:pPr>
        <w:pStyle w:val="BodyText"/>
        <w:kinsoku w:val="0"/>
        <w:overflowPunct w:val="0"/>
        <w:spacing w:before="3"/>
        <w:ind w:left="0"/>
      </w:pPr>
    </w:p>
    <w:p w14:paraId="135CE5F6" w14:textId="77777777" w:rsidR="00D523F9" w:rsidRPr="00EA2741" w:rsidRDefault="00D523F9" w:rsidP="00D109A5">
      <w:pPr>
        <w:pStyle w:val="BodyText"/>
        <w:jc w:val="center"/>
        <w:rPr>
          <w:b/>
          <w:bCs/>
          <w:i/>
          <w:iCs/>
        </w:rPr>
      </w:pPr>
      <w:r w:rsidRPr="00EA2741">
        <w:rPr>
          <w:b/>
          <w:bCs/>
        </w:rPr>
        <w:t>(Optional</w:t>
      </w:r>
      <w:r w:rsidRPr="00EA2741">
        <w:rPr>
          <w:b/>
          <w:bCs/>
          <w:spacing w:val="-2"/>
        </w:rPr>
        <w:t xml:space="preserve"> </w:t>
      </w:r>
      <w:r w:rsidRPr="00EA2741">
        <w:rPr>
          <w:b/>
          <w:bCs/>
        </w:rPr>
        <w:t>paragraph for Warranty Retention.)</w:t>
      </w:r>
    </w:p>
    <w:p w14:paraId="6DEEBE78" w14:textId="77777777" w:rsidR="00D523F9" w:rsidRPr="00EA2741" w:rsidRDefault="00D523F9">
      <w:pPr>
        <w:pStyle w:val="BodyText"/>
        <w:kinsoku w:val="0"/>
        <w:overflowPunct w:val="0"/>
        <w:spacing w:before="9"/>
        <w:ind w:left="0"/>
        <w:rPr>
          <w:b/>
          <w:bCs/>
          <w:i/>
          <w:iCs/>
          <w:sz w:val="19"/>
          <w:szCs w:val="19"/>
        </w:rPr>
      </w:pPr>
    </w:p>
    <w:p w14:paraId="7B0DF2F5" w14:textId="77777777" w:rsidR="00D523F9" w:rsidRPr="00EA2741" w:rsidRDefault="00D523F9" w:rsidP="00D130AA">
      <w:pPr>
        <w:pStyle w:val="BodyText"/>
        <w:kinsoku w:val="0"/>
        <w:overflowPunct w:val="0"/>
        <w:ind w:right="115"/>
      </w:pPr>
      <w:r w:rsidRPr="00EA2741">
        <w:t>Upon</w:t>
      </w:r>
      <w:r w:rsidRPr="00EA2741">
        <w:rPr>
          <w:spacing w:val="7"/>
        </w:rPr>
        <w:t xml:space="preserve"> </w:t>
      </w:r>
      <w:r w:rsidRPr="00EA2741">
        <w:rPr>
          <w:spacing w:val="-1"/>
        </w:rPr>
        <w:t>completion</w:t>
      </w:r>
      <w:r w:rsidRPr="00EA2741">
        <w:rPr>
          <w:spacing w:val="7"/>
        </w:rPr>
        <w:t xml:space="preserve"> </w:t>
      </w:r>
      <w:r w:rsidRPr="00EA2741">
        <w:rPr>
          <w:spacing w:val="-1"/>
        </w:rPr>
        <w:t>and</w:t>
      </w:r>
      <w:r w:rsidRPr="00EA2741">
        <w:rPr>
          <w:spacing w:val="7"/>
        </w:rPr>
        <w:t xml:space="preserve"> </w:t>
      </w:r>
      <w:r w:rsidRPr="00EA2741">
        <w:rPr>
          <w:spacing w:val="-1"/>
        </w:rPr>
        <w:t>acceptance</w:t>
      </w:r>
      <w:r w:rsidRPr="00EA2741">
        <w:rPr>
          <w:spacing w:val="7"/>
        </w:rPr>
        <w:t xml:space="preserve"> </w:t>
      </w:r>
      <w:r w:rsidRPr="00EA2741">
        <w:t>of</w:t>
      </w:r>
      <w:r w:rsidRPr="00EA2741">
        <w:rPr>
          <w:spacing w:val="7"/>
        </w:rPr>
        <w:t xml:space="preserve"> </w:t>
      </w:r>
      <w:r w:rsidRPr="00EA2741">
        <w:t>the</w:t>
      </w:r>
      <w:r w:rsidRPr="00EA2741">
        <w:rPr>
          <w:spacing w:val="5"/>
        </w:rPr>
        <w:t xml:space="preserve"> </w:t>
      </w:r>
      <w:r w:rsidRPr="00EA2741">
        <w:t>Work,</w:t>
      </w:r>
      <w:r w:rsidRPr="00EA2741">
        <w:rPr>
          <w:spacing w:val="7"/>
        </w:rPr>
        <w:t xml:space="preserve"> </w:t>
      </w:r>
      <w:r w:rsidRPr="00EA2741">
        <w:rPr>
          <w:spacing w:val="-1"/>
        </w:rPr>
        <w:t>CONTRACTOR</w:t>
      </w:r>
      <w:r w:rsidRPr="00EA2741">
        <w:rPr>
          <w:spacing w:val="7"/>
        </w:rPr>
        <w:t xml:space="preserve"> </w:t>
      </w:r>
      <w:r w:rsidRPr="00EA2741">
        <w:rPr>
          <w:spacing w:val="-1"/>
        </w:rPr>
        <w:t>shall</w:t>
      </w:r>
      <w:r w:rsidRPr="00EA2741">
        <w:rPr>
          <w:spacing w:val="7"/>
        </w:rPr>
        <w:t xml:space="preserve"> </w:t>
      </w:r>
      <w:r w:rsidRPr="00EA2741">
        <w:rPr>
          <w:spacing w:val="-1"/>
        </w:rPr>
        <w:t>retain</w:t>
      </w:r>
      <w:r w:rsidRPr="00EA2741">
        <w:rPr>
          <w:spacing w:val="7"/>
        </w:rPr>
        <w:t xml:space="preserve"> </w:t>
      </w:r>
      <w:r w:rsidRPr="00EA2741">
        <w:rPr>
          <w:spacing w:val="-1"/>
        </w:rPr>
        <w:t>$10,000</w:t>
      </w:r>
      <w:r w:rsidRPr="00EA2741">
        <w:rPr>
          <w:spacing w:val="7"/>
        </w:rPr>
        <w:t xml:space="preserve"> </w:t>
      </w:r>
      <w:r w:rsidRPr="00EA2741">
        <w:rPr>
          <w:spacing w:val="-1"/>
        </w:rPr>
        <w:t>to</w:t>
      </w:r>
      <w:r w:rsidRPr="00EA2741">
        <w:rPr>
          <w:spacing w:val="7"/>
        </w:rPr>
        <w:t xml:space="preserve"> </w:t>
      </w:r>
      <w:r w:rsidR="006C6A40" w:rsidRPr="00EA2741">
        <w:rPr>
          <w:spacing w:val="-1"/>
        </w:rPr>
        <w:t>ensure</w:t>
      </w:r>
      <w:r w:rsidRPr="00EA2741">
        <w:rPr>
          <w:spacing w:val="7"/>
        </w:rPr>
        <w:t xml:space="preserve"> </w:t>
      </w:r>
      <w:r w:rsidRPr="00EA2741">
        <w:rPr>
          <w:spacing w:val="-1"/>
        </w:rPr>
        <w:t>that</w:t>
      </w:r>
      <w:r w:rsidRPr="00EA2741">
        <w:rPr>
          <w:spacing w:val="7"/>
        </w:rPr>
        <w:t xml:space="preserve"> </w:t>
      </w:r>
      <w:r w:rsidRPr="00EA2741">
        <w:rPr>
          <w:spacing w:val="-1"/>
        </w:rPr>
        <w:t>the</w:t>
      </w:r>
      <w:r w:rsidRPr="00EA2741">
        <w:rPr>
          <w:spacing w:val="7"/>
        </w:rPr>
        <w:t xml:space="preserve"> </w:t>
      </w:r>
      <w:r w:rsidRPr="00EA2741">
        <w:rPr>
          <w:spacing w:val="-2"/>
        </w:rPr>
        <w:t>requirements</w:t>
      </w:r>
      <w:r w:rsidRPr="00EA2741">
        <w:rPr>
          <w:spacing w:val="66"/>
        </w:rPr>
        <w:t xml:space="preserve"> </w:t>
      </w:r>
      <w:r w:rsidRPr="00EA2741">
        <w:t>of</w:t>
      </w:r>
      <w:r w:rsidRPr="00EA2741">
        <w:rPr>
          <w:spacing w:val="24"/>
        </w:rPr>
        <w:t xml:space="preserve"> </w:t>
      </w:r>
      <w:r w:rsidRPr="00EA2741">
        <w:rPr>
          <w:spacing w:val="-1"/>
        </w:rPr>
        <w:t>the</w:t>
      </w:r>
      <w:r w:rsidRPr="00EA2741">
        <w:rPr>
          <w:spacing w:val="22"/>
        </w:rPr>
        <w:t xml:space="preserve"> </w:t>
      </w:r>
      <w:r w:rsidRPr="00EA2741">
        <w:rPr>
          <w:spacing w:val="-1"/>
        </w:rPr>
        <w:t>General</w:t>
      </w:r>
      <w:r w:rsidRPr="00EA2741">
        <w:rPr>
          <w:spacing w:val="22"/>
        </w:rPr>
        <w:t xml:space="preserve"> </w:t>
      </w:r>
      <w:r w:rsidRPr="00EA2741">
        <w:rPr>
          <w:spacing w:val="-1"/>
        </w:rPr>
        <w:t>Provisions</w:t>
      </w:r>
      <w:r w:rsidRPr="00EA2741">
        <w:rPr>
          <w:spacing w:val="23"/>
        </w:rPr>
        <w:t xml:space="preserve"> </w:t>
      </w:r>
      <w:r w:rsidRPr="00EA2741">
        <w:rPr>
          <w:spacing w:val="-1"/>
        </w:rPr>
        <w:t>entitled</w:t>
      </w:r>
      <w:r w:rsidRPr="00EA2741">
        <w:rPr>
          <w:spacing w:val="25"/>
        </w:rPr>
        <w:t xml:space="preserve"> </w:t>
      </w:r>
      <w:r w:rsidRPr="00EA2741">
        <w:rPr>
          <w:spacing w:val="-1"/>
        </w:rPr>
        <w:t>“Warranty”</w:t>
      </w:r>
      <w:r w:rsidRPr="00EA2741">
        <w:rPr>
          <w:spacing w:val="24"/>
        </w:rPr>
        <w:t xml:space="preserve"> </w:t>
      </w:r>
      <w:r w:rsidRPr="00EA2741">
        <w:rPr>
          <w:spacing w:val="-1"/>
        </w:rPr>
        <w:t>are</w:t>
      </w:r>
      <w:r w:rsidRPr="00EA2741">
        <w:rPr>
          <w:spacing w:val="24"/>
        </w:rPr>
        <w:t xml:space="preserve"> </w:t>
      </w:r>
      <w:r w:rsidRPr="00EA2741">
        <w:rPr>
          <w:spacing w:val="-1"/>
        </w:rPr>
        <w:t>followed.</w:t>
      </w:r>
      <w:r w:rsidRPr="00EA2741">
        <w:rPr>
          <w:spacing w:val="47"/>
        </w:rPr>
        <w:t xml:space="preserve"> </w:t>
      </w:r>
      <w:r w:rsidRPr="00EA2741">
        <w:rPr>
          <w:spacing w:val="-1"/>
        </w:rPr>
        <w:t>If</w:t>
      </w:r>
      <w:r w:rsidRPr="00EA2741">
        <w:rPr>
          <w:spacing w:val="24"/>
        </w:rPr>
        <w:t xml:space="preserve"> </w:t>
      </w:r>
      <w:r w:rsidRPr="00EA2741">
        <w:t>a</w:t>
      </w:r>
      <w:r w:rsidRPr="00EA2741">
        <w:rPr>
          <w:spacing w:val="22"/>
        </w:rPr>
        <w:t xml:space="preserve"> </w:t>
      </w:r>
      <w:r w:rsidRPr="00EA2741">
        <w:rPr>
          <w:spacing w:val="-1"/>
        </w:rPr>
        <w:t>warranty</w:t>
      </w:r>
      <w:r w:rsidRPr="00EA2741">
        <w:rPr>
          <w:spacing w:val="24"/>
        </w:rPr>
        <w:t xml:space="preserve"> </w:t>
      </w:r>
      <w:r w:rsidRPr="00EA2741">
        <w:rPr>
          <w:spacing w:val="-1"/>
        </w:rPr>
        <w:t>issue</w:t>
      </w:r>
      <w:r w:rsidRPr="00EA2741">
        <w:rPr>
          <w:spacing w:val="24"/>
        </w:rPr>
        <w:t xml:space="preserve"> </w:t>
      </w:r>
      <w:r w:rsidRPr="00EA2741">
        <w:rPr>
          <w:spacing w:val="-1"/>
        </w:rPr>
        <w:t>arises</w:t>
      </w:r>
      <w:r w:rsidRPr="00EA2741">
        <w:rPr>
          <w:spacing w:val="24"/>
        </w:rPr>
        <w:t xml:space="preserve"> </w:t>
      </w:r>
      <w:r w:rsidRPr="00EA2741">
        <w:rPr>
          <w:spacing w:val="-1"/>
        </w:rPr>
        <w:t>and</w:t>
      </w:r>
      <w:r w:rsidRPr="00EA2741">
        <w:rPr>
          <w:spacing w:val="25"/>
        </w:rPr>
        <w:t xml:space="preserve"> </w:t>
      </w:r>
      <w:r w:rsidRPr="00EA2741">
        <w:rPr>
          <w:spacing w:val="-1"/>
        </w:rPr>
        <w:t>SUBCONTRACTOR</w:t>
      </w:r>
      <w:r w:rsidRPr="00EA2741">
        <w:rPr>
          <w:spacing w:val="44"/>
        </w:rPr>
        <w:t xml:space="preserve"> </w:t>
      </w:r>
      <w:r w:rsidRPr="00EA2741">
        <w:rPr>
          <w:spacing w:val="-1"/>
        </w:rPr>
        <w:t>fails</w:t>
      </w:r>
      <w:r w:rsidRPr="00EA2741">
        <w:rPr>
          <w:spacing w:val="2"/>
        </w:rPr>
        <w:t xml:space="preserve"> </w:t>
      </w:r>
      <w:r w:rsidRPr="00EA2741">
        <w:rPr>
          <w:spacing w:val="-1"/>
        </w:rPr>
        <w:t>to</w:t>
      </w:r>
      <w:r w:rsidRPr="00EA2741">
        <w:rPr>
          <w:spacing w:val="3"/>
        </w:rPr>
        <w:t xml:space="preserve"> </w:t>
      </w:r>
      <w:r w:rsidRPr="00EA2741">
        <w:rPr>
          <w:spacing w:val="-1"/>
        </w:rPr>
        <w:t>respond</w:t>
      </w:r>
      <w:r w:rsidRPr="00EA2741">
        <w:rPr>
          <w:spacing w:val="3"/>
        </w:rPr>
        <w:t xml:space="preserve"> </w:t>
      </w:r>
      <w:r w:rsidRPr="00EA2741">
        <w:rPr>
          <w:spacing w:val="-1"/>
        </w:rPr>
        <w:t>in</w:t>
      </w:r>
      <w:r w:rsidRPr="00EA2741">
        <w:rPr>
          <w:spacing w:val="3"/>
        </w:rPr>
        <w:t xml:space="preserve"> </w:t>
      </w:r>
      <w:r w:rsidRPr="00EA2741">
        <w:t>a</w:t>
      </w:r>
      <w:r w:rsidRPr="00EA2741">
        <w:rPr>
          <w:spacing w:val="2"/>
        </w:rPr>
        <w:t xml:space="preserve"> </w:t>
      </w:r>
      <w:r w:rsidRPr="00EA2741">
        <w:rPr>
          <w:spacing w:val="-1"/>
        </w:rPr>
        <w:t>reasonable</w:t>
      </w:r>
      <w:r w:rsidRPr="00EA2741">
        <w:rPr>
          <w:spacing w:val="2"/>
        </w:rPr>
        <w:t xml:space="preserve"> </w:t>
      </w:r>
      <w:r w:rsidRPr="00EA2741">
        <w:rPr>
          <w:spacing w:val="-1"/>
        </w:rPr>
        <w:t>and</w:t>
      </w:r>
      <w:r w:rsidRPr="00EA2741">
        <w:rPr>
          <w:spacing w:val="3"/>
        </w:rPr>
        <w:t xml:space="preserve"> </w:t>
      </w:r>
      <w:r w:rsidRPr="00EA2741">
        <w:rPr>
          <w:spacing w:val="-1"/>
        </w:rPr>
        <w:t>timely</w:t>
      </w:r>
      <w:r w:rsidRPr="00EA2741">
        <w:rPr>
          <w:spacing w:val="3"/>
        </w:rPr>
        <w:t xml:space="preserve"> </w:t>
      </w:r>
      <w:r w:rsidRPr="00EA2741">
        <w:rPr>
          <w:spacing w:val="-1"/>
        </w:rPr>
        <w:t>manner,</w:t>
      </w:r>
      <w:r w:rsidRPr="00EA2741">
        <w:rPr>
          <w:spacing w:val="2"/>
        </w:rPr>
        <w:t xml:space="preserve"> </w:t>
      </w:r>
      <w:r w:rsidRPr="00EA2741">
        <w:rPr>
          <w:spacing w:val="-1"/>
        </w:rPr>
        <w:t>CONTRACTOR</w:t>
      </w:r>
      <w:r w:rsidRPr="00EA2741">
        <w:rPr>
          <w:spacing w:val="2"/>
        </w:rPr>
        <w:t xml:space="preserve"> </w:t>
      </w:r>
      <w:r w:rsidRPr="00EA2741">
        <w:rPr>
          <w:spacing w:val="-1"/>
        </w:rPr>
        <w:t>shall</w:t>
      </w:r>
      <w:r w:rsidRPr="00EA2741">
        <w:rPr>
          <w:spacing w:val="2"/>
        </w:rPr>
        <w:t xml:space="preserve"> </w:t>
      </w:r>
      <w:r w:rsidRPr="00EA2741">
        <w:rPr>
          <w:spacing w:val="-1"/>
        </w:rPr>
        <w:t>utilize</w:t>
      </w:r>
      <w:r w:rsidRPr="00EA2741">
        <w:rPr>
          <w:spacing w:val="3"/>
        </w:rPr>
        <w:t xml:space="preserve"> </w:t>
      </w:r>
      <w:r w:rsidRPr="00EA2741">
        <w:rPr>
          <w:spacing w:val="-1"/>
        </w:rPr>
        <w:t>these</w:t>
      </w:r>
      <w:r w:rsidRPr="00EA2741">
        <w:rPr>
          <w:spacing w:val="2"/>
        </w:rPr>
        <w:t xml:space="preserve"> </w:t>
      </w:r>
      <w:r w:rsidRPr="00EA2741">
        <w:rPr>
          <w:spacing w:val="-1"/>
        </w:rPr>
        <w:t>retained</w:t>
      </w:r>
      <w:r w:rsidRPr="00EA2741">
        <w:rPr>
          <w:spacing w:val="3"/>
        </w:rPr>
        <w:t xml:space="preserve"> </w:t>
      </w:r>
      <w:r w:rsidRPr="00EA2741">
        <w:rPr>
          <w:spacing w:val="-1"/>
        </w:rPr>
        <w:t>funds</w:t>
      </w:r>
      <w:r w:rsidRPr="00EA2741">
        <w:rPr>
          <w:spacing w:val="2"/>
        </w:rPr>
        <w:t xml:space="preserve"> </w:t>
      </w:r>
      <w:r w:rsidRPr="00EA2741">
        <w:rPr>
          <w:spacing w:val="-1"/>
        </w:rPr>
        <w:t>to</w:t>
      </w:r>
      <w:r w:rsidRPr="00EA2741">
        <w:rPr>
          <w:spacing w:val="3"/>
        </w:rPr>
        <w:t xml:space="preserve"> </w:t>
      </w:r>
      <w:r w:rsidRPr="00EA2741">
        <w:rPr>
          <w:spacing w:val="-1"/>
        </w:rPr>
        <w:t>remedy</w:t>
      </w:r>
      <w:r w:rsidRPr="00EA2741">
        <w:rPr>
          <w:spacing w:val="2"/>
        </w:rPr>
        <w:t xml:space="preserve"> </w:t>
      </w:r>
      <w:r w:rsidRPr="00EA2741">
        <w:rPr>
          <w:spacing w:val="-1"/>
        </w:rPr>
        <w:t>any</w:t>
      </w:r>
      <w:r w:rsidRPr="00EA2741">
        <w:rPr>
          <w:spacing w:val="55"/>
        </w:rPr>
        <w:t xml:space="preserve"> </w:t>
      </w:r>
      <w:r w:rsidRPr="00EA2741">
        <w:rPr>
          <w:spacing w:val="-1"/>
        </w:rPr>
        <w:t>defective</w:t>
      </w:r>
      <w:r w:rsidRPr="00EA2741">
        <w:rPr>
          <w:spacing w:val="39"/>
        </w:rPr>
        <w:t xml:space="preserve"> </w:t>
      </w:r>
      <w:r w:rsidRPr="00EA2741">
        <w:rPr>
          <w:spacing w:val="-1"/>
        </w:rPr>
        <w:t>work</w:t>
      </w:r>
      <w:r w:rsidRPr="00EA2741">
        <w:rPr>
          <w:spacing w:val="40"/>
        </w:rPr>
        <w:t xml:space="preserve"> </w:t>
      </w:r>
      <w:r w:rsidRPr="00EA2741">
        <w:rPr>
          <w:spacing w:val="-1"/>
        </w:rPr>
        <w:t>or</w:t>
      </w:r>
      <w:r w:rsidRPr="00EA2741">
        <w:rPr>
          <w:spacing w:val="39"/>
        </w:rPr>
        <w:t xml:space="preserve"> </w:t>
      </w:r>
      <w:r w:rsidRPr="00EA2741">
        <w:rPr>
          <w:spacing w:val="-1"/>
        </w:rPr>
        <w:t>product</w:t>
      </w:r>
      <w:r w:rsidRPr="00EA2741">
        <w:rPr>
          <w:spacing w:val="38"/>
        </w:rPr>
        <w:t xml:space="preserve"> </w:t>
      </w:r>
      <w:r w:rsidRPr="00EA2741">
        <w:rPr>
          <w:spacing w:val="-1"/>
        </w:rPr>
        <w:t>covered</w:t>
      </w:r>
      <w:r w:rsidRPr="00EA2741">
        <w:rPr>
          <w:spacing w:val="40"/>
        </w:rPr>
        <w:t xml:space="preserve"> </w:t>
      </w:r>
      <w:r w:rsidRPr="00EA2741">
        <w:t>by</w:t>
      </w:r>
      <w:r w:rsidRPr="00EA2741">
        <w:rPr>
          <w:spacing w:val="39"/>
        </w:rPr>
        <w:t xml:space="preserve"> </w:t>
      </w:r>
      <w:r w:rsidRPr="00EA2741">
        <w:rPr>
          <w:spacing w:val="-1"/>
        </w:rPr>
        <w:t>the</w:t>
      </w:r>
      <w:r w:rsidRPr="00EA2741">
        <w:rPr>
          <w:spacing w:val="40"/>
        </w:rPr>
        <w:t xml:space="preserve"> </w:t>
      </w:r>
      <w:r w:rsidRPr="00EA2741">
        <w:rPr>
          <w:spacing w:val="-1"/>
        </w:rPr>
        <w:t>warranty.</w:t>
      </w:r>
      <w:r w:rsidRPr="00EA2741">
        <w:rPr>
          <w:spacing w:val="29"/>
        </w:rPr>
        <w:t xml:space="preserve"> </w:t>
      </w:r>
      <w:r w:rsidRPr="00EA2741">
        <w:t>At</w:t>
      </w:r>
      <w:r w:rsidRPr="00EA2741">
        <w:rPr>
          <w:spacing w:val="39"/>
        </w:rPr>
        <w:t xml:space="preserve"> </w:t>
      </w:r>
      <w:r w:rsidRPr="00EA2741">
        <w:rPr>
          <w:spacing w:val="-1"/>
        </w:rPr>
        <w:t>the</w:t>
      </w:r>
      <w:r w:rsidRPr="00EA2741">
        <w:rPr>
          <w:spacing w:val="40"/>
        </w:rPr>
        <w:t xml:space="preserve"> </w:t>
      </w:r>
      <w:r w:rsidRPr="00EA2741">
        <w:rPr>
          <w:spacing w:val="-1"/>
        </w:rPr>
        <w:t>completion</w:t>
      </w:r>
      <w:r w:rsidRPr="00EA2741">
        <w:rPr>
          <w:spacing w:val="40"/>
        </w:rPr>
        <w:t xml:space="preserve"> </w:t>
      </w:r>
      <w:r w:rsidRPr="00EA2741">
        <w:rPr>
          <w:spacing w:val="-1"/>
        </w:rPr>
        <w:t>of</w:t>
      </w:r>
      <w:r w:rsidRPr="00EA2741">
        <w:rPr>
          <w:spacing w:val="40"/>
        </w:rPr>
        <w:t xml:space="preserve"> </w:t>
      </w:r>
      <w:r w:rsidRPr="00EA2741">
        <w:rPr>
          <w:spacing w:val="-1"/>
        </w:rPr>
        <w:t>the</w:t>
      </w:r>
      <w:r w:rsidRPr="00EA2741">
        <w:rPr>
          <w:spacing w:val="40"/>
        </w:rPr>
        <w:t xml:space="preserve"> </w:t>
      </w:r>
      <w:r w:rsidR="006C6A40" w:rsidRPr="00EA2741">
        <w:rPr>
          <w:spacing w:val="-1"/>
        </w:rPr>
        <w:t>twelve</w:t>
      </w:r>
      <w:r w:rsidR="006C6A40" w:rsidRPr="00EA2741">
        <w:rPr>
          <w:spacing w:val="40"/>
        </w:rPr>
        <w:t>-month</w:t>
      </w:r>
      <w:r w:rsidRPr="00EA2741">
        <w:rPr>
          <w:spacing w:val="40"/>
        </w:rPr>
        <w:t xml:space="preserve"> </w:t>
      </w:r>
      <w:r w:rsidRPr="00EA2741">
        <w:rPr>
          <w:spacing w:val="-1"/>
        </w:rPr>
        <w:t>warranty</w:t>
      </w:r>
      <w:r w:rsidRPr="00EA2741">
        <w:rPr>
          <w:spacing w:val="39"/>
        </w:rPr>
        <w:t xml:space="preserve"> </w:t>
      </w:r>
      <w:r w:rsidRPr="00EA2741">
        <w:rPr>
          <w:spacing w:val="-1"/>
        </w:rPr>
        <w:t>period.</w:t>
      </w:r>
      <w:r w:rsidRPr="00EA2741">
        <w:rPr>
          <w:spacing w:val="87"/>
        </w:rPr>
        <w:t xml:space="preserve"> </w:t>
      </w:r>
      <w:r w:rsidRPr="00EA2741">
        <w:rPr>
          <w:spacing w:val="-1"/>
        </w:rPr>
        <w:t>CONTRACTOR</w:t>
      </w:r>
      <w:r w:rsidRPr="00EA2741">
        <w:t xml:space="preserve"> </w:t>
      </w:r>
      <w:r w:rsidRPr="00EA2741">
        <w:rPr>
          <w:spacing w:val="-1"/>
        </w:rPr>
        <w:t>shall</w:t>
      </w:r>
      <w:r w:rsidRPr="00EA2741">
        <w:t xml:space="preserve"> </w:t>
      </w:r>
      <w:r w:rsidRPr="00EA2741">
        <w:rPr>
          <w:spacing w:val="-1"/>
        </w:rPr>
        <w:t>make</w:t>
      </w:r>
      <w:r w:rsidRPr="00EA2741">
        <w:t xml:space="preserve"> </w:t>
      </w:r>
      <w:r w:rsidRPr="00EA2741">
        <w:rPr>
          <w:spacing w:val="-1"/>
        </w:rPr>
        <w:t>final</w:t>
      </w:r>
      <w:r w:rsidRPr="00EA2741">
        <w:t xml:space="preserve"> </w:t>
      </w:r>
      <w:r w:rsidRPr="00EA2741">
        <w:rPr>
          <w:spacing w:val="-1"/>
        </w:rPr>
        <w:t>payment</w:t>
      </w:r>
      <w:r w:rsidRPr="00EA2741">
        <w:t xml:space="preserve"> </w:t>
      </w:r>
      <w:r w:rsidRPr="00EA2741">
        <w:rPr>
          <w:spacing w:val="-1"/>
        </w:rPr>
        <w:t>from</w:t>
      </w:r>
      <w:r w:rsidRPr="00EA2741">
        <w:rPr>
          <w:spacing w:val="-2"/>
        </w:rPr>
        <w:t xml:space="preserve"> </w:t>
      </w:r>
      <w:r w:rsidRPr="00EA2741">
        <w:rPr>
          <w:spacing w:val="-1"/>
        </w:rPr>
        <w:t>this</w:t>
      </w:r>
      <w:r w:rsidRPr="00EA2741">
        <w:t xml:space="preserve"> </w:t>
      </w:r>
      <w:r w:rsidRPr="00EA2741">
        <w:rPr>
          <w:spacing w:val="-1"/>
        </w:rPr>
        <w:t>warranty</w:t>
      </w:r>
      <w:r w:rsidRPr="00EA2741">
        <w:t xml:space="preserve"> </w:t>
      </w:r>
      <w:r w:rsidRPr="00EA2741">
        <w:rPr>
          <w:spacing w:val="-1"/>
        </w:rPr>
        <w:t>retainage.</w:t>
      </w:r>
    </w:p>
    <w:p w14:paraId="612E9A76" w14:textId="77777777" w:rsidR="00D523F9" w:rsidRPr="00EA2741" w:rsidRDefault="00D523F9" w:rsidP="00D130AA">
      <w:pPr>
        <w:pStyle w:val="BodyText"/>
        <w:kinsoku w:val="0"/>
        <w:overflowPunct w:val="0"/>
        <w:spacing w:before="3"/>
        <w:ind w:left="0"/>
      </w:pPr>
    </w:p>
    <w:p w14:paraId="53E88BA4" w14:textId="77777777" w:rsidR="00D523F9" w:rsidRPr="00EA2741" w:rsidRDefault="00D523F9" w:rsidP="00D109A5">
      <w:pPr>
        <w:pStyle w:val="BodyText"/>
        <w:jc w:val="center"/>
        <w:rPr>
          <w:b/>
          <w:bCs/>
          <w:i/>
          <w:iCs/>
        </w:rPr>
      </w:pPr>
      <w:r w:rsidRPr="00EA2741">
        <w:rPr>
          <w:b/>
          <w:bCs/>
        </w:rPr>
        <w:t>(Include the</w:t>
      </w:r>
      <w:r w:rsidRPr="00EA2741">
        <w:rPr>
          <w:b/>
          <w:bCs/>
          <w:spacing w:val="-2"/>
        </w:rPr>
        <w:t xml:space="preserve"> </w:t>
      </w:r>
      <w:r w:rsidRPr="00EA2741">
        <w:rPr>
          <w:b/>
          <w:bCs/>
        </w:rPr>
        <w:t>following paragraph when there is a potential</w:t>
      </w:r>
      <w:r w:rsidRPr="00EA2741">
        <w:rPr>
          <w:b/>
          <w:bCs/>
          <w:spacing w:val="-2"/>
        </w:rPr>
        <w:t xml:space="preserve"> </w:t>
      </w:r>
      <w:r w:rsidRPr="00EA2741">
        <w:rPr>
          <w:b/>
          <w:bCs/>
        </w:rPr>
        <w:t>for contaminated</w:t>
      </w:r>
      <w:r w:rsidRPr="00EA2741">
        <w:rPr>
          <w:b/>
          <w:bCs/>
          <w:spacing w:val="1"/>
        </w:rPr>
        <w:t xml:space="preserve"> </w:t>
      </w:r>
      <w:r w:rsidRPr="00EA2741">
        <w:rPr>
          <w:b/>
          <w:bCs/>
        </w:rPr>
        <w:t>equipment.)</w:t>
      </w:r>
    </w:p>
    <w:p w14:paraId="1B41E633" w14:textId="77777777" w:rsidR="00D523F9" w:rsidRPr="00EA2741" w:rsidRDefault="00D523F9">
      <w:pPr>
        <w:pStyle w:val="BodyText"/>
        <w:kinsoku w:val="0"/>
        <w:overflowPunct w:val="0"/>
        <w:spacing w:before="9"/>
        <w:ind w:left="0"/>
        <w:rPr>
          <w:b/>
          <w:bCs/>
          <w:i/>
          <w:iCs/>
          <w:sz w:val="19"/>
          <w:szCs w:val="19"/>
        </w:rPr>
      </w:pPr>
    </w:p>
    <w:p w14:paraId="4A290147" w14:textId="77777777" w:rsidR="00D523F9" w:rsidRPr="00EA2741" w:rsidRDefault="00D523F9">
      <w:pPr>
        <w:pStyle w:val="BodyText"/>
        <w:kinsoku w:val="0"/>
        <w:overflowPunct w:val="0"/>
        <w:jc w:val="both"/>
        <w:rPr>
          <w:spacing w:val="-1"/>
        </w:rPr>
      </w:pPr>
      <w:r w:rsidRPr="00EA2741">
        <w:rPr>
          <w:spacing w:val="-1"/>
        </w:rPr>
        <w:t>CONTRACTOR</w:t>
      </w:r>
      <w:r w:rsidRPr="00EA2741">
        <w:rPr>
          <w:spacing w:val="13"/>
        </w:rPr>
        <w:t xml:space="preserve"> </w:t>
      </w:r>
      <w:r w:rsidRPr="00EA2741">
        <w:t>shall</w:t>
      </w:r>
      <w:r w:rsidRPr="00EA2741">
        <w:rPr>
          <w:spacing w:val="13"/>
        </w:rPr>
        <w:t xml:space="preserve"> </w:t>
      </w:r>
      <w:r w:rsidRPr="00EA2741">
        <w:t>pay</w:t>
      </w:r>
      <w:r w:rsidRPr="00EA2741">
        <w:rPr>
          <w:spacing w:val="13"/>
        </w:rPr>
        <w:t xml:space="preserve"> </w:t>
      </w:r>
      <w:r w:rsidRPr="00EA2741">
        <w:rPr>
          <w:spacing w:val="-1"/>
        </w:rPr>
        <w:t>SUBCONTRACTOR</w:t>
      </w:r>
      <w:r w:rsidRPr="00EA2741">
        <w:rPr>
          <w:spacing w:val="13"/>
        </w:rPr>
        <w:t xml:space="preserve"> </w:t>
      </w:r>
      <w:r w:rsidRPr="00EA2741">
        <w:rPr>
          <w:spacing w:val="-1"/>
        </w:rPr>
        <w:t>for</w:t>
      </w:r>
      <w:r w:rsidRPr="00EA2741">
        <w:rPr>
          <w:spacing w:val="13"/>
        </w:rPr>
        <w:t xml:space="preserve"> </w:t>
      </w:r>
      <w:r w:rsidRPr="00EA2741">
        <w:rPr>
          <w:spacing w:val="-1"/>
        </w:rPr>
        <w:t>CONTAMINATED</w:t>
      </w:r>
      <w:r w:rsidRPr="00EA2741">
        <w:rPr>
          <w:spacing w:val="14"/>
        </w:rPr>
        <w:t xml:space="preserve"> </w:t>
      </w:r>
      <w:r w:rsidRPr="00EA2741">
        <w:rPr>
          <w:spacing w:val="-1"/>
        </w:rPr>
        <w:t>EQUIPMENT,</w:t>
      </w:r>
      <w:r w:rsidRPr="00EA2741">
        <w:rPr>
          <w:spacing w:val="13"/>
        </w:rPr>
        <w:t xml:space="preserve"> </w:t>
      </w:r>
      <w:r w:rsidRPr="00EA2741">
        <w:t>if</w:t>
      </w:r>
      <w:r w:rsidRPr="00EA2741">
        <w:rPr>
          <w:spacing w:val="13"/>
        </w:rPr>
        <w:t xml:space="preserve"> </w:t>
      </w:r>
      <w:r w:rsidRPr="00EA2741">
        <w:rPr>
          <w:spacing w:val="-1"/>
        </w:rPr>
        <w:t>CONTRACTOR</w:t>
      </w:r>
      <w:r w:rsidRPr="00EA2741">
        <w:rPr>
          <w:spacing w:val="13"/>
        </w:rPr>
        <w:t xml:space="preserve"> </w:t>
      </w:r>
      <w:r w:rsidRPr="00EA2741">
        <w:rPr>
          <w:spacing w:val="-1"/>
        </w:rPr>
        <w:t>health</w:t>
      </w:r>
    </w:p>
    <w:p w14:paraId="2222D6F6" w14:textId="77777777" w:rsidR="00D523F9" w:rsidRPr="00EA2741" w:rsidRDefault="00D523F9">
      <w:pPr>
        <w:pStyle w:val="BodyText"/>
        <w:kinsoku w:val="0"/>
        <w:overflowPunct w:val="0"/>
        <w:ind w:left="120" w:right="117" w:hanging="1"/>
        <w:jc w:val="both"/>
        <w:rPr>
          <w:spacing w:val="-1"/>
        </w:rPr>
      </w:pPr>
      <w:r w:rsidRPr="00EA2741">
        <w:rPr>
          <w:spacing w:val="-1"/>
        </w:rPr>
        <w:t>physics</w:t>
      </w:r>
      <w:r w:rsidRPr="00EA2741">
        <w:rPr>
          <w:spacing w:val="3"/>
        </w:rPr>
        <w:t xml:space="preserve"> </w:t>
      </w:r>
      <w:r w:rsidRPr="00EA2741">
        <w:rPr>
          <w:spacing w:val="-1"/>
        </w:rPr>
        <w:t>(HP)</w:t>
      </w:r>
      <w:r w:rsidRPr="00EA2741">
        <w:rPr>
          <w:spacing w:val="5"/>
        </w:rPr>
        <w:t xml:space="preserve"> </w:t>
      </w:r>
      <w:r w:rsidRPr="00EA2741">
        <w:rPr>
          <w:spacing w:val="-1"/>
        </w:rPr>
        <w:t>determines</w:t>
      </w:r>
      <w:r w:rsidRPr="00EA2741">
        <w:rPr>
          <w:spacing w:val="5"/>
        </w:rPr>
        <w:t xml:space="preserve"> </w:t>
      </w:r>
      <w:r w:rsidRPr="00EA2741">
        <w:rPr>
          <w:spacing w:val="-1"/>
        </w:rPr>
        <w:t>SUBCONTRACTOR</w:t>
      </w:r>
      <w:r w:rsidRPr="00EA2741">
        <w:rPr>
          <w:spacing w:val="5"/>
        </w:rPr>
        <w:t xml:space="preserve"> </w:t>
      </w:r>
      <w:r w:rsidRPr="00EA2741">
        <w:rPr>
          <w:spacing w:val="-2"/>
        </w:rPr>
        <w:t>equipment</w:t>
      </w:r>
      <w:r w:rsidRPr="00EA2741">
        <w:rPr>
          <w:spacing w:val="5"/>
        </w:rPr>
        <w:t xml:space="preserve"> </w:t>
      </w:r>
      <w:r w:rsidRPr="00EA2741">
        <w:rPr>
          <w:spacing w:val="-1"/>
        </w:rPr>
        <w:t>or</w:t>
      </w:r>
      <w:r w:rsidRPr="00EA2741">
        <w:rPr>
          <w:spacing w:val="5"/>
        </w:rPr>
        <w:t xml:space="preserve"> </w:t>
      </w:r>
      <w:r w:rsidRPr="00EA2741">
        <w:rPr>
          <w:spacing w:val="-2"/>
        </w:rPr>
        <w:t>material</w:t>
      </w:r>
      <w:r w:rsidRPr="00EA2741">
        <w:rPr>
          <w:spacing w:val="5"/>
        </w:rPr>
        <w:t xml:space="preserve"> </w:t>
      </w:r>
      <w:r w:rsidRPr="00EA2741">
        <w:rPr>
          <w:spacing w:val="-1"/>
        </w:rPr>
        <w:t>cannot</w:t>
      </w:r>
      <w:r w:rsidRPr="00EA2741">
        <w:rPr>
          <w:spacing w:val="5"/>
        </w:rPr>
        <w:t xml:space="preserve"> </w:t>
      </w:r>
      <w:r w:rsidRPr="00EA2741">
        <w:rPr>
          <w:spacing w:val="-1"/>
        </w:rPr>
        <w:t>be</w:t>
      </w:r>
      <w:r w:rsidRPr="00EA2741">
        <w:rPr>
          <w:spacing w:val="2"/>
        </w:rPr>
        <w:t xml:space="preserve"> </w:t>
      </w:r>
      <w:r w:rsidRPr="00EA2741">
        <w:rPr>
          <w:spacing w:val="-1"/>
        </w:rPr>
        <w:t>decontaminated.</w:t>
      </w:r>
      <w:r w:rsidRPr="00EA2741">
        <w:rPr>
          <w:spacing w:val="10"/>
        </w:rPr>
        <w:t xml:space="preserve"> </w:t>
      </w:r>
      <w:r w:rsidRPr="00EA2741">
        <w:rPr>
          <w:spacing w:val="-1"/>
        </w:rPr>
        <w:t>The</w:t>
      </w:r>
      <w:r w:rsidRPr="00EA2741">
        <w:rPr>
          <w:spacing w:val="2"/>
        </w:rPr>
        <w:t xml:space="preserve"> </w:t>
      </w:r>
      <w:r w:rsidRPr="00EA2741">
        <w:rPr>
          <w:spacing w:val="-1"/>
        </w:rPr>
        <w:t>contaminated</w:t>
      </w:r>
      <w:r w:rsidRPr="00EA2741">
        <w:rPr>
          <w:spacing w:val="73"/>
        </w:rPr>
        <w:t xml:space="preserve"> </w:t>
      </w:r>
      <w:r w:rsidRPr="00EA2741">
        <w:rPr>
          <w:spacing w:val="-1"/>
        </w:rPr>
        <w:t>item</w:t>
      </w:r>
      <w:r w:rsidRPr="00EA2741">
        <w:rPr>
          <w:spacing w:val="14"/>
        </w:rPr>
        <w:t xml:space="preserve"> </w:t>
      </w:r>
      <w:r w:rsidRPr="00EA2741">
        <w:rPr>
          <w:spacing w:val="-1"/>
        </w:rPr>
        <w:t>will</w:t>
      </w:r>
      <w:r w:rsidRPr="00EA2741">
        <w:rPr>
          <w:spacing w:val="16"/>
        </w:rPr>
        <w:t xml:space="preserve"> </w:t>
      </w:r>
      <w:r w:rsidRPr="00EA2741">
        <w:t>be</w:t>
      </w:r>
      <w:r w:rsidRPr="00EA2741">
        <w:rPr>
          <w:spacing w:val="17"/>
        </w:rPr>
        <w:t xml:space="preserve"> </w:t>
      </w:r>
      <w:r w:rsidRPr="00EA2741">
        <w:rPr>
          <w:spacing w:val="-1"/>
        </w:rPr>
        <w:t>purchased</w:t>
      </w:r>
      <w:r w:rsidRPr="00EA2741">
        <w:rPr>
          <w:spacing w:val="17"/>
        </w:rPr>
        <w:t xml:space="preserve"> </w:t>
      </w:r>
      <w:r w:rsidRPr="00EA2741">
        <w:rPr>
          <w:spacing w:val="-1"/>
        </w:rPr>
        <w:t>at</w:t>
      </w:r>
      <w:r w:rsidRPr="00EA2741">
        <w:rPr>
          <w:spacing w:val="16"/>
        </w:rPr>
        <w:t xml:space="preserve"> </w:t>
      </w:r>
      <w:r w:rsidRPr="00EA2741">
        <w:rPr>
          <w:spacing w:val="-1"/>
        </w:rPr>
        <w:t>the</w:t>
      </w:r>
      <w:r w:rsidRPr="00EA2741">
        <w:rPr>
          <w:spacing w:val="16"/>
        </w:rPr>
        <w:t xml:space="preserve"> </w:t>
      </w:r>
      <w:r w:rsidRPr="00EA2741">
        <w:rPr>
          <w:spacing w:val="-1"/>
        </w:rPr>
        <w:t>fair</w:t>
      </w:r>
      <w:r w:rsidRPr="00EA2741">
        <w:rPr>
          <w:spacing w:val="16"/>
        </w:rPr>
        <w:t xml:space="preserve"> </w:t>
      </w:r>
      <w:r w:rsidRPr="00EA2741">
        <w:rPr>
          <w:spacing w:val="-1"/>
        </w:rPr>
        <w:t>market</w:t>
      </w:r>
      <w:r w:rsidRPr="00EA2741">
        <w:rPr>
          <w:spacing w:val="16"/>
        </w:rPr>
        <w:t xml:space="preserve"> </w:t>
      </w:r>
      <w:r w:rsidRPr="00EA2741">
        <w:rPr>
          <w:spacing w:val="-1"/>
        </w:rPr>
        <w:t>depreciated</w:t>
      </w:r>
      <w:r w:rsidRPr="00EA2741">
        <w:rPr>
          <w:spacing w:val="16"/>
        </w:rPr>
        <w:t xml:space="preserve"> </w:t>
      </w:r>
      <w:r w:rsidRPr="00EA2741">
        <w:rPr>
          <w:spacing w:val="-1"/>
        </w:rPr>
        <w:t>value</w:t>
      </w:r>
      <w:r w:rsidRPr="00EA2741">
        <w:rPr>
          <w:spacing w:val="16"/>
        </w:rPr>
        <w:t xml:space="preserve"> </w:t>
      </w:r>
      <w:r w:rsidRPr="00EA2741">
        <w:rPr>
          <w:spacing w:val="-1"/>
        </w:rPr>
        <w:t>listed</w:t>
      </w:r>
      <w:r w:rsidRPr="00EA2741">
        <w:rPr>
          <w:spacing w:val="17"/>
        </w:rPr>
        <w:t xml:space="preserve"> </w:t>
      </w:r>
      <w:r w:rsidRPr="00EA2741">
        <w:rPr>
          <w:spacing w:val="-1"/>
        </w:rPr>
        <w:t>in</w:t>
      </w:r>
      <w:r w:rsidRPr="00EA2741">
        <w:rPr>
          <w:spacing w:val="16"/>
        </w:rPr>
        <w:t xml:space="preserve"> </w:t>
      </w:r>
      <w:r w:rsidRPr="00EA2741">
        <w:rPr>
          <w:spacing w:val="-1"/>
        </w:rPr>
        <w:t>Exhibit</w:t>
      </w:r>
      <w:r w:rsidRPr="00EA2741">
        <w:rPr>
          <w:spacing w:val="16"/>
        </w:rPr>
        <w:t xml:space="preserve"> </w:t>
      </w:r>
      <w:r w:rsidRPr="00EA2741">
        <w:rPr>
          <w:spacing w:val="-1"/>
        </w:rPr>
        <w:t>C,</w:t>
      </w:r>
      <w:r w:rsidRPr="00EA2741">
        <w:rPr>
          <w:spacing w:val="16"/>
        </w:rPr>
        <w:t xml:space="preserve"> </w:t>
      </w:r>
      <w:r w:rsidRPr="00EA2741">
        <w:rPr>
          <w:spacing w:val="-1"/>
        </w:rPr>
        <w:t>Schedule</w:t>
      </w:r>
      <w:r w:rsidRPr="00EA2741">
        <w:rPr>
          <w:spacing w:val="16"/>
        </w:rPr>
        <w:t xml:space="preserve"> </w:t>
      </w:r>
      <w:r w:rsidRPr="00EA2741">
        <w:rPr>
          <w:spacing w:val="-1"/>
        </w:rPr>
        <w:t>of</w:t>
      </w:r>
      <w:r w:rsidRPr="00EA2741">
        <w:rPr>
          <w:spacing w:val="16"/>
        </w:rPr>
        <w:t xml:space="preserve"> </w:t>
      </w:r>
      <w:r w:rsidRPr="00EA2741">
        <w:rPr>
          <w:spacing w:val="-1"/>
        </w:rPr>
        <w:t>Quantities</w:t>
      </w:r>
      <w:r w:rsidRPr="00EA2741">
        <w:rPr>
          <w:spacing w:val="16"/>
        </w:rPr>
        <w:t xml:space="preserve"> </w:t>
      </w:r>
      <w:r w:rsidRPr="00EA2741">
        <w:rPr>
          <w:spacing w:val="-1"/>
        </w:rPr>
        <w:t>and</w:t>
      </w:r>
      <w:r w:rsidRPr="00EA2741">
        <w:rPr>
          <w:spacing w:val="17"/>
        </w:rPr>
        <w:t xml:space="preserve"> </w:t>
      </w:r>
      <w:r w:rsidRPr="00EA2741">
        <w:rPr>
          <w:spacing w:val="-1"/>
        </w:rPr>
        <w:t>Prices.</w:t>
      </w:r>
      <w:r w:rsidRPr="00EA2741">
        <w:rPr>
          <w:spacing w:val="60"/>
        </w:rPr>
        <w:t xml:space="preserve"> </w:t>
      </w:r>
      <w:r w:rsidRPr="00EA2741">
        <w:rPr>
          <w:spacing w:val="-1"/>
        </w:rPr>
        <w:t>CONTRACTOR</w:t>
      </w:r>
      <w:r w:rsidRPr="00EA2741">
        <w:rPr>
          <w:spacing w:val="2"/>
        </w:rPr>
        <w:t xml:space="preserve"> </w:t>
      </w:r>
      <w:r w:rsidRPr="00EA2741">
        <w:rPr>
          <w:spacing w:val="-1"/>
        </w:rPr>
        <w:t>will</w:t>
      </w:r>
      <w:r w:rsidRPr="00EA2741">
        <w:rPr>
          <w:spacing w:val="2"/>
        </w:rPr>
        <w:t xml:space="preserve"> </w:t>
      </w:r>
      <w:r w:rsidRPr="00EA2741">
        <w:rPr>
          <w:spacing w:val="-1"/>
        </w:rPr>
        <w:t>only</w:t>
      </w:r>
      <w:r w:rsidRPr="00EA2741">
        <w:rPr>
          <w:spacing w:val="2"/>
        </w:rPr>
        <w:t xml:space="preserve"> </w:t>
      </w:r>
      <w:r w:rsidRPr="00EA2741">
        <w:rPr>
          <w:spacing w:val="-1"/>
        </w:rPr>
        <w:t>negotiate</w:t>
      </w:r>
      <w:r w:rsidRPr="00EA2741">
        <w:rPr>
          <w:spacing w:val="2"/>
        </w:rPr>
        <w:t xml:space="preserve"> </w:t>
      </w:r>
      <w:r w:rsidRPr="00EA2741">
        <w:t>a</w:t>
      </w:r>
      <w:r w:rsidRPr="00EA2741">
        <w:rPr>
          <w:spacing w:val="2"/>
        </w:rPr>
        <w:t xml:space="preserve"> </w:t>
      </w:r>
      <w:r w:rsidRPr="00EA2741">
        <w:rPr>
          <w:spacing w:val="-1"/>
        </w:rPr>
        <w:t>fair</w:t>
      </w:r>
      <w:r w:rsidRPr="00EA2741">
        <w:rPr>
          <w:spacing w:val="2"/>
        </w:rPr>
        <w:t xml:space="preserve"> </w:t>
      </w:r>
      <w:r w:rsidRPr="00EA2741">
        <w:rPr>
          <w:spacing w:val="-1"/>
        </w:rPr>
        <w:t>market</w:t>
      </w:r>
      <w:r w:rsidRPr="00EA2741">
        <w:rPr>
          <w:spacing w:val="1"/>
        </w:rPr>
        <w:t xml:space="preserve"> </w:t>
      </w:r>
      <w:r w:rsidRPr="00EA2741">
        <w:rPr>
          <w:spacing w:val="-1"/>
        </w:rPr>
        <w:t>depreciated</w:t>
      </w:r>
      <w:r w:rsidRPr="00EA2741">
        <w:rPr>
          <w:spacing w:val="3"/>
        </w:rPr>
        <w:t xml:space="preserve"> </w:t>
      </w:r>
      <w:r w:rsidRPr="00EA2741">
        <w:rPr>
          <w:spacing w:val="-1"/>
        </w:rPr>
        <w:t>value</w:t>
      </w:r>
      <w:r w:rsidRPr="00EA2741">
        <w:rPr>
          <w:spacing w:val="1"/>
        </w:rPr>
        <w:t xml:space="preserve"> </w:t>
      </w:r>
      <w:r w:rsidRPr="00EA2741">
        <w:rPr>
          <w:spacing w:val="-1"/>
        </w:rPr>
        <w:t>for</w:t>
      </w:r>
      <w:r w:rsidRPr="00EA2741">
        <w:rPr>
          <w:spacing w:val="2"/>
        </w:rPr>
        <w:t xml:space="preserve"> </w:t>
      </w:r>
      <w:r w:rsidRPr="00EA2741">
        <w:rPr>
          <w:spacing w:val="-1"/>
        </w:rPr>
        <w:t>SUBCONTRACTOR</w:t>
      </w:r>
      <w:r w:rsidRPr="00EA2741">
        <w:rPr>
          <w:spacing w:val="2"/>
        </w:rPr>
        <w:t xml:space="preserve"> </w:t>
      </w:r>
      <w:r w:rsidRPr="00EA2741">
        <w:rPr>
          <w:spacing w:val="-1"/>
        </w:rPr>
        <w:t>equipment</w:t>
      </w:r>
      <w:r w:rsidRPr="00EA2741">
        <w:rPr>
          <w:spacing w:val="2"/>
        </w:rPr>
        <w:t xml:space="preserve"> </w:t>
      </w:r>
      <w:r w:rsidRPr="00EA2741">
        <w:rPr>
          <w:spacing w:val="-1"/>
        </w:rPr>
        <w:t>or</w:t>
      </w:r>
      <w:r w:rsidRPr="00EA2741">
        <w:rPr>
          <w:spacing w:val="2"/>
        </w:rPr>
        <w:t xml:space="preserve"> </w:t>
      </w:r>
      <w:r w:rsidRPr="00EA2741">
        <w:rPr>
          <w:spacing w:val="-2"/>
        </w:rPr>
        <w:t>material</w:t>
      </w:r>
      <w:r w:rsidRPr="00EA2741">
        <w:rPr>
          <w:spacing w:val="50"/>
        </w:rPr>
        <w:t xml:space="preserve"> </w:t>
      </w:r>
      <w:r w:rsidRPr="00EA2741">
        <w:rPr>
          <w:spacing w:val="-1"/>
        </w:rPr>
        <w:t>that</w:t>
      </w:r>
      <w:r w:rsidRPr="00EA2741">
        <w:rPr>
          <w:spacing w:val="9"/>
        </w:rPr>
        <w:t xml:space="preserve"> </w:t>
      </w:r>
      <w:r w:rsidRPr="00EA2741">
        <w:t>was</w:t>
      </w:r>
      <w:r w:rsidRPr="00EA2741">
        <w:rPr>
          <w:spacing w:val="10"/>
        </w:rPr>
        <w:t xml:space="preserve"> </w:t>
      </w:r>
      <w:r w:rsidRPr="00EA2741">
        <w:rPr>
          <w:spacing w:val="-1"/>
        </w:rPr>
        <w:t>presented</w:t>
      </w:r>
      <w:r w:rsidRPr="00EA2741">
        <w:rPr>
          <w:spacing w:val="10"/>
        </w:rPr>
        <w:t xml:space="preserve"> </w:t>
      </w:r>
      <w:r w:rsidRPr="00EA2741">
        <w:t>as</w:t>
      </w:r>
      <w:r w:rsidRPr="00EA2741">
        <w:rPr>
          <w:spacing w:val="10"/>
        </w:rPr>
        <w:t xml:space="preserve"> </w:t>
      </w:r>
      <w:r w:rsidRPr="00EA2741">
        <w:t>a</w:t>
      </w:r>
      <w:r w:rsidRPr="00EA2741">
        <w:rPr>
          <w:spacing w:val="10"/>
        </w:rPr>
        <w:t xml:space="preserve"> </w:t>
      </w:r>
      <w:r w:rsidRPr="00EA2741">
        <w:rPr>
          <w:spacing w:val="-1"/>
        </w:rPr>
        <w:t>candidate</w:t>
      </w:r>
      <w:r w:rsidRPr="00EA2741">
        <w:rPr>
          <w:spacing w:val="9"/>
        </w:rPr>
        <w:t xml:space="preserve"> </w:t>
      </w:r>
      <w:r w:rsidRPr="00EA2741">
        <w:rPr>
          <w:spacing w:val="-1"/>
        </w:rPr>
        <w:t>for</w:t>
      </w:r>
      <w:r w:rsidRPr="00EA2741">
        <w:rPr>
          <w:spacing w:val="10"/>
        </w:rPr>
        <w:t xml:space="preserve"> </w:t>
      </w:r>
      <w:r w:rsidRPr="00EA2741">
        <w:rPr>
          <w:spacing w:val="-1"/>
        </w:rPr>
        <w:t>contamination</w:t>
      </w:r>
      <w:r w:rsidRPr="00EA2741">
        <w:rPr>
          <w:spacing w:val="10"/>
        </w:rPr>
        <w:t xml:space="preserve"> </w:t>
      </w:r>
      <w:r w:rsidRPr="00EA2741">
        <w:rPr>
          <w:spacing w:val="-1"/>
        </w:rPr>
        <w:t>prior</w:t>
      </w:r>
      <w:r w:rsidRPr="00EA2741">
        <w:rPr>
          <w:spacing w:val="8"/>
        </w:rPr>
        <w:t xml:space="preserve"> </w:t>
      </w:r>
      <w:r w:rsidRPr="00EA2741">
        <w:t>to</w:t>
      </w:r>
      <w:r w:rsidRPr="00EA2741">
        <w:rPr>
          <w:spacing w:val="10"/>
        </w:rPr>
        <w:t xml:space="preserve"> </w:t>
      </w:r>
      <w:r w:rsidRPr="00EA2741">
        <w:t>Subcontract</w:t>
      </w:r>
      <w:r w:rsidRPr="00EA2741">
        <w:rPr>
          <w:spacing w:val="8"/>
        </w:rPr>
        <w:t xml:space="preserve"> </w:t>
      </w:r>
      <w:r w:rsidRPr="00EA2741">
        <w:t>award</w:t>
      </w:r>
      <w:r w:rsidRPr="00EA2741">
        <w:rPr>
          <w:spacing w:val="8"/>
        </w:rPr>
        <w:t xml:space="preserve"> </w:t>
      </w:r>
      <w:r w:rsidRPr="00EA2741">
        <w:t>or</w:t>
      </w:r>
      <w:r w:rsidRPr="00EA2741">
        <w:rPr>
          <w:spacing w:val="10"/>
        </w:rPr>
        <w:t xml:space="preserve"> </w:t>
      </w:r>
      <w:r w:rsidRPr="00EA2741">
        <w:rPr>
          <w:spacing w:val="-1"/>
        </w:rPr>
        <w:t>agreed</w:t>
      </w:r>
      <w:r w:rsidRPr="00EA2741">
        <w:rPr>
          <w:spacing w:val="10"/>
        </w:rPr>
        <w:t xml:space="preserve"> </w:t>
      </w:r>
      <w:r w:rsidRPr="00EA2741">
        <w:rPr>
          <w:spacing w:val="-1"/>
        </w:rPr>
        <w:t>to</w:t>
      </w:r>
      <w:r w:rsidRPr="00EA2741">
        <w:rPr>
          <w:spacing w:val="10"/>
        </w:rPr>
        <w:t xml:space="preserve"> </w:t>
      </w:r>
      <w:r w:rsidRPr="00EA2741">
        <w:t>by</w:t>
      </w:r>
      <w:r w:rsidRPr="00EA2741">
        <w:rPr>
          <w:spacing w:val="9"/>
        </w:rPr>
        <w:t xml:space="preserve"> </w:t>
      </w:r>
      <w:r w:rsidRPr="00EA2741">
        <w:rPr>
          <w:spacing w:val="-1"/>
        </w:rPr>
        <w:t>CONTRACTOR</w:t>
      </w:r>
      <w:r w:rsidRPr="00EA2741">
        <w:rPr>
          <w:spacing w:val="9"/>
        </w:rPr>
        <w:t xml:space="preserve"> </w:t>
      </w:r>
      <w:r w:rsidRPr="00EA2741">
        <w:rPr>
          <w:spacing w:val="-1"/>
        </w:rPr>
        <w:t>in</w:t>
      </w:r>
      <w:r w:rsidRPr="00EA2741">
        <w:rPr>
          <w:spacing w:val="58"/>
        </w:rPr>
        <w:t xml:space="preserve"> </w:t>
      </w:r>
      <w:r w:rsidRPr="00EA2741">
        <w:rPr>
          <w:spacing w:val="-1"/>
        </w:rPr>
        <w:t>writing</w:t>
      </w:r>
      <w:r w:rsidRPr="00EA2741">
        <w:rPr>
          <w:spacing w:val="1"/>
        </w:rPr>
        <w:t xml:space="preserve"> </w:t>
      </w:r>
      <w:r w:rsidRPr="00EA2741">
        <w:rPr>
          <w:spacing w:val="-1"/>
        </w:rPr>
        <w:t>after</w:t>
      </w:r>
      <w:r w:rsidRPr="00EA2741">
        <w:t xml:space="preserve"> </w:t>
      </w:r>
      <w:r w:rsidRPr="00EA2741">
        <w:rPr>
          <w:spacing w:val="-1"/>
        </w:rPr>
        <w:t>award.</w:t>
      </w:r>
    </w:p>
    <w:p w14:paraId="2D9D70DD" w14:textId="77777777" w:rsidR="00D523F9" w:rsidRPr="00EA2741" w:rsidRDefault="00D523F9">
      <w:pPr>
        <w:pStyle w:val="BodyText"/>
        <w:kinsoku w:val="0"/>
        <w:overflowPunct w:val="0"/>
        <w:spacing w:before="3"/>
        <w:ind w:left="0"/>
      </w:pPr>
    </w:p>
    <w:p w14:paraId="0BFF8B6E" w14:textId="77777777" w:rsidR="00D523F9" w:rsidRPr="00EA2741" w:rsidRDefault="00D523F9" w:rsidP="00D109A5">
      <w:pPr>
        <w:pStyle w:val="BodyText"/>
        <w:jc w:val="center"/>
        <w:rPr>
          <w:b/>
          <w:bCs/>
        </w:rPr>
      </w:pPr>
      <w:r w:rsidRPr="00EA2741">
        <w:rPr>
          <w:b/>
          <w:bCs/>
        </w:rPr>
        <w:t>(End of Clause Options.)</w:t>
      </w:r>
    </w:p>
    <w:p w14:paraId="6594B6D4" w14:textId="77777777" w:rsidR="00D523F9" w:rsidRPr="00EA2741" w:rsidRDefault="00D523F9">
      <w:pPr>
        <w:pStyle w:val="BodyText"/>
        <w:kinsoku w:val="0"/>
        <w:overflowPunct w:val="0"/>
        <w:spacing w:before="9"/>
        <w:ind w:left="0"/>
        <w:rPr>
          <w:b/>
          <w:bCs/>
          <w:sz w:val="19"/>
          <w:szCs w:val="19"/>
        </w:rPr>
      </w:pPr>
    </w:p>
    <w:p w14:paraId="1536C1E1" w14:textId="77777777" w:rsidR="00D523F9" w:rsidRPr="00EA2741" w:rsidRDefault="00D523F9">
      <w:pPr>
        <w:pStyle w:val="BodyText"/>
        <w:kinsoku w:val="0"/>
        <w:overflowPunct w:val="0"/>
        <w:ind w:left="120" w:right="113"/>
        <w:jc w:val="both"/>
        <w:rPr>
          <w:spacing w:val="-1"/>
        </w:rPr>
      </w:pPr>
      <w:r w:rsidRPr="00EA2741">
        <w:t>Unless</w:t>
      </w:r>
      <w:r w:rsidRPr="00EA2741">
        <w:rPr>
          <w:spacing w:val="-1"/>
        </w:rPr>
        <w:t xml:space="preserve"> otherwise</w:t>
      </w:r>
      <w:r w:rsidRPr="00EA2741">
        <w:t xml:space="preserve"> </w:t>
      </w:r>
      <w:r w:rsidRPr="00EA2741">
        <w:rPr>
          <w:spacing w:val="-1"/>
        </w:rPr>
        <w:t>specified</w:t>
      </w:r>
      <w:r w:rsidRPr="00EA2741">
        <w:rPr>
          <w:spacing w:val="1"/>
        </w:rPr>
        <w:t xml:space="preserve"> </w:t>
      </w:r>
      <w:r w:rsidRPr="00EA2741">
        <w:t>by</w:t>
      </w:r>
      <w:r w:rsidRPr="00EA2741">
        <w:rPr>
          <w:spacing w:val="-2"/>
        </w:rPr>
        <w:t xml:space="preserve"> </w:t>
      </w:r>
      <w:r w:rsidRPr="00EA2741">
        <w:t xml:space="preserve">applicable </w:t>
      </w:r>
      <w:r w:rsidRPr="00EA2741">
        <w:rPr>
          <w:spacing w:val="-1"/>
        </w:rPr>
        <w:t>law,</w:t>
      </w:r>
      <w:r w:rsidRPr="00EA2741">
        <w:t xml:space="preserve"> </w:t>
      </w:r>
      <w:r w:rsidRPr="00EA2741">
        <w:rPr>
          <w:spacing w:val="-1"/>
        </w:rPr>
        <w:t>CONTRACTOR</w:t>
      </w:r>
      <w:r w:rsidRPr="00EA2741">
        <w:rPr>
          <w:spacing w:val="-2"/>
        </w:rPr>
        <w:t xml:space="preserve"> </w:t>
      </w:r>
      <w:r w:rsidRPr="00EA2741">
        <w:rPr>
          <w:spacing w:val="-1"/>
        </w:rPr>
        <w:t>shall, within</w:t>
      </w:r>
      <w:r w:rsidRPr="00EA2741">
        <w:rPr>
          <w:spacing w:val="1"/>
        </w:rPr>
        <w:t xml:space="preserve"> </w:t>
      </w:r>
      <w:r w:rsidRPr="00EA2741">
        <w:rPr>
          <w:spacing w:val="-1"/>
        </w:rPr>
        <w:t>sixty</w:t>
      </w:r>
      <w:r w:rsidRPr="00EA2741">
        <w:t xml:space="preserve"> </w:t>
      </w:r>
      <w:r w:rsidRPr="00EA2741">
        <w:rPr>
          <w:spacing w:val="-1"/>
        </w:rPr>
        <w:t>(60)</w:t>
      </w:r>
      <w:r w:rsidRPr="00EA2741">
        <w:t xml:space="preserve"> </w:t>
      </w:r>
      <w:r w:rsidRPr="00EA2741">
        <w:rPr>
          <w:spacing w:val="-1"/>
        </w:rPr>
        <w:t>calendar days</w:t>
      </w:r>
      <w:r w:rsidRPr="00EA2741">
        <w:t xml:space="preserve"> </w:t>
      </w:r>
      <w:r w:rsidRPr="00EA2741">
        <w:rPr>
          <w:spacing w:val="-1"/>
        </w:rPr>
        <w:t>following Final</w:t>
      </w:r>
      <w:r w:rsidRPr="00EA2741">
        <w:rPr>
          <w:spacing w:val="77"/>
        </w:rPr>
        <w:t xml:space="preserve"> </w:t>
      </w:r>
      <w:r w:rsidRPr="00EA2741">
        <w:rPr>
          <w:spacing w:val="-1"/>
        </w:rPr>
        <w:t>Acceptance</w:t>
      </w:r>
      <w:r w:rsidRPr="00EA2741">
        <w:rPr>
          <w:spacing w:val="5"/>
        </w:rPr>
        <w:t xml:space="preserve"> </w:t>
      </w:r>
      <w:r w:rsidRPr="00EA2741">
        <w:t>of</w:t>
      </w:r>
      <w:r w:rsidRPr="00EA2741">
        <w:rPr>
          <w:spacing w:val="5"/>
        </w:rPr>
        <w:t xml:space="preserve"> </w:t>
      </w:r>
      <w:r w:rsidRPr="00EA2741">
        <w:t>the</w:t>
      </w:r>
      <w:r w:rsidRPr="00EA2741">
        <w:rPr>
          <w:spacing w:val="5"/>
        </w:rPr>
        <w:t xml:space="preserve"> </w:t>
      </w:r>
      <w:r w:rsidRPr="00EA2741">
        <w:t>Work</w:t>
      </w:r>
      <w:r w:rsidRPr="00EA2741">
        <w:rPr>
          <w:spacing w:val="6"/>
        </w:rPr>
        <w:t xml:space="preserve"> </w:t>
      </w:r>
      <w:r w:rsidRPr="00EA2741">
        <w:rPr>
          <w:spacing w:val="-1"/>
        </w:rPr>
        <w:t>and</w:t>
      </w:r>
      <w:r w:rsidRPr="00EA2741">
        <w:rPr>
          <w:spacing w:val="5"/>
        </w:rPr>
        <w:t xml:space="preserve"> </w:t>
      </w:r>
      <w:r w:rsidRPr="00EA2741">
        <w:t>after</w:t>
      </w:r>
      <w:r w:rsidRPr="00EA2741">
        <w:rPr>
          <w:spacing w:val="6"/>
        </w:rPr>
        <w:t xml:space="preserve"> </w:t>
      </w:r>
      <w:r w:rsidRPr="00EA2741">
        <w:rPr>
          <w:spacing w:val="-1"/>
        </w:rPr>
        <w:t>submittal</w:t>
      </w:r>
      <w:r w:rsidRPr="00EA2741">
        <w:rPr>
          <w:spacing w:val="6"/>
        </w:rPr>
        <w:t xml:space="preserve"> </w:t>
      </w:r>
      <w:r w:rsidRPr="00EA2741">
        <w:rPr>
          <w:spacing w:val="-1"/>
        </w:rPr>
        <w:t>of</w:t>
      </w:r>
      <w:r w:rsidRPr="00EA2741">
        <w:rPr>
          <w:spacing w:val="6"/>
        </w:rPr>
        <w:t xml:space="preserve"> </w:t>
      </w:r>
      <w:r w:rsidRPr="00EA2741">
        <w:rPr>
          <w:spacing w:val="-1"/>
        </w:rPr>
        <w:t>such</w:t>
      </w:r>
      <w:r w:rsidRPr="00EA2741">
        <w:rPr>
          <w:spacing w:val="7"/>
        </w:rPr>
        <w:t xml:space="preserve"> </w:t>
      </w:r>
      <w:r w:rsidRPr="00EA2741">
        <w:rPr>
          <w:spacing w:val="-1"/>
        </w:rPr>
        <w:t>final</w:t>
      </w:r>
      <w:r w:rsidRPr="00EA2741">
        <w:rPr>
          <w:spacing w:val="6"/>
        </w:rPr>
        <w:t xml:space="preserve"> </w:t>
      </w:r>
      <w:r w:rsidRPr="00EA2741">
        <w:rPr>
          <w:spacing w:val="-1"/>
        </w:rPr>
        <w:t>Application</w:t>
      </w:r>
      <w:r w:rsidRPr="00EA2741">
        <w:rPr>
          <w:spacing w:val="6"/>
        </w:rPr>
        <w:t xml:space="preserve"> </w:t>
      </w:r>
      <w:r w:rsidRPr="00EA2741">
        <w:rPr>
          <w:spacing w:val="-1"/>
        </w:rPr>
        <w:t>for</w:t>
      </w:r>
      <w:r w:rsidRPr="00EA2741">
        <w:rPr>
          <w:spacing w:val="4"/>
        </w:rPr>
        <w:t xml:space="preserve"> </w:t>
      </w:r>
      <w:r w:rsidRPr="00EA2741">
        <w:rPr>
          <w:spacing w:val="-2"/>
        </w:rPr>
        <w:t>Payment,</w:t>
      </w:r>
      <w:r w:rsidRPr="00EA2741">
        <w:rPr>
          <w:spacing w:val="6"/>
        </w:rPr>
        <w:t xml:space="preserve"> </w:t>
      </w:r>
      <w:r w:rsidRPr="00EA2741">
        <w:rPr>
          <w:spacing w:val="-1"/>
        </w:rPr>
        <w:t>pay</w:t>
      </w:r>
      <w:r w:rsidRPr="00EA2741">
        <w:rPr>
          <w:spacing w:val="6"/>
        </w:rPr>
        <w:t xml:space="preserve"> </w:t>
      </w:r>
      <w:r w:rsidRPr="00EA2741">
        <w:rPr>
          <w:spacing w:val="-1"/>
        </w:rPr>
        <w:t>to</w:t>
      </w:r>
      <w:r w:rsidRPr="00EA2741">
        <w:rPr>
          <w:spacing w:val="6"/>
        </w:rPr>
        <w:t xml:space="preserve"> </w:t>
      </w:r>
      <w:r w:rsidRPr="00EA2741">
        <w:rPr>
          <w:spacing w:val="-1"/>
        </w:rPr>
        <w:t>SUBCONTRACTOR</w:t>
      </w:r>
      <w:r w:rsidRPr="00EA2741">
        <w:rPr>
          <w:spacing w:val="6"/>
        </w:rPr>
        <w:t xml:space="preserve"> </w:t>
      </w:r>
      <w:r w:rsidRPr="00EA2741">
        <w:rPr>
          <w:spacing w:val="-1"/>
        </w:rPr>
        <w:t>the</w:t>
      </w:r>
      <w:r w:rsidRPr="00EA2741">
        <w:rPr>
          <w:spacing w:val="55"/>
        </w:rPr>
        <w:t xml:space="preserve"> </w:t>
      </w:r>
      <w:r w:rsidRPr="00EA2741">
        <w:rPr>
          <w:spacing w:val="-1"/>
        </w:rPr>
        <w:t>amount</w:t>
      </w:r>
      <w:r w:rsidRPr="00EA2741">
        <w:rPr>
          <w:spacing w:val="38"/>
        </w:rPr>
        <w:t xml:space="preserve"> </w:t>
      </w:r>
      <w:r w:rsidRPr="00EA2741">
        <w:rPr>
          <w:spacing w:val="-1"/>
        </w:rPr>
        <w:t>then</w:t>
      </w:r>
      <w:r w:rsidRPr="00EA2741">
        <w:rPr>
          <w:spacing w:val="38"/>
        </w:rPr>
        <w:t xml:space="preserve"> </w:t>
      </w:r>
      <w:r w:rsidRPr="00EA2741">
        <w:rPr>
          <w:spacing w:val="-1"/>
        </w:rPr>
        <w:t>remaining</w:t>
      </w:r>
      <w:r w:rsidRPr="00EA2741">
        <w:rPr>
          <w:spacing w:val="37"/>
        </w:rPr>
        <w:t xml:space="preserve"> </w:t>
      </w:r>
      <w:r w:rsidRPr="00EA2741">
        <w:rPr>
          <w:spacing w:val="-1"/>
        </w:rPr>
        <w:t>due,</w:t>
      </w:r>
      <w:r w:rsidRPr="00EA2741">
        <w:rPr>
          <w:spacing w:val="37"/>
        </w:rPr>
        <w:t xml:space="preserve"> </w:t>
      </w:r>
      <w:r w:rsidRPr="00EA2741">
        <w:rPr>
          <w:spacing w:val="-1"/>
        </w:rPr>
        <w:t>provided</w:t>
      </w:r>
      <w:r w:rsidRPr="00EA2741">
        <w:rPr>
          <w:spacing w:val="39"/>
        </w:rPr>
        <w:t xml:space="preserve"> </w:t>
      </w:r>
      <w:r w:rsidRPr="00EA2741">
        <w:rPr>
          <w:spacing w:val="-1"/>
        </w:rPr>
        <w:t>that,</w:t>
      </w:r>
      <w:r w:rsidRPr="00EA2741">
        <w:rPr>
          <w:spacing w:val="39"/>
        </w:rPr>
        <w:t xml:space="preserve"> </w:t>
      </w:r>
      <w:r w:rsidRPr="00EA2741">
        <w:rPr>
          <w:spacing w:val="-1"/>
        </w:rPr>
        <w:t>SUBCONTRACTOR</w:t>
      </w:r>
      <w:r w:rsidRPr="00EA2741">
        <w:rPr>
          <w:spacing w:val="37"/>
        </w:rPr>
        <w:t xml:space="preserve"> </w:t>
      </w:r>
      <w:r w:rsidRPr="00EA2741">
        <w:rPr>
          <w:spacing w:val="-1"/>
        </w:rPr>
        <w:t>shall</w:t>
      </w:r>
      <w:r w:rsidRPr="00EA2741">
        <w:rPr>
          <w:spacing w:val="37"/>
        </w:rPr>
        <w:t xml:space="preserve"> </w:t>
      </w:r>
      <w:r w:rsidRPr="00EA2741">
        <w:rPr>
          <w:spacing w:val="-1"/>
        </w:rPr>
        <w:t>have</w:t>
      </w:r>
      <w:r w:rsidRPr="00EA2741">
        <w:rPr>
          <w:spacing w:val="37"/>
        </w:rPr>
        <w:t xml:space="preserve"> </w:t>
      </w:r>
      <w:r w:rsidRPr="00EA2741">
        <w:rPr>
          <w:spacing w:val="-1"/>
        </w:rPr>
        <w:t>furnished</w:t>
      </w:r>
      <w:r w:rsidRPr="00EA2741">
        <w:rPr>
          <w:spacing w:val="39"/>
        </w:rPr>
        <w:t xml:space="preserve"> </w:t>
      </w:r>
      <w:r w:rsidRPr="00EA2741">
        <w:rPr>
          <w:spacing w:val="-1"/>
        </w:rPr>
        <w:t>CONTRACTOR</w:t>
      </w:r>
      <w:r w:rsidRPr="00EA2741">
        <w:rPr>
          <w:spacing w:val="38"/>
        </w:rPr>
        <w:t xml:space="preserve"> </w:t>
      </w:r>
      <w:r w:rsidRPr="00EA2741">
        <w:rPr>
          <w:spacing w:val="-1"/>
        </w:rPr>
        <w:t>and</w:t>
      </w:r>
      <w:r w:rsidRPr="00EA2741">
        <w:rPr>
          <w:spacing w:val="38"/>
        </w:rPr>
        <w:t xml:space="preserve"> </w:t>
      </w:r>
      <w:r w:rsidRPr="00EA2741">
        <w:rPr>
          <w:spacing w:val="-1"/>
        </w:rPr>
        <w:t>the</w:t>
      </w:r>
      <w:r w:rsidRPr="00EA2741">
        <w:rPr>
          <w:spacing w:val="71"/>
        </w:rPr>
        <w:t xml:space="preserve"> </w:t>
      </w:r>
      <w:r w:rsidRPr="00EA2741">
        <w:rPr>
          <w:spacing w:val="-1"/>
        </w:rPr>
        <w:t>GOVERNMENT</w:t>
      </w:r>
      <w:r w:rsidRPr="00EA2741">
        <w:rPr>
          <w:spacing w:val="18"/>
        </w:rPr>
        <w:t xml:space="preserve"> </w:t>
      </w:r>
      <w:r w:rsidRPr="00EA2741">
        <w:rPr>
          <w:spacing w:val="-1"/>
        </w:rPr>
        <w:t>for</w:t>
      </w:r>
      <w:r w:rsidRPr="00EA2741">
        <w:rPr>
          <w:spacing w:val="18"/>
        </w:rPr>
        <w:t xml:space="preserve"> </w:t>
      </w:r>
      <w:r w:rsidRPr="00EA2741">
        <w:rPr>
          <w:spacing w:val="-1"/>
        </w:rPr>
        <w:t>itself,</w:t>
      </w:r>
      <w:r w:rsidRPr="00EA2741">
        <w:rPr>
          <w:spacing w:val="18"/>
        </w:rPr>
        <w:t xml:space="preserve"> </w:t>
      </w:r>
      <w:r w:rsidRPr="00EA2741">
        <w:rPr>
          <w:spacing w:val="-1"/>
        </w:rPr>
        <w:t>its</w:t>
      </w:r>
      <w:r w:rsidRPr="00EA2741">
        <w:rPr>
          <w:spacing w:val="18"/>
        </w:rPr>
        <w:t xml:space="preserve"> </w:t>
      </w:r>
      <w:r w:rsidRPr="00EA2741">
        <w:rPr>
          <w:spacing w:val="-1"/>
        </w:rPr>
        <w:t>subcontractors,</w:t>
      </w:r>
      <w:r w:rsidRPr="00EA2741">
        <w:rPr>
          <w:spacing w:val="18"/>
        </w:rPr>
        <w:t xml:space="preserve"> </w:t>
      </w:r>
      <w:r w:rsidRPr="00EA2741">
        <w:rPr>
          <w:spacing w:val="-1"/>
        </w:rPr>
        <w:t>immediate</w:t>
      </w:r>
      <w:r w:rsidRPr="00EA2741">
        <w:rPr>
          <w:spacing w:val="19"/>
        </w:rPr>
        <w:t xml:space="preserve"> </w:t>
      </w:r>
      <w:r w:rsidRPr="00EA2741">
        <w:rPr>
          <w:spacing w:val="-1"/>
        </w:rPr>
        <w:t>and</w:t>
      </w:r>
      <w:r w:rsidRPr="00EA2741">
        <w:rPr>
          <w:spacing w:val="15"/>
        </w:rPr>
        <w:t xml:space="preserve"> </w:t>
      </w:r>
      <w:r w:rsidRPr="00EA2741">
        <w:rPr>
          <w:spacing w:val="-1"/>
        </w:rPr>
        <w:t>remote,</w:t>
      </w:r>
      <w:r w:rsidRPr="00EA2741">
        <w:rPr>
          <w:spacing w:val="18"/>
        </w:rPr>
        <w:t xml:space="preserve"> </w:t>
      </w:r>
      <w:r w:rsidRPr="00EA2741">
        <w:rPr>
          <w:spacing w:val="-1"/>
        </w:rPr>
        <w:t>and</w:t>
      </w:r>
      <w:r w:rsidRPr="00EA2741">
        <w:rPr>
          <w:spacing w:val="19"/>
        </w:rPr>
        <w:t xml:space="preserve"> </w:t>
      </w:r>
      <w:r w:rsidRPr="00EA2741">
        <w:rPr>
          <w:spacing w:val="-1"/>
        </w:rPr>
        <w:t>all</w:t>
      </w:r>
      <w:r w:rsidRPr="00EA2741">
        <w:rPr>
          <w:spacing w:val="19"/>
        </w:rPr>
        <w:t xml:space="preserve"> </w:t>
      </w:r>
      <w:r w:rsidRPr="00EA2741">
        <w:rPr>
          <w:spacing w:val="-2"/>
        </w:rPr>
        <w:t>material</w:t>
      </w:r>
      <w:r w:rsidRPr="00EA2741">
        <w:rPr>
          <w:spacing w:val="19"/>
        </w:rPr>
        <w:t xml:space="preserve"> </w:t>
      </w:r>
      <w:r w:rsidRPr="00EA2741">
        <w:rPr>
          <w:spacing w:val="-1"/>
        </w:rPr>
        <w:t>suppliers,</w:t>
      </w:r>
      <w:r w:rsidRPr="00EA2741">
        <w:rPr>
          <w:spacing w:val="18"/>
        </w:rPr>
        <w:t xml:space="preserve"> </w:t>
      </w:r>
      <w:r w:rsidRPr="00EA2741">
        <w:rPr>
          <w:spacing w:val="-1"/>
        </w:rPr>
        <w:t>vendors,</w:t>
      </w:r>
      <w:r w:rsidRPr="00EA2741">
        <w:rPr>
          <w:spacing w:val="18"/>
        </w:rPr>
        <w:t xml:space="preserve"> </w:t>
      </w:r>
      <w:r w:rsidRPr="00EA2741">
        <w:rPr>
          <w:spacing w:val="-1"/>
        </w:rPr>
        <w:t>laborers</w:t>
      </w:r>
      <w:r w:rsidRPr="00EA2741">
        <w:rPr>
          <w:spacing w:val="38"/>
        </w:rPr>
        <w:t xml:space="preserve"> </w:t>
      </w:r>
      <w:r w:rsidRPr="00EA2741">
        <w:t>and</w:t>
      </w:r>
      <w:r w:rsidRPr="00EA2741">
        <w:rPr>
          <w:spacing w:val="35"/>
        </w:rPr>
        <w:t xml:space="preserve"> </w:t>
      </w:r>
      <w:r w:rsidRPr="00EA2741">
        <w:rPr>
          <w:spacing w:val="-1"/>
        </w:rPr>
        <w:t>other</w:t>
      </w:r>
      <w:r w:rsidRPr="00EA2741">
        <w:rPr>
          <w:spacing w:val="35"/>
        </w:rPr>
        <w:t xml:space="preserve"> </w:t>
      </w:r>
      <w:r w:rsidRPr="00EA2741">
        <w:rPr>
          <w:spacing w:val="-1"/>
        </w:rPr>
        <w:t>parties</w:t>
      </w:r>
      <w:r w:rsidRPr="00EA2741">
        <w:rPr>
          <w:spacing w:val="36"/>
        </w:rPr>
        <w:t xml:space="preserve"> </w:t>
      </w:r>
      <w:r w:rsidRPr="00EA2741">
        <w:rPr>
          <w:spacing w:val="-1"/>
        </w:rPr>
        <w:t>acting</w:t>
      </w:r>
      <w:r w:rsidRPr="00EA2741">
        <w:rPr>
          <w:spacing w:val="36"/>
        </w:rPr>
        <w:t xml:space="preserve"> </w:t>
      </w:r>
      <w:r w:rsidRPr="00EA2741">
        <w:rPr>
          <w:spacing w:val="-1"/>
        </w:rPr>
        <w:t>through</w:t>
      </w:r>
      <w:r w:rsidRPr="00EA2741">
        <w:rPr>
          <w:spacing w:val="35"/>
        </w:rPr>
        <w:t xml:space="preserve"> </w:t>
      </w:r>
      <w:r w:rsidRPr="00EA2741">
        <w:t>or</w:t>
      </w:r>
      <w:r w:rsidRPr="00EA2741">
        <w:rPr>
          <w:spacing w:val="35"/>
        </w:rPr>
        <w:t xml:space="preserve"> </w:t>
      </w:r>
      <w:r w:rsidRPr="00EA2741">
        <w:rPr>
          <w:spacing w:val="-1"/>
        </w:rPr>
        <w:t>under</w:t>
      </w:r>
      <w:r w:rsidRPr="00EA2741">
        <w:rPr>
          <w:spacing w:val="35"/>
        </w:rPr>
        <w:t xml:space="preserve"> </w:t>
      </w:r>
      <w:r w:rsidRPr="00EA2741">
        <w:rPr>
          <w:spacing w:val="-1"/>
        </w:rPr>
        <w:t>it,</w:t>
      </w:r>
      <w:r w:rsidRPr="00EA2741">
        <w:rPr>
          <w:spacing w:val="36"/>
        </w:rPr>
        <w:t xml:space="preserve"> </w:t>
      </w:r>
      <w:r w:rsidRPr="00EA2741">
        <w:rPr>
          <w:spacing w:val="-1"/>
        </w:rPr>
        <w:t>waivers</w:t>
      </w:r>
      <w:r w:rsidRPr="00EA2741">
        <w:rPr>
          <w:spacing w:val="35"/>
        </w:rPr>
        <w:t xml:space="preserve"> </w:t>
      </w:r>
      <w:r w:rsidRPr="00EA2741">
        <w:rPr>
          <w:spacing w:val="-1"/>
        </w:rPr>
        <w:t>and</w:t>
      </w:r>
      <w:r w:rsidRPr="00EA2741">
        <w:rPr>
          <w:spacing w:val="36"/>
        </w:rPr>
        <w:t xml:space="preserve"> </w:t>
      </w:r>
      <w:r w:rsidRPr="00EA2741">
        <w:rPr>
          <w:spacing w:val="-1"/>
        </w:rPr>
        <w:t>releases</w:t>
      </w:r>
      <w:r w:rsidRPr="00EA2741">
        <w:rPr>
          <w:spacing w:val="35"/>
        </w:rPr>
        <w:t xml:space="preserve"> </w:t>
      </w:r>
      <w:r w:rsidRPr="00EA2741">
        <w:rPr>
          <w:spacing w:val="-1"/>
        </w:rPr>
        <w:t>of</w:t>
      </w:r>
      <w:r w:rsidRPr="00EA2741">
        <w:rPr>
          <w:spacing w:val="35"/>
        </w:rPr>
        <w:t xml:space="preserve"> </w:t>
      </w:r>
      <w:r w:rsidRPr="00EA2741">
        <w:rPr>
          <w:spacing w:val="-1"/>
        </w:rPr>
        <w:t>all</w:t>
      </w:r>
      <w:r w:rsidRPr="00EA2741">
        <w:rPr>
          <w:spacing w:val="35"/>
        </w:rPr>
        <w:t xml:space="preserve"> </w:t>
      </w:r>
      <w:r w:rsidRPr="00EA2741">
        <w:rPr>
          <w:spacing w:val="-1"/>
        </w:rPr>
        <w:t>claims</w:t>
      </w:r>
      <w:r w:rsidRPr="00EA2741">
        <w:rPr>
          <w:spacing w:val="36"/>
        </w:rPr>
        <w:t xml:space="preserve"> </w:t>
      </w:r>
      <w:r w:rsidRPr="00EA2741">
        <w:rPr>
          <w:spacing w:val="-1"/>
        </w:rPr>
        <w:t>against</w:t>
      </w:r>
      <w:r w:rsidRPr="00EA2741">
        <w:rPr>
          <w:spacing w:val="35"/>
        </w:rPr>
        <w:t xml:space="preserve"> </w:t>
      </w:r>
      <w:r w:rsidRPr="00EA2741">
        <w:rPr>
          <w:spacing w:val="-1"/>
        </w:rPr>
        <w:t>CONTRACTOR</w:t>
      </w:r>
      <w:r w:rsidRPr="00EA2741">
        <w:rPr>
          <w:spacing w:val="35"/>
        </w:rPr>
        <w:t xml:space="preserve"> </w:t>
      </w:r>
      <w:r w:rsidRPr="00EA2741">
        <w:rPr>
          <w:spacing w:val="-1"/>
        </w:rPr>
        <w:t>or</w:t>
      </w:r>
      <w:r w:rsidRPr="00EA2741">
        <w:rPr>
          <w:spacing w:val="36"/>
        </w:rPr>
        <w:t xml:space="preserve"> </w:t>
      </w:r>
      <w:r w:rsidRPr="00EA2741">
        <w:rPr>
          <w:spacing w:val="-1"/>
        </w:rPr>
        <w:t>the</w:t>
      </w:r>
      <w:r w:rsidRPr="00EA2741">
        <w:rPr>
          <w:spacing w:val="99"/>
        </w:rPr>
        <w:t xml:space="preserve"> </w:t>
      </w:r>
      <w:r w:rsidRPr="00EA2741">
        <w:rPr>
          <w:spacing w:val="-1"/>
        </w:rPr>
        <w:t>GOVERNMENT</w:t>
      </w:r>
      <w:r w:rsidRPr="00EA2741">
        <w:rPr>
          <w:spacing w:val="6"/>
        </w:rPr>
        <w:t xml:space="preserve"> </w:t>
      </w:r>
      <w:r w:rsidRPr="00EA2741">
        <w:rPr>
          <w:spacing w:val="-1"/>
        </w:rPr>
        <w:t>arising</w:t>
      </w:r>
      <w:r w:rsidRPr="00EA2741">
        <w:rPr>
          <w:spacing w:val="7"/>
        </w:rPr>
        <w:t xml:space="preserve"> </w:t>
      </w:r>
      <w:r w:rsidRPr="00EA2741">
        <w:rPr>
          <w:spacing w:val="-1"/>
        </w:rPr>
        <w:t>under</w:t>
      </w:r>
      <w:r w:rsidRPr="00EA2741">
        <w:rPr>
          <w:spacing w:val="6"/>
        </w:rPr>
        <w:t xml:space="preserve"> </w:t>
      </w:r>
      <w:r w:rsidRPr="00EA2741">
        <w:t>or</w:t>
      </w:r>
      <w:r w:rsidRPr="00EA2741">
        <w:rPr>
          <w:spacing w:val="5"/>
        </w:rPr>
        <w:t xml:space="preserve"> </w:t>
      </w:r>
      <w:r w:rsidRPr="00EA2741">
        <w:t>by</w:t>
      </w:r>
      <w:r w:rsidRPr="00EA2741">
        <w:rPr>
          <w:spacing w:val="5"/>
        </w:rPr>
        <w:t xml:space="preserve"> </w:t>
      </w:r>
      <w:r w:rsidRPr="00EA2741">
        <w:rPr>
          <w:spacing w:val="-1"/>
        </w:rPr>
        <w:t>virtue</w:t>
      </w:r>
      <w:r w:rsidRPr="00EA2741">
        <w:rPr>
          <w:spacing w:val="5"/>
        </w:rPr>
        <w:t xml:space="preserve"> </w:t>
      </w:r>
      <w:r w:rsidRPr="00EA2741">
        <w:t>of</w:t>
      </w:r>
      <w:r w:rsidRPr="00EA2741">
        <w:rPr>
          <w:spacing w:val="6"/>
        </w:rPr>
        <w:t xml:space="preserve"> </w:t>
      </w:r>
      <w:r w:rsidRPr="00EA2741">
        <w:rPr>
          <w:spacing w:val="-1"/>
        </w:rPr>
        <w:t>this</w:t>
      </w:r>
      <w:r w:rsidRPr="00EA2741">
        <w:rPr>
          <w:spacing w:val="6"/>
        </w:rPr>
        <w:t xml:space="preserve"> </w:t>
      </w:r>
      <w:r w:rsidRPr="00EA2741">
        <w:rPr>
          <w:spacing w:val="-1"/>
        </w:rPr>
        <w:t>Subcontract,</w:t>
      </w:r>
      <w:r w:rsidRPr="00EA2741">
        <w:rPr>
          <w:spacing w:val="6"/>
        </w:rPr>
        <w:t xml:space="preserve"> </w:t>
      </w:r>
      <w:r w:rsidRPr="00EA2741">
        <w:rPr>
          <w:spacing w:val="-1"/>
        </w:rPr>
        <w:t>except</w:t>
      </w:r>
      <w:r w:rsidRPr="00EA2741">
        <w:rPr>
          <w:spacing w:val="5"/>
        </w:rPr>
        <w:t xml:space="preserve"> </w:t>
      </w:r>
      <w:r w:rsidRPr="00EA2741">
        <w:rPr>
          <w:spacing w:val="-1"/>
        </w:rPr>
        <w:t>such</w:t>
      </w:r>
      <w:r w:rsidRPr="00EA2741">
        <w:rPr>
          <w:spacing w:val="7"/>
        </w:rPr>
        <w:t xml:space="preserve"> </w:t>
      </w:r>
      <w:r w:rsidRPr="00EA2741">
        <w:rPr>
          <w:spacing w:val="-1"/>
        </w:rPr>
        <w:t>claims,</w:t>
      </w:r>
      <w:r w:rsidRPr="00EA2741">
        <w:rPr>
          <w:spacing w:val="6"/>
        </w:rPr>
        <w:t xml:space="preserve"> </w:t>
      </w:r>
      <w:r w:rsidRPr="00EA2741">
        <w:rPr>
          <w:spacing w:val="-1"/>
        </w:rPr>
        <w:t>if</w:t>
      </w:r>
      <w:r w:rsidRPr="00EA2741">
        <w:rPr>
          <w:spacing w:val="6"/>
        </w:rPr>
        <w:t xml:space="preserve"> </w:t>
      </w:r>
      <w:r w:rsidRPr="00EA2741">
        <w:t>any,</w:t>
      </w:r>
      <w:r w:rsidRPr="00EA2741">
        <w:rPr>
          <w:spacing w:val="6"/>
        </w:rPr>
        <w:t xml:space="preserve"> </w:t>
      </w:r>
      <w:r w:rsidRPr="00EA2741">
        <w:rPr>
          <w:spacing w:val="-1"/>
        </w:rPr>
        <w:t>as</w:t>
      </w:r>
      <w:r w:rsidRPr="00EA2741">
        <w:rPr>
          <w:spacing w:val="7"/>
        </w:rPr>
        <w:t xml:space="preserve"> </w:t>
      </w:r>
      <w:r w:rsidRPr="00EA2741">
        <w:rPr>
          <w:spacing w:val="-2"/>
        </w:rPr>
        <w:t>may</w:t>
      </w:r>
      <w:r w:rsidRPr="00EA2741">
        <w:rPr>
          <w:spacing w:val="6"/>
        </w:rPr>
        <w:t xml:space="preserve"> </w:t>
      </w:r>
      <w:r w:rsidRPr="00EA2741">
        <w:rPr>
          <w:spacing w:val="-1"/>
        </w:rPr>
        <w:t>with</w:t>
      </w:r>
      <w:r w:rsidRPr="00EA2741">
        <w:rPr>
          <w:spacing w:val="7"/>
        </w:rPr>
        <w:t xml:space="preserve"> </w:t>
      </w:r>
      <w:r w:rsidRPr="00EA2741">
        <w:rPr>
          <w:spacing w:val="-1"/>
        </w:rPr>
        <w:t>the</w:t>
      </w:r>
      <w:r w:rsidRPr="00EA2741">
        <w:rPr>
          <w:spacing w:val="6"/>
        </w:rPr>
        <w:t xml:space="preserve"> </w:t>
      </w:r>
      <w:r w:rsidRPr="00EA2741">
        <w:rPr>
          <w:spacing w:val="-1"/>
        </w:rPr>
        <w:t>consent</w:t>
      </w:r>
    </w:p>
    <w:p w14:paraId="70B88690" w14:textId="77777777" w:rsidR="00D523F9" w:rsidRPr="00EA2741" w:rsidRDefault="00D523F9">
      <w:pPr>
        <w:pStyle w:val="BodyText"/>
        <w:kinsoku w:val="0"/>
        <w:overflowPunct w:val="0"/>
        <w:ind w:left="0"/>
      </w:pPr>
    </w:p>
    <w:p w14:paraId="720F3A7F" w14:textId="77777777" w:rsidR="00D523F9" w:rsidRPr="00EA2741" w:rsidRDefault="00D523F9">
      <w:pPr>
        <w:pStyle w:val="BodyText"/>
        <w:kinsoku w:val="0"/>
        <w:overflowPunct w:val="0"/>
        <w:ind w:left="0"/>
      </w:pPr>
    </w:p>
    <w:p w14:paraId="4D440176" w14:textId="77777777" w:rsidR="00D523F9" w:rsidRPr="00EA2741" w:rsidRDefault="00D523F9">
      <w:pPr>
        <w:pStyle w:val="BodyText"/>
        <w:kinsoku w:val="0"/>
        <w:overflowPunct w:val="0"/>
        <w:spacing w:before="2"/>
        <w:ind w:left="0"/>
        <w:rPr>
          <w:sz w:val="23"/>
          <w:szCs w:val="23"/>
        </w:rPr>
      </w:pPr>
    </w:p>
    <w:p w14:paraId="44F8F84A" w14:textId="77777777" w:rsidR="00D523F9" w:rsidRPr="00EA2741" w:rsidRDefault="00D523F9">
      <w:pPr>
        <w:pStyle w:val="BodyText"/>
        <w:kinsoku w:val="0"/>
        <w:overflowPunct w:val="0"/>
        <w:spacing w:before="74"/>
        <w:ind w:left="0" w:right="118"/>
        <w:jc w:val="right"/>
        <w:sectPr w:rsidR="00D523F9" w:rsidRPr="00EA2741" w:rsidSect="00374525">
          <w:pgSz w:w="12240" w:h="15840"/>
          <w:pgMar w:top="1008" w:right="1008" w:bottom="1008" w:left="1008" w:header="720" w:footer="720" w:gutter="0"/>
          <w:cols w:space="720"/>
          <w:noEndnote/>
        </w:sectPr>
      </w:pPr>
    </w:p>
    <w:p w14:paraId="1E5A025B" w14:textId="77777777" w:rsidR="00D523F9" w:rsidRPr="00EA2741" w:rsidRDefault="00D523F9">
      <w:pPr>
        <w:pStyle w:val="BodyText"/>
        <w:kinsoku w:val="0"/>
        <w:overflowPunct w:val="0"/>
        <w:spacing w:before="57"/>
        <w:ind w:left="120" w:right="119"/>
        <w:jc w:val="both"/>
      </w:pPr>
      <w:r w:rsidRPr="00EA2741">
        <w:lastRenderedPageBreak/>
        <w:t>of</w:t>
      </w:r>
      <w:r w:rsidRPr="00EA2741">
        <w:rPr>
          <w:spacing w:val="12"/>
        </w:rPr>
        <w:t xml:space="preserve"> </w:t>
      </w:r>
      <w:r w:rsidRPr="00EA2741">
        <w:rPr>
          <w:spacing w:val="-1"/>
        </w:rPr>
        <w:t>CONTRACTOR</w:t>
      </w:r>
      <w:r w:rsidRPr="00EA2741">
        <w:rPr>
          <w:spacing w:val="12"/>
        </w:rPr>
        <w:t xml:space="preserve"> </w:t>
      </w:r>
      <w:r w:rsidRPr="00EA2741">
        <w:rPr>
          <w:spacing w:val="-1"/>
        </w:rPr>
        <w:t>and</w:t>
      </w:r>
      <w:r w:rsidRPr="00EA2741">
        <w:rPr>
          <w:spacing w:val="12"/>
        </w:rPr>
        <w:t xml:space="preserve"> </w:t>
      </w:r>
      <w:r w:rsidRPr="00EA2741">
        <w:t>the</w:t>
      </w:r>
      <w:r w:rsidRPr="00EA2741">
        <w:rPr>
          <w:spacing w:val="11"/>
        </w:rPr>
        <w:t xml:space="preserve"> </w:t>
      </w:r>
      <w:r w:rsidR="006C6A40" w:rsidRPr="00EA2741">
        <w:rPr>
          <w:spacing w:val="-1"/>
        </w:rPr>
        <w:t>GOVERNMENT,</w:t>
      </w:r>
      <w:r w:rsidRPr="00EA2741">
        <w:rPr>
          <w:spacing w:val="12"/>
        </w:rPr>
        <w:t xml:space="preserve"> </w:t>
      </w:r>
      <w:r w:rsidRPr="00EA2741">
        <w:t>be</w:t>
      </w:r>
      <w:r w:rsidRPr="00EA2741">
        <w:rPr>
          <w:spacing w:val="12"/>
        </w:rPr>
        <w:t xml:space="preserve"> </w:t>
      </w:r>
      <w:r w:rsidRPr="00EA2741">
        <w:rPr>
          <w:spacing w:val="-1"/>
        </w:rPr>
        <w:t>specifically</w:t>
      </w:r>
      <w:r w:rsidRPr="00EA2741">
        <w:rPr>
          <w:spacing w:val="11"/>
        </w:rPr>
        <w:t xml:space="preserve"> </w:t>
      </w:r>
      <w:r w:rsidRPr="00EA2741">
        <w:t>excepted</w:t>
      </w:r>
      <w:r w:rsidRPr="00EA2741">
        <w:rPr>
          <w:spacing w:val="11"/>
        </w:rPr>
        <w:t xml:space="preserve"> </w:t>
      </w:r>
      <w:r w:rsidRPr="00EA2741">
        <w:t>by</w:t>
      </w:r>
      <w:r w:rsidRPr="00EA2741">
        <w:rPr>
          <w:spacing w:val="11"/>
        </w:rPr>
        <w:t xml:space="preserve"> </w:t>
      </w:r>
      <w:r w:rsidRPr="00EA2741">
        <w:rPr>
          <w:spacing w:val="-1"/>
        </w:rPr>
        <w:t>SUBCONTRACTOR</w:t>
      </w:r>
      <w:r w:rsidRPr="00EA2741">
        <w:rPr>
          <w:spacing w:val="12"/>
        </w:rPr>
        <w:t xml:space="preserve"> </w:t>
      </w:r>
      <w:r w:rsidRPr="00EA2741">
        <w:rPr>
          <w:spacing w:val="-1"/>
        </w:rPr>
        <w:t>from</w:t>
      </w:r>
      <w:r w:rsidRPr="00EA2741">
        <w:rPr>
          <w:spacing w:val="11"/>
        </w:rPr>
        <w:t xml:space="preserve"> </w:t>
      </w:r>
      <w:r w:rsidRPr="00EA2741">
        <w:t>the</w:t>
      </w:r>
      <w:r w:rsidRPr="00EA2741">
        <w:rPr>
          <w:spacing w:val="12"/>
        </w:rPr>
        <w:t xml:space="preserve"> </w:t>
      </w:r>
      <w:r w:rsidRPr="00EA2741">
        <w:rPr>
          <w:spacing w:val="-1"/>
        </w:rPr>
        <w:t>operation</w:t>
      </w:r>
      <w:r w:rsidRPr="00EA2741">
        <w:rPr>
          <w:spacing w:val="65"/>
        </w:rPr>
        <w:t xml:space="preserve"> </w:t>
      </w:r>
      <w:r w:rsidRPr="00EA2741">
        <w:rPr>
          <w:spacing w:val="-1"/>
        </w:rPr>
        <w:t>of</w:t>
      </w:r>
      <w:r w:rsidRPr="00EA2741">
        <w:t xml:space="preserve"> </w:t>
      </w:r>
      <w:r w:rsidRPr="00EA2741">
        <w:rPr>
          <w:spacing w:val="-1"/>
        </w:rPr>
        <w:t>the release</w:t>
      </w:r>
      <w:r w:rsidRPr="00EA2741">
        <w:t xml:space="preserve"> </w:t>
      </w:r>
      <w:r w:rsidRPr="00EA2741">
        <w:rPr>
          <w:spacing w:val="-1"/>
        </w:rPr>
        <w:t>in</w:t>
      </w:r>
      <w:r w:rsidRPr="00EA2741">
        <w:rPr>
          <w:spacing w:val="1"/>
        </w:rPr>
        <w:t xml:space="preserve"> </w:t>
      </w:r>
      <w:r w:rsidRPr="00EA2741">
        <w:rPr>
          <w:spacing w:val="-1"/>
        </w:rPr>
        <w:t>stated</w:t>
      </w:r>
      <w:r w:rsidRPr="00EA2741">
        <w:t xml:space="preserve"> </w:t>
      </w:r>
      <w:r w:rsidRPr="00EA2741">
        <w:rPr>
          <w:spacing w:val="-2"/>
        </w:rPr>
        <w:t>amounts</w:t>
      </w:r>
      <w:r w:rsidRPr="00EA2741">
        <w:t xml:space="preserve"> </w:t>
      </w:r>
      <w:r w:rsidRPr="00EA2741">
        <w:rPr>
          <w:spacing w:val="-1"/>
        </w:rPr>
        <w:t xml:space="preserve">to </w:t>
      </w:r>
      <w:r w:rsidRPr="00EA2741">
        <w:t xml:space="preserve">be </w:t>
      </w:r>
      <w:r w:rsidRPr="00EA2741">
        <w:rPr>
          <w:spacing w:val="-1"/>
        </w:rPr>
        <w:t>set</w:t>
      </w:r>
      <w:r w:rsidRPr="00EA2741">
        <w:rPr>
          <w:spacing w:val="-2"/>
        </w:rPr>
        <w:t xml:space="preserve"> </w:t>
      </w:r>
      <w:r w:rsidRPr="00EA2741">
        <w:rPr>
          <w:spacing w:val="-1"/>
        </w:rPr>
        <w:t>forth</w:t>
      </w:r>
      <w:r w:rsidRPr="00EA2741">
        <w:rPr>
          <w:spacing w:val="1"/>
        </w:rPr>
        <w:t xml:space="preserve"> </w:t>
      </w:r>
      <w:r w:rsidRPr="00EA2741">
        <w:rPr>
          <w:spacing w:val="-1"/>
        </w:rPr>
        <w:t>therein.</w:t>
      </w:r>
    </w:p>
    <w:p w14:paraId="7E191DDE" w14:textId="77777777" w:rsidR="00D523F9" w:rsidRPr="00EA2741" w:rsidRDefault="00D523F9">
      <w:pPr>
        <w:pStyle w:val="BodyText"/>
        <w:kinsoku w:val="0"/>
        <w:overflowPunct w:val="0"/>
        <w:spacing w:before="11"/>
        <w:ind w:left="0"/>
        <w:rPr>
          <w:sz w:val="19"/>
          <w:szCs w:val="19"/>
        </w:rPr>
      </w:pPr>
    </w:p>
    <w:p w14:paraId="249BD26C" w14:textId="77777777" w:rsidR="00D523F9" w:rsidRPr="00EA2741" w:rsidRDefault="00D523F9">
      <w:pPr>
        <w:pStyle w:val="BodyText"/>
        <w:kinsoku w:val="0"/>
        <w:overflowPunct w:val="0"/>
        <w:ind w:right="111"/>
        <w:jc w:val="both"/>
        <w:rPr>
          <w:spacing w:val="-1"/>
        </w:rPr>
      </w:pPr>
      <w:r w:rsidRPr="00EA2741">
        <w:t>No</w:t>
      </w:r>
      <w:r w:rsidRPr="00EA2741">
        <w:rPr>
          <w:spacing w:val="5"/>
        </w:rPr>
        <w:t xml:space="preserve"> </w:t>
      </w:r>
      <w:r w:rsidRPr="00EA2741">
        <w:rPr>
          <w:spacing w:val="-1"/>
        </w:rPr>
        <w:t>interest</w:t>
      </w:r>
      <w:r w:rsidRPr="00EA2741">
        <w:rPr>
          <w:spacing w:val="4"/>
        </w:rPr>
        <w:t xml:space="preserve"> </w:t>
      </w:r>
      <w:r w:rsidRPr="00EA2741">
        <w:rPr>
          <w:spacing w:val="-1"/>
        </w:rPr>
        <w:t>is</w:t>
      </w:r>
      <w:r w:rsidRPr="00EA2741">
        <w:rPr>
          <w:spacing w:val="4"/>
        </w:rPr>
        <w:t xml:space="preserve"> </w:t>
      </w:r>
      <w:r w:rsidRPr="00EA2741">
        <w:rPr>
          <w:spacing w:val="-1"/>
        </w:rPr>
        <w:t>payable</w:t>
      </w:r>
      <w:r w:rsidRPr="00EA2741">
        <w:rPr>
          <w:spacing w:val="5"/>
        </w:rPr>
        <w:t xml:space="preserve"> </w:t>
      </w:r>
      <w:r w:rsidRPr="00EA2741">
        <w:rPr>
          <w:spacing w:val="-1"/>
        </w:rPr>
        <w:t>to</w:t>
      </w:r>
      <w:r w:rsidRPr="00EA2741">
        <w:rPr>
          <w:spacing w:val="4"/>
        </w:rPr>
        <w:t xml:space="preserve"> </w:t>
      </w:r>
      <w:r w:rsidRPr="00EA2741">
        <w:rPr>
          <w:spacing w:val="-1"/>
        </w:rPr>
        <w:t>SUBCONTRACTOR</w:t>
      </w:r>
      <w:r w:rsidRPr="00EA2741">
        <w:rPr>
          <w:spacing w:val="4"/>
        </w:rPr>
        <w:t xml:space="preserve"> </w:t>
      </w:r>
      <w:r w:rsidRPr="00EA2741">
        <w:rPr>
          <w:spacing w:val="-1"/>
        </w:rPr>
        <w:t>for</w:t>
      </w:r>
      <w:r w:rsidRPr="00EA2741">
        <w:rPr>
          <w:spacing w:val="5"/>
        </w:rPr>
        <w:t xml:space="preserve"> </w:t>
      </w:r>
      <w:r w:rsidRPr="00EA2741">
        <w:rPr>
          <w:spacing w:val="-1"/>
        </w:rPr>
        <w:t>any</w:t>
      </w:r>
      <w:r w:rsidRPr="00EA2741">
        <w:rPr>
          <w:spacing w:val="4"/>
        </w:rPr>
        <w:t xml:space="preserve"> </w:t>
      </w:r>
      <w:r w:rsidRPr="00EA2741">
        <w:rPr>
          <w:spacing w:val="-1"/>
        </w:rPr>
        <w:t>claim</w:t>
      </w:r>
      <w:r w:rsidRPr="00EA2741">
        <w:rPr>
          <w:spacing w:val="2"/>
        </w:rPr>
        <w:t xml:space="preserve"> </w:t>
      </w:r>
      <w:r w:rsidRPr="00EA2741">
        <w:t>or</w:t>
      </w:r>
      <w:r w:rsidRPr="00EA2741">
        <w:rPr>
          <w:spacing w:val="5"/>
        </w:rPr>
        <w:t xml:space="preserve"> </w:t>
      </w:r>
      <w:r w:rsidRPr="00EA2741">
        <w:rPr>
          <w:spacing w:val="-1"/>
        </w:rPr>
        <w:t>Application</w:t>
      </w:r>
      <w:r w:rsidRPr="00EA2741">
        <w:rPr>
          <w:spacing w:val="4"/>
        </w:rPr>
        <w:t xml:space="preserve"> </w:t>
      </w:r>
      <w:r w:rsidRPr="00EA2741">
        <w:rPr>
          <w:spacing w:val="-1"/>
        </w:rPr>
        <w:t>for</w:t>
      </w:r>
      <w:r w:rsidRPr="00EA2741">
        <w:rPr>
          <w:spacing w:val="5"/>
        </w:rPr>
        <w:t xml:space="preserve"> </w:t>
      </w:r>
      <w:r w:rsidRPr="00EA2741">
        <w:rPr>
          <w:spacing w:val="-1"/>
        </w:rPr>
        <w:t>Payment</w:t>
      </w:r>
      <w:r w:rsidRPr="00EA2741">
        <w:rPr>
          <w:spacing w:val="4"/>
        </w:rPr>
        <w:t xml:space="preserve"> </w:t>
      </w:r>
      <w:r w:rsidRPr="00EA2741">
        <w:rPr>
          <w:spacing w:val="-1"/>
        </w:rPr>
        <w:t>SUBCONTRACTOR</w:t>
      </w:r>
      <w:r w:rsidRPr="00EA2741">
        <w:rPr>
          <w:spacing w:val="4"/>
        </w:rPr>
        <w:t xml:space="preserve"> </w:t>
      </w:r>
      <w:r w:rsidRPr="00EA2741">
        <w:rPr>
          <w:spacing w:val="-2"/>
        </w:rPr>
        <w:t>may</w:t>
      </w:r>
      <w:r w:rsidRPr="00EA2741">
        <w:rPr>
          <w:spacing w:val="81"/>
        </w:rPr>
        <w:t xml:space="preserve"> </w:t>
      </w:r>
      <w:r w:rsidRPr="00EA2741">
        <w:rPr>
          <w:spacing w:val="-1"/>
        </w:rPr>
        <w:t>submit</w:t>
      </w:r>
      <w:r w:rsidRPr="00EA2741">
        <w:rPr>
          <w:spacing w:val="1"/>
        </w:rPr>
        <w:t xml:space="preserve"> </w:t>
      </w:r>
      <w:r w:rsidRPr="00EA2741">
        <w:t xml:space="preserve">for </w:t>
      </w:r>
      <w:r w:rsidRPr="00EA2741">
        <w:rPr>
          <w:spacing w:val="-1"/>
        </w:rPr>
        <w:t>payment</w:t>
      </w:r>
      <w:r w:rsidRPr="00EA2741">
        <w:rPr>
          <w:spacing w:val="1"/>
        </w:rPr>
        <w:t xml:space="preserve"> </w:t>
      </w:r>
      <w:r w:rsidRPr="00EA2741">
        <w:rPr>
          <w:spacing w:val="-1"/>
        </w:rPr>
        <w:t>except</w:t>
      </w:r>
      <w:r w:rsidRPr="00EA2741">
        <w:rPr>
          <w:spacing w:val="1"/>
        </w:rPr>
        <w:t xml:space="preserve"> </w:t>
      </w:r>
      <w:r w:rsidRPr="00EA2741">
        <w:t xml:space="preserve">as </w:t>
      </w:r>
      <w:r w:rsidRPr="00EA2741">
        <w:rPr>
          <w:spacing w:val="-1"/>
        </w:rPr>
        <w:t>specifically</w:t>
      </w:r>
      <w:r w:rsidRPr="00EA2741">
        <w:rPr>
          <w:spacing w:val="1"/>
        </w:rPr>
        <w:t xml:space="preserve"> </w:t>
      </w:r>
      <w:r w:rsidRPr="00EA2741">
        <w:rPr>
          <w:spacing w:val="-1"/>
        </w:rPr>
        <w:t>imposed</w:t>
      </w:r>
      <w:r w:rsidRPr="00EA2741">
        <w:t xml:space="preserve"> by</w:t>
      </w:r>
      <w:r w:rsidRPr="00EA2741">
        <w:rPr>
          <w:spacing w:val="1"/>
        </w:rPr>
        <w:t xml:space="preserve"> </w:t>
      </w:r>
      <w:r w:rsidRPr="00EA2741">
        <w:t>a</w:t>
      </w:r>
      <w:r w:rsidRPr="00EA2741">
        <w:rPr>
          <w:spacing w:val="2"/>
        </w:rPr>
        <w:t xml:space="preserve"> </w:t>
      </w:r>
      <w:r w:rsidRPr="00EA2741">
        <w:rPr>
          <w:spacing w:val="-1"/>
        </w:rPr>
        <w:t xml:space="preserve">Court </w:t>
      </w:r>
      <w:r w:rsidRPr="00EA2741">
        <w:t>on</w:t>
      </w:r>
      <w:r w:rsidRPr="00EA2741">
        <w:rPr>
          <w:spacing w:val="1"/>
        </w:rPr>
        <w:t xml:space="preserve"> </w:t>
      </w:r>
      <w:r w:rsidRPr="00EA2741">
        <w:t>any</w:t>
      </w:r>
      <w:r w:rsidRPr="00EA2741">
        <w:rPr>
          <w:spacing w:val="-1"/>
        </w:rPr>
        <w:t xml:space="preserve"> judgment</w:t>
      </w:r>
      <w:r w:rsidRPr="00EA2741">
        <w:rPr>
          <w:spacing w:val="1"/>
        </w:rPr>
        <w:t xml:space="preserve"> </w:t>
      </w:r>
      <w:r w:rsidRPr="00EA2741">
        <w:rPr>
          <w:spacing w:val="-1"/>
        </w:rPr>
        <w:t>obtained</w:t>
      </w:r>
      <w:r w:rsidRPr="00EA2741">
        <w:t xml:space="preserve"> by</w:t>
      </w:r>
      <w:r w:rsidRPr="00EA2741">
        <w:rPr>
          <w:spacing w:val="1"/>
        </w:rPr>
        <w:t xml:space="preserve"> </w:t>
      </w:r>
      <w:r w:rsidRPr="00EA2741">
        <w:rPr>
          <w:spacing w:val="-1"/>
        </w:rPr>
        <w:t>SUBCONTRACTOR or</w:t>
      </w:r>
      <w:r w:rsidRPr="00EA2741">
        <w:rPr>
          <w:spacing w:val="61"/>
        </w:rPr>
        <w:t xml:space="preserve"> </w:t>
      </w:r>
      <w:r w:rsidRPr="00EA2741">
        <w:t xml:space="preserve">as </w:t>
      </w:r>
      <w:r w:rsidRPr="00EA2741">
        <w:rPr>
          <w:spacing w:val="-1"/>
        </w:rPr>
        <w:t>otherwise provided herein.</w:t>
      </w:r>
    </w:p>
    <w:p w14:paraId="08E44DFB" w14:textId="77777777" w:rsidR="00D523F9" w:rsidRPr="00EA2741" w:rsidRDefault="00D523F9">
      <w:pPr>
        <w:pStyle w:val="BodyText"/>
        <w:kinsoku w:val="0"/>
        <w:overflowPunct w:val="0"/>
        <w:spacing w:before="1"/>
        <w:ind w:left="0"/>
      </w:pPr>
    </w:p>
    <w:p w14:paraId="39905A5E" w14:textId="77777777" w:rsidR="00D523F9" w:rsidRPr="00EA2741" w:rsidRDefault="00D523F9">
      <w:pPr>
        <w:pStyle w:val="BodyText"/>
        <w:kinsoku w:val="0"/>
        <w:overflowPunct w:val="0"/>
        <w:ind w:left="120" w:right="114" w:hanging="1"/>
        <w:jc w:val="both"/>
      </w:pPr>
      <w:r w:rsidRPr="00EA2741">
        <w:t>No</w:t>
      </w:r>
      <w:r w:rsidRPr="00EA2741">
        <w:rPr>
          <w:spacing w:val="6"/>
        </w:rPr>
        <w:t xml:space="preserve"> </w:t>
      </w:r>
      <w:r w:rsidRPr="00EA2741">
        <w:rPr>
          <w:spacing w:val="-1"/>
        </w:rPr>
        <w:t>payments</w:t>
      </w:r>
      <w:r w:rsidRPr="00EA2741">
        <w:rPr>
          <w:spacing w:val="7"/>
        </w:rPr>
        <w:t xml:space="preserve"> </w:t>
      </w:r>
      <w:r w:rsidRPr="00EA2741">
        <w:t>or</w:t>
      </w:r>
      <w:r w:rsidRPr="00EA2741">
        <w:rPr>
          <w:spacing w:val="7"/>
        </w:rPr>
        <w:t xml:space="preserve"> </w:t>
      </w:r>
      <w:r w:rsidRPr="00EA2741">
        <w:t>Application</w:t>
      </w:r>
      <w:r w:rsidRPr="00EA2741">
        <w:rPr>
          <w:spacing w:val="6"/>
        </w:rPr>
        <w:t xml:space="preserve"> </w:t>
      </w:r>
      <w:r w:rsidRPr="00EA2741">
        <w:t>for</w:t>
      </w:r>
      <w:r w:rsidRPr="00EA2741">
        <w:rPr>
          <w:spacing w:val="7"/>
        </w:rPr>
        <w:t xml:space="preserve"> </w:t>
      </w:r>
      <w:r w:rsidRPr="00EA2741">
        <w:rPr>
          <w:spacing w:val="-1"/>
        </w:rPr>
        <w:t>Payments</w:t>
      </w:r>
      <w:r w:rsidRPr="00EA2741">
        <w:rPr>
          <w:spacing w:val="7"/>
        </w:rPr>
        <w:t xml:space="preserve"> </w:t>
      </w:r>
      <w:r w:rsidRPr="00EA2741">
        <w:rPr>
          <w:spacing w:val="-1"/>
        </w:rPr>
        <w:t>or</w:t>
      </w:r>
      <w:r w:rsidRPr="00EA2741">
        <w:rPr>
          <w:spacing w:val="7"/>
        </w:rPr>
        <w:t xml:space="preserve"> </w:t>
      </w:r>
      <w:r w:rsidRPr="00EA2741">
        <w:rPr>
          <w:spacing w:val="-1"/>
        </w:rPr>
        <w:t>portions</w:t>
      </w:r>
      <w:r w:rsidRPr="00EA2741">
        <w:rPr>
          <w:spacing w:val="7"/>
        </w:rPr>
        <w:t xml:space="preserve"> </w:t>
      </w:r>
      <w:r w:rsidRPr="00EA2741">
        <w:rPr>
          <w:spacing w:val="-1"/>
        </w:rPr>
        <w:t>thereof</w:t>
      </w:r>
      <w:r w:rsidRPr="00EA2741">
        <w:rPr>
          <w:spacing w:val="7"/>
        </w:rPr>
        <w:t xml:space="preserve"> </w:t>
      </w:r>
      <w:r w:rsidRPr="00EA2741">
        <w:rPr>
          <w:spacing w:val="-1"/>
        </w:rPr>
        <w:t>shall</w:t>
      </w:r>
      <w:r w:rsidRPr="00EA2741">
        <w:rPr>
          <w:spacing w:val="7"/>
        </w:rPr>
        <w:t xml:space="preserve"> </w:t>
      </w:r>
      <w:r w:rsidRPr="00EA2741">
        <w:rPr>
          <w:spacing w:val="-1"/>
        </w:rPr>
        <w:t>at</w:t>
      </w:r>
      <w:r w:rsidRPr="00EA2741">
        <w:rPr>
          <w:spacing w:val="7"/>
        </w:rPr>
        <w:t xml:space="preserve"> </w:t>
      </w:r>
      <w:r w:rsidRPr="00EA2741">
        <w:rPr>
          <w:spacing w:val="-1"/>
        </w:rPr>
        <w:t>any</w:t>
      </w:r>
      <w:r w:rsidRPr="00EA2741">
        <w:rPr>
          <w:spacing w:val="8"/>
        </w:rPr>
        <w:t xml:space="preserve"> </w:t>
      </w:r>
      <w:r w:rsidRPr="00EA2741">
        <w:rPr>
          <w:spacing w:val="-1"/>
        </w:rPr>
        <w:t>time</w:t>
      </w:r>
      <w:r w:rsidRPr="00EA2741">
        <w:rPr>
          <w:spacing w:val="7"/>
        </w:rPr>
        <w:t xml:space="preserve"> </w:t>
      </w:r>
      <w:r w:rsidRPr="00EA2741">
        <w:rPr>
          <w:spacing w:val="-1"/>
        </w:rPr>
        <w:t>constitute</w:t>
      </w:r>
      <w:r w:rsidRPr="00EA2741">
        <w:rPr>
          <w:spacing w:val="7"/>
        </w:rPr>
        <w:t xml:space="preserve"> </w:t>
      </w:r>
      <w:r w:rsidRPr="00EA2741">
        <w:rPr>
          <w:spacing w:val="-1"/>
        </w:rPr>
        <w:t>approval</w:t>
      </w:r>
      <w:r w:rsidRPr="00EA2741">
        <w:rPr>
          <w:spacing w:val="7"/>
        </w:rPr>
        <w:t xml:space="preserve"> </w:t>
      </w:r>
      <w:r w:rsidRPr="00EA2741">
        <w:t>or</w:t>
      </w:r>
      <w:r w:rsidRPr="00EA2741">
        <w:rPr>
          <w:spacing w:val="7"/>
        </w:rPr>
        <w:t xml:space="preserve"> </w:t>
      </w:r>
      <w:r w:rsidRPr="00EA2741">
        <w:t>acceptance</w:t>
      </w:r>
      <w:r w:rsidRPr="00EA2741">
        <w:rPr>
          <w:spacing w:val="6"/>
        </w:rPr>
        <w:t xml:space="preserve"> </w:t>
      </w:r>
      <w:r w:rsidRPr="00EA2741">
        <w:t>of</w:t>
      </w:r>
      <w:r w:rsidRPr="00EA2741">
        <w:rPr>
          <w:spacing w:val="43"/>
        </w:rPr>
        <w:t xml:space="preserve"> </w:t>
      </w:r>
      <w:r w:rsidRPr="00EA2741">
        <w:rPr>
          <w:spacing w:val="-1"/>
        </w:rPr>
        <w:t>Work</w:t>
      </w:r>
      <w:r w:rsidRPr="00EA2741">
        <w:rPr>
          <w:spacing w:val="10"/>
        </w:rPr>
        <w:t xml:space="preserve"> </w:t>
      </w:r>
      <w:r w:rsidRPr="00EA2741">
        <w:rPr>
          <w:spacing w:val="-1"/>
        </w:rPr>
        <w:t>under</w:t>
      </w:r>
      <w:r w:rsidRPr="00EA2741">
        <w:rPr>
          <w:spacing w:val="10"/>
        </w:rPr>
        <w:t xml:space="preserve"> </w:t>
      </w:r>
      <w:r w:rsidRPr="00EA2741">
        <w:rPr>
          <w:spacing w:val="-1"/>
        </w:rPr>
        <w:t>this</w:t>
      </w:r>
      <w:r w:rsidRPr="00EA2741">
        <w:rPr>
          <w:spacing w:val="11"/>
        </w:rPr>
        <w:t xml:space="preserve"> </w:t>
      </w:r>
      <w:r w:rsidRPr="00EA2741">
        <w:rPr>
          <w:spacing w:val="-1"/>
        </w:rPr>
        <w:t>Subcontract,</w:t>
      </w:r>
      <w:r w:rsidRPr="00EA2741">
        <w:rPr>
          <w:spacing w:val="10"/>
        </w:rPr>
        <w:t xml:space="preserve"> </w:t>
      </w:r>
      <w:r w:rsidRPr="00EA2741">
        <w:rPr>
          <w:spacing w:val="-1"/>
        </w:rPr>
        <w:t>nor</w:t>
      </w:r>
      <w:r w:rsidRPr="00EA2741">
        <w:rPr>
          <w:spacing w:val="10"/>
        </w:rPr>
        <w:t xml:space="preserve"> </w:t>
      </w:r>
      <w:r w:rsidRPr="00EA2741">
        <w:t>be</w:t>
      </w:r>
      <w:r w:rsidRPr="00EA2741">
        <w:rPr>
          <w:spacing w:val="11"/>
        </w:rPr>
        <w:t xml:space="preserve"> </w:t>
      </w:r>
      <w:r w:rsidRPr="00EA2741">
        <w:rPr>
          <w:spacing w:val="-1"/>
        </w:rPr>
        <w:t>considered</w:t>
      </w:r>
      <w:r w:rsidRPr="00EA2741">
        <w:rPr>
          <w:spacing w:val="10"/>
        </w:rPr>
        <w:t xml:space="preserve"> </w:t>
      </w:r>
      <w:r w:rsidRPr="00EA2741">
        <w:rPr>
          <w:spacing w:val="-1"/>
        </w:rPr>
        <w:t>to</w:t>
      </w:r>
      <w:r w:rsidRPr="00EA2741">
        <w:rPr>
          <w:spacing w:val="10"/>
        </w:rPr>
        <w:t xml:space="preserve"> </w:t>
      </w:r>
      <w:r w:rsidRPr="00EA2741">
        <w:t>be</w:t>
      </w:r>
      <w:r w:rsidRPr="00EA2741">
        <w:rPr>
          <w:spacing w:val="11"/>
        </w:rPr>
        <w:t xml:space="preserve"> </w:t>
      </w:r>
      <w:r w:rsidRPr="00EA2741">
        <w:t>a</w:t>
      </w:r>
      <w:r w:rsidRPr="00EA2741">
        <w:rPr>
          <w:spacing w:val="9"/>
        </w:rPr>
        <w:t xml:space="preserve"> </w:t>
      </w:r>
      <w:r w:rsidRPr="00EA2741">
        <w:rPr>
          <w:spacing w:val="-1"/>
        </w:rPr>
        <w:t>waiver</w:t>
      </w:r>
      <w:r w:rsidRPr="00EA2741">
        <w:rPr>
          <w:spacing w:val="10"/>
        </w:rPr>
        <w:t xml:space="preserve"> </w:t>
      </w:r>
      <w:r w:rsidRPr="00EA2741">
        <w:t>by</w:t>
      </w:r>
      <w:r w:rsidRPr="00EA2741">
        <w:rPr>
          <w:spacing w:val="10"/>
        </w:rPr>
        <w:t xml:space="preserve"> </w:t>
      </w:r>
      <w:r w:rsidRPr="00EA2741">
        <w:rPr>
          <w:spacing w:val="-1"/>
        </w:rPr>
        <w:t>CONTRACTOR</w:t>
      </w:r>
      <w:r w:rsidRPr="00EA2741">
        <w:rPr>
          <w:spacing w:val="9"/>
        </w:rPr>
        <w:t xml:space="preserve"> </w:t>
      </w:r>
      <w:r w:rsidRPr="00EA2741">
        <w:rPr>
          <w:spacing w:val="-1"/>
        </w:rPr>
        <w:t>or</w:t>
      </w:r>
      <w:r w:rsidRPr="00EA2741">
        <w:rPr>
          <w:spacing w:val="10"/>
        </w:rPr>
        <w:t xml:space="preserve"> </w:t>
      </w:r>
      <w:r w:rsidRPr="00EA2741">
        <w:rPr>
          <w:spacing w:val="-1"/>
        </w:rPr>
        <w:t>the</w:t>
      </w:r>
      <w:r w:rsidRPr="00EA2741">
        <w:rPr>
          <w:spacing w:val="11"/>
        </w:rPr>
        <w:t xml:space="preserve"> </w:t>
      </w:r>
      <w:r w:rsidRPr="00EA2741">
        <w:rPr>
          <w:spacing w:val="-1"/>
        </w:rPr>
        <w:t>GOVERNMENT</w:t>
      </w:r>
      <w:r w:rsidRPr="00EA2741">
        <w:rPr>
          <w:spacing w:val="10"/>
        </w:rPr>
        <w:t xml:space="preserve"> </w:t>
      </w:r>
      <w:r w:rsidRPr="00EA2741">
        <w:t>of</w:t>
      </w:r>
      <w:r w:rsidRPr="00EA2741">
        <w:rPr>
          <w:spacing w:val="10"/>
        </w:rPr>
        <w:t xml:space="preserve"> </w:t>
      </w:r>
      <w:r w:rsidRPr="00EA2741">
        <w:rPr>
          <w:spacing w:val="-1"/>
        </w:rPr>
        <w:t>any</w:t>
      </w:r>
      <w:r w:rsidRPr="00EA2741">
        <w:rPr>
          <w:spacing w:val="79"/>
        </w:rPr>
        <w:t xml:space="preserve"> </w:t>
      </w:r>
      <w:r w:rsidRPr="00EA2741">
        <w:t>of</w:t>
      </w:r>
      <w:r w:rsidRPr="00EA2741">
        <w:rPr>
          <w:spacing w:val="16"/>
        </w:rPr>
        <w:t xml:space="preserve"> </w:t>
      </w:r>
      <w:r w:rsidRPr="00EA2741">
        <w:rPr>
          <w:spacing w:val="-1"/>
        </w:rPr>
        <w:t>the</w:t>
      </w:r>
      <w:r w:rsidRPr="00EA2741">
        <w:rPr>
          <w:spacing w:val="16"/>
        </w:rPr>
        <w:t xml:space="preserve"> </w:t>
      </w:r>
      <w:r w:rsidRPr="00EA2741">
        <w:rPr>
          <w:spacing w:val="-2"/>
        </w:rPr>
        <w:t>terms</w:t>
      </w:r>
      <w:r w:rsidRPr="00EA2741">
        <w:rPr>
          <w:spacing w:val="16"/>
        </w:rPr>
        <w:t xml:space="preserve"> </w:t>
      </w:r>
      <w:r w:rsidRPr="00EA2741">
        <w:t>of</w:t>
      </w:r>
      <w:r w:rsidRPr="00EA2741">
        <w:rPr>
          <w:spacing w:val="16"/>
        </w:rPr>
        <w:t xml:space="preserve"> </w:t>
      </w:r>
      <w:r w:rsidRPr="00EA2741">
        <w:rPr>
          <w:spacing w:val="-1"/>
        </w:rPr>
        <w:t>this</w:t>
      </w:r>
      <w:r w:rsidRPr="00EA2741">
        <w:rPr>
          <w:spacing w:val="16"/>
        </w:rPr>
        <w:t xml:space="preserve"> </w:t>
      </w:r>
      <w:r w:rsidRPr="00EA2741">
        <w:rPr>
          <w:spacing w:val="-1"/>
        </w:rPr>
        <w:t>Subcontract.</w:t>
      </w:r>
      <w:r w:rsidRPr="00EA2741">
        <w:rPr>
          <w:spacing w:val="34"/>
        </w:rPr>
        <w:t xml:space="preserve"> </w:t>
      </w:r>
      <w:r w:rsidRPr="00EA2741">
        <w:rPr>
          <w:spacing w:val="-1"/>
        </w:rPr>
        <w:t>However,</w:t>
      </w:r>
      <w:r w:rsidRPr="00EA2741">
        <w:rPr>
          <w:spacing w:val="16"/>
        </w:rPr>
        <w:t xml:space="preserve"> </w:t>
      </w:r>
      <w:r w:rsidRPr="00EA2741">
        <w:rPr>
          <w:spacing w:val="-1"/>
        </w:rPr>
        <w:t>title</w:t>
      </w:r>
      <w:r w:rsidRPr="00EA2741">
        <w:rPr>
          <w:spacing w:val="16"/>
        </w:rPr>
        <w:t xml:space="preserve"> </w:t>
      </w:r>
      <w:r w:rsidRPr="00EA2741">
        <w:rPr>
          <w:spacing w:val="-1"/>
        </w:rPr>
        <w:t>to</w:t>
      </w:r>
      <w:r w:rsidRPr="00EA2741">
        <w:rPr>
          <w:spacing w:val="17"/>
        </w:rPr>
        <w:t xml:space="preserve"> </w:t>
      </w:r>
      <w:r w:rsidRPr="00EA2741">
        <w:rPr>
          <w:spacing w:val="-1"/>
        </w:rPr>
        <w:t>all</w:t>
      </w:r>
      <w:r w:rsidRPr="00EA2741">
        <w:rPr>
          <w:spacing w:val="18"/>
        </w:rPr>
        <w:t xml:space="preserve"> </w:t>
      </w:r>
      <w:r w:rsidRPr="00EA2741">
        <w:rPr>
          <w:spacing w:val="-1"/>
        </w:rPr>
        <w:t>material</w:t>
      </w:r>
      <w:r w:rsidRPr="00EA2741">
        <w:rPr>
          <w:spacing w:val="16"/>
        </w:rPr>
        <w:t xml:space="preserve"> </w:t>
      </w:r>
      <w:r w:rsidRPr="00EA2741">
        <w:rPr>
          <w:spacing w:val="-1"/>
        </w:rPr>
        <w:t>and</w:t>
      </w:r>
      <w:r w:rsidRPr="00EA2741">
        <w:rPr>
          <w:spacing w:val="16"/>
        </w:rPr>
        <w:t xml:space="preserve"> </w:t>
      </w:r>
      <w:r w:rsidRPr="00EA2741">
        <w:rPr>
          <w:spacing w:val="-1"/>
        </w:rPr>
        <w:t>equipment</w:t>
      </w:r>
      <w:r w:rsidRPr="00EA2741">
        <w:rPr>
          <w:spacing w:val="16"/>
        </w:rPr>
        <w:t xml:space="preserve"> </w:t>
      </w:r>
      <w:r w:rsidRPr="00EA2741">
        <w:rPr>
          <w:spacing w:val="-1"/>
        </w:rPr>
        <w:t>for</w:t>
      </w:r>
      <w:r w:rsidRPr="00EA2741">
        <w:rPr>
          <w:spacing w:val="16"/>
        </w:rPr>
        <w:t xml:space="preserve"> </w:t>
      </w:r>
      <w:r w:rsidRPr="00EA2741">
        <w:rPr>
          <w:spacing w:val="-1"/>
        </w:rPr>
        <w:t>which</w:t>
      </w:r>
      <w:r w:rsidRPr="00EA2741">
        <w:rPr>
          <w:spacing w:val="16"/>
        </w:rPr>
        <w:t xml:space="preserve"> </w:t>
      </w:r>
      <w:r w:rsidRPr="00EA2741">
        <w:rPr>
          <w:spacing w:val="-1"/>
        </w:rPr>
        <w:t>payment</w:t>
      </w:r>
      <w:r w:rsidRPr="00EA2741">
        <w:rPr>
          <w:spacing w:val="16"/>
        </w:rPr>
        <w:t xml:space="preserve"> </w:t>
      </w:r>
      <w:r w:rsidRPr="00EA2741">
        <w:rPr>
          <w:spacing w:val="-1"/>
        </w:rPr>
        <w:t>has</w:t>
      </w:r>
      <w:r w:rsidRPr="00EA2741">
        <w:rPr>
          <w:spacing w:val="16"/>
        </w:rPr>
        <w:t xml:space="preserve"> </w:t>
      </w:r>
      <w:r w:rsidRPr="00EA2741">
        <w:rPr>
          <w:spacing w:val="-1"/>
        </w:rPr>
        <w:t>been</w:t>
      </w:r>
      <w:r w:rsidRPr="00EA2741">
        <w:rPr>
          <w:spacing w:val="17"/>
        </w:rPr>
        <w:t xml:space="preserve"> </w:t>
      </w:r>
      <w:r w:rsidRPr="00EA2741">
        <w:rPr>
          <w:spacing w:val="-1"/>
        </w:rPr>
        <w:t>made,</w:t>
      </w:r>
      <w:r w:rsidRPr="00EA2741">
        <w:rPr>
          <w:spacing w:val="55"/>
        </w:rPr>
        <w:t xml:space="preserve"> </w:t>
      </w:r>
      <w:r w:rsidRPr="00EA2741">
        <w:rPr>
          <w:spacing w:val="-1"/>
        </w:rPr>
        <w:t>whether</w:t>
      </w:r>
      <w:r w:rsidRPr="00EA2741">
        <w:rPr>
          <w:spacing w:val="2"/>
        </w:rPr>
        <w:t xml:space="preserve"> </w:t>
      </w:r>
      <w:r w:rsidRPr="00EA2741">
        <w:t>or</w:t>
      </w:r>
      <w:r w:rsidRPr="00EA2741">
        <w:rPr>
          <w:spacing w:val="3"/>
        </w:rPr>
        <w:t xml:space="preserve"> </w:t>
      </w:r>
      <w:r w:rsidRPr="00EA2741">
        <w:t>not</w:t>
      </w:r>
      <w:r w:rsidRPr="00EA2741">
        <w:rPr>
          <w:spacing w:val="2"/>
        </w:rPr>
        <w:t xml:space="preserve"> </w:t>
      </w:r>
      <w:r w:rsidRPr="00EA2741">
        <w:rPr>
          <w:spacing w:val="-1"/>
        </w:rPr>
        <w:t>the</w:t>
      </w:r>
      <w:r w:rsidRPr="00EA2741">
        <w:rPr>
          <w:spacing w:val="3"/>
        </w:rPr>
        <w:t xml:space="preserve"> </w:t>
      </w:r>
      <w:r w:rsidRPr="00EA2741">
        <w:rPr>
          <w:spacing w:val="-1"/>
        </w:rPr>
        <w:t>same</w:t>
      </w:r>
      <w:r w:rsidRPr="00EA2741">
        <w:rPr>
          <w:spacing w:val="3"/>
        </w:rPr>
        <w:t xml:space="preserve"> </w:t>
      </w:r>
      <w:r w:rsidRPr="00EA2741">
        <w:rPr>
          <w:spacing w:val="-1"/>
        </w:rPr>
        <w:t>has</w:t>
      </w:r>
      <w:r w:rsidRPr="00EA2741">
        <w:rPr>
          <w:spacing w:val="3"/>
        </w:rPr>
        <w:t xml:space="preserve"> </w:t>
      </w:r>
      <w:r w:rsidRPr="00EA2741">
        <w:rPr>
          <w:spacing w:val="-1"/>
        </w:rPr>
        <w:t>been</w:t>
      </w:r>
      <w:r w:rsidRPr="00EA2741">
        <w:rPr>
          <w:spacing w:val="4"/>
        </w:rPr>
        <w:t xml:space="preserve"> </w:t>
      </w:r>
      <w:r w:rsidRPr="00EA2741">
        <w:rPr>
          <w:spacing w:val="-1"/>
        </w:rPr>
        <w:t>incorporated</w:t>
      </w:r>
      <w:r w:rsidRPr="00EA2741">
        <w:rPr>
          <w:spacing w:val="4"/>
        </w:rPr>
        <w:t xml:space="preserve"> </w:t>
      </w:r>
      <w:r w:rsidRPr="00EA2741">
        <w:rPr>
          <w:spacing w:val="-1"/>
        </w:rPr>
        <w:t>in</w:t>
      </w:r>
      <w:r w:rsidRPr="00EA2741">
        <w:rPr>
          <w:spacing w:val="4"/>
        </w:rPr>
        <w:t xml:space="preserve"> </w:t>
      </w:r>
      <w:r w:rsidRPr="00EA2741">
        <w:rPr>
          <w:spacing w:val="-1"/>
        </w:rPr>
        <w:t>the</w:t>
      </w:r>
      <w:r w:rsidRPr="00EA2741">
        <w:rPr>
          <w:spacing w:val="2"/>
        </w:rPr>
        <w:t xml:space="preserve"> </w:t>
      </w:r>
      <w:r w:rsidRPr="00EA2741">
        <w:rPr>
          <w:spacing w:val="-1"/>
        </w:rPr>
        <w:t>Work,</w:t>
      </w:r>
      <w:r w:rsidRPr="00EA2741">
        <w:rPr>
          <w:spacing w:val="3"/>
        </w:rPr>
        <w:t xml:space="preserve"> </w:t>
      </w:r>
      <w:r w:rsidRPr="00EA2741">
        <w:rPr>
          <w:spacing w:val="-1"/>
        </w:rPr>
        <w:t>and</w:t>
      </w:r>
      <w:r w:rsidRPr="00EA2741">
        <w:rPr>
          <w:spacing w:val="4"/>
        </w:rPr>
        <w:t xml:space="preserve"> </w:t>
      </w:r>
      <w:r w:rsidRPr="00EA2741">
        <w:rPr>
          <w:spacing w:val="-1"/>
        </w:rPr>
        <w:t>title</w:t>
      </w:r>
      <w:r w:rsidRPr="00EA2741">
        <w:rPr>
          <w:spacing w:val="3"/>
        </w:rPr>
        <w:t xml:space="preserve"> </w:t>
      </w:r>
      <w:r w:rsidRPr="00EA2741">
        <w:rPr>
          <w:spacing w:val="-1"/>
        </w:rPr>
        <w:t>to</w:t>
      </w:r>
      <w:r w:rsidRPr="00EA2741">
        <w:rPr>
          <w:spacing w:val="4"/>
        </w:rPr>
        <w:t xml:space="preserve"> </w:t>
      </w:r>
      <w:r w:rsidRPr="00EA2741">
        <w:rPr>
          <w:spacing w:val="-1"/>
        </w:rPr>
        <w:t>all</w:t>
      </w:r>
      <w:r w:rsidRPr="00EA2741">
        <w:rPr>
          <w:spacing w:val="3"/>
        </w:rPr>
        <w:t xml:space="preserve"> </w:t>
      </w:r>
      <w:r w:rsidRPr="00EA2741">
        <w:rPr>
          <w:spacing w:val="-1"/>
        </w:rPr>
        <w:t>completed</w:t>
      </w:r>
      <w:r w:rsidRPr="00EA2741">
        <w:rPr>
          <w:spacing w:val="4"/>
        </w:rPr>
        <w:t xml:space="preserve"> </w:t>
      </w:r>
      <w:r w:rsidRPr="00EA2741">
        <w:rPr>
          <w:spacing w:val="-1"/>
        </w:rPr>
        <w:t>Work</w:t>
      </w:r>
      <w:r w:rsidRPr="00EA2741">
        <w:rPr>
          <w:spacing w:val="4"/>
        </w:rPr>
        <w:t xml:space="preserve"> </w:t>
      </w:r>
      <w:r w:rsidRPr="00EA2741">
        <w:rPr>
          <w:spacing w:val="-1"/>
        </w:rPr>
        <w:t>whether</w:t>
      </w:r>
      <w:r w:rsidRPr="00EA2741">
        <w:rPr>
          <w:spacing w:val="3"/>
        </w:rPr>
        <w:t xml:space="preserve"> </w:t>
      </w:r>
      <w:r w:rsidRPr="00EA2741">
        <w:rPr>
          <w:spacing w:val="-1"/>
        </w:rPr>
        <w:t>paid</w:t>
      </w:r>
      <w:r w:rsidRPr="00EA2741">
        <w:rPr>
          <w:spacing w:val="4"/>
        </w:rPr>
        <w:t xml:space="preserve"> </w:t>
      </w:r>
      <w:r w:rsidRPr="00EA2741">
        <w:rPr>
          <w:spacing w:val="-1"/>
        </w:rPr>
        <w:t>for</w:t>
      </w:r>
      <w:r w:rsidRPr="00EA2741">
        <w:rPr>
          <w:spacing w:val="2"/>
        </w:rPr>
        <w:t xml:space="preserve"> </w:t>
      </w:r>
      <w:r w:rsidRPr="00EA2741">
        <w:t>or</w:t>
      </w:r>
      <w:r w:rsidRPr="00EA2741">
        <w:rPr>
          <w:spacing w:val="3"/>
        </w:rPr>
        <w:t xml:space="preserve"> </w:t>
      </w:r>
      <w:r w:rsidRPr="00EA2741">
        <w:rPr>
          <w:spacing w:val="-1"/>
        </w:rPr>
        <w:t>not,</w:t>
      </w:r>
      <w:r w:rsidRPr="00EA2741">
        <w:rPr>
          <w:spacing w:val="65"/>
        </w:rPr>
        <w:t xml:space="preserve"> </w:t>
      </w:r>
      <w:r w:rsidRPr="00EA2741">
        <w:rPr>
          <w:spacing w:val="-1"/>
        </w:rPr>
        <w:t>shall</w:t>
      </w:r>
      <w:r w:rsidRPr="00EA2741">
        <w:rPr>
          <w:spacing w:val="31"/>
        </w:rPr>
        <w:t xml:space="preserve"> </w:t>
      </w:r>
      <w:r w:rsidRPr="00EA2741">
        <w:rPr>
          <w:spacing w:val="-1"/>
        </w:rPr>
        <w:t>vest</w:t>
      </w:r>
      <w:r w:rsidRPr="00EA2741">
        <w:rPr>
          <w:spacing w:val="29"/>
        </w:rPr>
        <w:t xml:space="preserve"> </w:t>
      </w:r>
      <w:r w:rsidRPr="00EA2741">
        <w:rPr>
          <w:spacing w:val="-1"/>
        </w:rPr>
        <w:t>in</w:t>
      </w:r>
      <w:r w:rsidRPr="00EA2741">
        <w:rPr>
          <w:spacing w:val="31"/>
        </w:rPr>
        <w:t xml:space="preserve"> </w:t>
      </w:r>
      <w:r w:rsidRPr="00EA2741">
        <w:rPr>
          <w:spacing w:val="-1"/>
        </w:rPr>
        <w:t>CONTRACTOR</w:t>
      </w:r>
      <w:r w:rsidRPr="00EA2741">
        <w:rPr>
          <w:spacing w:val="31"/>
        </w:rPr>
        <w:t xml:space="preserve"> </w:t>
      </w:r>
      <w:r w:rsidRPr="00EA2741">
        <w:t>or</w:t>
      </w:r>
      <w:r w:rsidRPr="00EA2741">
        <w:rPr>
          <w:spacing w:val="30"/>
        </w:rPr>
        <w:t xml:space="preserve"> </w:t>
      </w:r>
      <w:r w:rsidRPr="00EA2741">
        <w:rPr>
          <w:spacing w:val="-1"/>
        </w:rPr>
        <w:t>the</w:t>
      </w:r>
      <w:r w:rsidRPr="00EA2741">
        <w:rPr>
          <w:spacing w:val="31"/>
        </w:rPr>
        <w:t xml:space="preserve"> </w:t>
      </w:r>
      <w:r w:rsidRPr="00EA2741">
        <w:rPr>
          <w:spacing w:val="-1"/>
        </w:rPr>
        <w:t>GOVERNMENT</w:t>
      </w:r>
      <w:r w:rsidRPr="00EA2741">
        <w:rPr>
          <w:spacing w:val="31"/>
        </w:rPr>
        <w:t xml:space="preserve"> </w:t>
      </w:r>
      <w:r w:rsidRPr="00EA2741">
        <w:rPr>
          <w:spacing w:val="-1"/>
        </w:rPr>
        <w:t>as</w:t>
      </w:r>
      <w:r w:rsidRPr="00EA2741">
        <w:rPr>
          <w:spacing w:val="31"/>
        </w:rPr>
        <w:t xml:space="preserve"> </w:t>
      </w:r>
      <w:r w:rsidRPr="00EA2741">
        <w:t>the</w:t>
      </w:r>
      <w:r w:rsidRPr="00EA2741">
        <w:rPr>
          <w:spacing w:val="31"/>
        </w:rPr>
        <w:t xml:space="preserve"> </w:t>
      </w:r>
      <w:r w:rsidRPr="00EA2741">
        <w:rPr>
          <w:spacing w:val="-1"/>
        </w:rPr>
        <w:t>case</w:t>
      </w:r>
      <w:r w:rsidRPr="00EA2741">
        <w:rPr>
          <w:spacing w:val="30"/>
        </w:rPr>
        <w:t xml:space="preserve"> </w:t>
      </w:r>
      <w:r w:rsidRPr="00EA2741">
        <w:rPr>
          <w:spacing w:val="-2"/>
        </w:rPr>
        <w:t>may</w:t>
      </w:r>
      <w:r w:rsidRPr="00EA2741">
        <w:rPr>
          <w:spacing w:val="31"/>
        </w:rPr>
        <w:t xml:space="preserve"> </w:t>
      </w:r>
      <w:r w:rsidRPr="00EA2741">
        <w:rPr>
          <w:spacing w:val="-1"/>
        </w:rPr>
        <w:t>be,</w:t>
      </w:r>
      <w:r w:rsidRPr="00EA2741">
        <w:rPr>
          <w:spacing w:val="31"/>
        </w:rPr>
        <w:t xml:space="preserve"> </w:t>
      </w:r>
      <w:r w:rsidRPr="00EA2741">
        <w:rPr>
          <w:spacing w:val="-1"/>
        </w:rPr>
        <w:t>and</w:t>
      </w:r>
      <w:r w:rsidRPr="00EA2741">
        <w:rPr>
          <w:spacing w:val="31"/>
        </w:rPr>
        <w:t xml:space="preserve"> </w:t>
      </w:r>
      <w:r w:rsidRPr="00EA2741">
        <w:rPr>
          <w:spacing w:val="-1"/>
        </w:rPr>
        <w:t>in</w:t>
      </w:r>
      <w:r w:rsidRPr="00EA2741">
        <w:rPr>
          <w:spacing w:val="31"/>
        </w:rPr>
        <w:t xml:space="preserve"> </w:t>
      </w:r>
      <w:r w:rsidRPr="00EA2741">
        <w:rPr>
          <w:spacing w:val="-1"/>
        </w:rPr>
        <w:t>any</w:t>
      </w:r>
      <w:r w:rsidRPr="00EA2741">
        <w:rPr>
          <w:spacing w:val="31"/>
        </w:rPr>
        <w:t xml:space="preserve"> </w:t>
      </w:r>
      <w:r w:rsidRPr="00EA2741">
        <w:rPr>
          <w:spacing w:val="-1"/>
        </w:rPr>
        <w:t>case</w:t>
      </w:r>
      <w:r w:rsidRPr="00EA2741">
        <w:rPr>
          <w:spacing w:val="31"/>
        </w:rPr>
        <w:t xml:space="preserve"> </w:t>
      </w:r>
      <w:r w:rsidRPr="00EA2741">
        <w:rPr>
          <w:spacing w:val="-1"/>
        </w:rPr>
        <w:t>shall</w:t>
      </w:r>
      <w:r w:rsidRPr="00EA2741">
        <w:rPr>
          <w:spacing w:val="30"/>
        </w:rPr>
        <w:t xml:space="preserve"> </w:t>
      </w:r>
      <w:r w:rsidRPr="00EA2741">
        <w:rPr>
          <w:spacing w:val="-1"/>
        </w:rPr>
        <w:t>not</w:t>
      </w:r>
      <w:r w:rsidRPr="00EA2741">
        <w:rPr>
          <w:spacing w:val="31"/>
        </w:rPr>
        <w:t xml:space="preserve"> </w:t>
      </w:r>
      <w:r w:rsidRPr="00EA2741">
        <w:rPr>
          <w:spacing w:val="-1"/>
        </w:rPr>
        <w:t>be</w:t>
      </w:r>
      <w:r w:rsidRPr="00EA2741">
        <w:rPr>
          <w:spacing w:val="30"/>
        </w:rPr>
        <w:t xml:space="preserve"> </w:t>
      </w:r>
      <w:r w:rsidRPr="00EA2741">
        <w:rPr>
          <w:spacing w:val="-1"/>
        </w:rPr>
        <w:t>part</w:t>
      </w:r>
      <w:r w:rsidRPr="00EA2741">
        <w:rPr>
          <w:spacing w:val="30"/>
        </w:rPr>
        <w:t xml:space="preserve"> </w:t>
      </w:r>
      <w:r w:rsidRPr="00EA2741">
        <w:rPr>
          <w:spacing w:val="-1"/>
        </w:rPr>
        <w:t>of</w:t>
      </w:r>
      <w:r w:rsidRPr="00EA2741">
        <w:rPr>
          <w:spacing w:val="42"/>
        </w:rPr>
        <w:t xml:space="preserve"> </w:t>
      </w:r>
      <w:r w:rsidRPr="00EA2741">
        <w:rPr>
          <w:spacing w:val="-1"/>
        </w:rPr>
        <w:t>SUBCONTRACTOR'S</w:t>
      </w:r>
      <w:r w:rsidRPr="00EA2741">
        <w:rPr>
          <w:spacing w:val="46"/>
        </w:rPr>
        <w:t xml:space="preserve"> </w:t>
      </w:r>
      <w:r w:rsidRPr="00EA2741">
        <w:rPr>
          <w:spacing w:val="-1"/>
        </w:rPr>
        <w:t>property</w:t>
      </w:r>
      <w:r w:rsidRPr="00EA2741">
        <w:rPr>
          <w:spacing w:val="45"/>
        </w:rPr>
        <w:t xml:space="preserve"> </w:t>
      </w:r>
      <w:r w:rsidRPr="00EA2741">
        <w:t>or</w:t>
      </w:r>
      <w:r w:rsidRPr="00EA2741">
        <w:rPr>
          <w:spacing w:val="46"/>
        </w:rPr>
        <w:t xml:space="preserve"> </w:t>
      </w:r>
      <w:r w:rsidRPr="00EA2741">
        <w:rPr>
          <w:spacing w:val="-1"/>
        </w:rPr>
        <w:t>estate</w:t>
      </w:r>
      <w:r w:rsidRPr="00EA2741">
        <w:rPr>
          <w:spacing w:val="44"/>
        </w:rPr>
        <w:t xml:space="preserve"> </w:t>
      </w:r>
      <w:r w:rsidRPr="00EA2741">
        <w:rPr>
          <w:spacing w:val="-1"/>
        </w:rPr>
        <w:t>in</w:t>
      </w:r>
      <w:r w:rsidRPr="00EA2741">
        <w:rPr>
          <w:spacing w:val="46"/>
        </w:rPr>
        <w:t xml:space="preserve"> </w:t>
      </w:r>
      <w:r w:rsidRPr="00EA2741">
        <w:rPr>
          <w:spacing w:val="-1"/>
        </w:rPr>
        <w:t>the</w:t>
      </w:r>
      <w:r w:rsidRPr="00EA2741">
        <w:rPr>
          <w:spacing w:val="46"/>
        </w:rPr>
        <w:t xml:space="preserve"> </w:t>
      </w:r>
      <w:r w:rsidRPr="00EA2741">
        <w:rPr>
          <w:spacing w:val="-1"/>
        </w:rPr>
        <w:t>event</w:t>
      </w:r>
      <w:r w:rsidRPr="00EA2741">
        <w:rPr>
          <w:spacing w:val="44"/>
        </w:rPr>
        <w:t xml:space="preserve"> </w:t>
      </w:r>
      <w:r w:rsidRPr="00EA2741">
        <w:rPr>
          <w:spacing w:val="-1"/>
        </w:rPr>
        <w:t>SUBCONTRACTOR</w:t>
      </w:r>
      <w:r w:rsidRPr="00EA2741">
        <w:rPr>
          <w:spacing w:val="45"/>
        </w:rPr>
        <w:t xml:space="preserve"> </w:t>
      </w:r>
      <w:r w:rsidRPr="00EA2741">
        <w:rPr>
          <w:spacing w:val="-1"/>
        </w:rPr>
        <w:t>is</w:t>
      </w:r>
      <w:r w:rsidRPr="00EA2741">
        <w:rPr>
          <w:spacing w:val="46"/>
        </w:rPr>
        <w:t xml:space="preserve"> </w:t>
      </w:r>
      <w:r w:rsidRPr="00EA2741">
        <w:rPr>
          <w:spacing w:val="-1"/>
        </w:rPr>
        <w:t>adjudged</w:t>
      </w:r>
      <w:r w:rsidRPr="00EA2741">
        <w:rPr>
          <w:spacing w:val="45"/>
        </w:rPr>
        <w:t xml:space="preserve"> </w:t>
      </w:r>
      <w:r w:rsidRPr="00EA2741">
        <w:rPr>
          <w:spacing w:val="-1"/>
        </w:rPr>
        <w:t>bankrupt</w:t>
      </w:r>
      <w:r w:rsidRPr="00EA2741">
        <w:rPr>
          <w:spacing w:val="44"/>
        </w:rPr>
        <w:t xml:space="preserve"> </w:t>
      </w:r>
      <w:r w:rsidRPr="00EA2741">
        <w:t>or</w:t>
      </w:r>
      <w:r w:rsidRPr="00EA2741">
        <w:rPr>
          <w:spacing w:val="46"/>
        </w:rPr>
        <w:t xml:space="preserve"> </w:t>
      </w:r>
      <w:r w:rsidRPr="00EA2741">
        <w:rPr>
          <w:spacing w:val="-1"/>
        </w:rPr>
        <w:t>makes</w:t>
      </w:r>
      <w:r w:rsidRPr="00EA2741">
        <w:rPr>
          <w:spacing w:val="46"/>
        </w:rPr>
        <w:t xml:space="preserve"> </w:t>
      </w:r>
      <w:r w:rsidRPr="00EA2741">
        <w:t>a</w:t>
      </w:r>
      <w:r w:rsidRPr="00EA2741">
        <w:rPr>
          <w:spacing w:val="67"/>
        </w:rPr>
        <w:t xml:space="preserve"> </w:t>
      </w:r>
      <w:r w:rsidRPr="00EA2741">
        <w:rPr>
          <w:spacing w:val="-1"/>
        </w:rPr>
        <w:t>general</w:t>
      </w:r>
      <w:r w:rsidRPr="00EA2741">
        <w:rPr>
          <w:spacing w:val="18"/>
        </w:rPr>
        <w:t xml:space="preserve"> </w:t>
      </w:r>
      <w:r w:rsidRPr="00EA2741">
        <w:rPr>
          <w:spacing w:val="-1"/>
        </w:rPr>
        <w:t>assignment</w:t>
      </w:r>
      <w:r w:rsidRPr="00EA2741">
        <w:rPr>
          <w:spacing w:val="18"/>
        </w:rPr>
        <w:t xml:space="preserve"> </w:t>
      </w:r>
      <w:r w:rsidRPr="00EA2741">
        <w:rPr>
          <w:spacing w:val="-1"/>
        </w:rPr>
        <w:t>for</w:t>
      </w:r>
      <w:r w:rsidRPr="00EA2741">
        <w:rPr>
          <w:spacing w:val="18"/>
        </w:rPr>
        <w:t xml:space="preserve"> </w:t>
      </w:r>
      <w:r w:rsidRPr="00EA2741">
        <w:rPr>
          <w:spacing w:val="-1"/>
        </w:rPr>
        <w:t>the</w:t>
      </w:r>
      <w:r w:rsidRPr="00EA2741">
        <w:rPr>
          <w:spacing w:val="17"/>
        </w:rPr>
        <w:t xml:space="preserve"> </w:t>
      </w:r>
      <w:r w:rsidRPr="00EA2741">
        <w:rPr>
          <w:spacing w:val="-1"/>
        </w:rPr>
        <w:t>benefit</w:t>
      </w:r>
      <w:r w:rsidRPr="00EA2741">
        <w:rPr>
          <w:spacing w:val="18"/>
        </w:rPr>
        <w:t xml:space="preserve"> </w:t>
      </w:r>
      <w:r w:rsidRPr="00EA2741">
        <w:rPr>
          <w:spacing w:val="-1"/>
        </w:rPr>
        <w:t>of</w:t>
      </w:r>
      <w:r w:rsidRPr="00EA2741">
        <w:rPr>
          <w:spacing w:val="18"/>
        </w:rPr>
        <w:t xml:space="preserve"> </w:t>
      </w:r>
      <w:r w:rsidRPr="00EA2741">
        <w:rPr>
          <w:spacing w:val="-1"/>
        </w:rPr>
        <w:t>creditors,</w:t>
      </w:r>
      <w:r w:rsidRPr="00EA2741">
        <w:rPr>
          <w:spacing w:val="18"/>
        </w:rPr>
        <w:t xml:space="preserve"> </w:t>
      </w:r>
      <w:r w:rsidRPr="00EA2741">
        <w:t>of</w:t>
      </w:r>
      <w:r w:rsidRPr="00EA2741">
        <w:rPr>
          <w:spacing w:val="18"/>
        </w:rPr>
        <w:t xml:space="preserve"> </w:t>
      </w:r>
      <w:r w:rsidRPr="00EA2741">
        <w:t>if</w:t>
      </w:r>
      <w:r w:rsidRPr="00EA2741">
        <w:rPr>
          <w:spacing w:val="18"/>
        </w:rPr>
        <w:t xml:space="preserve"> </w:t>
      </w:r>
      <w:r w:rsidRPr="00EA2741">
        <w:t>a</w:t>
      </w:r>
      <w:r w:rsidRPr="00EA2741">
        <w:rPr>
          <w:spacing w:val="18"/>
        </w:rPr>
        <w:t xml:space="preserve"> </w:t>
      </w:r>
      <w:r w:rsidRPr="00EA2741">
        <w:rPr>
          <w:spacing w:val="-1"/>
        </w:rPr>
        <w:t>receiver</w:t>
      </w:r>
      <w:r w:rsidRPr="00EA2741">
        <w:rPr>
          <w:spacing w:val="18"/>
        </w:rPr>
        <w:t xml:space="preserve"> </w:t>
      </w:r>
      <w:r w:rsidRPr="00EA2741">
        <w:t>is</w:t>
      </w:r>
      <w:r w:rsidRPr="00EA2741">
        <w:rPr>
          <w:spacing w:val="18"/>
        </w:rPr>
        <w:t xml:space="preserve"> </w:t>
      </w:r>
      <w:r w:rsidRPr="00EA2741">
        <w:rPr>
          <w:spacing w:val="-1"/>
        </w:rPr>
        <w:t>appointed</w:t>
      </w:r>
      <w:r w:rsidRPr="00EA2741">
        <w:rPr>
          <w:spacing w:val="18"/>
        </w:rPr>
        <w:t xml:space="preserve"> </w:t>
      </w:r>
      <w:r w:rsidRPr="00EA2741">
        <w:rPr>
          <w:spacing w:val="-1"/>
        </w:rPr>
        <w:t>on</w:t>
      </w:r>
      <w:r w:rsidRPr="00EA2741">
        <w:rPr>
          <w:spacing w:val="18"/>
        </w:rPr>
        <w:t xml:space="preserve"> </w:t>
      </w:r>
      <w:r w:rsidRPr="00EA2741">
        <w:rPr>
          <w:spacing w:val="-1"/>
        </w:rPr>
        <w:t>account</w:t>
      </w:r>
      <w:r w:rsidRPr="00EA2741">
        <w:rPr>
          <w:spacing w:val="16"/>
        </w:rPr>
        <w:t xml:space="preserve"> </w:t>
      </w:r>
      <w:r w:rsidRPr="00EA2741">
        <w:rPr>
          <w:spacing w:val="-1"/>
        </w:rPr>
        <w:t>of</w:t>
      </w:r>
      <w:r w:rsidRPr="00EA2741">
        <w:rPr>
          <w:spacing w:val="18"/>
        </w:rPr>
        <w:t xml:space="preserve"> </w:t>
      </w:r>
      <w:r w:rsidRPr="00EA2741">
        <w:rPr>
          <w:spacing w:val="-1"/>
        </w:rPr>
        <w:t>SUBCONTRACTOR'S</w:t>
      </w:r>
      <w:r w:rsidRPr="00EA2741">
        <w:rPr>
          <w:spacing w:val="45"/>
        </w:rPr>
        <w:t xml:space="preserve"> </w:t>
      </w:r>
      <w:r w:rsidRPr="00EA2741">
        <w:rPr>
          <w:spacing w:val="-1"/>
        </w:rPr>
        <w:t>insolvency.</w:t>
      </w:r>
    </w:p>
    <w:p w14:paraId="71E7AD39" w14:textId="77777777" w:rsidR="00D523F9" w:rsidRPr="00EA2741" w:rsidRDefault="00D523F9">
      <w:pPr>
        <w:pStyle w:val="BodyText"/>
        <w:kinsoku w:val="0"/>
        <w:overflowPunct w:val="0"/>
        <w:spacing w:before="11"/>
        <w:ind w:left="0"/>
        <w:rPr>
          <w:sz w:val="19"/>
          <w:szCs w:val="19"/>
        </w:rPr>
      </w:pPr>
    </w:p>
    <w:p w14:paraId="5FED652E" w14:textId="77777777" w:rsidR="00D523F9" w:rsidRPr="00EA2741" w:rsidRDefault="00D523F9">
      <w:pPr>
        <w:pStyle w:val="BodyText"/>
        <w:kinsoku w:val="0"/>
        <w:overflowPunct w:val="0"/>
        <w:ind w:left="120" w:right="118"/>
        <w:jc w:val="both"/>
      </w:pPr>
      <w:r w:rsidRPr="00EA2741">
        <w:rPr>
          <w:spacing w:val="-1"/>
        </w:rPr>
        <w:t>Applications</w:t>
      </w:r>
      <w:r w:rsidRPr="00EA2741">
        <w:rPr>
          <w:spacing w:val="38"/>
        </w:rPr>
        <w:t xml:space="preserve"> </w:t>
      </w:r>
      <w:r w:rsidRPr="00EA2741">
        <w:rPr>
          <w:spacing w:val="-1"/>
        </w:rPr>
        <w:t>for</w:t>
      </w:r>
      <w:r w:rsidRPr="00EA2741">
        <w:rPr>
          <w:spacing w:val="38"/>
        </w:rPr>
        <w:t xml:space="preserve"> </w:t>
      </w:r>
      <w:r w:rsidRPr="00EA2741">
        <w:rPr>
          <w:spacing w:val="-1"/>
        </w:rPr>
        <w:t>Payment</w:t>
      </w:r>
      <w:r w:rsidRPr="00EA2741">
        <w:rPr>
          <w:spacing w:val="39"/>
        </w:rPr>
        <w:t xml:space="preserve"> </w:t>
      </w:r>
      <w:r w:rsidRPr="00EA2741">
        <w:rPr>
          <w:spacing w:val="-1"/>
        </w:rPr>
        <w:t>shall</w:t>
      </w:r>
      <w:r w:rsidRPr="00EA2741">
        <w:rPr>
          <w:spacing w:val="39"/>
        </w:rPr>
        <w:t xml:space="preserve"> </w:t>
      </w:r>
      <w:r w:rsidRPr="00EA2741">
        <w:t>be</w:t>
      </w:r>
      <w:r w:rsidRPr="00EA2741">
        <w:rPr>
          <w:spacing w:val="39"/>
        </w:rPr>
        <w:t xml:space="preserve"> </w:t>
      </w:r>
      <w:r w:rsidRPr="00EA2741">
        <w:rPr>
          <w:spacing w:val="-1"/>
        </w:rPr>
        <w:t>certified,</w:t>
      </w:r>
      <w:r w:rsidRPr="00EA2741">
        <w:rPr>
          <w:spacing w:val="40"/>
        </w:rPr>
        <w:t xml:space="preserve"> </w:t>
      </w:r>
      <w:r w:rsidRPr="00EA2741">
        <w:rPr>
          <w:spacing w:val="-1"/>
        </w:rPr>
        <w:t>signed,</w:t>
      </w:r>
      <w:r w:rsidRPr="00EA2741">
        <w:rPr>
          <w:spacing w:val="39"/>
        </w:rPr>
        <w:t xml:space="preserve"> </w:t>
      </w:r>
      <w:r w:rsidRPr="00EA2741">
        <w:rPr>
          <w:spacing w:val="-1"/>
        </w:rPr>
        <w:t>and</w:t>
      </w:r>
      <w:r w:rsidRPr="00EA2741">
        <w:rPr>
          <w:spacing w:val="39"/>
        </w:rPr>
        <w:t xml:space="preserve"> </w:t>
      </w:r>
      <w:r w:rsidRPr="00EA2741">
        <w:rPr>
          <w:spacing w:val="-1"/>
        </w:rPr>
        <w:t>submitted</w:t>
      </w:r>
      <w:r w:rsidRPr="00EA2741">
        <w:rPr>
          <w:spacing w:val="40"/>
        </w:rPr>
        <w:t xml:space="preserve"> </w:t>
      </w:r>
      <w:r w:rsidRPr="00EA2741">
        <w:rPr>
          <w:spacing w:val="-1"/>
        </w:rPr>
        <w:t>in</w:t>
      </w:r>
      <w:r w:rsidRPr="00EA2741">
        <w:rPr>
          <w:spacing w:val="39"/>
        </w:rPr>
        <w:t xml:space="preserve"> </w:t>
      </w:r>
      <w:r w:rsidRPr="00EA2741">
        <w:t>a</w:t>
      </w:r>
      <w:r w:rsidRPr="00EA2741">
        <w:rPr>
          <w:spacing w:val="40"/>
        </w:rPr>
        <w:t xml:space="preserve"> </w:t>
      </w:r>
      <w:r w:rsidRPr="00EA2741">
        <w:rPr>
          <w:spacing w:val="-1"/>
        </w:rPr>
        <w:t>format</w:t>
      </w:r>
      <w:r w:rsidRPr="00EA2741">
        <w:rPr>
          <w:spacing w:val="39"/>
        </w:rPr>
        <w:t xml:space="preserve"> </w:t>
      </w:r>
      <w:r w:rsidRPr="00EA2741">
        <w:rPr>
          <w:spacing w:val="-1"/>
        </w:rPr>
        <w:t>prescribed</w:t>
      </w:r>
      <w:r w:rsidRPr="00EA2741">
        <w:rPr>
          <w:spacing w:val="40"/>
        </w:rPr>
        <w:t xml:space="preserve"> </w:t>
      </w:r>
      <w:r w:rsidRPr="00EA2741">
        <w:t>by</w:t>
      </w:r>
      <w:r w:rsidRPr="00EA2741">
        <w:rPr>
          <w:spacing w:val="39"/>
        </w:rPr>
        <w:t xml:space="preserve"> </w:t>
      </w:r>
      <w:r w:rsidRPr="00EA2741">
        <w:rPr>
          <w:spacing w:val="-1"/>
        </w:rPr>
        <w:t>CONTRACTOR.</w:t>
      </w:r>
      <w:r w:rsidRPr="00EA2741">
        <w:rPr>
          <w:spacing w:val="49"/>
        </w:rPr>
        <w:t xml:space="preserve"> </w:t>
      </w:r>
      <w:r w:rsidRPr="00EA2741">
        <w:rPr>
          <w:spacing w:val="-1"/>
        </w:rPr>
        <w:t>SUBCONTRACTOR</w:t>
      </w:r>
      <w:r w:rsidRPr="00EA2741">
        <w:t xml:space="preserve"> </w:t>
      </w:r>
      <w:r w:rsidRPr="00EA2741">
        <w:rPr>
          <w:spacing w:val="-1"/>
        </w:rPr>
        <w:t>shall</w:t>
      </w:r>
      <w:r w:rsidRPr="00EA2741">
        <w:t xml:space="preserve"> </w:t>
      </w:r>
      <w:r w:rsidRPr="00EA2741">
        <w:rPr>
          <w:spacing w:val="-1"/>
        </w:rPr>
        <w:t>certify</w:t>
      </w:r>
      <w:r w:rsidRPr="00EA2741">
        <w:t xml:space="preserve"> </w:t>
      </w:r>
      <w:r w:rsidRPr="00EA2741">
        <w:rPr>
          <w:spacing w:val="-1"/>
        </w:rPr>
        <w:t>each Application</w:t>
      </w:r>
      <w:r w:rsidRPr="00EA2741">
        <w:t xml:space="preserve"> </w:t>
      </w:r>
      <w:r w:rsidRPr="00EA2741">
        <w:rPr>
          <w:spacing w:val="-1"/>
        </w:rPr>
        <w:t>for</w:t>
      </w:r>
      <w:r w:rsidRPr="00EA2741">
        <w:t xml:space="preserve"> </w:t>
      </w:r>
      <w:r w:rsidRPr="00EA2741">
        <w:rPr>
          <w:spacing w:val="-2"/>
        </w:rPr>
        <w:t>Payment</w:t>
      </w:r>
      <w:r w:rsidRPr="00EA2741">
        <w:t xml:space="preserve"> </w:t>
      </w:r>
      <w:r w:rsidRPr="00EA2741">
        <w:rPr>
          <w:spacing w:val="-1"/>
        </w:rPr>
        <w:t>as</w:t>
      </w:r>
      <w:r w:rsidRPr="00EA2741">
        <w:t xml:space="preserve"> </w:t>
      </w:r>
      <w:r w:rsidRPr="00EA2741">
        <w:rPr>
          <w:spacing w:val="-1"/>
        </w:rPr>
        <w:t>follows:</w:t>
      </w:r>
    </w:p>
    <w:p w14:paraId="314F911E" w14:textId="77777777" w:rsidR="00D523F9" w:rsidRPr="00EA2741" w:rsidRDefault="00D523F9">
      <w:pPr>
        <w:pStyle w:val="BodyText"/>
        <w:kinsoku w:val="0"/>
        <w:overflowPunct w:val="0"/>
        <w:ind w:left="0"/>
        <w:rPr>
          <w:sz w:val="24"/>
          <w:szCs w:val="24"/>
        </w:rPr>
      </w:pPr>
    </w:p>
    <w:p w14:paraId="547F0BF5" w14:textId="77777777" w:rsidR="00D523F9" w:rsidRPr="00EA2741" w:rsidRDefault="00D523F9">
      <w:pPr>
        <w:pStyle w:val="BodyText"/>
        <w:kinsoku w:val="0"/>
        <w:overflowPunct w:val="0"/>
        <w:ind w:left="840"/>
      </w:pPr>
      <w:r w:rsidRPr="00EA2741">
        <w:t>I</w:t>
      </w:r>
      <w:r w:rsidRPr="00EA2741">
        <w:rPr>
          <w:spacing w:val="-1"/>
        </w:rPr>
        <w:t xml:space="preserve"> hereby certify,</w:t>
      </w:r>
      <w:r w:rsidRPr="00EA2741">
        <w:t xml:space="preserve"> </w:t>
      </w:r>
      <w:r w:rsidRPr="00EA2741">
        <w:rPr>
          <w:spacing w:val="-1"/>
        </w:rPr>
        <w:t>to</w:t>
      </w:r>
      <w:r w:rsidRPr="00EA2741">
        <w:rPr>
          <w:spacing w:val="1"/>
        </w:rPr>
        <w:t xml:space="preserve"> </w:t>
      </w:r>
      <w:r w:rsidRPr="00EA2741">
        <w:rPr>
          <w:spacing w:val="-1"/>
        </w:rPr>
        <w:t>the best of</w:t>
      </w:r>
      <w:r w:rsidRPr="00EA2741">
        <w:t xml:space="preserve"> </w:t>
      </w:r>
      <w:r w:rsidRPr="00EA2741">
        <w:rPr>
          <w:spacing w:val="-2"/>
        </w:rPr>
        <w:t>my</w:t>
      </w:r>
      <w:r w:rsidRPr="00EA2741">
        <w:rPr>
          <w:spacing w:val="-1"/>
        </w:rPr>
        <w:t xml:space="preserve"> knowledge</w:t>
      </w:r>
      <w:r w:rsidRPr="00EA2741">
        <w:t xml:space="preserve"> </w:t>
      </w:r>
      <w:r w:rsidRPr="00EA2741">
        <w:rPr>
          <w:spacing w:val="-1"/>
        </w:rPr>
        <w:t>and belief,</w:t>
      </w:r>
      <w:r w:rsidRPr="00EA2741">
        <w:t xml:space="preserve"> </w:t>
      </w:r>
      <w:r w:rsidRPr="00EA2741">
        <w:rPr>
          <w:spacing w:val="-1"/>
        </w:rPr>
        <w:t xml:space="preserve">that </w:t>
      </w:r>
      <w:r w:rsidRPr="00EA2741">
        <w:t>–</w:t>
      </w:r>
    </w:p>
    <w:p w14:paraId="28FA8A9A" w14:textId="77777777" w:rsidR="00D523F9" w:rsidRPr="00EA2741" w:rsidRDefault="00D523F9">
      <w:pPr>
        <w:pStyle w:val="BodyText"/>
        <w:kinsoku w:val="0"/>
        <w:overflowPunct w:val="0"/>
        <w:spacing w:before="11"/>
        <w:ind w:left="0"/>
        <w:rPr>
          <w:sz w:val="19"/>
          <w:szCs w:val="19"/>
        </w:rPr>
      </w:pPr>
    </w:p>
    <w:p w14:paraId="2EA3EC32" w14:textId="77777777" w:rsidR="00D523F9" w:rsidRPr="00EA2741" w:rsidRDefault="00D523F9">
      <w:pPr>
        <w:pStyle w:val="BodyText"/>
        <w:numPr>
          <w:ilvl w:val="1"/>
          <w:numId w:val="11"/>
        </w:numPr>
        <w:tabs>
          <w:tab w:val="left" w:pos="1845"/>
        </w:tabs>
        <w:kinsoku w:val="0"/>
        <w:overflowPunct w:val="0"/>
        <w:ind w:right="256" w:firstLine="0"/>
        <w:rPr>
          <w:spacing w:val="-1"/>
        </w:rPr>
      </w:pPr>
      <w:r w:rsidRPr="00EA2741">
        <w:rPr>
          <w:spacing w:val="-1"/>
        </w:rPr>
        <w:t>The</w:t>
      </w:r>
      <w:r w:rsidRPr="00EA2741">
        <w:t xml:space="preserve"> </w:t>
      </w:r>
      <w:r w:rsidRPr="00EA2741">
        <w:rPr>
          <w:spacing w:val="-1"/>
        </w:rPr>
        <w:t>amounts</w:t>
      </w:r>
      <w:r w:rsidRPr="00EA2741">
        <w:t xml:space="preserve"> </w:t>
      </w:r>
      <w:r w:rsidRPr="00EA2741">
        <w:rPr>
          <w:spacing w:val="-1"/>
        </w:rPr>
        <w:t>requested</w:t>
      </w:r>
      <w:r w:rsidRPr="00EA2741">
        <w:t xml:space="preserve"> are only for</w:t>
      </w:r>
      <w:r w:rsidRPr="00EA2741">
        <w:rPr>
          <w:spacing w:val="-1"/>
        </w:rPr>
        <w:t xml:space="preserve"> performance</w:t>
      </w:r>
      <w:r w:rsidRPr="00EA2741">
        <w:t xml:space="preserve"> in </w:t>
      </w:r>
      <w:r w:rsidRPr="00EA2741">
        <w:rPr>
          <w:spacing w:val="-1"/>
        </w:rPr>
        <w:t xml:space="preserve">accordance </w:t>
      </w:r>
      <w:r w:rsidRPr="00EA2741">
        <w:t xml:space="preserve">with </w:t>
      </w:r>
      <w:r w:rsidRPr="00EA2741">
        <w:rPr>
          <w:spacing w:val="-1"/>
        </w:rPr>
        <w:t>the</w:t>
      </w:r>
      <w:r w:rsidRPr="00EA2741">
        <w:t xml:space="preserve"> </w:t>
      </w:r>
      <w:r w:rsidRPr="00EA2741">
        <w:rPr>
          <w:spacing w:val="-1"/>
        </w:rPr>
        <w:t>specifications,</w:t>
      </w:r>
      <w:r w:rsidRPr="00EA2741">
        <w:t xml:space="preserve"> </w:t>
      </w:r>
      <w:r w:rsidRPr="00EA2741">
        <w:rPr>
          <w:spacing w:val="-1"/>
        </w:rPr>
        <w:t>terms,</w:t>
      </w:r>
      <w:r w:rsidRPr="00EA2741">
        <w:rPr>
          <w:spacing w:val="73"/>
        </w:rPr>
        <w:t xml:space="preserve"> </w:t>
      </w:r>
      <w:r w:rsidRPr="00EA2741">
        <w:t>and</w:t>
      </w:r>
      <w:r w:rsidRPr="00EA2741">
        <w:rPr>
          <w:spacing w:val="-1"/>
        </w:rPr>
        <w:t xml:space="preserve"> conditions</w:t>
      </w:r>
      <w:r w:rsidRPr="00EA2741">
        <w:rPr>
          <w:spacing w:val="-2"/>
        </w:rPr>
        <w:t xml:space="preserve"> </w:t>
      </w:r>
      <w:r w:rsidRPr="00EA2741">
        <w:t>of</w:t>
      </w:r>
      <w:r w:rsidRPr="00EA2741">
        <w:rPr>
          <w:spacing w:val="-1"/>
        </w:rPr>
        <w:t xml:space="preserve"> the Subcontract;</w:t>
      </w:r>
    </w:p>
    <w:p w14:paraId="61A9011F" w14:textId="77777777" w:rsidR="00D523F9" w:rsidRPr="00EA2741" w:rsidRDefault="00D523F9">
      <w:pPr>
        <w:pStyle w:val="BodyText"/>
        <w:kinsoku w:val="0"/>
        <w:overflowPunct w:val="0"/>
        <w:spacing w:before="11"/>
        <w:ind w:left="0"/>
        <w:rPr>
          <w:sz w:val="19"/>
          <w:szCs w:val="19"/>
        </w:rPr>
      </w:pPr>
    </w:p>
    <w:p w14:paraId="2B9CDCA0" w14:textId="77777777" w:rsidR="00D523F9" w:rsidRPr="00EA2741" w:rsidRDefault="00D523F9">
      <w:pPr>
        <w:pStyle w:val="BodyText"/>
        <w:numPr>
          <w:ilvl w:val="1"/>
          <w:numId w:val="11"/>
        </w:numPr>
        <w:tabs>
          <w:tab w:val="left" w:pos="1844"/>
        </w:tabs>
        <w:kinsoku w:val="0"/>
        <w:overflowPunct w:val="0"/>
        <w:ind w:right="384" w:firstLine="0"/>
        <w:rPr>
          <w:spacing w:val="-1"/>
        </w:rPr>
      </w:pPr>
      <w:r w:rsidRPr="00EA2741">
        <w:rPr>
          <w:spacing w:val="-2"/>
        </w:rPr>
        <w:t>Payments</w:t>
      </w:r>
      <w:r w:rsidRPr="00EA2741">
        <w:t xml:space="preserve"> </w:t>
      </w:r>
      <w:r w:rsidRPr="00EA2741">
        <w:rPr>
          <w:spacing w:val="-1"/>
        </w:rPr>
        <w:t>to</w:t>
      </w:r>
      <w:r w:rsidRPr="00EA2741">
        <w:t xml:space="preserve"> </w:t>
      </w:r>
      <w:r w:rsidRPr="00EA2741">
        <w:rPr>
          <w:spacing w:val="-1"/>
        </w:rPr>
        <w:t>subcontractors</w:t>
      </w:r>
      <w:r w:rsidRPr="00EA2741">
        <w:t xml:space="preserve"> </w:t>
      </w:r>
      <w:r w:rsidRPr="00EA2741">
        <w:rPr>
          <w:spacing w:val="-1"/>
        </w:rPr>
        <w:t>and</w:t>
      </w:r>
      <w:r w:rsidRPr="00EA2741">
        <w:t xml:space="preserve"> </w:t>
      </w:r>
      <w:r w:rsidRPr="00EA2741">
        <w:rPr>
          <w:spacing w:val="-1"/>
        </w:rPr>
        <w:t>suppliers</w:t>
      </w:r>
      <w:r w:rsidRPr="00EA2741">
        <w:t xml:space="preserve"> </w:t>
      </w:r>
      <w:r w:rsidRPr="00EA2741">
        <w:rPr>
          <w:spacing w:val="-1"/>
        </w:rPr>
        <w:t>have</w:t>
      </w:r>
      <w:r w:rsidRPr="00EA2741">
        <w:rPr>
          <w:spacing w:val="-4"/>
        </w:rPr>
        <w:t xml:space="preserve"> </w:t>
      </w:r>
      <w:r w:rsidRPr="00EA2741">
        <w:rPr>
          <w:spacing w:val="-1"/>
        </w:rPr>
        <w:t>been</w:t>
      </w:r>
      <w:r w:rsidRPr="00EA2741">
        <w:rPr>
          <w:spacing w:val="1"/>
        </w:rPr>
        <w:t xml:space="preserve"> </w:t>
      </w:r>
      <w:r w:rsidRPr="00EA2741">
        <w:rPr>
          <w:spacing w:val="-1"/>
        </w:rPr>
        <w:t xml:space="preserve">made </w:t>
      </w:r>
      <w:r w:rsidRPr="00EA2741">
        <w:t>from</w:t>
      </w:r>
      <w:r w:rsidRPr="00EA2741">
        <w:rPr>
          <w:spacing w:val="-2"/>
        </w:rPr>
        <w:t xml:space="preserve"> </w:t>
      </w:r>
      <w:r w:rsidRPr="00EA2741">
        <w:rPr>
          <w:spacing w:val="-1"/>
        </w:rPr>
        <w:t>previous payments</w:t>
      </w:r>
      <w:r w:rsidRPr="00EA2741">
        <w:t xml:space="preserve"> received</w:t>
      </w:r>
      <w:r w:rsidRPr="00EA2741">
        <w:rPr>
          <w:spacing w:val="51"/>
        </w:rPr>
        <w:t xml:space="preserve"> </w:t>
      </w:r>
      <w:r w:rsidRPr="00EA2741">
        <w:rPr>
          <w:spacing w:val="-1"/>
        </w:rPr>
        <w:t>under</w:t>
      </w:r>
      <w:r w:rsidRPr="00EA2741">
        <w:t xml:space="preserve"> </w:t>
      </w:r>
      <w:r w:rsidRPr="00EA2741">
        <w:rPr>
          <w:spacing w:val="-1"/>
        </w:rPr>
        <w:t>the</w:t>
      </w:r>
      <w:r w:rsidRPr="00EA2741">
        <w:t xml:space="preserve"> </w:t>
      </w:r>
      <w:r w:rsidRPr="00EA2741">
        <w:rPr>
          <w:spacing w:val="-1"/>
        </w:rPr>
        <w:t>Subcontract,</w:t>
      </w:r>
      <w:r w:rsidRPr="00EA2741">
        <w:t xml:space="preserve"> </w:t>
      </w:r>
      <w:r w:rsidRPr="00EA2741">
        <w:rPr>
          <w:spacing w:val="-1"/>
        </w:rPr>
        <w:t>and</w:t>
      </w:r>
      <w:r w:rsidRPr="00EA2741">
        <w:t xml:space="preserve"> </w:t>
      </w:r>
      <w:r w:rsidRPr="00EA2741">
        <w:rPr>
          <w:spacing w:val="-1"/>
        </w:rPr>
        <w:t>timely</w:t>
      </w:r>
      <w:r w:rsidRPr="00EA2741">
        <w:t xml:space="preserve"> </w:t>
      </w:r>
      <w:r w:rsidRPr="00EA2741">
        <w:rPr>
          <w:spacing w:val="-1"/>
        </w:rPr>
        <w:t>payments</w:t>
      </w:r>
      <w:r w:rsidRPr="00EA2741">
        <w:rPr>
          <w:spacing w:val="1"/>
        </w:rPr>
        <w:t xml:space="preserve"> </w:t>
      </w:r>
      <w:r w:rsidRPr="00EA2741">
        <w:rPr>
          <w:spacing w:val="-1"/>
        </w:rPr>
        <w:t>will</w:t>
      </w:r>
      <w:r w:rsidRPr="00EA2741">
        <w:t xml:space="preserve"> be </w:t>
      </w:r>
      <w:r w:rsidRPr="00EA2741">
        <w:rPr>
          <w:spacing w:val="-1"/>
        </w:rPr>
        <w:t>made</w:t>
      </w:r>
      <w:r w:rsidRPr="00EA2741">
        <w:t xml:space="preserve"> </w:t>
      </w:r>
      <w:r w:rsidRPr="00EA2741">
        <w:rPr>
          <w:spacing w:val="-1"/>
        </w:rPr>
        <w:t>from</w:t>
      </w:r>
      <w:r w:rsidRPr="00EA2741">
        <w:rPr>
          <w:spacing w:val="-2"/>
        </w:rPr>
        <w:t xml:space="preserve"> </w:t>
      </w:r>
      <w:r w:rsidRPr="00EA2741">
        <w:rPr>
          <w:spacing w:val="-1"/>
        </w:rPr>
        <w:t>the</w:t>
      </w:r>
      <w:r w:rsidRPr="00EA2741">
        <w:t xml:space="preserve"> </w:t>
      </w:r>
      <w:r w:rsidRPr="00EA2741">
        <w:rPr>
          <w:spacing w:val="-1"/>
        </w:rPr>
        <w:t>proceeds</w:t>
      </w:r>
      <w:r w:rsidRPr="00EA2741">
        <w:rPr>
          <w:spacing w:val="-2"/>
        </w:rPr>
        <w:t xml:space="preserve"> </w:t>
      </w:r>
      <w:r w:rsidRPr="00EA2741">
        <w:t>of</w:t>
      </w:r>
      <w:r w:rsidRPr="00EA2741">
        <w:rPr>
          <w:spacing w:val="-1"/>
        </w:rPr>
        <w:t xml:space="preserve"> the</w:t>
      </w:r>
      <w:r w:rsidRPr="00EA2741">
        <w:rPr>
          <w:spacing w:val="-2"/>
        </w:rPr>
        <w:t xml:space="preserve"> </w:t>
      </w:r>
      <w:r w:rsidRPr="00EA2741">
        <w:rPr>
          <w:spacing w:val="-1"/>
        </w:rPr>
        <w:t>payment</w:t>
      </w:r>
      <w:r w:rsidRPr="00EA2741">
        <w:rPr>
          <w:spacing w:val="51"/>
        </w:rPr>
        <w:t xml:space="preserve"> </w:t>
      </w:r>
      <w:r w:rsidRPr="00EA2741">
        <w:rPr>
          <w:spacing w:val="-1"/>
        </w:rPr>
        <w:t xml:space="preserve">covered </w:t>
      </w:r>
      <w:r w:rsidRPr="00EA2741">
        <w:t>by</w:t>
      </w:r>
      <w:r w:rsidRPr="00EA2741">
        <w:rPr>
          <w:spacing w:val="-1"/>
        </w:rPr>
        <w:t xml:space="preserve"> this certification,</w:t>
      </w:r>
      <w:r w:rsidRPr="00EA2741">
        <w:t xml:space="preserve"> </w:t>
      </w:r>
      <w:r w:rsidRPr="00EA2741">
        <w:rPr>
          <w:spacing w:val="-1"/>
        </w:rPr>
        <w:t>in</w:t>
      </w:r>
      <w:r w:rsidRPr="00EA2741">
        <w:rPr>
          <w:spacing w:val="1"/>
        </w:rPr>
        <w:t xml:space="preserve"> </w:t>
      </w:r>
      <w:r w:rsidRPr="00EA2741">
        <w:rPr>
          <w:spacing w:val="-1"/>
        </w:rPr>
        <w:t>accordance with</w:t>
      </w:r>
      <w:r w:rsidRPr="00EA2741">
        <w:rPr>
          <w:spacing w:val="1"/>
        </w:rPr>
        <w:t xml:space="preserve"> </w:t>
      </w:r>
      <w:r w:rsidRPr="00EA2741">
        <w:rPr>
          <w:spacing w:val="-1"/>
        </w:rPr>
        <w:t>subcontractor</w:t>
      </w:r>
      <w:r w:rsidRPr="00EA2741">
        <w:t xml:space="preserve"> </w:t>
      </w:r>
      <w:r w:rsidRPr="00EA2741">
        <w:rPr>
          <w:spacing w:val="-1"/>
        </w:rPr>
        <w:t>and</w:t>
      </w:r>
      <w:r w:rsidRPr="00EA2741">
        <w:rPr>
          <w:spacing w:val="1"/>
        </w:rPr>
        <w:t xml:space="preserve"> </w:t>
      </w:r>
      <w:r w:rsidRPr="00EA2741">
        <w:rPr>
          <w:spacing w:val="-1"/>
        </w:rPr>
        <w:t>supplier</w:t>
      </w:r>
      <w:r w:rsidRPr="00EA2741">
        <w:t xml:space="preserve"> </w:t>
      </w:r>
      <w:r w:rsidRPr="00EA2741">
        <w:rPr>
          <w:spacing w:val="-1"/>
        </w:rPr>
        <w:t>agreements;</w:t>
      </w:r>
      <w:r w:rsidRPr="00EA2741">
        <w:t xml:space="preserve"> </w:t>
      </w:r>
      <w:r w:rsidRPr="00EA2741">
        <w:rPr>
          <w:spacing w:val="-1"/>
        </w:rPr>
        <w:t>and</w:t>
      </w:r>
    </w:p>
    <w:p w14:paraId="3BC8C236" w14:textId="77777777" w:rsidR="00D523F9" w:rsidRPr="00EA2741" w:rsidRDefault="00D523F9">
      <w:pPr>
        <w:pStyle w:val="BodyText"/>
        <w:kinsoku w:val="0"/>
        <w:overflowPunct w:val="0"/>
        <w:spacing w:before="1"/>
        <w:ind w:left="0"/>
      </w:pPr>
    </w:p>
    <w:p w14:paraId="1FCF7486" w14:textId="0C31FDBD" w:rsidR="00D523F9" w:rsidRPr="00EA2741" w:rsidRDefault="00D523F9">
      <w:pPr>
        <w:pStyle w:val="BodyText"/>
        <w:numPr>
          <w:ilvl w:val="1"/>
          <w:numId w:val="11"/>
        </w:numPr>
        <w:tabs>
          <w:tab w:val="left" w:pos="1882"/>
        </w:tabs>
        <w:kinsoku w:val="0"/>
        <w:overflowPunct w:val="0"/>
        <w:ind w:right="116" w:firstLine="0"/>
        <w:jc w:val="both"/>
        <w:rPr>
          <w:spacing w:val="-1"/>
        </w:rPr>
      </w:pPr>
      <w:r w:rsidRPr="00EA2741">
        <w:rPr>
          <w:spacing w:val="-1"/>
        </w:rPr>
        <w:t>This</w:t>
      </w:r>
      <w:r w:rsidRPr="00EA2741">
        <w:rPr>
          <w:spacing w:val="37"/>
        </w:rPr>
        <w:t xml:space="preserve"> </w:t>
      </w:r>
      <w:r w:rsidRPr="00EA2741">
        <w:rPr>
          <w:spacing w:val="-1"/>
        </w:rPr>
        <w:t>request</w:t>
      </w:r>
      <w:r w:rsidRPr="00EA2741">
        <w:rPr>
          <w:spacing w:val="37"/>
        </w:rPr>
        <w:t xml:space="preserve"> </w:t>
      </w:r>
      <w:r w:rsidRPr="00EA2741">
        <w:t>for</w:t>
      </w:r>
      <w:r w:rsidRPr="00EA2741">
        <w:rPr>
          <w:spacing w:val="36"/>
        </w:rPr>
        <w:t xml:space="preserve"> </w:t>
      </w:r>
      <w:r w:rsidRPr="00EA2741">
        <w:rPr>
          <w:spacing w:val="-1"/>
        </w:rPr>
        <w:t>progress</w:t>
      </w:r>
      <w:r w:rsidRPr="00EA2741">
        <w:rPr>
          <w:spacing w:val="36"/>
        </w:rPr>
        <w:t xml:space="preserve"> </w:t>
      </w:r>
      <w:r w:rsidRPr="00EA2741">
        <w:rPr>
          <w:spacing w:val="-1"/>
        </w:rPr>
        <w:t>payments</w:t>
      </w:r>
      <w:r w:rsidRPr="00EA2741">
        <w:rPr>
          <w:spacing w:val="37"/>
        </w:rPr>
        <w:t xml:space="preserve"> </w:t>
      </w:r>
      <w:r w:rsidRPr="00EA2741">
        <w:t>does</w:t>
      </w:r>
      <w:r w:rsidRPr="00EA2741">
        <w:rPr>
          <w:spacing w:val="38"/>
        </w:rPr>
        <w:t xml:space="preserve"> </w:t>
      </w:r>
      <w:r w:rsidRPr="00EA2741">
        <w:t>not</w:t>
      </w:r>
      <w:r w:rsidRPr="00EA2741">
        <w:rPr>
          <w:spacing w:val="37"/>
        </w:rPr>
        <w:t xml:space="preserve"> </w:t>
      </w:r>
      <w:r w:rsidRPr="00EA2741">
        <w:rPr>
          <w:spacing w:val="-1"/>
        </w:rPr>
        <w:t>include</w:t>
      </w:r>
      <w:r w:rsidRPr="00EA2741">
        <w:rPr>
          <w:spacing w:val="36"/>
        </w:rPr>
        <w:t xml:space="preserve"> </w:t>
      </w:r>
      <w:r w:rsidRPr="00EA2741">
        <w:t>any</w:t>
      </w:r>
      <w:r w:rsidRPr="00EA2741">
        <w:rPr>
          <w:spacing w:val="37"/>
        </w:rPr>
        <w:t xml:space="preserve"> </w:t>
      </w:r>
      <w:r w:rsidRPr="00EA2741">
        <w:rPr>
          <w:spacing w:val="-1"/>
        </w:rPr>
        <w:t>amounts</w:t>
      </w:r>
      <w:r w:rsidRPr="00EA2741">
        <w:rPr>
          <w:spacing w:val="36"/>
        </w:rPr>
        <w:t xml:space="preserve"> </w:t>
      </w:r>
      <w:r w:rsidRPr="00EA2741">
        <w:rPr>
          <w:spacing w:val="-1"/>
        </w:rPr>
        <w:t>which</w:t>
      </w:r>
      <w:r w:rsidRPr="00EA2741">
        <w:rPr>
          <w:spacing w:val="38"/>
        </w:rPr>
        <w:t xml:space="preserve"> </w:t>
      </w:r>
      <w:r w:rsidRPr="00EA2741">
        <w:rPr>
          <w:spacing w:val="-1"/>
        </w:rPr>
        <w:t>CONTRACTOR</w:t>
      </w:r>
      <w:r w:rsidRPr="00EA2741">
        <w:rPr>
          <w:spacing w:val="53"/>
        </w:rPr>
        <w:t xml:space="preserve"> </w:t>
      </w:r>
      <w:r w:rsidRPr="00EA2741">
        <w:rPr>
          <w:spacing w:val="-1"/>
        </w:rPr>
        <w:t>intends</w:t>
      </w:r>
      <w:r w:rsidRPr="00EA2741">
        <w:rPr>
          <w:spacing w:val="11"/>
        </w:rPr>
        <w:t xml:space="preserve"> </w:t>
      </w:r>
      <w:r w:rsidRPr="00EA2741">
        <w:rPr>
          <w:spacing w:val="-1"/>
        </w:rPr>
        <w:t>to</w:t>
      </w:r>
      <w:r w:rsidRPr="00EA2741">
        <w:rPr>
          <w:spacing w:val="10"/>
        </w:rPr>
        <w:t xml:space="preserve"> </w:t>
      </w:r>
      <w:r w:rsidRPr="00EA2741">
        <w:rPr>
          <w:spacing w:val="-1"/>
        </w:rPr>
        <w:t>withhold</w:t>
      </w:r>
      <w:r w:rsidRPr="00EA2741">
        <w:rPr>
          <w:spacing w:val="10"/>
        </w:rPr>
        <w:t xml:space="preserve"> </w:t>
      </w:r>
      <w:r w:rsidRPr="00EA2741">
        <w:t>or</w:t>
      </w:r>
      <w:r w:rsidRPr="00EA2741">
        <w:rPr>
          <w:spacing w:val="10"/>
        </w:rPr>
        <w:t xml:space="preserve"> </w:t>
      </w:r>
      <w:r w:rsidRPr="00EA2741">
        <w:rPr>
          <w:spacing w:val="-1"/>
        </w:rPr>
        <w:t>retain</w:t>
      </w:r>
      <w:r w:rsidRPr="00EA2741">
        <w:rPr>
          <w:spacing w:val="11"/>
        </w:rPr>
        <w:t xml:space="preserve"> </w:t>
      </w:r>
      <w:r w:rsidRPr="00EA2741">
        <w:rPr>
          <w:spacing w:val="-1"/>
        </w:rPr>
        <w:t>from</w:t>
      </w:r>
      <w:r w:rsidRPr="00EA2741">
        <w:rPr>
          <w:spacing w:val="9"/>
        </w:rPr>
        <w:t xml:space="preserve"> </w:t>
      </w:r>
      <w:r w:rsidRPr="00EA2741">
        <w:rPr>
          <w:spacing w:val="-1"/>
        </w:rPr>
        <w:t>SUBCONTRACTOR</w:t>
      </w:r>
      <w:r w:rsidRPr="00EA2741">
        <w:rPr>
          <w:spacing w:val="11"/>
        </w:rPr>
        <w:t xml:space="preserve"> </w:t>
      </w:r>
      <w:r w:rsidRPr="00EA2741">
        <w:rPr>
          <w:spacing w:val="-1"/>
        </w:rPr>
        <w:t>in</w:t>
      </w:r>
      <w:r w:rsidRPr="00EA2741">
        <w:rPr>
          <w:spacing w:val="12"/>
        </w:rPr>
        <w:t xml:space="preserve"> </w:t>
      </w:r>
      <w:r w:rsidRPr="00EA2741">
        <w:rPr>
          <w:spacing w:val="-1"/>
        </w:rPr>
        <w:t>accordance</w:t>
      </w:r>
      <w:r w:rsidRPr="00EA2741">
        <w:rPr>
          <w:spacing w:val="10"/>
        </w:rPr>
        <w:t xml:space="preserve"> </w:t>
      </w:r>
      <w:r w:rsidRPr="00EA2741">
        <w:rPr>
          <w:spacing w:val="-1"/>
        </w:rPr>
        <w:t>with</w:t>
      </w:r>
      <w:r w:rsidRPr="00EA2741">
        <w:rPr>
          <w:spacing w:val="12"/>
        </w:rPr>
        <w:t xml:space="preserve"> </w:t>
      </w:r>
      <w:r w:rsidRPr="00EA2741">
        <w:rPr>
          <w:spacing w:val="-1"/>
        </w:rPr>
        <w:t>the</w:t>
      </w:r>
      <w:r w:rsidRPr="00EA2741">
        <w:rPr>
          <w:spacing w:val="10"/>
        </w:rPr>
        <w:t xml:space="preserve"> </w:t>
      </w:r>
      <w:r w:rsidRPr="00EA2741">
        <w:rPr>
          <w:spacing w:val="-2"/>
        </w:rPr>
        <w:t>terms</w:t>
      </w:r>
      <w:r w:rsidRPr="00EA2741">
        <w:rPr>
          <w:spacing w:val="11"/>
        </w:rPr>
        <w:t xml:space="preserve"> </w:t>
      </w:r>
      <w:r w:rsidRPr="00EA2741">
        <w:rPr>
          <w:spacing w:val="-1"/>
        </w:rPr>
        <w:t>and</w:t>
      </w:r>
      <w:r w:rsidRPr="00EA2741">
        <w:rPr>
          <w:spacing w:val="42"/>
        </w:rPr>
        <w:t xml:space="preserve"> </w:t>
      </w:r>
      <w:r w:rsidRPr="00EA2741">
        <w:rPr>
          <w:spacing w:val="-1"/>
        </w:rPr>
        <w:t>conditions</w:t>
      </w:r>
      <w:r w:rsidRPr="00EA2741">
        <w:rPr>
          <w:spacing w:val="-2"/>
        </w:rPr>
        <w:t xml:space="preserve"> </w:t>
      </w:r>
      <w:r w:rsidRPr="00EA2741">
        <w:t xml:space="preserve">of </w:t>
      </w:r>
      <w:r w:rsidRPr="00EA2741">
        <w:rPr>
          <w:spacing w:val="-1"/>
        </w:rPr>
        <w:t>the</w:t>
      </w:r>
      <w:r w:rsidRPr="00EA2741">
        <w:t xml:space="preserve"> </w:t>
      </w:r>
      <w:r w:rsidRPr="00EA2741">
        <w:rPr>
          <w:spacing w:val="-1"/>
        </w:rPr>
        <w:t>Subcontract.</w:t>
      </w:r>
      <w:r w:rsidR="006F1AB5" w:rsidRPr="00EA2741">
        <w:rPr>
          <w:spacing w:val="-1"/>
        </w:rPr>
        <w:br/>
      </w:r>
    </w:p>
    <w:p w14:paraId="5EDD8026" w14:textId="7B9B754E" w:rsidR="00757753" w:rsidRPr="00EA2741" w:rsidRDefault="00D523F9" w:rsidP="006F1AB5">
      <w:pPr>
        <w:pStyle w:val="BodyText"/>
        <w:kinsoku w:val="0"/>
        <w:overflowPunct w:val="0"/>
        <w:ind w:left="90" w:right="1195" w:firstLine="25"/>
        <w:rPr>
          <w:ins w:id="12" w:author="Randy Wilkerson" w:date="2024-06-13T11:20:00Z"/>
          <w:spacing w:val="43"/>
          <w:rPrChange w:id="13" w:author="Mickey Desalvatore" w:date="2024-06-26T14:16:00Z">
            <w:rPr>
              <w:ins w:id="14" w:author="Randy Wilkerson" w:date="2024-06-13T11:20:00Z"/>
              <w:spacing w:val="43"/>
            </w:rPr>
          </w:rPrChange>
        </w:rPr>
      </w:pPr>
      <w:r w:rsidRPr="00EA2741">
        <w:rPr>
          <w:spacing w:val="-1"/>
          <w:rPrChange w:id="15" w:author="Mickey Desalvatore" w:date="2024-06-26T14:16:00Z">
            <w:rPr>
              <w:spacing w:val="-1"/>
            </w:rPr>
          </w:rPrChange>
        </w:rPr>
        <w:t>SUBCONTRACTOR</w:t>
      </w:r>
      <w:r w:rsidRPr="00EA2741">
        <w:rPr>
          <w:rPrChange w:id="16" w:author="Mickey Desalvatore" w:date="2024-06-26T14:16:00Z">
            <w:rPr/>
          </w:rPrChange>
        </w:rPr>
        <w:t xml:space="preserve">  </w:t>
      </w:r>
      <w:r w:rsidRPr="00EA2741">
        <w:rPr>
          <w:spacing w:val="-1"/>
          <w:rPrChange w:id="17" w:author="Mickey Desalvatore" w:date="2024-06-26T14:16:00Z">
            <w:rPr>
              <w:spacing w:val="-1"/>
            </w:rPr>
          </w:rPrChange>
        </w:rPr>
        <w:t>shall</w:t>
      </w:r>
      <w:r w:rsidRPr="00EA2741">
        <w:rPr>
          <w:rPrChange w:id="18" w:author="Mickey Desalvatore" w:date="2024-06-26T14:16:00Z">
            <w:rPr/>
          </w:rPrChange>
        </w:rPr>
        <w:t xml:space="preserve"> </w:t>
      </w:r>
      <w:ins w:id="19" w:author="Mickey Desalvatore" w:date="2024-06-27T09:51:00Z">
        <w:r w:rsidR="00FF6F74" w:rsidRPr="00EA2741">
          <w:t>submi</w:t>
        </w:r>
      </w:ins>
      <w:ins w:id="20" w:author="Mickey Desalvatore" w:date="2024-06-27T09:52:00Z">
        <w:r w:rsidR="00FF6F74" w:rsidRPr="00EA2741">
          <w:t>t</w:t>
        </w:r>
      </w:ins>
      <w:del w:id="21" w:author="Mickey Desalvatore" w:date="2024-06-26T14:14:00Z">
        <w:r w:rsidRPr="00EA2741" w:rsidDel="009B032A">
          <w:rPr>
            <w:spacing w:val="-1"/>
            <w:rPrChange w:id="22" w:author="Mickey Desalvatore" w:date="2024-06-26T14:16:00Z">
              <w:rPr>
                <w:spacing w:val="-1"/>
              </w:rPr>
            </w:rPrChange>
          </w:rPr>
          <w:delText>submit</w:delText>
        </w:r>
        <w:r w:rsidRPr="00EA2741" w:rsidDel="009B032A">
          <w:rPr>
            <w:rPrChange w:id="23" w:author="Mickey Desalvatore" w:date="2024-06-26T14:16:00Z">
              <w:rPr/>
            </w:rPrChange>
          </w:rPr>
          <w:delText xml:space="preserve"> </w:delText>
        </w:r>
      </w:del>
      <w:ins w:id="24" w:author="Mickey Desalvatore" w:date="2024-06-26T14:14:00Z">
        <w:r w:rsidR="009B032A" w:rsidRPr="00EA2741">
          <w:rPr>
            <w:rPrChange w:id="25" w:author="Mickey Desalvatore" w:date="2024-06-26T14:16:00Z">
              <w:rPr/>
            </w:rPrChange>
          </w:rPr>
          <w:t xml:space="preserve"> </w:t>
        </w:r>
      </w:ins>
      <w:r w:rsidRPr="00EA2741">
        <w:rPr>
          <w:spacing w:val="-1"/>
          <w:rPrChange w:id="26" w:author="Mickey Desalvatore" w:date="2024-06-26T14:16:00Z">
            <w:rPr>
              <w:spacing w:val="-1"/>
            </w:rPr>
          </w:rPrChange>
        </w:rPr>
        <w:t>the</w:t>
      </w:r>
      <w:r w:rsidRPr="00EA2741">
        <w:rPr>
          <w:rPrChange w:id="27" w:author="Mickey Desalvatore" w:date="2024-06-26T14:16:00Z">
            <w:rPr/>
          </w:rPrChange>
        </w:rPr>
        <w:t xml:space="preserve"> </w:t>
      </w:r>
      <w:del w:id="28" w:author="Mickey Desalvatore" w:date="2024-06-27T09:52:00Z">
        <w:r w:rsidRPr="00EA2741" w:rsidDel="00FF6F74">
          <w:rPr>
            <w:spacing w:val="-1"/>
            <w:rPrChange w:id="29" w:author="Mickey Desalvatore" w:date="2024-06-26T14:16:00Z">
              <w:rPr>
                <w:spacing w:val="-1"/>
              </w:rPr>
            </w:rPrChange>
          </w:rPr>
          <w:delText>original</w:delText>
        </w:r>
        <w:r w:rsidRPr="00EA2741" w:rsidDel="00FF6F74">
          <w:rPr>
            <w:rPrChange w:id="30" w:author="Mickey Desalvatore" w:date="2024-06-26T14:16:00Z">
              <w:rPr/>
            </w:rPrChange>
          </w:rPr>
          <w:delText xml:space="preserve"> </w:delText>
        </w:r>
      </w:del>
      <w:r w:rsidRPr="00EA2741">
        <w:rPr>
          <w:spacing w:val="-1"/>
          <w:rPrChange w:id="31" w:author="Mickey Desalvatore" w:date="2024-06-26T14:16:00Z">
            <w:rPr>
              <w:spacing w:val="-1"/>
            </w:rPr>
          </w:rPrChange>
        </w:rPr>
        <w:t>Application for</w:t>
      </w:r>
      <w:r w:rsidRPr="00EA2741">
        <w:rPr>
          <w:rPrChange w:id="32" w:author="Mickey Desalvatore" w:date="2024-06-26T14:16:00Z">
            <w:rPr/>
          </w:rPrChange>
        </w:rPr>
        <w:t xml:space="preserve"> </w:t>
      </w:r>
      <w:r w:rsidRPr="00EA2741">
        <w:rPr>
          <w:spacing w:val="-1"/>
          <w:rPrChange w:id="33" w:author="Mickey Desalvatore" w:date="2024-06-26T14:16:00Z">
            <w:rPr>
              <w:spacing w:val="-1"/>
            </w:rPr>
          </w:rPrChange>
        </w:rPr>
        <w:t>Payment</w:t>
      </w:r>
      <w:r w:rsidRPr="00EA2741">
        <w:rPr>
          <w:rPrChange w:id="34" w:author="Mickey Desalvatore" w:date="2024-06-26T14:16:00Z">
            <w:rPr/>
          </w:rPrChange>
        </w:rPr>
        <w:t xml:space="preserve"> </w:t>
      </w:r>
      <w:ins w:id="35" w:author="Mickey Desalvatore" w:date="2024-06-27T09:52:00Z">
        <w:r w:rsidR="00FF6F74" w:rsidRPr="00EA2741">
          <w:t>via email</w:t>
        </w:r>
      </w:ins>
      <w:del w:id="36" w:author="Mickey Desalvatore" w:date="2024-06-26T14:14:00Z">
        <w:r w:rsidRPr="00EA2741" w:rsidDel="009B032A">
          <w:rPr>
            <w:spacing w:val="-1"/>
            <w:rPrChange w:id="37" w:author="Mickey Desalvatore" w:date="2024-06-26T14:16:00Z">
              <w:rPr>
                <w:spacing w:val="-1"/>
              </w:rPr>
            </w:rPrChange>
          </w:rPr>
          <w:delText>and</w:delText>
        </w:r>
        <w:r w:rsidRPr="00EA2741" w:rsidDel="009B032A">
          <w:rPr>
            <w:rPrChange w:id="38" w:author="Mickey Desalvatore" w:date="2024-06-26T14:16:00Z">
              <w:rPr/>
            </w:rPrChange>
          </w:rPr>
          <w:delText xml:space="preserve"> </w:delText>
        </w:r>
        <w:r w:rsidRPr="00EA2741" w:rsidDel="009B032A">
          <w:rPr>
            <w:spacing w:val="-1"/>
            <w:rPrChange w:id="39" w:author="Mickey Desalvatore" w:date="2024-06-26T14:16:00Z">
              <w:rPr>
                <w:spacing w:val="-1"/>
              </w:rPr>
            </w:rPrChange>
          </w:rPr>
          <w:delText>two (2)</w:delText>
        </w:r>
        <w:r w:rsidRPr="00EA2741" w:rsidDel="009B032A">
          <w:rPr>
            <w:rPrChange w:id="40" w:author="Mickey Desalvatore" w:date="2024-06-26T14:16:00Z">
              <w:rPr/>
            </w:rPrChange>
          </w:rPr>
          <w:delText xml:space="preserve"> </w:delText>
        </w:r>
        <w:r w:rsidRPr="00EA2741" w:rsidDel="009B032A">
          <w:rPr>
            <w:spacing w:val="-1"/>
            <w:rPrChange w:id="41" w:author="Mickey Desalvatore" w:date="2024-06-26T14:16:00Z">
              <w:rPr>
                <w:spacing w:val="-1"/>
              </w:rPr>
            </w:rPrChange>
          </w:rPr>
          <w:delText>copies</w:delText>
        </w:r>
        <w:r w:rsidRPr="00EA2741" w:rsidDel="009B032A">
          <w:rPr>
            <w:rPrChange w:id="42" w:author="Mickey Desalvatore" w:date="2024-06-26T14:16:00Z">
              <w:rPr/>
            </w:rPrChange>
          </w:rPr>
          <w:delText xml:space="preserve"> </w:delText>
        </w:r>
      </w:del>
      <w:del w:id="43" w:author="Mickey Desalvatore" w:date="2024-06-27T09:52:00Z">
        <w:r w:rsidRPr="00EA2741" w:rsidDel="00FF6F74">
          <w:rPr>
            <w:spacing w:val="-1"/>
            <w:rPrChange w:id="44" w:author="Mickey Desalvatore" w:date="2024-06-26T14:16:00Z">
              <w:rPr>
                <w:spacing w:val="-1"/>
              </w:rPr>
            </w:rPrChange>
          </w:rPr>
          <w:delText>to</w:delText>
        </w:r>
        <w:r w:rsidR="006F1AB5" w:rsidRPr="00EA2741" w:rsidDel="00FF6F74">
          <w:rPr>
            <w:spacing w:val="-1"/>
          </w:rPr>
          <w:delText xml:space="preserve"> the email address provided to them</w:delText>
        </w:r>
      </w:del>
      <w:r w:rsidR="006F1AB5" w:rsidRPr="00EA2741">
        <w:rPr>
          <w:spacing w:val="-1"/>
        </w:rPr>
        <w:t>.</w:t>
      </w:r>
    </w:p>
    <w:p w14:paraId="74B60986" w14:textId="501A98A4" w:rsidR="00D523F9" w:rsidRPr="00EA2741" w:rsidDel="003F04AB" w:rsidRDefault="00757753">
      <w:pPr>
        <w:pStyle w:val="BodyText"/>
        <w:kinsoku w:val="0"/>
        <w:overflowPunct w:val="0"/>
        <w:spacing w:line="460" w:lineRule="atLeast"/>
        <w:ind w:left="839" w:right="1199" w:hanging="119"/>
        <w:rPr>
          <w:del w:id="45" w:author="Mickey Desalvatore" w:date="2024-06-26T14:16:00Z"/>
        </w:rPr>
        <w:pPrChange w:id="46" w:author="Mickey Desalvatore" w:date="2024-06-26T14:16:00Z">
          <w:pPr>
            <w:pStyle w:val="BodyText"/>
            <w:kinsoku w:val="0"/>
            <w:overflowPunct w:val="0"/>
            <w:spacing w:line="460" w:lineRule="atLeast"/>
            <w:ind w:left="839" w:right="1199" w:hanging="720"/>
          </w:pPr>
        </w:pPrChange>
      </w:pPr>
      <w:ins w:id="47" w:author="Randy Wilkerson" w:date="2024-06-13T11:20:00Z">
        <w:del w:id="48" w:author="Mickey Desalvatore" w:date="2024-06-27T09:49:00Z">
          <w:r w:rsidRPr="00EA2741" w:rsidDel="00DF776A">
            <w:rPr>
              <w:spacing w:val="-1"/>
            </w:rPr>
            <w:delText xml:space="preserve"> </w:delText>
          </w:r>
        </w:del>
        <w:del w:id="49" w:author="Mickey Desalvatore" w:date="2024-06-26T14:16:00Z">
          <w:r w:rsidRPr="00EA2741" w:rsidDel="003F04AB">
            <w:rPr>
              <w:spacing w:val="-1"/>
            </w:rPr>
            <w:delText xml:space="preserve"> </w:delText>
          </w:r>
        </w:del>
      </w:ins>
      <w:del w:id="50" w:author="Mickey Desalvatore" w:date="2024-06-26T14:15:00Z">
        <w:r w:rsidR="00360344" w:rsidRPr="00EA2741" w:rsidDel="00941F04">
          <w:rPr>
            <w:spacing w:val="-1"/>
          </w:rPr>
          <w:delText>Savannah River Mission Completion</w:delText>
        </w:r>
        <w:r w:rsidR="00D523F9" w:rsidRPr="00EA2741" w:rsidDel="00941F04">
          <w:rPr>
            <w:spacing w:val="-1"/>
          </w:rPr>
          <w:delText xml:space="preserve"> </w:delText>
        </w:r>
        <w:r w:rsidR="00D523F9" w:rsidRPr="00EA2741" w:rsidDel="00941F04">
          <w:delText>LLC</w:delText>
        </w:r>
      </w:del>
    </w:p>
    <w:p w14:paraId="06985983" w14:textId="016EB463" w:rsidR="00D523F9" w:rsidRPr="00EA2741" w:rsidDel="00941F04" w:rsidRDefault="00D523F9">
      <w:pPr>
        <w:pStyle w:val="BodyText"/>
        <w:kinsoku w:val="0"/>
        <w:overflowPunct w:val="0"/>
        <w:spacing w:line="460" w:lineRule="atLeast"/>
        <w:ind w:left="839" w:right="1199" w:hanging="119"/>
        <w:rPr>
          <w:del w:id="51" w:author="Mickey Desalvatore" w:date="2024-06-26T14:15:00Z"/>
          <w:spacing w:val="-1"/>
        </w:rPr>
        <w:pPrChange w:id="52" w:author="Mickey Desalvatore" w:date="2024-06-26T14:16:00Z">
          <w:pPr>
            <w:pStyle w:val="BodyText"/>
            <w:kinsoku w:val="0"/>
            <w:overflowPunct w:val="0"/>
            <w:ind w:left="839" w:right="22"/>
          </w:pPr>
        </w:pPrChange>
      </w:pPr>
      <w:del w:id="53" w:author="Mickey Desalvatore" w:date="2024-06-26T14:15:00Z">
        <w:r w:rsidRPr="00EA2741" w:rsidDel="00941F04">
          <w:rPr>
            <w:spacing w:val="-1"/>
          </w:rPr>
          <w:delText>707-10B</w:delText>
        </w:r>
        <w:r w:rsidRPr="00EA2741" w:rsidDel="00941F04">
          <w:rPr>
            <w:spacing w:val="-2"/>
          </w:rPr>
          <w:delText xml:space="preserve"> </w:delText>
        </w:r>
        <w:r w:rsidRPr="00EA2741" w:rsidDel="00941F04">
          <w:delText>–</w:delText>
        </w:r>
        <w:r w:rsidRPr="00EA2741" w:rsidDel="00941F04">
          <w:rPr>
            <w:spacing w:val="-1"/>
          </w:rPr>
          <w:delText xml:space="preserve"> (room)</w:delText>
        </w:r>
        <w:r w:rsidR="00FC7A36" w:rsidRPr="00EA2741" w:rsidDel="00941F04">
          <w:rPr>
            <w:spacing w:val="-1"/>
          </w:rPr>
          <w:br/>
          <w:delText>PO Box 790</w:delText>
        </w:r>
      </w:del>
    </w:p>
    <w:p w14:paraId="1DAEA593" w14:textId="4CF42E3C" w:rsidR="00D523F9" w:rsidRPr="00EA2741" w:rsidDel="00941F04" w:rsidRDefault="00D523F9">
      <w:pPr>
        <w:pStyle w:val="BodyText"/>
        <w:kinsoku w:val="0"/>
        <w:overflowPunct w:val="0"/>
        <w:spacing w:line="460" w:lineRule="atLeast"/>
        <w:ind w:left="839" w:right="1199" w:hanging="119"/>
        <w:rPr>
          <w:del w:id="54" w:author="Mickey Desalvatore" w:date="2024-06-26T14:15:00Z"/>
        </w:rPr>
        <w:pPrChange w:id="55" w:author="Mickey Desalvatore" w:date="2024-06-26T14:16:00Z">
          <w:pPr>
            <w:pStyle w:val="BodyText"/>
            <w:kinsoku w:val="0"/>
            <w:overflowPunct w:val="0"/>
            <w:ind w:left="839" w:right="6558"/>
          </w:pPr>
        </w:pPrChange>
      </w:pPr>
      <w:del w:id="56" w:author="Mickey Desalvatore" w:date="2024-06-26T14:15:00Z">
        <w:r w:rsidRPr="00EA2741" w:rsidDel="00941F04">
          <w:rPr>
            <w:spacing w:val="-1"/>
          </w:rPr>
          <w:delText>Aiken, SC</w:delText>
        </w:r>
        <w:r w:rsidRPr="00EA2741" w:rsidDel="00941F04">
          <w:rPr>
            <w:spacing w:val="49"/>
          </w:rPr>
          <w:delText xml:space="preserve"> </w:delText>
        </w:r>
        <w:r w:rsidRPr="00EA2741" w:rsidDel="00941F04">
          <w:rPr>
            <w:spacing w:val="-1"/>
          </w:rPr>
          <w:delText>2980</w:delText>
        </w:r>
        <w:r w:rsidR="00FC7A36" w:rsidRPr="00EA2741" w:rsidDel="00941F04">
          <w:rPr>
            <w:spacing w:val="-1"/>
          </w:rPr>
          <w:delText>9</w:delText>
        </w:r>
        <w:r w:rsidRPr="00EA2741" w:rsidDel="00941F04">
          <w:rPr>
            <w:spacing w:val="25"/>
          </w:rPr>
          <w:delText xml:space="preserve"> </w:delText>
        </w:r>
        <w:r w:rsidR="00FC7A36" w:rsidRPr="00EA2741" w:rsidDel="00941F04">
          <w:rPr>
            <w:spacing w:val="25"/>
          </w:rPr>
          <w:br/>
        </w:r>
        <w:r w:rsidRPr="00EA2741" w:rsidDel="00941F04">
          <w:rPr>
            <w:spacing w:val="-1"/>
          </w:rPr>
          <w:delText>Attention:</w:delText>
        </w:r>
        <w:r w:rsidRPr="00EA2741" w:rsidDel="00941F04">
          <w:rPr>
            <w:spacing w:val="-2"/>
          </w:rPr>
          <w:delText xml:space="preserve"> </w:delText>
        </w:r>
      </w:del>
    </w:p>
    <w:p w14:paraId="5012A79B" w14:textId="761D172B" w:rsidR="00D523F9" w:rsidRPr="00EA2741" w:rsidDel="00DF776A" w:rsidRDefault="00D523F9">
      <w:pPr>
        <w:pStyle w:val="BodyText"/>
        <w:kinsoku w:val="0"/>
        <w:overflowPunct w:val="0"/>
        <w:spacing w:line="460" w:lineRule="atLeast"/>
        <w:ind w:left="839" w:right="1199" w:hanging="119"/>
        <w:rPr>
          <w:del w:id="57" w:author="Mickey Desalvatore" w:date="2024-06-27T09:49:00Z"/>
          <w:spacing w:val="-1"/>
        </w:rPr>
        <w:pPrChange w:id="58" w:author="Mickey Desalvatore" w:date="2024-06-26T14:16:00Z">
          <w:pPr>
            <w:pStyle w:val="BodyText"/>
            <w:kinsoku w:val="0"/>
            <w:overflowPunct w:val="0"/>
            <w:ind w:left="839" w:right="22"/>
          </w:pPr>
        </w:pPrChange>
      </w:pPr>
      <w:del w:id="59" w:author="Mickey Desalvatore" w:date="2024-06-26T14:16:00Z">
        <w:r w:rsidRPr="00EA2741" w:rsidDel="003F04AB">
          <w:rPr>
            <w:spacing w:val="-1"/>
          </w:rPr>
          <w:delText>Reference:</w:delText>
        </w:r>
        <w:r w:rsidRPr="00EA2741" w:rsidDel="003F04AB">
          <w:rPr>
            <w:spacing w:val="50"/>
          </w:rPr>
          <w:delText xml:space="preserve"> </w:delText>
        </w:r>
        <w:r w:rsidRPr="00EA2741" w:rsidDel="003F04AB">
          <w:rPr>
            <w:spacing w:val="-1"/>
          </w:rPr>
          <w:delText>Subcontract</w:delText>
        </w:r>
        <w:r w:rsidRPr="00EA2741" w:rsidDel="003F04AB">
          <w:rPr>
            <w:spacing w:val="-2"/>
          </w:rPr>
          <w:delText xml:space="preserve"> </w:delText>
        </w:r>
      </w:del>
      <w:del w:id="60" w:author="Mickey Desalvatore" w:date="2024-06-26T14:15:00Z">
        <w:r w:rsidRPr="00EA2741" w:rsidDel="003F04AB">
          <w:rPr>
            <w:spacing w:val="-1"/>
          </w:rPr>
          <w:delText>N</w:delText>
        </w:r>
      </w:del>
      <w:del w:id="61" w:author="Mickey Desalvatore" w:date="2024-06-26T14:16:00Z">
        <w:r w:rsidRPr="00EA2741" w:rsidDel="003F04AB">
          <w:rPr>
            <w:spacing w:val="-1"/>
          </w:rPr>
          <w:delText>o. (number)</w:delText>
        </w:r>
      </w:del>
    </w:p>
    <w:p w14:paraId="76B4CFC7" w14:textId="77777777" w:rsidR="00D523F9" w:rsidRPr="00EA2741" w:rsidRDefault="00D523F9">
      <w:pPr>
        <w:pStyle w:val="BodyText"/>
        <w:kinsoku w:val="0"/>
        <w:overflowPunct w:val="0"/>
        <w:spacing w:line="460" w:lineRule="atLeast"/>
        <w:ind w:left="839" w:right="1199" w:hanging="119"/>
        <w:pPrChange w:id="62" w:author="Mickey Desalvatore" w:date="2024-06-27T09:49:00Z">
          <w:pPr>
            <w:pStyle w:val="BodyText"/>
            <w:kinsoku w:val="0"/>
            <w:overflowPunct w:val="0"/>
            <w:spacing w:before="2"/>
            <w:ind w:left="0"/>
          </w:pPr>
        </w:pPrChange>
      </w:pPr>
    </w:p>
    <w:p w14:paraId="119409C5" w14:textId="77777777" w:rsidR="00D523F9" w:rsidRPr="00EA2741" w:rsidRDefault="00D523F9">
      <w:pPr>
        <w:pStyle w:val="Heading1"/>
        <w:numPr>
          <w:ilvl w:val="0"/>
          <w:numId w:val="12"/>
        </w:numPr>
        <w:tabs>
          <w:tab w:val="left" w:pos="840"/>
        </w:tabs>
        <w:kinsoku w:val="0"/>
        <w:overflowPunct w:val="0"/>
        <w:ind w:left="839" w:hanging="719"/>
        <w:jc w:val="both"/>
        <w:rPr>
          <w:b w:val="0"/>
          <w:bCs w:val="0"/>
        </w:rPr>
      </w:pPr>
      <w:bookmarkStart w:id="63" w:name="_Toc170719982"/>
      <w:r w:rsidRPr="00EA2741">
        <w:rPr>
          <w:spacing w:val="-1"/>
        </w:rPr>
        <w:t>TAX</w:t>
      </w:r>
      <w:r w:rsidRPr="00EA2741">
        <w:t xml:space="preserve"> </w:t>
      </w:r>
      <w:r w:rsidRPr="00EA2741">
        <w:rPr>
          <w:spacing w:val="-1"/>
        </w:rPr>
        <w:t>WITHHOLDING FOR NONRESIDENTS</w:t>
      </w:r>
      <w:bookmarkEnd w:id="63"/>
    </w:p>
    <w:p w14:paraId="7747836F" w14:textId="77777777" w:rsidR="00D523F9" w:rsidRPr="00EA2741" w:rsidRDefault="00D523F9">
      <w:pPr>
        <w:pStyle w:val="BodyText"/>
        <w:kinsoku w:val="0"/>
        <w:overflowPunct w:val="0"/>
        <w:spacing w:before="10"/>
        <w:ind w:left="0"/>
        <w:rPr>
          <w:b/>
          <w:bCs/>
          <w:sz w:val="19"/>
          <w:szCs w:val="19"/>
        </w:rPr>
      </w:pPr>
    </w:p>
    <w:p w14:paraId="0D8A345C" w14:textId="77777777" w:rsidR="00D523F9" w:rsidRPr="00EA2741" w:rsidRDefault="00D523F9" w:rsidP="00D130AA">
      <w:pPr>
        <w:pStyle w:val="BodyText"/>
        <w:numPr>
          <w:ilvl w:val="0"/>
          <w:numId w:val="10"/>
        </w:numPr>
        <w:tabs>
          <w:tab w:val="left" w:pos="668"/>
        </w:tabs>
        <w:kinsoku w:val="0"/>
        <w:overflowPunct w:val="0"/>
        <w:ind w:right="114" w:hanging="547"/>
        <w:rPr>
          <w:spacing w:val="-1"/>
        </w:rPr>
      </w:pPr>
      <w:r w:rsidRPr="00EA2741">
        <w:rPr>
          <w:spacing w:val="-1"/>
        </w:rPr>
        <w:t>Withholdings</w:t>
      </w:r>
      <w:r w:rsidRPr="00EA2741">
        <w:rPr>
          <w:spacing w:val="4"/>
        </w:rPr>
        <w:t xml:space="preserve"> </w:t>
      </w:r>
      <w:r w:rsidRPr="00EA2741">
        <w:rPr>
          <w:spacing w:val="-1"/>
        </w:rPr>
        <w:t>required</w:t>
      </w:r>
      <w:r w:rsidRPr="00EA2741">
        <w:rPr>
          <w:spacing w:val="3"/>
        </w:rPr>
        <w:t xml:space="preserve"> </w:t>
      </w:r>
      <w:r w:rsidRPr="00EA2741">
        <w:t>by</w:t>
      </w:r>
      <w:r w:rsidRPr="00EA2741">
        <w:rPr>
          <w:spacing w:val="3"/>
        </w:rPr>
        <w:t xml:space="preserve"> </w:t>
      </w:r>
      <w:r w:rsidRPr="00EA2741">
        <w:rPr>
          <w:spacing w:val="-1"/>
        </w:rPr>
        <w:t>section</w:t>
      </w:r>
      <w:r w:rsidRPr="00EA2741">
        <w:rPr>
          <w:spacing w:val="3"/>
        </w:rPr>
        <w:t xml:space="preserve"> </w:t>
      </w:r>
      <w:r w:rsidRPr="00EA2741">
        <w:rPr>
          <w:spacing w:val="-1"/>
        </w:rPr>
        <w:t>12-8-550</w:t>
      </w:r>
      <w:r w:rsidRPr="00EA2741">
        <w:rPr>
          <w:spacing w:val="3"/>
        </w:rPr>
        <w:t xml:space="preserve"> </w:t>
      </w:r>
      <w:r w:rsidRPr="00EA2741">
        <w:rPr>
          <w:spacing w:val="-1"/>
        </w:rPr>
        <w:t>do</w:t>
      </w:r>
      <w:r w:rsidRPr="00EA2741">
        <w:rPr>
          <w:spacing w:val="3"/>
        </w:rPr>
        <w:t xml:space="preserve"> </w:t>
      </w:r>
      <w:r w:rsidRPr="00EA2741">
        <w:t>not</w:t>
      </w:r>
      <w:r w:rsidRPr="00EA2741">
        <w:rPr>
          <w:spacing w:val="3"/>
        </w:rPr>
        <w:t xml:space="preserve"> </w:t>
      </w:r>
      <w:r w:rsidRPr="00EA2741">
        <w:rPr>
          <w:spacing w:val="-1"/>
        </w:rPr>
        <w:t>apply</w:t>
      </w:r>
      <w:r w:rsidRPr="00EA2741">
        <w:rPr>
          <w:spacing w:val="3"/>
        </w:rPr>
        <w:t xml:space="preserve"> </w:t>
      </w:r>
      <w:r w:rsidRPr="00EA2741">
        <w:rPr>
          <w:spacing w:val="-1"/>
        </w:rPr>
        <w:t>to</w:t>
      </w:r>
      <w:r w:rsidRPr="00EA2741">
        <w:rPr>
          <w:spacing w:val="3"/>
        </w:rPr>
        <w:t xml:space="preserve"> </w:t>
      </w:r>
      <w:r w:rsidRPr="00EA2741">
        <w:rPr>
          <w:spacing w:val="-1"/>
        </w:rPr>
        <w:t>payments</w:t>
      </w:r>
      <w:r w:rsidRPr="00EA2741">
        <w:rPr>
          <w:spacing w:val="4"/>
        </w:rPr>
        <w:t xml:space="preserve"> </w:t>
      </w:r>
      <w:r w:rsidRPr="00EA2741">
        <w:t>on</w:t>
      </w:r>
      <w:r w:rsidRPr="00EA2741">
        <w:rPr>
          <w:spacing w:val="3"/>
        </w:rPr>
        <w:t xml:space="preserve"> </w:t>
      </w:r>
      <w:r w:rsidRPr="00EA2741">
        <w:rPr>
          <w:spacing w:val="-1"/>
        </w:rPr>
        <w:t>orders</w:t>
      </w:r>
      <w:r w:rsidRPr="00EA2741">
        <w:rPr>
          <w:spacing w:val="3"/>
        </w:rPr>
        <w:t xml:space="preserve"> </w:t>
      </w:r>
      <w:r w:rsidRPr="00EA2741">
        <w:rPr>
          <w:spacing w:val="-1"/>
        </w:rPr>
        <w:t>for</w:t>
      </w:r>
      <w:r w:rsidRPr="00EA2741">
        <w:rPr>
          <w:spacing w:val="4"/>
        </w:rPr>
        <w:t xml:space="preserve"> </w:t>
      </w:r>
      <w:r w:rsidRPr="00EA2741">
        <w:rPr>
          <w:spacing w:val="-1"/>
        </w:rPr>
        <w:t>tangible</w:t>
      </w:r>
      <w:r w:rsidRPr="00EA2741">
        <w:rPr>
          <w:spacing w:val="4"/>
        </w:rPr>
        <w:t xml:space="preserve"> </w:t>
      </w:r>
      <w:r w:rsidRPr="00EA2741">
        <w:rPr>
          <w:spacing w:val="-1"/>
        </w:rPr>
        <w:t>personal</w:t>
      </w:r>
      <w:r w:rsidRPr="00EA2741">
        <w:rPr>
          <w:spacing w:val="2"/>
        </w:rPr>
        <w:t xml:space="preserve"> </w:t>
      </w:r>
      <w:r w:rsidRPr="00EA2741">
        <w:rPr>
          <w:spacing w:val="-1"/>
        </w:rPr>
        <w:t>property</w:t>
      </w:r>
      <w:r w:rsidRPr="00EA2741">
        <w:rPr>
          <w:spacing w:val="75"/>
        </w:rPr>
        <w:t xml:space="preserve"> </w:t>
      </w:r>
      <w:r w:rsidRPr="00EA2741">
        <w:rPr>
          <w:spacing w:val="-1"/>
        </w:rPr>
        <w:t>when</w:t>
      </w:r>
      <w:r w:rsidRPr="00EA2741">
        <w:rPr>
          <w:spacing w:val="1"/>
        </w:rPr>
        <w:t xml:space="preserve"> </w:t>
      </w:r>
      <w:r w:rsidRPr="00EA2741">
        <w:rPr>
          <w:spacing w:val="-1"/>
        </w:rPr>
        <w:t>those payments</w:t>
      </w:r>
      <w:r w:rsidRPr="00EA2741">
        <w:t xml:space="preserve"> are not</w:t>
      </w:r>
      <w:r w:rsidRPr="00EA2741">
        <w:rPr>
          <w:spacing w:val="-1"/>
        </w:rPr>
        <w:t xml:space="preserve"> accompanied </w:t>
      </w:r>
      <w:r w:rsidRPr="00EA2741">
        <w:t>by services</w:t>
      </w:r>
      <w:r w:rsidRPr="00EA2741">
        <w:rPr>
          <w:spacing w:val="-1"/>
        </w:rPr>
        <w:t xml:space="preserve"> </w:t>
      </w:r>
      <w:r w:rsidRPr="00EA2741">
        <w:t>to</w:t>
      </w:r>
      <w:r w:rsidRPr="00EA2741">
        <w:rPr>
          <w:spacing w:val="-2"/>
        </w:rPr>
        <w:t xml:space="preserve"> </w:t>
      </w:r>
      <w:r w:rsidRPr="00EA2741">
        <w:t xml:space="preserve">be </w:t>
      </w:r>
      <w:r w:rsidRPr="00EA2741">
        <w:rPr>
          <w:spacing w:val="-1"/>
        </w:rPr>
        <w:t>performed</w:t>
      </w:r>
      <w:r w:rsidRPr="00EA2741">
        <w:t xml:space="preserve"> </w:t>
      </w:r>
      <w:r w:rsidRPr="00EA2741">
        <w:rPr>
          <w:spacing w:val="-1"/>
        </w:rPr>
        <w:t>within</w:t>
      </w:r>
      <w:r w:rsidRPr="00EA2741">
        <w:t xml:space="preserve"> the</w:t>
      </w:r>
      <w:r w:rsidRPr="00EA2741">
        <w:rPr>
          <w:spacing w:val="-1"/>
        </w:rPr>
        <w:t xml:space="preserve"> </w:t>
      </w:r>
      <w:r w:rsidRPr="00EA2741">
        <w:t xml:space="preserve">state of </w:t>
      </w:r>
      <w:r w:rsidRPr="00EA2741">
        <w:rPr>
          <w:spacing w:val="-1"/>
        </w:rPr>
        <w:t>South</w:t>
      </w:r>
      <w:r w:rsidRPr="00EA2741">
        <w:t xml:space="preserve"> </w:t>
      </w:r>
      <w:r w:rsidRPr="00EA2741">
        <w:rPr>
          <w:spacing w:val="-1"/>
        </w:rPr>
        <w:t>Carolina.</w:t>
      </w:r>
    </w:p>
    <w:p w14:paraId="0A076ACB" w14:textId="77777777" w:rsidR="00D523F9" w:rsidRPr="00EA2741" w:rsidRDefault="00D523F9" w:rsidP="00D130AA">
      <w:pPr>
        <w:pStyle w:val="BodyText"/>
        <w:kinsoku w:val="0"/>
        <w:overflowPunct w:val="0"/>
        <w:spacing w:before="1"/>
        <w:ind w:left="0"/>
      </w:pPr>
    </w:p>
    <w:p w14:paraId="59989827" w14:textId="77777777" w:rsidR="00D523F9" w:rsidRPr="00EA2741" w:rsidRDefault="00D523F9" w:rsidP="00D130AA">
      <w:pPr>
        <w:pStyle w:val="BodyText"/>
        <w:numPr>
          <w:ilvl w:val="0"/>
          <w:numId w:val="10"/>
        </w:numPr>
        <w:tabs>
          <w:tab w:val="left" w:pos="668"/>
        </w:tabs>
        <w:kinsoku w:val="0"/>
        <w:overflowPunct w:val="0"/>
        <w:ind w:right="114" w:hanging="547"/>
      </w:pPr>
      <w:r w:rsidRPr="00EA2741">
        <w:rPr>
          <w:spacing w:val="-1"/>
        </w:rPr>
        <w:t>Under</w:t>
      </w:r>
      <w:r w:rsidRPr="00EA2741">
        <w:rPr>
          <w:spacing w:val="12"/>
        </w:rPr>
        <w:t xml:space="preserve"> </w:t>
      </w:r>
      <w:r w:rsidRPr="00EA2741">
        <w:t>Title</w:t>
      </w:r>
      <w:r w:rsidRPr="00EA2741">
        <w:rPr>
          <w:spacing w:val="12"/>
        </w:rPr>
        <w:t xml:space="preserve"> </w:t>
      </w:r>
      <w:r w:rsidRPr="00EA2741">
        <w:t>12</w:t>
      </w:r>
      <w:r w:rsidRPr="00EA2741">
        <w:rPr>
          <w:spacing w:val="12"/>
        </w:rPr>
        <w:t xml:space="preserve"> </w:t>
      </w:r>
      <w:r w:rsidRPr="00EA2741">
        <w:t>of</w:t>
      </w:r>
      <w:r w:rsidRPr="00EA2741">
        <w:rPr>
          <w:spacing w:val="12"/>
        </w:rPr>
        <w:t xml:space="preserve"> </w:t>
      </w:r>
      <w:r w:rsidRPr="00EA2741">
        <w:t>the</w:t>
      </w:r>
      <w:r w:rsidRPr="00EA2741">
        <w:rPr>
          <w:spacing w:val="12"/>
        </w:rPr>
        <w:t xml:space="preserve"> </w:t>
      </w:r>
      <w:r w:rsidRPr="00EA2741">
        <w:t>Code</w:t>
      </w:r>
      <w:r w:rsidRPr="00EA2741">
        <w:rPr>
          <w:spacing w:val="12"/>
        </w:rPr>
        <w:t xml:space="preserve"> </w:t>
      </w:r>
      <w:r w:rsidRPr="00EA2741">
        <w:t>of</w:t>
      </w:r>
      <w:r w:rsidRPr="00EA2741">
        <w:rPr>
          <w:spacing w:val="12"/>
        </w:rPr>
        <w:t xml:space="preserve"> </w:t>
      </w:r>
      <w:r w:rsidRPr="00EA2741">
        <w:t>Laws</w:t>
      </w:r>
      <w:r w:rsidRPr="00EA2741">
        <w:rPr>
          <w:spacing w:val="11"/>
        </w:rPr>
        <w:t xml:space="preserve"> </w:t>
      </w:r>
      <w:r w:rsidRPr="00EA2741">
        <w:t>of</w:t>
      </w:r>
      <w:r w:rsidRPr="00EA2741">
        <w:rPr>
          <w:spacing w:val="12"/>
        </w:rPr>
        <w:t xml:space="preserve"> </w:t>
      </w:r>
      <w:r w:rsidRPr="00EA2741">
        <w:rPr>
          <w:spacing w:val="-1"/>
        </w:rPr>
        <w:t>South</w:t>
      </w:r>
      <w:r w:rsidRPr="00EA2741">
        <w:rPr>
          <w:spacing w:val="12"/>
        </w:rPr>
        <w:t xml:space="preserve"> </w:t>
      </w:r>
      <w:r w:rsidRPr="00EA2741">
        <w:rPr>
          <w:spacing w:val="-1"/>
        </w:rPr>
        <w:t>Carolina,</w:t>
      </w:r>
      <w:r w:rsidRPr="00EA2741">
        <w:rPr>
          <w:spacing w:val="12"/>
        </w:rPr>
        <w:t xml:space="preserve"> </w:t>
      </w:r>
      <w:r w:rsidRPr="00EA2741">
        <w:rPr>
          <w:spacing w:val="-1"/>
        </w:rPr>
        <w:t>section</w:t>
      </w:r>
      <w:r w:rsidRPr="00EA2741">
        <w:rPr>
          <w:spacing w:val="12"/>
        </w:rPr>
        <w:t xml:space="preserve"> </w:t>
      </w:r>
      <w:r w:rsidRPr="00EA2741">
        <w:t>12-8-550,</w:t>
      </w:r>
      <w:r w:rsidRPr="00EA2741">
        <w:rPr>
          <w:spacing w:val="12"/>
        </w:rPr>
        <w:t xml:space="preserve"> </w:t>
      </w:r>
      <w:r w:rsidRPr="00EA2741">
        <w:t>two</w:t>
      </w:r>
      <w:r w:rsidRPr="00EA2741">
        <w:rPr>
          <w:spacing w:val="12"/>
        </w:rPr>
        <w:t xml:space="preserve"> </w:t>
      </w:r>
      <w:r w:rsidRPr="00EA2741">
        <w:t>(2)</w:t>
      </w:r>
      <w:r w:rsidRPr="00EA2741">
        <w:rPr>
          <w:spacing w:val="11"/>
        </w:rPr>
        <w:t xml:space="preserve"> </w:t>
      </w:r>
      <w:r w:rsidRPr="00EA2741">
        <w:rPr>
          <w:spacing w:val="-1"/>
        </w:rPr>
        <w:t>percent</w:t>
      </w:r>
      <w:r w:rsidRPr="00EA2741">
        <w:rPr>
          <w:spacing w:val="12"/>
        </w:rPr>
        <w:t xml:space="preserve"> </w:t>
      </w:r>
      <w:r w:rsidRPr="00EA2741">
        <w:t>of</w:t>
      </w:r>
      <w:r w:rsidRPr="00EA2741">
        <w:rPr>
          <w:spacing w:val="12"/>
        </w:rPr>
        <w:t xml:space="preserve"> </w:t>
      </w:r>
      <w:r w:rsidRPr="00EA2741">
        <w:t>each</w:t>
      </w:r>
      <w:r w:rsidRPr="00EA2741">
        <w:rPr>
          <w:spacing w:val="12"/>
        </w:rPr>
        <w:t xml:space="preserve"> </w:t>
      </w:r>
      <w:r w:rsidRPr="00EA2741">
        <w:t>and</w:t>
      </w:r>
      <w:r w:rsidRPr="00EA2741">
        <w:rPr>
          <w:spacing w:val="12"/>
        </w:rPr>
        <w:t xml:space="preserve"> </w:t>
      </w:r>
      <w:r w:rsidRPr="00EA2741">
        <w:rPr>
          <w:spacing w:val="-1"/>
        </w:rPr>
        <w:t>every</w:t>
      </w:r>
      <w:r w:rsidRPr="00EA2741">
        <w:rPr>
          <w:spacing w:val="47"/>
        </w:rPr>
        <w:t xml:space="preserve"> </w:t>
      </w:r>
      <w:r w:rsidRPr="00EA2741">
        <w:rPr>
          <w:spacing w:val="-1"/>
        </w:rPr>
        <w:t>payment</w:t>
      </w:r>
      <w:r w:rsidRPr="00EA2741">
        <w:rPr>
          <w:spacing w:val="21"/>
        </w:rPr>
        <w:t xml:space="preserve"> </w:t>
      </w:r>
      <w:r w:rsidRPr="00EA2741">
        <w:rPr>
          <w:spacing w:val="-1"/>
        </w:rPr>
        <w:t>made</w:t>
      </w:r>
      <w:r w:rsidRPr="00EA2741">
        <w:rPr>
          <w:spacing w:val="21"/>
        </w:rPr>
        <w:t xml:space="preserve"> </w:t>
      </w:r>
      <w:r w:rsidRPr="00EA2741">
        <w:rPr>
          <w:spacing w:val="-1"/>
        </w:rPr>
        <w:t>to</w:t>
      </w:r>
      <w:r w:rsidRPr="00EA2741">
        <w:rPr>
          <w:spacing w:val="21"/>
        </w:rPr>
        <w:t xml:space="preserve"> </w:t>
      </w:r>
      <w:r w:rsidRPr="00EA2741">
        <w:rPr>
          <w:spacing w:val="-1"/>
        </w:rPr>
        <w:t>subcontractors</w:t>
      </w:r>
      <w:r w:rsidRPr="00EA2741">
        <w:rPr>
          <w:spacing w:val="19"/>
        </w:rPr>
        <w:t xml:space="preserve"> </w:t>
      </w:r>
      <w:r w:rsidRPr="00EA2741">
        <w:rPr>
          <w:spacing w:val="-1"/>
        </w:rPr>
        <w:t>who</w:t>
      </w:r>
      <w:r w:rsidRPr="00EA2741">
        <w:rPr>
          <w:spacing w:val="20"/>
        </w:rPr>
        <w:t xml:space="preserve"> </w:t>
      </w:r>
      <w:r w:rsidRPr="00EA2741">
        <w:rPr>
          <w:spacing w:val="-1"/>
        </w:rPr>
        <w:t>are</w:t>
      </w:r>
      <w:r w:rsidRPr="00EA2741">
        <w:rPr>
          <w:spacing w:val="19"/>
        </w:rPr>
        <w:t xml:space="preserve"> </w:t>
      </w:r>
      <w:r w:rsidRPr="00EA2741">
        <w:rPr>
          <w:spacing w:val="-1"/>
        </w:rPr>
        <w:t>nonresidents</w:t>
      </w:r>
      <w:r w:rsidRPr="00EA2741">
        <w:rPr>
          <w:spacing w:val="19"/>
        </w:rPr>
        <w:t xml:space="preserve"> </w:t>
      </w:r>
      <w:r w:rsidRPr="00EA2741">
        <w:rPr>
          <w:spacing w:val="-1"/>
        </w:rPr>
        <w:t>of</w:t>
      </w:r>
      <w:r w:rsidRPr="00EA2741">
        <w:rPr>
          <w:spacing w:val="19"/>
        </w:rPr>
        <w:t xml:space="preserve"> </w:t>
      </w:r>
      <w:r w:rsidRPr="00EA2741">
        <w:rPr>
          <w:spacing w:val="-1"/>
        </w:rPr>
        <w:t>the</w:t>
      </w:r>
      <w:r w:rsidRPr="00EA2741">
        <w:rPr>
          <w:spacing w:val="20"/>
        </w:rPr>
        <w:t xml:space="preserve"> </w:t>
      </w:r>
      <w:r w:rsidRPr="00EA2741">
        <w:rPr>
          <w:spacing w:val="-1"/>
        </w:rPr>
        <w:t>State</w:t>
      </w:r>
      <w:r w:rsidRPr="00EA2741">
        <w:rPr>
          <w:spacing w:val="20"/>
        </w:rPr>
        <w:t xml:space="preserve"> </w:t>
      </w:r>
      <w:r w:rsidRPr="00EA2741">
        <w:rPr>
          <w:spacing w:val="-1"/>
        </w:rPr>
        <w:t>of</w:t>
      </w:r>
      <w:r w:rsidRPr="00EA2741">
        <w:rPr>
          <w:spacing w:val="19"/>
        </w:rPr>
        <w:t xml:space="preserve"> </w:t>
      </w:r>
      <w:r w:rsidRPr="00EA2741">
        <w:rPr>
          <w:spacing w:val="-1"/>
        </w:rPr>
        <w:t>South</w:t>
      </w:r>
      <w:r w:rsidRPr="00EA2741">
        <w:rPr>
          <w:spacing w:val="20"/>
        </w:rPr>
        <w:t xml:space="preserve"> </w:t>
      </w:r>
      <w:r w:rsidRPr="00EA2741">
        <w:rPr>
          <w:spacing w:val="-1"/>
        </w:rPr>
        <w:t>Carolina</w:t>
      </w:r>
      <w:r w:rsidRPr="00EA2741">
        <w:rPr>
          <w:spacing w:val="19"/>
        </w:rPr>
        <w:t xml:space="preserve"> </w:t>
      </w:r>
      <w:r w:rsidRPr="00EA2741">
        <w:rPr>
          <w:spacing w:val="-1"/>
        </w:rPr>
        <w:t>and</w:t>
      </w:r>
      <w:r w:rsidRPr="00EA2741">
        <w:rPr>
          <w:spacing w:val="20"/>
        </w:rPr>
        <w:t xml:space="preserve"> </w:t>
      </w:r>
      <w:r w:rsidRPr="00EA2741">
        <w:rPr>
          <w:spacing w:val="-1"/>
        </w:rPr>
        <w:t>are</w:t>
      </w:r>
      <w:r w:rsidRPr="00EA2741">
        <w:rPr>
          <w:spacing w:val="19"/>
        </w:rPr>
        <w:t xml:space="preserve"> </w:t>
      </w:r>
      <w:r w:rsidRPr="00EA2741">
        <w:rPr>
          <w:spacing w:val="-1"/>
        </w:rPr>
        <w:t>conducting</w:t>
      </w:r>
      <w:r w:rsidRPr="00EA2741">
        <w:rPr>
          <w:spacing w:val="20"/>
        </w:rPr>
        <w:t xml:space="preserve"> </w:t>
      </w:r>
      <w:r w:rsidRPr="00EA2741">
        <w:t>a</w:t>
      </w:r>
      <w:r w:rsidRPr="00EA2741">
        <w:rPr>
          <w:spacing w:val="43"/>
        </w:rPr>
        <w:t xml:space="preserve"> </w:t>
      </w:r>
      <w:r w:rsidRPr="00EA2741">
        <w:rPr>
          <w:spacing w:val="-1"/>
        </w:rPr>
        <w:t>business</w:t>
      </w:r>
      <w:r w:rsidRPr="00EA2741">
        <w:rPr>
          <w:spacing w:val="2"/>
        </w:rPr>
        <w:t xml:space="preserve"> </w:t>
      </w:r>
      <w:r w:rsidRPr="00EA2741">
        <w:rPr>
          <w:spacing w:val="-1"/>
        </w:rPr>
        <w:t>or</w:t>
      </w:r>
      <w:r w:rsidRPr="00EA2741">
        <w:rPr>
          <w:spacing w:val="2"/>
        </w:rPr>
        <w:t xml:space="preserve"> </w:t>
      </w:r>
      <w:r w:rsidRPr="00EA2741">
        <w:rPr>
          <w:spacing w:val="-1"/>
        </w:rPr>
        <w:t>performing</w:t>
      </w:r>
      <w:r w:rsidRPr="00EA2741">
        <w:rPr>
          <w:spacing w:val="2"/>
        </w:rPr>
        <w:t xml:space="preserve"> </w:t>
      </w:r>
      <w:r w:rsidRPr="00EA2741">
        <w:rPr>
          <w:spacing w:val="-1"/>
        </w:rPr>
        <w:t>personal</w:t>
      </w:r>
      <w:r w:rsidRPr="00EA2741">
        <w:rPr>
          <w:spacing w:val="2"/>
        </w:rPr>
        <w:t xml:space="preserve"> </w:t>
      </w:r>
      <w:r w:rsidRPr="00EA2741">
        <w:rPr>
          <w:spacing w:val="-1"/>
        </w:rPr>
        <w:t>services</w:t>
      </w:r>
      <w:r w:rsidRPr="00EA2741">
        <w:rPr>
          <w:spacing w:val="2"/>
        </w:rPr>
        <w:t xml:space="preserve"> </w:t>
      </w:r>
      <w:r w:rsidRPr="00EA2741">
        <w:rPr>
          <w:spacing w:val="-1"/>
        </w:rPr>
        <w:t>of</w:t>
      </w:r>
      <w:r w:rsidRPr="00EA2741">
        <w:rPr>
          <w:spacing w:val="3"/>
        </w:rPr>
        <w:t xml:space="preserve"> </w:t>
      </w:r>
      <w:r w:rsidRPr="00EA2741">
        <w:t>a</w:t>
      </w:r>
      <w:r w:rsidRPr="00EA2741">
        <w:rPr>
          <w:spacing w:val="3"/>
        </w:rPr>
        <w:t xml:space="preserve"> </w:t>
      </w:r>
      <w:r w:rsidRPr="00EA2741">
        <w:rPr>
          <w:spacing w:val="-1"/>
        </w:rPr>
        <w:t>temporary</w:t>
      </w:r>
      <w:r w:rsidRPr="00EA2741">
        <w:rPr>
          <w:spacing w:val="2"/>
        </w:rPr>
        <w:t xml:space="preserve"> </w:t>
      </w:r>
      <w:r w:rsidRPr="00EA2741">
        <w:rPr>
          <w:spacing w:val="-1"/>
        </w:rPr>
        <w:t>nature</w:t>
      </w:r>
      <w:r w:rsidRPr="00EA2741">
        <w:rPr>
          <w:spacing w:val="1"/>
        </w:rPr>
        <w:t xml:space="preserve"> </w:t>
      </w:r>
      <w:r w:rsidRPr="00EA2741">
        <w:rPr>
          <w:spacing w:val="-1"/>
        </w:rPr>
        <w:t>carried</w:t>
      </w:r>
      <w:r w:rsidRPr="00EA2741">
        <w:rPr>
          <w:spacing w:val="3"/>
        </w:rPr>
        <w:t xml:space="preserve"> </w:t>
      </w:r>
      <w:r w:rsidRPr="00EA2741">
        <w:rPr>
          <w:spacing w:val="-1"/>
        </w:rPr>
        <w:t>on</w:t>
      </w:r>
      <w:r w:rsidRPr="00EA2741">
        <w:rPr>
          <w:spacing w:val="2"/>
        </w:rPr>
        <w:t xml:space="preserve"> </w:t>
      </w:r>
      <w:r w:rsidRPr="00EA2741">
        <w:rPr>
          <w:spacing w:val="-1"/>
        </w:rPr>
        <w:t>within</w:t>
      </w:r>
      <w:r w:rsidRPr="00EA2741">
        <w:rPr>
          <w:spacing w:val="2"/>
        </w:rPr>
        <w:t xml:space="preserve"> </w:t>
      </w:r>
      <w:r w:rsidRPr="00EA2741">
        <w:rPr>
          <w:spacing w:val="-1"/>
        </w:rPr>
        <w:t>South</w:t>
      </w:r>
      <w:r w:rsidRPr="00EA2741">
        <w:rPr>
          <w:spacing w:val="2"/>
        </w:rPr>
        <w:t xml:space="preserve"> </w:t>
      </w:r>
      <w:r w:rsidRPr="00EA2741">
        <w:rPr>
          <w:spacing w:val="-1"/>
        </w:rPr>
        <w:t>Carolina</w:t>
      </w:r>
      <w:r w:rsidRPr="00EA2741">
        <w:rPr>
          <w:spacing w:val="3"/>
        </w:rPr>
        <w:t xml:space="preserve"> </w:t>
      </w:r>
      <w:r w:rsidRPr="00EA2741">
        <w:rPr>
          <w:spacing w:val="-1"/>
        </w:rPr>
        <w:t>Tax</w:t>
      </w:r>
      <w:r w:rsidRPr="00EA2741">
        <w:rPr>
          <w:spacing w:val="87"/>
        </w:rPr>
        <w:t xml:space="preserve"> </w:t>
      </w:r>
      <w:r w:rsidRPr="00EA2741">
        <w:rPr>
          <w:spacing w:val="-1"/>
        </w:rPr>
        <w:t>Commission.</w:t>
      </w:r>
      <w:r w:rsidRPr="00EA2741">
        <w:rPr>
          <w:spacing w:val="21"/>
        </w:rPr>
        <w:t xml:space="preserve"> </w:t>
      </w:r>
      <w:r w:rsidRPr="00EA2741">
        <w:rPr>
          <w:spacing w:val="-1"/>
        </w:rPr>
        <w:t>In</w:t>
      </w:r>
      <w:r w:rsidRPr="00EA2741">
        <w:rPr>
          <w:spacing w:val="11"/>
        </w:rPr>
        <w:t xml:space="preserve"> </w:t>
      </w:r>
      <w:r w:rsidRPr="00EA2741">
        <w:rPr>
          <w:spacing w:val="-1"/>
        </w:rPr>
        <w:t>cases</w:t>
      </w:r>
      <w:r w:rsidRPr="00EA2741">
        <w:rPr>
          <w:spacing w:val="11"/>
        </w:rPr>
        <w:t xml:space="preserve"> </w:t>
      </w:r>
      <w:r w:rsidRPr="00EA2741">
        <w:rPr>
          <w:spacing w:val="-1"/>
        </w:rPr>
        <w:t>where</w:t>
      </w:r>
      <w:r w:rsidRPr="00EA2741">
        <w:rPr>
          <w:spacing w:val="9"/>
        </w:rPr>
        <w:t xml:space="preserve"> </w:t>
      </w:r>
      <w:r w:rsidRPr="00EA2741">
        <w:t>a</w:t>
      </w:r>
      <w:r w:rsidRPr="00EA2741">
        <w:rPr>
          <w:spacing w:val="11"/>
        </w:rPr>
        <w:t xml:space="preserve"> </w:t>
      </w:r>
      <w:r w:rsidRPr="00EA2741">
        <w:rPr>
          <w:spacing w:val="-1"/>
        </w:rPr>
        <w:t>subcontract</w:t>
      </w:r>
      <w:r w:rsidRPr="00EA2741">
        <w:rPr>
          <w:spacing w:val="9"/>
        </w:rPr>
        <w:t xml:space="preserve"> </w:t>
      </w:r>
      <w:r w:rsidRPr="00EA2741">
        <w:rPr>
          <w:spacing w:val="-1"/>
        </w:rPr>
        <w:t>exceeds</w:t>
      </w:r>
      <w:r w:rsidRPr="00EA2741">
        <w:rPr>
          <w:spacing w:val="11"/>
        </w:rPr>
        <w:t xml:space="preserve"> </w:t>
      </w:r>
      <w:r w:rsidRPr="00EA2741">
        <w:rPr>
          <w:spacing w:val="-1"/>
        </w:rPr>
        <w:t>or</w:t>
      </w:r>
      <w:r w:rsidRPr="00EA2741">
        <w:rPr>
          <w:spacing w:val="11"/>
        </w:rPr>
        <w:t xml:space="preserve"> </w:t>
      </w:r>
      <w:r w:rsidRPr="00EA2741">
        <w:rPr>
          <w:spacing w:val="-1"/>
        </w:rPr>
        <w:t>could</w:t>
      </w:r>
      <w:r w:rsidRPr="00EA2741">
        <w:rPr>
          <w:spacing w:val="11"/>
        </w:rPr>
        <w:t xml:space="preserve"> </w:t>
      </w:r>
      <w:r w:rsidRPr="00EA2741">
        <w:rPr>
          <w:spacing w:val="-1"/>
        </w:rPr>
        <w:t>reasonably</w:t>
      </w:r>
      <w:r w:rsidRPr="00EA2741">
        <w:rPr>
          <w:spacing w:val="9"/>
        </w:rPr>
        <w:t xml:space="preserve"> </w:t>
      </w:r>
      <w:r w:rsidRPr="00EA2741">
        <w:rPr>
          <w:spacing w:val="-1"/>
        </w:rPr>
        <w:t>be</w:t>
      </w:r>
      <w:r w:rsidRPr="00EA2741">
        <w:rPr>
          <w:spacing w:val="9"/>
        </w:rPr>
        <w:t xml:space="preserve"> </w:t>
      </w:r>
      <w:r w:rsidRPr="00EA2741">
        <w:rPr>
          <w:spacing w:val="-1"/>
        </w:rPr>
        <w:t>expected</w:t>
      </w:r>
      <w:r w:rsidRPr="00EA2741">
        <w:rPr>
          <w:spacing w:val="11"/>
        </w:rPr>
        <w:t xml:space="preserve"> </w:t>
      </w:r>
      <w:r w:rsidRPr="00EA2741">
        <w:t>to</w:t>
      </w:r>
      <w:r w:rsidRPr="00EA2741">
        <w:rPr>
          <w:spacing w:val="11"/>
        </w:rPr>
        <w:t xml:space="preserve"> </w:t>
      </w:r>
      <w:r w:rsidRPr="00EA2741">
        <w:rPr>
          <w:spacing w:val="-1"/>
        </w:rPr>
        <w:t>exceed</w:t>
      </w:r>
      <w:r w:rsidRPr="00EA2741">
        <w:rPr>
          <w:spacing w:val="11"/>
        </w:rPr>
        <w:t xml:space="preserve"> </w:t>
      </w:r>
      <w:r w:rsidRPr="00EA2741">
        <w:t>ten</w:t>
      </w:r>
      <w:r w:rsidRPr="00EA2741">
        <w:rPr>
          <w:spacing w:val="11"/>
        </w:rPr>
        <w:t xml:space="preserve"> </w:t>
      </w:r>
      <w:r w:rsidRPr="00EA2741">
        <w:rPr>
          <w:spacing w:val="-1"/>
        </w:rPr>
        <w:t>thousand</w:t>
      </w:r>
      <w:r w:rsidRPr="00EA2741">
        <w:rPr>
          <w:spacing w:val="43"/>
        </w:rPr>
        <w:t xml:space="preserve"> </w:t>
      </w:r>
      <w:r w:rsidRPr="00EA2741">
        <w:rPr>
          <w:spacing w:val="-1"/>
        </w:rPr>
        <w:t>dollars</w:t>
      </w:r>
      <w:r w:rsidRPr="00EA2741">
        <w:t xml:space="preserve"> </w:t>
      </w:r>
      <w:r w:rsidRPr="00EA2741">
        <w:rPr>
          <w:spacing w:val="-1"/>
        </w:rPr>
        <w:t>($10,000.00),</w:t>
      </w:r>
      <w:r w:rsidRPr="00EA2741">
        <w:t xml:space="preserve"> </w:t>
      </w:r>
      <w:r w:rsidRPr="00EA2741">
        <w:rPr>
          <w:spacing w:val="-1"/>
        </w:rPr>
        <w:t>CONTRACTOR</w:t>
      </w:r>
      <w:r w:rsidRPr="00EA2741">
        <w:rPr>
          <w:spacing w:val="-2"/>
        </w:rPr>
        <w:t xml:space="preserve"> </w:t>
      </w:r>
      <w:r w:rsidRPr="00EA2741">
        <w:rPr>
          <w:spacing w:val="-1"/>
        </w:rPr>
        <w:t>will</w:t>
      </w:r>
      <w:r w:rsidRPr="00EA2741">
        <w:rPr>
          <w:spacing w:val="-2"/>
        </w:rPr>
        <w:t xml:space="preserve"> </w:t>
      </w:r>
      <w:r w:rsidRPr="00EA2741">
        <w:rPr>
          <w:spacing w:val="-1"/>
        </w:rPr>
        <w:t>withhold</w:t>
      </w:r>
      <w:r w:rsidRPr="00EA2741">
        <w:t xml:space="preserve"> </w:t>
      </w:r>
      <w:r w:rsidRPr="00EA2741">
        <w:rPr>
          <w:spacing w:val="-1"/>
        </w:rPr>
        <w:t>as</w:t>
      </w:r>
      <w:r w:rsidRPr="00EA2741">
        <w:rPr>
          <w:spacing w:val="-2"/>
        </w:rPr>
        <w:t xml:space="preserve"> </w:t>
      </w:r>
      <w:r w:rsidRPr="00EA2741">
        <w:rPr>
          <w:spacing w:val="-1"/>
        </w:rPr>
        <w:t>required</w:t>
      </w:r>
      <w:r w:rsidRPr="00EA2741">
        <w:t xml:space="preserve"> by</w:t>
      </w:r>
      <w:r w:rsidRPr="00EA2741">
        <w:rPr>
          <w:spacing w:val="-1"/>
        </w:rPr>
        <w:t xml:space="preserve"> law.</w:t>
      </w:r>
    </w:p>
    <w:p w14:paraId="4E120907" w14:textId="77777777" w:rsidR="00D523F9" w:rsidRPr="00EA2741" w:rsidRDefault="00D523F9" w:rsidP="00D130AA">
      <w:pPr>
        <w:pStyle w:val="BodyText"/>
        <w:kinsoku w:val="0"/>
        <w:overflowPunct w:val="0"/>
        <w:spacing w:before="1"/>
        <w:ind w:left="0"/>
      </w:pPr>
    </w:p>
    <w:p w14:paraId="24F12ADC" w14:textId="77777777" w:rsidR="00D523F9" w:rsidRPr="00EA2741" w:rsidRDefault="00D523F9" w:rsidP="00D130AA">
      <w:pPr>
        <w:pStyle w:val="BodyText"/>
        <w:numPr>
          <w:ilvl w:val="0"/>
          <w:numId w:val="10"/>
        </w:numPr>
        <w:tabs>
          <w:tab w:val="left" w:pos="667"/>
        </w:tabs>
        <w:kinsoku w:val="0"/>
        <w:overflowPunct w:val="0"/>
        <w:ind w:right="114" w:hanging="547"/>
      </w:pPr>
      <w:r w:rsidRPr="00EA2741">
        <w:rPr>
          <w:spacing w:val="-1"/>
        </w:rPr>
        <w:t>Under</w:t>
      </w:r>
      <w:r w:rsidRPr="00EA2741">
        <w:rPr>
          <w:spacing w:val="11"/>
        </w:rPr>
        <w:t xml:space="preserve"> </w:t>
      </w:r>
      <w:r w:rsidRPr="00EA2741">
        <w:rPr>
          <w:spacing w:val="-1"/>
        </w:rPr>
        <w:t>Title</w:t>
      </w:r>
      <w:r w:rsidRPr="00EA2741">
        <w:rPr>
          <w:spacing w:val="11"/>
        </w:rPr>
        <w:t xml:space="preserve"> </w:t>
      </w:r>
      <w:r w:rsidRPr="00EA2741">
        <w:t>12</w:t>
      </w:r>
      <w:r w:rsidRPr="00EA2741">
        <w:rPr>
          <w:spacing w:val="10"/>
        </w:rPr>
        <w:t xml:space="preserve"> </w:t>
      </w:r>
      <w:r w:rsidRPr="00EA2741">
        <w:t>of</w:t>
      </w:r>
      <w:r w:rsidRPr="00EA2741">
        <w:rPr>
          <w:spacing w:val="11"/>
        </w:rPr>
        <w:t xml:space="preserve"> </w:t>
      </w:r>
      <w:r w:rsidRPr="00EA2741">
        <w:rPr>
          <w:spacing w:val="-1"/>
        </w:rPr>
        <w:t>the</w:t>
      </w:r>
      <w:r w:rsidRPr="00EA2741">
        <w:rPr>
          <w:spacing w:val="11"/>
        </w:rPr>
        <w:t xml:space="preserve"> </w:t>
      </w:r>
      <w:r w:rsidRPr="00EA2741">
        <w:rPr>
          <w:spacing w:val="-1"/>
        </w:rPr>
        <w:t>Code</w:t>
      </w:r>
      <w:r w:rsidRPr="00EA2741">
        <w:rPr>
          <w:spacing w:val="9"/>
        </w:rPr>
        <w:t xml:space="preserve"> </w:t>
      </w:r>
      <w:r w:rsidRPr="00EA2741">
        <w:rPr>
          <w:spacing w:val="-1"/>
        </w:rPr>
        <w:t>of</w:t>
      </w:r>
      <w:r w:rsidRPr="00EA2741">
        <w:rPr>
          <w:spacing w:val="11"/>
        </w:rPr>
        <w:t xml:space="preserve"> </w:t>
      </w:r>
      <w:r w:rsidRPr="00EA2741">
        <w:rPr>
          <w:spacing w:val="-1"/>
        </w:rPr>
        <w:t>Laws</w:t>
      </w:r>
      <w:r w:rsidRPr="00EA2741">
        <w:rPr>
          <w:spacing w:val="9"/>
        </w:rPr>
        <w:t xml:space="preserve"> </w:t>
      </w:r>
      <w:r w:rsidRPr="00EA2741">
        <w:t>of</w:t>
      </w:r>
      <w:r w:rsidRPr="00EA2741">
        <w:rPr>
          <w:spacing w:val="10"/>
        </w:rPr>
        <w:t xml:space="preserve"> </w:t>
      </w:r>
      <w:r w:rsidRPr="00EA2741">
        <w:rPr>
          <w:spacing w:val="-1"/>
        </w:rPr>
        <w:t>South</w:t>
      </w:r>
      <w:r w:rsidRPr="00EA2741">
        <w:rPr>
          <w:spacing w:val="11"/>
        </w:rPr>
        <w:t xml:space="preserve"> </w:t>
      </w:r>
      <w:r w:rsidRPr="00EA2741">
        <w:rPr>
          <w:spacing w:val="-1"/>
        </w:rPr>
        <w:t>Carolina,</w:t>
      </w:r>
      <w:r w:rsidRPr="00EA2741">
        <w:rPr>
          <w:spacing w:val="11"/>
        </w:rPr>
        <w:t xml:space="preserve"> </w:t>
      </w:r>
      <w:r w:rsidRPr="00EA2741">
        <w:rPr>
          <w:spacing w:val="-1"/>
        </w:rPr>
        <w:t>section</w:t>
      </w:r>
      <w:r w:rsidRPr="00EA2741">
        <w:rPr>
          <w:spacing w:val="11"/>
        </w:rPr>
        <w:t xml:space="preserve"> </w:t>
      </w:r>
      <w:r w:rsidRPr="00EA2741">
        <w:rPr>
          <w:spacing w:val="-1"/>
        </w:rPr>
        <w:t>12-8-540,</w:t>
      </w:r>
      <w:r w:rsidRPr="00EA2741">
        <w:rPr>
          <w:spacing w:val="9"/>
        </w:rPr>
        <w:t xml:space="preserve"> </w:t>
      </w:r>
      <w:r w:rsidRPr="00EA2741">
        <w:rPr>
          <w:spacing w:val="-1"/>
        </w:rPr>
        <w:t>seven</w:t>
      </w:r>
      <w:r w:rsidRPr="00EA2741">
        <w:rPr>
          <w:spacing w:val="11"/>
        </w:rPr>
        <w:t xml:space="preserve"> </w:t>
      </w:r>
      <w:r w:rsidRPr="00EA2741">
        <w:rPr>
          <w:spacing w:val="-1"/>
        </w:rPr>
        <w:t>(7)</w:t>
      </w:r>
      <w:r w:rsidRPr="00EA2741">
        <w:rPr>
          <w:spacing w:val="9"/>
        </w:rPr>
        <w:t xml:space="preserve"> </w:t>
      </w:r>
      <w:r w:rsidRPr="00EA2741">
        <w:rPr>
          <w:spacing w:val="-1"/>
        </w:rPr>
        <w:t>percent</w:t>
      </w:r>
      <w:r w:rsidRPr="00EA2741">
        <w:rPr>
          <w:spacing w:val="11"/>
        </w:rPr>
        <w:t xml:space="preserve"> </w:t>
      </w:r>
      <w:r w:rsidRPr="00EA2741">
        <w:rPr>
          <w:spacing w:val="-1"/>
        </w:rPr>
        <w:t>(five</w:t>
      </w:r>
      <w:r w:rsidRPr="00EA2741">
        <w:rPr>
          <w:spacing w:val="11"/>
        </w:rPr>
        <w:t xml:space="preserve"> </w:t>
      </w:r>
      <w:r w:rsidRPr="00EA2741">
        <w:rPr>
          <w:spacing w:val="-1"/>
        </w:rPr>
        <w:t>(5)</w:t>
      </w:r>
      <w:r w:rsidRPr="00EA2741">
        <w:rPr>
          <w:spacing w:val="9"/>
        </w:rPr>
        <w:t xml:space="preserve"> </w:t>
      </w:r>
      <w:r w:rsidRPr="00EA2741">
        <w:rPr>
          <w:spacing w:val="-1"/>
        </w:rPr>
        <w:t>percent</w:t>
      </w:r>
      <w:r w:rsidRPr="00EA2741">
        <w:rPr>
          <w:spacing w:val="57"/>
        </w:rPr>
        <w:t xml:space="preserve"> </w:t>
      </w:r>
      <w:r w:rsidRPr="00EA2741">
        <w:rPr>
          <w:spacing w:val="-1"/>
        </w:rPr>
        <w:t>for</w:t>
      </w:r>
      <w:r w:rsidRPr="00EA2741">
        <w:rPr>
          <w:spacing w:val="7"/>
        </w:rPr>
        <w:t xml:space="preserve"> </w:t>
      </w:r>
      <w:r w:rsidRPr="00EA2741">
        <w:rPr>
          <w:spacing w:val="-1"/>
        </w:rPr>
        <w:t>corporations)</w:t>
      </w:r>
      <w:r w:rsidRPr="00EA2741">
        <w:rPr>
          <w:spacing w:val="6"/>
        </w:rPr>
        <w:t xml:space="preserve"> </w:t>
      </w:r>
      <w:r w:rsidRPr="00EA2741">
        <w:t>of</w:t>
      </w:r>
      <w:r w:rsidRPr="00EA2741">
        <w:rPr>
          <w:spacing w:val="8"/>
        </w:rPr>
        <w:t xml:space="preserve"> </w:t>
      </w:r>
      <w:r w:rsidRPr="00EA2741">
        <w:rPr>
          <w:spacing w:val="-1"/>
        </w:rPr>
        <w:t>each</w:t>
      </w:r>
      <w:r w:rsidRPr="00EA2741">
        <w:rPr>
          <w:spacing w:val="8"/>
        </w:rPr>
        <w:t xml:space="preserve"> </w:t>
      </w:r>
      <w:r w:rsidRPr="00EA2741">
        <w:rPr>
          <w:spacing w:val="-1"/>
        </w:rPr>
        <w:t>and</w:t>
      </w:r>
      <w:r w:rsidRPr="00EA2741">
        <w:rPr>
          <w:spacing w:val="7"/>
        </w:rPr>
        <w:t xml:space="preserve"> </w:t>
      </w:r>
      <w:r w:rsidRPr="00EA2741">
        <w:rPr>
          <w:spacing w:val="-1"/>
        </w:rPr>
        <w:t>every</w:t>
      </w:r>
      <w:r w:rsidRPr="00EA2741">
        <w:rPr>
          <w:spacing w:val="6"/>
        </w:rPr>
        <w:t xml:space="preserve"> </w:t>
      </w:r>
      <w:r w:rsidRPr="00EA2741">
        <w:rPr>
          <w:spacing w:val="-1"/>
        </w:rPr>
        <w:t>payment</w:t>
      </w:r>
      <w:r w:rsidRPr="00EA2741">
        <w:rPr>
          <w:spacing w:val="8"/>
        </w:rPr>
        <w:t xml:space="preserve"> </w:t>
      </w:r>
      <w:r w:rsidRPr="00EA2741">
        <w:t>of</w:t>
      </w:r>
      <w:r w:rsidRPr="00EA2741">
        <w:rPr>
          <w:spacing w:val="6"/>
        </w:rPr>
        <w:t xml:space="preserve"> </w:t>
      </w:r>
      <w:r w:rsidRPr="00EA2741">
        <w:rPr>
          <w:spacing w:val="-1"/>
        </w:rPr>
        <w:t>rentals</w:t>
      </w:r>
      <w:r w:rsidRPr="00EA2741">
        <w:rPr>
          <w:spacing w:val="6"/>
        </w:rPr>
        <w:t xml:space="preserve"> </w:t>
      </w:r>
      <w:r w:rsidRPr="00EA2741">
        <w:rPr>
          <w:spacing w:val="-1"/>
        </w:rPr>
        <w:t>or</w:t>
      </w:r>
      <w:r w:rsidRPr="00EA2741">
        <w:rPr>
          <w:spacing w:val="6"/>
        </w:rPr>
        <w:t xml:space="preserve"> </w:t>
      </w:r>
      <w:r w:rsidRPr="00EA2741">
        <w:rPr>
          <w:spacing w:val="-1"/>
        </w:rPr>
        <w:t>royalties</w:t>
      </w:r>
      <w:r w:rsidRPr="00EA2741">
        <w:rPr>
          <w:spacing w:val="7"/>
        </w:rPr>
        <w:t xml:space="preserve"> </w:t>
      </w:r>
      <w:r w:rsidRPr="00EA2741">
        <w:rPr>
          <w:spacing w:val="-1"/>
        </w:rPr>
        <w:t>to</w:t>
      </w:r>
      <w:r w:rsidRPr="00EA2741">
        <w:rPr>
          <w:spacing w:val="8"/>
        </w:rPr>
        <w:t xml:space="preserve"> </w:t>
      </w:r>
      <w:r w:rsidRPr="00EA2741">
        <w:rPr>
          <w:spacing w:val="-1"/>
        </w:rPr>
        <w:t>subcontractors</w:t>
      </w:r>
      <w:r w:rsidRPr="00EA2741">
        <w:rPr>
          <w:spacing w:val="6"/>
        </w:rPr>
        <w:t xml:space="preserve"> </w:t>
      </w:r>
      <w:r w:rsidRPr="00EA2741">
        <w:rPr>
          <w:spacing w:val="-1"/>
        </w:rPr>
        <w:t>who</w:t>
      </w:r>
      <w:r w:rsidRPr="00EA2741">
        <w:rPr>
          <w:spacing w:val="8"/>
        </w:rPr>
        <w:t xml:space="preserve"> </w:t>
      </w:r>
      <w:r w:rsidRPr="00EA2741">
        <w:rPr>
          <w:spacing w:val="-1"/>
        </w:rPr>
        <w:t>are</w:t>
      </w:r>
      <w:r w:rsidRPr="00EA2741">
        <w:rPr>
          <w:spacing w:val="7"/>
        </w:rPr>
        <w:t xml:space="preserve"> </w:t>
      </w:r>
      <w:r w:rsidRPr="00EA2741">
        <w:rPr>
          <w:spacing w:val="-1"/>
        </w:rPr>
        <w:t>nonresidents</w:t>
      </w:r>
      <w:r w:rsidRPr="00EA2741">
        <w:rPr>
          <w:spacing w:val="7"/>
        </w:rPr>
        <w:t xml:space="preserve"> </w:t>
      </w:r>
      <w:r w:rsidRPr="00EA2741">
        <w:rPr>
          <w:spacing w:val="-1"/>
        </w:rPr>
        <w:t>of</w:t>
      </w:r>
      <w:r w:rsidRPr="00EA2741">
        <w:rPr>
          <w:spacing w:val="44"/>
        </w:rPr>
        <w:t xml:space="preserve"> </w:t>
      </w:r>
      <w:r w:rsidRPr="00EA2741">
        <w:rPr>
          <w:spacing w:val="-1"/>
        </w:rPr>
        <w:t>the</w:t>
      </w:r>
      <w:r w:rsidRPr="00EA2741">
        <w:rPr>
          <w:spacing w:val="3"/>
        </w:rPr>
        <w:t xml:space="preserve"> </w:t>
      </w:r>
      <w:r w:rsidRPr="00EA2741">
        <w:rPr>
          <w:spacing w:val="-1"/>
        </w:rPr>
        <w:t>State</w:t>
      </w:r>
      <w:r w:rsidRPr="00EA2741">
        <w:rPr>
          <w:spacing w:val="2"/>
        </w:rPr>
        <w:t xml:space="preserve"> </w:t>
      </w:r>
      <w:r w:rsidRPr="00EA2741">
        <w:t>of</w:t>
      </w:r>
      <w:r w:rsidRPr="00EA2741">
        <w:rPr>
          <w:spacing w:val="2"/>
        </w:rPr>
        <w:t xml:space="preserve"> </w:t>
      </w:r>
      <w:r w:rsidRPr="00EA2741">
        <w:rPr>
          <w:spacing w:val="-1"/>
        </w:rPr>
        <w:t>South</w:t>
      </w:r>
      <w:r w:rsidRPr="00EA2741">
        <w:rPr>
          <w:spacing w:val="3"/>
        </w:rPr>
        <w:t xml:space="preserve"> </w:t>
      </w:r>
      <w:r w:rsidRPr="00EA2741">
        <w:rPr>
          <w:spacing w:val="-1"/>
        </w:rPr>
        <w:t>Carolina</w:t>
      </w:r>
      <w:r w:rsidRPr="00EA2741">
        <w:rPr>
          <w:spacing w:val="3"/>
        </w:rPr>
        <w:t xml:space="preserve"> </w:t>
      </w:r>
      <w:r w:rsidRPr="00EA2741">
        <w:rPr>
          <w:spacing w:val="-1"/>
        </w:rPr>
        <w:t>must</w:t>
      </w:r>
      <w:r w:rsidRPr="00EA2741">
        <w:rPr>
          <w:spacing w:val="1"/>
        </w:rPr>
        <w:t xml:space="preserve"> </w:t>
      </w:r>
      <w:r w:rsidRPr="00EA2741">
        <w:t>be</w:t>
      </w:r>
      <w:r w:rsidRPr="00EA2741">
        <w:rPr>
          <w:spacing w:val="2"/>
        </w:rPr>
        <w:t xml:space="preserve"> </w:t>
      </w:r>
      <w:r w:rsidRPr="00EA2741">
        <w:rPr>
          <w:spacing w:val="-1"/>
        </w:rPr>
        <w:t>withheld</w:t>
      </w:r>
      <w:r w:rsidRPr="00EA2741">
        <w:rPr>
          <w:spacing w:val="2"/>
        </w:rPr>
        <w:t xml:space="preserve"> </w:t>
      </w:r>
      <w:r w:rsidRPr="00EA2741">
        <w:rPr>
          <w:spacing w:val="-1"/>
        </w:rPr>
        <w:t>and</w:t>
      </w:r>
      <w:r w:rsidRPr="00EA2741">
        <w:rPr>
          <w:spacing w:val="2"/>
        </w:rPr>
        <w:t xml:space="preserve"> </w:t>
      </w:r>
      <w:r w:rsidRPr="00EA2741">
        <w:rPr>
          <w:spacing w:val="-1"/>
        </w:rPr>
        <w:t>forwarded</w:t>
      </w:r>
      <w:r w:rsidRPr="00EA2741">
        <w:rPr>
          <w:spacing w:val="2"/>
        </w:rPr>
        <w:t xml:space="preserve"> </w:t>
      </w:r>
      <w:r w:rsidRPr="00EA2741">
        <w:rPr>
          <w:spacing w:val="-1"/>
        </w:rPr>
        <w:t>to</w:t>
      </w:r>
      <w:r w:rsidRPr="00EA2741">
        <w:rPr>
          <w:spacing w:val="3"/>
        </w:rPr>
        <w:t xml:space="preserve"> </w:t>
      </w:r>
      <w:r w:rsidRPr="00EA2741">
        <w:rPr>
          <w:spacing w:val="-1"/>
        </w:rPr>
        <w:t>the</w:t>
      </w:r>
      <w:r w:rsidRPr="00EA2741">
        <w:rPr>
          <w:spacing w:val="3"/>
        </w:rPr>
        <w:t xml:space="preserve"> </w:t>
      </w:r>
      <w:r w:rsidRPr="00EA2741">
        <w:rPr>
          <w:spacing w:val="-1"/>
        </w:rPr>
        <w:t>South</w:t>
      </w:r>
      <w:r w:rsidRPr="00EA2741">
        <w:rPr>
          <w:spacing w:val="3"/>
        </w:rPr>
        <w:t xml:space="preserve"> </w:t>
      </w:r>
      <w:r w:rsidRPr="00EA2741">
        <w:rPr>
          <w:spacing w:val="-1"/>
        </w:rPr>
        <w:t>Carolina</w:t>
      </w:r>
      <w:r w:rsidRPr="00EA2741">
        <w:rPr>
          <w:spacing w:val="1"/>
        </w:rPr>
        <w:t xml:space="preserve"> </w:t>
      </w:r>
      <w:r w:rsidRPr="00EA2741">
        <w:rPr>
          <w:spacing w:val="-1"/>
        </w:rPr>
        <w:t>Tax</w:t>
      </w:r>
      <w:r w:rsidRPr="00EA2741">
        <w:rPr>
          <w:spacing w:val="3"/>
        </w:rPr>
        <w:t xml:space="preserve"> </w:t>
      </w:r>
      <w:r w:rsidRPr="00EA2741">
        <w:rPr>
          <w:spacing w:val="-1"/>
        </w:rPr>
        <w:t>Commission.</w:t>
      </w:r>
      <w:r w:rsidRPr="00EA2741">
        <w:rPr>
          <w:spacing w:val="4"/>
        </w:rPr>
        <w:t xml:space="preserve"> </w:t>
      </w:r>
      <w:r w:rsidRPr="00EA2741">
        <w:rPr>
          <w:spacing w:val="-1"/>
        </w:rPr>
        <w:t>In</w:t>
      </w:r>
      <w:r w:rsidRPr="00EA2741">
        <w:rPr>
          <w:spacing w:val="2"/>
        </w:rPr>
        <w:t xml:space="preserve"> </w:t>
      </w:r>
      <w:r w:rsidRPr="00EA2741">
        <w:rPr>
          <w:spacing w:val="-1"/>
        </w:rPr>
        <w:t>cases</w:t>
      </w:r>
      <w:r w:rsidRPr="00EA2741">
        <w:rPr>
          <w:spacing w:val="75"/>
        </w:rPr>
        <w:t xml:space="preserve"> </w:t>
      </w:r>
      <w:r w:rsidRPr="00EA2741">
        <w:rPr>
          <w:spacing w:val="-1"/>
        </w:rPr>
        <w:t>where</w:t>
      </w:r>
      <w:r w:rsidRPr="00EA2741">
        <w:rPr>
          <w:spacing w:val="32"/>
        </w:rPr>
        <w:t xml:space="preserve"> </w:t>
      </w:r>
      <w:r w:rsidRPr="00EA2741">
        <w:t>the</w:t>
      </w:r>
      <w:r w:rsidRPr="00EA2741">
        <w:rPr>
          <w:spacing w:val="32"/>
        </w:rPr>
        <w:t xml:space="preserve"> </w:t>
      </w:r>
      <w:r w:rsidRPr="00EA2741">
        <w:rPr>
          <w:spacing w:val="-1"/>
        </w:rPr>
        <w:t>payments</w:t>
      </w:r>
      <w:r w:rsidRPr="00EA2741">
        <w:rPr>
          <w:spacing w:val="32"/>
        </w:rPr>
        <w:t xml:space="preserve"> </w:t>
      </w:r>
      <w:r w:rsidRPr="00EA2741">
        <w:rPr>
          <w:spacing w:val="-1"/>
        </w:rPr>
        <w:t>amount</w:t>
      </w:r>
      <w:r w:rsidRPr="00EA2741">
        <w:rPr>
          <w:spacing w:val="31"/>
        </w:rPr>
        <w:t xml:space="preserve"> </w:t>
      </w:r>
      <w:r w:rsidRPr="00EA2741">
        <w:t>to</w:t>
      </w:r>
      <w:r w:rsidRPr="00EA2741">
        <w:rPr>
          <w:spacing w:val="32"/>
        </w:rPr>
        <w:t xml:space="preserve"> </w:t>
      </w:r>
      <w:r w:rsidRPr="00EA2741">
        <w:t>twelve</w:t>
      </w:r>
      <w:r w:rsidRPr="00EA2741">
        <w:rPr>
          <w:spacing w:val="32"/>
        </w:rPr>
        <w:t xml:space="preserve"> </w:t>
      </w:r>
      <w:r w:rsidRPr="00EA2741">
        <w:rPr>
          <w:spacing w:val="-1"/>
        </w:rPr>
        <w:t>hundred</w:t>
      </w:r>
      <w:r w:rsidRPr="00EA2741">
        <w:rPr>
          <w:spacing w:val="32"/>
        </w:rPr>
        <w:t xml:space="preserve"> </w:t>
      </w:r>
      <w:r w:rsidRPr="00EA2741">
        <w:rPr>
          <w:spacing w:val="-1"/>
        </w:rPr>
        <w:t>dollars</w:t>
      </w:r>
      <w:r w:rsidRPr="00EA2741">
        <w:rPr>
          <w:spacing w:val="32"/>
        </w:rPr>
        <w:t xml:space="preserve"> </w:t>
      </w:r>
      <w:r w:rsidRPr="00EA2741">
        <w:rPr>
          <w:spacing w:val="-1"/>
        </w:rPr>
        <w:t>($1,200.00)</w:t>
      </w:r>
      <w:r w:rsidRPr="00EA2741">
        <w:rPr>
          <w:spacing w:val="31"/>
        </w:rPr>
        <w:t xml:space="preserve"> </w:t>
      </w:r>
      <w:r w:rsidRPr="00EA2741">
        <w:rPr>
          <w:spacing w:val="-1"/>
        </w:rPr>
        <w:t>or</w:t>
      </w:r>
      <w:r w:rsidRPr="00EA2741">
        <w:rPr>
          <w:spacing w:val="33"/>
        </w:rPr>
        <w:t xml:space="preserve"> </w:t>
      </w:r>
      <w:r w:rsidRPr="00EA2741">
        <w:rPr>
          <w:spacing w:val="-1"/>
        </w:rPr>
        <w:t>more</w:t>
      </w:r>
      <w:r w:rsidRPr="00EA2741">
        <w:rPr>
          <w:spacing w:val="32"/>
        </w:rPr>
        <w:t xml:space="preserve"> </w:t>
      </w:r>
      <w:r w:rsidRPr="00EA2741">
        <w:t>a</w:t>
      </w:r>
      <w:r w:rsidRPr="00EA2741">
        <w:rPr>
          <w:spacing w:val="32"/>
        </w:rPr>
        <w:t xml:space="preserve"> </w:t>
      </w:r>
      <w:r w:rsidRPr="00EA2741">
        <w:rPr>
          <w:spacing w:val="-1"/>
        </w:rPr>
        <w:t>year,</w:t>
      </w:r>
      <w:r w:rsidRPr="00EA2741">
        <w:rPr>
          <w:spacing w:val="32"/>
        </w:rPr>
        <w:t xml:space="preserve"> </w:t>
      </w:r>
      <w:r w:rsidRPr="00EA2741">
        <w:rPr>
          <w:spacing w:val="-1"/>
        </w:rPr>
        <w:t>CONTRACTOR</w:t>
      </w:r>
      <w:r w:rsidRPr="00EA2741">
        <w:rPr>
          <w:spacing w:val="32"/>
        </w:rPr>
        <w:t xml:space="preserve"> </w:t>
      </w:r>
      <w:r w:rsidRPr="00EA2741">
        <w:rPr>
          <w:spacing w:val="-1"/>
        </w:rPr>
        <w:t>will</w:t>
      </w:r>
      <w:r w:rsidRPr="00EA2741">
        <w:rPr>
          <w:spacing w:val="46"/>
        </w:rPr>
        <w:t xml:space="preserve"> </w:t>
      </w:r>
      <w:r w:rsidRPr="00EA2741">
        <w:rPr>
          <w:spacing w:val="-1"/>
        </w:rPr>
        <w:t>withhold</w:t>
      </w:r>
      <w:r w:rsidRPr="00EA2741">
        <w:t xml:space="preserve"> </w:t>
      </w:r>
      <w:r w:rsidRPr="00EA2741">
        <w:rPr>
          <w:spacing w:val="-1"/>
        </w:rPr>
        <w:t>as</w:t>
      </w:r>
      <w:r w:rsidRPr="00EA2741">
        <w:rPr>
          <w:spacing w:val="-2"/>
        </w:rPr>
        <w:t xml:space="preserve"> </w:t>
      </w:r>
      <w:r w:rsidRPr="00EA2741">
        <w:rPr>
          <w:spacing w:val="-1"/>
        </w:rPr>
        <w:t>required</w:t>
      </w:r>
      <w:r w:rsidRPr="00EA2741">
        <w:t xml:space="preserve"> by</w:t>
      </w:r>
      <w:r w:rsidRPr="00EA2741">
        <w:rPr>
          <w:spacing w:val="-1"/>
        </w:rPr>
        <w:t xml:space="preserve"> law.</w:t>
      </w:r>
    </w:p>
    <w:p w14:paraId="5306012E" w14:textId="77777777" w:rsidR="00D523F9" w:rsidRPr="00EA2741" w:rsidRDefault="00D523F9" w:rsidP="00D130AA">
      <w:pPr>
        <w:pStyle w:val="BodyText"/>
        <w:numPr>
          <w:ilvl w:val="0"/>
          <w:numId w:val="10"/>
        </w:numPr>
        <w:tabs>
          <w:tab w:val="left" w:pos="667"/>
        </w:tabs>
        <w:kinsoku w:val="0"/>
        <w:overflowPunct w:val="0"/>
        <w:ind w:right="114" w:hanging="547"/>
        <w:sectPr w:rsidR="00D523F9" w:rsidRPr="00EA2741" w:rsidSect="00374525">
          <w:pgSz w:w="12240" w:h="15840"/>
          <w:pgMar w:top="1008" w:right="1008" w:bottom="1008" w:left="1008" w:header="720" w:footer="720" w:gutter="0"/>
          <w:cols w:space="720"/>
          <w:noEndnote/>
        </w:sectPr>
      </w:pPr>
    </w:p>
    <w:p w14:paraId="28681196" w14:textId="77777777" w:rsidR="00D523F9" w:rsidRPr="00EA2741" w:rsidRDefault="00D523F9" w:rsidP="00D130AA">
      <w:pPr>
        <w:pStyle w:val="BodyText"/>
        <w:numPr>
          <w:ilvl w:val="0"/>
          <w:numId w:val="10"/>
        </w:numPr>
        <w:tabs>
          <w:tab w:val="left" w:pos="647"/>
        </w:tabs>
        <w:kinsoku w:val="0"/>
        <w:overflowPunct w:val="0"/>
        <w:spacing w:before="167"/>
        <w:ind w:left="647" w:right="113" w:hanging="547"/>
        <w:rPr>
          <w:spacing w:val="-1"/>
        </w:rPr>
      </w:pPr>
      <w:r w:rsidRPr="00EA2741">
        <w:rPr>
          <w:spacing w:val="-1"/>
        </w:rPr>
        <w:lastRenderedPageBreak/>
        <w:t>The</w:t>
      </w:r>
      <w:r w:rsidRPr="00EA2741">
        <w:rPr>
          <w:spacing w:val="2"/>
        </w:rPr>
        <w:t xml:space="preserve"> </w:t>
      </w:r>
      <w:r w:rsidRPr="00EA2741">
        <w:rPr>
          <w:spacing w:val="-1"/>
        </w:rPr>
        <w:t>above</w:t>
      </w:r>
      <w:r w:rsidRPr="00EA2741">
        <w:rPr>
          <w:spacing w:val="2"/>
        </w:rPr>
        <w:t xml:space="preserve"> </w:t>
      </w:r>
      <w:r w:rsidRPr="00EA2741">
        <w:rPr>
          <w:spacing w:val="-1"/>
        </w:rPr>
        <w:t>withholdings</w:t>
      </w:r>
      <w:r w:rsidRPr="00EA2741">
        <w:rPr>
          <w:spacing w:val="2"/>
        </w:rPr>
        <w:t xml:space="preserve"> </w:t>
      </w:r>
      <w:r w:rsidRPr="00EA2741">
        <w:rPr>
          <w:spacing w:val="-1"/>
        </w:rPr>
        <w:t>will</w:t>
      </w:r>
      <w:r w:rsidRPr="00EA2741">
        <w:rPr>
          <w:spacing w:val="2"/>
        </w:rPr>
        <w:t xml:space="preserve"> </w:t>
      </w:r>
      <w:r w:rsidRPr="00EA2741">
        <w:t>not</w:t>
      </w:r>
      <w:r w:rsidRPr="00EA2741">
        <w:rPr>
          <w:spacing w:val="2"/>
        </w:rPr>
        <w:t xml:space="preserve"> </w:t>
      </w:r>
      <w:r w:rsidRPr="00EA2741">
        <w:t>be</w:t>
      </w:r>
      <w:r w:rsidRPr="00EA2741">
        <w:rPr>
          <w:spacing w:val="3"/>
        </w:rPr>
        <w:t xml:space="preserve"> </w:t>
      </w:r>
      <w:r w:rsidRPr="00EA2741">
        <w:rPr>
          <w:spacing w:val="-1"/>
        </w:rPr>
        <w:t>made</w:t>
      </w:r>
      <w:r w:rsidRPr="00EA2741">
        <w:rPr>
          <w:spacing w:val="3"/>
        </w:rPr>
        <w:t xml:space="preserve"> </w:t>
      </w:r>
      <w:r w:rsidRPr="00EA2741">
        <w:rPr>
          <w:spacing w:val="-1"/>
        </w:rPr>
        <w:t>provided</w:t>
      </w:r>
      <w:r w:rsidRPr="00EA2741">
        <w:rPr>
          <w:spacing w:val="3"/>
        </w:rPr>
        <w:t xml:space="preserve"> </w:t>
      </w:r>
      <w:r w:rsidRPr="00EA2741">
        <w:rPr>
          <w:spacing w:val="-1"/>
        </w:rPr>
        <w:t>the</w:t>
      </w:r>
      <w:r w:rsidRPr="00EA2741">
        <w:rPr>
          <w:spacing w:val="3"/>
        </w:rPr>
        <w:t xml:space="preserve"> </w:t>
      </w:r>
      <w:r w:rsidRPr="00EA2741">
        <w:rPr>
          <w:spacing w:val="-1"/>
        </w:rPr>
        <w:t>SUBCONTRACTOR</w:t>
      </w:r>
      <w:r w:rsidRPr="00EA2741">
        <w:rPr>
          <w:spacing w:val="3"/>
        </w:rPr>
        <w:t xml:space="preserve"> </w:t>
      </w:r>
      <w:r w:rsidRPr="00EA2741">
        <w:rPr>
          <w:spacing w:val="-1"/>
        </w:rPr>
        <w:t>presents</w:t>
      </w:r>
      <w:r w:rsidRPr="00EA2741">
        <w:rPr>
          <w:spacing w:val="3"/>
        </w:rPr>
        <w:t xml:space="preserve"> </w:t>
      </w:r>
      <w:r w:rsidRPr="00EA2741">
        <w:rPr>
          <w:spacing w:val="-1"/>
        </w:rPr>
        <w:t>the</w:t>
      </w:r>
      <w:r w:rsidRPr="00EA2741">
        <w:rPr>
          <w:spacing w:val="3"/>
        </w:rPr>
        <w:t xml:space="preserve"> </w:t>
      </w:r>
      <w:r w:rsidRPr="00EA2741">
        <w:rPr>
          <w:spacing w:val="-1"/>
        </w:rPr>
        <w:t>affidavit</w:t>
      </w:r>
      <w:r w:rsidRPr="00EA2741">
        <w:rPr>
          <w:spacing w:val="3"/>
        </w:rPr>
        <w:t xml:space="preserve"> </w:t>
      </w:r>
      <w:r w:rsidRPr="00EA2741">
        <w:rPr>
          <w:spacing w:val="-1"/>
        </w:rPr>
        <w:t>of</w:t>
      </w:r>
      <w:r w:rsidRPr="00EA2741">
        <w:rPr>
          <w:spacing w:val="44"/>
        </w:rPr>
        <w:t xml:space="preserve"> </w:t>
      </w:r>
      <w:r w:rsidRPr="00EA2741">
        <w:rPr>
          <w:spacing w:val="-1"/>
        </w:rPr>
        <w:t>registration</w:t>
      </w:r>
      <w:r w:rsidRPr="00EA2741">
        <w:t xml:space="preserve"> </w:t>
      </w:r>
      <w:r w:rsidRPr="00EA2741">
        <w:rPr>
          <w:spacing w:val="-1"/>
        </w:rPr>
        <w:t>with</w:t>
      </w:r>
      <w:r w:rsidRPr="00EA2741">
        <w:rPr>
          <w:spacing w:val="2"/>
        </w:rPr>
        <w:t xml:space="preserve"> </w:t>
      </w:r>
      <w:r w:rsidRPr="00EA2741">
        <w:rPr>
          <w:spacing w:val="-1"/>
        </w:rPr>
        <w:t>the</w:t>
      </w:r>
      <w:r w:rsidRPr="00EA2741">
        <w:rPr>
          <w:spacing w:val="1"/>
        </w:rPr>
        <w:t xml:space="preserve"> </w:t>
      </w:r>
      <w:r w:rsidRPr="00EA2741">
        <w:rPr>
          <w:spacing w:val="-1"/>
        </w:rPr>
        <w:t>South</w:t>
      </w:r>
      <w:r w:rsidRPr="00EA2741">
        <w:rPr>
          <w:spacing w:val="1"/>
        </w:rPr>
        <w:t xml:space="preserve"> </w:t>
      </w:r>
      <w:r w:rsidRPr="00EA2741">
        <w:rPr>
          <w:spacing w:val="-1"/>
        </w:rPr>
        <w:t>Carolina</w:t>
      </w:r>
      <w:r w:rsidRPr="00EA2741">
        <w:t xml:space="preserve"> </w:t>
      </w:r>
      <w:r w:rsidRPr="00EA2741">
        <w:rPr>
          <w:spacing w:val="-1"/>
        </w:rPr>
        <w:t>Department</w:t>
      </w:r>
      <w:r w:rsidRPr="00EA2741">
        <w:rPr>
          <w:spacing w:val="1"/>
        </w:rPr>
        <w:t xml:space="preserve"> </w:t>
      </w:r>
      <w:r w:rsidRPr="00EA2741">
        <w:rPr>
          <w:spacing w:val="-1"/>
        </w:rPr>
        <w:t>of</w:t>
      </w:r>
      <w:r w:rsidRPr="00EA2741">
        <w:rPr>
          <w:spacing w:val="2"/>
        </w:rPr>
        <w:t xml:space="preserve"> </w:t>
      </w:r>
      <w:r w:rsidRPr="00EA2741">
        <w:rPr>
          <w:spacing w:val="-1"/>
        </w:rPr>
        <w:t>Revenue</w:t>
      </w:r>
      <w:r w:rsidRPr="00EA2741">
        <w:t xml:space="preserve"> or</w:t>
      </w:r>
      <w:r w:rsidRPr="00EA2741">
        <w:rPr>
          <w:spacing w:val="1"/>
        </w:rPr>
        <w:t xml:space="preserve"> </w:t>
      </w:r>
      <w:r w:rsidRPr="00EA2741">
        <w:rPr>
          <w:spacing w:val="-1"/>
        </w:rPr>
        <w:t>the</w:t>
      </w:r>
      <w:r w:rsidRPr="00EA2741">
        <w:rPr>
          <w:spacing w:val="1"/>
        </w:rPr>
        <w:t xml:space="preserve"> </w:t>
      </w:r>
      <w:r w:rsidRPr="00EA2741">
        <w:rPr>
          <w:spacing w:val="-1"/>
        </w:rPr>
        <w:t>South</w:t>
      </w:r>
      <w:r w:rsidRPr="00EA2741">
        <w:rPr>
          <w:spacing w:val="1"/>
        </w:rPr>
        <w:t xml:space="preserve"> </w:t>
      </w:r>
      <w:r w:rsidRPr="00EA2741">
        <w:rPr>
          <w:spacing w:val="-1"/>
        </w:rPr>
        <w:t>Carolina</w:t>
      </w:r>
      <w:r w:rsidRPr="00EA2741">
        <w:t xml:space="preserve"> </w:t>
      </w:r>
      <w:r w:rsidRPr="00EA2741">
        <w:rPr>
          <w:spacing w:val="-1"/>
        </w:rPr>
        <w:t>Secretary</w:t>
      </w:r>
      <w:r w:rsidRPr="00EA2741">
        <w:rPr>
          <w:spacing w:val="1"/>
        </w:rPr>
        <w:t xml:space="preserve"> </w:t>
      </w:r>
      <w:r w:rsidRPr="00EA2741">
        <w:t xml:space="preserve">of </w:t>
      </w:r>
      <w:r w:rsidRPr="00EA2741">
        <w:rPr>
          <w:spacing w:val="-1"/>
        </w:rPr>
        <w:t>State's</w:t>
      </w:r>
      <w:r w:rsidRPr="00EA2741">
        <w:rPr>
          <w:spacing w:val="1"/>
        </w:rPr>
        <w:t xml:space="preserve"> </w:t>
      </w:r>
      <w:r w:rsidRPr="00EA2741">
        <w:rPr>
          <w:spacing w:val="-1"/>
        </w:rPr>
        <w:t>Office,</w:t>
      </w:r>
      <w:r w:rsidRPr="00EA2741">
        <w:rPr>
          <w:spacing w:val="87"/>
        </w:rPr>
        <w:t xml:space="preserve"> </w:t>
      </w:r>
      <w:r w:rsidRPr="00EA2741">
        <w:t>or</w:t>
      </w:r>
      <w:r w:rsidRPr="00EA2741">
        <w:rPr>
          <w:spacing w:val="-1"/>
        </w:rPr>
        <w:t xml:space="preserve"> proof </w:t>
      </w:r>
      <w:r w:rsidRPr="00EA2741">
        <w:t>of</w:t>
      </w:r>
      <w:r w:rsidRPr="00EA2741">
        <w:rPr>
          <w:spacing w:val="-1"/>
        </w:rPr>
        <w:t xml:space="preserve"> having posted the appropriate</w:t>
      </w:r>
      <w:r w:rsidRPr="00EA2741">
        <w:t xml:space="preserve"> </w:t>
      </w:r>
      <w:r w:rsidRPr="00EA2741">
        <w:rPr>
          <w:spacing w:val="-1"/>
        </w:rPr>
        <w:t>bond with the South</w:t>
      </w:r>
      <w:r w:rsidRPr="00EA2741">
        <w:t xml:space="preserve"> </w:t>
      </w:r>
      <w:r w:rsidRPr="00EA2741">
        <w:rPr>
          <w:spacing w:val="-1"/>
        </w:rPr>
        <w:t>Carolina</w:t>
      </w:r>
      <w:r w:rsidRPr="00EA2741">
        <w:t xml:space="preserve"> </w:t>
      </w:r>
      <w:r w:rsidRPr="00EA2741">
        <w:rPr>
          <w:spacing w:val="-1"/>
        </w:rPr>
        <w:t>Tax</w:t>
      </w:r>
      <w:r w:rsidRPr="00EA2741">
        <w:t xml:space="preserve"> </w:t>
      </w:r>
      <w:r w:rsidRPr="00EA2741">
        <w:rPr>
          <w:spacing w:val="-1"/>
        </w:rPr>
        <w:t>Commission.</w:t>
      </w:r>
    </w:p>
    <w:p w14:paraId="3B777318" w14:textId="77777777" w:rsidR="00D523F9" w:rsidRPr="00EA2741" w:rsidRDefault="00D523F9">
      <w:pPr>
        <w:pStyle w:val="BodyText"/>
        <w:kinsoku w:val="0"/>
        <w:overflowPunct w:val="0"/>
        <w:spacing w:before="2"/>
        <w:ind w:left="0"/>
      </w:pPr>
    </w:p>
    <w:p w14:paraId="7087441F" w14:textId="77777777" w:rsidR="00D523F9" w:rsidRPr="00EA2741" w:rsidRDefault="00D523F9">
      <w:pPr>
        <w:pStyle w:val="Heading1"/>
        <w:numPr>
          <w:ilvl w:val="0"/>
          <w:numId w:val="12"/>
        </w:numPr>
        <w:tabs>
          <w:tab w:val="left" w:pos="820"/>
        </w:tabs>
        <w:kinsoku w:val="0"/>
        <w:overflowPunct w:val="0"/>
        <w:ind w:left="819" w:hanging="719"/>
        <w:jc w:val="both"/>
        <w:rPr>
          <w:b w:val="0"/>
          <w:bCs w:val="0"/>
        </w:rPr>
      </w:pPr>
      <w:bookmarkStart w:id="64" w:name="_Toc170719983"/>
      <w:r w:rsidRPr="00EA2741">
        <w:rPr>
          <w:spacing w:val="-1"/>
        </w:rPr>
        <w:t>PRICING</w:t>
      </w:r>
      <w:r w:rsidRPr="00EA2741">
        <w:t xml:space="preserve"> </w:t>
      </w:r>
      <w:r w:rsidRPr="00EA2741">
        <w:rPr>
          <w:spacing w:val="-1"/>
        </w:rPr>
        <w:t>OF ADJUSTMENTS</w:t>
      </w:r>
      <w:bookmarkEnd w:id="64"/>
    </w:p>
    <w:p w14:paraId="104D4264" w14:textId="77777777" w:rsidR="00D523F9" w:rsidRPr="00EA2741" w:rsidRDefault="00D523F9">
      <w:pPr>
        <w:pStyle w:val="BodyText"/>
        <w:kinsoku w:val="0"/>
        <w:overflowPunct w:val="0"/>
        <w:spacing w:before="10"/>
        <w:ind w:left="0"/>
        <w:rPr>
          <w:b/>
          <w:bCs/>
          <w:sz w:val="19"/>
          <w:szCs w:val="19"/>
        </w:rPr>
      </w:pPr>
    </w:p>
    <w:p w14:paraId="7EF8A3CE" w14:textId="77777777" w:rsidR="00D523F9" w:rsidRPr="00EA2741" w:rsidRDefault="00D523F9" w:rsidP="00D130AA">
      <w:pPr>
        <w:pStyle w:val="BodyText"/>
        <w:kinsoku w:val="0"/>
        <w:overflowPunct w:val="0"/>
        <w:ind w:left="100" w:right="118"/>
        <w:rPr>
          <w:spacing w:val="-1"/>
        </w:rPr>
      </w:pPr>
      <w:r w:rsidRPr="00EA2741">
        <w:rPr>
          <w:spacing w:val="-1"/>
        </w:rPr>
        <w:t>When</w:t>
      </w:r>
      <w:r w:rsidRPr="00EA2741">
        <w:rPr>
          <w:spacing w:val="17"/>
        </w:rPr>
        <w:t xml:space="preserve"> </w:t>
      </w:r>
      <w:r w:rsidRPr="00EA2741">
        <w:rPr>
          <w:spacing w:val="-1"/>
        </w:rPr>
        <w:t>costs</w:t>
      </w:r>
      <w:r w:rsidRPr="00EA2741">
        <w:rPr>
          <w:spacing w:val="16"/>
        </w:rPr>
        <w:t xml:space="preserve"> </w:t>
      </w:r>
      <w:r w:rsidRPr="00EA2741">
        <w:rPr>
          <w:spacing w:val="-1"/>
        </w:rPr>
        <w:t>are</w:t>
      </w:r>
      <w:r w:rsidRPr="00EA2741">
        <w:rPr>
          <w:spacing w:val="16"/>
        </w:rPr>
        <w:t xml:space="preserve"> </w:t>
      </w:r>
      <w:r w:rsidRPr="00EA2741">
        <w:t>a</w:t>
      </w:r>
      <w:r w:rsidRPr="00EA2741">
        <w:rPr>
          <w:spacing w:val="16"/>
        </w:rPr>
        <w:t xml:space="preserve"> </w:t>
      </w:r>
      <w:r w:rsidRPr="00EA2741">
        <w:rPr>
          <w:spacing w:val="-1"/>
        </w:rPr>
        <w:t>factor</w:t>
      </w:r>
      <w:r w:rsidRPr="00EA2741">
        <w:rPr>
          <w:spacing w:val="16"/>
        </w:rPr>
        <w:t xml:space="preserve"> </w:t>
      </w:r>
      <w:r w:rsidRPr="00EA2741">
        <w:rPr>
          <w:spacing w:val="-1"/>
        </w:rPr>
        <w:t>in</w:t>
      </w:r>
      <w:r w:rsidRPr="00EA2741">
        <w:rPr>
          <w:spacing w:val="17"/>
        </w:rPr>
        <w:t xml:space="preserve"> </w:t>
      </w:r>
      <w:r w:rsidRPr="00EA2741">
        <w:rPr>
          <w:spacing w:val="-1"/>
        </w:rPr>
        <w:t>any</w:t>
      </w:r>
      <w:r w:rsidRPr="00EA2741">
        <w:rPr>
          <w:spacing w:val="16"/>
        </w:rPr>
        <w:t xml:space="preserve"> </w:t>
      </w:r>
      <w:r w:rsidRPr="00EA2741">
        <w:rPr>
          <w:spacing w:val="-1"/>
        </w:rPr>
        <w:t>determination</w:t>
      </w:r>
      <w:r w:rsidRPr="00EA2741">
        <w:rPr>
          <w:spacing w:val="16"/>
        </w:rPr>
        <w:t xml:space="preserve"> </w:t>
      </w:r>
      <w:r w:rsidRPr="00EA2741">
        <w:rPr>
          <w:spacing w:val="-1"/>
        </w:rPr>
        <w:t>of</w:t>
      </w:r>
      <w:r w:rsidRPr="00EA2741">
        <w:rPr>
          <w:spacing w:val="16"/>
        </w:rPr>
        <w:t xml:space="preserve"> </w:t>
      </w:r>
      <w:r w:rsidRPr="00EA2741">
        <w:t>a</w:t>
      </w:r>
      <w:r w:rsidRPr="00EA2741">
        <w:rPr>
          <w:spacing w:val="16"/>
        </w:rPr>
        <w:t xml:space="preserve"> </w:t>
      </w:r>
      <w:r w:rsidRPr="00EA2741">
        <w:rPr>
          <w:spacing w:val="-1"/>
        </w:rPr>
        <w:t>Subcontract</w:t>
      </w:r>
      <w:r w:rsidRPr="00EA2741">
        <w:rPr>
          <w:spacing w:val="16"/>
        </w:rPr>
        <w:t xml:space="preserve"> </w:t>
      </w:r>
      <w:r w:rsidRPr="00EA2741">
        <w:rPr>
          <w:spacing w:val="-1"/>
        </w:rPr>
        <w:t>adjustment</w:t>
      </w:r>
      <w:r w:rsidRPr="00EA2741">
        <w:rPr>
          <w:spacing w:val="16"/>
        </w:rPr>
        <w:t xml:space="preserve"> </w:t>
      </w:r>
      <w:r w:rsidRPr="00EA2741">
        <w:rPr>
          <w:spacing w:val="-1"/>
        </w:rPr>
        <w:t>pursuant</w:t>
      </w:r>
      <w:r w:rsidRPr="00EA2741">
        <w:rPr>
          <w:spacing w:val="16"/>
        </w:rPr>
        <w:t xml:space="preserve"> </w:t>
      </w:r>
      <w:r w:rsidRPr="00EA2741">
        <w:rPr>
          <w:spacing w:val="-1"/>
        </w:rPr>
        <w:t>to</w:t>
      </w:r>
      <w:r w:rsidRPr="00EA2741">
        <w:rPr>
          <w:spacing w:val="16"/>
        </w:rPr>
        <w:t xml:space="preserve"> </w:t>
      </w:r>
      <w:r w:rsidRPr="00EA2741">
        <w:rPr>
          <w:spacing w:val="-1"/>
        </w:rPr>
        <w:t>the</w:t>
      </w:r>
      <w:r w:rsidRPr="00EA2741">
        <w:rPr>
          <w:spacing w:val="16"/>
        </w:rPr>
        <w:t xml:space="preserve"> </w:t>
      </w:r>
      <w:r w:rsidRPr="00EA2741">
        <w:rPr>
          <w:spacing w:val="-1"/>
        </w:rPr>
        <w:t>General</w:t>
      </w:r>
      <w:r w:rsidRPr="00EA2741">
        <w:rPr>
          <w:spacing w:val="15"/>
        </w:rPr>
        <w:t xml:space="preserve"> </w:t>
      </w:r>
      <w:r w:rsidRPr="00EA2741">
        <w:rPr>
          <w:spacing w:val="-1"/>
        </w:rPr>
        <w:t>Provision</w:t>
      </w:r>
      <w:r w:rsidRPr="00EA2741">
        <w:rPr>
          <w:spacing w:val="17"/>
        </w:rPr>
        <w:t xml:space="preserve"> </w:t>
      </w:r>
      <w:r w:rsidRPr="00EA2741">
        <w:rPr>
          <w:spacing w:val="-1"/>
        </w:rPr>
        <w:t>titled</w:t>
      </w:r>
      <w:r w:rsidRPr="00EA2741">
        <w:rPr>
          <w:spacing w:val="58"/>
        </w:rPr>
        <w:t xml:space="preserve"> </w:t>
      </w:r>
      <w:r w:rsidRPr="00EA2741">
        <w:rPr>
          <w:spacing w:val="-1"/>
        </w:rPr>
        <w:t>"CHANGES",</w:t>
      </w:r>
      <w:r w:rsidRPr="00EA2741">
        <w:rPr>
          <w:spacing w:val="16"/>
        </w:rPr>
        <w:t xml:space="preserve"> </w:t>
      </w:r>
      <w:r w:rsidRPr="00EA2741">
        <w:t>or</w:t>
      </w:r>
      <w:r w:rsidRPr="00EA2741">
        <w:rPr>
          <w:spacing w:val="17"/>
        </w:rPr>
        <w:t xml:space="preserve"> </w:t>
      </w:r>
      <w:r w:rsidRPr="00EA2741">
        <w:rPr>
          <w:spacing w:val="-1"/>
        </w:rPr>
        <w:t>any</w:t>
      </w:r>
      <w:r w:rsidRPr="00EA2741">
        <w:rPr>
          <w:spacing w:val="16"/>
        </w:rPr>
        <w:t xml:space="preserve"> </w:t>
      </w:r>
      <w:r w:rsidRPr="00EA2741">
        <w:rPr>
          <w:spacing w:val="-1"/>
        </w:rPr>
        <w:t>other</w:t>
      </w:r>
      <w:r w:rsidRPr="00EA2741">
        <w:rPr>
          <w:spacing w:val="16"/>
        </w:rPr>
        <w:t xml:space="preserve"> </w:t>
      </w:r>
      <w:r w:rsidRPr="00EA2741">
        <w:rPr>
          <w:spacing w:val="-1"/>
        </w:rPr>
        <w:t>provision</w:t>
      </w:r>
      <w:r w:rsidRPr="00EA2741">
        <w:rPr>
          <w:spacing w:val="17"/>
        </w:rPr>
        <w:t xml:space="preserve"> </w:t>
      </w:r>
      <w:r w:rsidRPr="00EA2741">
        <w:t>of</w:t>
      </w:r>
      <w:r w:rsidRPr="00EA2741">
        <w:rPr>
          <w:spacing w:val="17"/>
        </w:rPr>
        <w:t xml:space="preserve"> </w:t>
      </w:r>
      <w:r w:rsidRPr="00EA2741">
        <w:rPr>
          <w:spacing w:val="-1"/>
        </w:rPr>
        <w:t>this</w:t>
      </w:r>
      <w:r w:rsidRPr="00EA2741">
        <w:rPr>
          <w:spacing w:val="18"/>
        </w:rPr>
        <w:t xml:space="preserve"> </w:t>
      </w:r>
      <w:r w:rsidRPr="00EA2741">
        <w:rPr>
          <w:spacing w:val="-1"/>
        </w:rPr>
        <w:t>Subcontract,</w:t>
      </w:r>
      <w:r w:rsidRPr="00EA2741">
        <w:rPr>
          <w:spacing w:val="16"/>
        </w:rPr>
        <w:t xml:space="preserve"> </w:t>
      </w:r>
      <w:r w:rsidRPr="00EA2741">
        <w:rPr>
          <w:spacing w:val="-1"/>
        </w:rPr>
        <w:t>such</w:t>
      </w:r>
      <w:r w:rsidRPr="00EA2741">
        <w:rPr>
          <w:spacing w:val="19"/>
        </w:rPr>
        <w:t xml:space="preserve"> </w:t>
      </w:r>
      <w:r w:rsidRPr="00EA2741">
        <w:rPr>
          <w:spacing w:val="-1"/>
        </w:rPr>
        <w:t>costs,</w:t>
      </w:r>
      <w:r w:rsidRPr="00EA2741">
        <w:rPr>
          <w:spacing w:val="16"/>
        </w:rPr>
        <w:t xml:space="preserve"> </w:t>
      </w:r>
      <w:r w:rsidRPr="00EA2741">
        <w:rPr>
          <w:spacing w:val="-1"/>
        </w:rPr>
        <w:t>upward</w:t>
      </w:r>
      <w:r w:rsidRPr="00EA2741">
        <w:rPr>
          <w:spacing w:val="17"/>
        </w:rPr>
        <w:t xml:space="preserve"> </w:t>
      </w:r>
      <w:r w:rsidRPr="00EA2741">
        <w:t>or</w:t>
      </w:r>
      <w:r w:rsidRPr="00EA2741">
        <w:rPr>
          <w:spacing w:val="17"/>
        </w:rPr>
        <w:t xml:space="preserve"> </w:t>
      </w:r>
      <w:r w:rsidRPr="00EA2741">
        <w:rPr>
          <w:spacing w:val="-1"/>
        </w:rPr>
        <w:t>downward,</w:t>
      </w:r>
      <w:r w:rsidRPr="00EA2741">
        <w:rPr>
          <w:spacing w:val="17"/>
        </w:rPr>
        <w:t xml:space="preserve"> </w:t>
      </w:r>
      <w:r w:rsidRPr="00EA2741">
        <w:rPr>
          <w:spacing w:val="-1"/>
        </w:rPr>
        <w:t>shall</w:t>
      </w:r>
      <w:r w:rsidRPr="00EA2741">
        <w:rPr>
          <w:spacing w:val="16"/>
        </w:rPr>
        <w:t xml:space="preserve"> </w:t>
      </w:r>
      <w:r w:rsidRPr="00EA2741">
        <w:t>be</w:t>
      </w:r>
      <w:r w:rsidRPr="00EA2741">
        <w:rPr>
          <w:spacing w:val="17"/>
        </w:rPr>
        <w:t xml:space="preserve"> </w:t>
      </w:r>
      <w:r w:rsidRPr="00EA2741">
        <w:rPr>
          <w:spacing w:val="-1"/>
        </w:rPr>
        <w:t>submitted</w:t>
      </w:r>
      <w:r w:rsidRPr="00EA2741">
        <w:rPr>
          <w:spacing w:val="19"/>
        </w:rPr>
        <w:t xml:space="preserve"> </w:t>
      </w:r>
      <w:r w:rsidRPr="00EA2741">
        <w:t>by</w:t>
      </w:r>
      <w:r w:rsidRPr="00EA2741">
        <w:rPr>
          <w:spacing w:val="43"/>
        </w:rPr>
        <w:t xml:space="preserve"> </w:t>
      </w:r>
      <w:r w:rsidRPr="00EA2741">
        <w:rPr>
          <w:spacing w:val="-1"/>
        </w:rPr>
        <w:t>SUBCONTRACTOR</w:t>
      </w:r>
      <w:r w:rsidRPr="00EA2741">
        <w:rPr>
          <w:spacing w:val="21"/>
        </w:rPr>
        <w:t xml:space="preserve"> </w:t>
      </w:r>
      <w:r w:rsidRPr="00EA2741">
        <w:rPr>
          <w:spacing w:val="-1"/>
        </w:rPr>
        <w:t>in</w:t>
      </w:r>
      <w:r w:rsidRPr="00EA2741">
        <w:rPr>
          <w:spacing w:val="22"/>
        </w:rPr>
        <w:t xml:space="preserve"> </w:t>
      </w:r>
      <w:r w:rsidRPr="00EA2741">
        <w:rPr>
          <w:spacing w:val="-1"/>
        </w:rPr>
        <w:t>the</w:t>
      </w:r>
      <w:r w:rsidRPr="00EA2741">
        <w:rPr>
          <w:spacing w:val="21"/>
        </w:rPr>
        <w:t xml:space="preserve"> </w:t>
      </w:r>
      <w:r w:rsidRPr="00EA2741">
        <w:rPr>
          <w:spacing w:val="-1"/>
        </w:rPr>
        <w:t>form</w:t>
      </w:r>
      <w:r w:rsidRPr="00EA2741">
        <w:rPr>
          <w:spacing w:val="19"/>
        </w:rPr>
        <w:t xml:space="preserve"> </w:t>
      </w:r>
      <w:r w:rsidRPr="00EA2741">
        <w:t>of</w:t>
      </w:r>
      <w:r w:rsidRPr="00EA2741">
        <w:rPr>
          <w:spacing w:val="22"/>
        </w:rPr>
        <w:t xml:space="preserve"> </w:t>
      </w:r>
      <w:r w:rsidRPr="00EA2741">
        <w:t>a</w:t>
      </w:r>
      <w:r w:rsidRPr="00EA2741">
        <w:rPr>
          <w:spacing w:val="21"/>
        </w:rPr>
        <w:t xml:space="preserve"> </w:t>
      </w:r>
      <w:r w:rsidRPr="00EA2741">
        <w:rPr>
          <w:spacing w:val="-2"/>
        </w:rPr>
        <w:t>lump</w:t>
      </w:r>
      <w:r w:rsidRPr="00EA2741">
        <w:rPr>
          <w:spacing w:val="22"/>
        </w:rPr>
        <w:t xml:space="preserve"> </w:t>
      </w:r>
      <w:r w:rsidRPr="00EA2741">
        <w:rPr>
          <w:spacing w:val="-1"/>
        </w:rPr>
        <w:t>sum</w:t>
      </w:r>
      <w:r w:rsidRPr="00EA2741">
        <w:rPr>
          <w:spacing w:val="19"/>
        </w:rPr>
        <w:t xml:space="preserve"> </w:t>
      </w:r>
      <w:r w:rsidRPr="00EA2741">
        <w:rPr>
          <w:spacing w:val="-1"/>
        </w:rPr>
        <w:t>proposal</w:t>
      </w:r>
      <w:r w:rsidRPr="00EA2741">
        <w:rPr>
          <w:spacing w:val="20"/>
        </w:rPr>
        <w:t xml:space="preserve"> </w:t>
      </w:r>
      <w:r w:rsidRPr="00EA2741">
        <w:rPr>
          <w:spacing w:val="-1"/>
        </w:rPr>
        <w:t>on</w:t>
      </w:r>
      <w:r w:rsidRPr="00EA2741">
        <w:rPr>
          <w:spacing w:val="22"/>
        </w:rPr>
        <w:t xml:space="preserve"> </w:t>
      </w:r>
      <w:r w:rsidRPr="00EA2741">
        <w:rPr>
          <w:spacing w:val="-1"/>
        </w:rPr>
        <w:t>CONTRACTOR’S</w:t>
      </w:r>
      <w:r w:rsidRPr="00EA2741">
        <w:rPr>
          <w:spacing w:val="21"/>
        </w:rPr>
        <w:t xml:space="preserve"> </w:t>
      </w:r>
      <w:r w:rsidRPr="00EA2741">
        <w:rPr>
          <w:spacing w:val="-1"/>
        </w:rPr>
        <w:t>forms</w:t>
      </w:r>
      <w:r w:rsidRPr="00EA2741">
        <w:rPr>
          <w:spacing w:val="21"/>
        </w:rPr>
        <w:t xml:space="preserve"> </w:t>
      </w:r>
      <w:r w:rsidRPr="00EA2741">
        <w:rPr>
          <w:spacing w:val="-1"/>
        </w:rPr>
        <w:t>“Change</w:t>
      </w:r>
      <w:r w:rsidRPr="00EA2741">
        <w:rPr>
          <w:spacing w:val="20"/>
        </w:rPr>
        <w:t xml:space="preserve"> </w:t>
      </w:r>
      <w:r w:rsidRPr="00EA2741">
        <w:rPr>
          <w:spacing w:val="-1"/>
        </w:rPr>
        <w:t>Notice</w:t>
      </w:r>
      <w:r w:rsidRPr="00EA2741">
        <w:rPr>
          <w:spacing w:val="21"/>
        </w:rPr>
        <w:t xml:space="preserve"> </w:t>
      </w:r>
      <w:r w:rsidRPr="00EA2741">
        <w:rPr>
          <w:spacing w:val="-1"/>
        </w:rPr>
        <w:t>Proposal</w:t>
      </w:r>
      <w:r w:rsidRPr="00EA2741">
        <w:rPr>
          <w:spacing w:val="40"/>
        </w:rPr>
        <w:t xml:space="preserve"> </w:t>
      </w:r>
      <w:r w:rsidRPr="00EA2741">
        <w:rPr>
          <w:spacing w:val="-2"/>
        </w:rPr>
        <w:t>Summary”</w:t>
      </w:r>
      <w:r w:rsidRPr="00EA2741">
        <w:t xml:space="preserve"> </w:t>
      </w:r>
      <w:r w:rsidRPr="00EA2741">
        <w:rPr>
          <w:spacing w:val="-1"/>
        </w:rPr>
        <w:t>and</w:t>
      </w:r>
      <w:r w:rsidRPr="00EA2741">
        <w:t xml:space="preserve"> </w:t>
      </w:r>
      <w:r w:rsidRPr="00EA2741">
        <w:rPr>
          <w:spacing w:val="-1"/>
        </w:rPr>
        <w:t>“Proposal Detail</w:t>
      </w:r>
      <w:r w:rsidRPr="00EA2741">
        <w:t xml:space="preserve"> </w:t>
      </w:r>
      <w:r w:rsidRPr="00EA2741">
        <w:rPr>
          <w:spacing w:val="-1"/>
        </w:rPr>
        <w:t>Worksheet”.</w:t>
      </w:r>
    </w:p>
    <w:p w14:paraId="23B11FDB" w14:textId="77777777" w:rsidR="00D523F9" w:rsidRPr="00EA2741" w:rsidRDefault="00D523F9" w:rsidP="00D130AA">
      <w:pPr>
        <w:pStyle w:val="BodyText"/>
        <w:kinsoku w:val="0"/>
        <w:overflowPunct w:val="0"/>
        <w:spacing w:before="11"/>
        <w:ind w:left="0"/>
        <w:rPr>
          <w:sz w:val="19"/>
          <w:szCs w:val="19"/>
        </w:rPr>
      </w:pPr>
    </w:p>
    <w:p w14:paraId="5D1FDE83" w14:textId="77777777" w:rsidR="00D523F9" w:rsidRPr="00EA2741" w:rsidRDefault="00D523F9" w:rsidP="00D130AA">
      <w:pPr>
        <w:pStyle w:val="BodyText"/>
        <w:kinsoku w:val="0"/>
        <w:overflowPunct w:val="0"/>
        <w:ind w:left="100"/>
      </w:pPr>
      <w:r w:rsidRPr="00EA2741">
        <w:rPr>
          <w:spacing w:val="-1"/>
        </w:rPr>
        <w:t>The proposal</w:t>
      </w:r>
      <w:r w:rsidRPr="00EA2741">
        <w:t xml:space="preserve"> </w:t>
      </w:r>
      <w:r w:rsidRPr="00EA2741">
        <w:rPr>
          <w:spacing w:val="-1"/>
        </w:rPr>
        <w:t>shall</w:t>
      </w:r>
      <w:r w:rsidRPr="00EA2741">
        <w:t xml:space="preserve"> </w:t>
      </w:r>
      <w:r w:rsidRPr="00EA2741">
        <w:rPr>
          <w:spacing w:val="-1"/>
        </w:rPr>
        <w:t>include</w:t>
      </w:r>
      <w:r w:rsidRPr="00EA2741">
        <w:t xml:space="preserve"> </w:t>
      </w:r>
      <w:r w:rsidRPr="00EA2741">
        <w:rPr>
          <w:spacing w:val="-1"/>
        </w:rPr>
        <w:t>an itemized</w:t>
      </w:r>
      <w:r w:rsidRPr="00EA2741">
        <w:t xml:space="preserve"> </w:t>
      </w:r>
      <w:r w:rsidRPr="00EA2741">
        <w:rPr>
          <w:spacing w:val="-1"/>
        </w:rPr>
        <w:t>breakdown of all</w:t>
      </w:r>
      <w:r w:rsidRPr="00EA2741">
        <w:t xml:space="preserve"> </w:t>
      </w:r>
      <w:r w:rsidRPr="00EA2741">
        <w:rPr>
          <w:spacing w:val="-1"/>
        </w:rPr>
        <w:t>increases or</w:t>
      </w:r>
      <w:r w:rsidRPr="00EA2741">
        <w:t xml:space="preserve"> </w:t>
      </w:r>
      <w:r w:rsidRPr="00EA2741">
        <w:rPr>
          <w:spacing w:val="-1"/>
        </w:rPr>
        <w:t>decreases</w:t>
      </w:r>
      <w:r w:rsidRPr="00EA2741">
        <w:t xml:space="preserve"> </w:t>
      </w:r>
      <w:r w:rsidRPr="00EA2741">
        <w:rPr>
          <w:spacing w:val="-1"/>
        </w:rPr>
        <w:t>in</w:t>
      </w:r>
      <w:r w:rsidRPr="00EA2741">
        <w:rPr>
          <w:spacing w:val="1"/>
        </w:rPr>
        <w:t xml:space="preserve"> </w:t>
      </w:r>
      <w:r w:rsidRPr="00EA2741">
        <w:rPr>
          <w:spacing w:val="-1"/>
        </w:rPr>
        <w:t>at</w:t>
      </w:r>
      <w:r w:rsidRPr="00EA2741">
        <w:t xml:space="preserve"> </w:t>
      </w:r>
      <w:r w:rsidRPr="00EA2741">
        <w:rPr>
          <w:spacing w:val="-1"/>
        </w:rPr>
        <w:t>least</w:t>
      </w:r>
      <w:r w:rsidRPr="00EA2741">
        <w:rPr>
          <w:spacing w:val="-2"/>
        </w:rPr>
        <w:t xml:space="preserve"> </w:t>
      </w:r>
      <w:r w:rsidRPr="00EA2741">
        <w:rPr>
          <w:spacing w:val="-1"/>
        </w:rPr>
        <w:t>the</w:t>
      </w:r>
      <w:r w:rsidRPr="00EA2741">
        <w:t xml:space="preserve"> </w:t>
      </w:r>
      <w:r w:rsidRPr="00EA2741">
        <w:rPr>
          <w:spacing w:val="-1"/>
        </w:rPr>
        <w:t>following detail:</w:t>
      </w:r>
    </w:p>
    <w:p w14:paraId="2AA82C25" w14:textId="77777777" w:rsidR="00D523F9" w:rsidRPr="00EA2741" w:rsidRDefault="00D523F9" w:rsidP="00D130AA">
      <w:pPr>
        <w:pStyle w:val="BodyText"/>
        <w:kinsoku w:val="0"/>
        <w:overflowPunct w:val="0"/>
        <w:spacing w:before="11"/>
        <w:ind w:left="0"/>
        <w:rPr>
          <w:sz w:val="19"/>
          <w:szCs w:val="19"/>
        </w:rPr>
      </w:pPr>
    </w:p>
    <w:p w14:paraId="10B25824" w14:textId="77777777" w:rsidR="00D523F9" w:rsidRPr="00EA2741" w:rsidRDefault="00D523F9" w:rsidP="00D130AA">
      <w:pPr>
        <w:pStyle w:val="BodyText"/>
        <w:numPr>
          <w:ilvl w:val="0"/>
          <w:numId w:val="9"/>
        </w:numPr>
        <w:tabs>
          <w:tab w:val="left" w:pos="647"/>
        </w:tabs>
        <w:kinsoku w:val="0"/>
        <w:overflowPunct w:val="0"/>
        <w:ind w:right="114"/>
      </w:pPr>
      <w:r w:rsidRPr="00EA2741">
        <w:rPr>
          <w:spacing w:val="-1"/>
          <w:u w:val="single"/>
        </w:rPr>
        <w:t>Direct</w:t>
      </w:r>
      <w:r w:rsidRPr="00EA2741">
        <w:rPr>
          <w:spacing w:val="39"/>
          <w:u w:val="single"/>
        </w:rPr>
        <w:t xml:space="preserve"> </w:t>
      </w:r>
      <w:r w:rsidRPr="00EA2741">
        <w:rPr>
          <w:spacing w:val="-1"/>
          <w:u w:val="single"/>
        </w:rPr>
        <w:t>Labor</w:t>
      </w:r>
      <w:r w:rsidRPr="00EA2741">
        <w:rPr>
          <w:spacing w:val="-1"/>
        </w:rPr>
        <w:t>.</w:t>
      </w:r>
      <w:r w:rsidRPr="00EA2741">
        <w:rPr>
          <w:spacing w:val="29"/>
        </w:rPr>
        <w:t xml:space="preserve"> </w:t>
      </w:r>
      <w:r w:rsidRPr="00EA2741">
        <w:rPr>
          <w:spacing w:val="-1"/>
        </w:rPr>
        <w:t>Charges</w:t>
      </w:r>
      <w:r w:rsidRPr="00EA2741">
        <w:rPr>
          <w:spacing w:val="40"/>
        </w:rPr>
        <w:t xml:space="preserve"> </w:t>
      </w:r>
      <w:r w:rsidRPr="00EA2741">
        <w:rPr>
          <w:spacing w:val="-1"/>
        </w:rPr>
        <w:t>for</w:t>
      </w:r>
      <w:r w:rsidRPr="00EA2741">
        <w:rPr>
          <w:spacing w:val="40"/>
        </w:rPr>
        <w:t xml:space="preserve"> </w:t>
      </w:r>
      <w:r w:rsidRPr="00EA2741">
        <w:rPr>
          <w:spacing w:val="-1"/>
        </w:rPr>
        <w:t>labor</w:t>
      </w:r>
      <w:r w:rsidRPr="00EA2741">
        <w:rPr>
          <w:spacing w:val="40"/>
        </w:rPr>
        <w:t xml:space="preserve"> </w:t>
      </w:r>
      <w:r w:rsidRPr="00EA2741">
        <w:rPr>
          <w:spacing w:val="-1"/>
        </w:rPr>
        <w:t>furnished</w:t>
      </w:r>
      <w:r w:rsidRPr="00EA2741">
        <w:rPr>
          <w:spacing w:val="39"/>
        </w:rPr>
        <w:t xml:space="preserve"> </w:t>
      </w:r>
      <w:r w:rsidRPr="00EA2741">
        <w:t>and</w:t>
      </w:r>
      <w:r w:rsidRPr="00EA2741">
        <w:rPr>
          <w:spacing w:val="39"/>
        </w:rPr>
        <w:t xml:space="preserve"> </w:t>
      </w:r>
      <w:r w:rsidRPr="00EA2741">
        <w:t>used</w:t>
      </w:r>
      <w:r w:rsidRPr="00EA2741">
        <w:rPr>
          <w:spacing w:val="39"/>
        </w:rPr>
        <w:t xml:space="preserve"> </w:t>
      </w:r>
      <w:r w:rsidRPr="00EA2741">
        <w:t>by</w:t>
      </w:r>
      <w:r w:rsidRPr="00EA2741">
        <w:rPr>
          <w:spacing w:val="39"/>
        </w:rPr>
        <w:t xml:space="preserve"> </w:t>
      </w:r>
      <w:r w:rsidRPr="00EA2741">
        <w:rPr>
          <w:spacing w:val="-1"/>
        </w:rPr>
        <w:t>SUBCONTRACTOR</w:t>
      </w:r>
      <w:r w:rsidRPr="00EA2741">
        <w:rPr>
          <w:spacing w:val="39"/>
        </w:rPr>
        <w:t xml:space="preserve"> </w:t>
      </w:r>
      <w:r w:rsidRPr="00EA2741">
        <w:rPr>
          <w:spacing w:val="-1"/>
        </w:rPr>
        <w:t>shall</w:t>
      </w:r>
      <w:r w:rsidRPr="00EA2741">
        <w:rPr>
          <w:spacing w:val="39"/>
        </w:rPr>
        <w:t xml:space="preserve"> </w:t>
      </w:r>
      <w:r w:rsidRPr="00EA2741">
        <w:rPr>
          <w:spacing w:val="-1"/>
        </w:rPr>
        <w:t>be</w:t>
      </w:r>
      <w:r w:rsidRPr="00EA2741">
        <w:rPr>
          <w:spacing w:val="39"/>
        </w:rPr>
        <w:t xml:space="preserve"> </w:t>
      </w:r>
      <w:r w:rsidRPr="00EA2741">
        <w:rPr>
          <w:spacing w:val="-1"/>
        </w:rPr>
        <w:t>allowable</w:t>
      </w:r>
      <w:r w:rsidRPr="00EA2741">
        <w:rPr>
          <w:spacing w:val="40"/>
        </w:rPr>
        <w:t xml:space="preserve"> </w:t>
      </w:r>
      <w:r w:rsidRPr="00EA2741">
        <w:rPr>
          <w:spacing w:val="-1"/>
        </w:rPr>
        <w:t>for</w:t>
      </w:r>
      <w:r w:rsidRPr="00EA2741">
        <w:rPr>
          <w:spacing w:val="40"/>
        </w:rPr>
        <w:t xml:space="preserve"> </w:t>
      </w:r>
      <w:r w:rsidRPr="00EA2741">
        <w:rPr>
          <w:spacing w:val="-1"/>
        </w:rPr>
        <w:t>all</w:t>
      </w:r>
      <w:r w:rsidRPr="00EA2741">
        <w:rPr>
          <w:spacing w:val="81"/>
        </w:rPr>
        <w:t xml:space="preserve"> </w:t>
      </w:r>
      <w:r w:rsidRPr="00EA2741">
        <w:rPr>
          <w:spacing w:val="-1"/>
        </w:rPr>
        <w:t>manual</w:t>
      </w:r>
      <w:r w:rsidRPr="00EA2741">
        <w:rPr>
          <w:spacing w:val="40"/>
        </w:rPr>
        <w:t xml:space="preserve"> </w:t>
      </w:r>
      <w:r w:rsidRPr="00EA2741">
        <w:rPr>
          <w:spacing w:val="-1"/>
        </w:rPr>
        <w:t>classifications</w:t>
      </w:r>
      <w:r w:rsidRPr="00EA2741">
        <w:rPr>
          <w:spacing w:val="40"/>
        </w:rPr>
        <w:t xml:space="preserve"> </w:t>
      </w:r>
      <w:r w:rsidRPr="00EA2741">
        <w:t>up</w:t>
      </w:r>
      <w:r w:rsidRPr="00EA2741">
        <w:rPr>
          <w:spacing w:val="40"/>
        </w:rPr>
        <w:t xml:space="preserve"> </w:t>
      </w:r>
      <w:r w:rsidRPr="00EA2741">
        <w:rPr>
          <w:spacing w:val="-1"/>
        </w:rPr>
        <w:t>to</w:t>
      </w:r>
      <w:r w:rsidRPr="00EA2741">
        <w:rPr>
          <w:spacing w:val="40"/>
        </w:rPr>
        <w:t xml:space="preserve"> </w:t>
      </w:r>
      <w:r w:rsidRPr="00EA2741">
        <w:rPr>
          <w:spacing w:val="-1"/>
        </w:rPr>
        <w:t>and</w:t>
      </w:r>
      <w:r w:rsidRPr="00EA2741">
        <w:rPr>
          <w:spacing w:val="41"/>
        </w:rPr>
        <w:t xml:space="preserve"> </w:t>
      </w:r>
      <w:r w:rsidRPr="00EA2741">
        <w:rPr>
          <w:spacing w:val="-1"/>
        </w:rPr>
        <w:t>including</w:t>
      </w:r>
      <w:r w:rsidRPr="00EA2741">
        <w:rPr>
          <w:spacing w:val="40"/>
        </w:rPr>
        <w:t xml:space="preserve"> </w:t>
      </w:r>
      <w:r w:rsidRPr="00EA2741">
        <w:rPr>
          <w:spacing w:val="-1"/>
        </w:rPr>
        <w:t>foremen.</w:t>
      </w:r>
      <w:r w:rsidRPr="00EA2741">
        <w:rPr>
          <w:spacing w:val="32"/>
        </w:rPr>
        <w:t xml:space="preserve"> </w:t>
      </w:r>
      <w:r w:rsidRPr="00EA2741">
        <w:rPr>
          <w:spacing w:val="-1"/>
        </w:rPr>
        <w:t>Charges</w:t>
      </w:r>
      <w:r w:rsidRPr="00EA2741">
        <w:rPr>
          <w:spacing w:val="40"/>
        </w:rPr>
        <w:t xml:space="preserve"> </w:t>
      </w:r>
      <w:r w:rsidRPr="00EA2741">
        <w:rPr>
          <w:spacing w:val="-1"/>
        </w:rPr>
        <w:t>shall</w:t>
      </w:r>
      <w:r w:rsidRPr="00EA2741">
        <w:rPr>
          <w:spacing w:val="40"/>
        </w:rPr>
        <w:t xml:space="preserve"> </w:t>
      </w:r>
      <w:r w:rsidRPr="00EA2741">
        <w:rPr>
          <w:spacing w:val="-1"/>
        </w:rPr>
        <w:t>not</w:t>
      </w:r>
      <w:r w:rsidRPr="00EA2741">
        <w:rPr>
          <w:spacing w:val="40"/>
        </w:rPr>
        <w:t xml:space="preserve"> </w:t>
      </w:r>
      <w:r w:rsidRPr="00EA2741">
        <w:t>be</w:t>
      </w:r>
      <w:r w:rsidRPr="00EA2741">
        <w:rPr>
          <w:spacing w:val="41"/>
        </w:rPr>
        <w:t xml:space="preserve"> </w:t>
      </w:r>
      <w:r w:rsidRPr="00EA2741">
        <w:rPr>
          <w:spacing w:val="-1"/>
        </w:rPr>
        <w:t>included</w:t>
      </w:r>
      <w:r w:rsidRPr="00EA2741">
        <w:rPr>
          <w:spacing w:val="39"/>
        </w:rPr>
        <w:t xml:space="preserve"> </w:t>
      </w:r>
      <w:r w:rsidRPr="00EA2741">
        <w:rPr>
          <w:spacing w:val="-1"/>
        </w:rPr>
        <w:t>for</w:t>
      </w:r>
      <w:r w:rsidRPr="00EA2741">
        <w:rPr>
          <w:spacing w:val="41"/>
        </w:rPr>
        <w:t xml:space="preserve"> </w:t>
      </w:r>
      <w:r w:rsidRPr="00EA2741">
        <w:rPr>
          <w:spacing w:val="-1"/>
        </w:rPr>
        <w:t>superintendents,</w:t>
      </w:r>
      <w:r w:rsidRPr="00EA2741">
        <w:rPr>
          <w:spacing w:val="79"/>
        </w:rPr>
        <w:t xml:space="preserve"> </w:t>
      </w:r>
      <w:r w:rsidRPr="00EA2741">
        <w:rPr>
          <w:spacing w:val="-1"/>
        </w:rPr>
        <w:t>assistant</w:t>
      </w:r>
      <w:r w:rsidRPr="00EA2741">
        <w:rPr>
          <w:spacing w:val="31"/>
        </w:rPr>
        <w:t xml:space="preserve"> </w:t>
      </w:r>
      <w:r w:rsidRPr="00EA2741">
        <w:rPr>
          <w:spacing w:val="-1"/>
        </w:rPr>
        <w:t>superintendents,</w:t>
      </w:r>
      <w:r w:rsidRPr="00EA2741">
        <w:rPr>
          <w:spacing w:val="32"/>
        </w:rPr>
        <w:t xml:space="preserve"> </w:t>
      </w:r>
      <w:r w:rsidRPr="00EA2741">
        <w:rPr>
          <w:spacing w:val="-1"/>
        </w:rPr>
        <w:t>general</w:t>
      </w:r>
      <w:r w:rsidRPr="00EA2741">
        <w:rPr>
          <w:spacing w:val="31"/>
        </w:rPr>
        <w:t xml:space="preserve"> </w:t>
      </w:r>
      <w:r w:rsidRPr="00EA2741">
        <w:rPr>
          <w:spacing w:val="-1"/>
        </w:rPr>
        <w:t>foreman,</w:t>
      </w:r>
      <w:r w:rsidRPr="00EA2741">
        <w:rPr>
          <w:spacing w:val="32"/>
        </w:rPr>
        <w:t xml:space="preserve"> </w:t>
      </w:r>
      <w:r w:rsidRPr="00EA2741">
        <w:rPr>
          <w:spacing w:val="-1"/>
        </w:rPr>
        <w:t>surveyors,</w:t>
      </w:r>
      <w:r w:rsidRPr="00EA2741">
        <w:rPr>
          <w:spacing w:val="31"/>
        </w:rPr>
        <w:t xml:space="preserve"> </w:t>
      </w:r>
      <w:r w:rsidRPr="00EA2741">
        <w:rPr>
          <w:spacing w:val="-1"/>
        </w:rPr>
        <w:t>office</w:t>
      </w:r>
      <w:r w:rsidRPr="00EA2741">
        <w:rPr>
          <w:spacing w:val="32"/>
        </w:rPr>
        <w:t xml:space="preserve"> </w:t>
      </w:r>
      <w:r w:rsidRPr="00EA2741">
        <w:rPr>
          <w:spacing w:val="-1"/>
        </w:rPr>
        <w:t>personnel,</w:t>
      </w:r>
      <w:r w:rsidRPr="00EA2741">
        <w:rPr>
          <w:spacing w:val="32"/>
        </w:rPr>
        <w:t xml:space="preserve"> </w:t>
      </w:r>
      <w:r w:rsidRPr="00EA2741">
        <w:rPr>
          <w:spacing w:val="-1"/>
        </w:rPr>
        <w:t>timekeepers,</w:t>
      </w:r>
      <w:r w:rsidRPr="00EA2741">
        <w:rPr>
          <w:spacing w:val="32"/>
        </w:rPr>
        <w:t xml:space="preserve"> </w:t>
      </w:r>
      <w:r w:rsidR="006C6A40" w:rsidRPr="00EA2741">
        <w:t>a</w:t>
      </w:r>
      <w:r w:rsidRPr="00EA2741">
        <w:rPr>
          <w:spacing w:val="32"/>
        </w:rPr>
        <w:t xml:space="preserve"> </w:t>
      </w:r>
      <w:r w:rsidRPr="00EA2741">
        <w:rPr>
          <w:spacing w:val="-1"/>
        </w:rPr>
        <w:t>maintenance</w:t>
      </w:r>
      <w:r w:rsidRPr="00EA2741">
        <w:rPr>
          <w:spacing w:val="89"/>
        </w:rPr>
        <w:t xml:space="preserve"> </w:t>
      </w:r>
      <w:r w:rsidRPr="00EA2741">
        <w:t>mechanics;</w:t>
      </w:r>
      <w:r w:rsidRPr="00EA2741">
        <w:rPr>
          <w:spacing w:val="16"/>
        </w:rPr>
        <w:t xml:space="preserve"> </w:t>
      </w:r>
      <w:r w:rsidR="006C6A40" w:rsidRPr="00EA2741">
        <w:rPr>
          <w:spacing w:val="-1"/>
        </w:rPr>
        <w:t>these</w:t>
      </w:r>
      <w:r w:rsidR="006C6A40" w:rsidRPr="00EA2741">
        <w:rPr>
          <w:spacing w:val="16"/>
        </w:rPr>
        <w:t xml:space="preserve"> </w:t>
      </w:r>
      <w:r w:rsidR="006C6A40" w:rsidRPr="00EA2741">
        <w:t>costs</w:t>
      </w:r>
      <w:r w:rsidRPr="00EA2741">
        <w:rPr>
          <w:spacing w:val="16"/>
        </w:rPr>
        <w:t xml:space="preserve"> </w:t>
      </w:r>
      <w:r w:rsidRPr="00EA2741">
        <w:t>are</w:t>
      </w:r>
      <w:r w:rsidRPr="00EA2741">
        <w:rPr>
          <w:spacing w:val="14"/>
        </w:rPr>
        <w:t xml:space="preserve"> </w:t>
      </w:r>
      <w:r w:rsidRPr="00EA2741">
        <w:rPr>
          <w:spacing w:val="-1"/>
        </w:rPr>
        <w:t>recovered</w:t>
      </w:r>
      <w:r w:rsidRPr="00EA2741">
        <w:rPr>
          <w:spacing w:val="14"/>
        </w:rPr>
        <w:t xml:space="preserve"> </w:t>
      </w:r>
      <w:r w:rsidRPr="00EA2741">
        <w:rPr>
          <w:spacing w:val="-1"/>
        </w:rPr>
        <w:t>in</w:t>
      </w:r>
      <w:r w:rsidRPr="00EA2741">
        <w:rPr>
          <w:spacing w:val="16"/>
        </w:rPr>
        <w:t xml:space="preserve"> </w:t>
      </w:r>
      <w:r w:rsidRPr="00EA2741">
        <w:rPr>
          <w:spacing w:val="-1"/>
        </w:rPr>
        <w:t>the</w:t>
      </w:r>
      <w:r w:rsidRPr="00EA2741">
        <w:rPr>
          <w:spacing w:val="15"/>
        </w:rPr>
        <w:t xml:space="preserve"> </w:t>
      </w:r>
      <w:r w:rsidRPr="00EA2741">
        <w:rPr>
          <w:spacing w:val="-1"/>
        </w:rPr>
        <w:t>overhead</w:t>
      </w:r>
      <w:r w:rsidRPr="00EA2741">
        <w:rPr>
          <w:spacing w:val="16"/>
        </w:rPr>
        <w:t xml:space="preserve"> </w:t>
      </w:r>
      <w:r w:rsidRPr="00EA2741">
        <w:rPr>
          <w:spacing w:val="-1"/>
        </w:rPr>
        <w:t>and</w:t>
      </w:r>
      <w:r w:rsidRPr="00EA2741">
        <w:rPr>
          <w:spacing w:val="15"/>
        </w:rPr>
        <w:t xml:space="preserve"> </w:t>
      </w:r>
      <w:r w:rsidRPr="00EA2741">
        <w:rPr>
          <w:spacing w:val="-1"/>
        </w:rPr>
        <w:t>profit</w:t>
      </w:r>
      <w:r w:rsidRPr="00EA2741">
        <w:rPr>
          <w:spacing w:val="15"/>
        </w:rPr>
        <w:t xml:space="preserve"> </w:t>
      </w:r>
      <w:r w:rsidRPr="00EA2741">
        <w:rPr>
          <w:spacing w:val="-1"/>
        </w:rPr>
        <w:t>rates</w:t>
      </w:r>
      <w:r w:rsidRPr="00EA2741">
        <w:rPr>
          <w:spacing w:val="16"/>
        </w:rPr>
        <w:t xml:space="preserve"> </w:t>
      </w:r>
      <w:r w:rsidRPr="00EA2741">
        <w:rPr>
          <w:spacing w:val="-1"/>
        </w:rPr>
        <w:t>established</w:t>
      </w:r>
      <w:r w:rsidRPr="00EA2741">
        <w:rPr>
          <w:spacing w:val="16"/>
        </w:rPr>
        <w:t xml:space="preserve"> </w:t>
      </w:r>
      <w:r w:rsidRPr="00EA2741">
        <w:t>by</w:t>
      </w:r>
      <w:r w:rsidRPr="00EA2741">
        <w:rPr>
          <w:spacing w:val="15"/>
        </w:rPr>
        <w:t xml:space="preserve"> </w:t>
      </w:r>
      <w:r w:rsidRPr="00EA2741">
        <w:rPr>
          <w:spacing w:val="-1"/>
        </w:rPr>
        <w:t>this</w:t>
      </w:r>
      <w:r w:rsidRPr="00EA2741">
        <w:rPr>
          <w:spacing w:val="16"/>
        </w:rPr>
        <w:t xml:space="preserve"> </w:t>
      </w:r>
      <w:r w:rsidRPr="00EA2741">
        <w:rPr>
          <w:spacing w:val="-1"/>
        </w:rPr>
        <w:t>clause.</w:t>
      </w:r>
      <w:r w:rsidRPr="00EA2741">
        <w:rPr>
          <w:spacing w:val="32"/>
        </w:rPr>
        <w:t xml:space="preserve"> </w:t>
      </w:r>
      <w:r w:rsidRPr="00EA2741">
        <w:rPr>
          <w:spacing w:val="-1"/>
        </w:rPr>
        <w:t>Labor</w:t>
      </w:r>
      <w:r w:rsidRPr="00EA2741">
        <w:rPr>
          <w:spacing w:val="15"/>
        </w:rPr>
        <w:t xml:space="preserve"> </w:t>
      </w:r>
      <w:r w:rsidRPr="00EA2741">
        <w:rPr>
          <w:spacing w:val="-1"/>
        </w:rPr>
        <w:t>rates</w:t>
      </w:r>
      <w:r w:rsidRPr="00EA2741">
        <w:rPr>
          <w:spacing w:val="75"/>
        </w:rPr>
        <w:t xml:space="preserve"> </w:t>
      </w:r>
      <w:r w:rsidRPr="00EA2741">
        <w:rPr>
          <w:spacing w:val="-1"/>
        </w:rPr>
        <w:t>used</w:t>
      </w:r>
      <w:r w:rsidRPr="00EA2741">
        <w:rPr>
          <w:spacing w:val="1"/>
        </w:rPr>
        <w:t xml:space="preserve"> </w:t>
      </w:r>
      <w:r w:rsidRPr="00EA2741">
        <w:rPr>
          <w:spacing w:val="-1"/>
        </w:rPr>
        <w:t>to</w:t>
      </w:r>
      <w:r w:rsidRPr="00EA2741">
        <w:t xml:space="preserve"> </w:t>
      </w:r>
      <w:r w:rsidRPr="00EA2741">
        <w:rPr>
          <w:spacing w:val="-1"/>
        </w:rPr>
        <w:t>calculate</w:t>
      </w:r>
      <w:r w:rsidRPr="00EA2741">
        <w:t xml:space="preserve"> </w:t>
      </w:r>
      <w:r w:rsidRPr="00EA2741">
        <w:rPr>
          <w:spacing w:val="-1"/>
        </w:rPr>
        <w:t>the</w:t>
      </w:r>
      <w:r w:rsidRPr="00EA2741">
        <w:t xml:space="preserve"> </w:t>
      </w:r>
      <w:r w:rsidRPr="00EA2741">
        <w:rPr>
          <w:spacing w:val="-1"/>
        </w:rPr>
        <w:t>costs</w:t>
      </w:r>
      <w:r w:rsidRPr="00EA2741">
        <w:t xml:space="preserve"> </w:t>
      </w:r>
      <w:r w:rsidRPr="00EA2741">
        <w:rPr>
          <w:spacing w:val="-1"/>
        </w:rPr>
        <w:t>shall</w:t>
      </w:r>
      <w:r w:rsidRPr="00EA2741">
        <w:t xml:space="preserve"> </w:t>
      </w:r>
      <w:r w:rsidRPr="00EA2741">
        <w:rPr>
          <w:spacing w:val="-1"/>
        </w:rPr>
        <w:t>be</w:t>
      </w:r>
      <w:r w:rsidRPr="00EA2741">
        <w:t xml:space="preserve"> </w:t>
      </w:r>
      <w:r w:rsidRPr="00EA2741">
        <w:rPr>
          <w:spacing w:val="-1"/>
        </w:rPr>
        <w:t>those rates</w:t>
      </w:r>
      <w:r w:rsidRPr="00EA2741">
        <w:rPr>
          <w:spacing w:val="-2"/>
        </w:rPr>
        <w:t xml:space="preserve"> </w:t>
      </w:r>
      <w:r w:rsidRPr="00EA2741">
        <w:rPr>
          <w:spacing w:val="-1"/>
        </w:rPr>
        <w:t>in</w:t>
      </w:r>
      <w:r w:rsidRPr="00EA2741">
        <w:t xml:space="preserve"> </w:t>
      </w:r>
      <w:r w:rsidRPr="00EA2741">
        <w:rPr>
          <w:spacing w:val="-1"/>
        </w:rPr>
        <w:t>effect during</w:t>
      </w:r>
      <w:r w:rsidRPr="00EA2741">
        <w:t xml:space="preserve"> </w:t>
      </w:r>
      <w:r w:rsidRPr="00EA2741">
        <w:rPr>
          <w:spacing w:val="-1"/>
        </w:rPr>
        <w:t>accomplishment</w:t>
      </w:r>
      <w:r w:rsidRPr="00EA2741">
        <w:t xml:space="preserve"> </w:t>
      </w:r>
      <w:r w:rsidRPr="00EA2741">
        <w:rPr>
          <w:spacing w:val="-1"/>
        </w:rPr>
        <w:t>of</w:t>
      </w:r>
      <w:r w:rsidRPr="00EA2741">
        <w:t xml:space="preserve"> </w:t>
      </w:r>
      <w:r w:rsidRPr="00EA2741">
        <w:rPr>
          <w:spacing w:val="-1"/>
        </w:rPr>
        <w:t>the</w:t>
      </w:r>
      <w:r w:rsidRPr="00EA2741">
        <w:t xml:space="preserve"> </w:t>
      </w:r>
      <w:r w:rsidRPr="00EA2741">
        <w:rPr>
          <w:spacing w:val="-2"/>
        </w:rPr>
        <w:t>changes.</w:t>
      </w:r>
    </w:p>
    <w:p w14:paraId="24EC289C" w14:textId="77777777" w:rsidR="00D523F9" w:rsidRPr="00EA2741" w:rsidRDefault="00D523F9" w:rsidP="00D130AA">
      <w:pPr>
        <w:pStyle w:val="BodyText"/>
        <w:kinsoku w:val="0"/>
        <w:overflowPunct w:val="0"/>
        <w:spacing w:before="11"/>
        <w:ind w:left="0"/>
        <w:rPr>
          <w:sz w:val="19"/>
          <w:szCs w:val="19"/>
        </w:rPr>
      </w:pPr>
    </w:p>
    <w:p w14:paraId="12DE9FBF" w14:textId="77777777" w:rsidR="00D523F9" w:rsidRPr="00EA2741" w:rsidRDefault="00D523F9" w:rsidP="00D130AA">
      <w:pPr>
        <w:pStyle w:val="BodyText"/>
        <w:kinsoku w:val="0"/>
        <w:overflowPunct w:val="0"/>
        <w:ind w:left="647" w:right="117"/>
      </w:pPr>
      <w:r w:rsidRPr="00EA2741">
        <w:rPr>
          <w:spacing w:val="-1"/>
        </w:rPr>
        <w:t>Direct</w:t>
      </w:r>
      <w:r w:rsidRPr="00EA2741">
        <w:rPr>
          <w:spacing w:val="8"/>
        </w:rPr>
        <w:t xml:space="preserve"> </w:t>
      </w:r>
      <w:r w:rsidRPr="00EA2741">
        <w:rPr>
          <w:spacing w:val="-1"/>
        </w:rPr>
        <w:t>labor</w:t>
      </w:r>
      <w:r w:rsidRPr="00EA2741">
        <w:rPr>
          <w:spacing w:val="8"/>
        </w:rPr>
        <w:t xml:space="preserve"> </w:t>
      </w:r>
      <w:r w:rsidRPr="00EA2741">
        <w:rPr>
          <w:spacing w:val="-1"/>
        </w:rPr>
        <w:t>costs</w:t>
      </w:r>
      <w:r w:rsidRPr="00EA2741">
        <w:rPr>
          <w:spacing w:val="8"/>
        </w:rPr>
        <w:t xml:space="preserve"> </w:t>
      </w:r>
      <w:r w:rsidRPr="00EA2741">
        <w:rPr>
          <w:spacing w:val="-1"/>
        </w:rPr>
        <w:t>shall</w:t>
      </w:r>
      <w:r w:rsidRPr="00EA2741">
        <w:rPr>
          <w:spacing w:val="8"/>
        </w:rPr>
        <w:t xml:space="preserve"> </w:t>
      </w:r>
      <w:r w:rsidRPr="00EA2741">
        <w:rPr>
          <w:spacing w:val="-1"/>
        </w:rPr>
        <w:t>include,</w:t>
      </w:r>
      <w:r w:rsidRPr="00EA2741">
        <w:rPr>
          <w:spacing w:val="8"/>
        </w:rPr>
        <w:t xml:space="preserve"> </w:t>
      </w:r>
      <w:r w:rsidRPr="00EA2741">
        <w:rPr>
          <w:spacing w:val="-1"/>
        </w:rPr>
        <w:t>in</w:t>
      </w:r>
      <w:r w:rsidRPr="00EA2741">
        <w:rPr>
          <w:spacing w:val="9"/>
        </w:rPr>
        <w:t xml:space="preserve"> </w:t>
      </w:r>
      <w:r w:rsidRPr="00EA2741">
        <w:rPr>
          <w:spacing w:val="-1"/>
        </w:rPr>
        <w:t>addition</w:t>
      </w:r>
      <w:r w:rsidRPr="00EA2741">
        <w:rPr>
          <w:spacing w:val="9"/>
        </w:rPr>
        <w:t xml:space="preserve"> </w:t>
      </w:r>
      <w:r w:rsidRPr="00EA2741">
        <w:rPr>
          <w:spacing w:val="-1"/>
        </w:rPr>
        <w:t>to</w:t>
      </w:r>
      <w:r w:rsidRPr="00EA2741">
        <w:rPr>
          <w:spacing w:val="8"/>
        </w:rPr>
        <w:t xml:space="preserve"> </w:t>
      </w:r>
      <w:r w:rsidRPr="00EA2741">
        <w:rPr>
          <w:spacing w:val="-1"/>
        </w:rPr>
        <w:t>direct</w:t>
      </w:r>
      <w:r w:rsidRPr="00EA2741">
        <w:rPr>
          <w:spacing w:val="7"/>
        </w:rPr>
        <w:t xml:space="preserve"> </w:t>
      </w:r>
      <w:r w:rsidRPr="00EA2741">
        <w:rPr>
          <w:spacing w:val="-1"/>
        </w:rPr>
        <w:t>payroll</w:t>
      </w:r>
      <w:r w:rsidRPr="00EA2741">
        <w:rPr>
          <w:spacing w:val="8"/>
        </w:rPr>
        <w:t xml:space="preserve"> </w:t>
      </w:r>
      <w:r w:rsidRPr="00EA2741">
        <w:rPr>
          <w:spacing w:val="-1"/>
        </w:rPr>
        <w:t>costs,</w:t>
      </w:r>
      <w:r w:rsidRPr="00EA2741">
        <w:rPr>
          <w:spacing w:val="8"/>
        </w:rPr>
        <w:t xml:space="preserve"> </w:t>
      </w:r>
      <w:r w:rsidRPr="00EA2741">
        <w:rPr>
          <w:spacing w:val="-1"/>
        </w:rPr>
        <w:t>payroll</w:t>
      </w:r>
      <w:r w:rsidRPr="00EA2741">
        <w:rPr>
          <w:spacing w:val="8"/>
        </w:rPr>
        <w:t xml:space="preserve"> </w:t>
      </w:r>
      <w:r w:rsidRPr="00EA2741">
        <w:rPr>
          <w:spacing w:val="-1"/>
        </w:rPr>
        <w:t>taxes,</w:t>
      </w:r>
      <w:r w:rsidRPr="00EA2741">
        <w:rPr>
          <w:spacing w:val="8"/>
        </w:rPr>
        <w:t xml:space="preserve"> </w:t>
      </w:r>
      <w:r w:rsidRPr="00EA2741">
        <w:rPr>
          <w:spacing w:val="-1"/>
        </w:rPr>
        <w:t>insurance,</w:t>
      </w:r>
      <w:r w:rsidRPr="00EA2741">
        <w:rPr>
          <w:spacing w:val="7"/>
        </w:rPr>
        <w:t xml:space="preserve"> </w:t>
      </w:r>
      <w:r w:rsidRPr="00EA2741">
        <w:rPr>
          <w:spacing w:val="-1"/>
        </w:rPr>
        <w:t>vacation</w:t>
      </w:r>
      <w:r w:rsidRPr="00EA2741">
        <w:rPr>
          <w:spacing w:val="65"/>
        </w:rPr>
        <w:t xml:space="preserve"> </w:t>
      </w:r>
      <w:r w:rsidRPr="00EA2741">
        <w:rPr>
          <w:spacing w:val="-1"/>
        </w:rPr>
        <w:t>allowance,</w:t>
      </w:r>
      <w:r w:rsidRPr="00EA2741">
        <w:rPr>
          <w:spacing w:val="7"/>
        </w:rPr>
        <w:t xml:space="preserve"> </w:t>
      </w:r>
      <w:r w:rsidRPr="00EA2741">
        <w:rPr>
          <w:spacing w:val="-1"/>
        </w:rPr>
        <w:t>subsistence,</w:t>
      </w:r>
      <w:r w:rsidRPr="00EA2741">
        <w:rPr>
          <w:spacing w:val="7"/>
        </w:rPr>
        <w:t xml:space="preserve"> </w:t>
      </w:r>
      <w:r w:rsidRPr="00EA2741">
        <w:rPr>
          <w:spacing w:val="-1"/>
        </w:rPr>
        <w:t>travel</w:t>
      </w:r>
      <w:r w:rsidRPr="00EA2741">
        <w:rPr>
          <w:spacing w:val="7"/>
        </w:rPr>
        <w:t xml:space="preserve"> </w:t>
      </w:r>
      <w:r w:rsidRPr="00EA2741">
        <w:rPr>
          <w:spacing w:val="-1"/>
        </w:rPr>
        <w:t>time,</w:t>
      </w:r>
      <w:r w:rsidRPr="00EA2741">
        <w:rPr>
          <w:spacing w:val="7"/>
        </w:rPr>
        <w:t xml:space="preserve"> </w:t>
      </w:r>
      <w:r w:rsidRPr="00EA2741">
        <w:rPr>
          <w:spacing w:val="-1"/>
        </w:rPr>
        <w:t>overtime</w:t>
      </w:r>
      <w:r w:rsidRPr="00EA2741">
        <w:rPr>
          <w:spacing w:val="7"/>
        </w:rPr>
        <w:t xml:space="preserve"> </w:t>
      </w:r>
      <w:r w:rsidRPr="00EA2741">
        <w:rPr>
          <w:spacing w:val="-1"/>
        </w:rPr>
        <w:t>premium</w:t>
      </w:r>
      <w:r w:rsidRPr="00EA2741">
        <w:rPr>
          <w:spacing w:val="5"/>
        </w:rPr>
        <w:t xml:space="preserve"> </w:t>
      </w:r>
      <w:r w:rsidRPr="00EA2741">
        <w:rPr>
          <w:spacing w:val="-1"/>
        </w:rPr>
        <w:t>and</w:t>
      </w:r>
      <w:r w:rsidRPr="00EA2741">
        <w:rPr>
          <w:spacing w:val="7"/>
        </w:rPr>
        <w:t xml:space="preserve"> </w:t>
      </w:r>
      <w:r w:rsidRPr="00EA2741">
        <w:rPr>
          <w:spacing w:val="-1"/>
        </w:rPr>
        <w:t>any</w:t>
      </w:r>
      <w:r w:rsidRPr="00EA2741">
        <w:rPr>
          <w:spacing w:val="7"/>
        </w:rPr>
        <w:t xml:space="preserve"> </w:t>
      </w:r>
      <w:r w:rsidRPr="00EA2741">
        <w:rPr>
          <w:spacing w:val="-1"/>
        </w:rPr>
        <w:t>other</w:t>
      </w:r>
      <w:r w:rsidRPr="00EA2741">
        <w:rPr>
          <w:spacing w:val="7"/>
        </w:rPr>
        <w:t xml:space="preserve"> </w:t>
      </w:r>
      <w:r w:rsidRPr="00EA2741">
        <w:rPr>
          <w:spacing w:val="-1"/>
        </w:rPr>
        <w:t>payroll</w:t>
      </w:r>
      <w:r w:rsidRPr="00EA2741">
        <w:rPr>
          <w:spacing w:val="7"/>
        </w:rPr>
        <w:t xml:space="preserve"> </w:t>
      </w:r>
      <w:r w:rsidRPr="00EA2741">
        <w:rPr>
          <w:spacing w:val="-1"/>
        </w:rPr>
        <w:t>additives</w:t>
      </w:r>
      <w:r w:rsidRPr="00EA2741">
        <w:rPr>
          <w:spacing w:val="6"/>
        </w:rPr>
        <w:t xml:space="preserve"> </w:t>
      </w:r>
      <w:r w:rsidRPr="00EA2741">
        <w:rPr>
          <w:spacing w:val="-1"/>
        </w:rPr>
        <w:t>required</w:t>
      </w:r>
      <w:r w:rsidRPr="00EA2741">
        <w:rPr>
          <w:spacing w:val="8"/>
        </w:rPr>
        <w:t xml:space="preserve"> </w:t>
      </w:r>
      <w:r w:rsidRPr="00EA2741">
        <w:rPr>
          <w:spacing w:val="-1"/>
        </w:rPr>
        <w:t>to</w:t>
      </w:r>
      <w:r w:rsidRPr="00EA2741">
        <w:rPr>
          <w:spacing w:val="8"/>
        </w:rPr>
        <w:t xml:space="preserve"> </w:t>
      </w:r>
      <w:r w:rsidRPr="00EA2741">
        <w:t>be</w:t>
      </w:r>
      <w:r w:rsidRPr="00EA2741">
        <w:rPr>
          <w:spacing w:val="6"/>
        </w:rPr>
        <w:t xml:space="preserve"> </w:t>
      </w:r>
      <w:r w:rsidRPr="00EA2741">
        <w:rPr>
          <w:spacing w:val="-1"/>
        </w:rPr>
        <w:t>paid</w:t>
      </w:r>
      <w:r w:rsidRPr="00EA2741">
        <w:rPr>
          <w:spacing w:val="8"/>
        </w:rPr>
        <w:t xml:space="preserve"> </w:t>
      </w:r>
      <w:r w:rsidRPr="00EA2741">
        <w:t>by</w:t>
      </w:r>
      <w:r w:rsidRPr="00EA2741">
        <w:rPr>
          <w:spacing w:val="63"/>
        </w:rPr>
        <w:t xml:space="preserve"> </w:t>
      </w:r>
      <w:r w:rsidRPr="00EA2741">
        <w:rPr>
          <w:spacing w:val="-1"/>
        </w:rPr>
        <w:t>SUBCONTRACTOR</w:t>
      </w:r>
      <w:r w:rsidRPr="00EA2741">
        <w:rPr>
          <w:spacing w:val="47"/>
        </w:rPr>
        <w:t xml:space="preserve"> </w:t>
      </w:r>
      <w:r w:rsidRPr="00EA2741">
        <w:t>by</w:t>
      </w:r>
      <w:r w:rsidRPr="00EA2741">
        <w:rPr>
          <w:spacing w:val="47"/>
        </w:rPr>
        <w:t xml:space="preserve"> </w:t>
      </w:r>
      <w:r w:rsidRPr="00EA2741">
        <w:t>law</w:t>
      </w:r>
      <w:r w:rsidRPr="00EA2741">
        <w:rPr>
          <w:spacing w:val="47"/>
        </w:rPr>
        <w:t xml:space="preserve"> </w:t>
      </w:r>
      <w:r w:rsidRPr="00EA2741">
        <w:t>or</w:t>
      </w:r>
      <w:r w:rsidRPr="00EA2741">
        <w:rPr>
          <w:spacing w:val="47"/>
        </w:rPr>
        <w:t xml:space="preserve"> </w:t>
      </w:r>
      <w:r w:rsidRPr="00EA2741">
        <w:rPr>
          <w:spacing w:val="-1"/>
        </w:rPr>
        <w:t>labor</w:t>
      </w:r>
      <w:r w:rsidRPr="00EA2741">
        <w:rPr>
          <w:spacing w:val="45"/>
        </w:rPr>
        <w:t xml:space="preserve"> </w:t>
      </w:r>
      <w:r w:rsidRPr="00EA2741">
        <w:rPr>
          <w:spacing w:val="-1"/>
        </w:rPr>
        <w:t>agreement(s),</w:t>
      </w:r>
      <w:r w:rsidRPr="00EA2741">
        <w:rPr>
          <w:spacing w:val="47"/>
        </w:rPr>
        <w:t xml:space="preserve"> </w:t>
      </w:r>
      <w:proofErr w:type="gramStart"/>
      <w:r w:rsidRPr="00EA2741">
        <w:t>e.g.</w:t>
      </w:r>
      <w:proofErr w:type="gramEnd"/>
      <w:r w:rsidRPr="00EA2741">
        <w:rPr>
          <w:spacing w:val="47"/>
        </w:rPr>
        <w:t xml:space="preserve"> </w:t>
      </w:r>
      <w:r w:rsidRPr="00EA2741">
        <w:t>Project</w:t>
      </w:r>
      <w:r w:rsidRPr="00EA2741">
        <w:rPr>
          <w:spacing w:val="47"/>
        </w:rPr>
        <w:t xml:space="preserve"> </w:t>
      </w:r>
      <w:r w:rsidRPr="00EA2741">
        <w:rPr>
          <w:spacing w:val="-1"/>
        </w:rPr>
        <w:t>Agreement,</w:t>
      </w:r>
      <w:r w:rsidRPr="00EA2741">
        <w:rPr>
          <w:spacing w:val="47"/>
        </w:rPr>
        <w:t xml:space="preserve"> </w:t>
      </w:r>
      <w:r w:rsidRPr="00EA2741">
        <w:rPr>
          <w:spacing w:val="-1"/>
        </w:rPr>
        <w:t>collective</w:t>
      </w:r>
      <w:r w:rsidRPr="00EA2741">
        <w:rPr>
          <w:spacing w:val="47"/>
        </w:rPr>
        <w:t xml:space="preserve"> </w:t>
      </w:r>
      <w:r w:rsidRPr="00EA2741">
        <w:rPr>
          <w:spacing w:val="-2"/>
        </w:rPr>
        <w:t>bargaining</w:t>
      </w:r>
      <w:r w:rsidRPr="00EA2741">
        <w:rPr>
          <w:spacing w:val="68"/>
        </w:rPr>
        <w:t xml:space="preserve"> </w:t>
      </w:r>
      <w:r w:rsidRPr="00EA2741">
        <w:rPr>
          <w:spacing w:val="-1"/>
        </w:rPr>
        <w:t>agreement(s), etc.</w:t>
      </w:r>
      <w:r w:rsidRPr="00EA2741">
        <w:t xml:space="preserve">  </w:t>
      </w:r>
      <w:r w:rsidRPr="00EA2741">
        <w:rPr>
          <w:spacing w:val="-1"/>
        </w:rPr>
        <w:t xml:space="preserve">Copies </w:t>
      </w:r>
      <w:r w:rsidRPr="00EA2741">
        <w:t>of</w:t>
      </w:r>
      <w:r w:rsidRPr="00EA2741">
        <w:rPr>
          <w:spacing w:val="-2"/>
        </w:rPr>
        <w:t xml:space="preserve"> </w:t>
      </w:r>
      <w:r w:rsidRPr="00EA2741">
        <w:rPr>
          <w:spacing w:val="-1"/>
        </w:rPr>
        <w:t>certified pertinent</w:t>
      </w:r>
      <w:r w:rsidRPr="00EA2741">
        <w:t xml:space="preserve"> </w:t>
      </w:r>
      <w:r w:rsidRPr="00EA2741">
        <w:rPr>
          <w:spacing w:val="-1"/>
        </w:rPr>
        <w:t>payrolls</w:t>
      </w:r>
      <w:r w:rsidRPr="00EA2741">
        <w:t xml:space="preserve"> </w:t>
      </w:r>
      <w:r w:rsidRPr="00EA2741">
        <w:rPr>
          <w:spacing w:val="-1"/>
        </w:rPr>
        <w:t>shall</w:t>
      </w:r>
      <w:r w:rsidRPr="00EA2741">
        <w:t xml:space="preserve"> be </w:t>
      </w:r>
      <w:r w:rsidRPr="00EA2741">
        <w:rPr>
          <w:spacing w:val="-1"/>
        </w:rPr>
        <w:t>submitted</w:t>
      </w:r>
      <w:r w:rsidRPr="00EA2741">
        <w:rPr>
          <w:spacing w:val="1"/>
        </w:rPr>
        <w:t xml:space="preserve"> </w:t>
      </w:r>
      <w:r w:rsidRPr="00EA2741">
        <w:rPr>
          <w:spacing w:val="-1"/>
        </w:rPr>
        <w:t>to</w:t>
      </w:r>
      <w:r w:rsidRPr="00EA2741">
        <w:t xml:space="preserve"> </w:t>
      </w:r>
      <w:r w:rsidRPr="00EA2741">
        <w:rPr>
          <w:spacing w:val="-2"/>
        </w:rPr>
        <w:t>CONTRACTOR.</w:t>
      </w:r>
    </w:p>
    <w:p w14:paraId="01A32946" w14:textId="77777777" w:rsidR="00D523F9" w:rsidRPr="00EA2741" w:rsidRDefault="00D523F9" w:rsidP="00D130AA">
      <w:pPr>
        <w:pStyle w:val="BodyText"/>
        <w:kinsoku w:val="0"/>
        <w:overflowPunct w:val="0"/>
        <w:spacing w:before="11"/>
        <w:ind w:left="0"/>
        <w:rPr>
          <w:sz w:val="19"/>
          <w:szCs w:val="19"/>
        </w:rPr>
      </w:pPr>
    </w:p>
    <w:p w14:paraId="6B730F76" w14:textId="77777777" w:rsidR="00D523F9" w:rsidRPr="00EA2741" w:rsidRDefault="00D523F9" w:rsidP="00D130AA">
      <w:pPr>
        <w:pStyle w:val="BodyText"/>
        <w:numPr>
          <w:ilvl w:val="0"/>
          <w:numId w:val="9"/>
        </w:numPr>
        <w:tabs>
          <w:tab w:val="left" w:pos="648"/>
        </w:tabs>
        <w:kinsoku w:val="0"/>
        <w:overflowPunct w:val="0"/>
        <w:ind w:right="114"/>
        <w:rPr>
          <w:spacing w:val="-1"/>
        </w:rPr>
      </w:pPr>
      <w:r w:rsidRPr="00EA2741">
        <w:rPr>
          <w:spacing w:val="-1"/>
          <w:u w:val="single"/>
        </w:rPr>
        <w:t>Equipment</w:t>
      </w:r>
      <w:r w:rsidRPr="00EA2741">
        <w:rPr>
          <w:spacing w:val="-1"/>
        </w:rPr>
        <w:t>.</w:t>
      </w:r>
      <w:r w:rsidRPr="00EA2741">
        <w:rPr>
          <w:spacing w:val="32"/>
        </w:rPr>
        <w:t xml:space="preserve"> </w:t>
      </w:r>
      <w:r w:rsidRPr="00EA2741">
        <w:rPr>
          <w:spacing w:val="-1"/>
        </w:rPr>
        <w:t>Charges</w:t>
      </w:r>
      <w:r w:rsidRPr="00EA2741">
        <w:rPr>
          <w:spacing w:val="41"/>
        </w:rPr>
        <w:t xml:space="preserve"> </w:t>
      </w:r>
      <w:r w:rsidRPr="00EA2741">
        <w:rPr>
          <w:spacing w:val="-1"/>
        </w:rPr>
        <w:t>shall</w:t>
      </w:r>
      <w:r w:rsidRPr="00EA2741">
        <w:rPr>
          <w:spacing w:val="40"/>
        </w:rPr>
        <w:t xml:space="preserve"> </w:t>
      </w:r>
      <w:r w:rsidRPr="00EA2741">
        <w:t>be</w:t>
      </w:r>
      <w:r w:rsidRPr="00EA2741">
        <w:rPr>
          <w:spacing w:val="41"/>
        </w:rPr>
        <w:t xml:space="preserve"> </w:t>
      </w:r>
      <w:r w:rsidRPr="00EA2741">
        <w:rPr>
          <w:spacing w:val="-1"/>
        </w:rPr>
        <w:t>allowable</w:t>
      </w:r>
      <w:r w:rsidRPr="00EA2741">
        <w:rPr>
          <w:spacing w:val="40"/>
        </w:rPr>
        <w:t xml:space="preserve"> </w:t>
      </w:r>
      <w:r w:rsidRPr="00EA2741">
        <w:rPr>
          <w:spacing w:val="-1"/>
        </w:rPr>
        <w:t>for</w:t>
      </w:r>
      <w:r w:rsidRPr="00EA2741">
        <w:rPr>
          <w:spacing w:val="41"/>
        </w:rPr>
        <w:t xml:space="preserve"> </w:t>
      </w:r>
      <w:r w:rsidRPr="00EA2741">
        <w:rPr>
          <w:spacing w:val="-1"/>
        </w:rPr>
        <w:t>the</w:t>
      </w:r>
      <w:r w:rsidRPr="00EA2741">
        <w:rPr>
          <w:spacing w:val="41"/>
        </w:rPr>
        <w:t xml:space="preserve"> </w:t>
      </w:r>
      <w:r w:rsidRPr="00EA2741">
        <w:rPr>
          <w:spacing w:val="-1"/>
        </w:rPr>
        <w:t>rental</w:t>
      </w:r>
      <w:r w:rsidRPr="00EA2741">
        <w:rPr>
          <w:spacing w:val="40"/>
        </w:rPr>
        <w:t xml:space="preserve"> </w:t>
      </w:r>
      <w:r w:rsidRPr="00EA2741">
        <w:rPr>
          <w:spacing w:val="-1"/>
        </w:rPr>
        <w:t>and</w:t>
      </w:r>
      <w:r w:rsidRPr="00EA2741">
        <w:rPr>
          <w:spacing w:val="40"/>
        </w:rPr>
        <w:t xml:space="preserve"> </w:t>
      </w:r>
      <w:r w:rsidRPr="00EA2741">
        <w:rPr>
          <w:spacing w:val="-1"/>
        </w:rPr>
        <w:t>operation</w:t>
      </w:r>
      <w:r w:rsidRPr="00EA2741">
        <w:rPr>
          <w:spacing w:val="40"/>
        </w:rPr>
        <w:t xml:space="preserve"> </w:t>
      </w:r>
      <w:r w:rsidRPr="00EA2741">
        <w:t>of</w:t>
      </w:r>
      <w:r w:rsidRPr="00EA2741">
        <w:rPr>
          <w:spacing w:val="41"/>
        </w:rPr>
        <w:t xml:space="preserve"> </w:t>
      </w:r>
      <w:r w:rsidRPr="00EA2741">
        <w:rPr>
          <w:spacing w:val="-1"/>
        </w:rPr>
        <w:t>all</w:t>
      </w:r>
      <w:r w:rsidRPr="00EA2741">
        <w:rPr>
          <w:spacing w:val="40"/>
        </w:rPr>
        <w:t xml:space="preserve"> </w:t>
      </w:r>
      <w:r w:rsidRPr="00EA2741">
        <w:rPr>
          <w:spacing w:val="-1"/>
        </w:rPr>
        <w:t>construction</w:t>
      </w:r>
      <w:r w:rsidRPr="00EA2741">
        <w:rPr>
          <w:spacing w:val="41"/>
        </w:rPr>
        <w:t xml:space="preserve"> </w:t>
      </w:r>
      <w:r w:rsidRPr="00EA2741">
        <w:rPr>
          <w:spacing w:val="-1"/>
        </w:rPr>
        <w:t>and</w:t>
      </w:r>
      <w:r w:rsidRPr="00EA2741">
        <w:rPr>
          <w:spacing w:val="41"/>
        </w:rPr>
        <w:t xml:space="preserve"> </w:t>
      </w:r>
      <w:r w:rsidRPr="00EA2741">
        <w:rPr>
          <w:spacing w:val="-1"/>
        </w:rPr>
        <w:t>automotive</w:t>
      </w:r>
      <w:r w:rsidRPr="00EA2741">
        <w:rPr>
          <w:spacing w:val="75"/>
        </w:rPr>
        <w:t xml:space="preserve"> </w:t>
      </w:r>
      <w:r w:rsidRPr="00EA2741">
        <w:rPr>
          <w:spacing w:val="-1"/>
        </w:rPr>
        <w:t>equipment</w:t>
      </w:r>
      <w:r w:rsidRPr="00EA2741">
        <w:rPr>
          <w:spacing w:val="27"/>
        </w:rPr>
        <w:t xml:space="preserve"> </w:t>
      </w:r>
      <w:r w:rsidRPr="00EA2741">
        <w:rPr>
          <w:spacing w:val="-1"/>
        </w:rPr>
        <w:t>furnished</w:t>
      </w:r>
      <w:r w:rsidRPr="00EA2741">
        <w:rPr>
          <w:spacing w:val="28"/>
        </w:rPr>
        <w:t xml:space="preserve"> </w:t>
      </w:r>
      <w:r w:rsidRPr="00EA2741">
        <w:rPr>
          <w:spacing w:val="-1"/>
        </w:rPr>
        <w:t>and</w:t>
      </w:r>
      <w:r w:rsidRPr="00EA2741">
        <w:rPr>
          <w:spacing w:val="27"/>
        </w:rPr>
        <w:t xml:space="preserve"> </w:t>
      </w:r>
      <w:r w:rsidRPr="00EA2741">
        <w:rPr>
          <w:spacing w:val="-1"/>
        </w:rPr>
        <w:t>used</w:t>
      </w:r>
      <w:r w:rsidRPr="00EA2741">
        <w:rPr>
          <w:spacing w:val="27"/>
        </w:rPr>
        <w:t xml:space="preserve"> </w:t>
      </w:r>
      <w:r w:rsidRPr="00EA2741">
        <w:t>by</w:t>
      </w:r>
      <w:r w:rsidRPr="00EA2741">
        <w:rPr>
          <w:spacing w:val="27"/>
        </w:rPr>
        <w:t xml:space="preserve"> </w:t>
      </w:r>
      <w:r w:rsidRPr="00EA2741">
        <w:rPr>
          <w:spacing w:val="-1"/>
        </w:rPr>
        <w:t>SUBCONTRACTOR,</w:t>
      </w:r>
      <w:r w:rsidRPr="00EA2741">
        <w:rPr>
          <w:spacing w:val="27"/>
        </w:rPr>
        <w:t xml:space="preserve"> </w:t>
      </w:r>
      <w:r w:rsidRPr="00EA2741">
        <w:t>except</w:t>
      </w:r>
      <w:r w:rsidRPr="00EA2741">
        <w:rPr>
          <w:spacing w:val="26"/>
        </w:rPr>
        <w:t xml:space="preserve"> </w:t>
      </w:r>
      <w:r w:rsidRPr="00EA2741">
        <w:rPr>
          <w:spacing w:val="-1"/>
        </w:rPr>
        <w:t>for</w:t>
      </w:r>
      <w:r w:rsidRPr="00EA2741">
        <w:rPr>
          <w:spacing w:val="28"/>
        </w:rPr>
        <w:t xml:space="preserve"> </w:t>
      </w:r>
      <w:r w:rsidRPr="00EA2741">
        <w:rPr>
          <w:spacing w:val="-1"/>
        </w:rPr>
        <w:t>equipment</w:t>
      </w:r>
      <w:r w:rsidRPr="00EA2741">
        <w:rPr>
          <w:spacing w:val="27"/>
        </w:rPr>
        <w:t xml:space="preserve"> </w:t>
      </w:r>
      <w:r w:rsidRPr="00EA2741">
        <w:t>or</w:t>
      </w:r>
      <w:r w:rsidRPr="00EA2741">
        <w:rPr>
          <w:spacing w:val="28"/>
        </w:rPr>
        <w:t xml:space="preserve"> </w:t>
      </w:r>
      <w:r w:rsidRPr="00EA2741">
        <w:rPr>
          <w:spacing w:val="-1"/>
        </w:rPr>
        <w:t>tools</w:t>
      </w:r>
      <w:r w:rsidRPr="00EA2741">
        <w:rPr>
          <w:spacing w:val="28"/>
        </w:rPr>
        <w:t xml:space="preserve"> </w:t>
      </w:r>
      <w:r w:rsidRPr="00EA2741">
        <w:rPr>
          <w:spacing w:val="-1"/>
        </w:rPr>
        <w:t>with</w:t>
      </w:r>
      <w:r w:rsidRPr="00EA2741">
        <w:rPr>
          <w:spacing w:val="27"/>
        </w:rPr>
        <w:t xml:space="preserve"> </w:t>
      </w:r>
      <w:r w:rsidRPr="00EA2741">
        <w:t>a</w:t>
      </w:r>
      <w:r w:rsidRPr="00EA2741">
        <w:rPr>
          <w:spacing w:val="28"/>
        </w:rPr>
        <w:t xml:space="preserve"> </w:t>
      </w:r>
      <w:r w:rsidRPr="00EA2741">
        <w:rPr>
          <w:spacing w:val="-1"/>
        </w:rPr>
        <w:t>new</w:t>
      </w:r>
      <w:r w:rsidRPr="00EA2741">
        <w:rPr>
          <w:spacing w:val="27"/>
        </w:rPr>
        <w:t xml:space="preserve"> </w:t>
      </w:r>
      <w:r w:rsidRPr="00EA2741">
        <w:t>cost</w:t>
      </w:r>
      <w:r w:rsidRPr="00EA2741">
        <w:rPr>
          <w:spacing w:val="27"/>
        </w:rPr>
        <w:t xml:space="preserve"> </w:t>
      </w:r>
      <w:r w:rsidRPr="00EA2741">
        <w:t>at</w:t>
      </w:r>
      <w:r w:rsidRPr="00EA2741">
        <w:rPr>
          <w:spacing w:val="45"/>
        </w:rPr>
        <w:t xml:space="preserve"> </w:t>
      </w:r>
      <w:r w:rsidRPr="00EA2741">
        <w:rPr>
          <w:spacing w:val="-1"/>
        </w:rPr>
        <w:t>point</w:t>
      </w:r>
      <w:r w:rsidRPr="00EA2741">
        <w:rPr>
          <w:spacing w:val="18"/>
        </w:rPr>
        <w:t xml:space="preserve"> </w:t>
      </w:r>
      <w:r w:rsidRPr="00EA2741">
        <w:t>of</w:t>
      </w:r>
      <w:r w:rsidRPr="00EA2741">
        <w:rPr>
          <w:spacing w:val="18"/>
        </w:rPr>
        <w:t xml:space="preserve"> </w:t>
      </w:r>
      <w:r w:rsidRPr="00EA2741">
        <w:rPr>
          <w:spacing w:val="-1"/>
        </w:rPr>
        <w:t>origin</w:t>
      </w:r>
      <w:r w:rsidRPr="00EA2741">
        <w:rPr>
          <w:spacing w:val="17"/>
        </w:rPr>
        <w:t xml:space="preserve"> </w:t>
      </w:r>
      <w:r w:rsidRPr="00EA2741">
        <w:t>of</w:t>
      </w:r>
      <w:r w:rsidRPr="00EA2741">
        <w:rPr>
          <w:spacing w:val="18"/>
        </w:rPr>
        <w:t xml:space="preserve"> </w:t>
      </w:r>
      <w:r w:rsidRPr="00EA2741">
        <w:t>Five</w:t>
      </w:r>
      <w:r w:rsidRPr="00EA2741">
        <w:rPr>
          <w:spacing w:val="18"/>
        </w:rPr>
        <w:t xml:space="preserve"> </w:t>
      </w:r>
      <w:r w:rsidRPr="00EA2741">
        <w:t>Hundred</w:t>
      </w:r>
      <w:r w:rsidRPr="00EA2741">
        <w:rPr>
          <w:spacing w:val="18"/>
        </w:rPr>
        <w:t xml:space="preserve"> </w:t>
      </w:r>
      <w:r w:rsidRPr="00EA2741">
        <w:t>Dollars</w:t>
      </w:r>
      <w:r w:rsidRPr="00EA2741">
        <w:rPr>
          <w:spacing w:val="18"/>
        </w:rPr>
        <w:t xml:space="preserve"> </w:t>
      </w:r>
      <w:r w:rsidRPr="00EA2741">
        <w:t>or</w:t>
      </w:r>
      <w:r w:rsidRPr="00EA2741">
        <w:rPr>
          <w:spacing w:val="18"/>
        </w:rPr>
        <w:t xml:space="preserve"> </w:t>
      </w:r>
      <w:r w:rsidRPr="00EA2741">
        <w:t>less</w:t>
      </w:r>
      <w:r w:rsidRPr="00EA2741">
        <w:rPr>
          <w:spacing w:val="18"/>
        </w:rPr>
        <w:t xml:space="preserve"> </w:t>
      </w:r>
      <w:r w:rsidRPr="00EA2741">
        <w:t>each,</w:t>
      </w:r>
      <w:r w:rsidRPr="00EA2741">
        <w:rPr>
          <w:spacing w:val="18"/>
        </w:rPr>
        <w:t xml:space="preserve"> </w:t>
      </w:r>
      <w:r w:rsidRPr="00EA2741">
        <w:rPr>
          <w:spacing w:val="-1"/>
        </w:rPr>
        <w:t>which</w:t>
      </w:r>
      <w:r w:rsidRPr="00EA2741">
        <w:rPr>
          <w:spacing w:val="18"/>
        </w:rPr>
        <w:t xml:space="preserve"> </w:t>
      </w:r>
      <w:r w:rsidRPr="00EA2741">
        <w:t>are</w:t>
      </w:r>
      <w:r w:rsidRPr="00EA2741">
        <w:rPr>
          <w:spacing w:val="18"/>
        </w:rPr>
        <w:t xml:space="preserve"> </w:t>
      </w:r>
      <w:r w:rsidRPr="00EA2741">
        <w:rPr>
          <w:spacing w:val="-1"/>
        </w:rPr>
        <w:t>deemed</w:t>
      </w:r>
      <w:r w:rsidRPr="00EA2741">
        <w:rPr>
          <w:spacing w:val="17"/>
        </w:rPr>
        <w:t xml:space="preserve"> </w:t>
      </w:r>
      <w:r w:rsidRPr="00EA2741">
        <w:t>to</w:t>
      </w:r>
      <w:r w:rsidRPr="00EA2741">
        <w:rPr>
          <w:spacing w:val="18"/>
        </w:rPr>
        <w:t xml:space="preserve"> </w:t>
      </w:r>
      <w:r w:rsidRPr="00EA2741">
        <w:t>be</w:t>
      </w:r>
      <w:r w:rsidRPr="00EA2741">
        <w:rPr>
          <w:spacing w:val="18"/>
        </w:rPr>
        <w:t xml:space="preserve"> </w:t>
      </w:r>
      <w:r w:rsidRPr="00EA2741">
        <w:rPr>
          <w:spacing w:val="-1"/>
        </w:rPr>
        <w:t>covered</w:t>
      </w:r>
      <w:r w:rsidRPr="00EA2741">
        <w:rPr>
          <w:spacing w:val="18"/>
        </w:rPr>
        <w:t xml:space="preserve"> </w:t>
      </w:r>
      <w:r w:rsidRPr="00EA2741">
        <w:t>in</w:t>
      </w:r>
      <w:r w:rsidRPr="00EA2741">
        <w:rPr>
          <w:spacing w:val="18"/>
        </w:rPr>
        <w:t xml:space="preserve"> </w:t>
      </w:r>
      <w:r w:rsidRPr="00EA2741">
        <w:t>the</w:t>
      </w:r>
      <w:r w:rsidRPr="00EA2741">
        <w:rPr>
          <w:spacing w:val="18"/>
        </w:rPr>
        <w:t xml:space="preserve"> </w:t>
      </w:r>
      <w:r w:rsidRPr="00EA2741">
        <w:rPr>
          <w:spacing w:val="-1"/>
        </w:rPr>
        <w:t>overhead</w:t>
      </w:r>
      <w:r w:rsidRPr="00EA2741">
        <w:rPr>
          <w:spacing w:val="18"/>
        </w:rPr>
        <w:t xml:space="preserve"> </w:t>
      </w:r>
      <w:r w:rsidRPr="00EA2741">
        <w:t>and</w:t>
      </w:r>
      <w:r w:rsidRPr="00EA2741">
        <w:rPr>
          <w:spacing w:val="47"/>
        </w:rPr>
        <w:t xml:space="preserve"> </w:t>
      </w:r>
      <w:r w:rsidRPr="00EA2741">
        <w:rPr>
          <w:spacing w:val="-1"/>
        </w:rPr>
        <w:t>profit</w:t>
      </w:r>
      <w:r w:rsidRPr="00EA2741">
        <w:rPr>
          <w:spacing w:val="-2"/>
        </w:rPr>
        <w:t xml:space="preserve"> </w:t>
      </w:r>
      <w:r w:rsidRPr="00EA2741">
        <w:rPr>
          <w:spacing w:val="-1"/>
        </w:rPr>
        <w:t>rates</w:t>
      </w:r>
      <w:r w:rsidRPr="00EA2741">
        <w:t xml:space="preserve"> </w:t>
      </w:r>
      <w:r w:rsidRPr="00EA2741">
        <w:rPr>
          <w:spacing w:val="-1"/>
        </w:rPr>
        <w:t xml:space="preserve">established </w:t>
      </w:r>
      <w:r w:rsidRPr="00EA2741">
        <w:t>by</w:t>
      </w:r>
      <w:r w:rsidRPr="00EA2741">
        <w:rPr>
          <w:spacing w:val="-1"/>
        </w:rPr>
        <w:t xml:space="preserve"> this</w:t>
      </w:r>
      <w:r w:rsidRPr="00EA2741">
        <w:t xml:space="preserve"> </w:t>
      </w:r>
      <w:r w:rsidRPr="00EA2741">
        <w:rPr>
          <w:spacing w:val="-1"/>
        </w:rPr>
        <w:t>clause.</w:t>
      </w:r>
    </w:p>
    <w:p w14:paraId="38250214" w14:textId="77777777" w:rsidR="00D523F9" w:rsidRPr="00EA2741" w:rsidRDefault="00D523F9" w:rsidP="00D130AA">
      <w:pPr>
        <w:pStyle w:val="BodyText"/>
        <w:kinsoku w:val="0"/>
        <w:overflowPunct w:val="0"/>
        <w:spacing w:before="1"/>
        <w:ind w:left="0"/>
      </w:pPr>
    </w:p>
    <w:p w14:paraId="7ECD80F8" w14:textId="77777777" w:rsidR="00D523F9" w:rsidRPr="00EA2741" w:rsidRDefault="00D523F9" w:rsidP="00D130AA">
      <w:pPr>
        <w:pStyle w:val="BodyText"/>
        <w:kinsoku w:val="0"/>
        <w:overflowPunct w:val="0"/>
        <w:ind w:left="647" w:right="117"/>
      </w:pPr>
      <w:r w:rsidRPr="00EA2741">
        <w:t>For</w:t>
      </w:r>
      <w:r w:rsidRPr="00EA2741">
        <w:rPr>
          <w:spacing w:val="14"/>
        </w:rPr>
        <w:t xml:space="preserve"> </w:t>
      </w:r>
      <w:r w:rsidRPr="00EA2741">
        <w:rPr>
          <w:spacing w:val="-1"/>
        </w:rPr>
        <w:t>SUBCONTRACTOR-owned</w:t>
      </w:r>
      <w:r w:rsidRPr="00EA2741">
        <w:rPr>
          <w:spacing w:val="15"/>
        </w:rPr>
        <w:t xml:space="preserve"> </w:t>
      </w:r>
      <w:r w:rsidRPr="00EA2741">
        <w:rPr>
          <w:spacing w:val="-1"/>
        </w:rPr>
        <w:t>construction</w:t>
      </w:r>
      <w:r w:rsidRPr="00EA2741">
        <w:rPr>
          <w:spacing w:val="15"/>
        </w:rPr>
        <w:t xml:space="preserve"> </w:t>
      </w:r>
      <w:r w:rsidRPr="00EA2741">
        <w:rPr>
          <w:spacing w:val="-1"/>
        </w:rPr>
        <w:t>equipment,</w:t>
      </w:r>
      <w:r w:rsidRPr="00EA2741">
        <w:rPr>
          <w:spacing w:val="15"/>
        </w:rPr>
        <w:t xml:space="preserve"> </w:t>
      </w:r>
      <w:r w:rsidRPr="00EA2741">
        <w:rPr>
          <w:spacing w:val="-1"/>
        </w:rPr>
        <w:t>reasonable</w:t>
      </w:r>
      <w:r w:rsidRPr="00EA2741">
        <w:rPr>
          <w:spacing w:val="14"/>
        </w:rPr>
        <w:t xml:space="preserve"> </w:t>
      </w:r>
      <w:r w:rsidRPr="00EA2741">
        <w:rPr>
          <w:spacing w:val="-2"/>
        </w:rPr>
        <w:t>equipment</w:t>
      </w:r>
      <w:r w:rsidRPr="00EA2741">
        <w:rPr>
          <w:spacing w:val="14"/>
        </w:rPr>
        <w:t xml:space="preserve"> </w:t>
      </w:r>
      <w:r w:rsidRPr="00EA2741">
        <w:rPr>
          <w:spacing w:val="-1"/>
        </w:rPr>
        <w:t>charges</w:t>
      </w:r>
      <w:r w:rsidRPr="00EA2741">
        <w:rPr>
          <w:spacing w:val="14"/>
        </w:rPr>
        <w:t xml:space="preserve"> </w:t>
      </w:r>
      <w:r w:rsidRPr="00EA2741">
        <w:rPr>
          <w:spacing w:val="-1"/>
        </w:rPr>
        <w:t>shall</w:t>
      </w:r>
      <w:r w:rsidRPr="00EA2741">
        <w:rPr>
          <w:spacing w:val="13"/>
        </w:rPr>
        <w:t xml:space="preserve"> </w:t>
      </w:r>
      <w:r w:rsidRPr="00EA2741">
        <w:rPr>
          <w:spacing w:val="-1"/>
        </w:rPr>
        <w:t>be</w:t>
      </w:r>
      <w:r w:rsidRPr="00EA2741">
        <w:rPr>
          <w:spacing w:val="13"/>
        </w:rPr>
        <w:t xml:space="preserve"> </w:t>
      </w:r>
      <w:r w:rsidRPr="00EA2741">
        <w:rPr>
          <w:spacing w:val="-1"/>
        </w:rPr>
        <w:t>allowed</w:t>
      </w:r>
      <w:r w:rsidRPr="00EA2741">
        <w:rPr>
          <w:spacing w:val="14"/>
        </w:rPr>
        <w:t xml:space="preserve"> </w:t>
      </w:r>
      <w:r w:rsidRPr="00EA2741">
        <w:rPr>
          <w:spacing w:val="-1"/>
        </w:rPr>
        <w:t>in</w:t>
      </w:r>
      <w:r w:rsidRPr="00EA2741">
        <w:rPr>
          <w:spacing w:val="42"/>
        </w:rPr>
        <w:t xml:space="preserve"> </w:t>
      </w:r>
      <w:r w:rsidRPr="00EA2741">
        <w:rPr>
          <w:spacing w:val="-1"/>
        </w:rPr>
        <w:t xml:space="preserve">accordance </w:t>
      </w:r>
      <w:r w:rsidRPr="00EA2741">
        <w:t xml:space="preserve">with </w:t>
      </w:r>
      <w:r w:rsidRPr="00EA2741">
        <w:rPr>
          <w:spacing w:val="-1"/>
        </w:rPr>
        <w:t>the following:</w:t>
      </w:r>
    </w:p>
    <w:p w14:paraId="2CD9A3C7" w14:textId="77777777" w:rsidR="00D523F9" w:rsidRPr="00EA2741" w:rsidRDefault="00D523F9" w:rsidP="00D130AA">
      <w:pPr>
        <w:pStyle w:val="BodyText"/>
        <w:kinsoku w:val="0"/>
        <w:overflowPunct w:val="0"/>
        <w:spacing w:before="11"/>
        <w:ind w:left="0"/>
        <w:rPr>
          <w:sz w:val="19"/>
          <w:szCs w:val="19"/>
        </w:rPr>
      </w:pPr>
    </w:p>
    <w:p w14:paraId="346CE289" w14:textId="77777777" w:rsidR="00D523F9" w:rsidRPr="00EA2741" w:rsidRDefault="00D523F9" w:rsidP="00D130AA">
      <w:pPr>
        <w:pStyle w:val="BodyText"/>
        <w:numPr>
          <w:ilvl w:val="1"/>
          <w:numId w:val="9"/>
        </w:numPr>
        <w:tabs>
          <w:tab w:val="left" w:pos="1195"/>
        </w:tabs>
        <w:kinsoku w:val="0"/>
        <w:overflowPunct w:val="0"/>
        <w:ind w:hanging="547"/>
      </w:pPr>
      <w:r w:rsidRPr="00EA2741">
        <w:rPr>
          <w:spacing w:val="-1"/>
        </w:rPr>
        <w:t>rental</w:t>
      </w:r>
      <w:r w:rsidRPr="00EA2741">
        <w:t xml:space="preserve"> </w:t>
      </w:r>
      <w:r w:rsidRPr="00EA2741">
        <w:rPr>
          <w:spacing w:val="-1"/>
        </w:rPr>
        <w:t>rates</w:t>
      </w:r>
      <w:r w:rsidRPr="00EA2741">
        <w:t xml:space="preserve"> </w:t>
      </w:r>
      <w:r w:rsidRPr="00EA2741">
        <w:rPr>
          <w:spacing w:val="-1"/>
        </w:rPr>
        <w:t>as</w:t>
      </w:r>
      <w:r w:rsidRPr="00EA2741">
        <w:rPr>
          <w:spacing w:val="-2"/>
        </w:rPr>
        <w:t xml:space="preserve"> </w:t>
      </w:r>
      <w:r w:rsidRPr="00EA2741">
        <w:rPr>
          <w:spacing w:val="-1"/>
        </w:rPr>
        <w:t>agreed upon</w:t>
      </w:r>
      <w:r w:rsidRPr="00EA2741">
        <w:rPr>
          <w:spacing w:val="1"/>
        </w:rPr>
        <w:t xml:space="preserve"> </w:t>
      </w:r>
      <w:r w:rsidRPr="00EA2741">
        <w:rPr>
          <w:spacing w:val="-1"/>
        </w:rPr>
        <w:t>in the</w:t>
      </w:r>
      <w:r w:rsidRPr="00EA2741">
        <w:t xml:space="preserve"> </w:t>
      </w:r>
      <w:r w:rsidRPr="00EA2741">
        <w:rPr>
          <w:spacing w:val="-1"/>
        </w:rPr>
        <w:t>Subcontract;</w:t>
      </w:r>
      <w:r w:rsidRPr="00EA2741">
        <w:t xml:space="preserve"> or</w:t>
      </w:r>
    </w:p>
    <w:p w14:paraId="503B620F" w14:textId="77777777" w:rsidR="00D523F9" w:rsidRPr="00EA2741" w:rsidRDefault="00D523F9" w:rsidP="00D130AA">
      <w:pPr>
        <w:pStyle w:val="BodyText"/>
        <w:kinsoku w:val="0"/>
        <w:overflowPunct w:val="0"/>
        <w:spacing w:before="1"/>
        <w:ind w:left="0"/>
      </w:pPr>
    </w:p>
    <w:p w14:paraId="112DAD72" w14:textId="77777777" w:rsidR="00D523F9" w:rsidRPr="00EA2741" w:rsidRDefault="00D523F9" w:rsidP="00D130AA">
      <w:pPr>
        <w:pStyle w:val="BodyText"/>
        <w:numPr>
          <w:ilvl w:val="1"/>
          <w:numId w:val="9"/>
        </w:numPr>
        <w:tabs>
          <w:tab w:val="left" w:pos="1195"/>
        </w:tabs>
        <w:kinsoku w:val="0"/>
        <w:overflowPunct w:val="0"/>
        <w:ind w:right="117" w:hanging="547"/>
      </w:pPr>
      <w:r w:rsidRPr="00EA2741">
        <w:rPr>
          <w:spacing w:val="-1"/>
        </w:rPr>
        <w:t>rental</w:t>
      </w:r>
      <w:r w:rsidRPr="00EA2741">
        <w:rPr>
          <w:spacing w:val="11"/>
        </w:rPr>
        <w:t xml:space="preserve"> </w:t>
      </w:r>
      <w:r w:rsidRPr="00EA2741">
        <w:rPr>
          <w:spacing w:val="-1"/>
        </w:rPr>
        <w:t>rates</w:t>
      </w:r>
      <w:r w:rsidRPr="00EA2741">
        <w:rPr>
          <w:spacing w:val="11"/>
        </w:rPr>
        <w:t xml:space="preserve"> </w:t>
      </w:r>
      <w:r w:rsidRPr="00EA2741">
        <w:t>not</w:t>
      </w:r>
      <w:r w:rsidRPr="00EA2741">
        <w:rPr>
          <w:spacing w:val="10"/>
        </w:rPr>
        <w:t xml:space="preserve"> </w:t>
      </w:r>
      <w:r w:rsidRPr="00EA2741">
        <w:rPr>
          <w:spacing w:val="-1"/>
        </w:rPr>
        <w:t>greater</w:t>
      </w:r>
      <w:r w:rsidRPr="00EA2741">
        <w:rPr>
          <w:spacing w:val="12"/>
        </w:rPr>
        <w:t xml:space="preserve"> </w:t>
      </w:r>
      <w:r w:rsidRPr="00EA2741">
        <w:rPr>
          <w:spacing w:val="-1"/>
        </w:rPr>
        <w:t>than</w:t>
      </w:r>
      <w:r w:rsidRPr="00EA2741">
        <w:rPr>
          <w:spacing w:val="13"/>
        </w:rPr>
        <w:t xml:space="preserve"> </w:t>
      </w:r>
      <w:r w:rsidRPr="00EA2741">
        <w:rPr>
          <w:spacing w:val="-1"/>
        </w:rPr>
        <w:t>seventy</w:t>
      </w:r>
      <w:r w:rsidRPr="00EA2741">
        <w:rPr>
          <w:spacing w:val="11"/>
        </w:rPr>
        <w:t xml:space="preserve"> </w:t>
      </w:r>
      <w:r w:rsidRPr="00EA2741">
        <w:rPr>
          <w:spacing w:val="-1"/>
        </w:rPr>
        <w:t>percent</w:t>
      </w:r>
      <w:r w:rsidRPr="00EA2741">
        <w:rPr>
          <w:spacing w:val="11"/>
        </w:rPr>
        <w:t xml:space="preserve"> </w:t>
      </w:r>
      <w:r w:rsidRPr="00EA2741">
        <w:rPr>
          <w:spacing w:val="-1"/>
        </w:rPr>
        <w:t>(70%)</w:t>
      </w:r>
      <w:r w:rsidRPr="00EA2741">
        <w:rPr>
          <w:spacing w:val="12"/>
        </w:rPr>
        <w:t xml:space="preserve"> </w:t>
      </w:r>
      <w:r w:rsidRPr="00EA2741">
        <w:rPr>
          <w:spacing w:val="-1"/>
        </w:rPr>
        <w:t>of</w:t>
      </w:r>
      <w:r w:rsidRPr="00EA2741">
        <w:rPr>
          <w:spacing w:val="12"/>
        </w:rPr>
        <w:t xml:space="preserve"> </w:t>
      </w:r>
      <w:r w:rsidRPr="00EA2741">
        <w:rPr>
          <w:spacing w:val="-1"/>
        </w:rPr>
        <w:t>“Rental</w:t>
      </w:r>
      <w:r w:rsidRPr="00EA2741">
        <w:rPr>
          <w:spacing w:val="11"/>
        </w:rPr>
        <w:t xml:space="preserve"> </w:t>
      </w:r>
      <w:r w:rsidRPr="00EA2741">
        <w:rPr>
          <w:spacing w:val="-1"/>
        </w:rPr>
        <w:t>Rate</w:t>
      </w:r>
      <w:r w:rsidRPr="00EA2741">
        <w:rPr>
          <w:spacing w:val="12"/>
        </w:rPr>
        <w:t xml:space="preserve"> </w:t>
      </w:r>
      <w:r w:rsidRPr="00EA2741">
        <w:rPr>
          <w:spacing w:val="-1"/>
        </w:rPr>
        <w:t>Blue</w:t>
      </w:r>
      <w:r w:rsidRPr="00EA2741">
        <w:rPr>
          <w:spacing w:val="12"/>
        </w:rPr>
        <w:t xml:space="preserve"> </w:t>
      </w:r>
      <w:r w:rsidRPr="00EA2741">
        <w:rPr>
          <w:spacing w:val="-1"/>
        </w:rPr>
        <w:t>Book</w:t>
      </w:r>
      <w:r w:rsidRPr="00EA2741">
        <w:rPr>
          <w:spacing w:val="11"/>
        </w:rPr>
        <w:t xml:space="preserve"> </w:t>
      </w:r>
      <w:r w:rsidRPr="00EA2741">
        <w:t>by</w:t>
      </w:r>
      <w:r w:rsidRPr="00EA2741">
        <w:rPr>
          <w:spacing w:val="11"/>
        </w:rPr>
        <w:t xml:space="preserve"> </w:t>
      </w:r>
      <w:r w:rsidRPr="00EA2741">
        <w:rPr>
          <w:spacing w:val="-1"/>
        </w:rPr>
        <w:t>Equipment</w:t>
      </w:r>
      <w:r w:rsidRPr="00EA2741">
        <w:rPr>
          <w:spacing w:val="11"/>
        </w:rPr>
        <w:t xml:space="preserve"> </w:t>
      </w:r>
      <w:r w:rsidRPr="00EA2741">
        <w:rPr>
          <w:spacing w:val="-1"/>
        </w:rPr>
        <w:t>Watch”</w:t>
      </w:r>
      <w:r w:rsidRPr="00EA2741">
        <w:rPr>
          <w:spacing w:val="75"/>
        </w:rPr>
        <w:t xml:space="preserve"> </w:t>
      </w:r>
      <w:r w:rsidRPr="00EA2741">
        <w:rPr>
          <w:spacing w:val="-1"/>
        </w:rPr>
        <w:t>daily rental</w:t>
      </w:r>
      <w:r w:rsidRPr="00EA2741">
        <w:rPr>
          <w:spacing w:val="-2"/>
        </w:rPr>
        <w:t xml:space="preserve"> </w:t>
      </w:r>
      <w:r w:rsidRPr="00EA2741">
        <w:rPr>
          <w:spacing w:val="-1"/>
        </w:rPr>
        <w:t>rates</w:t>
      </w:r>
      <w:r w:rsidRPr="00EA2741">
        <w:t xml:space="preserve"> </w:t>
      </w:r>
      <w:r w:rsidRPr="00EA2741">
        <w:rPr>
          <w:spacing w:val="-1"/>
        </w:rPr>
        <w:t>applicable for the period of performance</w:t>
      </w:r>
      <w:r w:rsidRPr="00EA2741">
        <w:t xml:space="preserve"> of</w:t>
      </w:r>
      <w:r w:rsidRPr="00EA2741">
        <w:rPr>
          <w:spacing w:val="-1"/>
        </w:rPr>
        <w:t xml:space="preserve"> the</w:t>
      </w:r>
      <w:r w:rsidRPr="00EA2741">
        <w:t xml:space="preserve"> </w:t>
      </w:r>
      <w:r w:rsidRPr="00EA2741">
        <w:rPr>
          <w:spacing w:val="-1"/>
        </w:rPr>
        <w:t>change;</w:t>
      </w:r>
      <w:r w:rsidRPr="00EA2741">
        <w:rPr>
          <w:spacing w:val="-2"/>
        </w:rPr>
        <w:t xml:space="preserve"> </w:t>
      </w:r>
      <w:r w:rsidRPr="00EA2741">
        <w:t>and</w:t>
      </w:r>
    </w:p>
    <w:p w14:paraId="2063B9A5" w14:textId="77777777" w:rsidR="00D523F9" w:rsidRPr="00EA2741" w:rsidRDefault="00D523F9" w:rsidP="00D130AA">
      <w:pPr>
        <w:pStyle w:val="BodyText"/>
        <w:kinsoku w:val="0"/>
        <w:overflowPunct w:val="0"/>
        <w:spacing w:before="1"/>
        <w:ind w:left="0"/>
      </w:pPr>
    </w:p>
    <w:p w14:paraId="2CD5B081" w14:textId="77777777" w:rsidR="00D523F9" w:rsidRPr="00EA2741" w:rsidRDefault="00D523F9" w:rsidP="00D130AA">
      <w:pPr>
        <w:pStyle w:val="BodyText"/>
        <w:numPr>
          <w:ilvl w:val="1"/>
          <w:numId w:val="9"/>
        </w:numPr>
        <w:tabs>
          <w:tab w:val="left" w:pos="1195"/>
        </w:tabs>
        <w:kinsoku w:val="0"/>
        <w:overflowPunct w:val="0"/>
        <w:ind w:hanging="547"/>
        <w:rPr>
          <w:spacing w:val="-1"/>
        </w:rPr>
      </w:pPr>
      <w:r w:rsidRPr="00EA2741">
        <w:rPr>
          <w:spacing w:val="-1"/>
        </w:rPr>
        <w:t>appropriately discounted to</w:t>
      </w:r>
      <w:r w:rsidRPr="00EA2741">
        <w:rPr>
          <w:spacing w:val="1"/>
        </w:rPr>
        <w:t xml:space="preserve"> </w:t>
      </w:r>
      <w:r w:rsidRPr="00EA2741">
        <w:rPr>
          <w:spacing w:val="-1"/>
        </w:rPr>
        <w:t>stand-by rates</w:t>
      </w:r>
      <w:r w:rsidRPr="00EA2741">
        <w:rPr>
          <w:spacing w:val="-2"/>
        </w:rPr>
        <w:t xml:space="preserve"> </w:t>
      </w:r>
      <w:r w:rsidRPr="00EA2741">
        <w:rPr>
          <w:spacing w:val="-1"/>
        </w:rPr>
        <w:t>for</w:t>
      </w:r>
      <w:r w:rsidRPr="00EA2741">
        <w:t xml:space="preserve"> </w:t>
      </w:r>
      <w:r w:rsidRPr="00EA2741">
        <w:rPr>
          <w:spacing w:val="-1"/>
        </w:rPr>
        <w:t>idle</w:t>
      </w:r>
      <w:r w:rsidRPr="00EA2741">
        <w:t xml:space="preserve"> </w:t>
      </w:r>
      <w:r w:rsidRPr="00EA2741">
        <w:rPr>
          <w:spacing w:val="-2"/>
        </w:rPr>
        <w:t>time</w:t>
      </w:r>
      <w:r w:rsidRPr="00EA2741">
        <w:t xml:space="preserve"> </w:t>
      </w:r>
      <w:r w:rsidRPr="00EA2741">
        <w:rPr>
          <w:spacing w:val="-1"/>
        </w:rPr>
        <w:t>reasonably</w:t>
      </w:r>
      <w:r w:rsidRPr="00EA2741">
        <w:t xml:space="preserve"> </w:t>
      </w:r>
      <w:r w:rsidRPr="00EA2741">
        <w:rPr>
          <w:spacing w:val="-1"/>
        </w:rPr>
        <w:t>required.</w:t>
      </w:r>
    </w:p>
    <w:p w14:paraId="1CE11C3B" w14:textId="77777777" w:rsidR="00D523F9" w:rsidRPr="00EA2741" w:rsidRDefault="00D523F9" w:rsidP="00D130AA">
      <w:pPr>
        <w:pStyle w:val="BodyText"/>
        <w:kinsoku w:val="0"/>
        <w:overflowPunct w:val="0"/>
        <w:spacing w:before="11"/>
        <w:ind w:left="0"/>
        <w:rPr>
          <w:sz w:val="19"/>
          <w:szCs w:val="19"/>
        </w:rPr>
      </w:pPr>
    </w:p>
    <w:p w14:paraId="0304D556" w14:textId="77777777" w:rsidR="00D523F9" w:rsidRPr="00EA2741" w:rsidRDefault="00D523F9" w:rsidP="00D130AA">
      <w:pPr>
        <w:pStyle w:val="BodyText"/>
        <w:kinsoku w:val="0"/>
        <w:overflowPunct w:val="0"/>
        <w:ind w:left="647" w:right="115"/>
      </w:pPr>
      <w:r w:rsidRPr="00EA2741">
        <w:rPr>
          <w:spacing w:val="-1"/>
        </w:rPr>
        <w:t>When</w:t>
      </w:r>
      <w:r w:rsidRPr="00EA2741">
        <w:rPr>
          <w:spacing w:val="17"/>
        </w:rPr>
        <w:t xml:space="preserve"> </w:t>
      </w:r>
      <w:r w:rsidRPr="00EA2741">
        <w:t>the</w:t>
      </w:r>
      <w:r w:rsidRPr="00EA2741">
        <w:rPr>
          <w:spacing w:val="17"/>
        </w:rPr>
        <w:t xml:space="preserve"> </w:t>
      </w:r>
      <w:r w:rsidRPr="00EA2741">
        <w:t>operated</w:t>
      </w:r>
      <w:r w:rsidRPr="00EA2741">
        <w:rPr>
          <w:spacing w:val="17"/>
        </w:rPr>
        <w:t xml:space="preserve"> </w:t>
      </w:r>
      <w:r w:rsidRPr="00EA2741">
        <w:t>use</w:t>
      </w:r>
      <w:r w:rsidRPr="00EA2741">
        <w:rPr>
          <w:spacing w:val="17"/>
        </w:rPr>
        <w:t xml:space="preserve"> </w:t>
      </w:r>
      <w:r w:rsidRPr="00EA2741">
        <w:t>of</w:t>
      </w:r>
      <w:r w:rsidRPr="00EA2741">
        <w:rPr>
          <w:spacing w:val="17"/>
        </w:rPr>
        <w:t xml:space="preserve"> </w:t>
      </w:r>
      <w:r w:rsidRPr="00EA2741">
        <w:rPr>
          <w:spacing w:val="-1"/>
        </w:rPr>
        <w:t>equipment</w:t>
      </w:r>
      <w:r w:rsidRPr="00EA2741">
        <w:rPr>
          <w:spacing w:val="17"/>
        </w:rPr>
        <w:t xml:space="preserve"> </w:t>
      </w:r>
      <w:r w:rsidRPr="00EA2741">
        <w:t>is</w:t>
      </w:r>
      <w:r w:rsidRPr="00EA2741">
        <w:rPr>
          <w:spacing w:val="18"/>
        </w:rPr>
        <w:t xml:space="preserve"> </w:t>
      </w:r>
      <w:r w:rsidRPr="00EA2741">
        <w:rPr>
          <w:spacing w:val="-1"/>
        </w:rPr>
        <w:t>infrequent</w:t>
      </w:r>
      <w:r w:rsidRPr="00EA2741">
        <w:rPr>
          <w:spacing w:val="16"/>
        </w:rPr>
        <w:t xml:space="preserve"> </w:t>
      </w:r>
      <w:r w:rsidRPr="00EA2741">
        <w:rPr>
          <w:spacing w:val="-1"/>
        </w:rPr>
        <w:t>and,</w:t>
      </w:r>
      <w:r w:rsidRPr="00EA2741">
        <w:rPr>
          <w:spacing w:val="17"/>
        </w:rPr>
        <w:t xml:space="preserve"> </w:t>
      </w:r>
      <w:r w:rsidRPr="00EA2741">
        <w:t>as</w:t>
      </w:r>
      <w:r w:rsidRPr="00EA2741">
        <w:rPr>
          <w:spacing w:val="16"/>
        </w:rPr>
        <w:t xml:space="preserve"> </w:t>
      </w:r>
      <w:r w:rsidRPr="00EA2741">
        <w:rPr>
          <w:spacing w:val="-1"/>
        </w:rPr>
        <w:t>determined</w:t>
      </w:r>
      <w:r w:rsidRPr="00EA2741">
        <w:rPr>
          <w:spacing w:val="17"/>
        </w:rPr>
        <w:t xml:space="preserve"> </w:t>
      </w:r>
      <w:r w:rsidRPr="00EA2741">
        <w:t>by</w:t>
      </w:r>
      <w:r w:rsidRPr="00EA2741">
        <w:rPr>
          <w:spacing w:val="16"/>
        </w:rPr>
        <w:t xml:space="preserve"> </w:t>
      </w:r>
      <w:r w:rsidRPr="00EA2741">
        <w:rPr>
          <w:spacing w:val="-1"/>
        </w:rPr>
        <w:t>CONTRACTOR,</w:t>
      </w:r>
      <w:r w:rsidRPr="00EA2741">
        <w:rPr>
          <w:spacing w:val="17"/>
        </w:rPr>
        <w:t xml:space="preserve"> </w:t>
      </w:r>
      <w:r w:rsidRPr="00EA2741">
        <w:rPr>
          <w:spacing w:val="-1"/>
        </w:rPr>
        <w:t>such</w:t>
      </w:r>
      <w:r w:rsidRPr="00EA2741">
        <w:rPr>
          <w:spacing w:val="17"/>
        </w:rPr>
        <w:t xml:space="preserve"> </w:t>
      </w:r>
      <w:r w:rsidRPr="00EA2741">
        <w:rPr>
          <w:spacing w:val="-1"/>
        </w:rPr>
        <w:t>equipment</w:t>
      </w:r>
      <w:r w:rsidRPr="00EA2741">
        <w:rPr>
          <w:spacing w:val="69"/>
        </w:rPr>
        <w:t xml:space="preserve"> </w:t>
      </w:r>
      <w:r w:rsidRPr="00EA2741">
        <w:rPr>
          <w:spacing w:val="-1"/>
        </w:rPr>
        <w:t>need</w:t>
      </w:r>
      <w:r w:rsidRPr="00EA2741">
        <w:rPr>
          <w:spacing w:val="3"/>
        </w:rPr>
        <w:t xml:space="preserve"> </w:t>
      </w:r>
      <w:r w:rsidRPr="00EA2741">
        <w:rPr>
          <w:spacing w:val="-1"/>
        </w:rPr>
        <w:t>not</w:t>
      </w:r>
      <w:r w:rsidRPr="00EA2741">
        <w:rPr>
          <w:spacing w:val="3"/>
        </w:rPr>
        <w:t xml:space="preserve"> </w:t>
      </w:r>
      <w:r w:rsidRPr="00EA2741">
        <w:rPr>
          <w:spacing w:val="-1"/>
        </w:rPr>
        <w:t>remain</w:t>
      </w:r>
      <w:r w:rsidRPr="00EA2741">
        <w:rPr>
          <w:spacing w:val="4"/>
        </w:rPr>
        <w:t xml:space="preserve"> </w:t>
      </w:r>
      <w:r w:rsidRPr="00EA2741">
        <w:rPr>
          <w:spacing w:val="-1"/>
        </w:rPr>
        <w:t>at</w:t>
      </w:r>
      <w:r w:rsidRPr="00EA2741">
        <w:rPr>
          <w:spacing w:val="3"/>
        </w:rPr>
        <w:t xml:space="preserve"> </w:t>
      </w:r>
      <w:r w:rsidRPr="00EA2741">
        <w:rPr>
          <w:spacing w:val="-1"/>
        </w:rPr>
        <w:t>the</w:t>
      </w:r>
      <w:r w:rsidRPr="00EA2741">
        <w:rPr>
          <w:spacing w:val="3"/>
        </w:rPr>
        <w:t xml:space="preserve"> </w:t>
      </w:r>
      <w:r w:rsidRPr="00EA2741">
        <w:rPr>
          <w:spacing w:val="-1"/>
        </w:rPr>
        <w:t>work</w:t>
      </w:r>
      <w:r w:rsidRPr="00EA2741">
        <w:rPr>
          <w:spacing w:val="4"/>
        </w:rPr>
        <w:t xml:space="preserve"> </w:t>
      </w:r>
      <w:r w:rsidRPr="00EA2741">
        <w:rPr>
          <w:spacing w:val="-1"/>
        </w:rPr>
        <w:t>site</w:t>
      </w:r>
      <w:r w:rsidRPr="00EA2741">
        <w:rPr>
          <w:spacing w:val="3"/>
        </w:rPr>
        <w:t xml:space="preserve"> </w:t>
      </w:r>
      <w:r w:rsidRPr="00EA2741">
        <w:rPr>
          <w:spacing w:val="-1"/>
        </w:rPr>
        <w:t>continuously,</w:t>
      </w:r>
      <w:r w:rsidRPr="00EA2741">
        <w:rPr>
          <w:spacing w:val="3"/>
        </w:rPr>
        <w:t xml:space="preserve"> </w:t>
      </w:r>
      <w:r w:rsidRPr="00EA2741">
        <w:rPr>
          <w:spacing w:val="-1"/>
        </w:rPr>
        <w:t>charges</w:t>
      </w:r>
      <w:r w:rsidRPr="00EA2741">
        <w:rPr>
          <w:spacing w:val="3"/>
        </w:rPr>
        <w:t xml:space="preserve"> </w:t>
      </w:r>
      <w:r w:rsidRPr="00EA2741">
        <w:rPr>
          <w:spacing w:val="-1"/>
        </w:rPr>
        <w:t>shall</w:t>
      </w:r>
      <w:r w:rsidRPr="00EA2741">
        <w:rPr>
          <w:spacing w:val="3"/>
        </w:rPr>
        <w:t xml:space="preserve"> </w:t>
      </w:r>
      <w:r w:rsidRPr="00EA2741">
        <w:t>be</w:t>
      </w:r>
      <w:r w:rsidRPr="00EA2741">
        <w:rPr>
          <w:spacing w:val="3"/>
        </w:rPr>
        <w:t xml:space="preserve"> </w:t>
      </w:r>
      <w:r w:rsidRPr="00EA2741">
        <w:rPr>
          <w:spacing w:val="-1"/>
        </w:rPr>
        <w:t>limited</w:t>
      </w:r>
      <w:r w:rsidRPr="00EA2741">
        <w:rPr>
          <w:spacing w:val="4"/>
        </w:rPr>
        <w:t xml:space="preserve"> </w:t>
      </w:r>
      <w:r w:rsidRPr="00EA2741">
        <w:rPr>
          <w:spacing w:val="-1"/>
        </w:rPr>
        <w:t>to</w:t>
      </w:r>
      <w:r w:rsidRPr="00EA2741">
        <w:rPr>
          <w:spacing w:val="4"/>
        </w:rPr>
        <w:t xml:space="preserve"> </w:t>
      </w:r>
      <w:r w:rsidRPr="00EA2741">
        <w:rPr>
          <w:spacing w:val="-1"/>
        </w:rPr>
        <w:t>actual</w:t>
      </w:r>
      <w:r w:rsidRPr="00EA2741">
        <w:rPr>
          <w:spacing w:val="3"/>
        </w:rPr>
        <w:t xml:space="preserve"> </w:t>
      </w:r>
      <w:r w:rsidRPr="00EA2741">
        <w:rPr>
          <w:spacing w:val="-1"/>
        </w:rPr>
        <w:t>hours</w:t>
      </w:r>
      <w:r w:rsidRPr="00EA2741">
        <w:rPr>
          <w:spacing w:val="3"/>
        </w:rPr>
        <w:t xml:space="preserve"> </w:t>
      </w:r>
      <w:r w:rsidRPr="00EA2741">
        <w:rPr>
          <w:spacing w:val="-1"/>
        </w:rPr>
        <w:t>of</w:t>
      </w:r>
      <w:r w:rsidRPr="00EA2741">
        <w:rPr>
          <w:spacing w:val="3"/>
        </w:rPr>
        <w:t xml:space="preserve"> </w:t>
      </w:r>
      <w:r w:rsidRPr="00EA2741">
        <w:rPr>
          <w:spacing w:val="-1"/>
        </w:rPr>
        <w:t>use.</w:t>
      </w:r>
      <w:r w:rsidRPr="00EA2741">
        <w:rPr>
          <w:spacing w:val="7"/>
        </w:rPr>
        <w:t xml:space="preserve"> </w:t>
      </w:r>
      <w:r w:rsidRPr="00EA2741">
        <w:rPr>
          <w:spacing w:val="-1"/>
        </w:rPr>
        <w:t>Equipment</w:t>
      </w:r>
      <w:r w:rsidRPr="00EA2741">
        <w:rPr>
          <w:spacing w:val="3"/>
        </w:rPr>
        <w:t xml:space="preserve"> </w:t>
      </w:r>
      <w:r w:rsidRPr="00EA2741">
        <w:rPr>
          <w:spacing w:val="-1"/>
        </w:rPr>
        <w:t>not</w:t>
      </w:r>
      <w:r w:rsidRPr="00EA2741">
        <w:rPr>
          <w:spacing w:val="67"/>
        </w:rPr>
        <w:t xml:space="preserve"> </w:t>
      </w:r>
      <w:r w:rsidRPr="00EA2741">
        <w:rPr>
          <w:spacing w:val="-1"/>
        </w:rPr>
        <w:t>operating</w:t>
      </w:r>
      <w:r w:rsidRPr="00EA2741">
        <w:rPr>
          <w:spacing w:val="41"/>
        </w:rPr>
        <w:t xml:space="preserve"> </w:t>
      </w:r>
      <w:r w:rsidRPr="00EA2741">
        <w:rPr>
          <w:spacing w:val="-1"/>
        </w:rPr>
        <w:t>but</w:t>
      </w:r>
      <w:r w:rsidRPr="00EA2741">
        <w:rPr>
          <w:spacing w:val="39"/>
        </w:rPr>
        <w:t xml:space="preserve"> </w:t>
      </w:r>
      <w:r w:rsidRPr="00EA2741">
        <w:rPr>
          <w:spacing w:val="-1"/>
        </w:rPr>
        <w:t>retained</w:t>
      </w:r>
      <w:r w:rsidRPr="00EA2741">
        <w:rPr>
          <w:spacing w:val="41"/>
        </w:rPr>
        <w:t xml:space="preserve"> </w:t>
      </w:r>
      <w:r w:rsidRPr="00EA2741">
        <w:t>at</w:t>
      </w:r>
      <w:r w:rsidRPr="00EA2741">
        <w:rPr>
          <w:spacing w:val="40"/>
        </w:rPr>
        <w:t xml:space="preserve"> </w:t>
      </w:r>
      <w:r w:rsidRPr="00EA2741">
        <w:rPr>
          <w:spacing w:val="-1"/>
        </w:rPr>
        <w:t>the</w:t>
      </w:r>
      <w:r w:rsidRPr="00EA2741">
        <w:rPr>
          <w:spacing w:val="39"/>
        </w:rPr>
        <w:t xml:space="preserve"> </w:t>
      </w:r>
      <w:r w:rsidRPr="00EA2741">
        <w:rPr>
          <w:spacing w:val="-1"/>
        </w:rPr>
        <w:t>location</w:t>
      </w:r>
      <w:r w:rsidRPr="00EA2741">
        <w:rPr>
          <w:spacing w:val="40"/>
        </w:rPr>
        <w:t xml:space="preserve"> </w:t>
      </w:r>
      <w:r w:rsidRPr="00EA2741">
        <w:t>of</w:t>
      </w:r>
      <w:r w:rsidRPr="00EA2741">
        <w:rPr>
          <w:spacing w:val="41"/>
        </w:rPr>
        <w:t xml:space="preserve"> </w:t>
      </w:r>
      <w:r w:rsidRPr="00EA2741">
        <w:rPr>
          <w:spacing w:val="-1"/>
        </w:rPr>
        <w:t>changes</w:t>
      </w:r>
      <w:r w:rsidRPr="00EA2741">
        <w:rPr>
          <w:spacing w:val="41"/>
        </w:rPr>
        <w:t xml:space="preserve"> </w:t>
      </w:r>
      <w:r w:rsidRPr="00EA2741">
        <w:t>at</w:t>
      </w:r>
      <w:r w:rsidRPr="00EA2741">
        <w:rPr>
          <w:spacing w:val="40"/>
        </w:rPr>
        <w:t xml:space="preserve"> </w:t>
      </w:r>
      <w:r w:rsidRPr="00EA2741">
        <w:rPr>
          <w:spacing w:val="-1"/>
        </w:rPr>
        <w:t>CONTRACTOR'S</w:t>
      </w:r>
      <w:r w:rsidRPr="00EA2741">
        <w:rPr>
          <w:spacing w:val="41"/>
        </w:rPr>
        <w:t xml:space="preserve"> </w:t>
      </w:r>
      <w:r w:rsidRPr="00EA2741">
        <w:rPr>
          <w:spacing w:val="-1"/>
        </w:rPr>
        <w:t>direction</w:t>
      </w:r>
      <w:r w:rsidRPr="00EA2741">
        <w:rPr>
          <w:spacing w:val="41"/>
        </w:rPr>
        <w:t xml:space="preserve"> </w:t>
      </w:r>
      <w:r w:rsidRPr="00EA2741">
        <w:rPr>
          <w:spacing w:val="-1"/>
        </w:rPr>
        <w:t>shall</w:t>
      </w:r>
      <w:r w:rsidRPr="00EA2741">
        <w:rPr>
          <w:spacing w:val="40"/>
        </w:rPr>
        <w:t xml:space="preserve"> </w:t>
      </w:r>
      <w:r w:rsidRPr="00EA2741">
        <w:t>be</w:t>
      </w:r>
      <w:r w:rsidRPr="00EA2741">
        <w:rPr>
          <w:spacing w:val="41"/>
        </w:rPr>
        <w:t xml:space="preserve"> </w:t>
      </w:r>
      <w:r w:rsidRPr="00EA2741">
        <w:rPr>
          <w:spacing w:val="-1"/>
        </w:rPr>
        <w:t>charged</w:t>
      </w:r>
      <w:r w:rsidRPr="00EA2741">
        <w:rPr>
          <w:spacing w:val="40"/>
        </w:rPr>
        <w:t xml:space="preserve"> </w:t>
      </w:r>
      <w:r w:rsidRPr="00EA2741">
        <w:t>at</w:t>
      </w:r>
      <w:r w:rsidRPr="00EA2741">
        <w:rPr>
          <w:spacing w:val="40"/>
        </w:rPr>
        <w:t xml:space="preserve"> </w:t>
      </w:r>
      <w:r w:rsidRPr="00EA2741">
        <w:rPr>
          <w:spacing w:val="-1"/>
        </w:rPr>
        <w:t>the</w:t>
      </w:r>
      <w:r w:rsidRPr="00EA2741">
        <w:rPr>
          <w:spacing w:val="77"/>
        </w:rPr>
        <w:t xml:space="preserve"> </w:t>
      </w:r>
      <w:r w:rsidRPr="00EA2741">
        <w:rPr>
          <w:spacing w:val="-1"/>
        </w:rPr>
        <w:t>standby rate.</w:t>
      </w:r>
    </w:p>
    <w:p w14:paraId="6B78E5CF" w14:textId="77777777" w:rsidR="00D523F9" w:rsidRPr="00EA2741" w:rsidRDefault="00D523F9" w:rsidP="00D130AA">
      <w:pPr>
        <w:pStyle w:val="BodyText"/>
        <w:kinsoku w:val="0"/>
        <w:overflowPunct w:val="0"/>
        <w:spacing w:before="11"/>
        <w:ind w:left="0"/>
        <w:rPr>
          <w:sz w:val="19"/>
          <w:szCs w:val="19"/>
        </w:rPr>
      </w:pPr>
    </w:p>
    <w:p w14:paraId="18151E6E" w14:textId="77777777" w:rsidR="00D523F9" w:rsidRPr="00EA2741" w:rsidRDefault="00D523F9" w:rsidP="00D130AA">
      <w:pPr>
        <w:pStyle w:val="BodyText"/>
        <w:kinsoku w:val="0"/>
        <w:overflowPunct w:val="0"/>
        <w:ind w:left="647" w:right="116"/>
      </w:pPr>
      <w:r w:rsidRPr="00EA2741">
        <w:rPr>
          <w:spacing w:val="-1"/>
        </w:rPr>
        <w:t>For</w:t>
      </w:r>
      <w:r w:rsidRPr="00EA2741">
        <w:rPr>
          <w:spacing w:val="14"/>
        </w:rPr>
        <w:t xml:space="preserve"> </w:t>
      </w:r>
      <w:r w:rsidRPr="00EA2741">
        <w:rPr>
          <w:spacing w:val="-1"/>
        </w:rPr>
        <w:t>Rental</w:t>
      </w:r>
      <w:r w:rsidRPr="00EA2741">
        <w:rPr>
          <w:spacing w:val="14"/>
        </w:rPr>
        <w:t xml:space="preserve"> </w:t>
      </w:r>
      <w:r w:rsidRPr="00EA2741">
        <w:rPr>
          <w:spacing w:val="-1"/>
        </w:rPr>
        <w:t>Equipment</w:t>
      </w:r>
      <w:r w:rsidRPr="00EA2741">
        <w:rPr>
          <w:spacing w:val="14"/>
        </w:rPr>
        <w:t xml:space="preserve"> </w:t>
      </w:r>
      <w:r w:rsidRPr="00EA2741">
        <w:rPr>
          <w:spacing w:val="-1"/>
        </w:rPr>
        <w:t>not</w:t>
      </w:r>
      <w:r w:rsidRPr="00EA2741">
        <w:rPr>
          <w:spacing w:val="14"/>
        </w:rPr>
        <w:t xml:space="preserve"> </w:t>
      </w:r>
      <w:r w:rsidRPr="00EA2741">
        <w:rPr>
          <w:spacing w:val="-1"/>
        </w:rPr>
        <w:t>owned</w:t>
      </w:r>
      <w:r w:rsidRPr="00EA2741">
        <w:rPr>
          <w:spacing w:val="14"/>
        </w:rPr>
        <w:t xml:space="preserve"> </w:t>
      </w:r>
      <w:r w:rsidRPr="00EA2741">
        <w:t>by</w:t>
      </w:r>
      <w:r w:rsidRPr="00EA2741">
        <w:rPr>
          <w:spacing w:val="13"/>
        </w:rPr>
        <w:t xml:space="preserve"> </w:t>
      </w:r>
      <w:r w:rsidRPr="00EA2741">
        <w:rPr>
          <w:spacing w:val="-1"/>
        </w:rPr>
        <w:t>SUBCONTRACTOR,</w:t>
      </w:r>
      <w:r w:rsidRPr="00EA2741">
        <w:rPr>
          <w:spacing w:val="14"/>
        </w:rPr>
        <w:t xml:space="preserve"> </w:t>
      </w:r>
      <w:r w:rsidRPr="00EA2741">
        <w:rPr>
          <w:spacing w:val="-1"/>
        </w:rPr>
        <w:t>charges</w:t>
      </w:r>
      <w:r w:rsidRPr="00EA2741">
        <w:rPr>
          <w:spacing w:val="13"/>
        </w:rPr>
        <w:t xml:space="preserve"> </w:t>
      </w:r>
      <w:r w:rsidRPr="00EA2741">
        <w:rPr>
          <w:spacing w:val="-1"/>
        </w:rPr>
        <w:t>will</w:t>
      </w:r>
      <w:r w:rsidRPr="00EA2741">
        <w:rPr>
          <w:spacing w:val="14"/>
        </w:rPr>
        <w:t xml:space="preserve"> </w:t>
      </w:r>
      <w:r w:rsidRPr="00EA2741">
        <w:t>be</w:t>
      </w:r>
      <w:r w:rsidRPr="00EA2741">
        <w:rPr>
          <w:spacing w:val="14"/>
        </w:rPr>
        <w:t xml:space="preserve"> </w:t>
      </w:r>
      <w:r w:rsidRPr="00EA2741">
        <w:rPr>
          <w:spacing w:val="-1"/>
        </w:rPr>
        <w:t>computed</w:t>
      </w:r>
      <w:r w:rsidRPr="00EA2741">
        <w:rPr>
          <w:spacing w:val="14"/>
        </w:rPr>
        <w:t xml:space="preserve"> </w:t>
      </w:r>
      <w:r w:rsidRPr="00EA2741">
        <w:t>on</w:t>
      </w:r>
      <w:r w:rsidRPr="00EA2741">
        <w:rPr>
          <w:spacing w:val="14"/>
        </w:rPr>
        <w:t xml:space="preserve"> </w:t>
      </w:r>
      <w:r w:rsidRPr="00EA2741">
        <w:rPr>
          <w:spacing w:val="-1"/>
        </w:rPr>
        <w:t>the</w:t>
      </w:r>
      <w:r w:rsidRPr="00EA2741">
        <w:rPr>
          <w:spacing w:val="14"/>
        </w:rPr>
        <w:t xml:space="preserve"> </w:t>
      </w:r>
      <w:r w:rsidRPr="00EA2741">
        <w:rPr>
          <w:spacing w:val="-1"/>
        </w:rPr>
        <w:t>basis</w:t>
      </w:r>
      <w:r w:rsidRPr="00EA2741">
        <w:rPr>
          <w:spacing w:val="14"/>
        </w:rPr>
        <w:t xml:space="preserve"> </w:t>
      </w:r>
      <w:r w:rsidRPr="00EA2741">
        <w:rPr>
          <w:spacing w:val="-1"/>
        </w:rPr>
        <w:t>of</w:t>
      </w:r>
      <w:r w:rsidRPr="00EA2741">
        <w:rPr>
          <w:spacing w:val="14"/>
        </w:rPr>
        <w:t xml:space="preserve"> </w:t>
      </w:r>
      <w:r w:rsidRPr="00EA2741">
        <w:rPr>
          <w:spacing w:val="-1"/>
        </w:rPr>
        <w:t>actual</w:t>
      </w:r>
      <w:r w:rsidRPr="00EA2741">
        <w:rPr>
          <w:spacing w:val="43"/>
        </w:rPr>
        <w:t xml:space="preserve"> </w:t>
      </w:r>
      <w:r w:rsidRPr="00EA2741">
        <w:rPr>
          <w:spacing w:val="-1"/>
        </w:rPr>
        <w:t>invoice</w:t>
      </w:r>
      <w:r w:rsidRPr="00EA2741">
        <w:t xml:space="preserve"> </w:t>
      </w:r>
      <w:r w:rsidRPr="00EA2741">
        <w:rPr>
          <w:spacing w:val="-1"/>
        </w:rPr>
        <w:t>cost.</w:t>
      </w:r>
    </w:p>
    <w:p w14:paraId="7D3D1F79" w14:textId="77777777" w:rsidR="00D523F9" w:rsidRPr="00EA2741" w:rsidRDefault="00D523F9" w:rsidP="00D130AA">
      <w:pPr>
        <w:pStyle w:val="BodyText"/>
        <w:kinsoku w:val="0"/>
        <w:overflowPunct w:val="0"/>
        <w:spacing w:before="11"/>
        <w:ind w:left="0"/>
        <w:rPr>
          <w:sz w:val="19"/>
          <w:szCs w:val="19"/>
        </w:rPr>
      </w:pPr>
    </w:p>
    <w:p w14:paraId="2CED6A08" w14:textId="77777777" w:rsidR="00D523F9" w:rsidRPr="00EA2741" w:rsidRDefault="00D523F9" w:rsidP="00D130AA">
      <w:pPr>
        <w:pStyle w:val="BodyText"/>
        <w:kinsoku w:val="0"/>
        <w:overflowPunct w:val="0"/>
        <w:ind w:left="647" w:right="116"/>
      </w:pPr>
      <w:r w:rsidRPr="00EA2741">
        <w:t>For</w:t>
      </w:r>
      <w:r w:rsidRPr="00EA2741">
        <w:rPr>
          <w:spacing w:val="44"/>
        </w:rPr>
        <w:t xml:space="preserve"> </w:t>
      </w:r>
      <w:r w:rsidRPr="00EA2741">
        <w:rPr>
          <w:spacing w:val="-1"/>
        </w:rPr>
        <w:t>the</w:t>
      </w:r>
      <w:r w:rsidRPr="00EA2741">
        <w:rPr>
          <w:spacing w:val="44"/>
        </w:rPr>
        <w:t xml:space="preserve"> </w:t>
      </w:r>
      <w:r w:rsidRPr="00EA2741">
        <w:t>cost</w:t>
      </w:r>
      <w:r w:rsidRPr="00EA2741">
        <w:rPr>
          <w:spacing w:val="42"/>
        </w:rPr>
        <w:t xml:space="preserve"> </w:t>
      </w:r>
      <w:r w:rsidRPr="00EA2741">
        <w:t>of</w:t>
      </w:r>
      <w:r w:rsidRPr="00EA2741">
        <w:rPr>
          <w:spacing w:val="44"/>
        </w:rPr>
        <w:t xml:space="preserve"> </w:t>
      </w:r>
      <w:r w:rsidRPr="00EA2741">
        <w:t>both</w:t>
      </w:r>
      <w:r w:rsidRPr="00EA2741">
        <w:rPr>
          <w:spacing w:val="42"/>
        </w:rPr>
        <w:t xml:space="preserve"> </w:t>
      </w:r>
      <w:r w:rsidRPr="00EA2741">
        <w:t>rented</w:t>
      </w:r>
      <w:r w:rsidRPr="00EA2741">
        <w:rPr>
          <w:spacing w:val="44"/>
        </w:rPr>
        <w:t xml:space="preserve"> </w:t>
      </w:r>
      <w:r w:rsidRPr="00EA2741">
        <w:t>and</w:t>
      </w:r>
      <w:r w:rsidRPr="00EA2741">
        <w:rPr>
          <w:spacing w:val="44"/>
        </w:rPr>
        <w:t xml:space="preserve"> </w:t>
      </w:r>
      <w:r w:rsidRPr="00EA2741">
        <w:t>owned</w:t>
      </w:r>
      <w:r w:rsidRPr="00EA2741">
        <w:rPr>
          <w:spacing w:val="44"/>
        </w:rPr>
        <w:t xml:space="preserve"> </w:t>
      </w:r>
      <w:r w:rsidRPr="00EA2741">
        <w:t>to</w:t>
      </w:r>
      <w:r w:rsidRPr="00EA2741">
        <w:rPr>
          <w:spacing w:val="44"/>
        </w:rPr>
        <w:t xml:space="preserve"> </w:t>
      </w:r>
      <w:r w:rsidRPr="00EA2741">
        <w:t>be</w:t>
      </w:r>
      <w:r w:rsidRPr="00EA2741">
        <w:rPr>
          <w:spacing w:val="42"/>
        </w:rPr>
        <w:t xml:space="preserve"> </w:t>
      </w:r>
      <w:r w:rsidRPr="00EA2741">
        <w:rPr>
          <w:spacing w:val="-1"/>
        </w:rPr>
        <w:t>allowable,</w:t>
      </w:r>
      <w:r w:rsidRPr="00EA2741">
        <w:rPr>
          <w:spacing w:val="43"/>
        </w:rPr>
        <w:t xml:space="preserve"> </w:t>
      </w:r>
      <w:r w:rsidRPr="00EA2741">
        <w:rPr>
          <w:spacing w:val="-1"/>
        </w:rPr>
        <w:t>SUBCONTRACTOR</w:t>
      </w:r>
      <w:r w:rsidRPr="00EA2741">
        <w:rPr>
          <w:spacing w:val="45"/>
        </w:rPr>
        <w:t xml:space="preserve"> </w:t>
      </w:r>
      <w:r w:rsidRPr="00EA2741">
        <w:rPr>
          <w:spacing w:val="-1"/>
        </w:rPr>
        <w:t>must</w:t>
      </w:r>
      <w:r w:rsidRPr="00EA2741">
        <w:rPr>
          <w:spacing w:val="43"/>
        </w:rPr>
        <w:t xml:space="preserve"> </w:t>
      </w:r>
      <w:r w:rsidRPr="00EA2741">
        <w:rPr>
          <w:spacing w:val="-1"/>
        </w:rPr>
        <w:t>justify</w:t>
      </w:r>
      <w:r w:rsidRPr="00EA2741">
        <w:rPr>
          <w:spacing w:val="43"/>
        </w:rPr>
        <w:t xml:space="preserve"> </w:t>
      </w:r>
      <w:r w:rsidRPr="00EA2741">
        <w:rPr>
          <w:spacing w:val="-1"/>
        </w:rPr>
        <w:t>and</w:t>
      </w:r>
      <w:r w:rsidRPr="00EA2741">
        <w:rPr>
          <w:spacing w:val="22"/>
        </w:rPr>
        <w:t xml:space="preserve"> </w:t>
      </w:r>
      <w:r w:rsidRPr="00EA2741">
        <w:rPr>
          <w:spacing w:val="-1"/>
        </w:rPr>
        <w:t>CONTRACTOR</w:t>
      </w:r>
      <w:r w:rsidRPr="00EA2741">
        <w:rPr>
          <w:spacing w:val="11"/>
        </w:rPr>
        <w:t xml:space="preserve"> </w:t>
      </w:r>
      <w:r w:rsidRPr="00EA2741">
        <w:rPr>
          <w:spacing w:val="-1"/>
        </w:rPr>
        <w:t>agree</w:t>
      </w:r>
      <w:r w:rsidRPr="00EA2741">
        <w:rPr>
          <w:spacing w:val="11"/>
        </w:rPr>
        <w:t xml:space="preserve"> </w:t>
      </w:r>
      <w:r w:rsidRPr="00EA2741">
        <w:rPr>
          <w:spacing w:val="-1"/>
        </w:rPr>
        <w:t>that</w:t>
      </w:r>
      <w:r w:rsidRPr="00EA2741">
        <w:rPr>
          <w:spacing w:val="11"/>
        </w:rPr>
        <w:t xml:space="preserve"> </w:t>
      </w:r>
      <w:r w:rsidRPr="00EA2741">
        <w:rPr>
          <w:spacing w:val="-1"/>
        </w:rPr>
        <w:t>the</w:t>
      </w:r>
      <w:r w:rsidRPr="00EA2741">
        <w:rPr>
          <w:spacing w:val="11"/>
        </w:rPr>
        <w:t xml:space="preserve"> </w:t>
      </w:r>
      <w:r w:rsidRPr="00EA2741">
        <w:rPr>
          <w:spacing w:val="-1"/>
        </w:rPr>
        <w:t>individual</w:t>
      </w:r>
      <w:r w:rsidRPr="00EA2741">
        <w:rPr>
          <w:spacing w:val="11"/>
        </w:rPr>
        <w:t xml:space="preserve"> </w:t>
      </w:r>
      <w:r w:rsidRPr="00EA2741">
        <w:rPr>
          <w:spacing w:val="-1"/>
        </w:rPr>
        <w:t>pieces</w:t>
      </w:r>
      <w:r w:rsidRPr="00EA2741">
        <w:rPr>
          <w:spacing w:val="11"/>
        </w:rPr>
        <w:t xml:space="preserve"> </w:t>
      </w:r>
      <w:r w:rsidRPr="00EA2741">
        <w:rPr>
          <w:spacing w:val="-1"/>
        </w:rPr>
        <w:t>of</w:t>
      </w:r>
      <w:r w:rsidRPr="00EA2741">
        <w:rPr>
          <w:spacing w:val="11"/>
        </w:rPr>
        <w:t xml:space="preserve"> </w:t>
      </w:r>
      <w:r w:rsidRPr="00EA2741">
        <w:rPr>
          <w:spacing w:val="-2"/>
        </w:rPr>
        <w:t>equipment</w:t>
      </w:r>
      <w:r w:rsidRPr="00EA2741">
        <w:rPr>
          <w:spacing w:val="11"/>
        </w:rPr>
        <w:t xml:space="preserve"> </w:t>
      </w:r>
      <w:r w:rsidRPr="00EA2741">
        <w:rPr>
          <w:spacing w:val="-1"/>
        </w:rPr>
        <w:t>are</w:t>
      </w:r>
      <w:r w:rsidRPr="00EA2741">
        <w:rPr>
          <w:spacing w:val="11"/>
        </w:rPr>
        <w:t xml:space="preserve"> </w:t>
      </w:r>
      <w:r w:rsidRPr="00EA2741">
        <w:rPr>
          <w:spacing w:val="-1"/>
        </w:rPr>
        <w:t>needed,</w:t>
      </w:r>
      <w:r w:rsidRPr="00EA2741">
        <w:rPr>
          <w:spacing w:val="11"/>
        </w:rPr>
        <w:t xml:space="preserve"> </w:t>
      </w:r>
      <w:r w:rsidRPr="00EA2741">
        <w:rPr>
          <w:spacing w:val="-1"/>
        </w:rPr>
        <w:t>are</w:t>
      </w:r>
      <w:r w:rsidRPr="00EA2741">
        <w:rPr>
          <w:spacing w:val="11"/>
        </w:rPr>
        <w:t xml:space="preserve"> </w:t>
      </w:r>
      <w:r w:rsidRPr="00EA2741">
        <w:rPr>
          <w:spacing w:val="-1"/>
        </w:rPr>
        <w:t>appropriate</w:t>
      </w:r>
      <w:r w:rsidRPr="00EA2741">
        <w:rPr>
          <w:spacing w:val="11"/>
        </w:rPr>
        <w:t xml:space="preserve"> </w:t>
      </w:r>
      <w:r w:rsidRPr="00EA2741">
        <w:rPr>
          <w:spacing w:val="-1"/>
        </w:rPr>
        <w:t>for</w:t>
      </w:r>
      <w:r w:rsidRPr="00EA2741">
        <w:rPr>
          <w:spacing w:val="11"/>
        </w:rPr>
        <w:t xml:space="preserve"> </w:t>
      </w:r>
      <w:r w:rsidRPr="00EA2741">
        <w:rPr>
          <w:spacing w:val="-1"/>
        </w:rPr>
        <w:t>the</w:t>
      </w:r>
      <w:r w:rsidRPr="00EA2741">
        <w:rPr>
          <w:spacing w:val="11"/>
        </w:rPr>
        <w:t xml:space="preserve"> </w:t>
      </w:r>
      <w:r w:rsidRPr="00EA2741">
        <w:rPr>
          <w:spacing w:val="-1"/>
        </w:rPr>
        <w:t>work,</w:t>
      </w:r>
      <w:r w:rsidRPr="00EA2741">
        <w:rPr>
          <w:spacing w:val="11"/>
        </w:rPr>
        <w:t xml:space="preserve"> </w:t>
      </w:r>
      <w:r w:rsidRPr="00EA2741">
        <w:rPr>
          <w:spacing w:val="-1"/>
        </w:rPr>
        <w:t>and</w:t>
      </w:r>
      <w:r w:rsidRPr="00EA2741">
        <w:rPr>
          <w:spacing w:val="38"/>
        </w:rPr>
        <w:t xml:space="preserve"> </w:t>
      </w:r>
      <w:r w:rsidRPr="00EA2741">
        <w:rPr>
          <w:spacing w:val="-1"/>
        </w:rPr>
        <w:t>that</w:t>
      </w:r>
      <w:r w:rsidRPr="00EA2741">
        <w:t xml:space="preserve"> </w:t>
      </w:r>
      <w:r w:rsidRPr="00EA2741">
        <w:rPr>
          <w:spacing w:val="-1"/>
        </w:rPr>
        <w:t>the</w:t>
      </w:r>
      <w:r w:rsidRPr="00EA2741">
        <w:t xml:space="preserve"> </w:t>
      </w:r>
      <w:r w:rsidRPr="00EA2741">
        <w:rPr>
          <w:spacing w:val="-2"/>
        </w:rPr>
        <w:t>mobilization</w:t>
      </w:r>
      <w:r w:rsidRPr="00EA2741">
        <w:t xml:space="preserve"> </w:t>
      </w:r>
      <w:r w:rsidRPr="00EA2741">
        <w:rPr>
          <w:spacing w:val="-1"/>
        </w:rPr>
        <w:t>costs</w:t>
      </w:r>
      <w:r w:rsidRPr="00EA2741">
        <w:t xml:space="preserve"> </w:t>
      </w:r>
      <w:r w:rsidRPr="00EA2741">
        <w:rPr>
          <w:spacing w:val="-1"/>
        </w:rPr>
        <w:t>are</w:t>
      </w:r>
      <w:r w:rsidRPr="00EA2741">
        <w:t xml:space="preserve"> </w:t>
      </w:r>
      <w:r w:rsidRPr="00EA2741">
        <w:rPr>
          <w:spacing w:val="-1"/>
        </w:rPr>
        <w:t>allocable</w:t>
      </w:r>
      <w:r w:rsidRPr="00EA2741">
        <w:t xml:space="preserve"> </w:t>
      </w:r>
      <w:r w:rsidRPr="00EA2741">
        <w:rPr>
          <w:spacing w:val="-1"/>
        </w:rPr>
        <w:t>to</w:t>
      </w:r>
      <w:r w:rsidRPr="00EA2741">
        <w:rPr>
          <w:spacing w:val="1"/>
        </w:rPr>
        <w:t xml:space="preserve"> </w:t>
      </w:r>
      <w:r w:rsidRPr="00EA2741">
        <w:rPr>
          <w:spacing w:val="-1"/>
        </w:rPr>
        <w:t>the</w:t>
      </w:r>
      <w:r w:rsidRPr="00EA2741">
        <w:t xml:space="preserve"> </w:t>
      </w:r>
      <w:r w:rsidRPr="00EA2741">
        <w:rPr>
          <w:spacing w:val="-1"/>
        </w:rPr>
        <w:t>change.</w:t>
      </w:r>
    </w:p>
    <w:p w14:paraId="2B097F29" w14:textId="77777777" w:rsidR="00D523F9" w:rsidRPr="00EA2741" w:rsidRDefault="00D523F9">
      <w:pPr>
        <w:pStyle w:val="BodyText"/>
        <w:kinsoku w:val="0"/>
        <w:overflowPunct w:val="0"/>
        <w:spacing w:before="11"/>
        <w:ind w:left="0"/>
        <w:rPr>
          <w:sz w:val="19"/>
          <w:szCs w:val="19"/>
        </w:rPr>
      </w:pPr>
    </w:p>
    <w:p w14:paraId="266021F6" w14:textId="77777777" w:rsidR="00D523F9" w:rsidRPr="00EA2741" w:rsidRDefault="00D523F9">
      <w:pPr>
        <w:pStyle w:val="BodyText"/>
        <w:numPr>
          <w:ilvl w:val="0"/>
          <w:numId w:val="9"/>
        </w:numPr>
        <w:tabs>
          <w:tab w:val="left" w:pos="648"/>
        </w:tabs>
        <w:kinsoku w:val="0"/>
        <w:overflowPunct w:val="0"/>
        <w:ind w:right="116"/>
        <w:jc w:val="both"/>
      </w:pPr>
      <w:r w:rsidRPr="00EA2741">
        <w:rPr>
          <w:u w:val="single"/>
        </w:rPr>
        <w:t>M</w:t>
      </w:r>
      <w:r w:rsidRPr="00EA2741">
        <w:t>aterials.</w:t>
      </w:r>
      <w:r w:rsidRPr="00EA2741">
        <w:rPr>
          <w:spacing w:val="13"/>
        </w:rPr>
        <w:t xml:space="preserve"> </w:t>
      </w:r>
      <w:r w:rsidRPr="00EA2741">
        <w:rPr>
          <w:spacing w:val="-1"/>
        </w:rPr>
        <w:t>Approved</w:t>
      </w:r>
      <w:r w:rsidRPr="00EA2741">
        <w:rPr>
          <w:spacing w:val="6"/>
        </w:rPr>
        <w:t xml:space="preserve"> </w:t>
      </w:r>
      <w:r w:rsidRPr="00EA2741">
        <w:rPr>
          <w:spacing w:val="-1"/>
        </w:rPr>
        <w:t>incurred</w:t>
      </w:r>
      <w:r w:rsidRPr="00EA2741">
        <w:rPr>
          <w:spacing w:val="6"/>
        </w:rPr>
        <w:t xml:space="preserve"> </w:t>
      </w:r>
      <w:r w:rsidRPr="00EA2741">
        <w:rPr>
          <w:spacing w:val="-1"/>
        </w:rPr>
        <w:t>costs</w:t>
      </w:r>
      <w:r w:rsidRPr="00EA2741">
        <w:rPr>
          <w:spacing w:val="6"/>
        </w:rPr>
        <w:t xml:space="preserve"> </w:t>
      </w:r>
      <w:r w:rsidRPr="00EA2741">
        <w:t>for</w:t>
      </w:r>
      <w:r w:rsidRPr="00EA2741">
        <w:rPr>
          <w:spacing w:val="5"/>
        </w:rPr>
        <w:t xml:space="preserve"> </w:t>
      </w:r>
      <w:r w:rsidRPr="00EA2741">
        <w:rPr>
          <w:spacing w:val="-1"/>
        </w:rPr>
        <w:t>material</w:t>
      </w:r>
      <w:r w:rsidRPr="00EA2741">
        <w:rPr>
          <w:spacing w:val="6"/>
        </w:rPr>
        <w:t xml:space="preserve"> </w:t>
      </w:r>
      <w:r w:rsidRPr="00EA2741">
        <w:t>incorporated</w:t>
      </w:r>
      <w:r w:rsidRPr="00EA2741">
        <w:rPr>
          <w:spacing w:val="6"/>
        </w:rPr>
        <w:t xml:space="preserve"> </w:t>
      </w:r>
      <w:r w:rsidRPr="00EA2741">
        <w:rPr>
          <w:spacing w:val="-1"/>
        </w:rPr>
        <w:t>into</w:t>
      </w:r>
      <w:r w:rsidRPr="00EA2741">
        <w:rPr>
          <w:spacing w:val="7"/>
        </w:rPr>
        <w:t xml:space="preserve"> </w:t>
      </w:r>
      <w:r w:rsidRPr="00EA2741">
        <w:rPr>
          <w:spacing w:val="-1"/>
        </w:rPr>
        <w:t>the</w:t>
      </w:r>
      <w:r w:rsidRPr="00EA2741">
        <w:rPr>
          <w:spacing w:val="7"/>
        </w:rPr>
        <w:t xml:space="preserve"> </w:t>
      </w:r>
      <w:r w:rsidRPr="00EA2741">
        <w:rPr>
          <w:spacing w:val="-1"/>
        </w:rPr>
        <w:t>changed</w:t>
      </w:r>
      <w:r w:rsidRPr="00EA2741">
        <w:rPr>
          <w:spacing w:val="5"/>
        </w:rPr>
        <w:t xml:space="preserve"> </w:t>
      </w:r>
      <w:r w:rsidRPr="00EA2741">
        <w:rPr>
          <w:spacing w:val="-1"/>
        </w:rPr>
        <w:t>Work</w:t>
      </w:r>
      <w:r w:rsidRPr="00EA2741">
        <w:rPr>
          <w:spacing w:val="7"/>
        </w:rPr>
        <w:t xml:space="preserve"> </w:t>
      </w:r>
      <w:r w:rsidRPr="00EA2741">
        <w:t>or</w:t>
      </w:r>
      <w:r w:rsidRPr="00EA2741">
        <w:rPr>
          <w:spacing w:val="5"/>
        </w:rPr>
        <w:t xml:space="preserve"> </w:t>
      </w:r>
      <w:r w:rsidRPr="00EA2741">
        <w:rPr>
          <w:spacing w:val="-1"/>
        </w:rPr>
        <w:t>required</w:t>
      </w:r>
      <w:r w:rsidRPr="00EA2741">
        <w:t xml:space="preserve"> </w:t>
      </w:r>
      <w:r w:rsidRPr="00EA2741">
        <w:rPr>
          <w:spacing w:val="7"/>
        </w:rPr>
        <w:t xml:space="preserve"> </w:t>
      </w:r>
      <w:r w:rsidRPr="00EA2741">
        <w:rPr>
          <w:spacing w:val="-1"/>
        </w:rPr>
        <w:t>for</w:t>
      </w:r>
      <w:r w:rsidRPr="00EA2741">
        <w:rPr>
          <w:spacing w:val="73"/>
        </w:rPr>
        <w:t xml:space="preserve"> </w:t>
      </w:r>
      <w:r w:rsidRPr="00EA2741">
        <w:rPr>
          <w:spacing w:val="-1"/>
        </w:rPr>
        <w:t>temporary</w:t>
      </w:r>
      <w:r w:rsidRPr="00EA2741">
        <w:rPr>
          <w:spacing w:val="4"/>
        </w:rPr>
        <w:t xml:space="preserve"> </w:t>
      </w:r>
      <w:r w:rsidRPr="00EA2741">
        <w:rPr>
          <w:spacing w:val="-1"/>
        </w:rPr>
        <w:t>construction</w:t>
      </w:r>
      <w:r w:rsidRPr="00EA2741">
        <w:rPr>
          <w:spacing w:val="5"/>
        </w:rPr>
        <w:t xml:space="preserve"> </w:t>
      </w:r>
      <w:r w:rsidRPr="00EA2741">
        <w:rPr>
          <w:spacing w:val="-1"/>
        </w:rPr>
        <w:t>facilities</w:t>
      </w:r>
      <w:r w:rsidRPr="00EA2741">
        <w:rPr>
          <w:spacing w:val="6"/>
        </w:rPr>
        <w:t xml:space="preserve"> </w:t>
      </w:r>
      <w:r w:rsidRPr="00EA2741">
        <w:rPr>
          <w:spacing w:val="-2"/>
        </w:rPr>
        <w:t>made</w:t>
      </w:r>
      <w:r w:rsidRPr="00EA2741">
        <w:rPr>
          <w:spacing w:val="6"/>
        </w:rPr>
        <w:t xml:space="preserve"> </w:t>
      </w:r>
      <w:r w:rsidRPr="00EA2741">
        <w:rPr>
          <w:spacing w:val="-1"/>
        </w:rPr>
        <w:t>necessary</w:t>
      </w:r>
      <w:r w:rsidRPr="00EA2741">
        <w:rPr>
          <w:spacing w:val="6"/>
        </w:rPr>
        <w:t xml:space="preserve"> </w:t>
      </w:r>
      <w:r w:rsidRPr="00EA2741">
        <w:rPr>
          <w:spacing w:val="-1"/>
        </w:rPr>
        <w:t>by</w:t>
      </w:r>
      <w:r w:rsidRPr="00EA2741">
        <w:rPr>
          <w:spacing w:val="4"/>
        </w:rPr>
        <w:t xml:space="preserve"> </w:t>
      </w:r>
      <w:r w:rsidRPr="00EA2741">
        <w:rPr>
          <w:spacing w:val="-1"/>
        </w:rPr>
        <w:t>the</w:t>
      </w:r>
      <w:r w:rsidRPr="00EA2741">
        <w:rPr>
          <w:spacing w:val="6"/>
        </w:rPr>
        <w:t xml:space="preserve"> </w:t>
      </w:r>
      <w:r w:rsidRPr="00EA2741">
        <w:rPr>
          <w:spacing w:val="-2"/>
        </w:rPr>
        <w:t>change</w:t>
      </w:r>
      <w:r w:rsidRPr="00EA2741">
        <w:rPr>
          <w:spacing w:val="5"/>
        </w:rPr>
        <w:t xml:space="preserve"> </w:t>
      </w:r>
      <w:r w:rsidRPr="00EA2741">
        <w:rPr>
          <w:spacing w:val="-1"/>
        </w:rPr>
        <w:t>shall</w:t>
      </w:r>
      <w:r w:rsidRPr="00EA2741">
        <w:rPr>
          <w:spacing w:val="6"/>
        </w:rPr>
        <w:t xml:space="preserve"> </w:t>
      </w:r>
      <w:r w:rsidRPr="00EA2741">
        <w:rPr>
          <w:spacing w:val="-1"/>
        </w:rPr>
        <w:t>be</w:t>
      </w:r>
      <w:r w:rsidRPr="00EA2741">
        <w:rPr>
          <w:spacing w:val="5"/>
        </w:rPr>
        <w:t xml:space="preserve"> </w:t>
      </w:r>
      <w:r w:rsidRPr="00EA2741">
        <w:rPr>
          <w:spacing w:val="-1"/>
        </w:rPr>
        <w:t>allowable</w:t>
      </w:r>
      <w:r w:rsidRPr="00EA2741">
        <w:rPr>
          <w:spacing w:val="6"/>
        </w:rPr>
        <w:t xml:space="preserve"> </w:t>
      </w:r>
      <w:r w:rsidRPr="00EA2741">
        <w:rPr>
          <w:spacing w:val="-1"/>
        </w:rPr>
        <w:t>at</w:t>
      </w:r>
      <w:r w:rsidRPr="00EA2741">
        <w:rPr>
          <w:spacing w:val="5"/>
        </w:rPr>
        <w:t xml:space="preserve"> </w:t>
      </w:r>
      <w:r w:rsidRPr="00EA2741">
        <w:rPr>
          <w:spacing w:val="-1"/>
        </w:rPr>
        <w:t>net</w:t>
      </w:r>
      <w:r w:rsidRPr="00EA2741">
        <w:rPr>
          <w:spacing w:val="6"/>
        </w:rPr>
        <w:t xml:space="preserve"> </w:t>
      </w:r>
      <w:r w:rsidRPr="00EA2741">
        <w:rPr>
          <w:spacing w:val="-1"/>
        </w:rPr>
        <w:t>cost</w:t>
      </w:r>
      <w:r w:rsidRPr="00EA2741">
        <w:rPr>
          <w:spacing w:val="5"/>
        </w:rPr>
        <w:t xml:space="preserve"> </w:t>
      </w:r>
      <w:r w:rsidRPr="00EA2741">
        <w:rPr>
          <w:spacing w:val="-1"/>
        </w:rPr>
        <w:t>delivered</w:t>
      </w:r>
      <w:r w:rsidRPr="00EA2741">
        <w:rPr>
          <w:spacing w:val="7"/>
        </w:rPr>
        <w:t xml:space="preserve"> </w:t>
      </w:r>
      <w:r w:rsidRPr="00EA2741">
        <w:rPr>
          <w:spacing w:val="-1"/>
        </w:rPr>
        <w:t>to</w:t>
      </w:r>
      <w:r w:rsidRPr="00EA2741">
        <w:rPr>
          <w:spacing w:val="7"/>
        </w:rPr>
        <w:t xml:space="preserve"> </w:t>
      </w:r>
      <w:r w:rsidRPr="00EA2741">
        <w:rPr>
          <w:spacing w:val="-1"/>
        </w:rPr>
        <w:t>the</w:t>
      </w:r>
      <w:r w:rsidRPr="00EA2741">
        <w:rPr>
          <w:spacing w:val="36"/>
        </w:rPr>
        <w:t xml:space="preserve"> </w:t>
      </w:r>
      <w:r w:rsidRPr="00EA2741">
        <w:rPr>
          <w:spacing w:val="-1"/>
        </w:rPr>
        <w:t>Jobsite.</w:t>
      </w:r>
    </w:p>
    <w:p w14:paraId="51039A94" w14:textId="77777777" w:rsidR="00D523F9" w:rsidRPr="00EA2741" w:rsidRDefault="00D523F9">
      <w:pPr>
        <w:pStyle w:val="BodyText"/>
        <w:kinsoku w:val="0"/>
        <w:overflowPunct w:val="0"/>
        <w:ind w:left="0"/>
      </w:pPr>
    </w:p>
    <w:p w14:paraId="124E1329" w14:textId="77777777" w:rsidR="00D523F9" w:rsidRPr="00EA2741" w:rsidRDefault="00D523F9">
      <w:pPr>
        <w:pStyle w:val="BodyText"/>
        <w:kinsoku w:val="0"/>
        <w:overflowPunct w:val="0"/>
        <w:ind w:left="0"/>
      </w:pPr>
    </w:p>
    <w:p w14:paraId="5841B4E1" w14:textId="77777777" w:rsidR="00D523F9" w:rsidRPr="00EA2741" w:rsidRDefault="00D523F9">
      <w:pPr>
        <w:pStyle w:val="BodyText"/>
        <w:kinsoku w:val="0"/>
        <w:overflowPunct w:val="0"/>
        <w:spacing w:before="2"/>
        <w:ind w:left="0"/>
        <w:rPr>
          <w:sz w:val="23"/>
          <w:szCs w:val="23"/>
        </w:rPr>
      </w:pPr>
    </w:p>
    <w:p w14:paraId="6BC50349" w14:textId="77777777" w:rsidR="00D523F9" w:rsidRPr="00EA2741" w:rsidRDefault="00D523F9">
      <w:pPr>
        <w:pStyle w:val="BodyText"/>
        <w:kinsoku w:val="0"/>
        <w:overflowPunct w:val="0"/>
        <w:spacing w:before="74"/>
        <w:ind w:left="0" w:right="118"/>
        <w:jc w:val="right"/>
        <w:sectPr w:rsidR="00D523F9" w:rsidRPr="00EA2741" w:rsidSect="00374525">
          <w:pgSz w:w="12240" w:h="15840"/>
          <w:pgMar w:top="1008" w:right="1008" w:bottom="1008" w:left="1008" w:header="720" w:footer="720" w:gutter="0"/>
          <w:cols w:space="720" w:equalWidth="0">
            <w:col w:w="9892"/>
          </w:cols>
          <w:noEndnote/>
        </w:sectPr>
      </w:pPr>
    </w:p>
    <w:p w14:paraId="001C08C6" w14:textId="77777777" w:rsidR="00D523F9" w:rsidRPr="00EA2741" w:rsidRDefault="00D523F9" w:rsidP="00D130AA">
      <w:pPr>
        <w:pStyle w:val="BodyText"/>
        <w:numPr>
          <w:ilvl w:val="0"/>
          <w:numId w:val="9"/>
        </w:numPr>
        <w:tabs>
          <w:tab w:val="left" w:pos="667"/>
        </w:tabs>
        <w:kinsoku w:val="0"/>
        <w:overflowPunct w:val="0"/>
        <w:spacing w:before="57"/>
        <w:ind w:left="667" w:right="116"/>
      </w:pPr>
      <w:r w:rsidRPr="00EA2741">
        <w:rPr>
          <w:spacing w:val="-1"/>
          <w:u w:val="single"/>
        </w:rPr>
        <w:lastRenderedPageBreak/>
        <w:t>Overhead,</w:t>
      </w:r>
      <w:r w:rsidRPr="00EA2741">
        <w:rPr>
          <w:spacing w:val="23"/>
          <w:u w:val="single"/>
        </w:rPr>
        <w:t xml:space="preserve"> </w:t>
      </w:r>
      <w:r w:rsidRPr="00EA2741">
        <w:rPr>
          <w:spacing w:val="-1"/>
          <w:u w:val="single"/>
        </w:rPr>
        <w:t>Profit</w:t>
      </w:r>
      <w:r w:rsidRPr="00EA2741">
        <w:rPr>
          <w:spacing w:val="22"/>
          <w:u w:val="single"/>
        </w:rPr>
        <w:t xml:space="preserve"> </w:t>
      </w:r>
      <w:r w:rsidRPr="00EA2741">
        <w:rPr>
          <w:spacing w:val="-1"/>
          <w:u w:val="single"/>
        </w:rPr>
        <w:t>and</w:t>
      </w:r>
      <w:r w:rsidRPr="00EA2741">
        <w:rPr>
          <w:spacing w:val="23"/>
          <w:u w:val="single"/>
        </w:rPr>
        <w:t xml:space="preserve"> </w:t>
      </w:r>
      <w:r w:rsidRPr="00EA2741">
        <w:rPr>
          <w:spacing w:val="-1"/>
          <w:u w:val="single"/>
        </w:rPr>
        <w:t>All</w:t>
      </w:r>
      <w:r w:rsidRPr="00EA2741">
        <w:rPr>
          <w:spacing w:val="21"/>
          <w:u w:val="single"/>
        </w:rPr>
        <w:t xml:space="preserve"> </w:t>
      </w:r>
      <w:r w:rsidRPr="00EA2741">
        <w:rPr>
          <w:spacing w:val="-1"/>
          <w:u w:val="single"/>
        </w:rPr>
        <w:t>Other</w:t>
      </w:r>
      <w:r w:rsidRPr="00EA2741">
        <w:rPr>
          <w:spacing w:val="23"/>
          <w:u w:val="single"/>
        </w:rPr>
        <w:t xml:space="preserve"> </w:t>
      </w:r>
      <w:r w:rsidRPr="00EA2741">
        <w:rPr>
          <w:spacing w:val="-1"/>
          <w:u w:val="single"/>
        </w:rPr>
        <w:t>Costs</w:t>
      </w:r>
      <w:r w:rsidRPr="00EA2741">
        <w:rPr>
          <w:spacing w:val="-1"/>
        </w:rPr>
        <w:t>.</w:t>
      </w:r>
      <w:r w:rsidRPr="00EA2741">
        <w:rPr>
          <w:spacing w:val="45"/>
        </w:rPr>
        <w:t xml:space="preserve"> </w:t>
      </w:r>
      <w:r w:rsidRPr="00EA2741">
        <w:rPr>
          <w:spacing w:val="-1"/>
        </w:rPr>
        <w:t>Overhead,</w:t>
      </w:r>
      <w:r w:rsidRPr="00EA2741">
        <w:rPr>
          <w:spacing w:val="22"/>
        </w:rPr>
        <w:t xml:space="preserve"> </w:t>
      </w:r>
      <w:r w:rsidRPr="00EA2741">
        <w:rPr>
          <w:spacing w:val="-1"/>
        </w:rPr>
        <w:t>profit</w:t>
      </w:r>
      <w:r w:rsidRPr="00EA2741">
        <w:rPr>
          <w:spacing w:val="21"/>
        </w:rPr>
        <w:t xml:space="preserve"> </w:t>
      </w:r>
      <w:r w:rsidRPr="00EA2741">
        <w:t>and</w:t>
      </w:r>
      <w:r w:rsidRPr="00EA2741">
        <w:rPr>
          <w:spacing w:val="22"/>
        </w:rPr>
        <w:t xml:space="preserve"> </w:t>
      </w:r>
      <w:r w:rsidRPr="00EA2741">
        <w:rPr>
          <w:spacing w:val="-1"/>
        </w:rPr>
        <w:t>markup</w:t>
      </w:r>
      <w:r w:rsidRPr="00EA2741">
        <w:rPr>
          <w:spacing w:val="23"/>
        </w:rPr>
        <w:t xml:space="preserve"> </w:t>
      </w:r>
      <w:r w:rsidRPr="00EA2741">
        <w:rPr>
          <w:spacing w:val="-1"/>
        </w:rPr>
        <w:t>percentages</w:t>
      </w:r>
      <w:r w:rsidRPr="00EA2741">
        <w:rPr>
          <w:spacing w:val="23"/>
        </w:rPr>
        <w:t xml:space="preserve"> </w:t>
      </w:r>
      <w:r w:rsidRPr="00EA2741">
        <w:rPr>
          <w:spacing w:val="-1"/>
        </w:rPr>
        <w:t>included</w:t>
      </w:r>
      <w:r w:rsidRPr="00EA2741">
        <w:rPr>
          <w:spacing w:val="23"/>
        </w:rPr>
        <w:t xml:space="preserve"> </w:t>
      </w:r>
      <w:r w:rsidRPr="00EA2741">
        <w:rPr>
          <w:spacing w:val="-1"/>
        </w:rPr>
        <w:t>in</w:t>
      </w:r>
      <w:r w:rsidRPr="00EA2741">
        <w:rPr>
          <w:spacing w:val="23"/>
        </w:rPr>
        <w:t xml:space="preserve"> </w:t>
      </w:r>
      <w:r w:rsidRPr="00EA2741">
        <w:rPr>
          <w:spacing w:val="-1"/>
        </w:rPr>
        <w:t>the</w:t>
      </w:r>
      <w:r w:rsidRPr="00EA2741">
        <w:rPr>
          <w:spacing w:val="21"/>
        </w:rPr>
        <w:t xml:space="preserve"> </w:t>
      </w:r>
      <w:r w:rsidRPr="00EA2741">
        <w:rPr>
          <w:spacing w:val="-1"/>
        </w:rPr>
        <w:t>proposal,</w:t>
      </w:r>
      <w:r w:rsidRPr="00EA2741">
        <w:rPr>
          <w:spacing w:val="85"/>
        </w:rPr>
        <w:t xml:space="preserve"> </w:t>
      </w:r>
      <w:r w:rsidRPr="00EA2741">
        <w:rPr>
          <w:spacing w:val="-1"/>
        </w:rPr>
        <w:t>shall</w:t>
      </w:r>
      <w:r w:rsidRPr="00EA2741">
        <w:rPr>
          <w:spacing w:val="17"/>
        </w:rPr>
        <w:t xml:space="preserve"> </w:t>
      </w:r>
      <w:r w:rsidRPr="00EA2741">
        <w:rPr>
          <w:spacing w:val="-1"/>
        </w:rPr>
        <w:t>include,</w:t>
      </w:r>
      <w:r w:rsidRPr="00EA2741">
        <w:rPr>
          <w:spacing w:val="16"/>
        </w:rPr>
        <w:t xml:space="preserve"> </w:t>
      </w:r>
      <w:r w:rsidRPr="00EA2741">
        <w:t>but</w:t>
      </w:r>
      <w:r w:rsidRPr="00EA2741">
        <w:rPr>
          <w:spacing w:val="16"/>
        </w:rPr>
        <w:t xml:space="preserve"> </w:t>
      </w:r>
      <w:r w:rsidRPr="00EA2741">
        <w:rPr>
          <w:spacing w:val="-1"/>
        </w:rPr>
        <w:t>not</w:t>
      </w:r>
      <w:r w:rsidRPr="00EA2741">
        <w:rPr>
          <w:spacing w:val="16"/>
        </w:rPr>
        <w:t xml:space="preserve"> </w:t>
      </w:r>
      <w:r w:rsidRPr="00EA2741">
        <w:t>be</w:t>
      </w:r>
      <w:r w:rsidRPr="00EA2741">
        <w:rPr>
          <w:spacing w:val="18"/>
        </w:rPr>
        <w:t xml:space="preserve"> </w:t>
      </w:r>
      <w:r w:rsidRPr="00EA2741">
        <w:rPr>
          <w:spacing w:val="-1"/>
        </w:rPr>
        <w:t>limited</w:t>
      </w:r>
      <w:r w:rsidRPr="00EA2741">
        <w:rPr>
          <w:spacing w:val="18"/>
        </w:rPr>
        <w:t xml:space="preserve"> </w:t>
      </w:r>
      <w:r w:rsidRPr="00EA2741">
        <w:rPr>
          <w:spacing w:val="-1"/>
        </w:rPr>
        <w:t>to,</w:t>
      </w:r>
      <w:r w:rsidRPr="00EA2741">
        <w:rPr>
          <w:spacing w:val="18"/>
        </w:rPr>
        <w:t xml:space="preserve"> </w:t>
      </w:r>
      <w:r w:rsidRPr="00EA2741">
        <w:rPr>
          <w:spacing w:val="-1"/>
        </w:rPr>
        <w:t>insurance,</w:t>
      </w:r>
      <w:r w:rsidRPr="00EA2741">
        <w:rPr>
          <w:spacing w:val="17"/>
        </w:rPr>
        <w:t xml:space="preserve"> </w:t>
      </w:r>
      <w:r w:rsidRPr="00EA2741">
        <w:t>use</w:t>
      </w:r>
      <w:r w:rsidRPr="00EA2741">
        <w:rPr>
          <w:spacing w:val="17"/>
        </w:rPr>
        <w:t xml:space="preserve"> </w:t>
      </w:r>
      <w:r w:rsidRPr="00EA2741">
        <w:t>of</w:t>
      </w:r>
      <w:r w:rsidRPr="00EA2741">
        <w:rPr>
          <w:spacing w:val="17"/>
        </w:rPr>
        <w:t xml:space="preserve"> </w:t>
      </w:r>
      <w:r w:rsidRPr="00EA2741">
        <w:rPr>
          <w:spacing w:val="-1"/>
        </w:rPr>
        <w:t>small</w:t>
      </w:r>
      <w:r w:rsidRPr="00EA2741">
        <w:rPr>
          <w:spacing w:val="17"/>
        </w:rPr>
        <w:t xml:space="preserve"> </w:t>
      </w:r>
      <w:r w:rsidRPr="00EA2741">
        <w:rPr>
          <w:spacing w:val="-1"/>
        </w:rPr>
        <w:t>tools,</w:t>
      </w:r>
      <w:r w:rsidRPr="00EA2741">
        <w:rPr>
          <w:spacing w:val="18"/>
        </w:rPr>
        <w:t xml:space="preserve"> </w:t>
      </w:r>
      <w:r w:rsidRPr="00EA2741">
        <w:rPr>
          <w:spacing w:val="-1"/>
        </w:rPr>
        <w:t>incidental</w:t>
      </w:r>
      <w:r w:rsidRPr="00EA2741">
        <w:rPr>
          <w:spacing w:val="17"/>
        </w:rPr>
        <w:t xml:space="preserve"> </w:t>
      </w:r>
      <w:r w:rsidRPr="00EA2741">
        <w:rPr>
          <w:spacing w:val="-1"/>
        </w:rPr>
        <w:t>job</w:t>
      </w:r>
      <w:r w:rsidRPr="00EA2741">
        <w:rPr>
          <w:spacing w:val="17"/>
        </w:rPr>
        <w:t xml:space="preserve"> </w:t>
      </w:r>
      <w:r w:rsidRPr="00EA2741">
        <w:rPr>
          <w:spacing w:val="-1"/>
        </w:rPr>
        <w:t>burdens,</w:t>
      </w:r>
      <w:r w:rsidRPr="00EA2741">
        <w:rPr>
          <w:spacing w:val="17"/>
        </w:rPr>
        <w:t xml:space="preserve"> </w:t>
      </w:r>
      <w:r w:rsidRPr="00EA2741">
        <w:rPr>
          <w:spacing w:val="-1"/>
        </w:rPr>
        <w:t>and</w:t>
      </w:r>
      <w:r w:rsidRPr="00EA2741">
        <w:rPr>
          <w:spacing w:val="17"/>
        </w:rPr>
        <w:t xml:space="preserve"> </w:t>
      </w:r>
      <w:r w:rsidRPr="00EA2741">
        <w:rPr>
          <w:spacing w:val="-1"/>
        </w:rPr>
        <w:t>general</w:t>
      </w:r>
      <w:r w:rsidRPr="00EA2741">
        <w:rPr>
          <w:spacing w:val="17"/>
        </w:rPr>
        <w:t xml:space="preserve"> </w:t>
      </w:r>
      <w:r w:rsidRPr="00EA2741">
        <w:rPr>
          <w:spacing w:val="-1"/>
        </w:rPr>
        <w:t>home</w:t>
      </w:r>
      <w:r w:rsidRPr="00EA2741">
        <w:rPr>
          <w:spacing w:val="77"/>
        </w:rPr>
        <w:t xml:space="preserve"> </w:t>
      </w:r>
      <w:r w:rsidRPr="00EA2741">
        <w:t>and</w:t>
      </w:r>
      <w:r w:rsidRPr="00EA2741">
        <w:rPr>
          <w:spacing w:val="40"/>
        </w:rPr>
        <w:t xml:space="preserve"> </w:t>
      </w:r>
      <w:r w:rsidRPr="00EA2741">
        <w:t>field</w:t>
      </w:r>
      <w:r w:rsidRPr="00EA2741">
        <w:rPr>
          <w:spacing w:val="38"/>
        </w:rPr>
        <w:t xml:space="preserve"> </w:t>
      </w:r>
      <w:r w:rsidRPr="00EA2741">
        <w:t>office</w:t>
      </w:r>
      <w:r w:rsidRPr="00EA2741">
        <w:rPr>
          <w:spacing w:val="40"/>
        </w:rPr>
        <w:t xml:space="preserve"> </w:t>
      </w:r>
      <w:r w:rsidRPr="00EA2741">
        <w:rPr>
          <w:spacing w:val="-1"/>
        </w:rPr>
        <w:t>expense.</w:t>
      </w:r>
      <w:r w:rsidRPr="00EA2741">
        <w:rPr>
          <w:spacing w:val="30"/>
        </w:rPr>
        <w:t xml:space="preserve"> </w:t>
      </w:r>
      <w:r w:rsidRPr="00EA2741">
        <w:t>No</w:t>
      </w:r>
      <w:r w:rsidRPr="00EA2741">
        <w:rPr>
          <w:spacing w:val="40"/>
        </w:rPr>
        <w:t xml:space="preserve"> </w:t>
      </w:r>
      <w:r w:rsidRPr="00EA2741">
        <w:rPr>
          <w:spacing w:val="-1"/>
        </w:rPr>
        <w:t>percentages</w:t>
      </w:r>
      <w:r w:rsidRPr="00EA2741">
        <w:rPr>
          <w:spacing w:val="40"/>
        </w:rPr>
        <w:t xml:space="preserve"> </w:t>
      </w:r>
      <w:r w:rsidRPr="00EA2741">
        <w:t>for</w:t>
      </w:r>
      <w:r w:rsidRPr="00EA2741">
        <w:rPr>
          <w:spacing w:val="40"/>
        </w:rPr>
        <w:t xml:space="preserve"> </w:t>
      </w:r>
      <w:r w:rsidRPr="00EA2741">
        <w:t>overhead,</w:t>
      </w:r>
      <w:r w:rsidRPr="00EA2741">
        <w:rPr>
          <w:spacing w:val="40"/>
        </w:rPr>
        <w:t xml:space="preserve"> </w:t>
      </w:r>
      <w:r w:rsidRPr="00EA2741">
        <w:t>profit</w:t>
      </w:r>
      <w:r w:rsidRPr="00EA2741">
        <w:rPr>
          <w:spacing w:val="40"/>
        </w:rPr>
        <w:t xml:space="preserve"> </w:t>
      </w:r>
      <w:r w:rsidRPr="00EA2741">
        <w:t>or</w:t>
      </w:r>
      <w:r w:rsidRPr="00EA2741">
        <w:rPr>
          <w:spacing w:val="39"/>
        </w:rPr>
        <w:t xml:space="preserve"> </w:t>
      </w:r>
      <w:r w:rsidRPr="00EA2741">
        <w:rPr>
          <w:spacing w:val="-1"/>
        </w:rPr>
        <w:t>lower-tier</w:t>
      </w:r>
      <w:r w:rsidRPr="00EA2741">
        <w:rPr>
          <w:spacing w:val="40"/>
        </w:rPr>
        <w:t xml:space="preserve"> </w:t>
      </w:r>
      <w:r w:rsidRPr="00EA2741">
        <w:rPr>
          <w:spacing w:val="-1"/>
        </w:rPr>
        <w:t>markup</w:t>
      </w:r>
      <w:r w:rsidRPr="00EA2741">
        <w:rPr>
          <w:spacing w:val="38"/>
        </w:rPr>
        <w:t xml:space="preserve"> </w:t>
      </w:r>
      <w:r w:rsidRPr="00EA2741">
        <w:t>will</w:t>
      </w:r>
      <w:r w:rsidRPr="00EA2741">
        <w:rPr>
          <w:spacing w:val="40"/>
        </w:rPr>
        <w:t xml:space="preserve"> </w:t>
      </w:r>
      <w:r w:rsidRPr="00EA2741">
        <w:t>be</w:t>
      </w:r>
      <w:r w:rsidRPr="00EA2741">
        <w:rPr>
          <w:spacing w:val="40"/>
        </w:rPr>
        <w:t xml:space="preserve"> </w:t>
      </w:r>
      <w:r w:rsidRPr="00EA2741">
        <w:t>allowed</w:t>
      </w:r>
      <w:r w:rsidRPr="00EA2741">
        <w:rPr>
          <w:spacing w:val="40"/>
        </w:rPr>
        <w:t xml:space="preserve"> </w:t>
      </w:r>
      <w:r w:rsidRPr="00EA2741">
        <w:t>on</w:t>
      </w:r>
      <w:r w:rsidRPr="00EA2741">
        <w:rPr>
          <w:spacing w:val="47"/>
        </w:rPr>
        <w:t xml:space="preserve"> </w:t>
      </w:r>
      <w:r w:rsidRPr="00EA2741">
        <w:rPr>
          <w:spacing w:val="-1"/>
        </w:rPr>
        <w:t>employment</w:t>
      </w:r>
      <w:r w:rsidRPr="00EA2741">
        <w:t xml:space="preserve"> </w:t>
      </w:r>
      <w:r w:rsidRPr="00EA2741">
        <w:rPr>
          <w:spacing w:val="-1"/>
        </w:rPr>
        <w:t>taxes</w:t>
      </w:r>
      <w:r w:rsidRPr="00EA2741">
        <w:rPr>
          <w:spacing w:val="-2"/>
        </w:rPr>
        <w:t xml:space="preserve"> </w:t>
      </w:r>
      <w:r w:rsidRPr="00EA2741">
        <w:rPr>
          <w:spacing w:val="-1"/>
        </w:rPr>
        <w:t>under</w:t>
      </w:r>
      <w:r w:rsidRPr="00EA2741">
        <w:t xml:space="preserve"> </w:t>
      </w:r>
      <w:r w:rsidRPr="00EA2741">
        <w:rPr>
          <w:spacing w:val="-1"/>
        </w:rPr>
        <w:t>FICA</w:t>
      </w:r>
      <w:r w:rsidRPr="00EA2741">
        <w:t xml:space="preserve"> </w:t>
      </w:r>
      <w:r w:rsidRPr="00EA2741">
        <w:rPr>
          <w:spacing w:val="-1"/>
        </w:rPr>
        <w:t>and</w:t>
      </w:r>
      <w:r w:rsidRPr="00EA2741">
        <w:t xml:space="preserve"> </w:t>
      </w:r>
      <w:r w:rsidRPr="00EA2741">
        <w:rPr>
          <w:spacing w:val="-1"/>
        </w:rPr>
        <w:t>FUTA.</w:t>
      </w:r>
      <w:r w:rsidRPr="00EA2741">
        <w:rPr>
          <w:spacing w:val="49"/>
        </w:rPr>
        <w:t xml:space="preserve"> </w:t>
      </w:r>
      <w:r w:rsidRPr="00EA2741">
        <w:rPr>
          <w:spacing w:val="-1"/>
          <w:u w:val="single"/>
        </w:rPr>
        <w:t>No</w:t>
      </w:r>
      <w:r w:rsidRPr="00EA2741">
        <w:rPr>
          <w:u w:val="single"/>
        </w:rPr>
        <w:t xml:space="preserve"> </w:t>
      </w:r>
      <w:r w:rsidRPr="00EA2741">
        <w:rPr>
          <w:spacing w:val="-1"/>
          <w:u w:val="single"/>
        </w:rPr>
        <w:t>percentage</w:t>
      </w:r>
      <w:r w:rsidRPr="00EA2741">
        <w:rPr>
          <w:spacing w:val="-2"/>
          <w:u w:val="single"/>
        </w:rPr>
        <w:t xml:space="preserve"> </w:t>
      </w:r>
      <w:r w:rsidRPr="00EA2741">
        <w:rPr>
          <w:spacing w:val="-1"/>
          <w:u w:val="single"/>
        </w:rPr>
        <w:t>for profit will</w:t>
      </w:r>
      <w:r w:rsidRPr="00EA2741">
        <w:rPr>
          <w:u w:val="single"/>
        </w:rPr>
        <w:t xml:space="preserve"> be </w:t>
      </w:r>
      <w:r w:rsidRPr="00EA2741">
        <w:rPr>
          <w:spacing w:val="-1"/>
          <w:u w:val="single"/>
        </w:rPr>
        <w:t>allowed</w:t>
      </w:r>
      <w:r w:rsidRPr="00EA2741">
        <w:rPr>
          <w:u w:val="single"/>
        </w:rPr>
        <w:t xml:space="preserve"> </w:t>
      </w:r>
      <w:r w:rsidRPr="00EA2741">
        <w:rPr>
          <w:spacing w:val="-1"/>
          <w:u w:val="single"/>
        </w:rPr>
        <w:t>on</w:t>
      </w:r>
      <w:r w:rsidRPr="00EA2741">
        <w:rPr>
          <w:u w:val="single"/>
        </w:rPr>
        <w:t xml:space="preserve"> </w:t>
      </w:r>
      <w:r w:rsidRPr="00EA2741">
        <w:rPr>
          <w:spacing w:val="-1"/>
          <w:u w:val="single"/>
        </w:rPr>
        <w:t>del</w:t>
      </w:r>
      <w:r w:rsidRPr="00EA2741">
        <w:rPr>
          <w:spacing w:val="-1"/>
        </w:rPr>
        <w:t>ays.</w:t>
      </w:r>
    </w:p>
    <w:p w14:paraId="4E895425" w14:textId="77777777" w:rsidR="00D523F9" w:rsidRPr="00EA2741" w:rsidRDefault="00D523F9" w:rsidP="00D130AA">
      <w:pPr>
        <w:pStyle w:val="BodyText"/>
        <w:kinsoku w:val="0"/>
        <w:overflowPunct w:val="0"/>
        <w:spacing w:before="6"/>
        <w:ind w:left="0"/>
        <w:rPr>
          <w:sz w:val="13"/>
          <w:szCs w:val="13"/>
        </w:rPr>
      </w:pPr>
    </w:p>
    <w:p w14:paraId="056DDC79" w14:textId="77777777" w:rsidR="00D523F9" w:rsidRPr="00EA2741" w:rsidRDefault="00D523F9" w:rsidP="00D130AA">
      <w:pPr>
        <w:pStyle w:val="BodyText"/>
        <w:kinsoku w:val="0"/>
        <w:overflowPunct w:val="0"/>
        <w:spacing w:before="74"/>
        <w:ind w:left="667" w:right="116" w:hanging="1"/>
      </w:pPr>
      <w:r w:rsidRPr="00EA2741">
        <w:t>The</w:t>
      </w:r>
      <w:r w:rsidRPr="00EA2741">
        <w:rPr>
          <w:spacing w:val="10"/>
        </w:rPr>
        <w:t xml:space="preserve"> </w:t>
      </w:r>
      <w:r w:rsidRPr="00EA2741">
        <w:rPr>
          <w:spacing w:val="-1"/>
        </w:rPr>
        <w:t>percentages</w:t>
      </w:r>
      <w:r w:rsidRPr="00EA2741">
        <w:rPr>
          <w:spacing w:val="10"/>
        </w:rPr>
        <w:t xml:space="preserve"> </w:t>
      </w:r>
      <w:r w:rsidRPr="00EA2741">
        <w:t>for</w:t>
      </w:r>
      <w:r w:rsidRPr="00EA2741">
        <w:rPr>
          <w:spacing w:val="10"/>
        </w:rPr>
        <w:t xml:space="preserve"> </w:t>
      </w:r>
      <w:r w:rsidRPr="00EA2741">
        <w:rPr>
          <w:spacing w:val="-1"/>
        </w:rPr>
        <w:t>overhead</w:t>
      </w:r>
      <w:r w:rsidRPr="00EA2741">
        <w:rPr>
          <w:spacing w:val="10"/>
        </w:rPr>
        <w:t xml:space="preserve"> </w:t>
      </w:r>
      <w:r w:rsidRPr="00EA2741">
        <w:t>and</w:t>
      </w:r>
      <w:r w:rsidRPr="00EA2741">
        <w:rPr>
          <w:spacing w:val="8"/>
        </w:rPr>
        <w:t xml:space="preserve"> </w:t>
      </w:r>
      <w:r w:rsidRPr="00EA2741">
        <w:t>profit</w:t>
      </w:r>
      <w:r w:rsidRPr="00EA2741">
        <w:rPr>
          <w:spacing w:val="10"/>
        </w:rPr>
        <w:t xml:space="preserve"> </w:t>
      </w:r>
      <w:r w:rsidRPr="00EA2741">
        <w:rPr>
          <w:spacing w:val="-1"/>
        </w:rPr>
        <w:t>will</w:t>
      </w:r>
      <w:r w:rsidRPr="00EA2741">
        <w:rPr>
          <w:spacing w:val="10"/>
        </w:rPr>
        <w:t xml:space="preserve"> </w:t>
      </w:r>
      <w:r w:rsidRPr="00EA2741">
        <w:t>be</w:t>
      </w:r>
      <w:r w:rsidRPr="00EA2741">
        <w:rPr>
          <w:spacing w:val="10"/>
        </w:rPr>
        <w:t xml:space="preserve"> </w:t>
      </w:r>
      <w:r w:rsidRPr="00EA2741">
        <w:rPr>
          <w:spacing w:val="-1"/>
        </w:rPr>
        <w:t>negotiated</w:t>
      </w:r>
      <w:r w:rsidRPr="00EA2741">
        <w:rPr>
          <w:spacing w:val="10"/>
        </w:rPr>
        <w:t xml:space="preserve"> </w:t>
      </w:r>
      <w:r w:rsidRPr="00EA2741">
        <w:t>and</w:t>
      </w:r>
      <w:r w:rsidRPr="00EA2741">
        <w:rPr>
          <w:spacing w:val="10"/>
        </w:rPr>
        <w:t xml:space="preserve"> </w:t>
      </w:r>
      <w:r w:rsidRPr="00EA2741">
        <w:rPr>
          <w:spacing w:val="-2"/>
        </w:rPr>
        <w:t>may</w:t>
      </w:r>
      <w:r w:rsidRPr="00EA2741">
        <w:rPr>
          <w:spacing w:val="10"/>
        </w:rPr>
        <w:t xml:space="preserve"> </w:t>
      </w:r>
      <w:r w:rsidRPr="00EA2741">
        <w:t>vary</w:t>
      </w:r>
      <w:r w:rsidRPr="00EA2741">
        <w:rPr>
          <w:spacing w:val="10"/>
        </w:rPr>
        <w:t xml:space="preserve"> </w:t>
      </w:r>
      <w:r w:rsidRPr="00EA2741">
        <w:rPr>
          <w:spacing w:val="-1"/>
        </w:rPr>
        <w:t>according</w:t>
      </w:r>
      <w:r w:rsidRPr="00EA2741">
        <w:rPr>
          <w:spacing w:val="10"/>
        </w:rPr>
        <w:t xml:space="preserve"> </w:t>
      </w:r>
      <w:r w:rsidRPr="00EA2741">
        <w:t>to</w:t>
      </w:r>
      <w:r w:rsidRPr="00EA2741">
        <w:rPr>
          <w:spacing w:val="8"/>
        </w:rPr>
        <w:t xml:space="preserve"> </w:t>
      </w:r>
      <w:r w:rsidRPr="00EA2741">
        <w:t>the</w:t>
      </w:r>
      <w:r w:rsidRPr="00EA2741">
        <w:rPr>
          <w:spacing w:val="10"/>
        </w:rPr>
        <w:t xml:space="preserve"> </w:t>
      </w:r>
      <w:r w:rsidRPr="00EA2741">
        <w:t>nature,</w:t>
      </w:r>
      <w:r w:rsidRPr="00EA2741">
        <w:rPr>
          <w:spacing w:val="10"/>
        </w:rPr>
        <w:t xml:space="preserve"> </w:t>
      </w:r>
      <w:r w:rsidRPr="00EA2741">
        <w:rPr>
          <w:spacing w:val="-1"/>
        </w:rPr>
        <w:t>extent</w:t>
      </w:r>
      <w:r w:rsidRPr="00EA2741">
        <w:rPr>
          <w:spacing w:val="10"/>
        </w:rPr>
        <w:t xml:space="preserve"> </w:t>
      </w:r>
      <w:r w:rsidRPr="00EA2741">
        <w:t>and</w:t>
      </w:r>
      <w:r w:rsidRPr="00EA2741">
        <w:rPr>
          <w:spacing w:val="61"/>
        </w:rPr>
        <w:t xml:space="preserve"> </w:t>
      </w:r>
      <w:r w:rsidRPr="00EA2741">
        <w:rPr>
          <w:spacing w:val="-1"/>
        </w:rPr>
        <w:t>complexity</w:t>
      </w:r>
      <w:r w:rsidRPr="00EA2741">
        <w:rPr>
          <w:spacing w:val="16"/>
        </w:rPr>
        <w:t xml:space="preserve"> </w:t>
      </w:r>
      <w:r w:rsidRPr="00EA2741">
        <w:t>of</w:t>
      </w:r>
      <w:r w:rsidRPr="00EA2741">
        <w:rPr>
          <w:spacing w:val="16"/>
        </w:rPr>
        <w:t xml:space="preserve"> </w:t>
      </w:r>
      <w:r w:rsidRPr="00EA2741">
        <w:rPr>
          <w:spacing w:val="-1"/>
        </w:rPr>
        <w:t>the</w:t>
      </w:r>
      <w:r w:rsidRPr="00EA2741">
        <w:rPr>
          <w:spacing w:val="16"/>
        </w:rPr>
        <w:t xml:space="preserve"> </w:t>
      </w:r>
      <w:r w:rsidRPr="00EA2741">
        <w:rPr>
          <w:spacing w:val="-1"/>
        </w:rPr>
        <w:t>Work</w:t>
      </w:r>
      <w:r w:rsidRPr="00EA2741">
        <w:rPr>
          <w:spacing w:val="17"/>
        </w:rPr>
        <w:t xml:space="preserve"> </w:t>
      </w:r>
      <w:r w:rsidRPr="00EA2741">
        <w:rPr>
          <w:spacing w:val="-1"/>
        </w:rPr>
        <w:t>involved.</w:t>
      </w:r>
      <w:r w:rsidRPr="00EA2741">
        <w:rPr>
          <w:spacing w:val="33"/>
        </w:rPr>
        <w:t xml:space="preserve"> </w:t>
      </w:r>
      <w:r w:rsidRPr="00EA2741">
        <w:rPr>
          <w:spacing w:val="-1"/>
        </w:rPr>
        <w:t>The</w:t>
      </w:r>
      <w:r w:rsidRPr="00EA2741">
        <w:rPr>
          <w:spacing w:val="17"/>
        </w:rPr>
        <w:t xml:space="preserve"> </w:t>
      </w:r>
      <w:r w:rsidRPr="00EA2741">
        <w:rPr>
          <w:spacing w:val="-1"/>
        </w:rPr>
        <w:t>maximum</w:t>
      </w:r>
      <w:r w:rsidRPr="00EA2741">
        <w:rPr>
          <w:spacing w:val="14"/>
        </w:rPr>
        <w:t xml:space="preserve"> </w:t>
      </w:r>
      <w:r w:rsidRPr="00EA2741">
        <w:rPr>
          <w:spacing w:val="-1"/>
        </w:rPr>
        <w:t>percentage</w:t>
      </w:r>
      <w:r w:rsidRPr="00EA2741">
        <w:rPr>
          <w:spacing w:val="17"/>
        </w:rPr>
        <w:t xml:space="preserve"> </w:t>
      </w:r>
      <w:r w:rsidRPr="00EA2741">
        <w:rPr>
          <w:spacing w:val="-1"/>
        </w:rPr>
        <w:t>for</w:t>
      </w:r>
      <w:r w:rsidRPr="00EA2741">
        <w:rPr>
          <w:spacing w:val="17"/>
        </w:rPr>
        <w:t xml:space="preserve"> </w:t>
      </w:r>
      <w:r w:rsidRPr="00EA2741">
        <w:rPr>
          <w:spacing w:val="-1"/>
        </w:rPr>
        <w:t>the</w:t>
      </w:r>
      <w:r w:rsidRPr="00EA2741">
        <w:rPr>
          <w:spacing w:val="16"/>
        </w:rPr>
        <w:t xml:space="preserve"> </w:t>
      </w:r>
      <w:r w:rsidRPr="00EA2741">
        <w:rPr>
          <w:spacing w:val="-1"/>
        </w:rPr>
        <w:t>overhead,</w:t>
      </w:r>
      <w:r w:rsidRPr="00EA2741">
        <w:rPr>
          <w:spacing w:val="16"/>
        </w:rPr>
        <w:t xml:space="preserve"> </w:t>
      </w:r>
      <w:r w:rsidRPr="00EA2741">
        <w:rPr>
          <w:spacing w:val="-1"/>
        </w:rPr>
        <w:t>profit</w:t>
      </w:r>
      <w:r w:rsidRPr="00EA2741">
        <w:rPr>
          <w:spacing w:val="16"/>
        </w:rPr>
        <w:t xml:space="preserve"> </w:t>
      </w:r>
      <w:r w:rsidRPr="00EA2741">
        <w:t>and</w:t>
      </w:r>
      <w:r w:rsidRPr="00EA2741">
        <w:rPr>
          <w:spacing w:val="16"/>
        </w:rPr>
        <w:t xml:space="preserve"> </w:t>
      </w:r>
      <w:r w:rsidRPr="00EA2741">
        <w:rPr>
          <w:spacing w:val="-1"/>
        </w:rPr>
        <w:t>markup</w:t>
      </w:r>
      <w:r w:rsidRPr="00EA2741">
        <w:rPr>
          <w:spacing w:val="16"/>
        </w:rPr>
        <w:t xml:space="preserve"> </w:t>
      </w:r>
      <w:r w:rsidRPr="00EA2741">
        <w:rPr>
          <w:spacing w:val="-1"/>
        </w:rPr>
        <w:t>shall</w:t>
      </w:r>
      <w:r w:rsidRPr="00EA2741">
        <w:rPr>
          <w:spacing w:val="16"/>
        </w:rPr>
        <w:t xml:space="preserve"> </w:t>
      </w:r>
      <w:r w:rsidRPr="00EA2741">
        <w:t>not</w:t>
      </w:r>
      <w:r w:rsidRPr="00EA2741">
        <w:rPr>
          <w:spacing w:val="71"/>
        </w:rPr>
        <w:t xml:space="preserve"> </w:t>
      </w:r>
      <w:r w:rsidRPr="00EA2741">
        <w:rPr>
          <w:spacing w:val="-1"/>
        </w:rPr>
        <w:t>exceed</w:t>
      </w:r>
      <w:r w:rsidRPr="00EA2741">
        <w:t xml:space="preserve"> </w:t>
      </w:r>
      <w:r w:rsidRPr="00EA2741">
        <w:rPr>
          <w:spacing w:val="-1"/>
        </w:rPr>
        <w:t>those</w:t>
      </w:r>
      <w:r w:rsidRPr="00EA2741">
        <w:t xml:space="preserve"> </w:t>
      </w:r>
      <w:r w:rsidRPr="00EA2741">
        <w:rPr>
          <w:spacing w:val="-1"/>
        </w:rPr>
        <w:t>shown below.</w:t>
      </w:r>
    </w:p>
    <w:p w14:paraId="62AFC554" w14:textId="77777777" w:rsidR="00D523F9" w:rsidRPr="00EA2741" w:rsidRDefault="00D523F9" w:rsidP="00D130AA">
      <w:pPr>
        <w:pStyle w:val="BodyText"/>
        <w:kinsoku w:val="0"/>
        <w:overflowPunct w:val="0"/>
        <w:spacing w:before="11"/>
        <w:ind w:left="0"/>
        <w:rPr>
          <w:sz w:val="19"/>
          <w:szCs w:val="19"/>
        </w:rPr>
      </w:pPr>
    </w:p>
    <w:p w14:paraId="0C320A46" w14:textId="77777777" w:rsidR="00D523F9" w:rsidRPr="00EA2741" w:rsidRDefault="00D523F9" w:rsidP="00D130AA">
      <w:pPr>
        <w:pStyle w:val="BodyText"/>
        <w:kinsoku w:val="0"/>
        <w:overflowPunct w:val="0"/>
        <w:ind w:left="667" w:right="116"/>
        <w:rPr>
          <w:spacing w:val="-1"/>
        </w:rPr>
      </w:pPr>
      <w:r w:rsidRPr="00EA2741">
        <w:t>For</w:t>
      </w:r>
      <w:r w:rsidRPr="00EA2741">
        <w:rPr>
          <w:spacing w:val="34"/>
        </w:rPr>
        <w:t xml:space="preserve"> </w:t>
      </w:r>
      <w:r w:rsidRPr="00EA2741">
        <w:rPr>
          <w:spacing w:val="-1"/>
        </w:rPr>
        <w:t>work</w:t>
      </w:r>
      <w:r w:rsidRPr="00EA2741">
        <w:rPr>
          <w:spacing w:val="35"/>
        </w:rPr>
        <w:t xml:space="preserve"> </w:t>
      </w:r>
      <w:r w:rsidRPr="00EA2741">
        <w:rPr>
          <w:spacing w:val="-1"/>
        </w:rPr>
        <w:t>subcontracted</w:t>
      </w:r>
      <w:r w:rsidRPr="00EA2741">
        <w:rPr>
          <w:spacing w:val="34"/>
        </w:rPr>
        <w:t xml:space="preserve"> </w:t>
      </w:r>
      <w:r w:rsidRPr="00EA2741">
        <w:t>by</w:t>
      </w:r>
      <w:r w:rsidRPr="00EA2741">
        <w:rPr>
          <w:spacing w:val="34"/>
        </w:rPr>
        <w:t xml:space="preserve"> </w:t>
      </w:r>
      <w:r w:rsidRPr="00EA2741">
        <w:rPr>
          <w:spacing w:val="-1"/>
        </w:rPr>
        <w:t>SUBCONTRACTOR</w:t>
      </w:r>
      <w:r w:rsidRPr="00EA2741">
        <w:rPr>
          <w:spacing w:val="34"/>
        </w:rPr>
        <w:t xml:space="preserve"> </w:t>
      </w:r>
      <w:r w:rsidRPr="00EA2741">
        <w:rPr>
          <w:spacing w:val="-1"/>
        </w:rPr>
        <w:t>to</w:t>
      </w:r>
      <w:r w:rsidRPr="00EA2741">
        <w:rPr>
          <w:spacing w:val="35"/>
        </w:rPr>
        <w:t xml:space="preserve"> </w:t>
      </w:r>
      <w:r w:rsidRPr="00EA2741">
        <w:t>a</w:t>
      </w:r>
      <w:r w:rsidRPr="00EA2741">
        <w:rPr>
          <w:spacing w:val="35"/>
        </w:rPr>
        <w:t xml:space="preserve"> </w:t>
      </w:r>
      <w:r w:rsidRPr="00EA2741">
        <w:rPr>
          <w:spacing w:val="-1"/>
        </w:rPr>
        <w:t>lower-tier</w:t>
      </w:r>
      <w:r w:rsidRPr="00EA2741">
        <w:rPr>
          <w:spacing w:val="34"/>
        </w:rPr>
        <w:t xml:space="preserve"> </w:t>
      </w:r>
      <w:r w:rsidRPr="00EA2741">
        <w:rPr>
          <w:spacing w:val="-1"/>
        </w:rPr>
        <w:t>subcontractor,</w:t>
      </w:r>
      <w:r w:rsidRPr="00EA2741">
        <w:rPr>
          <w:spacing w:val="34"/>
        </w:rPr>
        <w:t xml:space="preserve"> </w:t>
      </w:r>
      <w:r w:rsidRPr="00EA2741">
        <w:rPr>
          <w:spacing w:val="-1"/>
        </w:rPr>
        <w:t>the</w:t>
      </w:r>
      <w:r w:rsidRPr="00EA2741">
        <w:rPr>
          <w:spacing w:val="33"/>
        </w:rPr>
        <w:t xml:space="preserve"> </w:t>
      </w:r>
      <w:r w:rsidRPr="00EA2741">
        <w:rPr>
          <w:spacing w:val="-1"/>
        </w:rPr>
        <w:t>proposal</w:t>
      </w:r>
      <w:r w:rsidRPr="00EA2741">
        <w:rPr>
          <w:spacing w:val="34"/>
        </w:rPr>
        <w:t xml:space="preserve"> </w:t>
      </w:r>
      <w:r w:rsidRPr="00EA2741">
        <w:rPr>
          <w:spacing w:val="-1"/>
        </w:rPr>
        <w:t>submitted</w:t>
      </w:r>
      <w:r w:rsidRPr="00EA2741">
        <w:rPr>
          <w:spacing w:val="35"/>
        </w:rPr>
        <w:t xml:space="preserve"> </w:t>
      </w:r>
      <w:r w:rsidRPr="00EA2741">
        <w:rPr>
          <w:spacing w:val="-1"/>
        </w:rPr>
        <w:t>to</w:t>
      </w:r>
      <w:r w:rsidRPr="00EA2741">
        <w:rPr>
          <w:spacing w:val="38"/>
        </w:rPr>
        <w:t xml:space="preserve"> </w:t>
      </w:r>
      <w:r w:rsidRPr="00EA2741">
        <w:rPr>
          <w:spacing w:val="-1"/>
        </w:rPr>
        <w:t>CONTRACTOR</w:t>
      </w:r>
      <w:r w:rsidRPr="00EA2741">
        <w:rPr>
          <w:spacing w:val="6"/>
        </w:rPr>
        <w:t xml:space="preserve"> </w:t>
      </w:r>
      <w:r w:rsidRPr="00EA2741">
        <w:rPr>
          <w:spacing w:val="-1"/>
        </w:rPr>
        <w:t>shall</w:t>
      </w:r>
      <w:r w:rsidRPr="00EA2741">
        <w:rPr>
          <w:spacing w:val="6"/>
        </w:rPr>
        <w:t xml:space="preserve"> </w:t>
      </w:r>
      <w:r w:rsidRPr="00EA2741">
        <w:rPr>
          <w:spacing w:val="-1"/>
        </w:rPr>
        <w:t>only</w:t>
      </w:r>
      <w:r w:rsidRPr="00EA2741">
        <w:rPr>
          <w:spacing w:val="6"/>
        </w:rPr>
        <w:t xml:space="preserve"> </w:t>
      </w:r>
      <w:r w:rsidRPr="00EA2741">
        <w:rPr>
          <w:spacing w:val="-1"/>
        </w:rPr>
        <w:t>include</w:t>
      </w:r>
      <w:r w:rsidRPr="00EA2741">
        <w:rPr>
          <w:spacing w:val="5"/>
        </w:rPr>
        <w:t xml:space="preserve"> </w:t>
      </w:r>
      <w:r w:rsidRPr="00EA2741">
        <w:rPr>
          <w:spacing w:val="-1"/>
        </w:rPr>
        <w:t>one</w:t>
      </w:r>
      <w:r w:rsidRPr="00EA2741">
        <w:rPr>
          <w:spacing w:val="7"/>
        </w:rPr>
        <w:t xml:space="preserve"> </w:t>
      </w:r>
      <w:r w:rsidRPr="00EA2741">
        <w:rPr>
          <w:spacing w:val="-1"/>
        </w:rPr>
        <w:t>overhead</w:t>
      </w:r>
      <w:r w:rsidRPr="00EA2741">
        <w:rPr>
          <w:spacing w:val="7"/>
        </w:rPr>
        <w:t xml:space="preserve"> </w:t>
      </w:r>
      <w:r w:rsidRPr="00EA2741">
        <w:rPr>
          <w:spacing w:val="-1"/>
        </w:rPr>
        <w:t>percentage</w:t>
      </w:r>
      <w:r w:rsidRPr="00EA2741">
        <w:rPr>
          <w:spacing w:val="7"/>
        </w:rPr>
        <w:t xml:space="preserve"> </w:t>
      </w:r>
      <w:r w:rsidRPr="00EA2741">
        <w:rPr>
          <w:spacing w:val="-1"/>
        </w:rPr>
        <w:t>and</w:t>
      </w:r>
      <w:r w:rsidRPr="00EA2741">
        <w:rPr>
          <w:spacing w:val="5"/>
        </w:rPr>
        <w:t xml:space="preserve"> </w:t>
      </w:r>
      <w:r w:rsidRPr="00EA2741">
        <w:t>one</w:t>
      </w:r>
      <w:r w:rsidRPr="00EA2741">
        <w:rPr>
          <w:spacing w:val="5"/>
        </w:rPr>
        <w:t xml:space="preserve"> </w:t>
      </w:r>
      <w:r w:rsidRPr="00EA2741">
        <w:rPr>
          <w:spacing w:val="-1"/>
        </w:rPr>
        <w:t>profit</w:t>
      </w:r>
      <w:r w:rsidRPr="00EA2741">
        <w:rPr>
          <w:spacing w:val="6"/>
        </w:rPr>
        <w:t xml:space="preserve"> </w:t>
      </w:r>
      <w:r w:rsidRPr="00EA2741">
        <w:rPr>
          <w:spacing w:val="-1"/>
        </w:rPr>
        <w:t>percentage</w:t>
      </w:r>
      <w:r w:rsidRPr="00EA2741">
        <w:rPr>
          <w:spacing w:val="7"/>
        </w:rPr>
        <w:t xml:space="preserve"> </w:t>
      </w:r>
      <w:r w:rsidRPr="00EA2741">
        <w:rPr>
          <w:spacing w:val="-1"/>
        </w:rPr>
        <w:t>in</w:t>
      </w:r>
      <w:r w:rsidRPr="00EA2741">
        <w:rPr>
          <w:spacing w:val="7"/>
        </w:rPr>
        <w:t xml:space="preserve"> </w:t>
      </w:r>
      <w:r w:rsidRPr="00EA2741">
        <w:rPr>
          <w:spacing w:val="-1"/>
        </w:rPr>
        <w:t>addition</w:t>
      </w:r>
      <w:r w:rsidRPr="00EA2741">
        <w:rPr>
          <w:spacing w:val="7"/>
        </w:rPr>
        <w:t xml:space="preserve"> </w:t>
      </w:r>
      <w:r w:rsidRPr="00EA2741">
        <w:rPr>
          <w:spacing w:val="-1"/>
        </w:rPr>
        <w:t>to</w:t>
      </w:r>
      <w:r w:rsidRPr="00EA2741">
        <w:rPr>
          <w:spacing w:val="87"/>
        </w:rPr>
        <w:t xml:space="preserve"> </w:t>
      </w:r>
      <w:r w:rsidRPr="00EA2741">
        <w:rPr>
          <w:spacing w:val="-1"/>
        </w:rPr>
        <w:t>SUBCONTRACTOR’S</w:t>
      </w:r>
      <w:r w:rsidRPr="00EA2741">
        <w:rPr>
          <w:spacing w:val="30"/>
        </w:rPr>
        <w:t xml:space="preserve"> </w:t>
      </w:r>
      <w:r w:rsidRPr="00EA2741">
        <w:rPr>
          <w:spacing w:val="-1"/>
        </w:rPr>
        <w:t>markup.</w:t>
      </w:r>
      <w:r w:rsidRPr="00EA2741">
        <w:rPr>
          <w:spacing w:val="9"/>
        </w:rPr>
        <w:t xml:space="preserve"> </w:t>
      </w:r>
      <w:r w:rsidRPr="00EA2741">
        <w:rPr>
          <w:spacing w:val="-1"/>
        </w:rPr>
        <w:t>No</w:t>
      </w:r>
      <w:r w:rsidRPr="00EA2741">
        <w:rPr>
          <w:spacing w:val="31"/>
        </w:rPr>
        <w:t xml:space="preserve"> </w:t>
      </w:r>
      <w:r w:rsidRPr="00EA2741">
        <w:rPr>
          <w:spacing w:val="-1"/>
        </w:rPr>
        <w:t>more</w:t>
      </w:r>
      <w:r w:rsidRPr="00EA2741">
        <w:rPr>
          <w:spacing w:val="29"/>
        </w:rPr>
        <w:t xml:space="preserve"> </w:t>
      </w:r>
      <w:r w:rsidRPr="00EA2741">
        <w:rPr>
          <w:spacing w:val="-1"/>
        </w:rPr>
        <w:t>than</w:t>
      </w:r>
      <w:r w:rsidRPr="00EA2741">
        <w:rPr>
          <w:spacing w:val="31"/>
        </w:rPr>
        <w:t xml:space="preserve"> </w:t>
      </w:r>
      <w:r w:rsidRPr="00EA2741">
        <w:rPr>
          <w:spacing w:val="-1"/>
        </w:rPr>
        <w:t>these</w:t>
      </w:r>
      <w:r w:rsidRPr="00EA2741">
        <w:rPr>
          <w:spacing w:val="30"/>
        </w:rPr>
        <w:t xml:space="preserve"> </w:t>
      </w:r>
      <w:r w:rsidRPr="00EA2741">
        <w:rPr>
          <w:spacing w:val="-1"/>
        </w:rPr>
        <w:t>three</w:t>
      </w:r>
      <w:r w:rsidRPr="00EA2741">
        <w:rPr>
          <w:spacing w:val="30"/>
        </w:rPr>
        <w:t xml:space="preserve"> </w:t>
      </w:r>
      <w:r w:rsidRPr="00EA2741">
        <w:rPr>
          <w:spacing w:val="-1"/>
        </w:rPr>
        <w:t>percentages</w:t>
      </w:r>
      <w:r w:rsidRPr="00EA2741">
        <w:rPr>
          <w:spacing w:val="28"/>
        </w:rPr>
        <w:t xml:space="preserve"> </w:t>
      </w:r>
      <w:r w:rsidRPr="00EA2741">
        <w:rPr>
          <w:spacing w:val="-1"/>
        </w:rPr>
        <w:t>will</w:t>
      </w:r>
      <w:r w:rsidRPr="00EA2741">
        <w:rPr>
          <w:spacing w:val="30"/>
        </w:rPr>
        <w:t xml:space="preserve"> </w:t>
      </w:r>
      <w:r w:rsidRPr="00EA2741">
        <w:t>be</w:t>
      </w:r>
      <w:r w:rsidRPr="00EA2741">
        <w:rPr>
          <w:spacing w:val="30"/>
        </w:rPr>
        <w:t xml:space="preserve"> </w:t>
      </w:r>
      <w:r w:rsidRPr="00EA2741">
        <w:rPr>
          <w:spacing w:val="-1"/>
        </w:rPr>
        <w:t>allowed</w:t>
      </w:r>
      <w:r w:rsidRPr="00EA2741">
        <w:rPr>
          <w:spacing w:val="31"/>
        </w:rPr>
        <w:t xml:space="preserve"> </w:t>
      </w:r>
      <w:r w:rsidRPr="00EA2741">
        <w:rPr>
          <w:spacing w:val="-1"/>
        </w:rPr>
        <w:t>regardless</w:t>
      </w:r>
      <w:r w:rsidRPr="00EA2741">
        <w:rPr>
          <w:spacing w:val="30"/>
        </w:rPr>
        <w:t xml:space="preserve"> </w:t>
      </w:r>
      <w:r w:rsidRPr="00EA2741">
        <w:rPr>
          <w:spacing w:val="-1"/>
        </w:rPr>
        <w:t>of</w:t>
      </w:r>
      <w:r w:rsidRPr="00EA2741">
        <w:rPr>
          <w:spacing w:val="30"/>
        </w:rPr>
        <w:t xml:space="preserve"> </w:t>
      </w:r>
      <w:r w:rsidRPr="00EA2741">
        <w:rPr>
          <w:spacing w:val="-1"/>
        </w:rPr>
        <w:t>the</w:t>
      </w:r>
      <w:r w:rsidRPr="00EA2741">
        <w:rPr>
          <w:spacing w:val="29"/>
        </w:rPr>
        <w:t xml:space="preserve"> </w:t>
      </w:r>
      <w:r w:rsidRPr="00EA2741">
        <w:rPr>
          <w:spacing w:val="-1"/>
        </w:rPr>
        <w:t>number</w:t>
      </w:r>
      <w:r w:rsidRPr="00EA2741">
        <w:rPr>
          <w:spacing w:val="11"/>
        </w:rPr>
        <w:t xml:space="preserve"> </w:t>
      </w:r>
      <w:r w:rsidRPr="00EA2741">
        <w:rPr>
          <w:spacing w:val="-1"/>
        </w:rPr>
        <w:t>of</w:t>
      </w:r>
      <w:r w:rsidRPr="00EA2741">
        <w:rPr>
          <w:spacing w:val="11"/>
        </w:rPr>
        <w:t xml:space="preserve"> </w:t>
      </w:r>
      <w:r w:rsidRPr="00EA2741">
        <w:rPr>
          <w:spacing w:val="-1"/>
        </w:rPr>
        <w:t>tiers</w:t>
      </w:r>
      <w:r w:rsidRPr="00EA2741">
        <w:rPr>
          <w:spacing w:val="11"/>
        </w:rPr>
        <w:t xml:space="preserve"> </w:t>
      </w:r>
      <w:r w:rsidRPr="00EA2741">
        <w:t>of</w:t>
      </w:r>
      <w:r w:rsidRPr="00EA2741">
        <w:rPr>
          <w:spacing w:val="11"/>
        </w:rPr>
        <w:t xml:space="preserve"> </w:t>
      </w:r>
      <w:r w:rsidRPr="00EA2741">
        <w:rPr>
          <w:spacing w:val="-1"/>
        </w:rPr>
        <w:t>subcontractors.</w:t>
      </w:r>
      <w:r w:rsidRPr="00EA2741">
        <w:rPr>
          <w:spacing w:val="22"/>
        </w:rPr>
        <w:t xml:space="preserve"> </w:t>
      </w:r>
      <w:r w:rsidRPr="00EA2741">
        <w:rPr>
          <w:spacing w:val="-1"/>
        </w:rPr>
        <w:t>The</w:t>
      </w:r>
      <w:r w:rsidRPr="00EA2741">
        <w:rPr>
          <w:spacing w:val="11"/>
        </w:rPr>
        <w:t xml:space="preserve"> </w:t>
      </w:r>
      <w:r w:rsidRPr="00EA2741">
        <w:rPr>
          <w:spacing w:val="-1"/>
        </w:rPr>
        <w:t>lower-tier's</w:t>
      </w:r>
      <w:r w:rsidRPr="00EA2741">
        <w:rPr>
          <w:spacing w:val="11"/>
        </w:rPr>
        <w:t xml:space="preserve"> </w:t>
      </w:r>
      <w:r w:rsidRPr="00EA2741">
        <w:rPr>
          <w:spacing w:val="-1"/>
        </w:rPr>
        <w:t>percentage</w:t>
      </w:r>
      <w:r w:rsidRPr="00EA2741">
        <w:rPr>
          <w:spacing w:val="11"/>
        </w:rPr>
        <w:t xml:space="preserve"> </w:t>
      </w:r>
      <w:r w:rsidRPr="00EA2741">
        <w:rPr>
          <w:spacing w:val="-1"/>
        </w:rPr>
        <w:t>of</w:t>
      </w:r>
      <w:r w:rsidRPr="00EA2741">
        <w:rPr>
          <w:spacing w:val="11"/>
        </w:rPr>
        <w:t xml:space="preserve"> </w:t>
      </w:r>
      <w:r w:rsidRPr="00EA2741">
        <w:rPr>
          <w:spacing w:val="-1"/>
        </w:rPr>
        <w:t>overhead</w:t>
      </w:r>
      <w:r w:rsidRPr="00EA2741">
        <w:rPr>
          <w:spacing w:val="11"/>
        </w:rPr>
        <w:t xml:space="preserve"> </w:t>
      </w:r>
      <w:r w:rsidRPr="00EA2741">
        <w:rPr>
          <w:spacing w:val="-1"/>
        </w:rPr>
        <w:t>and</w:t>
      </w:r>
      <w:r w:rsidRPr="00EA2741">
        <w:rPr>
          <w:spacing w:val="10"/>
        </w:rPr>
        <w:t xml:space="preserve"> </w:t>
      </w:r>
      <w:r w:rsidRPr="00EA2741">
        <w:rPr>
          <w:spacing w:val="-1"/>
        </w:rPr>
        <w:t>profit</w:t>
      </w:r>
      <w:r w:rsidRPr="00EA2741">
        <w:rPr>
          <w:spacing w:val="10"/>
        </w:rPr>
        <w:t xml:space="preserve"> </w:t>
      </w:r>
      <w:r w:rsidRPr="00EA2741">
        <w:rPr>
          <w:spacing w:val="-1"/>
        </w:rPr>
        <w:t>shall</w:t>
      </w:r>
      <w:r w:rsidRPr="00EA2741">
        <w:rPr>
          <w:spacing w:val="10"/>
        </w:rPr>
        <w:t xml:space="preserve"> </w:t>
      </w:r>
      <w:r w:rsidRPr="00EA2741">
        <w:t>not</w:t>
      </w:r>
      <w:r w:rsidRPr="00EA2741">
        <w:rPr>
          <w:spacing w:val="10"/>
        </w:rPr>
        <w:t xml:space="preserve"> </w:t>
      </w:r>
      <w:r w:rsidRPr="00EA2741">
        <w:rPr>
          <w:spacing w:val="-1"/>
        </w:rPr>
        <w:t>exceed</w:t>
      </w:r>
      <w:r w:rsidRPr="00EA2741">
        <w:rPr>
          <w:spacing w:val="11"/>
        </w:rPr>
        <w:t xml:space="preserve"> </w:t>
      </w:r>
      <w:r w:rsidRPr="00EA2741">
        <w:rPr>
          <w:spacing w:val="-1"/>
        </w:rPr>
        <w:t>those</w:t>
      </w:r>
      <w:r w:rsidRPr="00EA2741">
        <w:rPr>
          <w:spacing w:val="93"/>
        </w:rPr>
        <w:t xml:space="preserve"> </w:t>
      </w:r>
      <w:r w:rsidRPr="00EA2741">
        <w:rPr>
          <w:spacing w:val="-1"/>
        </w:rPr>
        <w:t>shown below.</w:t>
      </w:r>
    </w:p>
    <w:p w14:paraId="76C0E256" w14:textId="77777777" w:rsidR="00D523F9" w:rsidRPr="00EA2741" w:rsidRDefault="00D523F9" w:rsidP="00D130AA">
      <w:pPr>
        <w:pStyle w:val="BodyText"/>
        <w:kinsoku w:val="0"/>
        <w:overflowPunct w:val="0"/>
        <w:spacing w:before="1"/>
        <w:ind w:left="0"/>
      </w:pPr>
    </w:p>
    <w:p w14:paraId="60B8054F" w14:textId="77777777" w:rsidR="00D523F9" w:rsidRPr="00EA2741" w:rsidRDefault="00D523F9" w:rsidP="00D130AA">
      <w:pPr>
        <w:pStyle w:val="BodyText"/>
        <w:kinsoku w:val="0"/>
        <w:overflowPunct w:val="0"/>
        <w:ind w:left="667" w:right="115"/>
        <w:rPr>
          <w:spacing w:val="-1"/>
        </w:rPr>
      </w:pPr>
      <w:r w:rsidRPr="00EA2741">
        <w:rPr>
          <w:spacing w:val="-1"/>
        </w:rPr>
        <w:t>Allowable</w:t>
      </w:r>
      <w:r w:rsidRPr="00EA2741">
        <w:rPr>
          <w:spacing w:val="19"/>
        </w:rPr>
        <w:t xml:space="preserve"> </w:t>
      </w:r>
      <w:r w:rsidRPr="00EA2741">
        <w:rPr>
          <w:spacing w:val="-1"/>
        </w:rPr>
        <w:t>percentages</w:t>
      </w:r>
      <w:r w:rsidRPr="00EA2741">
        <w:rPr>
          <w:spacing w:val="19"/>
        </w:rPr>
        <w:t xml:space="preserve"> </w:t>
      </w:r>
      <w:r w:rsidRPr="00EA2741">
        <w:rPr>
          <w:spacing w:val="-1"/>
        </w:rPr>
        <w:t>on</w:t>
      </w:r>
      <w:r w:rsidRPr="00EA2741">
        <w:rPr>
          <w:spacing w:val="21"/>
        </w:rPr>
        <w:t xml:space="preserve"> </w:t>
      </w:r>
      <w:r w:rsidRPr="00EA2741">
        <w:rPr>
          <w:spacing w:val="-1"/>
        </w:rPr>
        <w:t>changes</w:t>
      </w:r>
      <w:r w:rsidRPr="00EA2741">
        <w:rPr>
          <w:spacing w:val="20"/>
        </w:rPr>
        <w:t xml:space="preserve"> </w:t>
      </w:r>
      <w:r w:rsidRPr="00EA2741">
        <w:rPr>
          <w:spacing w:val="-1"/>
        </w:rPr>
        <w:t>for</w:t>
      </w:r>
      <w:r w:rsidRPr="00EA2741">
        <w:rPr>
          <w:spacing w:val="19"/>
        </w:rPr>
        <w:t xml:space="preserve"> </w:t>
      </w:r>
      <w:r w:rsidRPr="00EA2741">
        <w:rPr>
          <w:spacing w:val="-1"/>
        </w:rPr>
        <w:t>direct</w:t>
      </w:r>
      <w:r w:rsidRPr="00EA2741">
        <w:rPr>
          <w:spacing w:val="20"/>
        </w:rPr>
        <w:t xml:space="preserve"> </w:t>
      </w:r>
      <w:r w:rsidRPr="00EA2741">
        <w:rPr>
          <w:spacing w:val="-1"/>
        </w:rPr>
        <w:t>hire</w:t>
      </w:r>
      <w:r w:rsidRPr="00EA2741">
        <w:rPr>
          <w:spacing w:val="19"/>
        </w:rPr>
        <w:t xml:space="preserve"> </w:t>
      </w:r>
      <w:r w:rsidRPr="00EA2741">
        <w:rPr>
          <w:spacing w:val="-1"/>
        </w:rPr>
        <w:t>work</w:t>
      </w:r>
      <w:r w:rsidRPr="00EA2741">
        <w:rPr>
          <w:spacing w:val="20"/>
        </w:rPr>
        <w:t xml:space="preserve"> </w:t>
      </w:r>
      <w:r w:rsidRPr="00EA2741">
        <w:rPr>
          <w:spacing w:val="-1"/>
        </w:rPr>
        <w:t>will</w:t>
      </w:r>
      <w:r w:rsidRPr="00EA2741">
        <w:rPr>
          <w:spacing w:val="20"/>
        </w:rPr>
        <w:t xml:space="preserve"> </w:t>
      </w:r>
      <w:r w:rsidRPr="00EA2741">
        <w:t>not</w:t>
      </w:r>
      <w:r w:rsidRPr="00EA2741">
        <w:rPr>
          <w:spacing w:val="20"/>
        </w:rPr>
        <w:t xml:space="preserve"> </w:t>
      </w:r>
      <w:r w:rsidRPr="00EA2741">
        <w:rPr>
          <w:spacing w:val="-1"/>
        </w:rPr>
        <w:t>exceed</w:t>
      </w:r>
      <w:r w:rsidRPr="00EA2741">
        <w:rPr>
          <w:spacing w:val="20"/>
        </w:rPr>
        <w:t xml:space="preserve"> </w:t>
      </w:r>
      <w:r w:rsidRPr="00EA2741">
        <w:rPr>
          <w:spacing w:val="-1"/>
        </w:rPr>
        <w:t>the</w:t>
      </w:r>
      <w:r w:rsidRPr="00EA2741">
        <w:rPr>
          <w:spacing w:val="20"/>
        </w:rPr>
        <w:t xml:space="preserve"> </w:t>
      </w:r>
      <w:r w:rsidRPr="00EA2741">
        <w:rPr>
          <w:spacing w:val="-1"/>
        </w:rPr>
        <w:t>following:</w:t>
      </w:r>
      <w:r w:rsidRPr="00EA2741">
        <w:rPr>
          <w:spacing w:val="19"/>
        </w:rPr>
        <w:t xml:space="preserve"> </w:t>
      </w:r>
      <w:r w:rsidRPr="00EA2741">
        <w:t>10</w:t>
      </w:r>
      <w:r w:rsidRPr="00EA2741">
        <w:rPr>
          <w:spacing w:val="20"/>
        </w:rPr>
        <w:t xml:space="preserve"> </w:t>
      </w:r>
      <w:r w:rsidRPr="00EA2741">
        <w:rPr>
          <w:spacing w:val="-1"/>
        </w:rPr>
        <w:t>percent</w:t>
      </w:r>
      <w:r w:rsidRPr="00EA2741">
        <w:rPr>
          <w:spacing w:val="19"/>
        </w:rPr>
        <w:t xml:space="preserve"> </w:t>
      </w:r>
      <w:r w:rsidRPr="00EA2741">
        <w:rPr>
          <w:spacing w:val="-1"/>
        </w:rPr>
        <w:t>overhead</w:t>
      </w:r>
      <w:r w:rsidRPr="00EA2741">
        <w:rPr>
          <w:spacing w:val="60"/>
        </w:rPr>
        <w:t xml:space="preserve"> </w:t>
      </w:r>
      <w:r w:rsidRPr="00EA2741">
        <w:rPr>
          <w:spacing w:val="-1"/>
        </w:rPr>
        <w:t>and</w:t>
      </w:r>
      <w:r w:rsidRPr="00EA2741">
        <w:rPr>
          <w:spacing w:val="15"/>
        </w:rPr>
        <w:t xml:space="preserve"> </w:t>
      </w:r>
      <w:r w:rsidRPr="00EA2741">
        <w:rPr>
          <w:spacing w:val="-1"/>
        </w:rPr>
        <w:t>10</w:t>
      </w:r>
      <w:r w:rsidRPr="00EA2741">
        <w:rPr>
          <w:spacing w:val="15"/>
        </w:rPr>
        <w:t xml:space="preserve"> </w:t>
      </w:r>
      <w:r w:rsidRPr="00EA2741">
        <w:rPr>
          <w:spacing w:val="-1"/>
        </w:rPr>
        <w:t>percent</w:t>
      </w:r>
      <w:r w:rsidRPr="00EA2741">
        <w:rPr>
          <w:spacing w:val="14"/>
        </w:rPr>
        <w:t xml:space="preserve"> </w:t>
      </w:r>
      <w:r w:rsidRPr="00EA2741">
        <w:rPr>
          <w:spacing w:val="-1"/>
        </w:rPr>
        <w:t>profit</w:t>
      </w:r>
      <w:r w:rsidRPr="00EA2741">
        <w:rPr>
          <w:spacing w:val="15"/>
        </w:rPr>
        <w:t xml:space="preserve"> </w:t>
      </w:r>
      <w:r w:rsidRPr="00EA2741">
        <w:rPr>
          <w:spacing w:val="-1"/>
        </w:rPr>
        <w:t>on</w:t>
      </w:r>
      <w:r w:rsidRPr="00EA2741">
        <w:rPr>
          <w:spacing w:val="16"/>
        </w:rPr>
        <w:t xml:space="preserve"> </w:t>
      </w:r>
      <w:r w:rsidRPr="00EA2741">
        <w:rPr>
          <w:spacing w:val="-1"/>
        </w:rPr>
        <w:t>the</w:t>
      </w:r>
      <w:r w:rsidRPr="00EA2741">
        <w:rPr>
          <w:spacing w:val="15"/>
        </w:rPr>
        <w:t xml:space="preserve"> </w:t>
      </w:r>
      <w:r w:rsidRPr="00EA2741">
        <w:rPr>
          <w:spacing w:val="-1"/>
        </w:rPr>
        <w:t>first</w:t>
      </w:r>
      <w:r w:rsidRPr="00EA2741">
        <w:rPr>
          <w:spacing w:val="15"/>
        </w:rPr>
        <w:t xml:space="preserve"> </w:t>
      </w:r>
      <w:r w:rsidRPr="00EA2741">
        <w:rPr>
          <w:spacing w:val="-1"/>
        </w:rPr>
        <w:t>$20,000;</w:t>
      </w:r>
      <w:r w:rsidRPr="00EA2741">
        <w:rPr>
          <w:spacing w:val="15"/>
        </w:rPr>
        <w:t xml:space="preserve"> </w:t>
      </w:r>
      <w:r w:rsidRPr="00EA2741">
        <w:rPr>
          <w:spacing w:val="-1"/>
        </w:rPr>
        <w:t>7.5</w:t>
      </w:r>
      <w:r w:rsidRPr="00EA2741">
        <w:rPr>
          <w:spacing w:val="15"/>
        </w:rPr>
        <w:t xml:space="preserve"> </w:t>
      </w:r>
      <w:r w:rsidRPr="00EA2741">
        <w:rPr>
          <w:spacing w:val="-1"/>
        </w:rPr>
        <w:t>percent</w:t>
      </w:r>
      <w:r w:rsidRPr="00EA2741">
        <w:rPr>
          <w:spacing w:val="14"/>
        </w:rPr>
        <w:t xml:space="preserve"> </w:t>
      </w:r>
      <w:r w:rsidRPr="00EA2741">
        <w:rPr>
          <w:spacing w:val="-1"/>
        </w:rPr>
        <w:t>overhead</w:t>
      </w:r>
      <w:r w:rsidRPr="00EA2741">
        <w:rPr>
          <w:spacing w:val="15"/>
        </w:rPr>
        <w:t xml:space="preserve"> </w:t>
      </w:r>
      <w:r w:rsidRPr="00EA2741">
        <w:rPr>
          <w:spacing w:val="-1"/>
        </w:rPr>
        <w:t>and</w:t>
      </w:r>
      <w:r w:rsidRPr="00EA2741">
        <w:rPr>
          <w:spacing w:val="15"/>
        </w:rPr>
        <w:t xml:space="preserve"> </w:t>
      </w:r>
      <w:r w:rsidRPr="00EA2741">
        <w:rPr>
          <w:spacing w:val="-1"/>
        </w:rPr>
        <w:t>7.5</w:t>
      </w:r>
      <w:r w:rsidRPr="00EA2741">
        <w:rPr>
          <w:spacing w:val="15"/>
        </w:rPr>
        <w:t xml:space="preserve"> </w:t>
      </w:r>
      <w:r w:rsidRPr="00EA2741">
        <w:rPr>
          <w:spacing w:val="-1"/>
        </w:rPr>
        <w:t>percent</w:t>
      </w:r>
      <w:r w:rsidRPr="00EA2741">
        <w:rPr>
          <w:spacing w:val="14"/>
        </w:rPr>
        <w:t xml:space="preserve"> </w:t>
      </w:r>
      <w:r w:rsidRPr="00EA2741">
        <w:rPr>
          <w:spacing w:val="-1"/>
        </w:rPr>
        <w:t>profit</w:t>
      </w:r>
      <w:r w:rsidRPr="00EA2741">
        <w:rPr>
          <w:spacing w:val="15"/>
        </w:rPr>
        <w:t xml:space="preserve"> </w:t>
      </w:r>
      <w:r w:rsidRPr="00EA2741">
        <w:rPr>
          <w:spacing w:val="-1"/>
        </w:rPr>
        <w:t>on</w:t>
      </w:r>
      <w:r w:rsidRPr="00EA2741">
        <w:rPr>
          <w:spacing w:val="16"/>
        </w:rPr>
        <w:t xml:space="preserve"> </w:t>
      </w:r>
      <w:r w:rsidRPr="00EA2741">
        <w:rPr>
          <w:spacing w:val="-1"/>
        </w:rPr>
        <w:t>the</w:t>
      </w:r>
      <w:r w:rsidRPr="00EA2741">
        <w:rPr>
          <w:spacing w:val="15"/>
        </w:rPr>
        <w:t xml:space="preserve"> </w:t>
      </w:r>
      <w:r w:rsidRPr="00EA2741">
        <w:rPr>
          <w:spacing w:val="-1"/>
        </w:rPr>
        <w:t>next</w:t>
      </w:r>
      <w:r w:rsidRPr="00EA2741">
        <w:rPr>
          <w:spacing w:val="14"/>
        </w:rPr>
        <w:t xml:space="preserve"> </w:t>
      </w:r>
      <w:r w:rsidRPr="00EA2741">
        <w:rPr>
          <w:spacing w:val="-1"/>
        </w:rPr>
        <w:t>$30,000;</w:t>
      </w:r>
      <w:r w:rsidRPr="00EA2741">
        <w:rPr>
          <w:spacing w:val="87"/>
        </w:rPr>
        <w:t xml:space="preserve"> </w:t>
      </w:r>
      <w:r w:rsidRPr="00EA2741">
        <w:t>and</w:t>
      </w:r>
      <w:r w:rsidRPr="00EA2741">
        <w:rPr>
          <w:spacing w:val="25"/>
        </w:rPr>
        <w:t xml:space="preserve"> </w:t>
      </w:r>
      <w:r w:rsidRPr="00EA2741">
        <w:rPr>
          <w:spacing w:val="-1"/>
        </w:rPr>
        <w:t>6.75</w:t>
      </w:r>
      <w:r w:rsidRPr="00EA2741">
        <w:rPr>
          <w:spacing w:val="27"/>
        </w:rPr>
        <w:t xml:space="preserve"> </w:t>
      </w:r>
      <w:r w:rsidRPr="00EA2741">
        <w:rPr>
          <w:spacing w:val="-1"/>
        </w:rPr>
        <w:t>percent</w:t>
      </w:r>
      <w:r w:rsidRPr="00EA2741">
        <w:rPr>
          <w:spacing w:val="26"/>
        </w:rPr>
        <w:t xml:space="preserve"> </w:t>
      </w:r>
      <w:r w:rsidRPr="00EA2741">
        <w:rPr>
          <w:spacing w:val="-1"/>
        </w:rPr>
        <w:t>overhead</w:t>
      </w:r>
      <w:r w:rsidRPr="00EA2741">
        <w:rPr>
          <w:spacing w:val="27"/>
        </w:rPr>
        <w:t xml:space="preserve"> </w:t>
      </w:r>
      <w:r w:rsidRPr="00EA2741">
        <w:rPr>
          <w:spacing w:val="-1"/>
        </w:rPr>
        <w:t>and</w:t>
      </w:r>
      <w:r w:rsidRPr="00EA2741">
        <w:rPr>
          <w:spacing w:val="25"/>
        </w:rPr>
        <w:t xml:space="preserve"> </w:t>
      </w:r>
      <w:r w:rsidRPr="00EA2741">
        <w:rPr>
          <w:spacing w:val="-1"/>
        </w:rPr>
        <w:t>6.75</w:t>
      </w:r>
      <w:r w:rsidRPr="00EA2741">
        <w:rPr>
          <w:spacing w:val="27"/>
        </w:rPr>
        <w:t xml:space="preserve"> </w:t>
      </w:r>
      <w:r w:rsidRPr="00EA2741">
        <w:rPr>
          <w:spacing w:val="-1"/>
        </w:rPr>
        <w:t>percent</w:t>
      </w:r>
      <w:r w:rsidRPr="00EA2741">
        <w:rPr>
          <w:spacing w:val="26"/>
        </w:rPr>
        <w:t xml:space="preserve"> </w:t>
      </w:r>
      <w:r w:rsidRPr="00EA2741">
        <w:rPr>
          <w:spacing w:val="-1"/>
        </w:rPr>
        <w:t>profit</w:t>
      </w:r>
      <w:r w:rsidRPr="00EA2741">
        <w:rPr>
          <w:spacing w:val="26"/>
        </w:rPr>
        <w:t xml:space="preserve"> </w:t>
      </w:r>
      <w:r w:rsidRPr="00EA2741">
        <w:rPr>
          <w:spacing w:val="-1"/>
        </w:rPr>
        <w:t>on</w:t>
      </w:r>
      <w:r w:rsidRPr="00EA2741">
        <w:rPr>
          <w:spacing w:val="27"/>
        </w:rPr>
        <w:t xml:space="preserve"> </w:t>
      </w:r>
      <w:r w:rsidRPr="00EA2741">
        <w:rPr>
          <w:spacing w:val="-1"/>
        </w:rPr>
        <w:t>balance</w:t>
      </w:r>
      <w:r w:rsidRPr="00EA2741">
        <w:rPr>
          <w:spacing w:val="27"/>
        </w:rPr>
        <w:t xml:space="preserve"> </w:t>
      </w:r>
      <w:r w:rsidRPr="00EA2741">
        <w:rPr>
          <w:spacing w:val="-1"/>
        </w:rPr>
        <w:t>over</w:t>
      </w:r>
      <w:r w:rsidRPr="00EA2741">
        <w:rPr>
          <w:spacing w:val="25"/>
        </w:rPr>
        <w:t xml:space="preserve"> </w:t>
      </w:r>
      <w:r w:rsidRPr="00EA2741">
        <w:rPr>
          <w:spacing w:val="-1"/>
        </w:rPr>
        <w:t>$50,000.</w:t>
      </w:r>
      <w:r w:rsidRPr="00EA2741">
        <w:rPr>
          <w:spacing w:val="2"/>
        </w:rPr>
        <w:t xml:space="preserve"> </w:t>
      </w:r>
      <w:r w:rsidRPr="00EA2741">
        <w:rPr>
          <w:spacing w:val="-1"/>
        </w:rPr>
        <w:t>Profit</w:t>
      </w:r>
      <w:r w:rsidRPr="00EA2741">
        <w:rPr>
          <w:spacing w:val="25"/>
        </w:rPr>
        <w:t xml:space="preserve"> </w:t>
      </w:r>
      <w:r w:rsidRPr="00EA2741">
        <w:rPr>
          <w:spacing w:val="-1"/>
        </w:rPr>
        <w:t>shall</w:t>
      </w:r>
      <w:r w:rsidRPr="00EA2741">
        <w:rPr>
          <w:spacing w:val="26"/>
        </w:rPr>
        <w:t xml:space="preserve"> </w:t>
      </w:r>
      <w:r w:rsidRPr="00EA2741">
        <w:t>be</w:t>
      </w:r>
      <w:r w:rsidRPr="00EA2741">
        <w:rPr>
          <w:spacing w:val="27"/>
        </w:rPr>
        <w:t xml:space="preserve"> </w:t>
      </w:r>
      <w:r w:rsidRPr="00EA2741">
        <w:rPr>
          <w:spacing w:val="-1"/>
        </w:rPr>
        <w:t>computed</w:t>
      </w:r>
      <w:r w:rsidRPr="00EA2741">
        <w:rPr>
          <w:spacing w:val="25"/>
        </w:rPr>
        <w:t xml:space="preserve"> </w:t>
      </w:r>
      <w:r w:rsidRPr="00EA2741">
        <w:t>by</w:t>
      </w:r>
      <w:r w:rsidRPr="00EA2741">
        <w:rPr>
          <w:spacing w:val="79"/>
        </w:rPr>
        <w:t xml:space="preserve"> </w:t>
      </w:r>
      <w:r w:rsidRPr="00EA2741">
        <w:rPr>
          <w:spacing w:val="-1"/>
        </w:rPr>
        <w:t>multiplying</w:t>
      </w:r>
      <w:r w:rsidRPr="00EA2741">
        <w:t xml:space="preserve"> </w:t>
      </w:r>
      <w:r w:rsidRPr="00EA2741">
        <w:rPr>
          <w:spacing w:val="-1"/>
        </w:rPr>
        <w:t xml:space="preserve">the profit percentage </w:t>
      </w:r>
      <w:r w:rsidRPr="00EA2741">
        <w:t>by</w:t>
      </w:r>
      <w:r w:rsidRPr="00EA2741">
        <w:rPr>
          <w:spacing w:val="-1"/>
        </w:rPr>
        <w:t xml:space="preserve"> the </w:t>
      </w:r>
      <w:r w:rsidRPr="00EA2741">
        <w:t>sum</w:t>
      </w:r>
      <w:r w:rsidRPr="00EA2741">
        <w:rPr>
          <w:spacing w:val="-2"/>
        </w:rPr>
        <w:t xml:space="preserve"> </w:t>
      </w:r>
      <w:r w:rsidRPr="00EA2741">
        <w:t>of</w:t>
      </w:r>
      <w:r w:rsidRPr="00EA2741">
        <w:rPr>
          <w:spacing w:val="-1"/>
        </w:rPr>
        <w:t xml:space="preserve"> the direct costs</w:t>
      </w:r>
      <w:r w:rsidRPr="00EA2741">
        <w:t xml:space="preserve"> </w:t>
      </w:r>
      <w:r w:rsidRPr="00EA2741">
        <w:rPr>
          <w:spacing w:val="-1"/>
        </w:rPr>
        <w:t>and</w:t>
      </w:r>
      <w:r w:rsidRPr="00EA2741">
        <w:t xml:space="preserve"> </w:t>
      </w:r>
      <w:r w:rsidRPr="00EA2741">
        <w:rPr>
          <w:spacing w:val="-1"/>
        </w:rPr>
        <w:t>computed overhead costs.</w:t>
      </w:r>
    </w:p>
    <w:p w14:paraId="0EB0A283" w14:textId="77777777" w:rsidR="00D523F9" w:rsidRPr="00EA2741" w:rsidRDefault="00D523F9" w:rsidP="00D130AA">
      <w:pPr>
        <w:pStyle w:val="BodyText"/>
        <w:kinsoku w:val="0"/>
        <w:overflowPunct w:val="0"/>
        <w:spacing w:before="11"/>
        <w:ind w:left="0"/>
        <w:rPr>
          <w:sz w:val="19"/>
          <w:szCs w:val="19"/>
        </w:rPr>
      </w:pPr>
    </w:p>
    <w:p w14:paraId="295723E7" w14:textId="77777777" w:rsidR="00D523F9" w:rsidRPr="00EA2741" w:rsidRDefault="00D523F9" w:rsidP="00D130AA">
      <w:pPr>
        <w:pStyle w:val="BodyText"/>
        <w:kinsoku w:val="0"/>
        <w:overflowPunct w:val="0"/>
        <w:ind w:left="667" w:right="116"/>
        <w:rPr>
          <w:spacing w:val="-1"/>
        </w:rPr>
      </w:pPr>
      <w:r w:rsidRPr="00EA2741">
        <w:rPr>
          <w:spacing w:val="-1"/>
        </w:rPr>
        <w:t>The</w:t>
      </w:r>
      <w:r w:rsidRPr="00EA2741">
        <w:rPr>
          <w:spacing w:val="27"/>
        </w:rPr>
        <w:t xml:space="preserve"> </w:t>
      </w:r>
      <w:r w:rsidRPr="00EA2741">
        <w:rPr>
          <w:spacing w:val="-1"/>
        </w:rPr>
        <w:t>SUBCONTRACTOR’S</w:t>
      </w:r>
      <w:r w:rsidRPr="00EA2741">
        <w:rPr>
          <w:spacing w:val="26"/>
        </w:rPr>
        <w:t xml:space="preserve"> </w:t>
      </w:r>
      <w:r w:rsidRPr="00EA2741">
        <w:rPr>
          <w:spacing w:val="-1"/>
        </w:rPr>
        <w:t>fee</w:t>
      </w:r>
      <w:r w:rsidRPr="00EA2741">
        <w:rPr>
          <w:spacing w:val="27"/>
        </w:rPr>
        <w:t xml:space="preserve"> </w:t>
      </w:r>
      <w:r w:rsidRPr="00EA2741">
        <w:rPr>
          <w:spacing w:val="-1"/>
        </w:rPr>
        <w:t>on</w:t>
      </w:r>
      <w:r w:rsidRPr="00EA2741">
        <w:rPr>
          <w:spacing w:val="28"/>
        </w:rPr>
        <w:t xml:space="preserve"> </w:t>
      </w:r>
      <w:r w:rsidRPr="00EA2741">
        <w:rPr>
          <w:spacing w:val="-1"/>
        </w:rPr>
        <w:t>work</w:t>
      </w:r>
      <w:r w:rsidRPr="00EA2741">
        <w:rPr>
          <w:spacing w:val="27"/>
        </w:rPr>
        <w:t xml:space="preserve"> </w:t>
      </w:r>
      <w:r w:rsidRPr="00EA2741">
        <w:rPr>
          <w:spacing w:val="-1"/>
        </w:rPr>
        <w:t>performed</w:t>
      </w:r>
      <w:r w:rsidRPr="00EA2741">
        <w:rPr>
          <w:spacing w:val="28"/>
        </w:rPr>
        <w:t xml:space="preserve"> </w:t>
      </w:r>
      <w:r w:rsidRPr="00EA2741">
        <w:t>by</w:t>
      </w:r>
      <w:r w:rsidRPr="00EA2741">
        <w:rPr>
          <w:spacing w:val="26"/>
        </w:rPr>
        <w:t xml:space="preserve"> </w:t>
      </w:r>
      <w:r w:rsidRPr="00EA2741">
        <w:rPr>
          <w:spacing w:val="-1"/>
        </w:rPr>
        <w:t>lower-tier</w:t>
      </w:r>
      <w:r w:rsidRPr="00EA2741">
        <w:rPr>
          <w:spacing w:val="27"/>
        </w:rPr>
        <w:t xml:space="preserve"> </w:t>
      </w:r>
      <w:r w:rsidRPr="00EA2741">
        <w:rPr>
          <w:spacing w:val="-1"/>
        </w:rPr>
        <w:t>subcontractors</w:t>
      </w:r>
      <w:r w:rsidRPr="00EA2741">
        <w:rPr>
          <w:spacing w:val="27"/>
        </w:rPr>
        <w:t xml:space="preserve"> </w:t>
      </w:r>
      <w:r w:rsidRPr="00EA2741">
        <w:rPr>
          <w:spacing w:val="-1"/>
        </w:rPr>
        <w:t>will</w:t>
      </w:r>
      <w:r w:rsidRPr="00EA2741">
        <w:rPr>
          <w:spacing w:val="27"/>
        </w:rPr>
        <w:t xml:space="preserve"> </w:t>
      </w:r>
      <w:r w:rsidRPr="00EA2741">
        <w:t>be</w:t>
      </w:r>
      <w:r w:rsidRPr="00EA2741">
        <w:rPr>
          <w:spacing w:val="27"/>
        </w:rPr>
        <w:t xml:space="preserve"> </w:t>
      </w:r>
      <w:r w:rsidRPr="00EA2741">
        <w:rPr>
          <w:spacing w:val="-1"/>
        </w:rPr>
        <w:t>based</w:t>
      </w:r>
      <w:r w:rsidRPr="00EA2741">
        <w:rPr>
          <w:spacing w:val="27"/>
        </w:rPr>
        <w:t xml:space="preserve"> </w:t>
      </w:r>
      <w:r w:rsidRPr="00EA2741">
        <w:t>on</w:t>
      </w:r>
      <w:r w:rsidRPr="00EA2741">
        <w:rPr>
          <w:spacing w:val="28"/>
        </w:rPr>
        <w:t xml:space="preserve"> </w:t>
      </w:r>
      <w:r w:rsidRPr="00EA2741">
        <w:rPr>
          <w:spacing w:val="-1"/>
        </w:rPr>
        <w:t>the</w:t>
      </w:r>
      <w:r w:rsidRPr="00EA2741">
        <w:rPr>
          <w:spacing w:val="27"/>
        </w:rPr>
        <w:t xml:space="preserve"> </w:t>
      </w:r>
      <w:r w:rsidRPr="00EA2741">
        <w:rPr>
          <w:spacing w:val="-1"/>
        </w:rPr>
        <w:t>net</w:t>
      </w:r>
      <w:r w:rsidRPr="00EA2741">
        <w:rPr>
          <w:spacing w:val="35"/>
        </w:rPr>
        <w:t xml:space="preserve"> </w:t>
      </w:r>
      <w:r w:rsidRPr="00EA2741">
        <w:rPr>
          <w:spacing w:val="-1"/>
        </w:rPr>
        <w:t>increased</w:t>
      </w:r>
      <w:r w:rsidRPr="00EA2741">
        <w:rPr>
          <w:spacing w:val="34"/>
        </w:rPr>
        <w:t xml:space="preserve"> </w:t>
      </w:r>
      <w:r w:rsidRPr="00EA2741">
        <w:rPr>
          <w:spacing w:val="-1"/>
        </w:rPr>
        <w:t>cost</w:t>
      </w:r>
      <w:r w:rsidRPr="00EA2741">
        <w:rPr>
          <w:spacing w:val="32"/>
        </w:rPr>
        <w:t xml:space="preserve"> </w:t>
      </w:r>
      <w:r w:rsidRPr="00EA2741">
        <w:rPr>
          <w:spacing w:val="-1"/>
        </w:rPr>
        <w:t>to</w:t>
      </w:r>
      <w:r w:rsidRPr="00EA2741">
        <w:rPr>
          <w:spacing w:val="34"/>
        </w:rPr>
        <w:t xml:space="preserve"> </w:t>
      </w:r>
      <w:r w:rsidRPr="00EA2741">
        <w:rPr>
          <w:spacing w:val="-1"/>
        </w:rPr>
        <w:t>the</w:t>
      </w:r>
      <w:r w:rsidRPr="00EA2741">
        <w:rPr>
          <w:spacing w:val="33"/>
        </w:rPr>
        <w:t xml:space="preserve"> </w:t>
      </w:r>
      <w:r w:rsidRPr="00EA2741">
        <w:rPr>
          <w:spacing w:val="-1"/>
        </w:rPr>
        <w:t>SUBCONTRACTOR</w:t>
      </w:r>
      <w:r w:rsidRPr="00EA2741">
        <w:rPr>
          <w:spacing w:val="33"/>
        </w:rPr>
        <w:t xml:space="preserve"> </w:t>
      </w:r>
      <w:r w:rsidRPr="00EA2741">
        <w:rPr>
          <w:spacing w:val="-1"/>
        </w:rPr>
        <w:t>as</w:t>
      </w:r>
      <w:r w:rsidRPr="00EA2741">
        <w:rPr>
          <w:spacing w:val="33"/>
        </w:rPr>
        <w:t xml:space="preserve"> </w:t>
      </w:r>
      <w:r w:rsidRPr="00EA2741">
        <w:rPr>
          <w:spacing w:val="-1"/>
        </w:rPr>
        <w:t>applicable.</w:t>
      </w:r>
      <w:r w:rsidRPr="00EA2741">
        <w:rPr>
          <w:spacing w:val="17"/>
        </w:rPr>
        <w:t xml:space="preserve"> </w:t>
      </w:r>
      <w:r w:rsidRPr="00EA2741">
        <w:rPr>
          <w:spacing w:val="-1"/>
        </w:rPr>
        <w:t>Allowable</w:t>
      </w:r>
      <w:r w:rsidRPr="00EA2741">
        <w:rPr>
          <w:spacing w:val="33"/>
        </w:rPr>
        <w:t xml:space="preserve"> </w:t>
      </w:r>
      <w:r w:rsidRPr="00EA2741">
        <w:rPr>
          <w:spacing w:val="-1"/>
        </w:rPr>
        <w:t>fee</w:t>
      </w:r>
      <w:r w:rsidRPr="00EA2741">
        <w:rPr>
          <w:spacing w:val="33"/>
        </w:rPr>
        <w:t xml:space="preserve"> </w:t>
      </w:r>
      <w:r w:rsidRPr="00EA2741">
        <w:t>on</w:t>
      </w:r>
      <w:r w:rsidRPr="00EA2741">
        <w:rPr>
          <w:spacing w:val="34"/>
        </w:rPr>
        <w:t xml:space="preserve"> </w:t>
      </w:r>
      <w:r w:rsidRPr="00EA2741">
        <w:rPr>
          <w:spacing w:val="-1"/>
        </w:rPr>
        <w:t>changes</w:t>
      </w:r>
      <w:r w:rsidRPr="00EA2741">
        <w:rPr>
          <w:spacing w:val="33"/>
        </w:rPr>
        <w:t xml:space="preserve"> </w:t>
      </w:r>
      <w:r w:rsidRPr="00EA2741">
        <w:rPr>
          <w:spacing w:val="-1"/>
        </w:rPr>
        <w:t>will</w:t>
      </w:r>
      <w:r w:rsidRPr="00EA2741">
        <w:rPr>
          <w:spacing w:val="33"/>
        </w:rPr>
        <w:t xml:space="preserve"> </w:t>
      </w:r>
      <w:r w:rsidRPr="00EA2741">
        <w:t>not</w:t>
      </w:r>
      <w:r w:rsidRPr="00EA2741">
        <w:rPr>
          <w:spacing w:val="33"/>
        </w:rPr>
        <w:t xml:space="preserve"> </w:t>
      </w:r>
      <w:r w:rsidRPr="00EA2741">
        <w:rPr>
          <w:spacing w:val="-1"/>
        </w:rPr>
        <w:t>exceed</w:t>
      </w:r>
      <w:r w:rsidRPr="00EA2741">
        <w:rPr>
          <w:spacing w:val="34"/>
        </w:rPr>
        <w:t xml:space="preserve"> </w:t>
      </w:r>
      <w:r w:rsidRPr="00EA2741">
        <w:rPr>
          <w:spacing w:val="-1"/>
        </w:rPr>
        <w:t>the</w:t>
      </w:r>
      <w:r w:rsidRPr="00EA2741">
        <w:rPr>
          <w:spacing w:val="51"/>
        </w:rPr>
        <w:t xml:space="preserve"> </w:t>
      </w:r>
      <w:r w:rsidRPr="00EA2741">
        <w:rPr>
          <w:spacing w:val="-1"/>
        </w:rPr>
        <w:t>following:</w:t>
      </w:r>
      <w:r w:rsidRPr="00EA2741">
        <w:rPr>
          <w:spacing w:val="32"/>
        </w:rPr>
        <w:t xml:space="preserve"> </w:t>
      </w:r>
      <w:r w:rsidRPr="00EA2741">
        <w:t>8</w:t>
      </w:r>
      <w:r w:rsidRPr="00EA2741">
        <w:rPr>
          <w:spacing w:val="31"/>
        </w:rPr>
        <w:t xml:space="preserve"> </w:t>
      </w:r>
      <w:r w:rsidRPr="00EA2741">
        <w:rPr>
          <w:spacing w:val="-1"/>
        </w:rPr>
        <w:t>percent</w:t>
      </w:r>
      <w:r w:rsidRPr="00EA2741">
        <w:rPr>
          <w:spacing w:val="32"/>
        </w:rPr>
        <w:t xml:space="preserve"> </w:t>
      </w:r>
      <w:r w:rsidRPr="00EA2741">
        <w:t>fee</w:t>
      </w:r>
      <w:r w:rsidRPr="00EA2741">
        <w:rPr>
          <w:spacing w:val="31"/>
        </w:rPr>
        <w:t xml:space="preserve"> </w:t>
      </w:r>
      <w:r w:rsidRPr="00EA2741">
        <w:rPr>
          <w:spacing w:val="-1"/>
        </w:rPr>
        <w:t>on</w:t>
      </w:r>
      <w:r w:rsidRPr="00EA2741">
        <w:rPr>
          <w:spacing w:val="33"/>
        </w:rPr>
        <w:t xml:space="preserve"> </w:t>
      </w:r>
      <w:r w:rsidRPr="00EA2741">
        <w:rPr>
          <w:spacing w:val="-1"/>
        </w:rPr>
        <w:t>the</w:t>
      </w:r>
      <w:r w:rsidRPr="00EA2741">
        <w:rPr>
          <w:spacing w:val="33"/>
        </w:rPr>
        <w:t xml:space="preserve"> </w:t>
      </w:r>
      <w:r w:rsidRPr="00EA2741">
        <w:rPr>
          <w:spacing w:val="-1"/>
        </w:rPr>
        <w:t>first</w:t>
      </w:r>
      <w:r w:rsidRPr="00EA2741">
        <w:rPr>
          <w:spacing w:val="32"/>
        </w:rPr>
        <w:t xml:space="preserve"> </w:t>
      </w:r>
      <w:r w:rsidRPr="00EA2741">
        <w:rPr>
          <w:spacing w:val="-1"/>
        </w:rPr>
        <w:t>$20,000;</w:t>
      </w:r>
      <w:r w:rsidRPr="00EA2741">
        <w:rPr>
          <w:spacing w:val="31"/>
        </w:rPr>
        <w:t xml:space="preserve"> </w:t>
      </w:r>
      <w:r w:rsidRPr="00EA2741">
        <w:rPr>
          <w:spacing w:val="-1"/>
        </w:rPr>
        <w:t>5.5</w:t>
      </w:r>
      <w:r w:rsidRPr="00EA2741">
        <w:rPr>
          <w:spacing w:val="33"/>
        </w:rPr>
        <w:t xml:space="preserve"> </w:t>
      </w:r>
      <w:r w:rsidRPr="00EA2741">
        <w:rPr>
          <w:spacing w:val="-1"/>
        </w:rPr>
        <w:t>percent</w:t>
      </w:r>
      <w:r w:rsidRPr="00EA2741">
        <w:rPr>
          <w:spacing w:val="32"/>
        </w:rPr>
        <w:t xml:space="preserve"> </w:t>
      </w:r>
      <w:r w:rsidRPr="00EA2741">
        <w:t>fee</w:t>
      </w:r>
      <w:r w:rsidRPr="00EA2741">
        <w:rPr>
          <w:spacing w:val="33"/>
        </w:rPr>
        <w:t xml:space="preserve"> </w:t>
      </w:r>
      <w:r w:rsidRPr="00EA2741">
        <w:t>on</w:t>
      </w:r>
      <w:r w:rsidRPr="00EA2741">
        <w:rPr>
          <w:spacing w:val="33"/>
        </w:rPr>
        <w:t xml:space="preserve"> </w:t>
      </w:r>
      <w:r w:rsidRPr="00EA2741">
        <w:rPr>
          <w:spacing w:val="-1"/>
        </w:rPr>
        <w:t>the</w:t>
      </w:r>
      <w:r w:rsidRPr="00EA2741">
        <w:rPr>
          <w:spacing w:val="33"/>
        </w:rPr>
        <w:t xml:space="preserve"> </w:t>
      </w:r>
      <w:r w:rsidRPr="00EA2741">
        <w:rPr>
          <w:spacing w:val="-1"/>
        </w:rPr>
        <w:t>next</w:t>
      </w:r>
      <w:r w:rsidRPr="00EA2741">
        <w:rPr>
          <w:spacing w:val="32"/>
        </w:rPr>
        <w:t xml:space="preserve"> </w:t>
      </w:r>
      <w:r w:rsidRPr="00EA2741">
        <w:rPr>
          <w:spacing w:val="-1"/>
        </w:rPr>
        <w:t>$30,000;</w:t>
      </w:r>
      <w:r w:rsidRPr="00EA2741">
        <w:rPr>
          <w:spacing w:val="32"/>
        </w:rPr>
        <w:t xml:space="preserve"> </w:t>
      </w:r>
      <w:r w:rsidRPr="00EA2741">
        <w:t>and</w:t>
      </w:r>
      <w:r w:rsidRPr="00EA2741">
        <w:rPr>
          <w:spacing w:val="31"/>
        </w:rPr>
        <w:t xml:space="preserve"> </w:t>
      </w:r>
      <w:r w:rsidRPr="00EA2741">
        <w:t>2</w:t>
      </w:r>
      <w:r w:rsidRPr="00EA2741">
        <w:rPr>
          <w:spacing w:val="33"/>
        </w:rPr>
        <w:t xml:space="preserve"> </w:t>
      </w:r>
      <w:r w:rsidRPr="00EA2741">
        <w:rPr>
          <w:spacing w:val="-1"/>
        </w:rPr>
        <w:t>percent</w:t>
      </w:r>
      <w:r w:rsidRPr="00EA2741">
        <w:rPr>
          <w:spacing w:val="32"/>
        </w:rPr>
        <w:t xml:space="preserve"> </w:t>
      </w:r>
      <w:r w:rsidRPr="00EA2741">
        <w:rPr>
          <w:spacing w:val="-1"/>
        </w:rPr>
        <w:t>fee</w:t>
      </w:r>
      <w:r w:rsidRPr="00EA2741">
        <w:rPr>
          <w:spacing w:val="33"/>
        </w:rPr>
        <w:t xml:space="preserve"> </w:t>
      </w:r>
      <w:r w:rsidRPr="00EA2741">
        <w:t>on</w:t>
      </w:r>
      <w:r w:rsidRPr="00EA2741">
        <w:rPr>
          <w:spacing w:val="79"/>
        </w:rPr>
        <w:t xml:space="preserve"> </w:t>
      </w:r>
      <w:r w:rsidRPr="00EA2741">
        <w:rPr>
          <w:spacing w:val="-1"/>
        </w:rPr>
        <w:t>balance</w:t>
      </w:r>
      <w:r w:rsidRPr="00EA2741">
        <w:rPr>
          <w:spacing w:val="-2"/>
        </w:rPr>
        <w:t xml:space="preserve"> </w:t>
      </w:r>
      <w:r w:rsidRPr="00EA2741">
        <w:rPr>
          <w:spacing w:val="-1"/>
        </w:rPr>
        <w:t>over $50,000.</w:t>
      </w:r>
    </w:p>
    <w:p w14:paraId="0F09241F" w14:textId="77777777" w:rsidR="00D523F9" w:rsidRPr="00EA2741" w:rsidRDefault="00D523F9" w:rsidP="00D130AA">
      <w:pPr>
        <w:pStyle w:val="BodyText"/>
        <w:kinsoku w:val="0"/>
        <w:overflowPunct w:val="0"/>
        <w:spacing w:before="2"/>
        <w:ind w:left="0"/>
      </w:pPr>
    </w:p>
    <w:p w14:paraId="6CBB6C83" w14:textId="77777777" w:rsidR="00D523F9" w:rsidRPr="00EA2741" w:rsidRDefault="00D523F9" w:rsidP="00D130AA">
      <w:pPr>
        <w:pStyle w:val="Heading1"/>
        <w:numPr>
          <w:ilvl w:val="0"/>
          <w:numId w:val="12"/>
        </w:numPr>
        <w:tabs>
          <w:tab w:val="left" w:pos="840"/>
        </w:tabs>
        <w:kinsoku w:val="0"/>
        <w:overflowPunct w:val="0"/>
        <w:ind w:left="839" w:hanging="719"/>
        <w:rPr>
          <w:b w:val="0"/>
          <w:bCs w:val="0"/>
        </w:rPr>
      </w:pPr>
      <w:bookmarkStart w:id="65" w:name="_Toc170719984"/>
      <w:r w:rsidRPr="00EA2741">
        <w:rPr>
          <w:spacing w:val="-1"/>
        </w:rPr>
        <w:t xml:space="preserve">APPLICABLE </w:t>
      </w:r>
      <w:r w:rsidRPr="00EA2741">
        <w:t>LAW</w:t>
      </w:r>
      <w:bookmarkEnd w:id="65"/>
    </w:p>
    <w:p w14:paraId="6D3EC0B8" w14:textId="77777777" w:rsidR="00D523F9" w:rsidRPr="00EA2741" w:rsidRDefault="00D523F9" w:rsidP="00D130AA">
      <w:pPr>
        <w:pStyle w:val="BodyText"/>
        <w:kinsoku w:val="0"/>
        <w:overflowPunct w:val="0"/>
        <w:spacing w:before="10"/>
        <w:ind w:left="0"/>
        <w:rPr>
          <w:b/>
          <w:bCs/>
          <w:sz w:val="19"/>
          <w:szCs w:val="19"/>
        </w:rPr>
      </w:pPr>
    </w:p>
    <w:p w14:paraId="1B7438AD" w14:textId="77777777" w:rsidR="00D523F9" w:rsidRPr="00EA2741" w:rsidRDefault="00D523F9" w:rsidP="00D130AA">
      <w:pPr>
        <w:pStyle w:val="BodyText"/>
        <w:kinsoku w:val="0"/>
        <w:overflowPunct w:val="0"/>
        <w:ind w:right="116"/>
      </w:pPr>
      <w:r w:rsidRPr="00EA2741">
        <w:rPr>
          <w:spacing w:val="-1"/>
        </w:rPr>
        <w:t>Irrespective</w:t>
      </w:r>
      <w:r w:rsidRPr="00EA2741">
        <w:rPr>
          <w:spacing w:val="12"/>
        </w:rPr>
        <w:t xml:space="preserve"> </w:t>
      </w:r>
      <w:r w:rsidRPr="00EA2741">
        <w:t>of</w:t>
      </w:r>
      <w:r w:rsidRPr="00EA2741">
        <w:rPr>
          <w:spacing w:val="12"/>
        </w:rPr>
        <w:t xml:space="preserve"> </w:t>
      </w:r>
      <w:r w:rsidRPr="00EA2741">
        <w:rPr>
          <w:spacing w:val="-1"/>
        </w:rPr>
        <w:t>the</w:t>
      </w:r>
      <w:r w:rsidRPr="00EA2741">
        <w:rPr>
          <w:spacing w:val="12"/>
        </w:rPr>
        <w:t xml:space="preserve"> </w:t>
      </w:r>
      <w:r w:rsidRPr="00EA2741">
        <w:rPr>
          <w:spacing w:val="-1"/>
        </w:rPr>
        <w:t>place</w:t>
      </w:r>
      <w:r w:rsidRPr="00EA2741">
        <w:rPr>
          <w:spacing w:val="12"/>
        </w:rPr>
        <w:t xml:space="preserve"> </w:t>
      </w:r>
      <w:r w:rsidRPr="00EA2741">
        <w:t>of</w:t>
      </w:r>
      <w:r w:rsidRPr="00EA2741">
        <w:rPr>
          <w:spacing w:val="12"/>
        </w:rPr>
        <w:t xml:space="preserve"> </w:t>
      </w:r>
      <w:r w:rsidRPr="00EA2741">
        <w:rPr>
          <w:spacing w:val="-1"/>
        </w:rPr>
        <w:t>performance,</w:t>
      </w:r>
      <w:r w:rsidRPr="00EA2741">
        <w:rPr>
          <w:spacing w:val="13"/>
        </w:rPr>
        <w:t xml:space="preserve"> </w:t>
      </w:r>
      <w:r w:rsidRPr="00EA2741">
        <w:rPr>
          <w:spacing w:val="-1"/>
        </w:rPr>
        <w:t>the</w:t>
      </w:r>
      <w:r w:rsidRPr="00EA2741">
        <w:rPr>
          <w:spacing w:val="13"/>
        </w:rPr>
        <w:t xml:space="preserve"> </w:t>
      </w:r>
      <w:r w:rsidRPr="00EA2741">
        <w:rPr>
          <w:spacing w:val="-1"/>
        </w:rPr>
        <w:t>provisions</w:t>
      </w:r>
      <w:r w:rsidRPr="00EA2741">
        <w:rPr>
          <w:spacing w:val="13"/>
        </w:rPr>
        <w:t xml:space="preserve"> </w:t>
      </w:r>
      <w:r w:rsidRPr="00EA2741">
        <w:rPr>
          <w:spacing w:val="-1"/>
        </w:rPr>
        <w:t>in</w:t>
      </w:r>
      <w:r w:rsidRPr="00EA2741">
        <w:rPr>
          <w:spacing w:val="13"/>
        </w:rPr>
        <w:t xml:space="preserve"> </w:t>
      </w:r>
      <w:r w:rsidRPr="00EA2741">
        <w:rPr>
          <w:spacing w:val="-1"/>
        </w:rPr>
        <w:t>this</w:t>
      </w:r>
      <w:r w:rsidRPr="00EA2741">
        <w:rPr>
          <w:spacing w:val="13"/>
        </w:rPr>
        <w:t xml:space="preserve"> </w:t>
      </w:r>
      <w:r w:rsidRPr="00EA2741">
        <w:rPr>
          <w:spacing w:val="-1"/>
        </w:rPr>
        <w:t>Subcontract</w:t>
      </w:r>
      <w:r w:rsidRPr="00EA2741">
        <w:rPr>
          <w:spacing w:val="13"/>
        </w:rPr>
        <w:t xml:space="preserve"> </w:t>
      </w:r>
      <w:r w:rsidRPr="00EA2741">
        <w:rPr>
          <w:spacing w:val="-1"/>
        </w:rPr>
        <w:t>which</w:t>
      </w:r>
      <w:r w:rsidRPr="00EA2741">
        <w:rPr>
          <w:spacing w:val="14"/>
        </w:rPr>
        <w:t xml:space="preserve"> </w:t>
      </w:r>
      <w:r w:rsidRPr="00EA2741">
        <w:rPr>
          <w:spacing w:val="-1"/>
        </w:rPr>
        <w:t>adopt</w:t>
      </w:r>
      <w:r w:rsidRPr="00EA2741">
        <w:rPr>
          <w:spacing w:val="11"/>
        </w:rPr>
        <w:t xml:space="preserve"> </w:t>
      </w:r>
      <w:r w:rsidRPr="00EA2741">
        <w:rPr>
          <w:spacing w:val="-1"/>
        </w:rPr>
        <w:t>or</w:t>
      </w:r>
      <w:r w:rsidRPr="00EA2741">
        <w:rPr>
          <w:spacing w:val="13"/>
        </w:rPr>
        <w:t xml:space="preserve"> </w:t>
      </w:r>
      <w:r w:rsidRPr="00EA2741">
        <w:rPr>
          <w:spacing w:val="-1"/>
        </w:rPr>
        <w:t>adapt</w:t>
      </w:r>
      <w:r w:rsidRPr="00EA2741">
        <w:rPr>
          <w:spacing w:val="11"/>
        </w:rPr>
        <w:t xml:space="preserve"> </w:t>
      </w:r>
      <w:r w:rsidRPr="00EA2741">
        <w:rPr>
          <w:spacing w:val="-1"/>
        </w:rPr>
        <w:t>GOVERNMENT</w:t>
      </w:r>
      <w:r w:rsidRPr="00EA2741">
        <w:rPr>
          <w:spacing w:val="52"/>
        </w:rPr>
        <w:t xml:space="preserve"> </w:t>
      </w:r>
      <w:r w:rsidRPr="00EA2741">
        <w:rPr>
          <w:spacing w:val="-1"/>
        </w:rPr>
        <w:t>acquisition</w:t>
      </w:r>
      <w:r w:rsidRPr="00EA2741">
        <w:rPr>
          <w:spacing w:val="7"/>
        </w:rPr>
        <w:t xml:space="preserve"> </w:t>
      </w:r>
      <w:r w:rsidRPr="00EA2741">
        <w:rPr>
          <w:spacing w:val="-1"/>
        </w:rPr>
        <w:t>regulations</w:t>
      </w:r>
      <w:r w:rsidRPr="00EA2741">
        <w:rPr>
          <w:spacing w:val="6"/>
        </w:rPr>
        <w:t xml:space="preserve"> </w:t>
      </w:r>
      <w:r w:rsidRPr="00EA2741">
        <w:rPr>
          <w:spacing w:val="-1"/>
        </w:rPr>
        <w:t>shall</w:t>
      </w:r>
      <w:r w:rsidRPr="00EA2741">
        <w:rPr>
          <w:spacing w:val="6"/>
        </w:rPr>
        <w:t xml:space="preserve"> </w:t>
      </w:r>
      <w:r w:rsidRPr="00EA2741">
        <w:t>be</w:t>
      </w:r>
      <w:r w:rsidRPr="00EA2741">
        <w:rPr>
          <w:spacing w:val="6"/>
        </w:rPr>
        <w:t xml:space="preserve"> </w:t>
      </w:r>
      <w:r w:rsidRPr="00EA2741">
        <w:rPr>
          <w:spacing w:val="-1"/>
        </w:rPr>
        <w:t>construed</w:t>
      </w:r>
      <w:r w:rsidRPr="00EA2741">
        <w:rPr>
          <w:spacing w:val="7"/>
        </w:rPr>
        <w:t xml:space="preserve"> </w:t>
      </w:r>
      <w:r w:rsidRPr="00EA2741">
        <w:rPr>
          <w:spacing w:val="-1"/>
        </w:rPr>
        <w:t>and</w:t>
      </w:r>
      <w:r w:rsidRPr="00EA2741">
        <w:rPr>
          <w:spacing w:val="7"/>
        </w:rPr>
        <w:t xml:space="preserve"> </w:t>
      </w:r>
      <w:r w:rsidRPr="00EA2741">
        <w:rPr>
          <w:spacing w:val="-1"/>
        </w:rPr>
        <w:t>interpreted</w:t>
      </w:r>
      <w:r w:rsidRPr="00EA2741">
        <w:rPr>
          <w:spacing w:val="7"/>
        </w:rPr>
        <w:t xml:space="preserve"> </w:t>
      </w:r>
      <w:r w:rsidRPr="00EA2741">
        <w:rPr>
          <w:spacing w:val="-1"/>
        </w:rPr>
        <w:t>according</w:t>
      </w:r>
      <w:r w:rsidRPr="00EA2741">
        <w:rPr>
          <w:spacing w:val="7"/>
        </w:rPr>
        <w:t xml:space="preserve"> </w:t>
      </w:r>
      <w:r w:rsidRPr="00EA2741">
        <w:rPr>
          <w:spacing w:val="-1"/>
        </w:rPr>
        <w:t>to</w:t>
      </w:r>
      <w:r w:rsidRPr="00EA2741">
        <w:rPr>
          <w:spacing w:val="7"/>
        </w:rPr>
        <w:t xml:space="preserve"> </w:t>
      </w:r>
      <w:r w:rsidRPr="00EA2741">
        <w:rPr>
          <w:spacing w:val="-1"/>
        </w:rPr>
        <w:t>the</w:t>
      </w:r>
      <w:r w:rsidRPr="00EA2741">
        <w:rPr>
          <w:spacing w:val="5"/>
        </w:rPr>
        <w:t xml:space="preserve"> </w:t>
      </w:r>
      <w:r w:rsidRPr="00EA2741">
        <w:rPr>
          <w:spacing w:val="-1"/>
        </w:rPr>
        <w:t>federal</w:t>
      </w:r>
      <w:r w:rsidRPr="00EA2741">
        <w:rPr>
          <w:spacing w:val="5"/>
        </w:rPr>
        <w:t xml:space="preserve"> </w:t>
      </w:r>
      <w:r w:rsidRPr="00EA2741">
        <w:rPr>
          <w:spacing w:val="-1"/>
        </w:rPr>
        <w:t>common</w:t>
      </w:r>
      <w:r w:rsidRPr="00EA2741">
        <w:rPr>
          <w:spacing w:val="7"/>
        </w:rPr>
        <w:t xml:space="preserve"> </w:t>
      </w:r>
      <w:r w:rsidRPr="00EA2741">
        <w:rPr>
          <w:spacing w:val="-1"/>
        </w:rPr>
        <w:t>law</w:t>
      </w:r>
      <w:r w:rsidRPr="00EA2741">
        <w:rPr>
          <w:spacing w:val="4"/>
        </w:rPr>
        <w:t xml:space="preserve"> </w:t>
      </w:r>
      <w:r w:rsidRPr="00EA2741">
        <w:t>of</w:t>
      </w:r>
      <w:r w:rsidRPr="00EA2741">
        <w:rPr>
          <w:spacing w:val="6"/>
        </w:rPr>
        <w:t xml:space="preserve"> </w:t>
      </w:r>
      <w:r w:rsidRPr="00EA2741">
        <w:rPr>
          <w:spacing w:val="-1"/>
        </w:rPr>
        <w:t>GOVERNMENT</w:t>
      </w:r>
      <w:r w:rsidRPr="00EA2741">
        <w:rPr>
          <w:spacing w:val="58"/>
        </w:rPr>
        <w:t xml:space="preserve"> </w:t>
      </w:r>
      <w:r w:rsidRPr="00EA2741">
        <w:rPr>
          <w:spacing w:val="-1"/>
        </w:rPr>
        <w:t>contracts</w:t>
      </w:r>
      <w:r w:rsidRPr="00EA2741">
        <w:rPr>
          <w:spacing w:val="2"/>
        </w:rPr>
        <w:t xml:space="preserve"> </w:t>
      </w:r>
      <w:r w:rsidRPr="00EA2741">
        <w:t>as</w:t>
      </w:r>
      <w:r w:rsidRPr="00EA2741">
        <w:rPr>
          <w:spacing w:val="2"/>
        </w:rPr>
        <w:t xml:space="preserve"> </w:t>
      </w:r>
      <w:r w:rsidRPr="00EA2741">
        <w:t>enunciated</w:t>
      </w:r>
      <w:r w:rsidRPr="00EA2741">
        <w:rPr>
          <w:spacing w:val="2"/>
        </w:rPr>
        <w:t xml:space="preserve"> </w:t>
      </w:r>
      <w:r w:rsidRPr="00EA2741">
        <w:rPr>
          <w:spacing w:val="-1"/>
        </w:rPr>
        <w:t>and</w:t>
      </w:r>
      <w:r w:rsidRPr="00EA2741">
        <w:rPr>
          <w:spacing w:val="2"/>
        </w:rPr>
        <w:t xml:space="preserve"> </w:t>
      </w:r>
      <w:r w:rsidRPr="00EA2741">
        <w:t xml:space="preserve">applied by </w:t>
      </w:r>
      <w:r w:rsidRPr="00EA2741">
        <w:rPr>
          <w:spacing w:val="-1"/>
        </w:rPr>
        <w:t>federal</w:t>
      </w:r>
      <w:r w:rsidRPr="00EA2741">
        <w:t xml:space="preserve"> </w:t>
      </w:r>
      <w:r w:rsidRPr="00EA2741">
        <w:rPr>
          <w:spacing w:val="-1"/>
        </w:rPr>
        <w:t>judicial</w:t>
      </w:r>
      <w:r w:rsidRPr="00EA2741">
        <w:rPr>
          <w:spacing w:val="1"/>
        </w:rPr>
        <w:t xml:space="preserve"> </w:t>
      </w:r>
      <w:r w:rsidRPr="00EA2741">
        <w:rPr>
          <w:spacing w:val="-1"/>
        </w:rPr>
        <w:t>bodies,</w:t>
      </w:r>
      <w:r w:rsidRPr="00EA2741">
        <w:rPr>
          <w:spacing w:val="1"/>
        </w:rPr>
        <w:t xml:space="preserve"> </w:t>
      </w:r>
      <w:r w:rsidRPr="00EA2741">
        <w:rPr>
          <w:spacing w:val="-1"/>
        </w:rPr>
        <w:t>boards</w:t>
      </w:r>
      <w:r w:rsidRPr="00EA2741">
        <w:rPr>
          <w:spacing w:val="2"/>
        </w:rPr>
        <w:t xml:space="preserve"> </w:t>
      </w:r>
      <w:r w:rsidRPr="00EA2741">
        <w:rPr>
          <w:spacing w:val="-1"/>
        </w:rPr>
        <w:t>of</w:t>
      </w:r>
      <w:r w:rsidRPr="00EA2741">
        <w:rPr>
          <w:spacing w:val="2"/>
        </w:rPr>
        <w:t xml:space="preserve"> </w:t>
      </w:r>
      <w:r w:rsidRPr="00EA2741">
        <w:rPr>
          <w:spacing w:val="-1"/>
        </w:rPr>
        <w:t>contract</w:t>
      </w:r>
      <w:r w:rsidRPr="00EA2741">
        <w:t xml:space="preserve">  </w:t>
      </w:r>
      <w:r w:rsidRPr="00EA2741">
        <w:rPr>
          <w:spacing w:val="-1"/>
        </w:rPr>
        <w:t>appeals,</w:t>
      </w:r>
      <w:r w:rsidRPr="00EA2741">
        <w:t xml:space="preserve"> </w:t>
      </w:r>
      <w:r w:rsidRPr="00EA2741">
        <w:rPr>
          <w:spacing w:val="2"/>
        </w:rPr>
        <w:t xml:space="preserve"> </w:t>
      </w:r>
      <w:r w:rsidRPr="00EA2741">
        <w:rPr>
          <w:spacing w:val="-1"/>
        </w:rPr>
        <w:t>and</w:t>
      </w:r>
      <w:r w:rsidRPr="00EA2741">
        <w:t xml:space="preserve"> </w:t>
      </w:r>
      <w:r w:rsidRPr="00EA2741">
        <w:rPr>
          <w:spacing w:val="1"/>
        </w:rPr>
        <w:t xml:space="preserve"> </w:t>
      </w:r>
      <w:r w:rsidRPr="00EA2741">
        <w:rPr>
          <w:spacing w:val="-1"/>
        </w:rPr>
        <w:t>quasi-judicial</w:t>
      </w:r>
      <w:r w:rsidRPr="00EA2741">
        <w:rPr>
          <w:spacing w:val="93"/>
        </w:rPr>
        <w:t xml:space="preserve"> </w:t>
      </w:r>
      <w:r w:rsidRPr="00EA2741">
        <w:t>agencies</w:t>
      </w:r>
      <w:r w:rsidRPr="00EA2741">
        <w:rPr>
          <w:spacing w:val="12"/>
        </w:rPr>
        <w:t xml:space="preserve"> </w:t>
      </w:r>
      <w:r w:rsidRPr="00EA2741">
        <w:t>of</w:t>
      </w:r>
      <w:r w:rsidRPr="00EA2741">
        <w:rPr>
          <w:spacing w:val="13"/>
        </w:rPr>
        <w:t xml:space="preserve"> </w:t>
      </w:r>
      <w:r w:rsidRPr="00EA2741">
        <w:t>the</w:t>
      </w:r>
      <w:r w:rsidRPr="00EA2741">
        <w:rPr>
          <w:spacing w:val="12"/>
        </w:rPr>
        <w:t xml:space="preserve"> </w:t>
      </w:r>
      <w:r w:rsidRPr="00EA2741">
        <w:rPr>
          <w:spacing w:val="-1"/>
        </w:rPr>
        <w:t>GOVERNMENT.</w:t>
      </w:r>
      <w:r w:rsidRPr="00EA2741">
        <w:rPr>
          <w:spacing w:val="27"/>
        </w:rPr>
        <w:t xml:space="preserve"> </w:t>
      </w:r>
      <w:r w:rsidRPr="00EA2741">
        <w:t>To</w:t>
      </w:r>
      <w:r w:rsidRPr="00EA2741">
        <w:rPr>
          <w:spacing w:val="13"/>
        </w:rPr>
        <w:t xml:space="preserve"> </w:t>
      </w:r>
      <w:r w:rsidRPr="00EA2741">
        <w:t>the</w:t>
      </w:r>
      <w:r w:rsidRPr="00EA2741">
        <w:rPr>
          <w:spacing w:val="13"/>
        </w:rPr>
        <w:t xml:space="preserve"> </w:t>
      </w:r>
      <w:r w:rsidRPr="00EA2741">
        <w:rPr>
          <w:spacing w:val="-1"/>
        </w:rPr>
        <w:t>extent</w:t>
      </w:r>
      <w:r w:rsidRPr="00EA2741">
        <w:rPr>
          <w:spacing w:val="13"/>
        </w:rPr>
        <w:t xml:space="preserve"> </w:t>
      </w:r>
      <w:r w:rsidRPr="00EA2741">
        <w:rPr>
          <w:spacing w:val="-1"/>
        </w:rPr>
        <w:t>that</w:t>
      </w:r>
      <w:r w:rsidRPr="00EA2741">
        <w:rPr>
          <w:spacing w:val="13"/>
        </w:rPr>
        <w:t xml:space="preserve"> </w:t>
      </w:r>
      <w:r w:rsidRPr="00EA2741">
        <w:rPr>
          <w:spacing w:val="-1"/>
        </w:rPr>
        <w:t>the</w:t>
      </w:r>
      <w:r w:rsidRPr="00EA2741">
        <w:rPr>
          <w:spacing w:val="13"/>
        </w:rPr>
        <w:t xml:space="preserve"> </w:t>
      </w:r>
      <w:r w:rsidRPr="00EA2741">
        <w:t>federal</w:t>
      </w:r>
      <w:r w:rsidRPr="00EA2741">
        <w:rPr>
          <w:spacing w:val="13"/>
        </w:rPr>
        <w:t xml:space="preserve"> </w:t>
      </w:r>
      <w:r w:rsidRPr="00EA2741">
        <w:rPr>
          <w:spacing w:val="-1"/>
        </w:rPr>
        <w:t>common</w:t>
      </w:r>
      <w:r w:rsidRPr="00EA2741">
        <w:rPr>
          <w:spacing w:val="13"/>
        </w:rPr>
        <w:t xml:space="preserve"> </w:t>
      </w:r>
      <w:r w:rsidRPr="00EA2741">
        <w:rPr>
          <w:spacing w:val="-1"/>
        </w:rPr>
        <w:t>law</w:t>
      </w:r>
      <w:r w:rsidRPr="00EA2741">
        <w:rPr>
          <w:spacing w:val="13"/>
        </w:rPr>
        <w:t xml:space="preserve"> </w:t>
      </w:r>
      <w:r w:rsidRPr="00EA2741">
        <w:t>of</w:t>
      </w:r>
      <w:r w:rsidRPr="00EA2741">
        <w:rPr>
          <w:spacing w:val="12"/>
        </w:rPr>
        <w:t xml:space="preserve"> </w:t>
      </w:r>
      <w:r w:rsidRPr="00EA2741">
        <w:rPr>
          <w:spacing w:val="-1"/>
        </w:rPr>
        <w:t>GOVERNMENT</w:t>
      </w:r>
      <w:r w:rsidRPr="00EA2741">
        <w:rPr>
          <w:spacing w:val="13"/>
        </w:rPr>
        <w:t xml:space="preserve"> </w:t>
      </w:r>
      <w:r w:rsidRPr="00EA2741">
        <w:rPr>
          <w:spacing w:val="-1"/>
        </w:rPr>
        <w:t>contracts</w:t>
      </w:r>
      <w:r w:rsidRPr="00EA2741">
        <w:rPr>
          <w:spacing w:val="13"/>
        </w:rPr>
        <w:t xml:space="preserve"> </w:t>
      </w:r>
      <w:r w:rsidRPr="00EA2741">
        <w:rPr>
          <w:spacing w:val="-1"/>
        </w:rPr>
        <w:t>is</w:t>
      </w:r>
      <w:r w:rsidRPr="00EA2741">
        <w:rPr>
          <w:spacing w:val="13"/>
        </w:rPr>
        <w:t xml:space="preserve"> </w:t>
      </w:r>
      <w:r w:rsidRPr="00EA2741">
        <w:t>not</w:t>
      </w:r>
      <w:r w:rsidRPr="00EA2741">
        <w:rPr>
          <w:spacing w:val="57"/>
        </w:rPr>
        <w:t xml:space="preserve"> </w:t>
      </w:r>
      <w:r w:rsidRPr="00EA2741">
        <w:rPr>
          <w:spacing w:val="-1"/>
        </w:rPr>
        <w:t>dispositive,</w:t>
      </w:r>
      <w:r w:rsidRPr="00EA2741">
        <w:t xml:space="preserve"> </w:t>
      </w:r>
      <w:r w:rsidRPr="00EA2741">
        <w:rPr>
          <w:spacing w:val="-1"/>
        </w:rPr>
        <w:t>the</w:t>
      </w:r>
      <w:r w:rsidRPr="00EA2741">
        <w:t xml:space="preserve"> </w:t>
      </w:r>
      <w:r w:rsidRPr="00EA2741">
        <w:rPr>
          <w:spacing w:val="-1"/>
        </w:rPr>
        <w:t>laws</w:t>
      </w:r>
      <w:r w:rsidRPr="00EA2741">
        <w:rPr>
          <w:spacing w:val="-2"/>
        </w:rPr>
        <w:t xml:space="preserve"> </w:t>
      </w:r>
      <w:r w:rsidRPr="00EA2741">
        <w:t>of</w:t>
      </w:r>
      <w:r w:rsidRPr="00EA2741">
        <w:rPr>
          <w:spacing w:val="-1"/>
        </w:rPr>
        <w:t xml:space="preserve"> the</w:t>
      </w:r>
      <w:r w:rsidRPr="00EA2741">
        <w:rPr>
          <w:spacing w:val="-2"/>
        </w:rPr>
        <w:t xml:space="preserve"> </w:t>
      </w:r>
      <w:r w:rsidRPr="00EA2741">
        <w:rPr>
          <w:spacing w:val="-1"/>
        </w:rPr>
        <w:t>State</w:t>
      </w:r>
      <w:r w:rsidRPr="00EA2741">
        <w:t xml:space="preserve"> of</w:t>
      </w:r>
      <w:r w:rsidRPr="00EA2741">
        <w:rPr>
          <w:spacing w:val="-1"/>
        </w:rPr>
        <w:t xml:space="preserve"> South</w:t>
      </w:r>
      <w:r w:rsidRPr="00EA2741">
        <w:rPr>
          <w:spacing w:val="1"/>
        </w:rPr>
        <w:t xml:space="preserve"> </w:t>
      </w:r>
      <w:r w:rsidRPr="00EA2741">
        <w:rPr>
          <w:spacing w:val="-1"/>
        </w:rPr>
        <w:t>Carolina</w:t>
      </w:r>
      <w:r w:rsidRPr="00EA2741">
        <w:t xml:space="preserve"> </w:t>
      </w:r>
      <w:r w:rsidRPr="00EA2741">
        <w:rPr>
          <w:spacing w:val="-1"/>
        </w:rPr>
        <w:t>shall</w:t>
      </w:r>
      <w:r w:rsidRPr="00EA2741">
        <w:t xml:space="preserve"> </w:t>
      </w:r>
      <w:r w:rsidRPr="00EA2741">
        <w:rPr>
          <w:spacing w:val="-1"/>
        </w:rPr>
        <w:t>apply.</w:t>
      </w:r>
    </w:p>
    <w:p w14:paraId="54AEF2A1" w14:textId="77777777" w:rsidR="00D523F9" w:rsidRPr="00EA2741" w:rsidRDefault="00D523F9" w:rsidP="00D130AA">
      <w:pPr>
        <w:pStyle w:val="BodyText"/>
        <w:kinsoku w:val="0"/>
        <w:overflowPunct w:val="0"/>
        <w:spacing w:before="2"/>
        <w:ind w:left="0"/>
      </w:pPr>
    </w:p>
    <w:p w14:paraId="569EE3A7" w14:textId="77777777" w:rsidR="00D523F9" w:rsidRPr="00EA2741" w:rsidRDefault="00D523F9" w:rsidP="00D130AA">
      <w:pPr>
        <w:pStyle w:val="Heading1"/>
        <w:numPr>
          <w:ilvl w:val="0"/>
          <w:numId w:val="12"/>
        </w:numPr>
        <w:tabs>
          <w:tab w:val="left" w:pos="840"/>
        </w:tabs>
        <w:kinsoku w:val="0"/>
        <w:overflowPunct w:val="0"/>
        <w:ind w:left="839" w:hanging="720"/>
        <w:rPr>
          <w:b w:val="0"/>
          <w:bCs w:val="0"/>
        </w:rPr>
      </w:pPr>
      <w:bookmarkStart w:id="66" w:name="_Toc170719985"/>
      <w:r w:rsidRPr="00EA2741">
        <w:rPr>
          <w:spacing w:val="-1"/>
        </w:rPr>
        <w:t xml:space="preserve">CONFIDENTIALITY </w:t>
      </w:r>
      <w:r w:rsidRPr="00EA2741">
        <w:t>OF</w:t>
      </w:r>
      <w:r w:rsidRPr="00EA2741">
        <w:rPr>
          <w:spacing w:val="-1"/>
        </w:rPr>
        <w:t xml:space="preserve"> INFORMATION (NONDISCLOSURE)</w:t>
      </w:r>
      <w:bookmarkEnd w:id="66"/>
    </w:p>
    <w:p w14:paraId="28905D5A" w14:textId="77777777" w:rsidR="00D523F9" w:rsidRPr="00EA2741" w:rsidRDefault="00D523F9" w:rsidP="00D130AA">
      <w:pPr>
        <w:pStyle w:val="BodyText"/>
        <w:kinsoku w:val="0"/>
        <w:overflowPunct w:val="0"/>
        <w:spacing w:before="10"/>
        <w:ind w:left="0"/>
        <w:rPr>
          <w:b/>
          <w:bCs/>
          <w:sz w:val="19"/>
          <w:szCs w:val="19"/>
        </w:rPr>
      </w:pPr>
    </w:p>
    <w:p w14:paraId="455A1DD0" w14:textId="77777777" w:rsidR="00D523F9" w:rsidRPr="00EA2741" w:rsidRDefault="00D523F9" w:rsidP="00D130AA">
      <w:pPr>
        <w:pStyle w:val="BodyText"/>
        <w:kinsoku w:val="0"/>
        <w:overflowPunct w:val="0"/>
        <w:ind w:right="114"/>
        <w:rPr>
          <w:spacing w:val="-1"/>
        </w:rPr>
      </w:pPr>
      <w:r w:rsidRPr="00EA2741">
        <w:t xml:space="preserve">To the </w:t>
      </w:r>
      <w:r w:rsidRPr="00EA2741">
        <w:rPr>
          <w:spacing w:val="-1"/>
        </w:rPr>
        <w:t>extent</w:t>
      </w:r>
      <w:r w:rsidRPr="00EA2741">
        <w:t xml:space="preserve"> </w:t>
      </w:r>
      <w:r w:rsidRPr="00EA2741">
        <w:rPr>
          <w:spacing w:val="-1"/>
        </w:rPr>
        <w:t>that</w:t>
      </w:r>
      <w:r w:rsidRPr="00EA2741">
        <w:t xml:space="preserve"> the work</w:t>
      </w:r>
      <w:r w:rsidRPr="00EA2741">
        <w:rPr>
          <w:spacing w:val="-1"/>
        </w:rPr>
        <w:t xml:space="preserve"> under</w:t>
      </w:r>
      <w:r w:rsidRPr="00EA2741">
        <w:t xml:space="preserve"> this </w:t>
      </w:r>
      <w:r w:rsidRPr="00EA2741">
        <w:rPr>
          <w:spacing w:val="-1"/>
        </w:rPr>
        <w:t>Subcontract</w:t>
      </w:r>
      <w:r w:rsidRPr="00EA2741">
        <w:t xml:space="preserve"> </w:t>
      </w:r>
      <w:r w:rsidRPr="00EA2741">
        <w:rPr>
          <w:spacing w:val="-2"/>
        </w:rPr>
        <w:t>requires</w:t>
      </w:r>
      <w:r w:rsidRPr="00EA2741">
        <w:t xml:space="preserve"> </w:t>
      </w:r>
      <w:r w:rsidRPr="00EA2741">
        <w:rPr>
          <w:spacing w:val="-1"/>
        </w:rPr>
        <w:t>that</w:t>
      </w:r>
      <w:r w:rsidRPr="00EA2741">
        <w:t xml:space="preserve"> </w:t>
      </w:r>
      <w:r w:rsidRPr="00EA2741">
        <w:rPr>
          <w:spacing w:val="-1"/>
        </w:rPr>
        <w:t>SUBCONTRACTOR be</w:t>
      </w:r>
      <w:r w:rsidRPr="00EA2741">
        <w:rPr>
          <w:spacing w:val="1"/>
        </w:rPr>
        <w:t xml:space="preserve"> </w:t>
      </w:r>
      <w:r w:rsidRPr="00EA2741">
        <w:rPr>
          <w:spacing w:val="-1"/>
        </w:rPr>
        <w:t>given</w:t>
      </w:r>
      <w:r w:rsidRPr="00EA2741">
        <w:t xml:space="preserve"> access</w:t>
      </w:r>
      <w:r w:rsidRPr="00EA2741">
        <w:rPr>
          <w:spacing w:val="-1"/>
        </w:rPr>
        <w:t xml:space="preserve"> </w:t>
      </w:r>
      <w:r w:rsidRPr="00EA2741">
        <w:t xml:space="preserve">to </w:t>
      </w:r>
      <w:r w:rsidRPr="00EA2741">
        <w:rPr>
          <w:spacing w:val="-1"/>
        </w:rPr>
        <w:t>confidential</w:t>
      </w:r>
      <w:r w:rsidRPr="00EA2741">
        <w:rPr>
          <w:spacing w:val="77"/>
        </w:rPr>
        <w:t xml:space="preserve"> </w:t>
      </w:r>
      <w:r w:rsidRPr="00EA2741">
        <w:t>or</w:t>
      </w:r>
      <w:r w:rsidRPr="00EA2741">
        <w:rPr>
          <w:spacing w:val="22"/>
        </w:rPr>
        <w:t xml:space="preserve"> </w:t>
      </w:r>
      <w:r w:rsidRPr="00EA2741">
        <w:rPr>
          <w:spacing w:val="-1"/>
        </w:rPr>
        <w:t>proprietary</w:t>
      </w:r>
      <w:r w:rsidRPr="00EA2741">
        <w:rPr>
          <w:spacing w:val="21"/>
        </w:rPr>
        <w:t xml:space="preserve"> </w:t>
      </w:r>
      <w:r w:rsidRPr="00EA2741">
        <w:rPr>
          <w:spacing w:val="-1"/>
        </w:rPr>
        <w:t>business,</w:t>
      </w:r>
      <w:r w:rsidRPr="00EA2741">
        <w:rPr>
          <w:spacing w:val="22"/>
        </w:rPr>
        <w:t xml:space="preserve"> </w:t>
      </w:r>
      <w:r w:rsidRPr="00EA2741">
        <w:rPr>
          <w:spacing w:val="-1"/>
        </w:rPr>
        <w:t>technical</w:t>
      </w:r>
      <w:r w:rsidRPr="00EA2741">
        <w:rPr>
          <w:spacing w:val="22"/>
        </w:rPr>
        <w:t xml:space="preserve"> </w:t>
      </w:r>
      <w:r w:rsidRPr="00EA2741">
        <w:rPr>
          <w:spacing w:val="-1"/>
        </w:rPr>
        <w:t>or</w:t>
      </w:r>
      <w:r w:rsidRPr="00EA2741">
        <w:rPr>
          <w:spacing w:val="22"/>
        </w:rPr>
        <w:t xml:space="preserve"> </w:t>
      </w:r>
      <w:r w:rsidRPr="00EA2741">
        <w:rPr>
          <w:spacing w:val="-1"/>
        </w:rPr>
        <w:t>financial</w:t>
      </w:r>
      <w:r w:rsidRPr="00EA2741">
        <w:rPr>
          <w:spacing w:val="22"/>
        </w:rPr>
        <w:t xml:space="preserve"> </w:t>
      </w:r>
      <w:r w:rsidRPr="00EA2741">
        <w:rPr>
          <w:spacing w:val="-1"/>
        </w:rPr>
        <w:t>information</w:t>
      </w:r>
      <w:r w:rsidRPr="00EA2741">
        <w:rPr>
          <w:spacing w:val="23"/>
        </w:rPr>
        <w:t xml:space="preserve"> </w:t>
      </w:r>
      <w:r w:rsidRPr="00EA2741">
        <w:rPr>
          <w:spacing w:val="-1"/>
        </w:rPr>
        <w:t>belonging</w:t>
      </w:r>
      <w:r w:rsidRPr="00EA2741">
        <w:rPr>
          <w:spacing w:val="23"/>
        </w:rPr>
        <w:t xml:space="preserve"> </w:t>
      </w:r>
      <w:r w:rsidRPr="00EA2741">
        <w:rPr>
          <w:spacing w:val="-1"/>
        </w:rPr>
        <w:t>to</w:t>
      </w:r>
      <w:r w:rsidRPr="00EA2741">
        <w:rPr>
          <w:spacing w:val="22"/>
        </w:rPr>
        <w:t xml:space="preserve"> </w:t>
      </w:r>
      <w:r w:rsidRPr="00EA2741">
        <w:rPr>
          <w:spacing w:val="-1"/>
        </w:rPr>
        <w:t>the</w:t>
      </w:r>
      <w:r w:rsidRPr="00EA2741">
        <w:rPr>
          <w:spacing w:val="23"/>
        </w:rPr>
        <w:t xml:space="preserve"> </w:t>
      </w:r>
      <w:r w:rsidRPr="00EA2741">
        <w:rPr>
          <w:spacing w:val="-1"/>
        </w:rPr>
        <w:t>GOVERNMENT,</w:t>
      </w:r>
      <w:r w:rsidRPr="00EA2741">
        <w:rPr>
          <w:spacing w:val="22"/>
        </w:rPr>
        <w:t xml:space="preserve"> </w:t>
      </w:r>
      <w:r w:rsidRPr="00EA2741">
        <w:rPr>
          <w:spacing w:val="-1"/>
        </w:rPr>
        <w:t>CONTRACTOR</w:t>
      </w:r>
      <w:r w:rsidRPr="00EA2741">
        <w:rPr>
          <w:spacing w:val="21"/>
        </w:rPr>
        <w:t xml:space="preserve"> </w:t>
      </w:r>
      <w:r w:rsidRPr="00EA2741">
        <w:rPr>
          <w:spacing w:val="-1"/>
        </w:rPr>
        <w:t>or</w:t>
      </w:r>
      <w:r w:rsidRPr="00EA2741">
        <w:rPr>
          <w:spacing w:val="81"/>
        </w:rPr>
        <w:t xml:space="preserve"> </w:t>
      </w:r>
      <w:r w:rsidRPr="00EA2741">
        <w:rPr>
          <w:spacing w:val="-1"/>
        </w:rPr>
        <w:t>other</w:t>
      </w:r>
      <w:r w:rsidRPr="00EA2741">
        <w:rPr>
          <w:spacing w:val="8"/>
        </w:rPr>
        <w:t xml:space="preserve"> </w:t>
      </w:r>
      <w:r w:rsidRPr="00EA2741">
        <w:rPr>
          <w:spacing w:val="-1"/>
        </w:rPr>
        <w:t>companies,</w:t>
      </w:r>
      <w:r w:rsidRPr="00EA2741">
        <w:rPr>
          <w:spacing w:val="8"/>
        </w:rPr>
        <w:t xml:space="preserve"> </w:t>
      </w:r>
      <w:r w:rsidRPr="00EA2741">
        <w:rPr>
          <w:spacing w:val="-1"/>
        </w:rPr>
        <w:t>SUBCONTRACTOR</w:t>
      </w:r>
      <w:r w:rsidRPr="00EA2741">
        <w:rPr>
          <w:spacing w:val="7"/>
        </w:rPr>
        <w:t xml:space="preserve"> </w:t>
      </w:r>
      <w:r w:rsidRPr="00EA2741">
        <w:rPr>
          <w:spacing w:val="-1"/>
        </w:rPr>
        <w:t>shall,</w:t>
      </w:r>
      <w:r w:rsidRPr="00EA2741">
        <w:rPr>
          <w:spacing w:val="7"/>
        </w:rPr>
        <w:t xml:space="preserve"> </w:t>
      </w:r>
      <w:r w:rsidRPr="00EA2741">
        <w:rPr>
          <w:spacing w:val="-1"/>
        </w:rPr>
        <w:t>after</w:t>
      </w:r>
      <w:r w:rsidRPr="00EA2741">
        <w:rPr>
          <w:spacing w:val="8"/>
        </w:rPr>
        <w:t xml:space="preserve"> </w:t>
      </w:r>
      <w:r w:rsidRPr="00EA2741">
        <w:rPr>
          <w:spacing w:val="-1"/>
        </w:rPr>
        <w:t>receipt</w:t>
      </w:r>
      <w:r w:rsidRPr="00EA2741">
        <w:rPr>
          <w:spacing w:val="7"/>
        </w:rPr>
        <w:t xml:space="preserve"> </w:t>
      </w:r>
      <w:r w:rsidRPr="00EA2741">
        <w:rPr>
          <w:spacing w:val="-1"/>
        </w:rPr>
        <w:t>thereof,</w:t>
      </w:r>
      <w:r w:rsidRPr="00EA2741">
        <w:rPr>
          <w:spacing w:val="8"/>
        </w:rPr>
        <w:t xml:space="preserve"> </w:t>
      </w:r>
      <w:r w:rsidRPr="00EA2741">
        <w:rPr>
          <w:spacing w:val="-1"/>
        </w:rPr>
        <w:t>treat</w:t>
      </w:r>
      <w:r w:rsidRPr="00EA2741">
        <w:rPr>
          <w:spacing w:val="8"/>
        </w:rPr>
        <w:t xml:space="preserve"> </w:t>
      </w:r>
      <w:r w:rsidRPr="00EA2741">
        <w:rPr>
          <w:spacing w:val="-1"/>
        </w:rPr>
        <w:t>such</w:t>
      </w:r>
      <w:r w:rsidRPr="00EA2741">
        <w:rPr>
          <w:spacing w:val="8"/>
        </w:rPr>
        <w:t xml:space="preserve"> </w:t>
      </w:r>
      <w:r w:rsidRPr="00EA2741">
        <w:rPr>
          <w:spacing w:val="-1"/>
        </w:rPr>
        <w:t>information</w:t>
      </w:r>
      <w:r w:rsidRPr="00EA2741">
        <w:rPr>
          <w:spacing w:val="8"/>
        </w:rPr>
        <w:t xml:space="preserve"> </w:t>
      </w:r>
      <w:r w:rsidRPr="00EA2741">
        <w:rPr>
          <w:spacing w:val="-1"/>
        </w:rPr>
        <w:t>as</w:t>
      </w:r>
      <w:r w:rsidRPr="00EA2741">
        <w:rPr>
          <w:spacing w:val="7"/>
        </w:rPr>
        <w:t xml:space="preserve"> </w:t>
      </w:r>
      <w:r w:rsidRPr="00EA2741">
        <w:rPr>
          <w:spacing w:val="-1"/>
        </w:rPr>
        <w:t>confidential</w:t>
      </w:r>
      <w:r w:rsidRPr="00EA2741">
        <w:rPr>
          <w:spacing w:val="8"/>
        </w:rPr>
        <w:t xml:space="preserve"> </w:t>
      </w:r>
      <w:r w:rsidRPr="00EA2741">
        <w:rPr>
          <w:spacing w:val="-1"/>
        </w:rPr>
        <w:t>and</w:t>
      </w:r>
      <w:r w:rsidRPr="00EA2741">
        <w:rPr>
          <w:spacing w:val="8"/>
        </w:rPr>
        <w:t xml:space="preserve"> </w:t>
      </w:r>
      <w:r w:rsidRPr="00EA2741">
        <w:rPr>
          <w:spacing w:val="-1"/>
        </w:rPr>
        <w:t>agrees</w:t>
      </w:r>
      <w:r w:rsidRPr="00EA2741">
        <w:rPr>
          <w:spacing w:val="65"/>
        </w:rPr>
        <w:t xml:space="preserve"> </w:t>
      </w:r>
      <w:r w:rsidRPr="00EA2741">
        <w:t>not</w:t>
      </w:r>
      <w:r w:rsidRPr="00EA2741">
        <w:rPr>
          <w:spacing w:val="5"/>
        </w:rPr>
        <w:t xml:space="preserve"> </w:t>
      </w:r>
      <w:r w:rsidRPr="00EA2741">
        <w:rPr>
          <w:spacing w:val="-1"/>
        </w:rPr>
        <w:t>to</w:t>
      </w:r>
      <w:r w:rsidRPr="00EA2741">
        <w:rPr>
          <w:spacing w:val="7"/>
        </w:rPr>
        <w:t xml:space="preserve"> </w:t>
      </w:r>
      <w:r w:rsidRPr="00EA2741">
        <w:rPr>
          <w:spacing w:val="-1"/>
        </w:rPr>
        <w:t>appropriate</w:t>
      </w:r>
      <w:r w:rsidRPr="00EA2741">
        <w:rPr>
          <w:spacing w:val="6"/>
        </w:rPr>
        <w:t xml:space="preserve"> </w:t>
      </w:r>
      <w:r w:rsidRPr="00EA2741">
        <w:rPr>
          <w:spacing w:val="-1"/>
        </w:rPr>
        <w:t>such</w:t>
      </w:r>
      <w:r w:rsidRPr="00EA2741">
        <w:rPr>
          <w:spacing w:val="7"/>
        </w:rPr>
        <w:t xml:space="preserve"> </w:t>
      </w:r>
      <w:r w:rsidRPr="00EA2741">
        <w:rPr>
          <w:spacing w:val="-1"/>
        </w:rPr>
        <w:t>information</w:t>
      </w:r>
      <w:r w:rsidRPr="00EA2741">
        <w:rPr>
          <w:spacing w:val="6"/>
        </w:rPr>
        <w:t xml:space="preserve"> </w:t>
      </w:r>
      <w:r w:rsidRPr="00EA2741">
        <w:rPr>
          <w:spacing w:val="-1"/>
        </w:rPr>
        <w:t>to</w:t>
      </w:r>
      <w:r w:rsidRPr="00EA2741">
        <w:rPr>
          <w:spacing w:val="7"/>
        </w:rPr>
        <w:t xml:space="preserve"> </w:t>
      </w:r>
      <w:r w:rsidRPr="00EA2741">
        <w:rPr>
          <w:spacing w:val="-1"/>
        </w:rPr>
        <w:t>its</w:t>
      </w:r>
      <w:r w:rsidRPr="00EA2741">
        <w:rPr>
          <w:spacing w:val="5"/>
        </w:rPr>
        <w:t xml:space="preserve"> </w:t>
      </w:r>
      <w:r w:rsidRPr="00EA2741">
        <w:rPr>
          <w:spacing w:val="-1"/>
        </w:rPr>
        <w:t>own</w:t>
      </w:r>
      <w:r w:rsidRPr="00EA2741">
        <w:rPr>
          <w:spacing w:val="5"/>
        </w:rPr>
        <w:t xml:space="preserve"> </w:t>
      </w:r>
      <w:r w:rsidRPr="00EA2741">
        <w:rPr>
          <w:spacing w:val="-1"/>
        </w:rPr>
        <w:t>use</w:t>
      </w:r>
      <w:r w:rsidRPr="00EA2741">
        <w:rPr>
          <w:spacing w:val="5"/>
        </w:rPr>
        <w:t xml:space="preserve"> </w:t>
      </w:r>
      <w:r w:rsidRPr="00EA2741">
        <w:t>or</w:t>
      </w:r>
      <w:r w:rsidRPr="00EA2741">
        <w:rPr>
          <w:spacing w:val="5"/>
        </w:rPr>
        <w:t xml:space="preserve"> </w:t>
      </w:r>
      <w:r w:rsidRPr="00EA2741">
        <w:rPr>
          <w:spacing w:val="-1"/>
        </w:rPr>
        <w:t>to</w:t>
      </w:r>
      <w:r w:rsidRPr="00EA2741">
        <w:rPr>
          <w:spacing w:val="5"/>
        </w:rPr>
        <w:t xml:space="preserve"> </w:t>
      </w:r>
      <w:r w:rsidRPr="00EA2741">
        <w:rPr>
          <w:spacing w:val="-1"/>
        </w:rPr>
        <w:t>disclose</w:t>
      </w:r>
      <w:r w:rsidRPr="00EA2741">
        <w:rPr>
          <w:spacing w:val="6"/>
        </w:rPr>
        <w:t xml:space="preserve"> </w:t>
      </w:r>
      <w:r w:rsidRPr="00EA2741">
        <w:rPr>
          <w:spacing w:val="-1"/>
        </w:rPr>
        <w:t>such</w:t>
      </w:r>
      <w:r w:rsidRPr="00EA2741">
        <w:rPr>
          <w:spacing w:val="7"/>
        </w:rPr>
        <w:t xml:space="preserve"> </w:t>
      </w:r>
      <w:r w:rsidRPr="00EA2741">
        <w:rPr>
          <w:spacing w:val="-1"/>
        </w:rPr>
        <w:t>information</w:t>
      </w:r>
      <w:r w:rsidRPr="00EA2741">
        <w:rPr>
          <w:spacing w:val="7"/>
        </w:rPr>
        <w:t xml:space="preserve"> </w:t>
      </w:r>
      <w:r w:rsidRPr="00EA2741">
        <w:rPr>
          <w:spacing w:val="-1"/>
        </w:rPr>
        <w:t>to</w:t>
      </w:r>
      <w:r w:rsidRPr="00EA2741">
        <w:rPr>
          <w:spacing w:val="7"/>
        </w:rPr>
        <w:t xml:space="preserve"> </w:t>
      </w:r>
      <w:r w:rsidRPr="00EA2741">
        <w:rPr>
          <w:spacing w:val="-1"/>
        </w:rPr>
        <w:t>third</w:t>
      </w:r>
      <w:r w:rsidRPr="00EA2741">
        <w:rPr>
          <w:spacing w:val="6"/>
        </w:rPr>
        <w:t xml:space="preserve"> </w:t>
      </w:r>
      <w:r w:rsidRPr="00EA2741">
        <w:rPr>
          <w:spacing w:val="-1"/>
        </w:rPr>
        <w:t>parties</w:t>
      </w:r>
      <w:r w:rsidRPr="00EA2741">
        <w:rPr>
          <w:spacing w:val="6"/>
        </w:rPr>
        <w:t xml:space="preserve"> </w:t>
      </w:r>
      <w:r w:rsidRPr="00EA2741">
        <w:rPr>
          <w:spacing w:val="-1"/>
        </w:rPr>
        <w:t>unless</w:t>
      </w:r>
      <w:r w:rsidRPr="00EA2741">
        <w:rPr>
          <w:spacing w:val="6"/>
        </w:rPr>
        <w:t xml:space="preserve"> </w:t>
      </w:r>
      <w:r w:rsidRPr="00EA2741">
        <w:rPr>
          <w:spacing w:val="-1"/>
        </w:rPr>
        <w:t>specifically</w:t>
      </w:r>
      <w:r w:rsidRPr="00EA2741">
        <w:rPr>
          <w:spacing w:val="55"/>
        </w:rPr>
        <w:t xml:space="preserve"> </w:t>
      </w:r>
      <w:r w:rsidRPr="00EA2741">
        <w:rPr>
          <w:spacing w:val="-1"/>
        </w:rPr>
        <w:t>authorized</w:t>
      </w:r>
      <w:r w:rsidRPr="00EA2741">
        <w:rPr>
          <w:spacing w:val="7"/>
        </w:rPr>
        <w:t xml:space="preserve"> </w:t>
      </w:r>
      <w:r w:rsidRPr="00EA2741">
        <w:t>by</w:t>
      </w:r>
      <w:r w:rsidRPr="00EA2741">
        <w:rPr>
          <w:spacing w:val="4"/>
        </w:rPr>
        <w:t xml:space="preserve"> </w:t>
      </w:r>
      <w:r w:rsidRPr="00EA2741">
        <w:rPr>
          <w:spacing w:val="-1"/>
        </w:rPr>
        <w:t>CONTRACTOR</w:t>
      </w:r>
      <w:r w:rsidRPr="00EA2741">
        <w:rPr>
          <w:spacing w:val="5"/>
        </w:rPr>
        <w:t xml:space="preserve"> </w:t>
      </w:r>
      <w:r w:rsidRPr="00EA2741">
        <w:t>or</w:t>
      </w:r>
      <w:r w:rsidRPr="00EA2741">
        <w:rPr>
          <w:spacing w:val="6"/>
        </w:rPr>
        <w:t xml:space="preserve"> </w:t>
      </w:r>
      <w:r w:rsidRPr="00EA2741">
        <w:rPr>
          <w:spacing w:val="-1"/>
        </w:rPr>
        <w:t>the</w:t>
      </w:r>
      <w:r w:rsidRPr="00EA2741">
        <w:rPr>
          <w:spacing w:val="5"/>
        </w:rPr>
        <w:t xml:space="preserve"> </w:t>
      </w:r>
      <w:r w:rsidRPr="00EA2741">
        <w:rPr>
          <w:spacing w:val="-1"/>
        </w:rPr>
        <w:t>Contracting</w:t>
      </w:r>
      <w:r w:rsidRPr="00EA2741">
        <w:rPr>
          <w:spacing w:val="6"/>
        </w:rPr>
        <w:t xml:space="preserve"> </w:t>
      </w:r>
      <w:r w:rsidRPr="00EA2741">
        <w:rPr>
          <w:spacing w:val="-1"/>
        </w:rPr>
        <w:t>Officer</w:t>
      </w:r>
      <w:r w:rsidRPr="00EA2741">
        <w:rPr>
          <w:spacing w:val="5"/>
        </w:rPr>
        <w:t xml:space="preserve"> </w:t>
      </w:r>
      <w:r w:rsidRPr="00EA2741">
        <w:rPr>
          <w:spacing w:val="-1"/>
        </w:rPr>
        <w:t>in</w:t>
      </w:r>
      <w:r w:rsidRPr="00EA2741">
        <w:rPr>
          <w:spacing w:val="7"/>
        </w:rPr>
        <w:t xml:space="preserve"> </w:t>
      </w:r>
      <w:r w:rsidRPr="00EA2741">
        <w:rPr>
          <w:spacing w:val="-1"/>
        </w:rPr>
        <w:t>writing.</w:t>
      </w:r>
      <w:r w:rsidRPr="00EA2741">
        <w:rPr>
          <w:spacing w:val="11"/>
        </w:rPr>
        <w:t xml:space="preserve"> </w:t>
      </w:r>
      <w:r w:rsidRPr="00EA2741">
        <w:rPr>
          <w:spacing w:val="-1"/>
        </w:rPr>
        <w:t>The</w:t>
      </w:r>
      <w:r w:rsidRPr="00EA2741">
        <w:rPr>
          <w:spacing w:val="6"/>
        </w:rPr>
        <w:t xml:space="preserve"> </w:t>
      </w:r>
      <w:r w:rsidRPr="00EA2741">
        <w:rPr>
          <w:spacing w:val="-1"/>
        </w:rPr>
        <w:t>foregoing</w:t>
      </w:r>
      <w:r w:rsidRPr="00EA2741">
        <w:rPr>
          <w:spacing w:val="5"/>
        </w:rPr>
        <w:t xml:space="preserve"> </w:t>
      </w:r>
      <w:r w:rsidRPr="00EA2741">
        <w:rPr>
          <w:spacing w:val="-1"/>
        </w:rPr>
        <w:t>obligations,</w:t>
      </w:r>
      <w:r w:rsidRPr="00EA2741">
        <w:rPr>
          <w:spacing w:val="5"/>
        </w:rPr>
        <w:t xml:space="preserve"> </w:t>
      </w:r>
      <w:r w:rsidRPr="00EA2741">
        <w:rPr>
          <w:spacing w:val="-1"/>
        </w:rPr>
        <w:t>however,</w:t>
      </w:r>
      <w:r w:rsidRPr="00EA2741">
        <w:rPr>
          <w:spacing w:val="6"/>
        </w:rPr>
        <w:t xml:space="preserve"> </w:t>
      </w:r>
      <w:r w:rsidRPr="00EA2741">
        <w:rPr>
          <w:spacing w:val="-1"/>
        </w:rPr>
        <w:t>shall</w:t>
      </w:r>
      <w:r w:rsidRPr="00EA2741">
        <w:rPr>
          <w:spacing w:val="4"/>
        </w:rPr>
        <w:t xml:space="preserve"> </w:t>
      </w:r>
      <w:r w:rsidRPr="00EA2741">
        <w:t>not</w:t>
      </w:r>
      <w:r w:rsidRPr="00EA2741">
        <w:rPr>
          <w:spacing w:val="89"/>
        </w:rPr>
        <w:t xml:space="preserve"> </w:t>
      </w:r>
      <w:r w:rsidRPr="00EA2741">
        <w:rPr>
          <w:spacing w:val="-1"/>
        </w:rPr>
        <w:t>apply to:</w:t>
      </w:r>
    </w:p>
    <w:p w14:paraId="2D367F6B" w14:textId="77777777" w:rsidR="00D523F9" w:rsidRPr="00EA2741" w:rsidRDefault="00D523F9" w:rsidP="00D130AA">
      <w:pPr>
        <w:pStyle w:val="BodyText"/>
        <w:kinsoku w:val="0"/>
        <w:overflowPunct w:val="0"/>
        <w:spacing w:before="11"/>
        <w:ind w:left="0"/>
        <w:rPr>
          <w:sz w:val="19"/>
          <w:szCs w:val="19"/>
        </w:rPr>
      </w:pPr>
    </w:p>
    <w:p w14:paraId="1EC2F0F5" w14:textId="77777777" w:rsidR="00D523F9" w:rsidRPr="00EA2741" w:rsidRDefault="00D523F9" w:rsidP="00D130AA">
      <w:pPr>
        <w:pStyle w:val="BodyText"/>
        <w:numPr>
          <w:ilvl w:val="1"/>
          <w:numId w:val="12"/>
        </w:numPr>
        <w:tabs>
          <w:tab w:val="left" w:pos="1215"/>
        </w:tabs>
        <w:kinsoku w:val="0"/>
        <w:overflowPunct w:val="0"/>
        <w:ind w:hanging="547"/>
        <w:rPr>
          <w:spacing w:val="-1"/>
        </w:rPr>
      </w:pPr>
      <w:r w:rsidRPr="00EA2741">
        <w:rPr>
          <w:spacing w:val="-1"/>
        </w:rPr>
        <w:t>Information</w:t>
      </w:r>
      <w:r w:rsidRPr="00EA2741">
        <w:t xml:space="preserve"> which,</w:t>
      </w:r>
      <w:r w:rsidRPr="00EA2741">
        <w:rPr>
          <w:spacing w:val="-2"/>
        </w:rPr>
        <w:t xml:space="preserve"> </w:t>
      </w:r>
      <w:r w:rsidRPr="00EA2741">
        <w:rPr>
          <w:spacing w:val="-1"/>
        </w:rPr>
        <w:t>at</w:t>
      </w:r>
      <w:r w:rsidRPr="00EA2741">
        <w:t xml:space="preserve"> </w:t>
      </w:r>
      <w:r w:rsidRPr="00EA2741">
        <w:rPr>
          <w:spacing w:val="-1"/>
        </w:rPr>
        <w:t>the time</w:t>
      </w:r>
      <w:r w:rsidRPr="00EA2741">
        <w:t xml:space="preserve"> </w:t>
      </w:r>
      <w:r w:rsidRPr="00EA2741">
        <w:rPr>
          <w:spacing w:val="-1"/>
        </w:rPr>
        <w:t>of</w:t>
      </w:r>
      <w:r w:rsidRPr="00EA2741">
        <w:t xml:space="preserve"> </w:t>
      </w:r>
      <w:r w:rsidRPr="00EA2741">
        <w:rPr>
          <w:spacing w:val="-1"/>
        </w:rPr>
        <w:t>receipt by SUBCONTRACTOR,</w:t>
      </w:r>
      <w:r w:rsidRPr="00EA2741">
        <w:t xml:space="preserve"> is </w:t>
      </w:r>
      <w:r w:rsidRPr="00EA2741">
        <w:rPr>
          <w:spacing w:val="-1"/>
        </w:rPr>
        <w:t xml:space="preserve">in </w:t>
      </w:r>
      <w:r w:rsidRPr="00EA2741">
        <w:t xml:space="preserve">public </w:t>
      </w:r>
      <w:r w:rsidRPr="00EA2741">
        <w:rPr>
          <w:spacing w:val="-1"/>
        </w:rPr>
        <w:t>domain;</w:t>
      </w:r>
    </w:p>
    <w:p w14:paraId="37A2AC9D" w14:textId="77777777" w:rsidR="00D523F9" w:rsidRPr="00EA2741" w:rsidRDefault="00D523F9" w:rsidP="00D130AA">
      <w:pPr>
        <w:pStyle w:val="BodyText"/>
        <w:kinsoku w:val="0"/>
        <w:overflowPunct w:val="0"/>
        <w:spacing w:before="1"/>
        <w:ind w:left="0"/>
      </w:pPr>
    </w:p>
    <w:p w14:paraId="76C4D30E" w14:textId="77777777" w:rsidR="00D523F9" w:rsidRPr="00EA2741" w:rsidRDefault="00D523F9" w:rsidP="00D130AA">
      <w:pPr>
        <w:pStyle w:val="BodyText"/>
        <w:numPr>
          <w:ilvl w:val="1"/>
          <w:numId w:val="12"/>
        </w:numPr>
        <w:tabs>
          <w:tab w:val="left" w:pos="1215"/>
        </w:tabs>
        <w:kinsoku w:val="0"/>
        <w:overflowPunct w:val="0"/>
        <w:ind w:right="116" w:hanging="547"/>
        <w:rPr>
          <w:spacing w:val="-1"/>
        </w:rPr>
      </w:pPr>
      <w:r w:rsidRPr="00EA2741">
        <w:rPr>
          <w:spacing w:val="-2"/>
        </w:rPr>
        <w:t>Information</w:t>
      </w:r>
      <w:r w:rsidRPr="00EA2741">
        <w:rPr>
          <w:spacing w:val="26"/>
        </w:rPr>
        <w:t xml:space="preserve"> </w:t>
      </w:r>
      <w:r w:rsidRPr="00EA2741">
        <w:rPr>
          <w:spacing w:val="-1"/>
        </w:rPr>
        <w:t>which</w:t>
      </w:r>
      <w:r w:rsidRPr="00EA2741">
        <w:rPr>
          <w:spacing w:val="26"/>
        </w:rPr>
        <w:t xml:space="preserve"> </w:t>
      </w:r>
      <w:r w:rsidRPr="00EA2741">
        <w:rPr>
          <w:spacing w:val="-1"/>
        </w:rPr>
        <w:t>is</w:t>
      </w:r>
      <w:r w:rsidRPr="00EA2741">
        <w:rPr>
          <w:spacing w:val="26"/>
        </w:rPr>
        <w:t xml:space="preserve"> </w:t>
      </w:r>
      <w:r w:rsidRPr="00EA2741">
        <w:rPr>
          <w:spacing w:val="-1"/>
        </w:rPr>
        <w:t>published</w:t>
      </w:r>
      <w:r w:rsidRPr="00EA2741">
        <w:rPr>
          <w:spacing w:val="26"/>
        </w:rPr>
        <w:t xml:space="preserve"> </w:t>
      </w:r>
      <w:r w:rsidRPr="00EA2741">
        <w:rPr>
          <w:spacing w:val="-1"/>
        </w:rPr>
        <w:t>after</w:t>
      </w:r>
      <w:r w:rsidRPr="00EA2741">
        <w:rPr>
          <w:spacing w:val="25"/>
        </w:rPr>
        <w:t xml:space="preserve"> </w:t>
      </w:r>
      <w:r w:rsidRPr="00EA2741">
        <w:rPr>
          <w:spacing w:val="-1"/>
        </w:rPr>
        <w:t>receipt</w:t>
      </w:r>
      <w:r w:rsidRPr="00EA2741">
        <w:rPr>
          <w:spacing w:val="23"/>
        </w:rPr>
        <w:t xml:space="preserve"> </w:t>
      </w:r>
      <w:r w:rsidRPr="00EA2741">
        <w:t>thereof</w:t>
      </w:r>
      <w:r w:rsidRPr="00EA2741">
        <w:rPr>
          <w:spacing w:val="26"/>
        </w:rPr>
        <w:t xml:space="preserve"> </w:t>
      </w:r>
      <w:r w:rsidRPr="00EA2741">
        <w:t>by</w:t>
      </w:r>
      <w:r w:rsidRPr="00EA2741">
        <w:rPr>
          <w:spacing w:val="26"/>
        </w:rPr>
        <w:t xml:space="preserve"> </w:t>
      </w:r>
      <w:r w:rsidRPr="00EA2741">
        <w:t>SUBCONTRACTOR</w:t>
      </w:r>
      <w:r w:rsidRPr="00EA2741">
        <w:rPr>
          <w:spacing w:val="26"/>
        </w:rPr>
        <w:t xml:space="preserve"> </w:t>
      </w:r>
      <w:r w:rsidRPr="00EA2741">
        <w:t>or</w:t>
      </w:r>
      <w:r w:rsidRPr="00EA2741">
        <w:rPr>
          <w:spacing w:val="26"/>
        </w:rPr>
        <w:t xml:space="preserve"> </w:t>
      </w:r>
      <w:r w:rsidRPr="00EA2741">
        <w:rPr>
          <w:spacing w:val="-1"/>
        </w:rPr>
        <w:t>otherwise</w:t>
      </w:r>
      <w:r w:rsidRPr="00EA2741">
        <w:rPr>
          <w:spacing w:val="25"/>
        </w:rPr>
        <w:t xml:space="preserve"> </w:t>
      </w:r>
      <w:r w:rsidRPr="00EA2741">
        <w:rPr>
          <w:spacing w:val="-1"/>
        </w:rPr>
        <w:t>becomes</w:t>
      </w:r>
      <w:r w:rsidRPr="00EA2741">
        <w:rPr>
          <w:spacing w:val="47"/>
        </w:rPr>
        <w:t xml:space="preserve"> </w:t>
      </w:r>
      <w:r w:rsidRPr="00EA2741">
        <w:t>part</w:t>
      </w:r>
      <w:r w:rsidRPr="00EA2741">
        <w:rPr>
          <w:spacing w:val="-2"/>
        </w:rPr>
        <w:t xml:space="preserve"> </w:t>
      </w:r>
      <w:r w:rsidRPr="00EA2741">
        <w:t>of</w:t>
      </w:r>
      <w:r w:rsidRPr="00EA2741">
        <w:rPr>
          <w:spacing w:val="-1"/>
        </w:rPr>
        <w:t xml:space="preserve"> the public</w:t>
      </w:r>
      <w:r w:rsidRPr="00EA2741">
        <w:t xml:space="preserve"> </w:t>
      </w:r>
      <w:r w:rsidRPr="00EA2741">
        <w:rPr>
          <w:spacing w:val="-1"/>
        </w:rPr>
        <w:t>domain</w:t>
      </w:r>
      <w:r w:rsidRPr="00EA2741">
        <w:t xml:space="preserve"> </w:t>
      </w:r>
      <w:r w:rsidRPr="00EA2741">
        <w:rPr>
          <w:spacing w:val="-1"/>
        </w:rPr>
        <w:t>through no fault</w:t>
      </w:r>
      <w:r w:rsidRPr="00EA2741">
        <w:rPr>
          <w:spacing w:val="-2"/>
        </w:rPr>
        <w:t xml:space="preserve"> </w:t>
      </w:r>
      <w:r w:rsidRPr="00EA2741">
        <w:t>of</w:t>
      </w:r>
      <w:r w:rsidRPr="00EA2741">
        <w:rPr>
          <w:spacing w:val="-1"/>
        </w:rPr>
        <w:t xml:space="preserve"> SUBCONTRACTOR;</w:t>
      </w:r>
    </w:p>
    <w:p w14:paraId="77E1BFFC" w14:textId="77777777" w:rsidR="00D523F9" w:rsidRPr="00EA2741" w:rsidRDefault="00D523F9" w:rsidP="00D130AA">
      <w:pPr>
        <w:pStyle w:val="BodyText"/>
        <w:kinsoku w:val="0"/>
        <w:overflowPunct w:val="0"/>
        <w:spacing w:before="1"/>
        <w:ind w:left="0"/>
      </w:pPr>
    </w:p>
    <w:p w14:paraId="2A8F2926" w14:textId="77777777" w:rsidR="00D523F9" w:rsidRPr="00EA2741" w:rsidRDefault="00D523F9" w:rsidP="00D130AA">
      <w:pPr>
        <w:pStyle w:val="BodyText"/>
        <w:numPr>
          <w:ilvl w:val="1"/>
          <w:numId w:val="12"/>
        </w:numPr>
        <w:tabs>
          <w:tab w:val="left" w:pos="1215"/>
        </w:tabs>
        <w:kinsoku w:val="0"/>
        <w:overflowPunct w:val="0"/>
        <w:ind w:right="116" w:hanging="547"/>
      </w:pPr>
      <w:r w:rsidRPr="00EA2741">
        <w:rPr>
          <w:spacing w:val="-1"/>
        </w:rPr>
        <w:t>Information</w:t>
      </w:r>
      <w:r w:rsidRPr="00EA2741">
        <w:t xml:space="preserve"> which the </w:t>
      </w:r>
      <w:r w:rsidRPr="00EA2741">
        <w:rPr>
          <w:spacing w:val="-1"/>
        </w:rPr>
        <w:t>SUBCONTRACTOR</w:t>
      </w:r>
      <w:r w:rsidRPr="00EA2741">
        <w:t xml:space="preserve"> can </w:t>
      </w:r>
      <w:r w:rsidRPr="00EA2741">
        <w:rPr>
          <w:spacing w:val="-1"/>
        </w:rPr>
        <w:t>demonstrate</w:t>
      </w:r>
      <w:r w:rsidRPr="00EA2741">
        <w:t xml:space="preserve"> was </w:t>
      </w:r>
      <w:r w:rsidRPr="00EA2741">
        <w:rPr>
          <w:spacing w:val="-1"/>
        </w:rPr>
        <w:t>received</w:t>
      </w:r>
      <w:r w:rsidRPr="00EA2741">
        <w:t xml:space="preserve"> by it from</w:t>
      </w:r>
      <w:r w:rsidRPr="00EA2741">
        <w:rPr>
          <w:spacing w:val="-2"/>
        </w:rPr>
        <w:t xml:space="preserve"> </w:t>
      </w:r>
      <w:r w:rsidRPr="00EA2741">
        <w:t>a</w:t>
      </w:r>
      <w:r w:rsidRPr="00EA2741">
        <w:rPr>
          <w:spacing w:val="1"/>
        </w:rPr>
        <w:t xml:space="preserve"> </w:t>
      </w:r>
      <w:r w:rsidRPr="00EA2741">
        <w:t>third party that</w:t>
      </w:r>
      <w:r w:rsidRPr="00EA2741">
        <w:rPr>
          <w:spacing w:val="55"/>
        </w:rPr>
        <w:t xml:space="preserve"> </w:t>
      </w:r>
      <w:r w:rsidRPr="00EA2741">
        <w:rPr>
          <w:spacing w:val="-1"/>
        </w:rPr>
        <w:t>did not</w:t>
      </w:r>
      <w:r w:rsidRPr="00EA2741">
        <w:t xml:space="preserve"> </w:t>
      </w:r>
      <w:r w:rsidRPr="00EA2741">
        <w:rPr>
          <w:spacing w:val="-1"/>
        </w:rPr>
        <w:t>require</w:t>
      </w:r>
      <w:r w:rsidRPr="00EA2741">
        <w:rPr>
          <w:spacing w:val="-2"/>
        </w:rPr>
        <w:t xml:space="preserve"> </w:t>
      </w:r>
      <w:r w:rsidRPr="00EA2741">
        <w:rPr>
          <w:spacing w:val="-1"/>
        </w:rPr>
        <w:t>the</w:t>
      </w:r>
      <w:r w:rsidRPr="00EA2741">
        <w:t xml:space="preserve"> </w:t>
      </w:r>
      <w:r w:rsidRPr="00EA2741">
        <w:rPr>
          <w:spacing w:val="-1"/>
        </w:rPr>
        <w:t>SUBCONTRACTOR</w:t>
      </w:r>
      <w:r w:rsidRPr="00EA2741">
        <w:t xml:space="preserve"> </w:t>
      </w:r>
      <w:r w:rsidRPr="00EA2741">
        <w:rPr>
          <w:spacing w:val="-1"/>
        </w:rPr>
        <w:t>to hold</w:t>
      </w:r>
      <w:r w:rsidRPr="00EA2741">
        <w:rPr>
          <w:spacing w:val="1"/>
        </w:rPr>
        <w:t xml:space="preserve"> </w:t>
      </w:r>
      <w:r w:rsidRPr="00EA2741">
        <w:rPr>
          <w:spacing w:val="-1"/>
        </w:rPr>
        <w:t>it</w:t>
      </w:r>
      <w:r w:rsidRPr="00EA2741">
        <w:t xml:space="preserve"> </w:t>
      </w:r>
      <w:r w:rsidRPr="00EA2741">
        <w:rPr>
          <w:spacing w:val="-1"/>
        </w:rPr>
        <w:t>in</w:t>
      </w:r>
      <w:r w:rsidRPr="00EA2741">
        <w:t xml:space="preserve"> </w:t>
      </w:r>
      <w:r w:rsidRPr="00EA2741">
        <w:rPr>
          <w:spacing w:val="-1"/>
        </w:rPr>
        <w:t>confidence;</w:t>
      </w:r>
    </w:p>
    <w:p w14:paraId="512A615C" w14:textId="77777777" w:rsidR="00D523F9" w:rsidRPr="00EA2741" w:rsidRDefault="00D523F9" w:rsidP="00D130AA">
      <w:pPr>
        <w:pStyle w:val="BodyText"/>
        <w:kinsoku w:val="0"/>
        <w:overflowPunct w:val="0"/>
        <w:spacing w:before="1"/>
        <w:ind w:left="0"/>
      </w:pPr>
    </w:p>
    <w:p w14:paraId="61E5D5FE" w14:textId="77777777" w:rsidR="00D523F9" w:rsidRPr="00EA2741" w:rsidRDefault="00D523F9" w:rsidP="00D130AA">
      <w:pPr>
        <w:pStyle w:val="BodyText"/>
        <w:numPr>
          <w:ilvl w:val="1"/>
          <w:numId w:val="12"/>
        </w:numPr>
        <w:tabs>
          <w:tab w:val="left" w:pos="1215"/>
        </w:tabs>
        <w:kinsoku w:val="0"/>
        <w:overflowPunct w:val="0"/>
        <w:ind w:right="116" w:hanging="547"/>
        <w:rPr>
          <w:spacing w:val="-1"/>
        </w:rPr>
      </w:pPr>
      <w:r w:rsidRPr="00EA2741">
        <w:rPr>
          <w:spacing w:val="-1"/>
        </w:rPr>
        <w:t>Information</w:t>
      </w:r>
      <w:r w:rsidRPr="00EA2741">
        <w:rPr>
          <w:spacing w:val="39"/>
        </w:rPr>
        <w:t xml:space="preserve"> </w:t>
      </w:r>
      <w:r w:rsidRPr="00EA2741">
        <w:rPr>
          <w:spacing w:val="-1"/>
        </w:rPr>
        <w:t>which</w:t>
      </w:r>
      <w:r w:rsidRPr="00EA2741">
        <w:rPr>
          <w:spacing w:val="39"/>
        </w:rPr>
        <w:t xml:space="preserve"> </w:t>
      </w:r>
      <w:r w:rsidRPr="00EA2741">
        <w:rPr>
          <w:spacing w:val="-1"/>
        </w:rPr>
        <w:t>the</w:t>
      </w:r>
      <w:r w:rsidRPr="00EA2741">
        <w:rPr>
          <w:spacing w:val="37"/>
        </w:rPr>
        <w:t xml:space="preserve"> </w:t>
      </w:r>
      <w:r w:rsidRPr="00EA2741">
        <w:rPr>
          <w:spacing w:val="-1"/>
        </w:rPr>
        <w:t>SUBCONTRACTOR</w:t>
      </w:r>
      <w:r w:rsidRPr="00EA2741">
        <w:rPr>
          <w:spacing w:val="38"/>
        </w:rPr>
        <w:t xml:space="preserve"> </w:t>
      </w:r>
      <w:r w:rsidRPr="00EA2741">
        <w:rPr>
          <w:spacing w:val="-1"/>
        </w:rPr>
        <w:t>can</w:t>
      </w:r>
      <w:r w:rsidRPr="00EA2741">
        <w:rPr>
          <w:spacing w:val="39"/>
        </w:rPr>
        <w:t xml:space="preserve"> </w:t>
      </w:r>
      <w:r w:rsidRPr="00EA2741">
        <w:rPr>
          <w:spacing w:val="-1"/>
        </w:rPr>
        <w:t>demonstrate</w:t>
      </w:r>
      <w:r w:rsidRPr="00EA2741">
        <w:rPr>
          <w:spacing w:val="38"/>
        </w:rPr>
        <w:t xml:space="preserve"> </w:t>
      </w:r>
      <w:r w:rsidRPr="00EA2741">
        <w:rPr>
          <w:spacing w:val="-1"/>
        </w:rPr>
        <w:t>was</w:t>
      </w:r>
      <w:r w:rsidRPr="00EA2741">
        <w:rPr>
          <w:spacing w:val="38"/>
        </w:rPr>
        <w:t xml:space="preserve"> </w:t>
      </w:r>
      <w:r w:rsidRPr="00EA2741">
        <w:rPr>
          <w:spacing w:val="-1"/>
        </w:rPr>
        <w:t>in</w:t>
      </w:r>
      <w:r w:rsidRPr="00EA2741">
        <w:rPr>
          <w:spacing w:val="39"/>
        </w:rPr>
        <w:t xml:space="preserve"> </w:t>
      </w:r>
      <w:r w:rsidRPr="00EA2741">
        <w:rPr>
          <w:spacing w:val="-1"/>
        </w:rPr>
        <w:t>its</w:t>
      </w:r>
      <w:r w:rsidRPr="00EA2741">
        <w:rPr>
          <w:spacing w:val="38"/>
        </w:rPr>
        <w:t xml:space="preserve"> </w:t>
      </w:r>
      <w:r w:rsidRPr="00EA2741">
        <w:rPr>
          <w:spacing w:val="-1"/>
        </w:rPr>
        <w:t>possession</w:t>
      </w:r>
      <w:r w:rsidRPr="00EA2741">
        <w:rPr>
          <w:spacing w:val="39"/>
        </w:rPr>
        <w:t xml:space="preserve"> </w:t>
      </w:r>
      <w:r w:rsidRPr="00EA2741">
        <w:rPr>
          <w:spacing w:val="-1"/>
        </w:rPr>
        <w:t>at</w:t>
      </w:r>
      <w:r w:rsidRPr="00EA2741">
        <w:rPr>
          <w:spacing w:val="38"/>
        </w:rPr>
        <w:t xml:space="preserve"> </w:t>
      </w:r>
      <w:r w:rsidRPr="00EA2741">
        <w:rPr>
          <w:spacing w:val="-1"/>
        </w:rPr>
        <w:t>the</w:t>
      </w:r>
      <w:r w:rsidRPr="00EA2741">
        <w:rPr>
          <w:spacing w:val="38"/>
        </w:rPr>
        <w:t xml:space="preserve"> </w:t>
      </w:r>
      <w:r w:rsidRPr="00EA2741">
        <w:rPr>
          <w:spacing w:val="-1"/>
        </w:rPr>
        <w:t>time</w:t>
      </w:r>
      <w:r w:rsidRPr="00EA2741">
        <w:rPr>
          <w:spacing w:val="38"/>
        </w:rPr>
        <w:t xml:space="preserve"> </w:t>
      </w:r>
      <w:r w:rsidRPr="00EA2741">
        <w:t>of</w:t>
      </w:r>
      <w:r w:rsidRPr="00EA2741">
        <w:rPr>
          <w:spacing w:val="29"/>
        </w:rPr>
        <w:t xml:space="preserve"> </w:t>
      </w:r>
      <w:r w:rsidRPr="00EA2741">
        <w:t>receipt</w:t>
      </w:r>
      <w:r w:rsidRPr="00EA2741">
        <w:rPr>
          <w:spacing w:val="30"/>
        </w:rPr>
        <w:t xml:space="preserve"> </w:t>
      </w:r>
      <w:r w:rsidRPr="00EA2741">
        <w:rPr>
          <w:spacing w:val="-1"/>
        </w:rPr>
        <w:t>thereof</w:t>
      </w:r>
      <w:r w:rsidRPr="00EA2741">
        <w:rPr>
          <w:spacing w:val="30"/>
        </w:rPr>
        <w:t xml:space="preserve"> </w:t>
      </w:r>
      <w:r w:rsidRPr="00EA2741">
        <w:t>and</w:t>
      </w:r>
      <w:r w:rsidRPr="00EA2741">
        <w:rPr>
          <w:spacing w:val="28"/>
        </w:rPr>
        <w:t xml:space="preserve"> </w:t>
      </w:r>
      <w:r w:rsidRPr="00EA2741">
        <w:t>was</w:t>
      </w:r>
      <w:r w:rsidRPr="00EA2741">
        <w:rPr>
          <w:spacing w:val="28"/>
        </w:rPr>
        <w:t xml:space="preserve"> </w:t>
      </w:r>
      <w:r w:rsidRPr="00EA2741">
        <w:t>not</w:t>
      </w:r>
      <w:r w:rsidRPr="00EA2741">
        <w:rPr>
          <w:spacing w:val="30"/>
        </w:rPr>
        <w:t xml:space="preserve"> </w:t>
      </w:r>
      <w:r w:rsidRPr="00EA2741">
        <w:rPr>
          <w:spacing w:val="-1"/>
        </w:rPr>
        <w:t>acquired</w:t>
      </w:r>
      <w:r w:rsidRPr="00EA2741">
        <w:rPr>
          <w:spacing w:val="30"/>
        </w:rPr>
        <w:t xml:space="preserve"> </w:t>
      </w:r>
      <w:r w:rsidRPr="00EA2741">
        <w:t>directly</w:t>
      </w:r>
      <w:r w:rsidRPr="00EA2741">
        <w:rPr>
          <w:spacing w:val="28"/>
        </w:rPr>
        <w:t xml:space="preserve"> </w:t>
      </w:r>
      <w:r w:rsidRPr="00EA2741">
        <w:rPr>
          <w:spacing w:val="-1"/>
        </w:rPr>
        <w:t>or</w:t>
      </w:r>
      <w:r w:rsidRPr="00EA2741">
        <w:rPr>
          <w:spacing w:val="29"/>
        </w:rPr>
        <w:t xml:space="preserve"> </w:t>
      </w:r>
      <w:r w:rsidRPr="00EA2741">
        <w:rPr>
          <w:spacing w:val="-1"/>
        </w:rPr>
        <w:t>indirectly</w:t>
      </w:r>
      <w:r w:rsidRPr="00EA2741">
        <w:rPr>
          <w:spacing w:val="29"/>
        </w:rPr>
        <w:t xml:space="preserve"> </w:t>
      </w:r>
      <w:r w:rsidRPr="00EA2741">
        <w:rPr>
          <w:spacing w:val="-1"/>
        </w:rPr>
        <w:t>from</w:t>
      </w:r>
      <w:r w:rsidRPr="00EA2741">
        <w:rPr>
          <w:spacing w:val="27"/>
        </w:rPr>
        <w:t xml:space="preserve"> </w:t>
      </w:r>
      <w:r w:rsidR="006C6A40" w:rsidRPr="00EA2741">
        <w:rPr>
          <w:spacing w:val="-1"/>
        </w:rPr>
        <w:t>CONTRACTOR,</w:t>
      </w:r>
      <w:r w:rsidRPr="00EA2741">
        <w:rPr>
          <w:spacing w:val="29"/>
        </w:rPr>
        <w:t xml:space="preserve"> </w:t>
      </w:r>
      <w:r w:rsidRPr="00EA2741">
        <w:rPr>
          <w:spacing w:val="-1"/>
        </w:rPr>
        <w:t>the</w:t>
      </w:r>
      <w:r w:rsidRPr="00EA2741">
        <w:rPr>
          <w:spacing w:val="26"/>
        </w:rPr>
        <w:t xml:space="preserve"> </w:t>
      </w:r>
      <w:r w:rsidRPr="00EA2741">
        <w:rPr>
          <w:spacing w:val="-1"/>
        </w:rPr>
        <w:t xml:space="preserve">GOVERNMENT </w:t>
      </w:r>
      <w:r w:rsidRPr="00EA2741">
        <w:t>or</w:t>
      </w:r>
      <w:r w:rsidRPr="00EA2741">
        <w:rPr>
          <w:spacing w:val="-1"/>
        </w:rPr>
        <w:t xml:space="preserve"> other companies.</w:t>
      </w:r>
    </w:p>
    <w:p w14:paraId="494F6DBB" w14:textId="77777777" w:rsidR="00D523F9" w:rsidRPr="00EA2741" w:rsidRDefault="00D523F9" w:rsidP="00D130AA">
      <w:pPr>
        <w:pStyle w:val="BodyText"/>
        <w:kinsoku w:val="0"/>
        <w:overflowPunct w:val="0"/>
        <w:spacing w:before="11"/>
        <w:ind w:left="0"/>
        <w:rPr>
          <w:sz w:val="19"/>
          <w:szCs w:val="19"/>
        </w:rPr>
      </w:pPr>
    </w:p>
    <w:p w14:paraId="07316D76" w14:textId="77777777" w:rsidR="00D523F9" w:rsidRPr="00EA2741" w:rsidRDefault="00D523F9" w:rsidP="00D130AA">
      <w:pPr>
        <w:pStyle w:val="BodyText"/>
        <w:kinsoku w:val="0"/>
        <w:overflowPunct w:val="0"/>
        <w:ind w:right="115"/>
      </w:pPr>
      <w:r w:rsidRPr="00EA2741">
        <w:rPr>
          <w:spacing w:val="-1"/>
        </w:rPr>
        <w:t>SUBCONTRACTOR</w:t>
      </w:r>
      <w:r w:rsidRPr="00EA2741">
        <w:rPr>
          <w:spacing w:val="27"/>
        </w:rPr>
        <w:t xml:space="preserve"> </w:t>
      </w:r>
      <w:r w:rsidRPr="00EA2741">
        <w:rPr>
          <w:spacing w:val="-1"/>
        </w:rPr>
        <w:t>further</w:t>
      </w:r>
      <w:r w:rsidRPr="00EA2741">
        <w:rPr>
          <w:spacing w:val="27"/>
        </w:rPr>
        <w:t xml:space="preserve"> </w:t>
      </w:r>
      <w:r w:rsidRPr="00EA2741">
        <w:rPr>
          <w:spacing w:val="-1"/>
        </w:rPr>
        <w:t>agrees</w:t>
      </w:r>
      <w:r w:rsidRPr="00EA2741">
        <w:rPr>
          <w:spacing w:val="27"/>
        </w:rPr>
        <w:t xml:space="preserve"> </w:t>
      </w:r>
      <w:r w:rsidRPr="00EA2741">
        <w:rPr>
          <w:spacing w:val="-1"/>
        </w:rPr>
        <w:t>that</w:t>
      </w:r>
      <w:r w:rsidRPr="00EA2741">
        <w:rPr>
          <w:spacing w:val="27"/>
        </w:rPr>
        <w:t xml:space="preserve"> </w:t>
      </w:r>
      <w:r w:rsidRPr="00EA2741">
        <w:rPr>
          <w:spacing w:val="-1"/>
        </w:rPr>
        <w:t>it</w:t>
      </w:r>
      <w:r w:rsidRPr="00EA2741">
        <w:rPr>
          <w:spacing w:val="27"/>
        </w:rPr>
        <w:t xml:space="preserve"> </w:t>
      </w:r>
      <w:r w:rsidRPr="00EA2741">
        <w:rPr>
          <w:spacing w:val="-1"/>
        </w:rPr>
        <w:t>will</w:t>
      </w:r>
      <w:r w:rsidRPr="00EA2741">
        <w:rPr>
          <w:spacing w:val="27"/>
        </w:rPr>
        <w:t xml:space="preserve"> </w:t>
      </w:r>
      <w:r w:rsidRPr="00EA2741">
        <w:rPr>
          <w:spacing w:val="-1"/>
        </w:rPr>
        <w:t>not,</w:t>
      </w:r>
      <w:r w:rsidRPr="00EA2741">
        <w:rPr>
          <w:spacing w:val="27"/>
        </w:rPr>
        <w:t xml:space="preserve"> </w:t>
      </w:r>
      <w:r w:rsidRPr="00EA2741">
        <w:rPr>
          <w:spacing w:val="-1"/>
        </w:rPr>
        <w:t>without</w:t>
      </w:r>
      <w:r w:rsidRPr="00EA2741">
        <w:rPr>
          <w:spacing w:val="27"/>
        </w:rPr>
        <w:t xml:space="preserve"> </w:t>
      </w:r>
      <w:r w:rsidRPr="00EA2741">
        <w:rPr>
          <w:spacing w:val="-1"/>
        </w:rPr>
        <w:t>the</w:t>
      </w:r>
      <w:r w:rsidRPr="00EA2741">
        <w:rPr>
          <w:spacing w:val="27"/>
        </w:rPr>
        <w:t xml:space="preserve"> </w:t>
      </w:r>
      <w:r w:rsidRPr="00EA2741">
        <w:rPr>
          <w:spacing w:val="-1"/>
        </w:rPr>
        <w:t>prior</w:t>
      </w:r>
      <w:r w:rsidRPr="00EA2741">
        <w:rPr>
          <w:spacing w:val="27"/>
        </w:rPr>
        <w:t xml:space="preserve"> </w:t>
      </w:r>
      <w:r w:rsidRPr="00EA2741">
        <w:rPr>
          <w:spacing w:val="-1"/>
        </w:rPr>
        <w:t>written</w:t>
      </w:r>
      <w:r w:rsidRPr="00EA2741">
        <w:rPr>
          <w:spacing w:val="28"/>
        </w:rPr>
        <w:t xml:space="preserve"> </w:t>
      </w:r>
      <w:r w:rsidRPr="00EA2741">
        <w:rPr>
          <w:spacing w:val="-1"/>
        </w:rPr>
        <w:t>consent</w:t>
      </w:r>
      <w:r w:rsidRPr="00EA2741">
        <w:rPr>
          <w:spacing w:val="27"/>
        </w:rPr>
        <w:t xml:space="preserve"> </w:t>
      </w:r>
      <w:r w:rsidRPr="00EA2741">
        <w:t>of</w:t>
      </w:r>
      <w:r w:rsidRPr="00EA2741">
        <w:rPr>
          <w:spacing w:val="28"/>
        </w:rPr>
        <w:t xml:space="preserve"> </w:t>
      </w:r>
      <w:r w:rsidRPr="00EA2741">
        <w:rPr>
          <w:spacing w:val="-1"/>
        </w:rPr>
        <w:t>CONTRACTOR</w:t>
      </w:r>
      <w:r w:rsidRPr="00EA2741">
        <w:rPr>
          <w:spacing w:val="27"/>
        </w:rPr>
        <w:t xml:space="preserve"> </w:t>
      </w:r>
      <w:r w:rsidRPr="00EA2741">
        <w:t>or</w:t>
      </w:r>
      <w:r w:rsidRPr="00EA2741">
        <w:rPr>
          <w:spacing w:val="28"/>
        </w:rPr>
        <w:t xml:space="preserve"> </w:t>
      </w:r>
      <w:r w:rsidRPr="00EA2741">
        <w:t>the</w:t>
      </w:r>
      <w:r w:rsidRPr="00EA2741">
        <w:rPr>
          <w:spacing w:val="41"/>
        </w:rPr>
        <w:t xml:space="preserve"> </w:t>
      </w:r>
      <w:r w:rsidRPr="00EA2741">
        <w:rPr>
          <w:spacing w:val="-1"/>
        </w:rPr>
        <w:t>GOVERNMENT,</w:t>
      </w:r>
      <w:r w:rsidRPr="00EA2741">
        <w:rPr>
          <w:spacing w:val="4"/>
        </w:rPr>
        <w:t xml:space="preserve"> </w:t>
      </w:r>
      <w:r w:rsidRPr="00EA2741">
        <w:rPr>
          <w:spacing w:val="-1"/>
        </w:rPr>
        <w:t>disclose</w:t>
      </w:r>
      <w:r w:rsidRPr="00EA2741">
        <w:rPr>
          <w:spacing w:val="5"/>
        </w:rPr>
        <w:t xml:space="preserve"> </w:t>
      </w:r>
      <w:r w:rsidRPr="00EA2741">
        <w:rPr>
          <w:spacing w:val="-1"/>
        </w:rPr>
        <w:t>to</w:t>
      </w:r>
      <w:r w:rsidRPr="00EA2741">
        <w:rPr>
          <w:spacing w:val="4"/>
        </w:rPr>
        <w:t xml:space="preserve"> </w:t>
      </w:r>
      <w:r w:rsidRPr="00EA2741">
        <w:t>any</w:t>
      </w:r>
      <w:r w:rsidRPr="00EA2741">
        <w:rPr>
          <w:spacing w:val="4"/>
        </w:rPr>
        <w:t xml:space="preserve"> </w:t>
      </w:r>
      <w:r w:rsidRPr="00EA2741">
        <w:rPr>
          <w:spacing w:val="-1"/>
        </w:rPr>
        <w:t>third</w:t>
      </w:r>
      <w:r w:rsidRPr="00EA2741">
        <w:rPr>
          <w:spacing w:val="5"/>
        </w:rPr>
        <w:t xml:space="preserve"> </w:t>
      </w:r>
      <w:r w:rsidRPr="00EA2741">
        <w:rPr>
          <w:spacing w:val="-1"/>
        </w:rPr>
        <w:t>party</w:t>
      </w:r>
      <w:r w:rsidRPr="00EA2741">
        <w:rPr>
          <w:spacing w:val="4"/>
        </w:rPr>
        <w:t xml:space="preserve"> </w:t>
      </w:r>
      <w:r w:rsidRPr="00EA2741">
        <w:t>any</w:t>
      </w:r>
      <w:r w:rsidRPr="00EA2741">
        <w:rPr>
          <w:spacing w:val="4"/>
        </w:rPr>
        <w:t xml:space="preserve"> </w:t>
      </w:r>
      <w:r w:rsidRPr="00EA2741">
        <w:rPr>
          <w:spacing w:val="-1"/>
        </w:rPr>
        <w:t>information</w:t>
      </w:r>
      <w:r w:rsidRPr="00EA2741">
        <w:rPr>
          <w:spacing w:val="5"/>
        </w:rPr>
        <w:t xml:space="preserve"> </w:t>
      </w:r>
      <w:r w:rsidRPr="00EA2741">
        <w:rPr>
          <w:spacing w:val="-1"/>
        </w:rPr>
        <w:t>developed</w:t>
      </w:r>
      <w:r w:rsidRPr="00EA2741">
        <w:rPr>
          <w:spacing w:val="4"/>
        </w:rPr>
        <w:t xml:space="preserve"> </w:t>
      </w:r>
      <w:r w:rsidRPr="00EA2741">
        <w:t>or</w:t>
      </w:r>
      <w:r w:rsidRPr="00EA2741">
        <w:rPr>
          <w:spacing w:val="4"/>
        </w:rPr>
        <w:t xml:space="preserve"> </w:t>
      </w:r>
      <w:r w:rsidRPr="00EA2741">
        <w:rPr>
          <w:spacing w:val="-1"/>
        </w:rPr>
        <w:t>obtained</w:t>
      </w:r>
      <w:r w:rsidRPr="00EA2741">
        <w:rPr>
          <w:spacing w:val="5"/>
        </w:rPr>
        <w:t xml:space="preserve"> </w:t>
      </w:r>
      <w:r w:rsidRPr="00EA2741">
        <w:t>by</w:t>
      </w:r>
      <w:r w:rsidRPr="00EA2741">
        <w:rPr>
          <w:spacing w:val="3"/>
        </w:rPr>
        <w:t xml:space="preserve"> </w:t>
      </w:r>
      <w:r w:rsidRPr="00EA2741">
        <w:rPr>
          <w:spacing w:val="-1"/>
        </w:rPr>
        <w:t>SUBCONTRACTOR</w:t>
      </w:r>
      <w:r w:rsidRPr="00EA2741">
        <w:rPr>
          <w:spacing w:val="4"/>
        </w:rPr>
        <w:t xml:space="preserve"> </w:t>
      </w:r>
      <w:r w:rsidRPr="00EA2741">
        <w:rPr>
          <w:spacing w:val="-1"/>
        </w:rPr>
        <w:t>in</w:t>
      </w:r>
      <w:r w:rsidRPr="00EA2741">
        <w:rPr>
          <w:spacing w:val="5"/>
        </w:rPr>
        <w:t xml:space="preserve"> </w:t>
      </w:r>
      <w:r w:rsidRPr="00EA2741">
        <w:t>the</w:t>
      </w:r>
    </w:p>
    <w:p w14:paraId="0E410922" w14:textId="77777777" w:rsidR="00D523F9" w:rsidRPr="00EA2741" w:rsidRDefault="00D523F9">
      <w:pPr>
        <w:pStyle w:val="BodyText"/>
        <w:kinsoku w:val="0"/>
        <w:overflowPunct w:val="0"/>
        <w:ind w:right="115"/>
        <w:jc w:val="both"/>
        <w:sectPr w:rsidR="00D523F9" w:rsidRPr="00EA2741" w:rsidSect="00374525">
          <w:pgSz w:w="12240" w:h="15840"/>
          <w:pgMar w:top="1008" w:right="1008" w:bottom="1008" w:left="1008" w:header="720" w:footer="720" w:gutter="0"/>
          <w:cols w:space="720" w:equalWidth="0">
            <w:col w:w="9912"/>
          </w:cols>
          <w:noEndnote/>
        </w:sectPr>
      </w:pPr>
    </w:p>
    <w:p w14:paraId="700818D8" w14:textId="77777777" w:rsidR="00D523F9" w:rsidRPr="00EA2741" w:rsidRDefault="00D523F9" w:rsidP="00D130AA">
      <w:pPr>
        <w:pStyle w:val="BodyText"/>
        <w:kinsoku w:val="0"/>
        <w:overflowPunct w:val="0"/>
        <w:spacing w:before="57"/>
        <w:ind w:left="120" w:right="119" w:hanging="1"/>
        <w:rPr>
          <w:spacing w:val="-1"/>
        </w:rPr>
      </w:pPr>
      <w:r w:rsidRPr="00EA2741">
        <w:rPr>
          <w:spacing w:val="-2"/>
        </w:rPr>
        <w:lastRenderedPageBreak/>
        <w:t>performance</w:t>
      </w:r>
      <w:r w:rsidRPr="00EA2741">
        <w:rPr>
          <w:spacing w:val="47"/>
        </w:rPr>
        <w:t xml:space="preserve"> </w:t>
      </w:r>
      <w:r w:rsidRPr="00EA2741">
        <w:rPr>
          <w:spacing w:val="-1"/>
        </w:rPr>
        <w:t>of</w:t>
      </w:r>
      <w:r w:rsidRPr="00EA2741">
        <w:rPr>
          <w:spacing w:val="47"/>
        </w:rPr>
        <w:t xml:space="preserve"> </w:t>
      </w:r>
      <w:r w:rsidRPr="00EA2741">
        <w:rPr>
          <w:spacing w:val="-1"/>
        </w:rPr>
        <w:t>this</w:t>
      </w:r>
      <w:r w:rsidRPr="00EA2741">
        <w:rPr>
          <w:spacing w:val="47"/>
        </w:rPr>
        <w:t xml:space="preserve"> </w:t>
      </w:r>
      <w:r w:rsidRPr="00EA2741">
        <w:rPr>
          <w:spacing w:val="-1"/>
        </w:rPr>
        <w:t>Subcontract</w:t>
      </w:r>
      <w:r w:rsidRPr="00EA2741">
        <w:rPr>
          <w:spacing w:val="47"/>
        </w:rPr>
        <w:t xml:space="preserve"> </w:t>
      </w:r>
      <w:r w:rsidRPr="00EA2741">
        <w:rPr>
          <w:spacing w:val="-1"/>
        </w:rPr>
        <w:t>except</w:t>
      </w:r>
      <w:r w:rsidRPr="00EA2741">
        <w:rPr>
          <w:spacing w:val="45"/>
        </w:rPr>
        <w:t xml:space="preserve"> </w:t>
      </w:r>
      <w:r w:rsidRPr="00EA2741">
        <w:rPr>
          <w:spacing w:val="-1"/>
        </w:rPr>
        <w:t>to</w:t>
      </w:r>
      <w:r w:rsidRPr="00EA2741">
        <w:rPr>
          <w:spacing w:val="46"/>
        </w:rPr>
        <w:t xml:space="preserve"> </w:t>
      </w:r>
      <w:r w:rsidRPr="00EA2741">
        <w:rPr>
          <w:spacing w:val="-1"/>
        </w:rPr>
        <w:t>the</w:t>
      </w:r>
      <w:r w:rsidRPr="00EA2741">
        <w:rPr>
          <w:spacing w:val="46"/>
        </w:rPr>
        <w:t xml:space="preserve"> </w:t>
      </w:r>
      <w:r w:rsidRPr="00EA2741">
        <w:rPr>
          <w:spacing w:val="-1"/>
        </w:rPr>
        <w:t>extent</w:t>
      </w:r>
      <w:r w:rsidRPr="00EA2741">
        <w:rPr>
          <w:spacing w:val="46"/>
        </w:rPr>
        <w:t xml:space="preserve"> </w:t>
      </w:r>
      <w:r w:rsidRPr="00EA2741">
        <w:rPr>
          <w:spacing w:val="-1"/>
        </w:rPr>
        <w:t>that</w:t>
      </w:r>
      <w:r w:rsidRPr="00EA2741">
        <w:rPr>
          <w:spacing w:val="46"/>
        </w:rPr>
        <w:t xml:space="preserve"> </w:t>
      </w:r>
      <w:r w:rsidRPr="00EA2741">
        <w:rPr>
          <w:spacing w:val="-1"/>
        </w:rPr>
        <w:t>such</w:t>
      </w:r>
      <w:r w:rsidRPr="00EA2741">
        <w:rPr>
          <w:spacing w:val="46"/>
        </w:rPr>
        <w:t xml:space="preserve"> </w:t>
      </w:r>
      <w:r w:rsidRPr="00EA2741">
        <w:rPr>
          <w:spacing w:val="-1"/>
        </w:rPr>
        <w:t>information</w:t>
      </w:r>
      <w:r w:rsidRPr="00EA2741">
        <w:rPr>
          <w:spacing w:val="47"/>
        </w:rPr>
        <w:t xml:space="preserve"> </w:t>
      </w:r>
      <w:r w:rsidRPr="00EA2741">
        <w:rPr>
          <w:spacing w:val="-1"/>
        </w:rPr>
        <w:t>falls</w:t>
      </w:r>
      <w:r w:rsidRPr="00EA2741">
        <w:rPr>
          <w:spacing w:val="45"/>
        </w:rPr>
        <w:t xml:space="preserve"> </w:t>
      </w:r>
      <w:r w:rsidRPr="00EA2741">
        <w:rPr>
          <w:spacing w:val="-1"/>
        </w:rPr>
        <w:t>within</w:t>
      </w:r>
      <w:r w:rsidRPr="00EA2741">
        <w:rPr>
          <w:spacing w:val="46"/>
        </w:rPr>
        <w:t xml:space="preserve"> </w:t>
      </w:r>
      <w:r w:rsidRPr="00EA2741">
        <w:rPr>
          <w:spacing w:val="-1"/>
        </w:rPr>
        <w:t>one</w:t>
      </w:r>
      <w:r w:rsidRPr="00EA2741">
        <w:rPr>
          <w:spacing w:val="46"/>
        </w:rPr>
        <w:t xml:space="preserve"> </w:t>
      </w:r>
      <w:r w:rsidRPr="00EA2741">
        <w:rPr>
          <w:spacing w:val="-1"/>
        </w:rPr>
        <w:t>of</w:t>
      </w:r>
      <w:r w:rsidRPr="00EA2741">
        <w:rPr>
          <w:spacing w:val="46"/>
        </w:rPr>
        <w:t xml:space="preserve"> </w:t>
      </w:r>
      <w:r w:rsidRPr="00EA2741">
        <w:rPr>
          <w:spacing w:val="-1"/>
        </w:rPr>
        <w:t>the</w:t>
      </w:r>
      <w:r w:rsidRPr="00EA2741">
        <w:rPr>
          <w:spacing w:val="46"/>
        </w:rPr>
        <w:t xml:space="preserve"> </w:t>
      </w:r>
      <w:r w:rsidRPr="00EA2741">
        <w:rPr>
          <w:spacing w:val="-1"/>
        </w:rPr>
        <w:t>categories</w:t>
      </w:r>
      <w:r w:rsidRPr="00EA2741">
        <w:rPr>
          <w:spacing w:val="66"/>
        </w:rPr>
        <w:t xml:space="preserve"> </w:t>
      </w:r>
      <w:r w:rsidRPr="00EA2741">
        <w:rPr>
          <w:spacing w:val="-1"/>
        </w:rPr>
        <w:t xml:space="preserve">described in </w:t>
      </w:r>
      <w:r w:rsidRPr="00EA2741">
        <w:t>1,</w:t>
      </w:r>
      <w:r w:rsidRPr="00EA2741">
        <w:rPr>
          <w:spacing w:val="-2"/>
        </w:rPr>
        <w:t xml:space="preserve"> </w:t>
      </w:r>
      <w:r w:rsidRPr="00EA2741">
        <w:t>2,</w:t>
      </w:r>
      <w:r w:rsidRPr="00EA2741">
        <w:rPr>
          <w:spacing w:val="-1"/>
        </w:rPr>
        <w:t xml:space="preserve"> or </w:t>
      </w:r>
      <w:r w:rsidRPr="00EA2741">
        <w:t xml:space="preserve">3 </w:t>
      </w:r>
      <w:r w:rsidRPr="00EA2741">
        <w:rPr>
          <w:spacing w:val="-1"/>
        </w:rPr>
        <w:t>above.</w:t>
      </w:r>
    </w:p>
    <w:p w14:paraId="01ADF8DB" w14:textId="77777777" w:rsidR="00D523F9" w:rsidRPr="00EA2741" w:rsidRDefault="00D523F9" w:rsidP="00D130AA">
      <w:pPr>
        <w:pStyle w:val="BodyText"/>
        <w:kinsoku w:val="0"/>
        <w:overflowPunct w:val="0"/>
        <w:spacing w:before="11"/>
        <w:ind w:left="0"/>
        <w:rPr>
          <w:sz w:val="19"/>
          <w:szCs w:val="19"/>
        </w:rPr>
      </w:pPr>
    </w:p>
    <w:p w14:paraId="0A3089B5" w14:textId="77777777" w:rsidR="00D523F9" w:rsidRPr="00EA2741" w:rsidRDefault="00D523F9" w:rsidP="00D130AA">
      <w:pPr>
        <w:pStyle w:val="BodyText"/>
        <w:kinsoku w:val="0"/>
        <w:overflowPunct w:val="0"/>
        <w:ind w:left="120" w:right="116"/>
        <w:rPr>
          <w:spacing w:val="-1"/>
        </w:rPr>
      </w:pPr>
      <w:r w:rsidRPr="00EA2741">
        <w:t>If</w:t>
      </w:r>
      <w:r w:rsidRPr="00EA2741">
        <w:rPr>
          <w:spacing w:val="38"/>
        </w:rPr>
        <w:t xml:space="preserve"> </w:t>
      </w:r>
      <w:proofErr w:type="gramStart"/>
      <w:r w:rsidRPr="00EA2741">
        <w:rPr>
          <w:spacing w:val="-1"/>
        </w:rPr>
        <w:t>so</w:t>
      </w:r>
      <w:proofErr w:type="gramEnd"/>
      <w:r w:rsidRPr="00EA2741">
        <w:rPr>
          <w:spacing w:val="39"/>
        </w:rPr>
        <w:t xml:space="preserve"> </w:t>
      </w:r>
      <w:r w:rsidRPr="00EA2741">
        <w:rPr>
          <w:spacing w:val="-1"/>
        </w:rPr>
        <w:t>requested</w:t>
      </w:r>
      <w:r w:rsidRPr="00EA2741">
        <w:rPr>
          <w:spacing w:val="38"/>
        </w:rPr>
        <w:t xml:space="preserve"> </w:t>
      </w:r>
      <w:r w:rsidRPr="00EA2741">
        <w:t>by</w:t>
      </w:r>
      <w:r w:rsidRPr="00EA2741">
        <w:rPr>
          <w:spacing w:val="38"/>
        </w:rPr>
        <w:t xml:space="preserve"> </w:t>
      </w:r>
      <w:r w:rsidRPr="00EA2741">
        <w:rPr>
          <w:spacing w:val="-1"/>
        </w:rPr>
        <w:t>CONTRACTOR</w:t>
      </w:r>
      <w:r w:rsidRPr="00EA2741">
        <w:rPr>
          <w:spacing w:val="37"/>
        </w:rPr>
        <w:t xml:space="preserve"> </w:t>
      </w:r>
      <w:r w:rsidRPr="00EA2741">
        <w:t>or</w:t>
      </w:r>
      <w:r w:rsidRPr="00EA2741">
        <w:rPr>
          <w:spacing w:val="38"/>
        </w:rPr>
        <w:t xml:space="preserve"> </w:t>
      </w:r>
      <w:r w:rsidRPr="00EA2741">
        <w:rPr>
          <w:spacing w:val="-1"/>
        </w:rPr>
        <w:t>the</w:t>
      </w:r>
      <w:r w:rsidRPr="00EA2741">
        <w:rPr>
          <w:spacing w:val="38"/>
        </w:rPr>
        <w:t xml:space="preserve"> </w:t>
      </w:r>
      <w:r w:rsidRPr="00EA2741">
        <w:rPr>
          <w:spacing w:val="-1"/>
        </w:rPr>
        <w:t>GOVERNMENT,</w:t>
      </w:r>
      <w:r w:rsidRPr="00EA2741">
        <w:rPr>
          <w:spacing w:val="37"/>
        </w:rPr>
        <w:t xml:space="preserve"> </w:t>
      </w:r>
      <w:r w:rsidRPr="00EA2741">
        <w:rPr>
          <w:spacing w:val="-1"/>
        </w:rPr>
        <w:t>SUBCONTRACTOR</w:t>
      </w:r>
      <w:r w:rsidRPr="00EA2741">
        <w:rPr>
          <w:spacing w:val="37"/>
        </w:rPr>
        <w:t xml:space="preserve"> </w:t>
      </w:r>
      <w:r w:rsidRPr="00EA2741">
        <w:rPr>
          <w:spacing w:val="-1"/>
        </w:rPr>
        <w:t>further</w:t>
      </w:r>
      <w:r w:rsidRPr="00EA2741">
        <w:rPr>
          <w:spacing w:val="38"/>
        </w:rPr>
        <w:t xml:space="preserve"> </w:t>
      </w:r>
      <w:r w:rsidRPr="00EA2741">
        <w:rPr>
          <w:spacing w:val="-1"/>
        </w:rPr>
        <w:t>agrees</w:t>
      </w:r>
      <w:r w:rsidRPr="00EA2741">
        <w:rPr>
          <w:spacing w:val="37"/>
        </w:rPr>
        <w:t xml:space="preserve"> </w:t>
      </w:r>
      <w:r w:rsidRPr="00EA2741">
        <w:t>to</w:t>
      </w:r>
      <w:r w:rsidRPr="00EA2741">
        <w:rPr>
          <w:spacing w:val="38"/>
        </w:rPr>
        <w:t xml:space="preserve"> </w:t>
      </w:r>
      <w:r w:rsidRPr="00EA2741">
        <w:rPr>
          <w:spacing w:val="-1"/>
        </w:rPr>
        <w:t>require</w:t>
      </w:r>
      <w:r w:rsidRPr="00EA2741">
        <w:rPr>
          <w:spacing w:val="38"/>
        </w:rPr>
        <w:t xml:space="preserve"> </w:t>
      </w:r>
      <w:r w:rsidRPr="00EA2741">
        <w:t>its</w:t>
      </w:r>
      <w:r w:rsidRPr="00EA2741">
        <w:rPr>
          <w:spacing w:val="85"/>
        </w:rPr>
        <w:t xml:space="preserve"> </w:t>
      </w:r>
      <w:r w:rsidRPr="00EA2741">
        <w:rPr>
          <w:spacing w:val="-1"/>
        </w:rPr>
        <w:t>employees</w:t>
      </w:r>
      <w:r w:rsidRPr="00EA2741">
        <w:t xml:space="preserve"> </w:t>
      </w:r>
      <w:r w:rsidRPr="00EA2741">
        <w:rPr>
          <w:spacing w:val="-1"/>
        </w:rPr>
        <w:t>to</w:t>
      </w:r>
      <w:r w:rsidRPr="00EA2741">
        <w:rPr>
          <w:spacing w:val="1"/>
        </w:rPr>
        <w:t xml:space="preserve"> </w:t>
      </w:r>
      <w:r w:rsidRPr="00EA2741">
        <w:rPr>
          <w:spacing w:val="-1"/>
        </w:rPr>
        <w:t>execute</w:t>
      </w:r>
      <w:r w:rsidRPr="00EA2741">
        <w:t xml:space="preserve"> a</w:t>
      </w:r>
      <w:r w:rsidRPr="00EA2741">
        <w:rPr>
          <w:spacing w:val="-1"/>
        </w:rPr>
        <w:t xml:space="preserve"> nondisclosure</w:t>
      </w:r>
      <w:r w:rsidRPr="00EA2741">
        <w:t xml:space="preserve"> </w:t>
      </w:r>
      <w:r w:rsidRPr="00EA2741">
        <w:rPr>
          <w:spacing w:val="-1"/>
        </w:rPr>
        <w:t>agreement prior</w:t>
      </w:r>
      <w:r w:rsidRPr="00EA2741">
        <w:t xml:space="preserve"> </w:t>
      </w:r>
      <w:r w:rsidRPr="00EA2741">
        <w:rPr>
          <w:spacing w:val="-1"/>
        </w:rPr>
        <w:t>to performing</w:t>
      </w:r>
      <w:r w:rsidRPr="00EA2741">
        <w:t xml:space="preserve"> </w:t>
      </w:r>
      <w:r w:rsidRPr="00EA2741">
        <w:rPr>
          <w:spacing w:val="-1"/>
        </w:rPr>
        <w:t>any</w:t>
      </w:r>
      <w:r w:rsidRPr="00EA2741">
        <w:rPr>
          <w:spacing w:val="-2"/>
        </w:rPr>
        <w:t xml:space="preserve"> </w:t>
      </w:r>
      <w:r w:rsidRPr="00EA2741">
        <w:rPr>
          <w:spacing w:val="-1"/>
        </w:rPr>
        <w:t>Work under this</w:t>
      </w:r>
      <w:r w:rsidRPr="00EA2741">
        <w:t xml:space="preserve"> </w:t>
      </w:r>
      <w:r w:rsidRPr="00EA2741">
        <w:rPr>
          <w:spacing w:val="-1"/>
        </w:rPr>
        <w:t>Subcontract.</w:t>
      </w:r>
    </w:p>
    <w:p w14:paraId="031F9550" w14:textId="77777777" w:rsidR="00D523F9" w:rsidRPr="00EA2741" w:rsidRDefault="00D523F9" w:rsidP="00D130AA">
      <w:pPr>
        <w:pStyle w:val="BodyText"/>
        <w:kinsoku w:val="0"/>
        <w:overflowPunct w:val="0"/>
        <w:spacing w:before="11"/>
        <w:ind w:left="0"/>
        <w:rPr>
          <w:sz w:val="19"/>
          <w:szCs w:val="19"/>
        </w:rPr>
      </w:pPr>
    </w:p>
    <w:p w14:paraId="6DAFDD24" w14:textId="77777777" w:rsidR="00D523F9" w:rsidRPr="00EA2741" w:rsidRDefault="00D523F9" w:rsidP="00D130AA">
      <w:pPr>
        <w:pStyle w:val="BodyText"/>
        <w:kinsoku w:val="0"/>
        <w:overflowPunct w:val="0"/>
        <w:ind w:right="117"/>
        <w:rPr>
          <w:spacing w:val="-1"/>
        </w:rPr>
      </w:pPr>
      <w:r w:rsidRPr="00EA2741">
        <w:rPr>
          <w:spacing w:val="-1"/>
        </w:rPr>
        <w:t>SUBCONTRACTOR</w:t>
      </w:r>
      <w:r w:rsidRPr="00EA2741">
        <w:rPr>
          <w:spacing w:val="6"/>
        </w:rPr>
        <w:t xml:space="preserve"> </w:t>
      </w:r>
      <w:r w:rsidRPr="00EA2741">
        <w:rPr>
          <w:spacing w:val="-1"/>
        </w:rPr>
        <w:t>shall</w:t>
      </w:r>
      <w:r w:rsidRPr="00EA2741">
        <w:rPr>
          <w:spacing w:val="6"/>
        </w:rPr>
        <w:t xml:space="preserve"> </w:t>
      </w:r>
      <w:r w:rsidRPr="00EA2741">
        <w:rPr>
          <w:spacing w:val="-1"/>
        </w:rPr>
        <w:t>obtain</w:t>
      </w:r>
      <w:r w:rsidRPr="00EA2741">
        <w:rPr>
          <w:spacing w:val="6"/>
        </w:rPr>
        <w:t xml:space="preserve"> </w:t>
      </w:r>
      <w:r w:rsidRPr="00EA2741">
        <w:rPr>
          <w:spacing w:val="-1"/>
        </w:rPr>
        <w:t>the</w:t>
      </w:r>
      <w:r w:rsidRPr="00EA2741">
        <w:rPr>
          <w:spacing w:val="6"/>
        </w:rPr>
        <w:t xml:space="preserve"> </w:t>
      </w:r>
      <w:r w:rsidRPr="00EA2741">
        <w:rPr>
          <w:spacing w:val="-1"/>
        </w:rPr>
        <w:t>written</w:t>
      </w:r>
      <w:r w:rsidRPr="00EA2741">
        <w:rPr>
          <w:spacing w:val="6"/>
        </w:rPr>
        <w:t xml:space="preserve"> </w:t>
      </w:r>
      <w:r w:rsidRPr="00EA2741">
        <w:rPr>
          <w:spacing w:val="-1"/>
        </w:rPr>
        <w:t>agreement,</w:t>
      </w:r>
      <w:r w:rsidRPr="00EA2741">
        <w:rPr>
          <w:spacing w:val="6"/>
        </w:rPr>
        <w:t xml:space="preserve"> </w:t>
      </w:r>
      <w:r w:rsidRPr="00EA2741">
        <w:t>in</w:t>
      </w:r>
      <w:r w:rsidRPr="00EA2741">
        <w:rPr>
          <w:spacing w:val="6"/>
        </w:rPr>
        <w:t xml:space="preserve"> </w:t>
      </w:r>
      <w:r w:rsidRPr="00EA2741">
        <w:t>a</w:t>
      </w:r>
      <w:r w:rsidRPr="00EA2741">
        <w:rPr>
          <w:spacing w:val="6"/>
        </w:rPr>
        <w:t xml:space="preserve"> </w:t>
      </w:r>
      <w:r w:rsidRPr="00EA2741">
        <w:t>form</w:t>
      </w:r>
      <w:r w:rsidRPr="00EA2741">
        <w:rPr>
          <w:spacing w:val="4"/>
        </w:rPr>
        <w:t xml:space="preserve"> </w:t>
      </w:r>
      <w:r w:rsidRPr="00EA2741">
        <w:rPr>
          <w:spacing w:val="-1"/>
        </w:rPr>
        <w:t>satisfactory</w:t>
      </w:r>
      <w:r w:rsidRPr="00EA2741">
        <w:rPr>
          <w:spacing w:val="6"/>
        </w:rPr>
        <w:t xml:space="preserve"> </w:t>
      </w:r>
      <w:r w:rsidRPr="00EA2741">
        <w:rPr>
          <w:spacing w:val="-1"/>
        </w:rPr>
        <w:t>to</w:t>
      </w:r>
      <w:r w:rsidRPr="00EA2741">
        <w:rPr>
          <w:spacing w:val="6"/>
        </w:rPr>
        <w:t xml:space="preserve"> </w:t>
      </w:r>
      <w:r w:rsidRPr="00EA2741">
        <w:rPr>
          <w:spacing w:val="-1"/>
        </w:rPr>
        <w:t>CONTRACTOR,</w:t>
      </w:r>
      <w:r w:rsidRPr="00EA2741">
        <w:rPr>
          <w:spacing w:val="6"/>
        </w:rPr>
        <w:t xml:space="preserve"> </w:t>
      </w:r>
      <w:r w:rsidRPr="00EA2741">
        <w:rPr>
          <w:spacing w:val="-1"/>
        </w:rPr>
        <w:t>of</w:t>
      </w:r>
      <w:r w:rsidRPr="00EA2741">
        <w:rPr>
          <w:spacing w:val="6"/>
        </w:rPr>
        <w:t xml:space="preserve"> </w:t>
      </w:r>
      <w:r w:rsidRPr="00EA2741">
        <w:rPr>
          <w:spacing w:val="-1"/>
        </w:rPr>
        <w:t>each</w:t>
      </w:r>
      <w:r w:rsidRPr="00EA2741">
        <w:rPr>
          <w:spacing w:val="46"/>
        </w:rPr>
        <w:t xml:space="preserve"> </w:t>
      </w:r>
      <w:r w:rsidRPr="00EA2741">
        <w:rPr>
          <w:spacing w:val="-1"/>
        </w:rPr>
        <w:t>employee</w:t>
      </w:r>
      <w:r w:rsidRPr="00EA2741">
        <w:rPr>
          <w:spacing w:val="30"/>
        </w:rPr>
        <w:t xml:space="preserve"> </w:t>
      </w:r>
      <w:r w:rsidRPr="00EA2741">
        <w:rPr>
          <w:spacing w:val="-1"/>
        </w:rPr>
        <w:t>permitted</w:t>
      </w:r>
      <w:r w:rsidRPr="00EA2741">
        <w:rPr>
          <w:spacing w:val="30"/>
        </w:rPr>
        <w:t xml:space="preserve"> </w:t>
      </w:r>
      <w:r w:rsidRPr="00EA2741">
        <w:rPr>
          <w:spacing w:val="-1"/>
        </w:rPr>
        <w:t>access,</w:t>
      </w:r>
      <w:r w:rsidRPr="00EA2741">
        <w:rPr>
          <w:spacing w:val="30"/>
        </w:rPr>
        <w:t xml:space="preserve"> </w:t>
      </w:r>
      <w:r w:rsidRPr="00EA2741">
        <w:rPr>
          <w:spacing w:val="-1"/>
        </w:rPr>
        <w:t>whereby</w:t>
      </w:r>
      <w:r w:rsidRPr="00EA2741">
        <w:rPr>
          <w:spacing w:val="30"/>
        </w:rPr>
        <w:t xml:space="preserve"> </w:t>
      </w:r>
      <w:r w:rsidRPr="00EA2741">
        <w:rPr>
          <w:spacing w:val="-1"/>
        </w:rPr>
        <w:t>the</w:t>
      </w:r>
      <w:r w:rsidRPr="00EA2741">
        <w:rPr>
          <w:spacing w:val="29"/>
        </w:rPr>
        <w:t xml:space="preserve"> </w:t>
      </w:r>
      <w:r w:rsidRPr="00EA2741">
        <w:rPr>
          <w:spacing w:val="-1"/>
        </w:rPr>
        <w:t>employee</w:t>
      </w:r>
      <w:r w:rsidRPr="00EA2741">
        <w:rPr>
          <w:spacing w:val="30"/>
        </w:rPr>
        <w:t xml:space="preserve"> </w:t>
      </w:r>
      <w:r w:rsidRPr="00EA2741">
        <w:rPr>
          <w:spacing w:val="-1"/>
        </w:rPr>
        <w:t>agrees</w:t>
      </w:r>
      <w:r w:rsidRPr="00EA2741">
        <w:rPr>
          <w:spacing w:val="30"/>
        </w:rPr>
        <w:t xml:space="preserve"> </w:t>
      </w:r>
      <w:r w:rsidRPr="00EA2741">
        <w:rPr>
          <w:spacing w:val="-1"/>
        </w:rPr>
        <w:t>that</w:t>
      </w:r>
      <w:r w:rsidRPr="00EA2741">
        <w:rPr>
          <w:spacing w:val="30"/>
        </w:rPr>
        <w:t xml:space="preserve"> </w:t>
      </w:r>
      <w:r w:rsidRPr="00EA2741">
        <w:rPr>
          <w:spacing w:val="-1"/>
        </w:rPr>
        <w:t>he</w:t>
      </w:r>
      <w:r w:rsidRPr="00EA2741">
        <w:rPr>
          <w:spacing w:val="29"/>
        </w:rPr>
        <w:t xml:space="preserve"> </w:t>
      </w:r>
      <w:r w:rsidRPr="00EA2741">
        <w:rPr>
          <w:spacing w:val="-1"/>
        </w:rPr>
        <w:t>will</w:t>
      </w:r>
      <w:r w:rsidRPr="00EA2741">
        <w:rPr>
          <w:spacing w:val="30"/>
        </w:rPr>
        <w:t xml:space="preserve"> </w:t>
      </w:r>
      <w:r w:rsidRPr="00EA2741">
        <w:rPr>
          <w:spacing w:val="-1"/>
        </w:rPr>
        <w:t>not</w:t>
      </w:r>
      <w:r w:rsidRPr="00EA2741">
        <w:rPr>
          <w:spacing w:val="29"/>
        </w:rPr>
        <w:t xml:space="preserve"> </w:t>
      </w:r>
      <w:r w:rsidRPr="00EA2741">
        <w:rPr>
          <w:spacing w:val="-1"/>
        </w:rPr>
        <w:t>discuss,</w:t>
      </w:r>
      <w:r w:rsidRPr="00EA2741">
        <w:rPr>
          <w:spacing w:val="29"/>
        </w:rPr>
        <w:t xml:space="preserve"> </w:t>
      </w:r>
      <w:r w:rsidRPr="00EA2741">
        <w:t>divulge</w:t>
      </w:r>
      <w:r w:rsidRPr="00EA2741">
        <w:rPr>
          <w:spacing w:val="29"/>
        </w:rPr>
        <w:t xml:space="preserve"> </w:t>
      </w:r>
      <w:r w:rsidRPr="00EA2741">
        <w:t>or</w:t>
      </w:r>
      <w:r w:rsidRPr="00EA2741">
        <w:rPr>
          <w:spacing w:val="30"/>
        </w:rPr>
        <w:t xml:space="preserve"> </w:t>
      </w:r>
      <w:r w:rsidRPr="00EA2741">
        <w:rPr>
          <w:spacing w:val="-1"/>
        </w:rPr>
        <w:t>disclose</w:t>
      </w:r>
      <w:r w:rsidRPr="00EA2741">
        <w:rPr>
          <w:spacing w:val="30"/>
        </w:rPr>
        <w:t xml:space="preserve"> </w:t>
      </w:r>
      <w:r w:rsidRPr="00EA2741">
        <w:rPr>
          <w:spacing w:val="-1"/>
        </w:rPr>
        <w:t>any</w:t>
      </w:r>
      <w:r w:rsidRPr="00EA2741">
        <w:rPr>
          <w:spacing w:val="30"/>
        </w:rPr>
        <w:t xml:space="preserve"> </w:t>
      </w:r>
      <w:r w:rsidRPr="00EA2741">
        <w:rPr>
          <w:spacing w:val="-1"/>
        </w:rPr>
        <w:t>such</w:t>
      </w:r>
      <w:r w:rsidRPr="00EA2741">
        <w:rPr>
          <w:spacing w:val="47"/>
        </w:rPr>
        <w:t xml:space="preserve"> </w:t>
      </w:r>
      <w:r w:rsidRPr="00EA2741">
        <w:rPr>
          <w:spacing w:val="-1"/>
        </w:rPr>
        <w:t>information</w:t>
      </w:r>
      <w:r w:rsidRPr="00EA2741">
        <w:rPr>
          <w:spacing w:val="32"/>
        </w:rPr>
        <w:t xml:space="preserve"> </w:t>
      </w:r>
      <w:r w:rsidRPr="00EA2741">
        <w:t>or</w:t>
      </w:r>
      <w:r w:rsidRPr="00EA2741">
        <w:rPr>
          <w:spacing w:val="30"/>
        </w:rPr>
        <w:t xml:space="preserve"> </w:t>
      </w:r>
      <w:r w:rsidRPr="00EA2741">
        <w:rPr>
          <w:spacing w:val="-1"/>
        </w:rPr>
        <w:t>data</w:t>
      </w:r>
      <w:r w:rsidRPr="00EA2741">
        <w:rPr>
          <w:spacing w:val="31"/>
        </w:rPr>
        <w:t xml:space="preserve"> </w:t>
      </w:r>
      <w:r w:rsidRPr="00EA2741">
        <w:rPr>
          <w:spacing w:val="-1"/>
        </w:rPr>
        <w:t>to</w:t>
      </w:r>
      <w:r w:rsidRPr="00EA2741">
        <w:rPr>
          <w:spacing w:val="32"/>
        </w:rPr>
        <w:t xml:space="preserve"> </w:t>
      </w:r>
      <w:r w:rsidRPr="00EA2741">
        <w:rPr>
          <w:spacing w:val="-1"/>
        </w:rPr>
        <w:t>any</w:t>
      </w:r>
      <w:r w:rsidRPr="00EA2741">
        <w:rPr>
          <w:spacing w:val="31"/>
        </w:rPr>
        <w:t xml:space="preserve"> </w:t>
      </w:r>
      <w:r w:rsidRPr="00EA2741">
        <w:rPr>
          <w:spacing w:val="-1"/>
        </w:rPr>
        <w:t>person</w:t>
      </w:r>
      <w:r w:rsidRPr="00EA2741">
        <w:rPr>
          <w:spacing w:val="32"/>
        </w:rPr>
        <w:t xml:space="preserve"> </w:t>
      </w:r>
      <w:r w:rsidRPr="00EA2741">
        <w:rPr>
          <w:spacing w:val="-1"/>
        </w:rPr>
        <w:t>or</w:t>
      </w:r>
      <w:r w:rsidRPr="00EA2741">
        <w:rPr>
          <w:spacing w:val="31"/>
        </w:rPr>
        <w:t xml:space="preserve"> </w:t>
      </w:r>
      <w:r w:rsidRPr="00EA2741">
        <w:rPr>
          <w:spacing w:val="-1"/>
        </w:rPr>
        <w:t>entity</w:t>
      </w:r>
      <w:r w:rsidRPr="00EA2741">
        <w:rPr>
          <w:spacing w:val="31"/>
        </w:rPr>
        <w:t xml:space="preserve"> </w:t>
      </w:r>
      <w:r w:rsidRPr="00EA2741">
        <w:rPr>
          <w:spacing w:val="-1"/>
        </w:rPr>
        <w:t>except</w:t>
      </w:r>
      <w:r w:rsidRPr="00EA2741">
        <w:rPr>
          <w:spacing w:val="31"/>
        </w:rPr>
        <w:t xml:space="preserve"> </w:t>
      </w:r>
      <w:r w:rsidRPr="00EA2741">
        <w:rPr>
          <w:spacing w:val="-1"/>
        </w:rPr>
        <w:t>those</w:t>
      </w:r>
      <w:r w:rsidRPr="00EA2741">
        <w:rPr>
          <w:spacing w:val="30"/>
        </w:rPr>
        <w:t xml:space="preserve"> </w:t>
      </w:r>
      <w:r w:rsidRPr="00EA2741">
        <w:rPr>
          <w:spacing w:val="-1"/>
        </w:rPr>
        <w:t>persons</w:t>
      </w:r>
      <w:r w:rsidRPr="00EA2741">
        <w:rPr>
          <w:spacing w:val="31"/>
        </w:rPr>
        <w:t xml:space="preserve"> </w:t>
      </w:r>
      <w:r w:rsidRPr="00EA2741">
        <w:rPr>
          <w:spacing w:val="-1"/>
        </w:rPr>
        <w:t>within</w:t>
      </w:r>
      <w:r w:rsidRPr="00EA2741">
        <w:rPr>
          <w:spacing w:val="31"/>
        </w:rPr>
        <w:t xml:space="preserve"> </w:t>
      </w:r>
      <w:r w:rsidRPr="00EA2741">
        <w:rPr>
          <w:spacing w:val="-1"/>
        </w:rPr>
        <w:t>the</w:t>
      </w:r>
      <w:r w:rsidRPr="00EA2741">
        <w:rPr>
          <w:spacing w:val="31"/>
        </w:rPr>
        <w:t xml:space="preserve"> </w:t>
      </w:r>
      <w:r w:rsidRPr="00EA2741">
        <w:rPr>
          <w:spacing w:val="-1"/>
        </w:rPr>
        <w:t>SUBCONTRACTORS</w:t>
      </w:r>
      <w:r w:rsidRPr="00EA2741">
        <w:rPr>
          <w:spacing w:val="31"/>
        </w:rPr>
        <w:t xml:space="preserve"> </w:t>
      </w:r>
      <w:r w:rsidRPr="00EA2741">
        <w:rPr>
          <w:spacing w:val="-1"/>
        </w:rPr>
        <w:t>organization</w:t>
      </w:r>
      <w:r w:rsidRPr="00EA2741">
        <w:rPr>
          <w:spacing w:val="59"/>
        </w:rPr>
        <w:t xml:space="preserve"> </w:t>
      </w:r>
      <w:r w:rsidRPr="00EA2741">
        <w:rPr>
          <w:spacing w:val="-1"/>
        </w:rPr>
        <w:t>directly</w:t>
      </w:r>
      <w:r w:rsidRPr="00EA2741">
        <w:t xml:space="preserve"> </w:t>
      </w:r>
      <w:r w:rsidRPr="00EA2741">
        <w:rPr>
          <w:spacing w:val="-1"/>
        </w:rPr>
        <w:t>concerned</w:t>
      </w:r>
      <w:r w:rsidRPr="00EA2741">
        <w:t xml:space="preserve"> </w:t>
      </w:r>
      <w:r w:rsidRPr="00EA2741">
        <w:rPr>
          <w:spacing w:val="-1"/>
        </w:rPr>
        <w:t>with</w:t>
      </w:r>
      <w:r w:rsidRPr="00EA2741">
        <w:t xml:space="preserve"> </w:t>
      </w:r>
      <w:r w:rsidRPr="00EA2741">
        <w:rPr>
          <w:spacing w:val="-1"/>
        </w:rPr>
        <w:t>the performance</w:t>
      </w:r>
      <w:r w:rsidRPr="00EA2741">
        <w:t xml:space="preserve"> of </w:t>
      </w:r>
      <w:r w:rsidRPr="00EA2741">
        <w:rPr>
          <w:spacing w:val="-1"/>
        </w:rPr>
        <w:t>the</w:t>
      </w:r>
      <w:r w:rsidRPr="00EA2741">
        <w:t xml:space="preserve"> </w:t>
      </w:r>
      <w:r w:rsidRPr="00EA2741">
        <w:rPr>
          <w:spacing w:val="-1"/>
        </w:rPr>
        <w:t>Subcontract.</w:t>
      </w:r>
    </w:p>
    <w:p w14:paraId="0EC39CC8" w14:textId="77777777" w:rsidR="00D523F9" w:rsidRPr="00EA2741" w:rsidRDefault="00D523F9" w:rsidP="00D130AA">
      <w:pPr>
        <w:pStyle w:val="BodyText"/>
        <w:kinsoku w:val="0"/>
        <w:overflowPunct w:val="0"/>
        <w:spacing w:before="11"/>
        <w:ind w:left="0"/>
        <w:rPr>
          <w:sz w:val="19"/>
          <w:szCs w:val="19"/>
        </w:rPr>
      </w:pPr>
    </w:p>
    <w:p w14:paraId="01625B22" w14:textId="77777777" w:rsidR="00D523F9" w:rsidRPr="00EA2741" w:rsidRDefault="00D523F9" w:rsidP="00D130AA">
      <w:pPr>
        <w:pStyle w:val="BodyText"/>
        <w:kinsoku w:val="0"/>
        <w:overflowPunct w:val="0"/>
        <w:ind w:right="116"/>
      </w:pPr>
      <w:r w:rsidRPr="00EA2741">
        <w:rPr>
          <w:spacing w:val="-1"/>
        </w:rPr>
        <w:t>SUBCONTRACTOR</w:t>
      </w:r>
      <w:r w:rsidRPr="00EA2741">
        <w:rPr>
          <w:spacing w:val="49"/>
        </w:rPr>
        <w:t xml:space="preserve"> </w:t>
      </w:r>
      <w:r w:rsidRPr="00EA2741">
        <w:rPr>
          <w:spacing w:val="-1"/>
        </w:rPr>
        <w:t>agrees,</w:t>
      </w:r>
      <w:r w:rsidRPr="00EA2741">
        <w:rPr>
          <w:spacing w:val="49"/>
        </w:rPr>
        <w:t xml:space="preserve"> </w:t>
      </w:r>
      <w:r w:rsidRPr="00EA2741">
        <w:rPr>
          <w:spacing w:val="-1"/>
        </w:rPr>
        <w:t>if</w:t>
      </w:r>
      <w:r w:rsidRPr="00EA2741">
        <w:rPr>
          <w:spacing w:val="48"/>
        </w:rPr>
        <w:t xml:space="preserve"> </w:t>
      </w:r>
      <w:r w:rsidRPr="00EA2741">
        <w:rPr>
          <w:spacing w:val="-1"/>
        </w:rPr>
        <w:t>requested</w:t>
      </w:r>
      <w:r w:rsidRPr="00EA2741">
        <w:rPr>
          <w:spacing w:val="48"/>
        </w:rPr>
        <w:t xml:space="preserve"> </w:t>
      </w:r>
      <w:r w:rsidRPr="00EA2741">
        <w:t>by</w:t>
      </w:r>
      <w:r w:rsidRPr="00EA2741">
        <w:rPr>
          <w:spacing w:val="49"/>
        </w:rPr>
        <w:t xml:space="preserve"> </w:t>
      </w:r>
      <w:r w:rsidRPr="00EA2741">
        <w:rPr>
          <w:spacing w:val="-1"/>
        </w:rPr>
        <w:t>CONTRACTOR,</w:t>
      </w:r>
      <w:r w:rsidRPr="00EA2741">
        <w:rPr>
          <w:spacing w:val="48"/>
        </w:rPr>
        <w:t xml:space="preserve"> </w:t>
      </w:r>
      <w:r w:rsidRPr="00EA2741">
        <w:rPr>
          <w:spacing w:val="-1"/>
        </w:rPr>
        <w:t>or</w:t>
      </w:r>
      <w:r w:rsidRPr="00EA2741">
        <w:rPr>
          <w:spacing w:val="49"/>
        </w:rPr>
        <w:t xml:space="preserve"> </w:t>
      </w:r>
      <w:r w:rsidRPr="00EA2741">
        <w:rPr>
          <w:spacing w:val="-1"/>
        </w:rPr>
        <w:t>the</w:t>
      </w:r>
      <w:r w:rsidRPr="00EA2741">
        <w:rPr>
          <w:spacing w:val="48"/>
        </w:rPr>
        <w:t xml:space="preserve"> </w:t>
      </w:r>
      <w:r w:rsidRPr="00EA2741">
        <w:rPr>
          <w:spacing w:val="-1"/>
        </w:rPr>
        <w:t>GOVERNMENT,</w:t>
      </w:r>
      <w:r w:rsidRPr="00EA2741">
        <w:rPr>
          <w:spacing w:val="49"/>
        </w:rPr>
        <w:t xml:space="preserve"> </w:t>
      </w:r>
      <w:r w:rsidRPr="00EA2741">
        <w:rPr>
          <w:spacing w:val="-1"/>
        </w:rPr>
        <w:t>to</w:t>
      </w:r>
      <w:r w:rsidRPr="00EA2741">
        <w:rPr>
          <w:spacing w:val="49"/>
        </w:rPr>
        <w:t xml:space="preserve"> </w:t>
      </w:r>
      <w:r w:rsidRPr="00EA2741">
        <w:rPr>
          <w:spacing w:val="-1"/>
        </w:rPr>
        <w:t>sign</w:t>
      </w:r>
      <w:r w:rsidRPr="00EA2741">
        <w:rPr>
          <w:spacing w:val="48"/>
        </w:rPr>
        <w:t xml:space="preserve"> </w:t>
      </w:r>
      <w:r w:rsidRPr="00EA2741">
        <w:rPr>
          <w:spacing w:val="-1"/>
        </w:rPr>
        <w:t>an</w:t>
      </w:r>
      <w:r w:rsidRPr="00EA2741">
        <w:rPr>
          <w:spacing w:val="49"/>
        </w:rPr>
        <w:t xml:space="preserve"> </w:t>
      </w:r>
      <w:r w:rsidRPr="00EA2741">
        <w:rPr>
          <w:spacing w:val="-2"/>
        </w:rPr>
        <w:t>agreement</w:t>
      </w:r>
      <w:r w:rsidRPr="00EA2741">
        <w:rPr>
          <w:spacing w:val="40"/>
        </w:rPr>
        <w:t xml:space="preserve"> </w:t>
      </w:r>
      <w:r w:rsidRPr="00EA2741">
        <w:rPr>
          <w:spacing w:val="-1"/>
        </w:rPr>
        <w:t>identical,</w:t>
      </w:r>
      <w:r w:rsidRPr="00EA2741">
        <w:rPr>
          <w:spacing w:val="30"/>
        </w:rPr>
        <w:t xml:space="preserve"> </w:t>
      </w:r>
      <w:r w:rsidRPr="00EA2741">
        <w:rPr>
          <w:spacing w:val="-1"/>
        </w:rPr>
        <w:t>in</w:t>
      </w:r>
      <w:r w:rsidRPr="00EA2741">
        <w:rPr>
          <w:spacing w:val="30"/>
        </w:rPr>
        <w:t xml:space="preserve"> </w:t>
      </w:r>
      <w:r w:rsidRPr="00EA2741">
        <w:rPr>
          <w:spacing w:val="-1"/>
        </w:rPr>
        <w:t>all</w:t>
      </w:r>
      <w:r w:rsidRPr="00EA2741">
        <w:rPr>
          <w:spacing w:val="31"/>
        </w:rPr>
        <w:t xml:space="preserve"> </w:t>
      </w:r>
      <w:r w:rsidRPr="00EA2741">
        <w:rPr>
          <w:spacing w:val="-2"/>
        </w:rPr>
        <w:t>material</w:t>
      </w:r>
      <w:r w:rsidRPr="00EA2741">
        <w:rPr>
          <w:spacing w:val="30"/>
        </w:rPr>
        <w:t xml:space="preserve"> </w:t>
      </w:r>
      <w:r w:rsidRPr="00EA2741">
        <w:rPr>
          <w:spacing w:val="-1"/>
        </w:rPr>
        <w:t>respects,</w:t>
      </w:r>
      <w:r w:rsidRPr="00EA2741">
        <w:rPr>
          <w:spacing w:val="30"/>
        </w:rPr>
        <w:t xml:space="preserve"> </w:t>
      </w:r>
      <w:r w:rsidRPr="00EA2741">
        <w:rPr>
          <w:spacing w:val="-1"/>
        </w:rPr>
        <w:t>to</w:t>
      </w:r>
      <w:r w:rsidRPr="00EA2741">
        <w:rPr>
          <w:spacing w:val="30"/>
        </w:rPr>
        <w:t xml:space="preserve"> </w:t>
      </w:r>
      <w:r w:rsidRPr="00EA2741">
        <w:rPr>
          <w:spacing w:val="-1"/>
        </w:rPr>
        <w:t>the</w:t>
      </w:r>
      <w:r w:rsidRPr="00EA2741">
        <w:rPr>
          <w:spacing w:val="29"/>
        </w:rPr>
        <w:t xml:space="preserve"> </w:t>
      </w:r>
      <w:r w:rsidRPr="00EA2741">
        <w:rPr>
          <w:spacing w:val="-1"/>
        </w:rPr>
        <w:t>provisions</w:t>
      </w:r>
      <w:r w:rsidRPr="00EA2741">
        <w:rPr>
          <w:spacing w:val="29"/>
        </w:rPr>
        <w:t xml:space="preserve"> </w:t>
      </w:r>
      <w:r w:rsidRPr="00EA2741">
        <w:rPr>
          <w:spacing w:val="-1"/>
        </w:rPr>
        <w:t>of</w:t>
      </w:r>
      <w:r w:rsidRPr="00EA2741">
        <w:rPr>
          <w:spacing w:val="30"/>
        </w:rPr>
        <w:t xml:space="preserve"> </w:t>
      </w:r>
      <w:r w:rsidRPr="00EA2741">
        <w:rPr>
          <w:spacing w:val="-1"/>
        </w:rPr>
        <w:t>this</w:t>
      </w:r>
      <w:r w:rsidRPr="00EA2741">
        <w:rPr>
          <w:spacing w:val="30"/>
        </w:rPr>
        <w:t xml:space="preserve"> </w:t>
      </w:r>
      <w:r w:rsidRPr="00EA2741">
        <w:rPr>
          <w:spacing w:val="-1"/>
        </w:rPr>
        <w:t>Article,</w:t>
      </w:r>
      <w:r w:rsidRPr="00EA2741">
        <w:rPr>
          <w:spacing w:val="30"/>
        </w:rPr>
        <w:t xml:space="preserve"> </w:t>
      </w:r>
      <w:r w:rsidRPr="00EA2741">
        <w:rPr>
          <w:spacing w:val="-1"/>
        </w:rPr>
        <w:t>with</w:t>
      </w:r>
      <w:r w:rsidRPr="00EA2741">
        <w:rPr>
          <w:spacing w:val="29"/>
        </w:rPr>
        <w:t xml:space="preserve"> </w:t>
      </w:r>
      <w:r w:rsidRPr="00EA2741">
        <w:rPr>
          <w:spacing w:val="-1"/>
        </w:rPr>
        <w:t>each</w:t>
      </w:r>
      <w:r w:rsidRPr="00EA2741">
        <w:rPr>
          <w:spacing w:val="30"/>
        </w:rPr>
        <w:t xml:space="preserve"> </w:t>
      </w:r>
      <w:r w:rsidRPr="00EA2741">
        <w:rPr>
          <w:spacing w:val="-1"/>
        </w:rPr>
        <w:t>company</w:t>
      </w:r>
      <w:r w:rsidRPr="00EA2741">
        <w:rPr>
          <w:spacing w:val="30"/>
        </w:rPr>
        <w:t xml:space="preserve"> </w:t>
      </w:r>
      <w:r w:rsidRPr="00EA2741">
        <w:rPr>
          <w:spacing w:val="-1"/>
        </w:rPr>
        <w:t>supplying</w:t>
      </w:r>
      <w:r w:rsidRPr="00EA2741">
        <w:rPr>
          <w:spacing w:val="30"/>
        </w:rPr>
        <w:t xml:space="preserve"> </w:t>
      </w:r>
      <w:r w:rsidRPr="00EA2741">
        <w:rPr>
          <w:spacing w:val="-2"/>
        </w:rPr>
        <w:t>information</w:t>
      </w:r>
      <w:r w:rsidRPr="00EA2741">
        <w:rPr>
          <w:spacing w:val="29"/>
        </w:rPr>
        <w:t xml:space="preserve"> </w:t>
      </w:r>
      <w:r w:rsidRPr="00EA2741">
        <w:rPr>
          <w:spacing w:val="-1"/>
        </w:rPr>
        <w:t>to</w:t>
      </w:r>
      <w:r w:rsidRPr="00EA2741">
        <w:rPr>
          <w:spacing w:val="59"/>
        </w:rPr>
        <w:t xml:space="preserve"> </w:t>
      </w:r>
      <w:r w:rsidRPr="00EA2741">
        <w:rPr>
          <w:spacing w:val="-1"/>
        </w:rPr>
        <w:t>SUBCONTRACTOR</w:t>
      </w:r>
      <w:r w:rsidRPr="00EA2741">
        <w:rPr>
          <w:spacing w:val="19"/>
        </w:rPr>
        <w:t xml:space="preserve"> </w:t>
      </w:r>
      <w:r w:rsidRPr="00EA2741">
        <w:rPr>
          <w:spacing w:val="-1"/>
        </w:rPr>
        <w:t>under</w:t>
      </w:r>
      <w:r w:rsidRPr="00EA2741">
        <w:rPr>
          <w:spacing w:val="19"/>
        </w:rPr>
        <w:t xml:space="preserve"> </w:t>
      </w:r>
      <w:r w:rsidRPr="00EA2741">
        <w:rPr>
          <w:spacing w:val="-1"/>
        </w:rPr>
        <w:t>this</w:t>
      </w:r>
      <w:r w:rsidRPr="00EA2741">
        <w:rPr>
          <w:spacing w:val="19"/>
        </w:rPr>
        <w:t xml:space="preserve"> </w:t>
      </w:r>
      <w:r w:rsidRPr="00EA2741">
        <w:rPr>
          <w:spacing w:val="-1"/>
        </w:rPr>
        <w:t>Subcontract,</w:t>
      </w:r>
      <w:r w:rsidRPr="00EA2741">
        <w:rPr>
          <w:spacing w:val="19"/>
        </w:rPr>
        <w:t xml:space="preserve"> </w:t>
      </w:r>
      <w:r w:rsidRPr="00EA2741">
        <w:t>and</w:t>
      </w:r>
      <w:r w:rsidRPr="00EA2741">
        <w:rPr>
          <w:spacing w:val="19"/>
        </w:rPr>
        <w:t xml:space="preserve"> </w:t>
      </w:r>
      <w:r w:rsidRPr="00EA2741">
        <w:rPr>
          <w:spacing w:val="-1"/>
        </w:rPr>
        <w:t>to</w:t>
      </w:r>
      <w:r w:rsidRPr="00EA2741">
        <w:rPr>
          <w:spacing w:val="20"/>
        </w:rPr>
        <w:t xml:space="preserve"> </w:t>
      </w:r>
      <w:r w:rsidRPr="00EA2741">
        <w:rPr>
          <w:spacing w:val="-1"/>
        </w:rPr>
        <w:t>supply</w:t>
      </w:r>
      <w:r w:rsidRPr="00EA2741">
        <w:rPr>
          <w:spacing w:val="19"/>
        </w:rPr>
        <w:t xml:space="preserve"> </w:t>
      </w:r>
      <w:r w:rsidRPr="00EA2741">
        <w:t>a</w:t>
      </w:r>
      <w:r w:rsidRPr="00EA2741">
        <w:rPr>
          <w:spacing w:val="19"/>
        </w:rPr>
        <w:t xml:space="preserve"> </w:t>
      </w:r>
      <w:r w:rsidRPr="00EA2741">
        <w:t>copy</w:t>
      </w:r>
      <w:r w:rsidRPr="00EA2741">
        <w:rPr>
          <w:spacing w:val="19"/>
        </w:rPr>
        <w:t xml:space="preserve"> </w:t>
      </w:r>
      <w:r w:rsidRPr="00EA2741">
        <w:t>of</w:t>
      </w:r>
      <w:r w:rsidRPr="00EA2741">
        <w:rPr>
          <w:spacing w:val="19"/>
        </w:rPr>
        <w:t xml:space="preserve"> </w:t>
      </w:r>
      <w:r w:rsidRPr="00EA2741">
        <w:rPr>
          <w:spacing w:val="-1"/>
        </w:rPr>
        <w:t>such</w:t>
      </w:r>
      <w:r w:rsidRPr="00EA2741">
        <w:rPr>
          <w:spacing w:val="19"/>
        </w:rPr>
        <w:t xml:space="preserve"> </w:t>
      </w:r>
      <w:r w:rsidRPr="00EA2741">
        <w:rPr>
          <w:spacing w:val="-1"/>
        </w:rPr>
        <w:t>agreement</w:t>
      </w:r>
      <w:r w:rsidRPr="00EA2741">
        <w:rPr>
          <w:spacing w:val="19"/>
        </w:rPr>
        <w:t xml:space="preserve"> </w:t>
      </w:r>
      <w:r w:rsidRPr="00EA2741">
        <w:t>to</w:t>
      </w:r>
      <w:r w:rsidRPr="00EA2741">
        <w:rPr>
          <w:spacing w:val="19"/>
        </w:rPr>
        <w:t xml:space="preserve"> </w:t>
      </w:r>
      <w:r w:rsidRPr="00EA2741">
        <w:rPr>
          <w:spacing w:val="-1"/>
        </w:rPr>
        <w:t>CONTRACTOR.</w:t>
      </w:r>
      <w:r w:rsidRPr="00EA2741">
        <w:rPr>
          <w:spacing w:val="39"/>
        </w:rPr>
        <w:t xml:space="preserve"> </w:t>
      </w:r>
      <w:r w:rsidRPr="00EA2741">
        <w:rPr>
          <w:spacing w:val="-1"/>
        </w:rPr>
        <w:t>From</w:t>
      </w:r>
      <w:r w:rsidRPr="00EA2741">
        <w:rPr>
          <w:spacing w:val="61"/>
        </w:rPr>
        <w:t xml:space="preserve"> </w:t>
      </w:r>
      <w:r w:rsidRPr="00EA2741">
        <w:rPr>
          <w:spacing w:val="-1"/>
        </w:rPr>
        <w:t>time</w:t>
      </w:r>
      <w:r w:rsidRPr="00EA2741">
        <w:rPr>
          <w:spacing w:val="35"/>
        </w:rPr>
        <w:t xml:space="preserve"> </w:t>
      </w:r>
      <w:r w:rsidRPr="00EA2741">
        <w:rPr>
          <w:spacing w:val="-1"/>
        </w:rPr>
        <w:t>to</w:t>
      </w:r>
      <w:r w:rsidRPr="00EA2741">
        <w:rPr>
          <w:spacing w:val="35"/>
        </w:rPr>
        <w:t xml:space="preserve"> </w:t>
      </w:r>
      <w:r w:rsidRPr="00EA2741">
        <w:rPr>
          <w:spacing w:val="-1"/>
        </w:rPr>
        <w:t>time</w:t>
      </w:r>
      <w:r w:rsidRPr="00EA2741">
        <w:rPr>
          <w:spacing w:val="34"/>
        </w:rPr>
        <w:t xml:space="preserve"> </w:t>
      </w:r>
      <w:r w:rsidRPr="00EA2741">
        <w:rPr>
          <w:spacing w:val="-1"/>
        </w:rPr>
        <w:t>upon</w:t>
      </w:r>
      <w:r w:rsidRPr="00EA2741">
        <w:rPr>
          <w:spacing w:val="34"/>
        </w:rPr>
        <w:t xml:space="preserve"> </w:t>
      </w:r>
      <w:r w:rsidRPr="00EA2741">
        <w:rPr>
          <w:spacing w:val="-1"/>
        </w:rPr>
        <w:t>request</w:t>
      </w:r>
      <w:r w:rsidRPr="00EA2741">
        <w:rPr>
          <w:spacing w:val="33"/>
        </w:rPr>
        <w:t xml:space="preserve"> </w:t>
      </w:r>
      <w:r w:rsidRPr="00EA2741">
        <w:t>of</w:t>
      </w:r>
      <w:r w:rsidRPr="00EA2741">
        <w:rPr>
          <w:spacing w:val="34"/>
        </w:rPr>
        <w:t xml:space="preserve"> </w:t>
      </w:r>
      <w:r w:rsidRPr="00EA2741">
        <w:rPr>
          <w:spacing w:val="-1"/>
        </w:rPr>
        <w:t>CONTRACTOR,</w:t>
      </w:r>
      <w:r w:rsidRPr="00EA2741">
        <w:rPr>
          <w:spacing w:val="34"/>
        </w:rPr>
        <w:t xml:space="preserve"> </w:t>
      </w:r>
      <w:r w:rsidRPr="00EA2741">
        <w:rPr>
          <w:spacing w:val="-1"/>
        </w:rPr>
        <w:t>SUBCONTRACTOR</w:t>
      </w:r>
      <w:r w:rsidRPr="00EA2741">
        <w:rPr>
          <w:spacing w:val="34"/>
        </w:rPr>
        <w:t xml:space="preserve"> </w:t>
      </w:r>
      <w:r w:rsidRPr="00EA2741">
        <w:rPr>
          <w:spacing w:val="-1"/>
        </w:rPr>
        <w:t>shall</w:t>
      </w:r>
      <w:r w:rsidRPr="00EA2741">
        <w:rPr>
          <w:spacing w:val="34"/>
        </w:rPr>
        <w:t xml:space="preserve"> </w:t>
      </w:r>
      <w:r w:rsidRPr="00EA2741">
        <w:rPr>
          <w:spacing w:val="-1"/>
        </w:rPr>
        <w:t>supply</w:t>
      </w:r>
      <w:r w:rsidRPr="00EA2741">
        <w:rPr>
          <w:spacing w:val="34"/>
        </w:rPr>
        <w:t xml:space="preserve"> </w:t>
      </w:r>
      <w:r w:rsidRPr="00EA2741">
        <w:rPr>
          <w:spacing w:val="-1"/>
        </w:rPr>
        <w:t>CONTRACTOR</w:t>
      </w:r>
      <w:r w:rsidRPr="00EA2741">
        <w:rPr>
          <w:spacing w:val="33"/>
        </w:rPr>
        <w:t xml:space="preserve"> </w:t>
      </w:r>
      <w:r w:rsidRPr="00EA2741">
        <w:rPr>
          <w:spacing w:val="-1"/>
        </w:rPr>
        <w:t>with</w:t>
      </w:r>
      <w:r w:rsidRPr="00EA2741">
        <w:rPr>
          <w:spacing w:val="35"/>
        </w:rPr>
        <w:t xml:space="preserve"> </w:t>
      </w:r>
      <w:r w:rsidRPr="00EA2741">
        <w:rPr>
          <w:spacing w:val="-1"/>
        </w:rPr>
        <w:t>reports</w:t>
      </w:r>
      <w:r w:rsidRPr="00EA2741">
        <w:rPr>
          <w:spacing w:val="36"/>
        </w:rPr>
        <w:t xml:space="preserve"> </w:t>
      </w:r>
      <w:r w:rsidRPr="00EA2741">
        <w:rPr>
          <w:spacing w:val="-1"/>
        </w:rPr>
        <w:t>itemizing</w:t>
      </w:r>
      <w:r w:rsidRPr="00EA2741">
        <w:rPr>
          <w:spacing w:val="36"/>
        </w:rPr>
        <w:t xml:space="preserve"> </w:t>
      </w:r>
      <w:r w:rsidRPr="00EA2741">
        <w:rPr>
          <w:spacing w:val="-1"/>
        </w:rPr>
        <w:t>information</w:t>
      </w:r>
      <w:r w:rsidRPr="00EA2741">
        <w:rPr>
          <w:spacing w:val="36"/>
        </w:rPr>
        <w:t xml:space="preserve"> </w:t>
      </w:r>
      <w:r w:rsidRPr="00EA2741">
        <w:rPr>
          <w:spacing w:val="-1"/>
        </w:rPr>
        <w:t>received</w:t>
      </w:r>
      <w:r w:rsidRPr="00EA2741">
        <w:rPr>
          <w:spacing w:val="36"/>
        </w:rPr>
        <w:t xml:space="preserve"> </w:t>
      </w:r>
      <w:r w:rsidRPr="00EA2741">
        <w:rPr>
          <w:spacing w:val="-1"/>
        </w:rPr>
        <w:t>as</w:t>
      </w:r>
      <w:r w:rsidRPr="00EA2741">
        <w:rPr>
          <w:spacing w:val="36"/>
        </w:rPr>
        <w:t xml:space="preserve"> </w:t>
      </w:r>
      <w:r w:rsidRPr="00EA2741">
        <w:rPr>
          <w:spacing w:val="-2"/>
        </w:rPr>
        <w:t>confidential</w:t>
      </w:r>
      <w:r w:rsidRPr="00EA2741">
        <w:rPr>
          <w:spacing w:val="36"/>
        </w:rPr>
        <w:t xml:space="preserve"> </w:t>
      </w:r>
      <w:r w:rsidRPr="00EA2741">
        <w:rPr>
          <w:spacing w:val="-1"/>
        </w:rPr>
        <w:t>or</w:t>
      </w:r>
      <w:r w:rsidRPr="00EA2741">
        <w:rPr>
          <w:spacing w:val="36"/>
        </w:rPr>
        <w:t xml:space="preserve"> </w:t>
      </w:r>
      <w:r w:rsidRPr="00EA2741">
        <w:rPr>
          <w:spacing w:val="-1"/>
        </w:rPr>
        <w:t>proprietary</w:t>
      </w:r>
      <w:r w:rsidRPr="00EA2741">
        <w:rPr>
          <w:spacing w:val="36"/>
        </w:rPr>
        <w:t xml:space="preserve"> </w:t>
      </w:r>
      <w:r w:rsidRPr="00EA2741">
        <w:t>and</w:t>
      </w:r>
      <w:r w:rsidRPr="00EA2741">
        <w:rPr>
          <w:spacing w:val="36"/>
        </w:rPr>
        <w:t xml:space="preserve"> </w:t>
      </w:r>
      <w:r w:rsidRPr="00EA2741">
        <w:t>setting</w:t>
      </w:r>
      <w:r w:rsidRPr="00EA2741">
        <w:rPr>
          <w:spacing w:val="36"/>
        </w:rPr>
        <w:t xml:space="preserve"> </w:t>
      </w:r>
      <w:r w:rsidRPr="00EA2741">
        <w:rPr>
          <w:spacing w:val="-1"/>
        </w:rPr>
        <w:t>forth</w:t>
      </w:r>
      <w:r w:rsidRPr="00EA2741">
        <w:rPr>
          <w:spacing w:val="36"/>
        </w:rPr>
        <w:t xml:space="preserve"> </w:t>
      </w:r>
      <w:r w:rsidRPr="00EA2741">
        <w:t>the</w:t>
      </w:r>
      <w:r w:rsidRPr="00EA2741">
        <w:rPr>
          <w:spacing w:val="35"/>
        </w:rPr>
        <w:t xml:space="preserve"> </w:t>
      </w:r>
      <w:r w:rsidRPr="00EA2741">
        <w:rPr>
          <w:spacing w:val="-2"/>
        </w:rPr>
        <w:t>company</w:t>
      </w:r>
      <w:r w:rsidRPr="00EA2741">
        <w:rPr>
          <w:spacing w:val="36"/>
        </w:rPr>
        <w:t xml:space="preserve"> </w:t>
      </w:r>
      <w:r w:rsidRPr="00EA2741">
        <w:rPr>
          <w:spacing w:val="-1"/>
        </w:rPr>
        <w:t>or</w:t>
      </w:r>
      <w:r w:rsidRPr="00EA2741">
        <w:rPr>
          <w:spacing w:val="36"/>
        </w:rPr>
        <w:t xml:space="preserve"> </w:t>
      </w:r>
      <w:r w:rsidRPr="00EA2741">
        <w:rPr>
          <w:spacing w:val="-1"/>
        </w:rPr>
        <w:t>companies</w:t>
      </w:r>
      <w:r w:rsidRPr="00EA2741">
        <w:rPr>
          <w:spacing w:val="35"/>
        </w:rPr>
        <w:t xml:space="preserve"> </w:t>
      </w:r>
      <w:r w:rsidRPr="00EA2741">
        <w:rPr>
          <w:spacing w:val="-1"/>
        </w:rPr>
        <w:t>from</w:t>
      </w:r>
      <w:r w:rsidRPr="00EA2741">
        <w:rPr>
          <w:spacing w:val="58"/>
        </w:rPr>
        <w:t xml:space="preserve"> </w:t>
      </w:r>
      <w:r w:rsidRPr="00EA2741">
        <w:rPr>
          <w:spacing w:val="-1"/>
        </w:rPr>
        <w:t>which</w:t>
      </w:r>
      <w:r w:rsidRPr="00EA2741">
        <w:t xml:space="preserve"> </w:t>
      </w:r>
      <w:r w:rsidRPr="00EA2741">
        <w:rPr>
          <w:spacing w:val="-1"/>
        </w:rPr>
        <w:t>SUBCONTRACTOR received such</w:t>
      </w:r>
      <w:r w:rsidRPr="00EA2741">
        <w:rPr>
          <w:spacing w:val="1"/>
        </w:rPr>
        <w:t xml:space="preserve"> </w:t>
      </w:r>
      <w:r w:rsidRPr="00EA2741">
        <w:rPr>
          <w:spacing w:val="-2"/>
        </w:rPr>
        <w:t>information.</w:t>
      </w:r>
    </w:p>
    <w:p w14:paraId="354EDCDA" w14:textId="77777777" w:rsidR="00D523F9" w:rsidRPr="00EA2741" w:rsidRDefault="00D523F9" w:rsidP="00D130AA">
      <w:pPr>
        <w:pStyle w:val="BodyText"/>
        <w:kinsoku w:val="0"/>
        <w:overflowPunct w:val="0"/>
        <w:spacing w:before="1"/>
        <w:ind w:left="0"/>
      </w:pPr>
    </w:p>
    <w:p w14:paraId="2D7B6533" w14:textId="77777777" w:rsidR="00D523F9" w:rsidRPr="00EA2741" w:rsidRDefault="00D523F9" w:rsidP="00D130AA">
      <w:pPr>
        <w:pStyle w:val="BodyText"/>
        <w:kinsoku w:val="0"/>
        <w:overflowPunct w:val="0"/>
        <w:ind w:right="115"/>
      </w:pPr>
      <w:r w:rsidRPr="00EA2741">
        <w:rPr>
          <w:spacing w:val="-1"/>
        </w:rPr>
        <w:t>SUBCONTRACTOR</w:t>
      </w:r>
      <w:r w:rsidRPr="00EA2741">
        <w:rPr>
          <w:spacing w:val="49"/>
        </w:rPr>
        <w:t xml:space="preserve"> </w:t>
      </w:r>
      <w:r w:rsidRPr="00EA2741">
        <w:rPr>
          <w:spacing w:val="-1"/>
        </w:rPr>
        <w:t>agrees</w:t>
      </w:r>
      <w:r w:rsidRPr="00EA2741">
        <w:rPr>
          <w:spacing w:val="49"/>
        </w:rPr>
        <w:t xml:space="preserve"> </w:t>
      </w:r>
      <w:r w:rsidRPr="00EA2741">
        <w:rPr>
          <w:spacing w:val="-1"/>
        </w:rPr>
        <w:t>that</w:t>
      </w:r>
      <w:r w:rsidRPr="00EA2741">
        <w:rPr>
          <w:spacing w:val="49"/>
        </w:rPr>
        <w:t xml:space="preserve"> </w:t>
      </w:r>
      <w:r w:rsidRPr="00EA2741">
        <w:rPr>
          <w:spacing w:val="-1"/>
        </w:rPr>
        <w:t>upon</w:t>
      </w:r>
      <w:r w:rsidRPr="00EA2741">
        <w:t xml:space="preserve"> </w:t>
      </w:r>
      <w:r w:rsidRPr="00EA2741">
        <w:rPr>
          <w:spacing w:val="-1"/>
        </w:rPr>
        <w:t>request</w:t>
      </w:r>
      <w:r w:rsidRPr="00EA2741">
        <w:rPr>
          <w:spacing w:val="49"/>
        </w:rPr>
        <w:t xml:space="preserve"> </w:t>
      </w:r>
      <w:r w:rsidRPr="00EA2741">
        <w:t>by</w:t>
      </w:r>
      <w:r w:rsidRPr="00EA2741">
        <w:rPr>
          <w:spacing w:val="49"/>
        </w:rPr>
        <w:t xml:space="preserve"> </w:t>
      </w:r>
      <w:r w:rsidRPr="00EA2741">
        <w:rPr>
          <w:spacing w:val="-1"/>
        </w:rPr>
        <w:t>CONTRACTOR</w:t>
      </w:r>
      <w:r w:rsidRPr="00EA2741">
        <w:rPr>
          <w:spacing w:val="49"/>
        </w:rPr>
        <w:t xml:space="preserve"> </w:t>
      </w:r>
      <w:r w:rsidRPr="00EA2741">
        <w:t xml:space="preserve">or </w:t>
      </w:r>
      <w:r w:rsidRPr="00EA2741">
        <w:rPr>
          <w:spacing w:val="-1"/>
        </w:rPr>
        <w:t>DOE,</w:t>
      </w:r>
      <w:r w:rsidRPr="00EA2741">
        <w:rPr>
          <w:spacing w:val="49"/>
        </w:rPr>
        <w:t xml:space="preserve"> </w:t>
      </w:r>
      <w:r w:rsidRPr="00EA2741">
        <w:rPr>
          <w:spacing w:val="-1"/>
        </w:rPr>
        <w:t>it</w:t>
      </w:r>
      <w:r w:rsidRPr="00EA2741">
        <w:rPr>
          <w:spacing w:val="49"/>
        </w:rPr>
        <w:t xml:space="preserve"> </w:t>
      </w:r>
      <w:r w:rsidRPr="00EA2741">
        <w:rPr>
          <w:spacing w:val="-1"/>
        </w:rPr>
        <w:t>will</w:t>
      </w:r>
      <w:r w:rsidRPr="00EA2741">
        <w:rPr>
          <w:spacing w:val="49"/>
        </w:rPr>
        <w:t xml:space="preserve"> </w:t>
      </w:r>
      <w:r w:rsidRPr="00EA2741">
        <w:rPr>
          <w:spacing w:val="-1"/>
        </w:rPr>
        <w:t>execute</w:t>
      </w:r>
      <w:r w:rsidRPr="00EA2741">
        <w:rPr>
          <w:spacing w:val="49"/>
        </w:rPr>
        <w:t xml:space="preserve"> </w:t>
      </w:r>
      <w:r w:rsidRPr="00EA2741">
        <w:t xml:space="preserve">a </w:t>
      </w:r>
      <w:r w:rsidRPr="00EA2741">
        <w:rPr>
          <w:spacing w:val="-1"/>
        </w:rPr>
        <w:t>DOE-approved</w:t>
      </w:r>
      <w:r w:rsidRPr="00EA2741">
        <w:rPr>
          <w:spacing w:val="39"/>
        </w:rPr>
        <w:t xml:space="preserve"> </w:t>
      </w:r>
      <w:r w:rsidRPr="00EA2741">
        <w:rPr>
          <w:spacing w:val="-1"/>
        </w:rPr>
        <w:t>agreement,</w:t>
      </w:r>
      <w:r w:rsidRPr="00EA2741">
        <w:rPr>
          <w:spacing w:val="5"/>
        </w:rPr>
        <w:t xml:space="preserve"> </w:t>
      </w:r>
      <w:r w:rsidRPr="00EA2741">
        <w:t>with</w:t>
      </w:r>
      <w:r w:rsidRPr="00EA2741">
        <w:rPr>
          <w:spacing w:val="5"/>
        </w:rPr>
        <w:t xml:space="preserve"> </w:t>
      </w:r>
      <w:r w:rsidRPr="00EA2741">
        <w:t>any</w:t>
      </w:r>
      <w:r w:rsidRPr="00EA2741">
        <w:rPr>
          <w:spacing w:val="5"/>
        </w:rPr>
        <w:t xml:space="preserve"> </w:t>
      </w:r>
      <w:r w:rsidRPr="00EA2741">
        <w:rPr>
          <w:spacing w:val="-1"/>
        </w:rPr>
        <w:t>party</w:t>
      </w:r>
      <w:r w:rsidRPr="00EA2741">
        <w:rPr>
          <w:spacing w:val="5"/>
        </w:rPr>
        <w:t xml:space="preserve"> </w:t>
      </w:r>
      <w:r w:rsidRPr="00EA2741">
        <w:rPr>
          <w:spacing w:val="-1"/>
        </w:rPr>
        <w:t>whose</w:t>
      </w:r>
      <w:r w:rsidRPr="00EA2741">
        <w:rPr>
          <w:spacing w:val="5"/>
        </w:rPr>
        <w:t xml:space="preserve"> </w:t>
      </w:r>
      <w:r w:rsidRPr="00EA2741">
        <w:rPr>
          <w:spacing w:val="-1"/>
        </w:rPr>
        <w:t>facilities</w:t>
      </w:r>
      <w:r w:rsidRPr="00EA2741">
        <w:rPr>
          <w:spacing w:val="5"/>
        </w:rPr>
        <w:t xml:space="preserve"> </w:t>
      </w:r>
      <w:r w:rsidRPr="00EA2741">
        <w:rPr>
          <w:spacing w:val="-1"/>
        </w:rPr>
        <w:t>or</w:t>
      </w:r>
      <w:r w:rsidRPr="00EA2741">
        <w:rPr>
          <w:spacing w:val="5"/>
        </w:rPr>
        <w:t xml:space="preserve"> </w:t>
      </w:r>
      <w:r w:rsidRPr="00EA2741">
        <w:rPr>
          <w:spacing w:val="-1"/>
        </w:rPr>
        <w:t>proprietary</w:t>
      </w:r>
      <w:r w:rsidRPr="00EA2741">
        <w:rPr>
          <w:spacing w:val="3"/>
        </w:rPr>
        <w:t xml:space="preserve"> </w:t>
      </w:r>
      <w:r w:rsidRPr="00EA2741">
        <w:rPr>
          <w:spacing w:val="-1"/>
        </w:rPr>
        <w:t>data</w:t>
      </w:r>
      <w:r w:rsidRPr="00EA2741">
        <w:rPr>
          <w:spacing w:val="5"/>
        </w:rPr>
        <w:t xml:space="preserve"> </w:t>
      </w:r>
      <w:r w:rsidRPr="00EA2741">
        <w:rPr>
          <w:spacing w:val="-1"/>
        </w:rPr>
        <w:t>it</w:t>
      </w:r>
      <w:r w:rsidRPr="00EA2741">
        <w:rPr>
          <w:spacing w:val="5"/>
        </w:rPr>
        <w:t xml:space="preserve"> </w:t>
      </w:r>
      <w:r w:rsidRPr="00EA2741">
        <w:rPr>
          <w:spacing w:val="-1"/>
        </w:rPr>
        <w:t>is</w:t>
      </w:r>
      <w:r w:rsidRPr="00EA2741">
        <w:rPr>
          <w:spacing w:val="5"/>
        </w:rPr>
        <w:t xml:space="preserve"> </w:t>
      </w:r>
      <w:r w:rsidRPr="00EA2741">
        <w:rPr>
          <w:spacing w:val="-1"/>
        </w:rPr>
        <w:t>given</w:t>
      </w:r>
      <w:r w:rsidRPr="00EA2741">
        <w:rPr>
          <w:spacing w:val="5"/>
        </w:rPr>
        <w:t xml:space="preserve"> </w:t>
      </w:r>
      <w:r w:rsidRPr="00EA2741">
        <w:rPr>
          <w:spacing w:val="-1"/>
        </w:rPr>
        <w:t>access</w:t>
      </w:r>
      <w:r w:rsidRPr="00EA2741">
        <w:rPr>
          <w:spacing w:val="5"/>
        </w:rPr>
        <w:t xml:space="preserve"> </w:t>
      </w:r>
      <w:r w:rsidRPr="00EA2741">
        <w:t>to</w:t>
      </w:r>
      <w:r w:rsidRPr="00EA2741">
        <w:rPr>
          <w:spacing w:val="5"/>
        </w:rPr>
        <w:t xml:space="preserve"> </w:t>
      </w:r>
      <w:r w:rsidRPr="00EA2741">
        <w:t>or</w:t>
      </w:r>
      <w:r w:rsidRPr="00EA2741">
        <w:rPr>
          <w:spacing w:val="5"/>
        </w:rPr>
        <w:t xml:space="preserve"> </w:t>
      </w:r>
      <w:r w:rsidRPr="00EA2741">
        <w:t>is</w:t>
      </w:r>
      <w:r w:rsidRPr="00EA2741">
        <w:rPr>
          <w:spacing w:val="5"/>
        </w:rPr>
        <w:t xml:space="preserve"> </w:t>
      </w:r>
      <w:r w:rsidRPr="00EA2741">
        <w:rPr>
          <w:spacing w:val="-1"/>
        </w:rPr>
        <w:t>furnished,</w:t>
      </w:r>
      <w:r w:rsidRPr="00EA2741">
        <w:rPr>
          <w:spacing w:val="5"/>
        </w:rPr>
        <w:t xml:space="preserve"> </w:t>
      </w:r>
      <w:r w:rsidRPr="00EA2741">
        <w:rPr>
          <w:spacing w:val="-1"/>
        </w:rPr>
        <w:t>restricting</w:t>
      </w:r>
      <w:r w:rsidRPr="00EA2741">
        <w:rPr>
          <w:spacing w:val="5"/>
        </w:rPr>
        <w:t xml:space="preserve"> </w:t>
      </w:r>
      <w:r w:rsidRPr="00EA2741">
        <w:t>the</w:t>
      </w:r>
      <w:r w:rsidRPr="00EA2741">
        <w:rPr>
          <w:spacing w:val="5"/>
        </w:rPr>
        <w:t xml:space="preserve"> </w:t>
      </w:r>
      <w:r w:rsidRPr="00EA2741">
        <w:t>use</w:t>
      </w:r>
      <w:r w:rsidRPr="00EA2741">
        <w:rPr>
          <w:spacing w:val="81"/>
        </w:rPr>
        <w:t xml:space="preserve"> </w:t>
      </w:r>
      <w:r w:rsidRPr="00EA2741">
        <w:rPr>
          <w:spacing w:val="-1"/>
        </w:rPr>
        <w:t>and</w:t>
      </w:r>
      <w:r w:rsidRPr="00EA2741">
        <w:rPr>
          <w:spacing w:val="2"/>
        </w:rPr>
        <w:t xml:space="preserve"> </w:t>
      </w:r>
      <w:r w:rsidRPr="00EA2741">
        <w:rPr>
          <w:spacing w:val="-1"/>
        </w:rPr>
        <w:t>disclosure</w:t>
      </w:r>
      <w:r w:rsidRPr="00EA2741">
        <w:rPr>
          <w:spacing w:val="1"/>
        </w:rPr>
        <w:t xml:space="preserve"> </w:t>
      </w:r>
      <w:r w:rsidRPr="00EA2741">
        <w:t>of</w:t>
      </w:r>
      <w:r w:rsidRPr="00EA2741">
        <w:rPr>
          <w:spacing w:val="3"/>
        </w:rPr>
        <w:t xml:space="preserve"> </w:t>
      </w:r>
      <w:r w:rsidRPr="00EA2741">
        <w:rPr>
          <w:spacing w:val="-1"/>
        </w:rPr>
        <w:t>the</w:t>
      </w:r>
      <w:r w:rsidRPr="00EA2741">
        <w:rPr>
          <w:spacing w:val="1"/>
        </w:rPr>
        <w:t xml:space="preserve"> </w:t>
      </w:r>
      <w:r w:rsidRPr="00EA2741">
        <w:rPr>
          <w:spacing w:val="-1"/>
        </w:rPr>
        <w:t>data</w:t>
      </w:r>
      <w:r w:rsidRPr="00EA2741">
        <w:rPr>
          <w:spacing w:val="2"/>
        </w:rPr>
        <w:t xml:space="preserve"> </w:t>
      </w:r>
      <w:r w:rsidRPr="00EA2741">
        <w:rPr>
          <w:spacing w:val="-1"/>
        </w:rPr>
        <w:t>or</w:t>
      </w:r>
      <w:r w:rsidRPr="00EA2741">
        <w:rPr>
          <w:spacing w:val="2"/>
        </w:rPr>
        <w:t xml:space="preserve"> </w:t>
      </w:r>
      <w:r w:rsidRPr="00EA2741">
        <w:rPr>
          <w:spacing w:val="-1"/>
        </w:rPr>
        <w:t>the</w:t>
      </w:r>
      <w:r w:rsidRPr="00EA2741">
        <w:rPr>
          <w:spacing w:val="2"/>
        </w:rPr>
        <w:t xml:space="preserve"> </w:t>
      </w:r>
      <w:r w:rsidRPr="00EA2741">
        <w:rPr>
          <w:spacing w:val="-1"/>
        </w:rPr>
        <w:t>information</w:t>
      </w:r>
      <w:r w:rsidRPr="00EA2741">
        <w:rPr>
          <w:spacing w:val="3"/>
        </w:rPr>
        <w:t xml:space="preserve"> </w:t>
      </w:r>
      <w:r w:rsidRPr="00EA2741">
        <w:rPr>
          <w:spacing w:val="-1"/>
        </w:rPr>
        <w:t>obtained</w:t>
      </w:r>
      <w:r w:rsidRPr="00EA2741">
        <w:rPr>
          <w:spacing w:val="1"/>
        </w:rPr>
        <w:t xml:space="preserve"> </w:t>
      </w:r>
      <w:r w:rsidRPr="00EA2741">
        <w:rPr>
          <w:spacing w:val="-1"/>
        </w:rPr>
        <w:t>from</w:t>
      </w:r>
      <w:r w:rsidRPr="00EA2741">
        <w:t xml:space="preserve"> </w:t>
      </w:r>
      <w:r w:rsidRPr="00EA2741">
        <w:rPr>
          <w:spacing w:val="-1"/>
        </w:rPr>
        <w:t>the</w:t>
      </w:r>
      <w:r w:rsidRPr="00EA2741">
        <w:rPr>
          <w:spacing w:val="2"/>
        </w:rPr>
        <w:t xml:space="preserve"> </w:t>
      </w:r>
      <w:r w:rsidRPr="00EA2741">
        <w:rPr>
          <w:spacing w:val="-1"/>
        </w:rPr>
        <w:t>facilities.</w:t>
      </w:r>
      <w:r w:rsidRPr="00EA2741">
        <w:rPr>
          <w:spacing w:val="4"/>
        </w:rPr>
        <w:t xml:space="preserve"> </w:t>
      </w:r>
      <w:r w:rsidRPr="00EA2741">
        <w:rPr>
          <w:spacing w:val="-1"/>
        </w:rPr>
        <w:t>Upon</w:t>
      </w:r>
      <w:r w:rsidRPr="00EA2741">
        <w:rPr>
          <w:spacing w:val="3"/>
        </w:rPr>
        <w:t xml:space="preserve"> </w:t>
      </w:r>
      <w:r w:rsidRPr="00EA2741">
        <w:rPr>
          <w:spacing w:val="-1"/>
        </w:rPr>
        <w:t>request</w:t>
      </w:r>
      <w:r w:rsidRPr="00EA2741">
        <w:rPr>
          <w:spacing w:val="1"/>
        </w:rPr>
        <w:t xml:space="preserve"> </w:t>
      </w:r>
      <w:r w:rsidRPr="00EA2741">
        <w:rPr>
          <w:spacing w:val="-1"/>
        </w:rPr>
        <w:t>by</w:t>
      </w:r>
      <w:r w:rsidRPr="00EA2741">
        <w:rPr>
          <w:spacing w:val="2"/>
        </w:rPr>
        <w:t xml:space="preserve"> </w:t>
      </w:r>
      <w:r w:rsidRPr="00EA2741">
        <w:rPr>
          <w:spacing w:val="-1"/>
        </w:rPr>
        <w:t>CONTRACTOR</w:t>
      </w:r>
      <w:r w:rsidRPr="00EA2741">
        <w:rPr>
          <w:spacing w:val="1"/>
        </w:rPr>
        <w:t xml:space="preserve"> </w:t>
      </w:r>
      <w:r w:rsidRPr="00EA2741">
        <w:t>or</w:t>
      </w:r>
      <w:r w:rsidRPr="00EA2741">
        <w:rPr>
          <w:spacing w:val="2"/>
        </w:rPr>
        <w:t xml:space="preserve"> </w:t>
      </w:r>
      <w:r w:rsidRPr="00EA2741">
        <w:rPr>
          <w:spacing w:val="-1"/>
        </w:rPr>
        <w:t>DOE</w:t>
      </w:r>
      <w:r w:rsidRPr="00EA2741">
        <w:rPr>
          <w:spacing w:val="40"/>
        </w:rPr>
        <w:t xml:space="preserve"> </w:t>
      </w:r>
      <w:r w:rsidRPr="00EA2741">
        <w:rPr>
          <w:spacing w:val="-1"/>
        </w:rPr>
        <w:t>such</w:t>
      </w:r>
      <w:r w:rsidRPr="00EA2741">
        <w:rPr>
          <w:spacing w:val="1"/>
        </w:rPr>
        <w:t xml:space="preserve"> </w:t>
      </w:r>
      <w:r w:rsidRPr="00EA2741">
        <w:rPr>
          <w:spacing w:val="-1"/>
        </w:rPr>
        <w:t>an</w:t>
      </w:r>
      <w:r w:rsidRPr="00EA2741">
        <w:rPr>
          <w:spacing w:val="1"/>
        </w:rPr>
        <w:t xml:space="preserve"> </w:t>
      </w:r>
      <w:r w:rsidRPr="00EA2741">
        <w:rPr>
          <w:spacing w:val="-1"/>
        </w:rPr>
        <w:t xml:space="preserve">agreement shall also </w:t>
      </w:r>
      <w:r w:rsidRPr="00EA2741">
        <w:t>be</w:t>
      </w:r>
      <w:r w:rsidRPr="00EA2741">
        <w:rPr>
          <w:spacing w:val="-1"/>
        </w:rPr>
        <w:t xml:space="preserve"> signed </w:t>
      </w:r>
      <w:r w:rsidRPr="00EA2741">
        <w:t>by</w:t>
      </w:r>
      <w:r w:rsidRPr="00EA2741">
        <w:rPr>
          <w:spacing w:val="-2"/>
        </w:rPr>
        <w:t xml:space="preserve"> </w:t>
      </w:r>
      <w:r w:rsidRPr="00EA2741">
        <w:rPr>
          <w:spacing w:val="-1"/>
        </w:rPr>
        <w:t>SUBCONTRACTOR</w:t>
      </w:r>
      <w:r w:rsidRPr="00EA2741">
        <w:rPr>
          <w:spacing w:val="-2"/>
        </w:rPr>
        <w:t xml:space="preserve"> </w:t>
      </w:r>
      <w:r w:rsidRPr="00EA2741">
        <w:rPr>
          <w:spacing w:val="-1"/>
        </w:rPr>
        <w:t>personnel.</w:t>
      </w:r>
    </w:p>
    <w:p w14:paraId="71E617E0" w14:textId="77777777" w:rsidR="00D523F9" w:rsidRPr="00EA2741" w:rsidRDefault="00D523F9" w:rsidP="00D130AA">
      <w:pPr>
        <w:pStyle w:val="BodyText"/>
        <w:kinsoku w:val="0"/>
        <w:overflowPunct w:val="0"/>
        <w:spacing w:before="2"/>
        <w:ind w:left="0"/>
      </w:pPr>
    </w:p>
    <w:p w14:paraId="232ED35E" w14:textId="77777777" w:rsidR="00D523F9" w:rsidRPr="00EA2741" w:rsidRDefault="00D523F9" w:rsidP="00D130AA">
      <w:pPr>
        <w:pStyle w:val="Heading1"/>
        <w:numPr>
          <w:ilvl w:val="0"/>
          <w:numId w:val="12"/>
        </w:numPr>
        <w:tabs>
          <w:tab w:val="left" w:pos="840"/>
        </w:tabs>
        <w:kinsoku w:val="0"/>
        <w:overflowPunct w:val="0"/>
        <w:ind w:left="839" w:hanging="719"/>
        <w:rPr>
          <w:b w:val="0"/>
          <w:bCs w:val="0"/>
        </w:rPr>
      </w:pPr>
      <w:bookmarkStart w:id="67" w:name="_Toc170719986"/>
      <w:r w:rsidRPr="00EA2741">
        <w:rPr>
          <w:spacing w:val="-1"/>
        </w:rPr>
        <w:t>LIQUIDATED DAMAGES</w:t>
      </w:r>
      <w:bookmarkEnd w:id="67"/>
    </w:p>
    <w:p w14:paraId="566F7711" w14:textId="77777777" w:rsidR="00D523F9" w:rsidRPr="00EA2741" w:rsidRDefault="00D523F9" w:rsidP="00D130AA">
      <w:pPr>
        <w:pStyle w:val="BodyText"/>
        <w:kinsoku w:val="0"/>
        <w:overflowPunct w:val="0"/>
        <w:spacing w:before="9"/>
        <w:ind w:left="0"/>
        <w:rPr>
          <w:b/>
          <w:bCs/>
          <w:sz w:val="19"/>
          <w:szCs w:val="19"/>
        </w:rPr>
      </w:pPr>
    </w:p>
    <w:p w14:paraId="0D37B0AE" w14:textId="77777777" w:rsidR="00D523F9" w:rsidRPr="00EA2741" w:rsidRDefault="00D523F9" w:rsidP="00D130AA">
      <w:pPr>
        <w:pStyle w:val="BodyText"/>
        <w:kinsoku w:val="0"/>
        <w:overflowPunct w:val="0"/>
        <w:ind w:right="115"/>
        <w:rPr>
          <w:spacing w:val="-1"/>
        </w:rPr>
      </w:pPr>
      <w:r w:rsidRPr="00EA2741">
        <w:rPr>
          <w:spacing w:val="-1"/>
        </w:rPr>
        <w:t>The</w:t>
      </w:r>
      <w:r w:rsidRPr="00EA2741">
        <w:rPr>
          <w:spacing w:val="2"/>
        </w:rPr>
        <w:t xml:space="preserve"> </w:t>
      </w:r>
      <w:r w:rsidRPr="00EA2741">
        <w:rPr>
          <w:spacing w:val="-1"/>
        </w:rPr>
        <w:t>parties</w:t>
      </w:r>
      <w:r w:rsidRPr="00EA2741">
        <w:rPr>
          <w:spacing w:val="2"/>
        </w:rPr>
        <w:t xml:space="preserve"> </w:t>
      </w:r>
      <w:r w:rsidRPr="00EA2741">
        <w:rPr>
          <w:spacing w:val="-1"/>
        </w:rPr>
        <w:t>hereby</w:t>
      </w:r>
      <w:r w:rsidRPr="00EA2741">
        <w:rPr>
          <w:spacing w:val="2"/>
        </w:rPr>
        <w:t xml:space="preserve"> </w:t>
      </w:r>
      <w:r w:rsidRPr="00EA2741">
        <w:rPr>
          <w:spacing w:val="-1"/>
        </w:rPr>
        <w:t>agree</w:t>
      </w:r>
      <w:r w:rsidRPr="00EA2741">
        <w:rPr>
          <w:spacing w:val="2"/>
        </w:rPr>
        <w:t xml:space="preserve"> </w:t>
      </w:r>
      <w:r w:rsidRPr="00EA2741">
        <w:rPr>
          <w:spacing w:val="-1"/>
        </w:rPr>
        <w:t>that</w:t>
      </w:r>
      <w:r w:rsidRPr="00EA2741">
        <w:rPr>
          <w:spacing w:val="2"/>
        </w:rPr>
        <w:t xml:space="preserve"> </w:t>
      </w:r>
      <w:r w:rsidRPr="00EA2741">
        <w:rPr>
          <w:spacing w:val="-1"/>
        </w:rPr>
        <w:t>the</w:t>
      </w:r>
      <w:r w:rsidRPr="00EA2741">
        <w:rPr>
          <w:spacing w:val="2"/>
        </w:rPr>
        <w:t xml:space="preserve"> </w:t>
      </w:r>
      <w:r w:rsidRPr="00EA2741">
        <w:rPr>
          <w:spacing w:val="-1"/>
        </w:rPr>
        <w:t>damages</w:t>
      </w:r>
      <w:r w:rsidRPr="00EA2741">
        <w:rPr>
          <w:spacing w:val="2"/>
        </w:rPr>
        <w:t xml:space="preserve"> </w:t>
      </w:r>
      <w:r w:rsidRPr="00EA2741">
        <w:rPr>
          <w:spacing w:val="-1"/>
        </w:rPr>
        <w:t>which</w:t>
      </w:r>
      <w:r w:rsidRPr="00EA2741">
        <w:rPr>
          <w:spacing w:val="3"/>
        </w:rPr>
        <w:t xml:space="preserve"> </w:t>
      </w:r>
      <w:r w:rsidRPr="00EA2741">
        <w:rPr>
          <w:spacing w:val="-1"/>
        </w:rPr>
        <w:t>CONTRACTOR</w:t>
      </w:r>
      <w:r w:rsidRPr="00EA2741">
        <w:rPr>
          <w:spacing w:val="2"/>
        </w:rPr>
        <w:t xml:space="preserve"> </w:t>
      </w:r>
      <w:r w:rsidRPr="00EA2741">
        <w:t>or</w:t>
      </w:r>
      <w:r w:rsidRPr="00EA2741">
        <w:rPr>
          <w:spacing w:val="3"/>
        </w:rPr>
        <w:t xml:space="preserve"> </w:t>
      </w:r>
      <w:r w:rsidRPr="00EA2741">
        <w:rPr>
          <w:spacing w:val="-1"/>
        </w:rPr>
        <w:t>the</w:t>
      </w:r>
      <w:r w:rsidRPr="00EA2741">
        <w:rPr>
          <w:spacing w:val="1"/>
        </w:rPr>
        <w:t xml:space="preserve"> </w:t>
      </w:r>
      <w:r w:rsidRPr="00EA2741">
        <w:rPr>
          <w:spacing w:val="-1"/>
        </w:rPr>
        <w:t>GOVERNMENT</w:t>
      </w:r>
      <w:r w:rsidRPr="00EA2741">
        <w:rPr>
          <w:spacing w:val="2"/>
        </w:rPr>
        <w:t xml:space="preserve"> </w:t>
      </w:r>
      <w:r w:rsidRPr="00EA2741">
        <w:rPr>
          <w:spacing w:val="-1"/>
        </w:rPr>
        <w:t>will</w:t>
      </w:r>
      <w:r w:rsidRPr="00EA2741">
        <w:rPr>
          <w:spacing w:val="2"/>
        </w:rPr>
        <w:t xml:space="preserve"> </w:t>
      </w:r>
      <w:r w:rsidRPr="00EA2741">
        <w:rPr>
          <w:spacing w:val="-1"/>
        </w:rPr>
        <w:t>sustain</w:t>
      </w:r>
      <w:r w:rsidRPr="00EA2741">
        <w:rPr>
          <w:spacing w:val="3"/>
        </w:rPr>
        <w:t xml:space="preserve"> </w:t>
      </w:r>
      <w:r w:rsidRPr="00EA2741">
        <w:rPr>
          <w:spacing w:val="-1"/>
        </w:rPr>
        <w:t>as</w:t>
      </w:r>
      <w:r w:rsidRPr="00EA2741">
        <w:rPr>
          <w:spacing w:val="2"/>
        </w:rPr>
        <w:t xml:space="preserve"> </w:t>
      </w:r>
      <w:r w:rsidRPr="00EA2741">
        <w:t>a</w:t>
      </w:r>
      <w:r w:rsidRPr="00EA2741">
        <w:rPr>
          <w:spacing w:val="2"/>
        </w:rPr>
        <w:t xml:space="preserve"> </w:t>
      </w:r>
      <w:r w:rsidRPr="00EA2741">
        <w:rPr>
          <w:spacing w:val="-1"/>
        </w:rPr>
        <w:t>result</w:t>
      </w:r>
      <w:r w:rsidRPr="00EA2741">
        <w:rPr>
          <w:spacing w:val="2"/>
        </w:rPr>
        <w:t xml:space="preserve"> </w:t>
      </w:r>
      <w:r w:rsidRPr="00EA2741">
        <w:t>of</w:t>
      </w:r>
      <w:r w:rsidRPr="00EA2741">
        <w:rPr>
          <w:spacing w:val="51"/>
        </w:rPr>
        <w:t xml:space="preserve"> </w:t>
      </w:r>
      <w:r w:rsidRPr="00EA2741">
        <w:rPr>
          <w:spacing w:val="-1"/>
        </w:rPr>
        <w:t>SUBCONTRACTOR'S</w:t>
      </w:r>
      <w:r w:rsidRPr="00EA2741">
        <w:rPr>
          <w:spacing w:val="30"/>
        </w:rPr>
        <w:t xml:space="preserve"> </w:t>
      </w:r>
      <w:r w:rsidRPr="00EA2741">
        <w:rPr>
          <w:spacing w:val="-1"/>
        </w:rPr>
        <w:t>failure</w:t>
      </w:r>
      <w:r w:rsidRPr="00EA2741">
        <w:rPr>
          <w:spacing w:val="30"/>
        </w:rPr>
        <w:t xml:space="preserve"> </w:t>
      </w:r>
      <w:r w:rsidRPr="00EA2741">
        <w:rPr>
          <w:spacing w:val="-1"/>
        </w:rPr>
        <w:t>to</w:t>
      </w:r>
      <w:r w:rsidRPr="00EA2741">
        <w:rPr>
          <w:spacing w:val="32"/>
        </w:rPr>
        <w:t xml:space="preserve"> </w:t>
      </w:r>
      <w:r w:rsidRPr="00EA2741">
        <w:rPr>
          <w:spacing w:val="-2"/>
        </w:rPr>
        <w:t>meet</w:t>
      </w:r>
      <w:r w:rsidRPr="00EA2741">
        <w:rPr>
          <w:spacing w:val="30"/>
        </w:rPr>
        <w:t xml:space="preserve"> </w:t>
      </w:r>
      <w:r w:rsidRPr="00EA2741">
        <w:rPr>
          <w:spacing w:val="-1"/>
        </w:rPr>
        <w:t>key</w:t>
      </w:r>
      <w:r w:rsidRPr="00EA2741">
        <w:rPr>
          <w:spacing w:val="31"/>
        </w:rPr>
        <w:t xml:space="preserve"> </w:t>
      </w:r>
      <w:r w:rsidRPr="00EA2741">
        <w:rPr>
          <w:spacing w:val="-1"/>
        </w:rPr>
        <w:t>Subcontract</w:t>
      </w:r>
      <w:r w:rsidRPr="00EA2741">
        <w:rPr>
          <w:spacing w:val="28"/>
        </w:rPr>
        <w:t xml:space="preserve"> </w:t>
      </w:r>
      <w:r w:rsidRPr="00EA2741">
        <w:rPr>
          <w:spacing w:val="-1"/>
        </w:rPr>
        <w:t>Milestones</w:t>
      </w:r>
      <w:r w:rsidRPr="00EA2741">
        <w:rPr>
          <w:spacing w:val="30"/>
        </w:rPr>
        <w:t xml:space="preserve"> </w:t>
      </w:r>
      <w:r w:rsidRPr="00EA2741">
        <w:rPr>
          <w:spacing w:val="-1"/>
        </w:rPr>
        <w:t>are</w:t>
      </w:r>
      <w:r w:rsidRPr="00EA2741">
        <w:rPr>
          <w:spacing w:val="30"/>
        </w:rPr>
        <w:t xml:space="preserve"> </w:t>
      </w:r>
      <w:r w:rsidRPr="00EA2741">
        <w:rPr>
          <w:spacing w:val="-1"/>
        </w:rPr>
        <w:t>difficult</w:t>
      </w:r>
      <w:r w:rsidRPr="00EA2741">
        <w:rPr>
          <w:spacing w:val="30"/>
        </w:rPr>
        <w:t xml:space="preserve"> </w:t>
      </w:r>
      <w:r w:rsidRPr="00EA2741">
        <w:t>or</w:t>
      </w:r>
      <w:r w:rsidRPr="00EA2741">
        <w:rPr>
          <w:spacing w:val="30"/>
        </w:rPr>
        <w:t xml:space="preserve"> </w:t>
      </w:r>
      <w:r w:rsidRPr="00EA2741">
        <w:rPr>
          <w:spacing w:val="-1"/>
        </w:rPr>
        <w:t>impossible</w:t>
      </w:r>
      <w:r w:rsidRPr="00EA2741">
        <w:rPr>
          <w:spacing w:val="30"/>
        </w:rPr>
        <w:t xml:space="preserve"> </w:t>
      </w:r>
      <w:r w:rsidRPr="00EA2741">
        <w:rPr>
          <w:spacing w:val="-1"/>
        </w:rPr>
        <w:t>to</w:t>
      </w:r>
      <w:r w:rsidRPr="00EA2741">
        <w:rPr>
          <w:spacing w:val="31"/>
        </w:rPr>
        <w:t xml:space="preserve"> </w:t>
      </w:r>
      <w:r w:rsidRPr="00EA2741">
        <w:rPr>
          <w:spacing w:val="-1"/>
        </w:rPr>
        <w:t>determine</w:t>
      </w:r>
      <w:r w:rsidRPr="00EA2741">
        <w:rPr>
          <w:spacing w:val="30"/>
        </w:rPr>
        <w:t xml:space="preserve"> </w:t>
      </w:r>
      <w:r w:rsidRPr="00EA2741">
        <w:rPr>
          <w:spacing w:val="-1"/>
        </w:rPr>
        <w:t>with</w:t>
      </w:r>
      <w:r w:rsidRPr="00EA2741">
        <w:rPr>
          <w:spacing w:val="46"/>
        </w:rPr>
        <w:t xml:space="preserve"> </w:t>
      </w:r>
      <w:r w:rsidRPr="00EA2741">
        <w:rPr>
          <w:spacing w:val="-1"/>
        </w:rPr>
        <w:t>certainty</w:t>
      </w:r>
      <w:r w:rsidRPr="00EA2741">
        <w:rPr>
          <w:spacing w:val="30"/>
        </w:rPr>
        <w:t xml:space="preserve"> </w:t>
      </w:r>
      <w:r w:rsidRPr="00EA2741">
        <w:rPr>
          <w:spacing w:val="-1"/>
        </w:rPr>
        <w:t>and,</w:t>
      </w:r>
      <w:r w:rsidRPr="00EA2741">
        <w:rPr>
          <w:spacing w:val="29"/>
        </w:rPr>
        <w:t xml:space="preserve"> </w:t>
      </w:r>
      <w:r w:rsidRPr="00EA2741">
        <w:rPr>
          <w:spacing w:val="-1"/>
        </w:rPr>
        <w:t>therefore,</w:t>
      </w:r>
      <w:r w:rsidRPr="00EA2741">
        <w:rPr>
          <w:spacing w:val="29"/>
        </w:rPr>
        <w:t xml:space="preserve"> </w:t>
      </w:r>
      <w:r w:rsidRPr="00EA2741">
        <w:rPr>
          <w:spacing w:val="-2"/>
        </w:rPr>
        <w:t>have</w:t>
      </w:r>
      <w:r w:rsidRPr="00EA2741">
        <w:rPr>
          <w:spacing w:val="30"/>
        </w:rPr>
        <w:t xml:space="preserve"> </w:t>
      </w:r>
      <w:r w:rsidRPr="00EA2741">
        <w:rPr>
          <w:spacing w:val="-1"/>
        </w:rPr>
        <w:t>in</w:t>
      </w:r>
      <w:r w:rsidRPr="00EA2741">
        <w:rPr>
          <w:spacing w:val="31"/>
        </w:rPr>
        <w:t xml:space="preserve"> </w:t>
      </w:r>
      <w:r w:rsidRPr="00EA2741">
        <w:rPr>
          <w:spacing w:val="-1"/>
        </w:rPr>
        <w:t>good</w:t>
      </w:r>
      <w:r w:rsidRPr="00EA2741">
        <w:rPr>
          <w:spacing w:val="30"/>
        </w:rPr>
        <w:t xml:space="preserve"> </w:t>
      </w:r>
      <w:r w:rsidRPr="00EA2741">
        <w:rPr>
          <w:spacing w:val="-1"/>
        </w:rPr>
        <w:t>faith</w:t>
      </w:r>
      <w:r w:rsidRPr="00EA2741">
        <w:rPr>
          <w:spacing w:val="31"/>
        </w:rPr>
        <w:t xml:space="preserve"> </w:t>
      </w:r>
      <w:r w:rsidRPr="00EA2741">
        <w:rPr>
          <w:spacing w:val="-2"/>
        </w:rPr>
        <w:t>estimated</w:t>
      </w:r>
      <w:r w:rsidRPr="00EA2741">
        <w:rPr>
          <w:spacing w:val="31"/>
        </w:rPr>
        <w:t xml:space="preserve"> </w:t>
      </w:r>
      <w:r w:rsidRPr="00EA2741">
        <w:rPr>
          <w:spacing w:val="-1"/>
        </w:rPr>
        <w:t>as</w:t>
      </w:r>
      <w:r w:rsidRPr="00EA2741">
        <w:rPr>
          <w:spacing w:val="30"/>
        </w:rPr>
        <w:t xml:space="preserve"> </w:t>
      </w:r>
      <w:r w:rsidRPr="00EA2741">
        <w:rPr>
          <w:spacing w:val="-1"/>
        </w:rPr>
        <w:t>fair</w:t>
      </w:r>
      <w:r w:rsidRPr="00EA2741">
        <w:rPr>
          <w:spacing w:val="30"/>
        </w:rPr>
        <w:t xml:space="preserve"> </w:t>
      </w:r>
      <w:r w:rsidRPr="00EA2741">
        <w:rPr>
          <w:spacing w:val="-1"/>
        </w:rPr>
        <w:t>compensation</w:t>
      </w:r>
      <w:r w:rsidRPr="00EA2741">
        <w:rPr>
          <w:spacing w:val="31"/>
        </w:rPr>
        <w:t xml:space="preserve"> </w:t>
      </w:r>
      <w:r w:rsidRPr="00EA2741">
        <w:rPr>
          <w:spacing w:val="-1"/>
        </w:rPr>
        <w:t>(and</w:t>
      </w:r>
      <w:r w:rsidRPr="00EA2741">
        <w:rPr>
          <w:spacing w:val="29"/>
        </w:rPr>
        <w:t xml:space="preserve"> </w:t>
      </w:r>
      <w:r w:rsidRPr="00EA2741">
        <w:t>not</w:t>
      </w:r>
      <w:r w:rsidRPr="00EA2741">
        <w:rPr>
          <w:spacing w:val="28"/>
        </w:rPr>
        <w:t xml:space="preserve"> </w:t>
      </w:r>
      <w:r w:rsidRPr="00EA2741">
        <w:rPr>
          <w:spacing w:val="-1"/>
        </w:rPr>
        <w:t>as</w:t>
      </w:r>
      <w:r w:rsidRPr="00EA2741">
        <w:rPr>
          <w:spacing w:val="30"/>
        </w:rPr>
        <w:t xml:space="preserve"> </w:t>
      </w:r>
      <w:r w:rsidRPr="00EA2741">
        <w:t>a</w:t>
      </w:r>
      <w:r w:rsidRPr="00EA2741">
        <w:rPr>
          <w:spacing w:val="30"/>
        </w:rPr>
        <w:t xml:space="preserve"> </w:t>
      </w:r>
      <w:r w:rsidRPr="00EA2741">
        <w:rPr>
          <w:spacing w:val="-1"/>
        </w:rPr>
        <w:t>penalty)</w:t>
      </w:r>
      <w:r w:rsidRPr="00EA2741">
        <w:rPr>
          <w:spacing w:val="30"/>
        </w:rPr>
        <w:t xml:space="preserve"> </w:t>
      </w:r>
      <w:r w:rsidRPr="00EA2741">
        <w:rPr>
          <w:spacing w:val="-1"/>
        </w:rPr>
        <w:t>the</w:t>
      </w:r>
      <w:r w:rsidRPr="00EA2741">
        <w:rPr>
          <w:spacing w:val="30"/>
        </w:rPr>
        <w:t xml:space="preserve"> </w:t>
      </w:r>
      <w:r w:rsidRPr="00EA2741">
        <w:rPr>
          <w:spacing w:val="-1"/>
        </w:rPr>
        <w:t>liquidated</w:t>
      </w:r>
      <w:r w:rsidRPr="00EA2741">
        <w:rPr>
          <w:spacing w:val="67"/>
        </w:rPr>
        <w:t xml:space="preserve"> </w:t>
      </w:r>
      <w:r w:rsidRPr="00EA2741">
        <w:rPr>
          <w:spacing w:val="-1"/>
        </w:rPr>
        <w:t>damages</w:t>
      </w:r>
      <w:r w:rsidRPr="00EA2741">
        <w:rPr>
          <w:spacing w:val="30"/>
        </w:rPr>
        <w:t xml:space="preserve"> </w:t>
      </w:r>
      <w:r w:rsidRPr="00EA2741">
        <w:t>as</w:t>
      </w:r>
      <w:r w:rsidRPr="00EA2741">
        <w:rPr>
          <w:spacing w:val="30"/>
        </w:rPr>
        <w:t xml:space="preserve"> </w:t>
      </w:r>
      <w:r w:rsidRPr="00EA2741">
        <w:t>set</w:t>
      </w:r>
      <w:r w:rsidRPr="00EA2741">
        <w:rPr>
          <w:spacing w:val="29"/>
        </w:rPr>
        <w:t xml:space="preserve"> </w:t>
      </w:r>
      <w:r w:rsidRPr="00EA2741">
        <w:rPr>
          <w:spacing w:val="-1"/>
        </w:rPr>
        <w:t>forth</w:t>
      </w:r>
      <w:r w:rsidRPr="00EA2741">
        <w:rPr>
          <w:spacing w:val="30"/>
        </w:rPr>
        <w:t xml:space="preserve"> </w:t>
      </w:r>
      <w:r w:rsidRPr="00EA2741">
        <w:rPr>
          <w:spacing w:val="-1"/>
        </w:rPr>
        <w:t>below.</w:t>
      </w:r>
      <w:r w:rsidRPr="00EA2741">
        <w:rPr>
          <w:spacing w:val="9"/>
        </w:rPr>
        <w:t xml:space="preserve"> </w:t>
      </w:r>
      <w:r w:rsidRPr="00EA2741">
        <w:t>If</w:t>
      </w:r>
      <w:r w:rsidRPr="00EA2741">
        <w:rPr>
          <w:spacing w:val="30"/>
        </w:rPr>
        <w:t xml:space="preserve"> </w:t>
      </w:r>
      <w:r w:rsidRPr="00EA2741">
        <w:rPr>
          <w:spacing w:val="-1"/>
        </w:rPr>
        <w:t>SUBCONTRACTOR</w:t>
      </w:r>
      <w:r w:rsidRPr="00EA2741">
        <w:rPr>
          <w:spacing w:val="29"/>
        </w:rPr>
        <w:t xml:space="preserve"> </w:t>
      </w:r>
      <w:r w:rsidRPr="00EA2741">
        <w:rPr>
          <w:spacing w:val="-1"/>
        </w:rPr>
        <w:t>fails</w:t>
      </w:r>
      <w:r w:rsidRPr="00EA2741">
        <w:rPr>
          <w:spacing w:val="30"/>
        </w:rPr>
        <w:t xml:space="preserve"> </w:t>
      </w:r>
      <w:r w:rsidRPr="00EA2741">
        <w:rPr>
          <w:spacing w:val="-1"/>
        </w:rPr>
        <w:t>to</w:t>
      </w:r>
      <w:r w:rsidRPr="00EA2741">
        <w:rPr>
          <w:spacing w:val="31"/>
        </w:rPr>
        <w:t xml:space="preserve"> </w:t>
      </w:r>
      <w:r w:rsidRPr="00EA2741">
        <w:rPr>
          <w:spacing w:val="-1"/>
        </w:rPr>
        <w:t>deliver</w:t>
      </w:r>
      <w:r w:rsidRPr="00EA2741">
        <w:rPr>
          <w:spacing w:val="30"/>
        </w:rPr>
        <w:t xml:space="preserve"> </w:t>
      </w:r>
      <w:r w:rsidRPr="00EA2741">
        <w:rPr>
          <w:spacing w:val="-1"/>
        </w:rPr>
        <w:t>the</w:t>
      </w:r>
      <w:r w:rsidRPr="00EA2741">
        <w:rPr>
          <w:spacing w:val="30"/>
        </w:rPr>
        <w:t xml:space="preserve"> </w:t>
      </w:r>
      <w:r w:rsidRPr="00EA2741">
        <w:rPr>
          <w:spacing w:val="-1"/>
        </w:rPr>
        <w:t>equipment</w:t>
      </w:r>
      <w:r w:rsidRPr="00EA2741">
        <w:rPr>
          <w:spacing w:val="29"/>
        </w:rPr>
        <w:t xml:space="preserve"> </w:t>
      </w:r>
      <w:r w:rsidRPr="00EA2741">
        <w:t>or</w:t>
      </w:r>
      <w:r w:rsidRPr="00EA2741">
        <w:rPr>
          <w:spacing w:val="30"/>
        </w:rPr>
        <w:t xml:space="preserve"> </w:t>
      </w:r>
      <w:r w:rsidRPr="00EA2741">
        <w:rPr>
          <w:spacing w:val="-1"/>
        </w:rPr>
        <w:t>materials</w:t>
      </w:r>
      <w:r w:rsidRPr="00EA2741">
        <w:rPr>
          <w:spacing w:val="30"/>
        </w:rPr>
        <w:t xml:space="preserve"> </w:t>
      </w:r>
      <w:r w:rsidRPr="00EA2741">
        <w:t>or</w:t>
      </w:r>
      <w:r w:rsidRPr="00EA2741">
        <w:rPr>
          <w:spacing w:val="30"/>
        </w:rPr>
        <w:t xml:space="preserve"> </w:t>
      </w:r>
      <w:r w:rsidRPr="00EA2741">
        <w:rPr>
          <w:spacing w:val="-1"/>
        </w:rPr>
        <w:t>perform</w:t>
      </w:r>
      <w:r w:rsidRPr="00EA2741">
        <w:rPr>
          <w:spacing w:val="28"/>
        </w:rPr>
        <w:t xml:space="preserve"> </w:t>
      </w:r>
      <w:r w:rsidRPr="00EA2741">
        <w:rPr>
          <w:spacing w:val="-1"/>
        </w:rPr>
        <w:t>the</w:t>
      </w:r>
      <w:r w:rsidRPr="00EA2741">
        <w:rPr>
          <w:spacing w:val="63"/>
        </w:rPr>
        <w:t xml:space="preserve"> </w:t>
      </w:r>
      <w:r w:rsidRPr="00EA2741">
        <w:rPr>
          <w:spacing w:val="-1"/>
        </w:rPr>
        <w:t>services</w:t>
      </w:r>
      <w:r w:rsidRPr="00EA2741">
        <w:rPr>
          <w:spacing w:val="26"/>
        </w:rPr>
        <w:t xml:space="preserve"> </w:t>
      </w:r>
      <w:r w:rsidRPr="00EA2741">
        <w:rPr>
          <w:spacing w:val="-1"/>
        </w:rPr>
        <w:t>within</w:t>
      </w:r>
      <w:r w:rsidRPr="00EA2741">
        <w:rPr>
          <w:spacing w:val="28"/>
        </w:rPr>
        <w:t xml:space="preserve"> </w:t>
      </w:r>
      <w:r w:rsidRPr="00EA2741">
        <w:rPr>
          <w:spacing w:val="-1"/>
        </w:rPr>
        <w:t>the</w:t>
      </w:r>
      <w:r w:rsidRPr="00EA2741">
        <w:rPr>
          <w:spacing w:val="27"/>
        </w:rPr>
        <w:t xml:space="preserve"> </w:t>
      </w:r>
      <w:r w:rsidRPr="00EA2741">
        <w:rPr>
          <w:spacing w:val="-2"/>
        </w:rPr>
        <w:t>time</w:t>
      </w:r>
      <w:r w:rsidRPr="00EA2741">
        <w:rPr>
          <w:spacing w:val="27"/>
        </w:rPr>
        <w:t xml:space="preserve"> </w:t>
      </w:r>
      <w:r w:rsidRPr="00EA2741">
        <w:rPr>
          <w:spacing w:val="-1"/>
        </w:rPr>
        <w:t>frames</w:t>
      </w:r>
      <w:r w:rsidRPr="00EA2741">
        <w:rPr>
          <w:spacing w:val="27"/>
        </w:rPr>
        <w:t xml:space="preserve"> </w:t>
      </w:r>
      <w:r w:rsidRPr="00EA2741">
        <w:rPr>
          <w:spacing w:val="-1"/>
        </w:rPr>
        <w:t>specified</w:t>
      </w:r>
      <w:r w:rsidRPr="00EA2741">
        <w:rPr>
          <w:spacing w:val="27"/>
        </w:rPr>
        <w:t xml:space="preserve"> </w:t>
      </w:r>
      <w:r w:rsidRPr="00EA2741">
        <w:rPr>
          <w:spacing w:val="-1"/>
        </w:rPr>
        <w:t>in</w:t>
      </w:r>
      <w:r w:rsidRPr="00EA2741">
        <w:rPr>
          <w:spacing w:val="28"/>
        </w:rPr>
        <w:t xml:space="preserve"> </w:t>
      </w:r>
      <w:r w:rsidRPr="00EA2741">
        <w:rPr>
          <w:spacing w:val="-1"/>
        </w:rPr>
        <w:t>the</w:t>
      </w:r>
      <w:r w:rsidRPr="00EA2741">
        <w:rPr>
          <w:spacing w:val="27"/>
        </w:rPr>
        <w:t xml:space="preserve"> </w:t>
      </w:r>
      <w:r w:rsidRPr="00EA2741">
        <w:rPr>
          <w:spacing w:val="-1"/>
        </w:rPr>
        <w:t>Subcontract</w:t>
      </w:r>
      <w:r w:rsidRPr="00EA2741">
        <w:rPr>
          <w:spacing w:val="27"/>
        </w:rPr>
        <w:t xml:space="preserve"> </w:t>
      </w:r>
      <w:r w:rsidRPr="00EA2741">
        <w:rPr>
          <w:spacing w:val="-1"/>
        </w:rPr>
        <w:t>for</w:t>
      </w:r>
      <w:r w:rsidRPr="00EA2741">
        <w:rPr>
          <w:spacing w:val="27"/>
        </w:rPr>
        <w:t xml:space="preserve"> </w:t>
      </w:r>
      <w:r w:rsidRPr="00EA2741">
        <w:rPr>
          <w:spacing w:val="-1"/>
        </w:rPr>
        <w:t>the</w:t>
      </w:r>
      <w:r w:rsidRPr="00EA2741">
        <w:rPr>
          <w:spacing w:val="27"/>
        </w:rPr>
        <w:t xml:space="preserve"> </w:t>
      </w:r>
      <w:r w:rsidRPr="00EA2741">
        <w:rPr>
          <w:spacing w:val="-1"/>
        </w:rPr>
        <w:t>Subcontract</w:t>
      </w:r>
      <w:r w:rsidRPr="00EA2741">
        <w:rPr>
          <w:spacing w:val="27"/>
        </w:rPr>
        <w:t xml:space="preserve"> </w:t>
      </w:r>
      <w:r w:rsidRPr="00EA2741">
        <w:rPr>
          <w:spacing w:val="-1"/>
        </w:rPr>
        <w:t>Milestones</w:t>
      </w:r>
      <w:r w:rsidRPr="00EA2741">
        <w:rPr>
          <w:spacing w:val="27"/>
        </w:rPr>
        <w:t xml:space="preserve"> </w:t>
      </w:r>
      <w:r w:rsidRPr="00EA2741">
        <w:rPr>
          <w:spacing w:val="-1"/>
        </w:rPr>
        <w:t>listed</w:t>
      </w:r>
      <w:r w:rsidRPr="00EA2741">
        <w:rPr>
          <w:spacing w:val="27"/>
        </w:rPr>
        <w:t xml:space="preserve"> </w:t>
      </w:r>
      <w:r w:rsidRPr="00EA2741">
        <w:rPr>
          <w:spacing w:val="-1"/>
        </w:rPr>
        <w:t>below,</w:t>
      </w:r>
      <w:r w:rsidRPr="00EA2741">
        <w:rPr>
          <w:spacing w:val="26"/>
        </w:rPr>
        <w:t xml:space="preserve"> </w:t>
      </w:r>
      <w:r w:rsidRPr="00EA2741">
        <w:rPr>
          <w:spacing w:val="-1"/>
        </w:rPr>
        <w:t>or</w:t>
      </w:r>
      <w:r w:rsidRPr="00EA2741">
        <w:rPr>
          <w:spacing w:val="27"/>
        </w:rPr>
        <w:t xml:space="preserve"> </w:t>
      </w:r>
      <w:r w:rsidRPr="00EA2741">
        <w:rPr>
          <w:spacing w:val="-1"/>
        </w:rPr>
        <w:t>any</w:t>
      </w:r>
      <w:r w:rsidRPr="00EA2741">
        <w:rPr>
          <w:spacing w:val="65"/>
        </w:rPr>
        <w:t xml:space="preserve"> </w:t>
      </w:r>
      <w:r w:rsidRPr="00EA2741">
        <w:rPr>
          <w:spacing w:val="-1"/>
        </w:rPr>
        <w:t>extensions</w:t>
      </w:r>
      <w:r w:rsidRPr="00EA2741">
        <w:rPr>
          <w:spacing w:val="32"/>
        </w:rPr>
        <w:t xml:space="preserve"> </w:t>
      </w:r>
      <w:r w:rsidRPr="00EA2741">
        <w:rPr>
          <w:spacing w:val="-1"/>
        </w:rPr>
        <w:t>evidenced</w:t>
      </w:r>
      <w:r w:rsidRPr="00EA2741">
        <w:rPr>
          <w:spacing w:val="33"/>
        </w:rPr>
        <w:t xml:space="preserve"> </w:t>
      </w:r>
      <w:r w:rsidRPr="00EA2741">
        <w:t>by</w:t>
      </w:r>
      <w:r w:rsidRPr="00EA2741">
        <w:rPr>
          <w:spacing w:val="33"/>
        </w:rPr>
        <w:t xml:space="preserve"> </w:t>
      </w:r>
      <w:r w:rsidRPr="00EA2741">
        <w:t>a</w:t>
      </w:r>
      <w:r w:rsidRPr="00EA2741">
        <w:rPr>
          <w:spacing w:val="31"/>
        </w:rPr>
        <w:t xml:space="preserve"> </w:t>
      </w:r>
      <w:r w:rsidRPr="00EA2741">
        <w:rPr>
          <w:spacing w:val="-1"/>
        </w:rPr>
        <w:t>Change</w:t>
      </w:r>
      <w:r w:rsidRPr="00EA2741">
        <w:rPr>
          <w:spacing w:val="32"/>
        </w:rPr>
        <w:t xml:space="preserve"> </w:t>
      </w:r>
      <w:r w:rsidRPr="00EA2741">
        <w:rPr>
          <w:spacing w:val="-1"/>
        </w:rPr>
        <w:t>Notice</w:t>
      </w:r>
      <w:r w:rsidRPr="00EA2741">
        <w:rPr>
          <w:spacing w:val="33"/>
        </w:rPr>
        <w:t xml:space="preserve"> </w:t>
      </w:r>
      <w:r w:rsidRPr="00EA2741">
        <w:rPr>
          <w:spacing w:val="-1"/>
        </w:rPr>
        <w:t>or</w:t>
      </w:r>
      <w:r w:rsidRPr="00EA2741">
        <w:rPr>
          <w:spacing w:val="32"/>
        </w:rPr>
        <w:t xml:space="preserve"> </w:t>
      </w:r>
      <w:r w:rsidRPr="00EA2741">
        <w:rPr>
          <w:spacing w:val="-1"/>
        </w:rPr>
        <w:t>duly</w:t>
      </w:r>
      <w:r w:rsidRPr="00EA2741">
        <w:rPr>
          <w:spacing w:val="33"/>
        </w:rPr>
        <w:t xml:space="preserve"> </w:t>
      </w:r>
      <w:r w:rsidRPr="00EA2741">
        <w:rPr>
          <w:spacing w:val="-1"/>
        </w:rPr>
        <w:t>executed</w:t>
      </w:r>
      <w:r w:rsidRPr="00EA2741">
        <w:rPr>
          <w:spacing w:val="32"/>
        </w:rPr>
        <w:t xml:space="preserve"> </w:t>
      </w:r>
      <w:r w:rsidRPr="00EA2741">
        <w:rPr>
          <w:spacing w:val="-1"/>
        </w:rPr>
        <w:t>Subcontract</w:t>
      </w:r>
      <w:r w:rsidRPr="00EA2741">
        <w:rPr>
          <w:spacing w:val="31"/>
        </w:rPr>
        <w:t xml:space="preserve"> </w:t>
      </w:r>
      <w:r w:rsidRPr="00EA2741">
        <w:rPr>
          <w:spacing w:val="-1"/>
        </w:rPr>
        <w:t>Modification,</w:t>
      </w:r>
      <w:r w:rsidRPr="00EA2741">
        <w:rPr>
          <w:spacing w:val="32"/>
        </w:rPr>
        <w:t xml:space="preserve"> </w:t>
      </w:r>
      <w:r w:rsidRPr="00EA2741">
        <w:rPr>
          <w:spacing w:val="-1"/>
        </w:rPr>
        <w:t>the</w:t>
      </w:r>
      <w:r w:rsidRPr="00EA2741">
        <w:rPr>
          <w:spacing w:val="32"/>
        </w:rPr>
        <w:t xml:space="preserve"> </w:t>
      </w:r>
      <w:r w:rsidRPr="00EA2741">
        <w:rPr>
          <w:spacing w:val="-2"/>
        </w:rPr>
        <w:t>SUBCONTRACTOR</w:t>
      </w:r>
      <w:r w:rsidRPr="00EA2741">
        <w:rPr>
          <w:spacing w:val="70"/>
        </w:rPr>
        <w:t xml:space="preserve"> </w:t>
      </w:r>
      <w:r w:rsidRPr="00EA2741">
        <w:rPr>
          <w:spacing w:val="-1"/>
        </w:rPr>
        <w:t>shall</w:t>
      </w:r>
      <w:r w:rsidRPr="00EA2741">
        <w:rPr>
          <w:spacing w:val="21"/>
        </w:rPr>
        <w:t xml:space="preserve"> </w:t>
      </w:r>
      <w:r w:rsidRPr="00EA2741">
        <w:t>pay</w:t>
      </w:r>
      <w:r w:rsidRPr="00EA2741">
        <w:rPr>
          <w:spacing w:val="21"/>
        </w:rPr>
        <w:t xml:space="preserve"> </w:t>
      </w:r>
      <w:r w:rsidRPr="00EA2741">
        <w:rPr>
          <w:spacing w:val="-1"/>
        </w:rPr>
        <w:t>to</w:t>
      </w:r>
      <w:r w:rsidRPr="00EA2741">
        <w:rPr>
          <w:spacing w:val="22"/>
        </w:rPr>
        <w:t xml:space="preserve"> </w:t>
      </w:r>
      <w:r w:rsidRPr="00EA2741">
        <w:rPr>
          <w:spacing w:val="-1"/>
        </w:rPr>
        <w:t>CONTRACTOR</w:t>
      </w:r>
      <w:r w:rsidRPr="00EA2741">
        <w:rPr>
          <w:spacing w:val="21"/>
        </w:rPr>
        <w:t xml:space="preserve"> </w:t>
      </w:r>
      <w:r w:rsidRPr="00EA2741">
        <w:t>as</w:t>
      </w:r>
      <w:r w:rsidRPr="00EA2741">
        <w:rPr>
          <w:spacing w:val="22"/>
        </w:rPr>
        <w:t xml:space="preserve"> </w:t>
      </w:r>
      <w:r w:rsidRPr="00EA2741">
        <w:rPr>
          <w:spacing w:val="-1"/>
        </w:rPr>
        <w:t>fixed,</w:t>
      </w:r>
      <w:r w:rsidRPr="00EA2741">
        <w:rPr>
          <w:spacing w:val="22"/>
        </w:rPr>
        <w:t xml:space="preserve"> </w:t>
      </w:r>
      <w:r w:rsidRPr="00EA2741">
        <w:rPr>
          <w:spacing w:val="-1"/>
        </w:rPr>
        <w:t>agreed,</w:t>
      </w:r>
      <w:r w:rsidRPr="00EA2741">
        <w:rPr>
          <w:spacing w:val="22"/>
        </w:rPr>
        <w:t xml:space="preserve"> </w:t>
      </w:r>
      <w:r w:rsidRPr="00EA2741">
        <w:rPr>
          <w:spacing w:val="-1"/>
        </w:rPr>
        <w:t>and</w:t>
      </w:r>
      <w:r w:rsidRPr="00EA2741">
        <w:rPr>
          <w:spacing w:val="22"/>
        </w:rPr>
        <w:t xml:space="preserve"> </w:t>
      </w:r>
      <w:r w:rsidRPr="00EA2741">
        <w:rPr>
          <w:spacing w:val="-1"/>
        </w:rPr>
        <w:t>liquidated</w:t>
      </w:r>
      <w:r w:rsidRPr="00EA2741">
        <w:rPr>
          <w:spacing w:val="22"/>
        </w:rPr>
        <w:t xml:space="preserve"> </w:t>
      </w:r>
      <w:r w:rsidRPr="00EA2741">
        <w:rPr>
          <w:spacing w:val="-1"/>
        </w:rPr>
        <w:t>damages</w:t>
      </w:r>
      <w:r w:rsidRPr="00EA2741">
        <w:rPr>
          <w:spacing w:val="22"/>
        </w:rPr>
        <w:t xml:space="preserve"> </w:t>
      </w:r>
      <w:r w:rsidRPr="00EA2741">
        <w:t>for</w:t>
      </w:r>
      <w:r w:rsidRPr="00EA2741">
        <w:rPr>
          <w:spacing w:val="22"/>
        </w:rPr>
        <w:t xml:space="preserve"> </w:t>
      </w:r>
      <w:r w:rsidRPr="00EA2741">
        <w:rPr>
          <w:spacing w:val="-1"/>
        </w:rPr>
        <w:t>each</w:t>
      </w:r>
      <w:r w:rsidRPr="00EA2741">
        <w:rPr>
          <w:spacing w:val="22"/>
        </w:rPr>
        <w:t xml:space="preserve"> </w:t>
      </w:r>
      <w:r w:rsidRPr="00EA2741">
        <w:rPr>
          <w:spacing w:val="-1"/>
        </w:rPr>
        <w:t>calendar</w:t>
      </w:r>
      <w:r w:rsidRPr="00EA2741">
        <w:rPr>
          <w:spacing w:val="22"/>
        </w:rPr>
        <w:t xml:space="preserve"> </w:t>
      </w:r>
      <w:r w:rsidRPr="00EA2741">
        <w:t>day</w:t>
      </w:r>
      <w:r w:rsidRPr="00EA2741">
        <w:rPr>
          <w:spacing w:val="21"/>
        </w:rPr>
        <w:t xml:space="preserve"> </w:t>
      </w:r>
      <w:r w:rsidRPr="00EA2741">
        <w:rPr>
          <w:spacing w:val="-1"/>
        </w:rPr>
        <w:t>of</w:t>
      </w:r>
      <w:r w:rsidRPr="00EA2741">
        <w:rPr>
          <w:spacing w:val="22"/>
        </w:rPr>
        <w:t xml:space="preserve"> </w:t>
      </w:r>
      <w:r w:rsidRPr="00EA2741">
        <w:rPr>
          <w:spacing w:val="-1"/>
        </w:rPr>
        <w:t>delay</w:t>
      </w:r>
      <w:r w:rsidRPr="00EA2741">
        <w:rPr>
          <w:spacing w:val="21"/>
        </w:rPr>
        <w:t xml:space="preserve"> </w:t>
      </w:r>
      <w:r w:rsidRPr="00EA2741">
        <w:rPr>
          <w:spacing w:val="-1"/>
        </w:rPr>
        <w:t>the</w:t>
      </w:r>
      <w:r w:rsidRPr="00EA2741">
        <w:rPr>
          <w:spacing w:val="22"/>
        </w:rPr>
        <w:t xml:space="preserve"> </w:t>
      </w:r>
      <w:r w:rsidRPr="00EA2741">
        <w:rPr>
          <w:spacing w:val="-1"/>
        </w:rPr>
        <w:t>sum(s)</w:t>
      </w:r>
      <w:r w:rsidRPr="00EA2741">
        <w:rPr>
          <w:spacing w:val="79"/>
        </w:rPr>
        <w:t xml:space="preserve"> </w:t>
      </w:r>
      <w:r w:rsidRPr="00EA2741">
        <w:rPr>
          <w:spacing w:val="-1"/>
        </w:rPr>
        <w:t>specified below, which</w:t>
      </w:r>
      <w:r w:rsidRPr="00EA2741">
        <w:t xml:space="preserve"> </w:t>
      </w:r>
      <w:r w:rsidRPr="00EA2741">
        <w:rPr>
          <w:spacing w:val="-1"/>
        </w:rPr>
        <w:t>amounts</w:t>
      </w:r>
      <w:r w:rsidRPr="00EA2741">
        <w:t xml:space="preserve"> </w:t>
      </w:r>
      <w:r w:rsidRPr="00EA2741">
        <w:rPr>
          <w:spacing w:val="-1"/>
        </w:rPr>
        <w:t xml:space="preserve">shall </w:t>
      </w:r>
      <w:r w:rsidRPr="00EA2741">
        <w:t xml:space="preserve">be </w:t>
      </w:r>
      <w:r w:rsidRPr="00EA2741">
        <w:rPr>
          <w:spacing w:val="-1"/>
        </w:rPr>
        <w:t>independently calculated for</w:t>
      </w:r>
      <w:r w:rsidRPr="00EA2741">
        <w:t xml:space="preserve"> </w:t>
      </w:r>
      <w:r w:rsidRPr="00EA2741">
        <w:rPr>
          <w:spacing w:val="-1"/>
        </w:rPr>
        <w:t>each</w:t>
      </w:r>
      <w:r w:rsidRPr="00EA2741">
        <w:t xml:space="preserve"> </w:t>
      </w:r>
      <w:r w:rsidRPr="00EA2741">
        <w:rPr>
          <w:spacing w:val="-1"/>
        </w:rPr>
        <w:t>Subcontract</w:t>
      </w:r>
      <w:r w:rsidRPr="00EA2741">
        <w:rPr>
          <w:spacing w:val="-2"/>
        </w:rPr>
        <w:t xml:space="preserve"> </w:t>
      </w:r>
      <w:r w:rsidRPr="00EA2741">
        <w:rPr>
          <w:spacing w:val="-1"/>
        </w:rPr>
        <w:t>Milestone.</w:t>
      </w:r>
    </w:p>
    <w:p w14:paraId="2C81AD19" w14:textId="77777777" w:rsidR="00D523F9" w:rsidRPr="00EA2741" w:rsidRDefault="00D523F9" w:rsidP="00D130AA">
      <w:pPr>
        <w:pStyle w:val="BodyText"/>
        <w:kinsoku w:val="0"/>
        <w:overflowPunct w:val="0"/>
        <w:spacing w:before="11"/>
        <w:ind w:left="0"/>
        <w:rPr>
          <w:sz w:val="19"/>
          <w:szCs w:val="19"/>
        </w:rPr>
      </w:pPr>
    </w:p>
    <w:p w14:paraId="05DA602B" w14:textId="77777777" w:rsidR="00D523F9" w:rsidRPr="00EA2741" w:rsidRDefault="00D523F9">
      <w:pPr>
        <w:pStyle w:val="BodyText"/>
        <w:tabs>
          <w:tab w:val="left" w:pos="1820"/>
          <w:tab w:val="left" w:pos="5162"/>
        </w:tabs>
        <w:kinsoku w:val="0"/>
        <w:overflowPunct w:val="0"/>
        <w:ind w:left="839"/>
      </w:pPr>
      <w:r w:rsidRPr="00EA2741">
        <w:rPr>
          <w:spacing w:val="-1"/>
          <w:u w:val="single"/>
        </w:rPr>
        <w:t>NO.</w:t>
      </w:r>
      <w:r w:rsidRPr="00EA2741">
        <w:rPr>
          <w:spacing w:val="-1"/>
        </w:rPr>
        <w:tab/>
      </w:r>
      <w:r w:rsidRPr="00EA2741">
        <w:rPr>
          <w:spacing w:val="-1"/>
          <w:u w:val="single"/>
        </w:rPr>
        <w:t>SUBCONTRACT</w:t>
      </w:r>
      <w:r w:rsidRPr="00EA2741">
        <w:rPr>
          <w:u w:val="single"/>
        </w:rPr>
        <w:t xml:space="preserve"> </w:t>
      </w:r>
      <w:r w:rsidRPr="00EA2741">
        <w:rPr>
          <w:spacing w:val="-1"/>
          <w:u w:val="single"/>
        </w:rPr>
        <w:t>MILESTONE</w:t>
      </w:r>
      <w:r w:rsidRPr="00EA2741">
        <w:rPr>
          <w:spacing w:val="-1"/>
        </w:rPr>
        <w:tab/>
      </w:r>
      <w:r w:rsidRPr="00EA2741">
        <w:rPr>
          <w:spacing w:val="-1"/>
          <w:u w:val="single"/>
        </w:rPr>
        <w:t xml:space="preserve">AMOUNT </w:t>
      </w:r>
      <w:r w:rsidRPr="00EA2741">
        <w:rPr>
          <w:u w:val="single"/>
        </w:rPr>
        <w:t>OF</w:t>
      </w:r>
      <w:r w:rsidRPr="00EA2741">
        <w:rPr>
          <w:spacing w:val="-2"/>
          <w:u w:val="single"/>
        </w:rPr>
        <w:t xml:space="preserve"> </w:t>
      </w:r>
      <w:r w:rsidRPr="00EA2741">
        <w:rPr>
          <w:spacing w:val="-1"/>
          <w:u w:val="single"/>
        </w:rPr>
        <w:t>DAILY</w:t>
      </w:r>
      <w:r w:rsidRPr="00EA2741">
        <w:rPr>
          <w:u w:val="single"/>
        </w:rPr>
        <w:t xml:space="preserve"> </w:t>
      </w:r>
      <w:r w:rsidRPr="00EA2741">
        <w:rPr>
          <w:spacing w:val="-1"/>
          <w:u w:val="single"/>
        </w:rPr>
        <w:t>LIQUIDATED DAMAGES</w:t>
      </w:r>
    </w:p>
    <w:p w14:paraId="25A7FB0F" w14:textId="77777777" w:rsidR="00D523F9" w:rsidRPr="00EA2741" w:rsidRDefault="00D523F9">
      <w:pPr>
        <w:pStyle w:val="BodyText"/>
        <w:kinsoku w:val="0"/>
        <w:overflowPunct w:val="0"/>
        <w:ind w:left="0"/>
      </w:pPr>
    </w:p>
    <w:p w14:paraId="38573316" w14:textId="77777777" w:rsidR="00D523F9" w:rsidRPr="00EA2741" w:rsidRDefault="00D523F9">
      <w:pPr>
        <w:pStyle w:val="BodyText"/>
        <w:kinsoku w:val="0"/>
        <w:overflowPunct w:val="0"/>
        <w:spacing w:before="2"/>
        <w:ind w:left="0"/>
      </w:pPr>
    </w:p>
    <w:p w14:paraId="044F9528" w14:textId="77777777" w:rsidR="00D523F9" w:rsidRPr="00EA2741" w:rsidRDefault="00D523F9">
      <w:pPr>
        <w:pStyle w:val="Heading1"/>
        <w:numPr>
          <w:ilvl w:val="0"/>
          <w:numId w:val="12"/>
        </w:numPr>
        <w:tabs>
          <w:tab w:val="left" w:pos="840"/>
        </w:tabs>
        <w:kinsoku w:val="0"/>
        <w:overflowPunct w:val="0"/>
        <w:ind w:left="839" w:hanging="719"/>
        <w:rPr>
          <w:b w:val="0"/>
          <w:bCs w:val="0"/>
        </w:rPr>
      </w:pPr>
      <w:bookmarkStart w:id="68" w:name="_Toc170719987"/>
      <w:r w:rsidRPr="00EA2741">
        <w:rPr>
          <w:spacing w:val="-1"/>
        </w:rPr>
        <w:t>AUTHORITY</w:t>
      </w:r>
      <w:r w:rsidRPr="00EA2741">
        <w:t xml:space="preserve"> </w:t>
      </w:r>
      <w:r w:rsidRPr="00EA2741">
        <w:rPr>
          <w:spacing w:val="-1"/>
        </w:rPr>
        <w:t>OF</w:t>
      </w:r>
      <w:r w:rsidRPr="00EA2741">
        <w:t xml:space="preserve"> </w:t>
      </w:r>
      <w:r w:rsidRPr="00EA2741">
        <w:rPr>
          <w:spacing w:val="-1"/>
        </w:rPr>
        <w:t>PERSONNEL</w:t>
      </w:r>
      <w:bookmarkEnd w:id="68"/>
    </w:p>
    <w:p w14:paraId="7C19E1EA" w14:textId="77777777" w:rsidR="00D523F9" w:rsidRPr="00EA2741" w:rsidRDefault="00D523F9">
      <w:pPr>
        <w:pStyle w:val="BodyText"/>
        <w:kinsoku w:val="0"/>
        <w:overflowPunct w:val="0"/>
        <w:spacing w:before="9"/>
        <w:ind w:left="0"/>
        <w:rPr>
          <w:b/>
          <w:bCs/>
          <w:sz w:val="19"/>
          <w:szCs w:val="19"/>
        </w:rPr>
      </w:pPr>
    </w:p>
    <w:p w14:paraId="07FCCBAB" w14:textId="77777777" w:rsidR="00D523F9" w:rsidRPr="00EA2741" w:rsidRDefault="00D523F9" w:rsidP="00D130AA">
      <w:pPr>
        <w:pStyle w:val="BodyText"/>
        <w:numPr>
          <w:ilvl w:val="0"/>
          <w:numId w:val="8"/>
        </w:numPr>
        <w:tabs>
          <w:tab w:val="left" w:pos="668"/>
        </w:tabs>
        <w:kinsoku w:val="0"/>
        <w:overflowPunct w:val="0"/>
        <w:ind w:right="117" w:hanging="547"/>
      </w:pPr>
      <w:r w:rsidRPr="00EA2741">
        <w:rPr>
          <w:spacing w:val="-1"/>
        </w:rPr>
        <w:t>The</w:t>
      </w:r>
      <w:r w:rsidRPr="00EA2741">
        <w:rPr>
          <w:spacing w:val="7"/>
        </w:rPr>
        <w:t xml:space="preserve"> </w:t>
      </w:r>
      <w:r w:rsidRPr="00EA2741">
        <w:rPr>
          <w:spacing w:val="-1"/>
        </w:rPr>
        <w:t>CONTRACTOR</w:t>
      </w:r>
      <w:r w:rsidRPr="00EA2741">
        <w:rPr>
          <w:spacing w:val="7"/>
        </w:rPr>
        <w:t xml:space="preserve"> </w:t>
      </w:r>
      <w:r w:rsidRPr="00EA2741">
        <w:rPr>
          <w:spacing w:val="-1"/>
        </w:rPr>
        <w:t>will</w:t>
      </w:r>
      <w:r w:rsidRPr="00EA2741">
        <w:rPr>
          <w:spacing w:val="7"/>
        </w:rPr>
        <w:t xml:space="preserve"> </w:t>
      </w:r>
      <w:r w:rsidRPr="00EA2741">
        <w:rPr>
          <w:spacing w:val="-1"/>
        </w:rPr>
        <w:t>designate</w:t>
      </w:r>
      <w:r w:rsidRPr="00EA2741">
        <w:rPr>
          <w:spacing w:val="7"/>
        </w:rPr>
        <w:t xml:space="preserve"> </w:t>
      </w:r>
      <w:r w:rsidRPr="00EA2741">
        <w:t>a</w:t>
      </w:r>
      <w:r w:rsidRPr="00EA2741">
        <w:rPr>
          <w:spacing w:val="7"/>
        </w:rPr>
        <w:t xml:space="preserve"> </w:t>
      </w:r>
      <w:r w:rsidRPr="00EA2741">
        <w:rPr>
          <w:spacing w:val="-1"/>
        </w:rPr>
        <w:t>Procurement</w:t>
      </w:r>
      <w:r w:rsidRPr="00EA2741">
        <w:rPr>
          <w:spacing w:val="7"/>
        </w:rPr>
        <w:t xml:space="preserve"> </w:t>
      </w:r>
      <w:r w:rsidRPr="00EA2741">
        <w:rPr>
          <w:spacing w:val="-1"/>
        </w:rPr>
        <w:t>Representative</w:t>
      </w:r>
      <w:r w:rsidRPr="00EA2741">
        <w:rPr>
          <w:spacing w:val="7"/>
        </w:rPr>
        <w:t xml:space="preserve"> </w:t>
      </w:r>
      <w:r w:rsidRPr="00EA2741">
        <w:rPr>
          <w:spacing w:val="-1"/>
        </w:rPr>
        <w:t>who</w:t>
      </w:r>
      <w:r w:rsidRPr="00EA2741">
        <w:rPr>
          <w:spacing w:val="7"/>
        </w:rPr>
        <w:t xml:space="preserve"> </w:t>
      </w:r>
      <w:r w:rsidRPr="00EA2741">
        <w:rPr>
          <w:spacing w:val="-1"/>
        </w:rPr>
        <w:t>will</w:t>
      </w:r>
      <w:r w:rsidRPr="00EA2741">
        <w:rPr>
          <w:spacing w:val="7"/>
        </w:rPr>
        <w:t xml:space="preserve"> </w:t>
      </w:r>
      <w:r w:rsidRPr="00EA2741">
        <w:t>be</w:t>
      </w:r>
      <w:r w:rsidRPr="00EA2741">
        <w:rPr>
          <w:spacing w:val="7"/>
        </w:rPr>
        <w:t xml:space="preserve"> </w:t>
      </w:r>
      <w:r w:rsidRPr="00EA2741">
        <w:rPr>
          <w:spacing w:val="-1"/>
        </w:rPr>
        <w:t>responsible</w:t>
      </w:r>
      <w:r w:rsidRPr="00EA2741">
        <w:rPr>
          <w:spacing w:val="7"/>
        </w:rPr>
        <w:t xml:space="preserve"> </w:t>
      </w:r>
      <w:r w:rsidRPr="00EA2741">
        <w:rPr>
          <w:spacing w:val="-1"/>
        </w:rPr>
        <w:t>for</w:t>
      </w:r>
      <w:r w:rsidRPr="00EA2741">
        <w:rPr>
          <w:spacing w:val="7"/>
        </w:rPr>
        <w:t xml:space="preserve"> </w:t>
      </w:r>
      <w:r w:rsidRPr="00EA2741">
        <w:rPr>
          <w:spacing w:val="-1"/>
        </w:rPr>
        <w:t>administering</w:t>
      </w:r>
      <w:r w:rsidRPr="00EA2741">
        <w:rPr>
          <w:spacing w:val="44"/>
        </w:rPr>
        <w:t xml:space="preserve"> </w:t>
      </w:r>
      <w:r w:rsidRPr="00EA2741">
        <w:rPr>
          <w:spacing w:val="-1"/>
        </w:rPr>
        <w:t>the</w:t>
      </w:r>
      <w:r w:rsidRPr="00EA2741">
        <w:rPr>
          <w:spacing w:val="16"/>
        </w:rPr>
        <w:t xml:space="preserve"> </w:t>
      </w:r>
      <w:r w:rsidRPr="00EA2741">
        <w:rPr>
          <w:spacing w:val="-1"/>
        </w:rPr>
        <w:t>Subcontract</w:t>
      </w:r>
      <w:r w:rsidRPr="00EA2741">
        <w:rPr>
          <w:spacing w:val="16"/>
        </w:rPr>
        <w:t xml:space="preserve"> </w:t>
      </w:r>
      <w:r w:rsidRPr="00EA2741">
        <w:rPr>
          <w:spacing w:val="-1"/>
        </w:rPr>
        <w:t>terms</w:t>
      </w:r>
      <w:r w:rsidRPr="00EA2741">
        <w:rPr>
          <w:spacing w:val="16"/>
        </w:rPr>
        <w:t xml:space="preserve"> </w:t>
      </w:r>
      <w:r w:rsidRPr="00EA2741">
        <w:rPr>
          <w:spacing w:val="-1"/>
        </w:rPr>
        <w:t>and</w:t>
      </w:r>
      <w:r w:rsidRPr="00EA2741">
        <w:rPr>
          <w:spacing w:val="17"/>
        </w:rPr>
        <w:t xml:space="preserve"> </w:t>
      </w:r>
      <w:r w:rsidRPr="00EA2741">
        <w:rPr>
          <w:spacing w:val="-1"/>
        </w:rPr>
        <w:t>conditions</w:t>
      </w:r>
      <w:r w:rsidRPr="00EA2741">
        <w:rPr>
          <w:spacing w:val="17"/>
        </w:rPr>
        <w:t xml:space="preserve"> </w:t>
      </w:r>
      <w:r w:rsidRPr="00EA2741">
        <w:rPr>
          <w:spacing w:val="-1"/>
        </w:rPr>
        <w:t>and</w:t>
      </w:r>
      <w:r w:rsidRPr="00EA2741">
        <w:rPr>
          <w:spacing w:val="16"/>
        </w:rPr>
        <w:t xml:space="preserve"> </w:t>
      </w:r>
      <w:r w:rsidRPr="00EA2741">
        <w:rPr>
          <w:spacing w:val="-1"/>
        </w:rPr>
        <w:t>who</w:t>
      </w:r>
      <w:r w:rsidRPr="00EA2741">
        <w:rPr>
          <w:spacing w:val="17"/>
        </w:rPr>
        <w:t xml:space="preserve"> </w:t>
      </w:r>
      <w:r w:rsidRPr="00EA2741">
        <w:rPr>
          <w:spacing w:val="-1"/>
        </w:rPr>
        <w:t>shall</w:t>
      </w:r>
      <w:r w:rsidRPr="00EA2741">
        <w:rPr>
          <w:spacing w:val="16"/>
        </w:rPr>
        <w:t xml:space="preserve"> </w:t>
      </w:r>
      <w:r w:rsidRPr="00EA2741">
        <w:rPr>
          <w:spacing w:val="-1"/>
        </w:rPr>
        <w:t>act</w:t>
      </w:r>
      <w:r w:rsidRPr="00EA2741">
        <w:rPr>
          <w:spacing w:val="16"/>
        </w:rPr>
        <w:t xml:space="preserve"> </w:t>
      </w:r>
      <w:r w:rsidRPr="00EA2741">
        <w:rPr>
          <w:spacing w:val="-1"/>
        </w:rPr>
        <w:t>as</w:t>
      </w:r>
      <w:r w:rsidRPr="00EA2741">
        <w:rPr>
          <w:spacing w:val="16"/>
        </w:rPr>
        <w:t xml:space="preserve"> </w:t>
      </w:r>
      <w:r w:rsidRPr="00EA2741">
        <w:rPr>
          <w:spacing w:val="-1"/>
        </w:rPr>
        <w:t>the</w:t>
      </w:r>
      <w:r w:rsidRPr="00EA2741">
        <w:rPr>
          <w:spacing w:val="16"/>
        </w:rPr>
        <w:t xml:space="preserve"> </w:t>
      </w:r>
      <w:r w:rsidRPr="00EA2741">
        <w:rPr>
          <w:spacing w:val="-1"/>
        </w:rPr>
        <w:t>CONTRACTOR'S</w:t>
      </w:r>
      <w:r w:rsidRPr="00EA2741">
        <w:rPr>
          <w:spacing w:val="16"/>
        </w:rPr>
        <w:t xml:space="preserve"> </w:t>
      </w:r>
      <w:r w:rsidRPr="00EA2741">
        <w:rPr>
          <w:spacing w:val="-1"/>
        </w:rPr>
        <w:t>authorized</w:t>
      </w:r>
      <w:r w:rsidRPr="00EA2741">
        <w:rPr>
          <w:spacing w:val="17"/>
        </w:rPr>
        <w:t xml:space="preserve"> </w:t>
      </w:r>
      <w:r w:rsidRPr="00EA2741">
        <w:rPr>
          <w:spacing w:val="-1"/>
        </w:rPr>
        <w:t>representative.</w:t>
      </w:r>
      <w:r w:rsidRPr="00EA2741">
        <w:rPr>
          <w:spacing w:val="52"/>
        </w:rPr>
        <w:t xml:space="preserve"> </w:t>
      </w:r>
      <w:r w:rsidRPr="00EA2741">
        <w:rPr>
          <w:spacing w:val="-1"/>
        </w:rPr>
        <w:t>Additionally,</w:t>
      </w:r>
      <w:r w:rsidRPr="00EA2741">
        <w:rPr>
          <w:spacing w:val="8"/>
        </w:rPr>
        <w:t xml:space="preserve"> </w:t>
      </w:r>
      <w:r w:rsidRPr="00EA2741">
        <w:rPr>
          <w:spacing w:val="-1"/>
        </w:rPr>
        <w:t>all</w:t>
      </w:r>
      <w:r w:rsidRPr="00EA2741">
        <w:rPr>
          <w:spacing w:val="8"/>
        </w:rPr>
        <w:t xml:space="preserve"> </w:t>
      </w:r>
      <w:r w:rsidRPr="00EA2741">
        <w:rPr>
          <w:spacing w:val="-2"/>
        </w:rPr>
        <w:t>correspondence</w:t>
      </w:r>
      <w:r w:rsidRPr="00EA2741">
        <w:rPr>
          <w:spacing w:val="8"/>
        </w:rPr>
        <w:t xml:space="preserve"> </w:t>
      </w:r>
      <w:r w:rsidRPr="00EA2741">
        <w:rPr>
          <w:spacing w:val="-1"/>
        </w:rPr>
        <w:t>shall</w:t>
      </w:r>
      <w:r w:rsidRPr="00EA2741">
        <w:rPr>
          <w:spacing w:val="8"/>
        </w:rPr>
        <w:t xml:space="preserve"> </w:t>
      </w:r>
      <w:r w:rsidRPr="00EA2741">
        <w:rPr>
          <w:spacing w:val="-1"/>
        </w:rPr>
        <w:t>be</w:t>
      </w:r>
      <w:r w:rsidRPr="00EA2741">
        <w:rPr>
          <w:spacing w:val="8"/>
        </w:rPr>
        <w:t xml:space="preserve"> </w:t>
      </w:r>
      <w:r w:rsidRPr="00EA2741">
        <w:rPr>
          <w:spacing w:val="-2"/>
        </w:rPr>
        <w:t>issued</w:t>
      </w:r>
      <w:r w:rsidRPr="00EA2741">
        <w:rPr>
          <w:spacing w:val="9"/>
        </w:rPr>
        <w:t xml:space="preserve"> </w:t>
      </w:r>
      <w:r w:rsidRPr="00EA2741">
        <w:rPr>
          <w:spacing w:val="-1"/>
        </w:rPr>
        <w:t>and</w:t>
      </w:r>
      <w:r w:rsidRPr="00EA2741">
        <w:rPr>
          <w:spacing w:val="8"/>
        </w:rPr>
        <w:t xml:space="preserve"> </w:t>
      </w:r>
      <w:r w:rsidRPr="00EA2741">
        <w:rPr>
          <w:spacing w:val="-1"/>
        </w:rPr>
        <w:t>received</w:t>
      </w:r>
      <w:r w:rsidRPr="00EA2741">
        <w:rPr>
          <w:spacing w:val="7"/>
        </w:rPr>
        <w:t xml:space="preserve"> </w:t>
      </w:r>
      <w:r w:rsidRPr="00EA2741">
        <w:t>by</w:t>
      </w:r>
      <w:r w:rsidRPr="00EA2741">
        <w:rPr>
          <w:spacing w:val="8"/>
        </w:rPr>
        <w:t xml:space="preserve"> </w:t>
      </w:r>
      <w:r w:rsidRPr="00EA2741">
        <w:t>the</w:t>
      </w:r>
      <w:r w:rsidRPr="00EA2741">
        <w:rPr>
          <w:spacing w:val="7"/>
        </w:rPr>
        <w:t xml:space="preserve"> </w:t>
      </w:r>
      <w:r w:rsidRPr="00EA2741">
        <w:rPr>
          <w:spacing w:val="-1"/>
        </w:rPr>
        <w:t>designated</w:t>
      </w:r>
      <w:r w:rsidRPr="00EA2741">
        <w:rPr>
          <w:spacing w:val="8"/>
        </w:rPr>
        <w:t xml:space="preserve"> </w:t>
      </w:r>
      <w:r w:rsidRPr="00EA2741">
        <w:rPr>
          <w:spacing w:val="-1"/>
        </w:rPr>
        <w:t>Procurement</w:t>
      </w:r>
      <w:r w:rsidRPr="00EA2741">
        <w:rPr>
          <w:spacing w:val="8"/>
        </w:rPr>
        <w:t xml:space="preserve"> </w:t>
      </w:r>
      <w:r w:rsidRPr="00EA2741">
        <w:rPr>
          <w:spacing w:val="-1"/>
        </w:rPr>
        <w:t>Representative.</w:t>
      </w:r>
      <w:r w:rsidRPr="00EA2741">
        <w:rPr>
          <w:spacing w:val="76"/>
        </w:rPr>
        <w:t xml:space="preserve"> </w:t>
      </w:r>
      <w:r w:rsidRPr="00EA2741">
        <w:rPr>
          <w:spacing w:val="-1"/>
        </w:rPr>
        <w:t>The</w:t>
      </w:r>
      <w:r w:rsidRPr="00EA2741">
        <w:rPr>
          <w:spacing w:val="10"/>
        </w:rPr>
        <w:t xml:space="preserve"> </w:t>
      </w:r>
      <w:r w:rsidRPr="00EA2741">
        <w:rPr>
          <w:spacing w:val="-1"/>
        </w:rPr>
        <w:t>only</w:t>
      </w:r>
      <w:r w:rsidRPr="00EA2741">
        <w:rPr>
          <w:spacing w:val="10"/>
        </w:rPr>
        <w:t xml:space="preserve"> </w:t>
      </w:r>
      <w:r w:rsidRPr="00EA2741">
        <w:rPr>
          <w:spacing w:val="-1"/>
        </w:rPr>
        <w:t>individual</w:t>
      </w:r>
      <w:r w:rsidRPr="00EA2741">
        <w:rPr>
          <w:spacing w:val="10"/>
        </w:rPr>
        <w:t xml:space="preserve"> </w:t>
      </w:r>
      <w:r w:rsidRPr="00EA2741">
        <w:rPr>
          <w:spacing w:val="-1"/>
        </w:rPr>
        <w:t>authorized</w:t>
      </w:r>
      <w:r w:rsidRPr="00EA2741">
        <w:rPr>
          <w:spacing w:val="11"/>
        </w:rPr>
        <w:t xml:space="preserve"> </w:t>
      </w:r>
      <w:r w:rsidRPr="00EA2741">
        <w:rPr>
          <w:spacing w:val="-1"/>
        </w:rPr>
        <w:t>to</w:t>
      </w:r>
      <w:r w:rsidRPr="00EA2741">
        <w:rPr>
          <w:spacing w:val="11"/>
        </w:rPr>
        <w:t xml:space="preserve"> </w:t>
      </w:r>
      <w:r w:rsidRPr="00EA2741">
        <w:rPr>
          <w:spacing w:val="-1"/>
        </w:rPr>
        <w:t>direct</w:t>
      </w:r>
      <w:r w:rsidRPr="00EA2741">
        <w:rPr>
          <w:spacing w:val="10"/>
        </w:rPr>
        <w:t xml:space="preserve"> </w:t>
      </w:r>
      <w:r w:rsidRPr="00EA2741">
        <w:rPr>
          <w:spacing w:val="-1"/>
        </w:rPr>
        <w:t>the</w:t>
      </w:r>
      <w:r w:rsidRPr="00EA2741">
        <w:rPr>
          <w:spacing w:val="10"/>
        </w:rPr>
        <w:t xml:space="preserve"> </w:t>
      </w:r>
      <w:r w:rsidRPr="00EA2741">
        <w:rPr>
          <w:spacing w:val="-2"/>
        </w:rPr>
        <w:t>SUBCONTRACTOR</w:t>
      </w:r>
      <w:r w:rsidRPr="00EA2741">
        <w:rPr>
          <w:spacing w:val="11"/>
        </w:rPr>
        <w:t xml:space="preserve"> </w:t>
      </w:r>
      <w:r w:rsidRPr="00EA2741">
        <w:rPr>
          <w:spacing w:val="-1"/>
        </w:rPr>
        <w:t>to</w:t>
      </w:r>
      <w:r w:rsidRPr="00EA2741">
        <w:rPr>
          <w:spacing w:val="11"/>
        </w:rPr>
        <w:t xml:space="preserve"> </w:t>
      </w:r>
      <w:r w:rsidRPr="00EA2741">
        <w:rPr>
          <w:spacing w:val="-1"/>
        </w:rPr>
        <w:t>deviate</w:t>
      </w:r>
      <w:r w:rsidRPr="00EA2741">
        <w:rPr>
          <w:spacing w:val="11"/>
        </w:rPr>
        <w:t xml:space="preserve"> </w:t>
      </w:r>
      <w:r w:rsidRPr="00EA2741">
        <w:rPr>
          <w:spacing w:val="-1"/>
        </w:rPr>
        <w:t>from</w:t>
      </w:r>
      <w:r w:rsidRPr="00EA2741">
        <w:rPr>
          <w:spacing w:val="8"/>
        </w:rPr>
        <w:t xml:space="preserve"> </w:t>
      </w:r>
      <w:r w:rsidRPr="00EA2741">
        <w:rPr>
          <w:spacing w:val="-1"/>
        </w:rPr>
        <w:t>the</w:t>
      </w:r>
      <w:r w:rsidRPr="00EA2741">
        <w:rPr>
          <w:spacing w:val="11"/>
        </w:rPr>
        <w:t xml:space="preserve"> </w:t>
      </w:r>
      <w:r w:rsidRPr="00EA2741">
        <w:rPr>
          <w:spacing w:val="-1"/>
        </w:rPr>
        <w:t>express,</w:t>
      </w:r>
      <w:r w:rsidRPr="00EA2741">
        <w:rPr>
          <w:spacing w:val="9"/>
        </w:rPr>
        <w:t xml:space="preserve"> </w:t>
      </w:r>
      <w:r w:rsidRPr="00EA2741">
        <w:rPr>
          <w:spacing w:val="-1"/>
        </w:rPr>
        <w:t>written</w:t>
      </w:r>
      <w:r w:rsidRPr="00EA2741">
        <w:rPr>
          <w:spacing w:val="11"/>
        </w:rPr>
        <w:t xml:space="preserve"> </w:t>
      </w:r>
      <w:r w:rsidRPr="00EA2741">
        <w:rPr>
          <w:spacing w:val="-1"/>
        </w:rPr>
        <w:t>terms</w:t>
      </w:r>
      <w:r w:rsidRPr="00EA2741">
        <w:rPr>
          <w:spacing w:val="83"/>
        </w:rPr>
        <w:t xml:space="preserve"> </w:t>
      </w:r>
      <w:r w:rsidRPr="00EA2741">
        <w:t>of</w:t>
      </w:r>
      <w:r w:rsidRPr="00EA2741">
        <w:rPr>
          <w:spacing w:val="-1"/>
        </w:rPr>
        <w:t xml:space="preserve"> the</w:t>
      </w:r>
      <w:r w:rsidRPr="00EA2741">
        <w:rPr>
          <w:spacing w:val="-2"/>
        </w:rPr>
        <w:t xml:space="preserve"> </w:t>
      </w:r>
      <w:r w:rsidRPr="00EA2741">
        <w:rPr>
          <w:spacing w:val="-1"/>
        </w:rPr>
        <w:t>Subcontract</w:t>
      </w:r>
      <w:r w:rsidRPr="00EA2741">
        <w:t xml:space="preserve"> </w:t>
      </w:r>
      <w:r w:rsidRPr="00EA2741">
        <w:rPr>
          <w:spacing w:val="-1"/>
        </w:rPr>
        <w:t>is</w:t>
      </w:r>
      <w:r w:rsidRPr="00EA2741">
        <w:t xml:space="preserve"> </w:t>
      </w:r>
      <w:r w:rsidRPr="00EA2741">
        <w:rPr>
          <w:spacing w:val="-1"/>
        </w:rPr>
        <w:t>the</w:t>
      </w:r>
      <w:r w:rsidRPr="00EA2741">
        <w:rPr>
          <w:spacing w:val="-2"/>
        </w:rPr>
        <w:t xml:space="preserve"> </w:t>
      </w:r>
      <w:r w:rsidRPr="00EA2741">
        <w:rPr>
          <w:spacing w:val="-1"/>
        </w:rPr>
        <w:t>authorized</w:t>
      </w:r>
      <w:r w:rsidRPr="00EA2741">
        <w:rPr>
          <w:spacing w:val="1"/>
        </w:rPr>
        <w:t xml:space="preserve"> </w:t>
      </w:r>
      <w:r w:rsidRPr="00EA2741">
        <w:rPr>
          <w:spacing w:val="-1"/>
        </w:rPr>
        <w:t>Procurement</w:t>
      </w:r>
      <w:r w:rsidRPr="00EA2741">
        <w:t xml:space="preserve"> </w:t>
      </w:r>
      <w:r w:rsidRPr="00EA2741">
        <w:rPr>
          <w:spacing w:val="-1"/>
        </w:rPr>
        <w:t>Representative.</w:t>
      </w:r>
    </w:p>
    <w:p w14:paraId="081E03C4" w14:textId="77777777" w:rsidR="00D523F9" w:rsidRPr="00EA2741" w:rsidRDefault="00D523F9" w:rsidP="00D130AA">
      <w:pPr>
        <w:pStyle w:val="BodyText"/>
        <w:kinsoku w:val="0"/>
        <w:overflowPunct w:val="0"/>
        <w:spacing w:before="11"/>
        <w:ind w:left="0"/>
        <w:rPr>
          <w:sz w:val="19"/>
          <w:szCs w:val="19"/>
        </w:rPr>
      </w:pPr>
    </w:p>
    <w:p w14:paraId="028322DD" w14:textId="77777777" w:rsidR="00D523F9" w:rsidRPr="00EA2741" w:rsidRDefault="00D523F9" w:rsidP="00D130AA">
      <w:pPr>
        <w:pStyle w:val="BodyText"/>
        <w:kinsoku w:val="0"/>
        <w:overflowPunct w:val="0"/>
        <w:ind w:left="667"/>
      </w:pPr>
      <w:r w:rsidRPr="00EA2741">
        <w:rPr>
          <w:spacing w:val="-1"/>
        </w:rPr>
        <w:t>The Procurement</w:t>
      </w:r>
      <w:r w:rsidRPr="00EA2741">
        <w:t xml:space="preserve"> </w:t>
      </w:r>
      <w:r w:rsidRPr="00EA2741">
        <w:rPr>
          <w:spacing w:val="-1"/>
        </w:rPr>
        <w:t xml:space="preserve">Representative is: </w:t>
      </w:r>
      <w:r w:rsidRPr="00EA2741">
        <w:rPr>
          <w:spacing w:val="-2"/>
        </w:rPr>
        <w:t>(name)</w:t>
      </w:r>
    </w:p>
    <w:p w14:paraId="7BDD35A6" w14:textId="77777777" w:rsidR="00D523F9" w:rsidRPr="00EA2741" w:rsidRDefault="00D523F9" w:rsidP="00D130AA">
      <w:pPr>
        <w:pStyle w:val="BodyText"/>
        <w:kinsoku w:val="0"/>
        <w:overflowPunct w:val="0"/>
        <w:spacing w:before="1"/>
        <w:ind w:left="0"/>
      </w:pPr>
    </w:p>
    <w:p w14:paraId="70F72E41" w14:textId="77777777" w:rsidR="00434EB3" w:rsidRPr="00EA2741" w:rsidRDefault="00D523F9" w:rsidP="00D130AA">
      <w:pPr>
        <w:pStyle w:val="BodyText"/>
        <w:numPr>
          <w:ilvl w:val="0"/>
          <w:numId w:val="8"/>
        </w:numPr>
        <w:tabs>
          <w:tab w:val="left" w:pos="667"/>
        </w:tabs>
        <w:kinsoku w:val="0"/>
        <w:overflowPunct w:val="0"/>
        <w:ind w:right="115"/>
        <w:rPr>
          <w:ins w:id="69" w:author="James Xiao" w:date="2024-05-21T09:34:00Z"/>
          <w:spacing w:val="-1"/>
          <w:rPrChange w:id="70" w:author="James Xiao" w:date="2024-05-21T09:34:00Z">
            <w:rPr>
              <w:ins w:id="71" w:author="James Xiao" w:date="2024-05-21T09:34:00Z"/>
              <w:spacing w:val="21"/>
            </w:rPr>
          </w:rPrChange>
        </w:rPr>
      </w:pPr>
      <w:r w:rsidRPr="00EA2741">
        <w:rPr>
          <w:spacing w:val="-1"/>
        </w:rPr>
        <w:t>The</w:t>
      </w:r>
      <w:r w:rsidRPr="00EA2741">
        <w:rPr>
          <w:spacing w:val="11"/>
        </w:rPr>
        <w:t xml:space="preserve"> </w:t>
      </w:r>
      <w:r w:rsidRPr="00EA2741">
        <w:rPr>
          <w:spacing w:val="-1"/>
        </w:rPr>
        <w:t>CONTRACTOR</w:t>
      </w:r>
      <w:r w:rsidRPr="00EA2741">
        <w:rPr>
          <w:spacing w:val="11"/>
        </w:rPr>
        <w:t xml:space="preserve"> </w:t>
      </w:r>
      <w:r w:rsidRPr="00EA2741">
        <w:rPr>
          <w:spacing w:val="-1"/>
        </w:rPr>
        <w:t>will</w:t>
      </w:r>
      <w:r w:rsidRPr="00EA2741">
        <w:rPr>
          <w:spacing w:val="11"/>
        </w:rPr>
        <w:t xml:space="preserve"> </w:t>
      </w:r>
      <w:r w:rsidRPr="00EA2741">
        <w:rPr>
          <w:spacing w:val="-1"/>
        </w:rPr>
        <w:t>designate</w:t>
      </w:r>
      <w:r w:rsidRPr="00EA2741">
        <w:rPr>
          <w:spacing w:val="11"/>
        </w:rPr>
        <w:t xml:space="preserve"> </w:t>
      </w:r>
      <w:r w:rsidRPr="00EA2741">
        <w:t>a</w:t>
      </w:r>
      <w:r w:rsidRPr="00EA2741">
        <w:rPr>
          <w:spacing w:val="11"/>
        </w:rPr>
        <w:t xml:space="preserve"> </w:t>
      </w:r>
      <w:r w:rsidRPr="00EA2741">
        <w:rPr>
          <w:spacing w:val="-1"/>
        </w:rPr>
        <w:t>STR</w:t>
      </w:r>
      <w:r w:rsidRPr="00EA2741">
        <w:rPr>
          <w:spacing w:val="11"/>
        </w:rPr>
        <w:t xml:space="preserve"> </w:t>
      </w:r>
      <w:r w:rsidRPr="00EA2741">
        <w:rPr>
          <w:spacing w:val="-1"/>
        </w:rPr>
        <w:t>who</w:t>
      </w:r>
      <w:r w:rsidRPr="00EA2741">
        <w:rPr>
          <w:spacing w:val="12"/>
        </w:rPr>
        <w:t xml:space="preserve"> </w:t>
      </w:r>
      <w:r w:rsidRPr="00EA2741">
        <w:rPr>
          <w:spacing w:val="-1"/>
        </w:rPr>
        <w:t>will</w:t>
      </w:r>
      <w:r w:rsidRPr="00EA2741">
        <w:rPr>
          <w:spacing w:val="11"/>
        </w:rPr>
        <w:t xml:space="preserve"> </w:t>
      </w:r>
      <w:r w:rsidRPr="00EA2741">
        <w:t>be</w:t>
      </w:r>
      <w:r w:rsidRPr="00EA2741">
        <w:rPr>
          <w:spacing w:val="11"/>
        </w:rPr>
        <w:t xml:space="preserve"> </w:t>
      </w:r>
      <w:r w:rsidRPr="00EA2741">
        <w:rPr>
          <w:spacing w:val="-1"/>
        </w:rPr>
        <w:t>responsible</w:t>
      </w:r>
      <w:r w:rsidRPr="00EA2741">
        <w:rPr>
          <w:spacing w:val="11"/>
        </w:rPr>
        <w:t xml:space="preserve"> </w:t>
      </w:r>
      <w:r w:rsidRPr="00EA2741">
        <w:rPr>
          <w:spacing w:val="-1"/>
        </w:rPr>
        <w:t>for</w:t>
      </w:r>
      <w:r w:rsidRPr="00EA2741">
        <w:rPr>
          <w:spacing w:val="11"/>
        </w:rPr>
        <w:t xml:space="preserve"> </w:t>
      </w:r>
      <w:r w:rsidRPr="00EA2741">
        <w:rPr>
          <w:spacing w:val="-1"/>
        </w:rPr>
        <w:t>the</w:t>
      </w:r>
      <w:r w:rsidRPr="00EA2741">
        <w:rPr>
          <w:spacing w:val="11"/>
        </w:rPr>
        <w:t xml:space="preserve"> </w:t>
      </w:r>
      <w:r w:rsidRPr="00EA2741">
        <w:rPr>
          <w:spacing w:val="-1"/>
        </w:rPr>
        <w:t>technical</w:t>
      </w:r>
      <w:r w:rsidRPr="00EA2741">
        <w:rPr>
          <w:spacing w:val="11"/>
        </w:rPr>
        <w:t xml:space="preserve"> </w:t>
      </w:r>
      <w:r w:rsidRPr="00EA2741">
        <w:rPr>
          <w:spacing w:val="-1"/>
        </w:rPr>
        <w:t>aspects</w:t>
      </w:r>
      <w:r w:rsidRPr="00EA2741">
        <w:rPr>
          <w:spacing w:val="11"/>
        </w:rPr>
        <w:t xml:space="preserve"> </w:t>
      </w:r>
      <w:r w:rsidRPr="00EA2741">
        <w:t>of</w:t>
      </w:r>
      <w:r w:rsidRPr="00EA2741">
        <w:rPr>
          <w:spacing w:val="12"/>
        </w:rPr>
        <w:t xml:space="preserve"> </w:t>
      </w:r>
      <w:r w:rsidRPr="00EA2741">
        <w:rPr>
          <w:spacing w:val="-1"/>
        </w:rPr>
        <w:t>the</w:t>
      </w:r>
      <w:r w:rsidRPr="00EA2741">
        <w:rPr>
          <w:spacing w:val="47"/>
        </w:rPr>
        <w:t xml:space="preserve"> </w:t>
      </w:r>
      <w:r w:rsidRPr="00EA2741">
        <w:rPr>
          <w:spacing w:val="-1"/>
        </w:rPr>
        <w:t>performance</w:t>
      </w:r>
      <w:r w:rsidRPr="00EA2741">
        <w:rPr>
          <w:spacing w:val="11"/>
        </w:rPr>
        <w:t xml:space="preserve"> </w:t>
      </w:r>
      <w:r w:rsidRPr="00EA2741">
        <w:t>of</w:t>
      </w:r>
      <w:r w:rsidRPr="00EA2741">
        <w:rPr>
          <w:spacing w:val="11"/>
        </w:rPr>
        <w:t xml:space="preserve"> </w:t>
      </w:r>
      <w:r w:rsidRPr="00EA2741">
        <w:rPr>
          <w:spacing w:val="-1"/>
        </w:rPr>
        <w:t>the</w:t>
      </w:r>
      <w:r w:rsidRPr="00EA2741">
        <w:rPr>
          <w:spacing w:val="11"/>
        </w:rPr>
        <w:t xml:space="preserve"> </w:t>
      </w:r>
      <w:r w:rsidRPr="00EA2741">
        <w:rPr>
          <w:spacing w:val="-1"/>
        </w:rPr>
        <w:t>Subcontract.</w:t>
      </w:r>
      <w:r w:rsidRPr="00EA2741">
        <w:rPr>
          <w:spacing w:val="22"/>
        </w:rPr>
        <w:t xml:space="preserve"> </w:t>
      </w:r>
      <w:r w:rsidRPr="00EA2741">
        <w:t>The</w:t>
      </w:r>
      <w:r w:rsidRPr="00EA2741">
        <w:rPr>
          <w:spacing w:val="11"/>
        </w:rPr>
        <w:t xml:space="preserve"> </w:t>
      </w:r>
      <w:r w:rsidRPr="00EA2741">
        <w:t>STR</w:t>
      </w:r>
      <w:r w:rsidRPr="00EA2741">
        <w:rPr>
          <w:spacing w:val="11"/>
        </w:rPr>
        <w:t xml:space="preserve"> </w:t>
      </w:r>
      <w:r w:rsidRPr="00EA2741">
        <w:rPr>
          <w:spacing w:val="-1"/>
        </w:rPr>
        <w:t>may</w:t>
      </w:r>
      <w:r w:rsidRPr="00EA2741">
        <w:rPr>
          <w:spacing w:val="10"/>
        </w:rPr>
        <w:t xml:space="preserve"> </w:t>
      </w:r>
      <w:r w:rsidRPr="00EA2741">
        <w:rPr>
          <w:spacing w:val="-1"/>
        </w:rPr>
        <w:t>designate</w:t>
      </w:r>
      <w:r w:rsidRPr="00EA2741">
        <w:rPr>
          <w:spacing w:val="11"/>
        </w:rPr>
        <w:t xml:space="preserve"> </w:t>
      </w:r>
      <w:r w:rsidRPr="00EA2741">
        <w:rPr>
          <w:spacing w:val="-1"/>
        </w:rPr>
        <w:t>other</w:t>
      </w:r>
      <w:r w:rsidRPr="00EA2741">
        <w:rPr>
          <w:spacing w:val="11"/>
        </w:rPr>
        <w:t xml:space="preserve"> </w:t>
      </w:r>
      <w:r w:rsidRPr="00EA2741">
        <w:rPr>
          <w:spacing w:val="-1"/>
        </w:rPr>
        <w:t>personnel</w:t>
      </w:r>
      <w:r w:rsidRPr="00EA2741">
        <w:rPr>
          <w:spacing w:val="10"/>
        </w:rPr>
        <w:t xml:space="preserve"> </w:t>
      </w:r>
      <w:r w:rsidRPr="00EA2741">
        <w:rPr>
          <w:spacing w:val="-1"/>
        </w:rPr>
        <w:t>to</w:t>
      </w:r>
      <w:r w:rsidRPr="00EA2741">
        <w:rPr>
          <w:spacing w:val="11"/>
        </w:rPr>
        <w:t xml:space="preserve"> </w:t>
      </w:r>
      <w:r w:rsidRPr="00EA2741">
        <w:t>oversee</w:t>
      </w:r>
      <w:r w:rsidRPr="00EA2741">
        <w:rPr>
          <w:spacing w:val="11"/>
        </w:rPr>
        <w:t xml:space="preserve"> </w:t>
      </w:r>
      <w:r w:rsidRPr="00EA2741">
        <w:rPr>
          <w:spacing w:val="-1"/>
        </w:rPr>
        <w:t>the</w:t>
      </w:r>
      <w:r w:rsidRPr="00EA2741">
        <w:rPr>
          <w:spacing w:val="11"/>
        </w:rPr>
        <w:t xml:space="preserve"> </w:t>
      </w:r>
      <w:r w:rsidRPr="00EA2741">
        <w:rPr>
          <w:spacing w:val="-1"/>
        </w:rPr>
        <w:t>performance</w:t>
      </w:r>
      <w:r w:rsidRPr="00EA2741">
        <w:rPr>
          <w:spacing w:val="11"/>
        </w:rPr>
        <w:t xml:space="preserve"> </w:t>
      </w:r>
      <w:r w:rsidRPr="00EA2741">
        <w:t>of</w:t>
      </w:r>
      <w:r w:rsidRPr="00EA2741">
        <w:rPr>
          <w:spacing w:val="11"/>
        </w:rPr>
        <w:t xml:space="preserve"> </w:t>
      </w:r>
      <w:r w:rsidRPr="00EA2741">
        <w:rPr>
          <w:spacing w:val="-1"/>
        </w:rPr>
        <w:t>the</w:t>
      </w:r>
      <w:r w:rsidRPr="00EA2741">
        <w:rPr>
          <w:spacing w:val="73"/>
        </w:rPr>
        <w:t xml:space="preserve"> </w:t>
      </w:r>
      <w:r w:rsidRPr="00EA2741">
        <w:rPr>
          <w:spacing w:val="-1"/>
        </w:rPr>
        <w:t>Work,</w:t>
      </w:r>
      <w:r w:rsidRPr="00EA2741">
        <w:rPr>
          <w:spacing w:val="34"/>
        </w:rPr>
        <w:t xml:space="preserve"> </w:t>
      </w:r>
      <w:r w:rsidRPr="00EA2741">
        <w:rPr>
          <w:spacing w:val="-1"/>
        </w:rPr>
        <w:t>sign</w:t>
      </w:r>
      <w:r w:rsidRPr="00EA2741">
        <w:rPr>
          <w:spacing w:val="34"/>
        </w:rPr>
        <w:t xml:space="preserve"> </w:t>
      </w:r>
      <w:r w:rsidRPr="00EA2741">
        <w:rPr>
          <w:spacing w:val="-1"/>
        </w:rPr>
        <w:t>field</w:t>
      </w:r>
      <w:r w:rsidRPr="00EA2741">
        <w:rPr>
          <w:spacing w:val="35"/>
        </w:rPr>
        <w:t xml:space="preserve"> </w:t>
      </w:r>
      <w:r w:rsidRPr="00EA2741">
        <w:rPr>
          <w:spacing w:val="-1"/>
        </w:rPr>
        <w:t>tickets,</w:t>
      </w:r>
      <w:r w:rsidRPr="00EA2741">
        <w:rPr>
          <w:spacing w:val="34"/>
        </w:rPr>
        <w:t xml:space="preserve"> </w:t>
      </w:r>
      <w:r w:rsidRPr="00EA2741">
        <w:rPr>
          <w:spacing w:val="-1"/>
        </w:rPr>
        <w:t>etc.</w:t>
      </w:r>
      <w:r w:rsidRPr="00EA2741">
        <w:rPr>
          <w:spacing w:val="20"/>
        </w:rPr>
        <w:t xml:space="preserve"> </w:t>
      </w:r>
      <w:r w:rsidRPr="00EA2741">
        <w:rPr>
          <w:spacing w:val="-1"/>
        </w:rPr>
        <w:t>However,</w:t>
      </w:r>
      <w:r w:rsidRPr="00EA2741">
        <w:rPr>
          <w:spacing w:val="34"/>
        </w:rPr>
        <w:t xml:space="preserve"> </w:t>
      </w:r>
      <w:r w:rsidRPr="00EA2741">
        <w:rPr>
          <w:spacing w:val="-1"/>
        </w:rPr>
        <w:t>the</w:t>
      </w:r>
      <w:r w:rsidRPr="00EA2741">
        <w:rPr>
          <w:spacing w:val="34"/>
        </w:rPr>
        <w:t xml:space="preserve"> </w:t>
      </w:r>
      <w:r w:rsidRPr="00EA2741">
        <w:rPr>
          <w:spacing w:val="-1"/>
        </w:rPr>
        <w:t>designated</w:t>
      </w:r>
      <w:r w:rsidRPr="00EA2741">
        <w:rPr>
          <w:spacing w:val="35"/>
        </w:rPr>
        <w:t xml:space="preserve"> </w:t>
      </w:r>
      <w:r w:rsidRPr="00EA2741">
        <w:rPr>
          <w:spacing w:val="-1"/>
        </w:rPr>
        <w:t>STR</w:t>
      </w:r>
      <w:r w:rsidRPr="00EA2741">
        <w:rPr>
          <w:spacing w:val="34"/>
        </w:rPr>
        <w:t xml:space="preserve"> </w:t>
      </w:r>
      <w:r w:rsidRPr="00EA2741">
        <w:rPr>
          <w:spacing w:val="-1"/>
        </w:rPr>
        <w:t>retains</w:t>
      </w:r>
      <w:r w:rsidRPr="00EA2741">
        <w:rPr>
          <w:spacing w:val="34"/>
        </w:rPr>
        <w:t xml:space="preserve"> </w:t>
      </w:r>
      <w:r w:rsidRPr="00EA2741">
        <w:rPr>
          <w:spacing w:val="-1"/>
        </w:rPr>
        <w:t>ultimate</w:t>
      </w:r>
      <w:r w:rsidRPr="00EA2741">
        <w:rPr>
          <w:spacing w:val="34"/>
        </w:rPr>
        <w:t xml:space="preserve"> </w:t>
      </w:r>
      <w:r w:rsidRPr="00EA2741">
        <w:rPr>
          <w:spacing w:val="-1"/>
        </w:rPr>
        <w:t>authority</w:t>
      </w:r>
      <w:r w:rsidRPr="00EA2741">
        <w:rPr>
          <w:spacing w:val="34"/>
        </w:rPr>
        <w:t xml:space="preserve"> </w:t>
      </w:r>
      <w:r w:rsidRPr="00EA2741">
        <w:rPr>
          <w:spacing w:val="-1"/>
        </w:rPr>
        <w:t>over</w:t>
      </w:r>
      <w:r w:rsidRPr="00EA2741">
        <w:rPr>
          <w:spacing w:val="34"/>
        </w:rPr>
        <w:t xml:space="preserve"> </w:t>
      </w:r>
      <w:r w:rsidRPr="00EA2741">
        <w:rPr>
          <w:spacing w:val="-1"/>
        </w:rPr>
        <w:t>the</w:t>
      </w:r>
      <w:r w:rsidRPr="00EA2741">
        <w:rPr>
          <w:spacing w:val="34"/>
        </w:rPr>
        <w:t xml:space="preserve"> </w:t>
      </w:r>
      <w:r w:rsidRPr="00EA2741">
        <w:rPr>
          <w:spacing w:val="-1"/>
        </w:rPr>
        <w:t>technical</w:t>
      </w:r>
      <w:r w:rsidRPr="00EA2741">
        <w:rPr>
          <w:spacing w:val="46"/>
        </w:rPr>
        <w:t xml:space="preserve"> </w:t>
      </w:r>
      <w:r w:rsidRPr="00EA2741">
        <w:rPr>
          <w:spacing w:val="-1"/>
        </w:rPr>
        <w:t>aspects</w:t>
      </w:r>
      <w:r w:rsidRPr="00EA2741">
        <w:rPr>
          <w:spacing w:val="9"/>
        </w:rPr>
        <w:t xml:space="preserve"> </w:t>
      </w:r>
      <w:r w:rsidRPr="00EA2741">
        <w:rPr>
          <w:spacing w:val="-1"/>
        </w:rPr>
        <w:t>of</w:t>
      </w:r>
      <w:r w:rsidRPr="00EA2741">
        <w:rPr>
          <w:spacing w:val="11"/>
        </w:rPr>
        <w:t xml:space="preserve"> </w:t>
      </w:r>
      <w:r w:rsidRPr="00EA2741">
        <w:rPr>
          <w:spacing w:val="-1"/>
        </w:rPr>
        <w:t>the</w:t>
      </w:r>
      <w:r w:rsidRPr="00EA2741">
        <w:rPr>
          <w:spacing w:val="8"/>
        </w:rPr>
        <w:t xml:space="preserve"> </w:t>
      </w:r>
      <w:r w:rsidRPr="00EA2741">
        <w:rPr>
          <w:spacing w:val="-1"/>
        </w:rPr>
        <w:t>Work.</w:t>
      </w:r>
      <w:r w:rsidRPr="00EA2741">
        <w:rPr>
          <w:spacing w:val="21"/>
        </w:rPr>
        <w:t xml:space="preserve"> </w:t>
      </w:r>
    </w:p>
    <w:p w14:paraId="27104F63" w14:textId="77777777" w:rsidR="000038DD" w:rsidRPr="00EA2741" w:rsidRDefault="000038DD" w:rsidP="000038DD">
      <w:pPr>
        <w:pStyle w:val="BodyText"/>
        <w:tabs>
          <w:tab w:val="left" w:pos="667"/>
        </w:tabs>
        <w:kinsoku w:val="0"/>
        <w:overflowPunct w:val="0"/>
        <w:ind w:left="667" w:right="115"/>
        <w:rPr>
          <w:ins w:id="72" w:author="James Xiao" w:date="2024-05-21T09:34:00Z"/>
          <w:spacing w:val="21"/>
        </w:rPr>
      </w:pPr>
    </w:p>
    <w:p w14:paraId="73E12A18" w14:textId="77777777" w:rsidR="000038DD" w:rsidRPr="00EA2741" w:rsidRDefault="000038DD" w:rsidP="000038DD">
      <w:pPr>
        <w:pStyle w:val="BodyText"/>
        <w:kinsoku w:val="0"/>
        <w:overflowPunct w:val="0"/>
        <w:spacing w:before="1"/>
        <w:ind w:left="0"/>
        <w:rPr>
          <w:ins w:id="73" w:author="James Xiao" w:date="2024-05-21T09:34:00Z"/>
        </w:rPr>
      </w:pPr>
    </w:p>
    <w:p w14:paraId="2018BFA6" w14:textId="77777777" w:rsidR="000038DD" w:rsidRPr="00EA2741" w:rsidRDefault="000038DD" w:rsidP="000038DD">
      <w:pPr>
        <w:pStyle w:val="BodyText"/>
        <w:kinsoku w:val="0"/>
        <w:overflowPunct w:val="0"/>
        <w:ind w:left="667"/>
        <w:rPr>
          <w:ins w:id="74" w:author="James Xiao" w:date="2024-05-21T09:34:00Z"/>
        </w:rPr>
      </w:pPr>
      <w:ins w:id="75" w:author="James Xiao" w:date="2024-05-21T09:34:00Z">
        <w:r w:rsidRPr="00EA2741">
          <w:rPr>
            <w:spacing w:val="-1"/>
          </w:rPr>
          <w:t>The</w:t>
        </w:r>
        <w:r w:rsidRPr="00EA2741">
          <w:rPr>
            <w:spacing w:val="-2"/>
          </w:rPr>
          <w:t xml:space="preserve"> </w:t>
        </w:r>
        <w:r w:rsidRPr="00EA2741">
          <w:rPr>
            <w:spacing w:val="-1"/>
          </w:rPr>
          <w:t>STR</w:t>
        </w:r>
        <w:r w:rsidRPr="00EA2741">
          <w:t xml:space="preserve"> </w:t>
        </w:r>
        <w:r w:rsidRPr="00EA2741">
          <w:rPr>
            <w:spacing w:val="-1"/>
          </w:rPr>
          <w:t>is:</w:t>
        </w:r>
        <w:r w:rsidRPr="00EA2741">
          <w:t xml:space="preserve"> </w:t>
        </w:r>
        <w:r w:rsidRPr="00EA2741">
          <w:rPr>
            <w:spacing w:val="-1"/>
          </w:rPr>
          <w:t>(name)</w:t>
        </w:r>
      </w:ins>
    </w:p>
    <w:p w14:paraId="51F8EE10" w14:textId="77777777" w:rsidR="000038DD" w:rsidRPr="00EA2741" w:rsidRDefault="000038DD">
      <w:pPr>
        <w:pStyle w:val="BodyText"/>
        <w:tabs>
          <w:tab w:val="left" w:pos="667"/>
        </w:tabs>
        <w:kinsoku w:val="0"/>
        <w:overflowPunct w:val="0"/>
        <w:ind w:left="667" w:right="115"/>
        <w:rPr>
          <w:ins w:id="76" w:author="Randy Wilkerson" w:date="2024-05-16T15:20:00Z"/>
          <w:spacing w:val="-1"/>
          <w:rPrChange w:id="77" w:author="Randy Wilkerson" w:date="2024-05-16T15:20:00Z">
            <w:rPr>
              <w:ins w:id="78" w:author="Randy Wilkerson" w:date="2024-05-16T15:20:00Z"/>
              <w:spacing w:val="21"/>
            </w:rPr>
          </w:rPrChange>
        </w:rPr>
        <w:pPrChange w:id="79" w:author="James Xiao" w:date="2024-05-21T09:34:00Z">
          <w:pPr>
            <w:pStyle w:val="BodyText"/>
            <w:numPr>
              <w:numId w:val="8"/>
            </w:numPr>
            <w:tabs>
              <w:tab w:val="left" w:pos="667"/>
            </w:tabs>
            <w:kinsoku w:val="0"/>
            <w:overflowPunct w:val="0"/>
            <w:ind w:left="667" w:right="115" w:hanging="548"/>
          </w:pPr>
        </w:pPrChange>
      </w:pPr>
    </w:p>
    <w:p w14:paraId="142E44AD" w14:textId="77777777" w:rsidR="00434EB3" w:rsidRPr="00EA2741" w:rsidRDefault="00434EB3">
      <w:pPr>
        <w:pStyle w:val="BodyText"/>
        <w:tabs>
          <w:tab w:val="left" w:pos="667"/>
        </w:tabs>
        <w:kinsoku w:val="0"/>
        <w:overflowPunct w:val="0"/>
        <w:ind w:right="115"/>
        <w:rPr>
          <w:ins w:id="80" w:author="Randy Wilkerson" w:date="2024-05-16T15:18:00Z"/>
          <w:spacing w:val="-1"/>
          <w:rPrChange w:id="81" w:author="Randy Wilkerson" w:date="2024-05-16T15:18:00Z">
            <w:rPr>
              <w:ins w:id="82" w:author="Randy Wilkerson" w:date="2024-05-16T15:18:00Z"/>
              <w:spacing w:val="21"/>
            </w:rPr>
          </w:rPrChange>
        </w:rPr>
        <w:pPrChange w:id="83" w:author="Randy Wilkerson" w:date="2024-05-16T15:23:00Z">
          <w:pPr>
            <w:pStyle w:val="BodyText"/>
            <w:numPr>
              <w:numId w:val="8"/>
            </w:numPr>
            <w:tabs>
              <w:tab w:val="left" w:pos="667"/>
            </w:tabs>
            <w:kinsoku w:val="0"/>
            <w:overflowPunct w:val="0"/>
            <w:ind w:left="667" w:right="115" w:hanging="548"/>
          </w:pPr>
        </w:pPrChange>
      </w:pPr>
    </w:p>
    <w:p w14:paraId="41CB5BEA" w14:textId="5C80430B" w:rsidR="00434EB3" w:rsidRPr="00EA2741" w:rsidRDefault="00434EB3">
      <w:pPr>
        <w:pStyle w:val="A"/>
        <w:ind w:left="630" w:firstLine="0"/>
        <w:contextualSpacing/>
        <w:rPr>
          <w:ins w:id="84" w:author="Randy Wilkerson" w:date="2024-05-16T15:19:00Z"/>
          <w:sz w:val="20"/>
          <w:rPrChange w:id="85" w:author="Mickey Desalvatore" w:date="2024-06-27T09:54:00Z">
            <w:rPr>
              <w:ins w:id="86" w:author="Randy Wilkerson" w:date="2024-05-16T15:19:00Z"/>
              <w:rFonts w:ascii="Arial" w:hAnsi="Arial" w:cs="Arial"/>
              <w:color w:val="000000"/>
              <w:sz w:val="20"/>
            </w:rPr>
          </w:rPrChange>
        </w:rPr>
        <w:pPrChange w:id="87" w:author="Mickey Desalvatore" w:date="2024-06-27T09:52:00Z">
          <w:pPr>
            <w:pStyle w:val="A"/>
            <w:numPr>
              <w:numId w:val="8"/>
            </w:numPr>
            <w:ind w:left="667" w:hanging="548"/>
          </w:pPr>
        </w:pPrChange>
      </w:pPr>
      <w:ins w:id="88" w:author="Randy Wilkerson" w:date="2024-05-16T15:23:00Z">
        <w:del w:id="89" w:author="James Xiao" w:date="2024-05-21T09:22:00Z">
          <w:r w:rsidRPr="00EA2741" w:rsidDel="00D74E40">
            <w:rPr>
              <w:rFonts w:ascii="Arial" w:hAnsi="Arial" w:cs="Arial"/>
              <w:sz w:val="20"/>
              <w:rPrChange w:id="90" w:author="Mickey Desalvatore" w:date="2024-06-27T09:54:00Z">
                <w:rPr>
                  <w:rFonts w:ascii="Arial" w:hAnsi="Arial" w:cs="Arial"/>
                  <w:sz w:val="20"/>
                </w:rPr>
              </w:rPrChange>
            </w:rPr>
            <w:delText>C.</w:delText>
          </w:r>
        </w:del>
      </w:ins>
      <w:ins w:id="91" w:author="Randy Wilkerson" w:date="2024-05-16T15:19:00Z">
        <w:del w:id="92" w:author="James Xiao" w:date="2024-05-21T09:22:00Z">
          <w:r w:rsidRPr="00EA2741" w:rsidDel="00D74E40">
            <w:rPr>
              <w:rFonts w:ascii="Arial" w:hAnsi="Arial" w:cs="Arial"/>
              <w:sz w:val="20"/>
              <w:rPrChange w:id="93" w:author="Mickey Desalvatore" w:date="2024-06-27T09:54:00Z">
                <w:rPr>
                  <w:rFonts w:ascii="Arial" w:hAnsi="Arial" w:cs="Arial"/>
                  <w:sz w:val="20"/>
                </w:rPr>
              </w:rPrChange>
            </w:rPr>
            <w:tab/>
          </w:r>
        </w:del>
        <w:r w:rsidRPr="00EA2741">
          <w:rPr>
            <w:sz w:val="20"/>
            <w:rPrChange w:id="94" w:author="Mickey Desalvatore" w:date="2024-06-27T09:54:00Z">
              <w:rPr>
                <w:rFonts w:ascii="Arial" w:hAnsi="Arial" w:cs="Arial"/>
                <w:sz w:val="20"/>
              </w:rPr>
            </w:rPrChange>
          </w:rPr>
          <w:t xml:space="preserve">Technical direction for performance of the work under the Subcontract shall be given by the </w:t>
        </w:r>
        <w:smartTag w:uri="urn:schemas-microsoft-com:office:smarttags" w:element="stockticker">
          <w:r w:rsidRPr="00EA2741">
            <w:rPr>
              <w:sz w:val="20"/>
              <w:rPrChange w:id="95" w:author="Mickey Desalvatore" w:date="2024-06-27T09:54:00Z">
                <w:rPr>
                  <w:rFonts w:ascii="Arial" w:hAnsi="Arial" w:cs="Arial"/>
                  <w:sz w:val="20"/>
                </w:rPr>
              </w:rPrChange>
            </w:rPr>
            <w:t>STR</w:t>
          </w:r>
        </w:smartTag>
        <w:r w:rsidRPr="00EA2741">
          <w:rPr>
            <w:sz w:val="20"/>
            <w:rPrChange w:id="96" w:author="Mickey Desalvatore" w:date="2024-06-27T09:54:00Z">
              <w:rPr>
                <w:rFonts w:ascii="Arial" w:hAnsi="Arial" w:cs="Arial"/>
                <w:sz w:val="20"/>
              </w:rPr>
            </w:rPrChange>
          </w:rPr>
          <w:t xml:space="preserve"> in accordance with this article.  </w:t>
        </w:r>
      </w:ins>
    </w:p>
    <w:p w14:paraId="3191F32E" w14:textId="77777777" w:rsidR="00434EB3" w:rsidRPr="00EA2741" w:rsidRDefault="00434EB3">
      <w:pPr>
        <w:pStyle w:val="A"/>
        <w:ind w:left="662" w:firstLine="0"/>
        <w:contextualSpacing/>
        <w:rPr>
          <w:ins w:id="97" w:author="Randy Wilkerson" w:date="2024-05-16T15:19:00Z"/>
          <w:sz w:val="20"/>
          <w:rPrChange w:id="98" w:author="Mickey Desalvatore" w:date="2024-06-27T09:54:00Z">
            <w:rPr>
              <w:ins w:id="99" w:author="Randy Wilkerson" w:date="2024-05-16T15:19:00Z"/>
              <w:rFonts w:ascii="Arial" w:hAnsi="Arial" w:cs="Arial"/>
              <w:sz w:val="20"/>
            </w:rPr>
          </w:rPrChange>
        </w:rPr>
        <w:pPrChange w:id="100" w:author="Randy Wilkerson" w:date="2024-05-16T15:23:00Z">
          <w:pPr>
            <w:pStyle w:val="A"/>
            <w:numPr>
              <w:numId w:val="8"/>
            </w:numPr>
            <w:ind w:left="667" w:hanging="548"/>
          </w:pPr>
        </w:pPrChange>
      </w:pPr>
    </w:p>
    <w:p w14:paraId="472AF704" w14:textId="3A23CB40" w:rsidR="00434EB3" w:rsidRPr="00EA2741" w:rsidRDefault="00434EB3">
      <w:pPr>
        <w:pStyle w:val="A"/>
        <w:ind w:left="662" w:hanging="482"/>
        <w:contextualSpacing/>
        <w:rPr>
          <w:ins w:id="101" w:author="Randy Wilkerson" w:date="2024-05-16T15:19:00Z"/>
          <w:sz w:val="20"/>
          <w:rPrChange w:id="102" w:author="Mickey Desalvatore" w:date="2024-06-27T09:54:00Z">
            <w:rPr>
              <w:ins w:id="103" w:author="Randy Wilkerson" w:date="2024-05-16T15:19:00Z"/>
              <w:rFonts w:ascii="Arial" w:hAnsi="Arial" w:cs="Arial"/>
              <w:sz w:val="20"/>
            </w:rPr>
          </w:rPrChange>
        </w:rPr>
        <w:pPrChange w:id="104" w:author="Randy Wilkerson" w:date="2024-05-16T15:23:00Z">
          <w:pPr>
            <w:pStyle w:val="A"/>
            <w:numPr>
              <w:numId w:val="8"/>
            </w:numPr>
            <w:ind w:left="667" w:hanging="548"/>
          </w:pPr>
        </w:pPrChange>
      </w:pPr>
      <w:ins w:id="105" w:author="Randy Wilkerson" w:date="2024-05-16T15:23:00Z">
        <w:del w:id="106" w:author="James Xiao" w:date="2024-05-21T09:22:00Z">
          <w:r w:rsidRPr="00EA2741" w:rsidDel="00D74E40">
            <w:rPr>
              <w:sz w:val="20"/>
              <w:rPrChange w:id="107" w:author="Mickey Desalvatore" w:date="2024-06-27T09:54:00Z">
                <w:rPr>
                  <w:rFonts w:ascii="Arial" w:hAnsi="Arial" w:cs="Arial"/>
                  <w:sz w:val="20"/>
                </w:rPr>
              </w:rPrChange>
            </w:rPr>
            <w:delText>D</w:delText>
          </w:r>
        </w:del>
      </w:ins>
      <w:ins w:id="108" w:author="Randy Wilkerson" w:date="2024-05-16T15:19:00Z">
        <w:del w:id="109" w:author="James Xiao" w:date="2024-05-21T09:22:00Z">
          <w:r w:rsidRPr="00EA2741" w:rsidDel="00D74E40">
            <w:rPr>
              <w:sz w:val="20"/>
              <w:rPrChange w:id="110" w:author="Mickey Desalvatore" w:date="2024-06-27T09:54:00Z">
                <w:rPr>
                  <w:rFonts w:ascii="Arial" w:hAnsi="Arial" w:cs="Arial"/>
                  <w:sz w:val="20"/>
                </w:rPr>
              </w:rPrChange>
            </w:rPr>
            <w:delText>.</w:delText>
          </w:r>
          <w:r w:rsidRPr="00EA2741" w:rsidDel="00D74E40">
            <w:rPr>
              <w:sz w:val="20"/>
              <w:rPrChange w:id="111" w:author="Mickey Desalvatore" w:date="2024-06-27T09:54:00Z">
                <w:rPr>
                  <w:rFonts w:ascii="Arial" w:hAnsi="Arial" w:cs="Arial"/>
                  <w:sz w:val="20"/>
                </w:rPr>
              </w:rPrChange>
            </w:rPr>
            <w:tab/>
          </w:r>
        </w:del>
        <w:r w:rsidRPr="00EA2741">
          <w:rPr>
            <w:sz w:val="20"/>
            <w:rPrChange w:id="112" w:author="Mickey Desalvatore" w:date="2024-06-27T09:54:00Z">
              <w:rPr>
                <w:rFonts w:ascii="Arial" w:hAnsi="Arial" w:cs="Arial"/>
                <w:sz w:val="20"/>
              </w:rPr>
            </w:rPrChange>
          </w:rPr>
          <w:t>The term “Technical Direction” is defined to include without limitation:</w:t>
        </w:r>
      </w:ins>
    </w:p>
    <w:p w14:paraId="56531CFC" w14:textId="77777777" w:rsidR="00434EB3" w:rsidRPr="00EA2741" w:rsidRDefault="00434EB3">
      <w:pPr>
        <w:pStyle w:val="ListParagraph"/>
        <w:ind w:left="662"/>
        <w:contextualSpacing/>
        <w:rPr>
          <w:ins w:id="113" w:author="Randy Wilkerson" w:date="2024-05-16T15:19:00Z"/>
          <w:sz w:val="20"/>
          <w:rPrChange w:id="114" w:author="Mickey Desalvatore" w:date="2024-06-27T09:54:00Z">
            <w:rPr>
              <w:ins w:id="115" w:author="Randy Wilkerson" w:date="2024-05-16T15:19:00Z"/>
              <w:rFonts w:ascii="Arial" w:hAnsi="Arial" w:cs="Arial"/>
              <w:sz w:val="20"/>
            </w:rPr>
          </w:rPrChange>
        </w:rPr>
        <w:pPrChange w:id="116" w:author="Randy Wilkerson" w:date="2024-05-16T15:23:00Z">
          <w:pPr>
            <w:pStyle w:val="ListParagraph"/>
            <w:numPr>
              <w:numId w:val="8"/>
            </w:numPr>
            <w:ind w:left="667" w:hanging="548"/>
          </w:pPr>
        </w:pPrChange>
      </w:pPr>
    </w:p>
    <w:p w14:paraId="4D8BC2CB" w14:textId="77777777" w:rsidR="00434EB3" w:rsidRPr="00EA2741" w:rsidRDefault="00434EB3">
      <w:pPr>
        <w:pStyle w:val="1"/>
        <w:ind w:left="662" w:firstLine="0"/>
        <w:contextualSpacing/>
        <w:rPr>
          <w:ins w:id="117" w:author="Randy Wilkerson" w:date="2024-05-16T15:19:00Z"/>
          <w:sz w:val="20"/>
          <w:rPrChange w:id="118" w:author="Mickey Desalvatore" w:date="2024-06-27T09:54:00Z">
            <w:rPr>
              <w:ins w:id="119" w:author="Randy Wilkerson" w:date="2024-05-16T15:19:00Z"/>
              <w:rFonts w:ascii="Arial" w:hAnsi="Arial" w:cs="Arial"/>
              <w:sz w:val="20"/>
            </w:rPr>
          </w:rPrChange>
        </w:rPr>
        <w:pPrChange w:id="120" w:author="Randy Wilkerson" w:date="2024-05-16T15:23:00Z">
          <w:pPr>
            <w:pStyle w:val="1"/>
            <w:numPr>
              <w:numId w:val="8"/>
            </w:numPr>
            <w:ind w:left="667" w:hanging="548"/>
          </w:pPr>
        </w:pPrChange>
      </w:pPr>
      <w:ins w:id="121" w:author="Randy Wilkerson" w:date="2024-05-16T15:19:00Z">
        <w:r w:rsidRPr="00EA2741">
          <w:rPr>
            <w:sz w:val="20"/>
            <w:rPrChange w:id="122" w:author="Mickey Desalvatore" w:date="2024-06-27T09:54:00Z">
              <w:rPr>
                <w:rFonts w:ascii="Arial" w:hAnsi="Arial" w:cs="Arial"/>
                <w:sz w:val="20"/>
              </w:rPr>
            </w:rPrChange>
          </w:rPr>
          <w:t>1.</w:t>
        </w:r>
        <w:r w:rsidRPr="00EA2741">
          <w:rPr>
            <w:sz w:val="20"/>
            <w:rPrChange w:id="123" w:author="Mickey Desalvatore" w:date="2024-06-27T09:54:00Z">
              <w:rPr>
                <w:rFonts w:ascii="Arial" w:hAnsi="Arial" w:cs="Arial"/>
                <w:sz w:val="20"/>
              </w:rPr>
            </w:rPrChange>
          </w:rPr>
          <w:tab/>
          <w:t>Direction to the Subcontractor that fills in details or otherwise serves to accomplish the scope of work.</w:t>
        </w:r>
      </w:ins>
    </w:p>
    <w:p w14:paraId="05BCB805" w14:textId="77777777" w:rsidR="00434EB3" w:rsidRPr="00EA2741" w:rsidRDefault="00434EB3">
      <w:pPr>
        <w:pStyle w:val="1"/>
        <w:ind w:left="662" w:firstLine="0"/>
        <w:contextualSpacing/>
        <w:rPr>
          <w:ins w:id="124" w:author="Randy Wilkerson" w:date="2024-05-16T15:19:00Z"/>
          <w:sz w:val="20"/>
          <w:rPrChange w:id="125" w:author="Mickey Desalvatore" w:date="2024-06-27T09:54:00Z">
            <w:rPr>
              <w:ins w:id="126" w:author="Randy Wilkerson" w:date="2024-05-16T15:19:00Z"/>
              <w:rFonts w:ascii="Arial" w:hAnsi="Arial" w:cs="Arial"/>
              <w:sz w:val="20"/>
            </w:rPr>
          </w:rPrChange>
        </w:rPr>
        <w:pPrChange w:id="127" w:author="Randy Wilkerson" w:date="2024-05-16T15:23:00Z">
          <w:pPr>
            <w:pStyle w:val="1"/>
            <w:numPr>
              <w:numId w:val="8"/>
            </w:numPr>
            <w:ind w:left="667" w:hanging="548"/>
          </w:pPr>
        </w:pPrChange>
      </w:pPr>
    </w:p>
    <w:p w14:paraId="33EC5C3A" w14:textId="77777777" w:rsidR="00434EB3" w:rsidRPr="00EA2741" w:rsidRDefault="00434EB3">
      <w:pPr>
        <w:pStyle w:val="1"/>
        <w:ind w:left="1080" w:hanging="418"/>
        <w:contextualSpacing/>
        <w:rPr>
          <w:ins w:id="128" w:author="Randy Wilkerson" w:date="2024-05-16T15:19:00Z"/>
          <w:sz w:val="20"/>
          <w:rPrChange w:id="129" w:author="Mickey Desalvatore" w:date="2024-06-27T09:54:00Z">
            <w:rPr>
              <w:ins w:id="130" w:author="Randy Wilkerson" w:date="2024-05-16T15:19:00Z"/>
              <w:rFonts w:ascii="Arial" w:hAnsi="Arial" w:cs="Arial"/>
              <w:sz w:val="20"/>
            </w:rPr>
          </w:rPrChange>
        </w:rPr>
        <w:pPrChange w:id="131" w:author="Randy Wilkerson" w:date="2024-05-16T15:29:00Z">
          <w:pPr>
            <w:pStyle w:val="1"/>
            <w:numPr>
              <w:numId w:val="8"/>
            </w:numPr>
            <w:ind w:left="667" w:hanging="548"/>
          </w:pPr>
        </w:pPrChange>
      </w:pPr>
      <w:ins w:id="132" w:author="Randy Wilkerson" w:date="2024-05-16T15:19:00Z">
        <w:r w:rsidRPr="00EA2741">
          <w:rPr>
            <w:sz w:val="20"/>
            <w:rPrChange w:id="133" w:author="Mickey Desalvatore" w:date="2024-06-27T09:54:00Z">
              <w:rPr>
                <w:rFonts w:ascii="Arial" w:hAnsi="Arial" w:cs="Arial"/>
                <w:sz w:val="20"/>
              </w:rPr>
            </w:rPrChange>
          </w:rPr>
          <w:t>2.</w:t>
        </w:r>
        <w:r w:rsidRPr="00EA2741">
          <w:rPr>
            <w:sz w:val="20"/>
            <w:rPrChange w:id="134" w:author="Mickey Desalvatore" w:date="2024-06-27T09:54:00Z">
              <w:rPr>
                <w:rFonts w:ascii="Arial" w:hAnsi="Arial" w:cs="Arial"/>
                <w:sz w:val="20"/>
              </w:rPr>
            </w:rPrChange>
          </w:rPr>
          <w:tab/>
          <w:t>Provision of written information to the Subcontractor which assists in the interpretation of drawings, specifications, or technical portions of the scope of work.</w:t>
        </w:r>
      </w:ins>
    </w:p>
    <w:p w14:paraId="0D9AF0B2" w14:textId="77777777" w:rsidR="00434EB3" w:rsidRPr="00EA2741" w:rsidRDefault="00434EB3">
      <w:pPr>
        <w:pStyle w:val="1"/>
        <w:ind w:left="662" w:firstLine="0"/>
        <w:contextualSpacing/>
        <w:rPr>
          <w:ins w:id="135" w:author="Randy Wilkerson" w:date="2024-05-16T15:19:00Z"/>
          <w:sz w:val="20"/>
          <w:rPrChange w:id="136" w:author="Mickey Desalvatore" w:date="2024-06-27T09:54:00Z">
            <w:rPr>
              <w:ins w:id="137" w:author="Randy Wilkerson" w:date="2024-05-16T15:19:00Z"/>
              <w:rFonts w:ascii="Arial" w:hAnsi="Arial" w:cs="Arial"/>
              <w:sz w:val="20"/>
            </w:rPr>
          </w:rPrChange>
        </w:rPr>
        <w:pPrChange w:id="138" w:author="Randy Wilkerson" w:date="2024-05-16T15:23:00Z">
          <w:pPr>
            <w:pStyle w:val="1"/>
            <w:numPr>
              <w:numId w:val="8"/>
            </w:numPr>
            <w:ind w:left="667" w:hanging="548"/>
          </w:pPr>
        </w:pPrChange>
      </w:pPr>
    </w:p>
    <w:p w14:paraId="0C10850E" w14:textId="77777777" w:rsidR="00434EB3" w:rsidRPr="00EA2741" w:rsidRDefault="00434EB3">
      <w:pPr>
        <w:pStyle w:val="1"/>
        <w:ind w:left="1080" w:hanging="418"/>
        <w:contextualSpacing/>
        <w:rPr>
          <w:ins w:id="139" w:author="Randy Wilkerson" w:date="2024-05-16T15:19:00Z"/>
          <w:sz w:val="20"/>
          <w:rPrChange w:id="140" w:author="Mickey Desalvatore" w:date="2024-06-27T09:54:00Z">
            <w:rPr>
              <w:ins w:id="141" w:author="Randy Wilkerson" w:date="2024-05-16T15:19:00Z"/>
              <w:rFonts w:ascii="Arial" w:hAnsi="Arial" w:cs="Arial"/>
              <w:sz w:val="20"/>
            </w:rPr>
          </w:rPrChange>
        </w:rPr>
        <w:pPrChange w:id="142" w:author="Randy Wilkerson" w:date="2024-05-16T15:29:00Z">
          <w:pPr>
            <w:pStyle w:val="1"/>
            <w:numPr>
              <w:numId w:val="8"/>
            </w:numPr>
            <w:ind w:left="667" w:hanging="548"/>
          </w:pPr>
        </w:pPrChange>
      </w:pPr>
      <w:ins w:id="143" w:author="Randy Wilkerson" w:date="2024-05-16T15:19:00Z">
        <w:r w:rsidRPr="00EA2741">
          <w:rPr>
            <w:sz w:val="20"/>
            <w:rPrChange w:id="144" w:author="Mickey Desalvatore" w:date="2024-06-27T09:54:00Z">
              <w:rPr>
                <w:rFonts w:ascii="Arial" w:hAnsi="Arial" w:cs="Arial"/>
                <w:sz w:val="20"/>
              </w:rPr>
            </w:rPrChange>
          </w:rPr>
          <w:t>3.</w:t>
        </w:r>
        <w:r w:rsidRPr="00EA2741">
          <w:rPr>
            <w:sz w:val="20"/>
            <w:rPrChange w:id="145" w:author="Mickey Desalvatore" w:date="2024-06-27T09:54:00Z">
              <w:rPr>
                <w:rFonts w:ascii="Arial" w:hAnsi="Arial" w:cs="Arial"/>
                <w:sz w:val="20"/>
              </w:rPr>
            </w:rPrChange>
          </w:rPr>
          <w:tab/>
          <w:t>Review and, where required by the Subcontract, approval of technical reports, drawings, specifications, and technical information to be delivered to SRMC under the Subcontract.</w:t>
        </w:r>
      </w:ins>
    </w:p>
    <w:p w14:paraId="70CD19E3" w14:textId="77777777" w:rsidR="00434EB3" w:rsidRPr="00EA2741" w:rsidRDefault="00434EB3">
      <w:pPr>
        <w:pStyle w:val="A"/>
        <w:ind w:left="662" w:firstLine="0"/>
        <w:contextualSpacing/>
        <w:rPr>
          <w:ins w:id="146" w:author="Randy Wilkerson" w:date="2024-05-16T15:19:00Z"/>
          <w:sz w:val="20"/>
          <w:rPrChange w:id="147" w:author="Mickey Desalvatore" w:date="2024-06-27T09:54:00Z">
            <w:rPr>
              <w:ins w:id="148" w:author="Randy Wilkerson" w:date="2024-05-16T15:19:00Z"/>
              <w:rFonts w:ascii="Arial" w:hAnsi="Arial" w:cs="Arial"/>
              <w:sz w:val="20"/>
            </w:rPr>
          </w:rPrChange>
        </w:rPr>
        <w:pPrChange w:id="149" w:author="Randy Wilkerson" w:date="2024-05-16T15:24:00Z">
          <w:pPr>
            <w:pStyle w:val="A"/>
            <w:numPr>
              <w:numId w:val="8"/>
            </w:numPr>
            <w:ind w:left="667" w:hanging="548"/>
          </w:pPr>
        </w:pPrChange>
      </w:pPr>
    </w:p>
    <w:p w14:paraId="07671553" w14:textId="241B4664" w:rsidR="00434EB3" w:rsidRPr="00EA2741" w:rsidRDefault="00434EB3">
      <w:pPr>
        <w:pStyle w:val="A"/>
        <w:ind w:left="647" w:firstLine="0"/>
        <w:contextualSpacing/>
        <w:rPr>
          <w:ins w:id="150" w:author="Randy Wilkerson" w:date="2024-05-16T15:19:00Z"/>
          <w:sz w:val="20"/>
          <w:rPrChange w:id="151" w:author="Mickey Desalvatore" w:date="2024-06-27T09:54:00Z">
            <w:rPr>
              <w:ins w:id="152" w:author="Randy Wilkerson" w:date="2024-05-16T15:19:00Z"/>
              <w:rFonts w:ascii="Arial" w:hAnsi="Arial" w:cs="Arial"/>
              <w:sz w:val="20"/>
            </w:rPr>
          </w:rPrChange>
        </w:rPr>
        <w:pPrChange w:id="153" w:author="James Xiao" w:date="2024-05-21T09:24:00Z">
          <w:pPr>
            <w:pStyle w:val="A"/>
            <w:numPr>
              <w:numId w:val="8"/>
            </w:numPr>
            <w:ind w:left="667" w:hanging="548"/>
          </w:pPr>
        </w:pPrChange>
      </w:pPr>
      <w:ins w:id="154" w:author="Randy Wilkerson" w:date="2024-05-16T15:19:00Z">
        <w:r w:rsidRPr="00EA2741">
          <w:rPr>
            <w:sz w:val="20"/>
            <w:rPrChange w:id="155" w:author="Mickey Desalvatore" w:date="2024-06-27T09:54:00Z">
              <w:rPr>
                <w:rFonts w:ascii="Arial" w:hAnsi="Arial" w:cs="Arial"/>
                <w:sz w:val="20"/>
              </w:rPr>
            </w:rPrChange>
          </w:rPr>
          <w:t xml:space="preserve">Technical direction must be within the scope of work stated in the Subcontract.  The </w:t>
        </w:r>
        <w:smartTag w:uri="urn:schemas-microsoft-com:office:smarttags" w:element="stockticker">
          <w:r w:rsidRPr="00EA2741">
            <w:rPr>
              <w:sz w:val="20"/>
              <w:rPrChange w:id="156" w:author="Mickey Desalvatore" w:date="2024-06-27T09:54:00Z">
                <w:rPr>
                  <w:rFonts w:ascii="Arial" w:hAnsi="Arial" w:cs="Arial"/>
                  <w:sz w:val="20"/>
                </w:rPr>
              </w:rPrChange>
            </w:rPr>
            <w:t>STR</w:t>
          </w:r>
        </w:smartTag>
        <w:r w:rsidRPr="00EA2741">
          <w:rPr>
            <w:sz w:val="20"/>
            <w:rPrChange w:id="157" w:author="Mickey Desalvatore" w:date="2024-06-27T09:54:00Z">
              <w:rPr>
                <w:rFonts w:ascii="Arial" w:hAnsi="Arial" w:cs="Arial"/>
                <w:sz w:val="20"/>
              </w:rPr>
            </w:rPrChange>
          </w:rPr>
          <w:t xml:space="preserve"> does not have the authority to, and may not, issue any technical direction that:</w:t>
        </w:r>
      </w:ins>
    </w:p>
    <w:p w14:paraId="18A9CE5F" w14:textId="77777777" w:rsidR="00434EB3" w:rsidRPr="00EA2741" w:rsidRDefault="00434EB3">
      <w:pPr>
        <w:pStyle w:val="ListParagraph"/>
        <w:ind w:left="662"/>
        <w:contextualSpacing/>
        <w:rPr>
          <w:ins w:id="158" w:author="Randy Wilkerson" w:date="2024-05-16T15:19:00Z"/>
          <w:sz w:val="20"/>
          <w:rPrChange w:id="159" w:author="Mickey Desalvatore" w:date="2024-06-27T09:54:00Z">
            <w:rPr>
              <w:ins w:id="160" w:author="Randy Wilkerson" w:date="2024-05-16T15:19:00Z"/>
              <w:rFonts w:ascii="Arial" w:hAnsi="Arial" w:cs="Arial"/>
              <w:sz w:val="20"/>
            </w:rPr>
          </w:rPrChange>
        </w:rPr>
        <w:pPrChange w:id="161" w:author="Randy Wilkerson" w:date="2024-05-16T15:25:00Z">
          <w:pPr>
            <w:pStyle w:val="ListParagraph"/>
            <w:numPr>
              <w:numId w:val="8"/>
            </w:numPr>
            <w:ind w:left="667" w:hanging="548"/>
          </w:pPr>
        </w:pPrChange>
      </w:pPr>
    </w:p>
    <w:p w14:paraId="455ED559" w14:textId="572268CD" w:rsidR="00434EB3" w:rsidRPr="00EA2741" w:rsidRDefault="00D74E40">
      <w:pPr>
        <w:pStyle w:val="1"/>
        <w:numPr>
          <w:ilvl w:val="1"/>
          <w:numId w:val="12"/>
        </w:numPr>
        <w:contextualSpacing/>
        <w:rPr>
          <w:ins w:id="162" w:author="Randy Wilkerson" w:date="2024-05-16T15:19:00Z"/>
          <w:sz w:val="20"/>
          <w:rPrChange w:id="163" w:author="Mickey Desalvatore" w:date="2024-06-27T09:54:00Z">
            <w:rPr>
              <w:ins w:id="164" w:author="Randy Wilkerson" w:date="2024-05-16T15:19:00Z"/>
              <w:rFonts w:ascii="Arial" w:hAnsi="Arial" w:cs="Arial"/>
              <w:sz w:val="20"/>
            </w:rPr>
          </w:rPrChange>
        </w:rPr>
        <w:pPrChange w:id="165" w:author="Randy Wilkerson" w:date="2024-06-13T13:46:00Z">
          <w:pPr>
            <w:pStyle w:val="1"/>
            <w:numPr>
              <w:numId w:val="8"/>
            </w:numPr>
            <w:ind w:left="667" w:hanging="548"/>
          </w:pPr>
        </w:pPrChange>
      </w:pPr>
      <w:ins w:id="166" w:author="James Xiao" w:date="2024-05-21T09:24:00Z">
        <w:del w:id="167" w:author="Randy Wilkerson" w:date="2024-06-13T13:45:00Z">
          <w:r w:rsidRPr="00EA2741" w:rsidDel="008B6D35">
            <w:rPr>
              <w:sz w:val="20"/>
              <w:rPrChange w:id="168" w:author="Mickey Desalvatore" w:date="2024-06-27T09:54:00Z">
                <w:rPr>
                  <w:rFonts w:ascii="Arial" w:hAnsi="Arial" w:cs="Arial"/>
                  <w:sz w:val="20"/>
                </w:rPr>
              </w:rPrChange>
            </w:rPr>
            <w:tab/>
          </w:r>
        </w:del>
      </w:ins>
      <w:ins w:id="169" w:author="Randy Wilkerson" w:date="2024-05-16T15:19:00Z">
        <w:r w:rsidR="00434EB3" w:rsidRPr="00EA2741">
          <w:rPr>
            <w:sz w:val="20"/>
            <w:rPrChange w:id="170" w:author="Mickey Desalvatore" w:date="2024-06-27T09:54:00Z">
              <w:rPr>
                <w:rFonts w:ascii="Arial" w:hAnsi="Arial" w:cs="Arial"/>
                <w:sz w:val="20"/>
              </w:rPr>
            </w:rPrChange>
          </w:rPr>
          <w:t>constitutes an assignment of additional work outside the scope of work</w:t>
        </w:r>
      </w:ins>
    </w:p>
    <w:p w14:paraId="622B9212" w14:textId="77777777" w:rsidR="00434EB3" w:rsidRPr="00EA2741" w:rsidRDefault="00434EB3">
      <w:pPr>
        <w:pStyle w:val="1"/>
        <w:ind w:left="662" w:firstLine="0"/>
        <w:contextualSpacing/>
        <w:rPr>
          <w:ins w:id="171" w:author="Randy Wilkerson" w:date="2024-05-16T15:19:00Z"/>
          <w:sz w:val="20"/>
          <w:rPrChange w:id="172" w:author="Mickey Desalvatore" w:date="2024-06-27T09:54:00Z">
            <w:rPr>
              <w:ins w:id="173" w:author="Randy Wilkerson" w:date="2024-05-16T15:19:00Z"/>
              <w:rFonts w:ascii="Arial" w:hAnsi="Arial" w:cs="Arial"/>
              <w:sz w:val="20"/>
            </w:rPr>
          </w:rPrChange>
        </w:rPr>
        <w:pPrChange w:id="174" w:author="Randy Wilkerson" w:date="2024-05-16T15:25:00Z">
          <w:pPr>
            <w:pStyle w:val="1"/>
            <w:numPr>
              <w:numId w:val="8"/>
            </w:numPr>
            <w:ind w:left="667" w:hanging="548"/>
          </w:pPr>
        </w:pPrChange>
      </w:pPr>
    </w:p>
    <w:p w14:paraId="3C8F951B" w14:textId="601D6A85" w:rsidR="00434EB3" w:rsidRPr="00EA2741" w:rsidRDefault="00434EB3">
      <w:pPr>
        <w:pStyle w:val="1"/>
        <w:ind w:left="1080" w:hanging="418"/>
        <w:contextualSpacing/>
        <w:rPr>
          <w:ins w:id="175" w:author="Randy Wilkerson" w:date="2024-05-16T15:19:00Z"/>
          <w:sz w:val="20"/>
          <w:rPrChange w:id="176" w:author="Mickey Desalvatore" w:date="2024-06-27T09:54:00Z">
            <w:rPr>
              <w:ins w:id="177" w:author="Randy Wilkerson" w:date="2024-05-16T15:19:00Z"/>
              <w:rFonts w:ascii="Arial" w:hAnsi="Arial" w:cs="Arial"/>
              <w:sz w:val="20"/>
            </w:rPr>
          </w:rPrChange>
        </w:rPr>
        <w:pPrChange w:id="178" w:author="Randy Wilkerson" w:date="2024-05-16T15:30:00Z">
          <w:pPr>
            <w:pStyle w:val="1"/>
            <w:numPr>
              <w:numId w:val="8"/>
            </w:numPr>
            <w:ind w:left="667" w:hanging="548"/>
          </w:pPr>
        </w:pPrChange>
      </w:pPr>
      <w:ins w:id="179" w:author="Randy Wilkerson" w:date="2024-05-16T15:19:00Z">
        <w:r w:rsidRPr="00EA2741">
          <w:rPr>
            <w:sz w:val="20"/>
            <w:rPrChange w:id="180" w:author="Mickey Desalvatore" w:date="2024-06-27T09:54:00Z">
              <w:rPr>
                <w:rFonts w:ascii="Arial" w:hAnsi="Arial" w:cs="Arial"/>
                <w:sz w:val="20"/>
              </w:rPr>
            </w:rPrChange>
          </w:rPr>
          <w:t>2.</w:t>
        </w:r>
        <w:r w:rsidRPr="00EA2741">
          <w:rPr>
            <w:sz w:val="20"/>
            <w:rPrChange w:id="181" w:author="Mickey Desalvatore" w:date="2024-06-27T09:54:00Z">
              <w:rPr>
                <w:rFonts w:ascii="Arial" w:hAnsi="Arial" w:cs="Arial"/>
                <w:sz w:val="20"/>
              </w:rPr>
            </w:rPrChange>
          </w:rPr>
          <w:tab/>
          <w:t xml:space="preserve">constitutes a change as defined in the </w:t>
        </w:r>
      </w:ins>
      <w:customXmlInsRangeStart w:id="182" w:author="Randy Wilkerson" w:date="2024-05-16T15:19:00Z"/>
      <w:customXmlDelRangeStart w:id="183" w:author="James Xiao" w:date="2024-05-21T09:25:00Z"/>
      <w:sdt>
        <w:sdtPr>
          <w:rPr>
            <w:sz w:val="20"/>
            <w:rPrChange w:id="184" w:author="Mickey Desalvatore" w:date="2024-06-27T09:54:00Z">
              <w:rPr>
                <w:sz w:val="20"/>
              </w:rPr>
            </w:rPrChange>
          </w:rPr>
          <w:id w:val="-1325664566"/>
          <w:placeholder>
            <w:docPart w:val="EA47E886B57A48BD9B0B0F354C3B42A5"/>
          </w:placeholder>
          <w:text/>
        </w:sdtPr>
        <w:sdtContent>
          <w:customXmlInsRangeEnd w:id="182"/>
          <w:customXmlDelRangeEnd w:id="183"/>
          <w:customXmlInsRangeStart w:id="185" w:author="Randy Wilkerson" w:date="2024-05-16T15:19:00Z"/>
          <w:customXmlDelRangeStart w:id="186" w:author="James Xiao" w:date="2024-05-21T09:25:00Z"/>
        </w:sdtContent>
      </w:sdt>
      <w:customXmlInsRangeEnd w:id="185"/>
      <w:customXmlDelRangeEnd w:id="186"/>
      <w:ins w:id="187" w:author="Randy Wilkerson" w:date="2024-05-16T15:19:00Z">
        <w:del w:id="188" w:author="James Xiao" w:date="2024-05-21T09:25:00Z">
          <w:r w:rsidRPr="00EA2741" w:rsidDel="00D74E40">
            <w:rPr>
              <w:sz w:val="20"/>
              <w:rPrChange w:id="189" w:author="Mickey Desalvatore" w:date="2024-06-27T09:54:00Z">
                <w:rPr>
                  <w:rFonts w:ascii="Arial" w:hAnsi="Arial" w:cs="Arial"/>
                  <w:sz w:val="20"/>
                </w:rPr>
              </w:rPrChange>
            </w:rPr>
            <w:delText xml:space="preserve"> </w:delText>
          </w:r>
        </w:del>
        <w:r w:rsidRPr="00EA2741">
          <w:rPr>
            <w:sz w:val="20"/>
            <w:rPrChange w:id="190" w:author="Mickey Desalvatore" w:date="2024-06-27T09:54:00Z">
              <w:rPr>
                <w:rFonts w:ascii="Arial" w:hAnsi="Arial" w:cs="Arial"/>
                <w:sz w:val="20"/>
              </w:rPr>
            </w:rPrChange>
          </w:rPr>
          <w:t xml:space="preserve">General Provisions </w:t>
        </w:r>
        <w:del w:id="191" w:author="James Xiao" w:date="2024-05-21T10:14:00Z">
          <w:r w:rsidRPr="00EA2741" w:rsidDel="00DE05F7">
            <w:rPr>
              <w:sz w:val="20"/>
              <w:rPrChange w:id="192" w:author="Mickey Desalvatore" w:date="2024-06-27T09:54:00Z">
                <w:rPr>
                  <w:rFonts w:ascii="Arial" w:hAnsi="Arial" w:cs="Arial"/>
                  <w:sz w:val="20"/>
                </w:rPr>
              </w:rPrChange>
            </w:rPr>
            <w:delText xml:space="preserve">or Terms and Conditions </w:delText>
          </w:r>
        </w:del>
      </w:ins>
      <w:customXmlInsRangeStart w:id="193" w:author="Randy Wilkerson" w:date="2024-05-16T15:19:00Z"/>
      <w:customXmlDelRangeStart w:id="194" w:author="James Xiao" w:date="2024-05-21T09:25:00Z"/>
      <w:sdt>
        <w:sdtPr>
          <w:rPr>
            <w:sz w:val="20"/>
            <w:rPrChange w:id="195" w:author="Mickey Desalvatore" w:date="2024-06-27T09:54:00Z">
              <w:rPr>
                <w:sz w:val="20"/>
              </w:rPr>
            </w:rPrChange>
          </w:rPr>
          <w:id w:val="1594820682"/>
          <w:placeholder>
            <w:docPart w:val="4E834F4DBA9A4E2693BADD4D58281985"/>
          </w:placeholder>
          <w:text/>
        </w:sdtPr>
        <w:sdtContent>
          <w:customXmlInsRangeEnd w:id="193"/>
          <w:customXmlDelRangeEnd w:id="194"/>
          <w:customXmlInsRangeStart w:id="196" w:author="Randy Wilkerson" w:date="2024-05-16T15:19:00Z"/>
          <w:customXmlDelRangeStart w:id="197" w:author="James Xiao" w:date="2024-05-21T09:25:00Z"/>
        </w:sdtContent>
      </w:sdt>
      <w:customXmlInsRangeEnd w:id="196"/>
      <w:customXmlDelRangeEnd w:id="197"/>
      <w:ins w:id="198" w:author="Randy Wilkerson" w:date="2024-05-16T15:19:00Z">
        <w:del w:id="199" w:author="James Xiao" w:date="2024-05-21T09:25:00Z">
          <w:r w:rsidRPr="00EA2741" w:rsidDel="00D74E40">
            <w:rPr>
              <w:sz w:val="20"/>
              <w:rPrChange w:id="200" w:author="Mickey Desalvatore" w:date="2024-06-27T09:54:00Z">
                <w:rPr>
                  <w:rFonts w:ascii="Arial" w:hAnsi="Arial" w:cs="Arial"/>
                  <w:sz w:val="20"/>
                </w:rPr>
              </w:rPrChange>
            </w:rPr>
            <w:delText xml:space="preserve"> </w:delText>
          </w:r>
        </w:del>
      </w:ins>
      <w:ins w:id="201" w:author="James Xiao" w:date="2024-05-21T10:14:00Z">
        <w:r w:rsidR="00DE05F7" w:rsidRPr="00EA2741">
          <w:rPr>
            <w:sz w:val="20"/>
            <w:rPrChange w:id="202" w:author="Mickey Desalvatore" w:date="2024-06-27T09:54:00Z">
              <w:rPr>
                <w:sz w:val="20"/>
              </w:rPr>
            </w:rPrChange>
          </w:rPr>
          <w:t>A</w:t>
        </w:r>
      </w:ins>
      <w:ins w:id="203" w:author="Randy Wilkerson" w:date="2024-05-16T15:19:00Z">
        <w:del w:id="204" w:author="James Xiao" w:date="2024-05-21T10:14:00Z">
          <w:r w:rsidRPr="00EA2741" w:rsidDel="00DE05F7">
            <w:rPr>
              <w:sz w:val="20"/>
              <w:rPrChange w:id="205" w:author="Mickey Desalvatore" w:date="2024-06-27T09:54:00Z">
                <w:rPr>
                  <w:rFonts w:ascii="Arial" w:hAnsi="Arial" w:cs="Arial"/>
                  <w:sz w:val="20"/>
                </w:rPr>
              </w:rPrChange>
            </w:rPr>
            <w:delText>a</w:delText>
          </w:r>
        </w:del>
        <w:r w:rsidRPr="00EA2741">
          <w:rPr>
            <w:sz w:val="20"/>
            <w:rPrChange w:id="206" w:author="Mickey Desalvatore" w:date="2024-06-27T09:54:00Z">
              <w:rPr>
                <w:rFonts w:ascii="Arial" w:hAnsi="Arial" w:cs="Arial"/>
                <w:sz w:val="20"/>
              </w:rPr>
            </w:rPrChange>
          </w:rPr>
          <w:t xml:space="preserve">rticle </w:t>
        </w:r>
      </w:ins>
      <w:ins w:id="207" w:author="James Xiao" w:date="2024-05-21T10:14:00Z">
        <w:r w:rsidR="00DE05F7" w:rsidRPr="00EA2741">
          <w:rPr>
            <w:sz w:val="20"/>
            <w:rPrChange w:id="208" w:author="Mickey Desalvatore" w:date="2024-06-27T09:54:00Z">
              <w:rPr>
                <w:sz w:val="20"/>
              </w:rPr>
            </w:rPrChange>
          </w:rPr>
          <w:t xml:space="preserve">30 </w:t>
        </w:r>
      </w:ins>
      <w:ins w:id="209" w:author="Randy Wilkerson" w:date="2024-05-16T15:19:00Z">
        <w:r w:rsidRPr="00EA2741">
          <w:rPr>
            <w:sz w:val="20"/>
            <w:rPrChange w:id="210" w:author="Mickey Desalvatore" w:date="2024-06-27T09:54:00Z">
              <w:rPr>
                <w:rFonts w:ascii="Arial" w:hAnsi="Arial" w:cs="Arial"/>
                <w:sz w:val="20"/>
              </w:rPr>
            </w:rPrChange>
          </w:rPr>
          <w:t>entitled</w:t>
        </w:r>
      </w:ins>
      <w:ins w:id="211" w:author="James Xiao" w:date="2024-05-21T10:16:00Z">
        <w:r w:rsidR="00DE05F7" w:rsidRPr="00EA2741">
          <w:rPr>
            <w:sz w:val="20"/>
            <w:rPrChange w:id="212" w:author="Mickey Desalvatore" w:date="2024-06-27T09:54:00Z">
              <w:rPr>
                <w:sz w:val="20"/>
              </w:rPr>
            </w:rPrChange>
          </w:rPr>
          <w:t xml:space="preserve"> “Changes</w:t>
        </w:r>
      </w:ins>
      <w:ins w:id="213" w:author="James Xiao" w:date="2024-05-21T10:17:00Z">
        <w:r w:rsidR="00DE05F7" w:rsidRPr="00EA2741">
          <w:rPr>
            <w:sz w:val="20"/>
            <w:rPrChange w:id="214" w:author="Mickey Desalvatore" w:date="2024-06-27T09:54:00Z">
              <w:rPr>
                <w:sz w:val="20"/>
              </w:rPr>
            </w:rPrChange>
          </w:rPr>
          <w:t>”</w:t>
        </w:r>
      </w:ins>
      <w:ins w:id="215" w:author="Randy Wilkerson" w:date="2024-05-16T15:19:00Z">
        <w:r w:rsidRPr="00EA2741">
          <w:rPr>
            <w:sz w:val="20"/>
            <w:rPrChange w:id="216" w:author="Mickey Desalvatore" w:date="2024-06-27T09:54:00Z">
              <w:rPr>
                <w:rFonts w:ascii="Arial" w:hAnsi="Arial" w:cs="Arial"/>
                <w:sz w:val="20"/>
              </w:rPr>
            </w:rPrChange>
          </w:rPr>
          <w:t xml:space="preserve"> </w:t>
        </w:r>
      </w:ins>
      <w:customXmlInsRangeStart w:id="217" w:author="Randy Wilkerson" w:date="2024-05-16T15:19:00Z"/>
      <w:customXmlDelRangeStart w:id="218" w:author="James Xiao" w:date="2024-05-21T10:13:00Z"/>
      <w:sdt>
        <w:sdtPr>
          <w:rPr>
            <w:sz w:val="20"/>
            <w:rPrChange w:id="219" w:author="Mickey Desalvatore" w:date="2024-06-27T09:54:00Z">
              <w:rPr>
                <w:sz w:val="20"/>
              </w:rPr>
            </w:rPrChange>
          </w:rPr>
          <w:id w:val="-919410744"/>
          <w:placeholder>
            <w:docPart w:val="89D3DFA92D8D46CC998C176C1C182F05"/>
          </w:placeholder>
          <w:text/>
        </w:sdtPr>
        <w:sdtContent>
          <w:customXmlInsRangeEnd w:id="217"/>
          <w:customXmlDelRangeEnd w:id="218"/>
          <w:customXmlInsRangeStart w:id="220" w:author="Randy Wilkerson" w:date="2024-05-16T15:19:00Z"/>
          <w:customXmlDelRangeStart w:id="221" w:author="James Xiao" w:date="2024-05-21T10:13:00Z"/>
        </w:sdtContent>
      </w:sdt>
      <w:customXmlInsRangeEnd w:id="220"/>
      <w:customXmlDelRangeEnd w:id="221"/>
      <w:ins w:id="222" w:author="Randy Wilkerson" w:date="2024-05-16T15:19:00Z">
        <w:del w:id="223" w:author="James Xiao" w:date="2024-05-21T10:13:00Z">
          <w:r w:rsidRPr="00EA2741" w:rsidDel="00DE05F7">
            <w:rPr>
              <w:sz w:val="20"/>
              <w:rPrChange w:id="224" w:author="Mickey Desalvatore" w:date="2024-06-27T09:54:00Z">
                <w:rPr>
                  <w:rFonts w:ascii="Arial" w:hAnsi="Arial" w:cs="Arial"/>
                  <w:sz w:val="20"/>
                </w:rPr>
              </w:rPrChange>
            </w:rPr>
            <w:delText xml:space="preserve"> </w:delText>
          </w:r>
          <w:r w:rsidRPr="00EA2741" w:rsidDel="00DE05F7">
            <w:rPr>
              <w:sz w:val="20"/>
              <w:rPrChange w:id="225" w:author="Mickey Desalvatore" w:date="2024-06-27T09:54:00Z">
                <w:rPr>
                  <w:rFonts w:ascii="Arial" w:hAnsi="Arial" w:cs="Arial"/>
                  <w:color w:val="FF0000"/>
                  <w:sz w:val="20"/>
                </w:rPr>
              </w:rPrChange>
            </w:rPr>
            <w:delText>(insert “Changes, Extras and Substitutions” or “Changes,” respectively)</w:delText>
          </w:r>
        </w:del>
        <w:r w:rsidRPr="00EA2741">
          <w:rPr>
            <w:sz w:val="20"/>
            <w:rPrChange w:id="226" w:author="Mickey Desalvatore" w:date="2024-06-27T09:54:00Z">
              <w:rPr>
                <w:rFonts w:ascii="Arial" w:hAnsi="Arial" w:cs="Arial"/>
                <w:sz w:val="20"/>
              </w:rPr>
            </w:rPrChange>
          </w:rPr>
          <w:t>;</w:t>
        </w:r>
      </w:ins>
    </w:p>
    <w:p w14:paraId="6B57FB1B" w14:textId="77777777" w:rsidR="00434EB3" w:rsidRPr="00EA2741" w:rsidRDefault="00434EB3">
      <w:pPr>
        <w:pStyle w:val="1"/>
        <w:ind w:left="662" w:firstLine="0"/>
        <w:contextualSpacing/>
        <w:rPr>
          <w:ins w:id="227" w:author="Randy Wilkerson" w:date="2024-05-16T15:19:00Z"/>
          <w:sz w:val="20"/>
          <w:rPrChange w:id="228" w:author="Mickey Desalvatore" w:date="2024-06-27T09:54:00Z">
            <w:rPr>
              <w:ins w:id="229" w:author="Randy Wilkerson" w:date="2024-05-16T15:19:00Z"/>
              <w:rFonts w:ascii="Arial" w:hAnsi="Arial" w:cs="Arial"/>
              <w:sz w:val="20"/>
            </w:rPr>
          </w:rPrChange>
        </w:rPr>
        <w:pPrChange w:id="230" w:author="Randy Wilkerson" w:date="2024-05-16T15:25:00Z">
          <w:pPr>
            <w:pStyle w:val="1"/>
            <w:numPr>
              <w:numId w:val="8"/>
            </w:numPr>
            <w:ind w:left="667" w:hanging="548"/>
          </w:pPr>
        </w:pPrChange>
      </w:pPr>
    </w:p>
    <w:p w14:paraId="294933E5" w14:textId="1199A0D1" w:rsidR="00434EB3" w:rsidRPr="00EA2741" w:rsidRDefault="00434EB3">
      <w:pPr>
        <w:pStyle w:val="1"/>
        <w:ind w:left="1080" w:hanging="418"/>
        <w:contextualSpacing/>
        <w:rPr>
          <w:ins w:id="231" w:author="Randy Wilkerson" w:date="2024-05-16T15:19:00Z"/>
          <w:sz w:val="20"/>
          <w:rPrChange w:id="232" w:author="Mickey Desalvatore" w:date="2024-06-27T09:54:00Z">
            <w:rPr>
              <w:ins w:id="233" w:author="Randy Wilkerson" w:date="2024-05-16T15:19:00Z"/>
              <w:rFonts w:ascii="Arial" w:hAnsi="Arial" w:cs="Arial"/>
              <w:color w:val="FF0000"/>
              <w:sz w:val="20"/>
            </w:rPr>
          </w:rPrChange>
        </w:rPr>
        <w:pPrChange w:id="234" w:author="Randy Wilkerson" w:date="2024-05-16T15:30:00Z">
          <w:pPr>
            <w:pStyle w:val="1"/>
            <w:numPr>
              <w:numId w:val="8"/>
            </w:numPr>
            <w:ind w:left="667" w:hanging="548"/>
          </w:pPr>
        </w:pPrChange>
      </w:pPr>
      <w:ins w:id="235" w:author="Randy Wilkerson" w:date="2024-05-16T15:19:00Z">
        <w:r w:rsidRPr="00EA2741">
          <w:rPr>
            <w:sz w:val="20"/>
            <w:rPrChange w:id="236" w:author="Mickey Desalvatore" w:date="2024-06-27T09:54:00Z">
              <w:rPr>
                <w:rFonts w:ascii="Arial" w:hAnsi="Arial" w:cs="Arial"/>
                <w:sz w:val="20"/>
              </w:rPr>
            </w:rPrChange>
          </w:rPr>
          <w:t>3.</w:t>
        </w:r>
        <w:r w:rsidRPr="00EA2741">
          <w:rPr>
            <w:sz w:val="20"/>
            <w:rPrChange w:id="237" w:author="Mickey Desalvatore" w:date="2024-06-27T09:54:00Z">
              <w:rPr>
                <w:rFonts w:ascii="Arial" w:hAnsi="Arial" w:cs="Arial"/>
                <w:sz w:val="20"/>
              </w:rPr>
            </w:rPrChange>
          </w:rPr>
          <w:tab/>
          <w:t>in any manner causes an increase or decrease in the Subcontract</w:t>
        </w:r>
        <w:r w:rsidRPr="00EA2741">
          <w:rPr>
            <w:sz w:val="20"/>
            <w:rPrChange w:id="238" w:author="Mickey Desalvatore" w:date="2024-06-27T09:54:00Z">
              <w:rPr>
                <w:rFonts w:ascii="Arial" w:hAnsi="Arial" w:cs="Arial"/>
                <w:color w:val="FF0000"/>
                <w:sz w:val="20"/>
              </w:rPr>
            </w:rPrChange>
          </w:rPr>
          <w:t xml:space="preserve"> </w:t>
        </w:r>
      </w:ins>
      <w:customXmlInsRangeStart w:id="239" w:author="Randy Wilkerson" w:date="2024-05-16T15:19:00Z"/>
      <w:customXmlDelRangeStart w:id="240" w:author="James Xiao" w:date="2024-05-21T09:26:00Z"/>
      <w:sdt>
        <w:sdtPr>
          <w:rPr>
            <w:sz w:val="20"/>
          </w:rPr>
          <w:id w:val="-360671781"/>
          <w:placeholder>
            <w:docPart w:val="6680D3DAF19E464F9409D32F9418B1F0"/>
          </w:placeholder>
          <w:text/>
        </w:sdtPr>
        <w:sdtContent>
          <w:customXmlInsRangeEnd w:id="239"/>
          <w:customXmlDelRangeEnd w:id="240"/>
          <w:ins w:id="241" w:author="James Xiao" w:date="2024-05-21T09:26:00Z">
            <w:r w:rsidR="00D74E40" w:rsidRPr="00EA2741">
              <w:rPr>
                <w:sz w:val="20"/>
                <w:rPrChange w:id="242" w:author="Mickey Desalvatore" w:date="2024-06-27T09:54:00Z">
                  <w:rPr>
                    <w:rFonts w:ascii="Arial" w:hAnsi="Arial" w:cs="Arial"/>
                    <w:color w:val="00B0F0"/>
                    <w:sz w:val="20"/>
                  </w:rPr>
                </w:rPrChange>
              </w:rPr>
              <w:t>price.</w:t>
            </w:r>
          </w:ins>
          <w:customXmlInsRangeStart w:id="243" w:author="Randy Wilkerson" w:date="2024-05-16T15:19:00Z"/>
          <w:customXmlDelRangeStart w:id="244" w:author="James Xiao" w:date="2024-05-21T09:26:00Z"/>
        </w:sdtContent>
      </w:sdt>
      <w:customXmlInsRangeEnd w:id="243"/>
      <w:customXmlDelRangeEnd w:id="244"/>
      <w:ins w:id="245" w:author="Randy Wilkerson" w:date="2024-05-16T15:19:00Z">
        <w:del w:id="246" w:author="James Xiao" w:date="2024-05-21T09:26:00Z">
          <w:r w:rsidRPr="00EA2741" w:rsidDel="00D74E40">
            <w:rPr>
              <w:sz w:val="20"/>
              <w:rPrChange w:id="247" w:author="Mickey Desalvatore" w:date="2024-06-27T09:54:00Z">
                <w:rPr>
                  <w:rFonts w:ascii="Arial" w:hAnsi="Arial" w:cs="Arial"/>
                  <w:color w:val="FF0000"/>
                  <w:sz w:val="20"/>
                </w:rPr>
              </w:rPrChange>
            </w:rPr>
            <w:delText xml:space="preserve"> (insert “total price”; “not-to-exceed amount” and/or “fixed unit prices”).</w:delText>
          </w:r>
        </w:del>
      </w:ins>
    </w:p>
    <w:p w14:paraId="7858A00B" w14:textId="77777777" w:rsidR="00434EB3" w:rsidRPr="00EA2741" w:rsidRDefault="00434EB3">
      <w:pPr>
        <w:pStyle w:val="1"/>
        <w:ind w:left="662" w:firstLine="0"/>
        <w:contextualSpacing/>
        <w:rPr>
          <w:ins w:id="248" w:author="Randy Wilkerson" w:date="2024-05-16T15:19:00Z"/>
          <w:sz w:val="20"/>
          <w:rPrChange w:id="249" w:author="Mickey Desalvatore" w:date="2024-06-27T09:54:00Z">
            <w:rPr>
              <w:ins w:id="250" w:author="Randy Wilkerson" w:date="2024-05-16T15:19:00Z"/>
              <w:rFonts w:ascii="Arial" w:hAnsi="Arial" w:cs="Arial"/>
              <w:sz w:val="20"/>
            </w:rPr>
          </w:rPrChange>
        </w:rPr>
        <w:pPrChange w:id="251" w:author="Randy Wilkerson" w:date="2024-05-16T15:25:00Z">
          <w:pPr>
            <w:pStyle w:val="1"/>
            <w:numPr>
              <w:numId w:val="8"/>
            </w:numPr>
            <w:ind w:left="667" w:hanging="548"/>
          </w:pPr>
        </w:pPrChange>
      </w:pPr>
    </w:p>
    <w:p w14:paraId="7B00CD9D" w14:textId="41F5BE82" w:rsidR="00434EB3" w:rsidRPr="00EA2741" w:rsidRDefault="00D74E40">
      <w:pPr>
        <w:pStyle w:val="1"/>
        <w:ind w:left="662" w:firstLine="0"/>
        <w:contextualSpacing/>
        <w:rPr>
          <w:ins w:id="252" w:author="Randy Wilkerson" w:date="2024-05-16T15:19:00Z"/>
          <w:sz w:val="20"/>
          <w:rPrChange w:id="253" w:author="Mickey Desalvatore" w:date="2024-06-27T09:54:00Z">
            <w:rPr>
              <w:ins w:id="254" w:author="Randy Wilkerson" w:date="2024-05-16T15:19:00Z"/>
              <w:rFonts w:ascii="Arial" w:hAnsi="Arial" w:cs="Arial"/>
              <w:sz w:val="20"/>
            </w:rPr>
          </w:rPrChange>
        </w:rPr>
        <w:pPrChange w:id="255" w:author="Randy Wilkerson" w:date="2024-05-16T15:25:00Z">
          <w:pPr>
            <w:pStyle w:val="1"/>
            <w:numPr>
              <w:numId w:val="8"/>
            </w:numPr>
            <w:ind w:left="667" w:hanging="548"/>
          </w:pPr>
        </w:pPrChange>
      </w:pPr>
      <w:ins w:id="256" w:author="James Xiao" w:date="2024-05-21T09:27:00Z">
        <w:del w:id="257" w:author="Randy Wilkerson" w:date="2024-06-13T13:45:00Z">
          <w:r w:rsidRPr="00EA2741" w:rsidDel="008B6D35">
            <w:rPr>
              <w:sz w:val="20"/>
              <w:rPrChange w:id="258" w:author="Mickey Desalvatore" w:date="2024-06-27T09:54:00Z">
                <w:rPr>
                  <w:rFonts w:ascii="Arial" w:hAnsi="Arial" w:cs="Arial"/>
                  <w:sz w:val="20"/>
                </w:rPr>
              </w:rPrChange>
            </w:rPr>
            <w:tab/>
          </w:r>
        </w:del>
      </w:ins>
      <w:ins w:id="259" w:author="Randy Wilkerson" w:date="2024-05-16T15:19:00Z">
        <w:r w:rsidR="00434EB3" w:rsidRPr="00EA2741">
          <w:rPr>
            <w:sz w:val="20"/>
            <w:rPrChange w:id="260" w:author="Mickey Desalvatore" w:date="2024-06-27T09:54:00Z">
              <w:rPr>
                <w:rFonts w:ascii="Arial" w:hAnsi="Arial" w:cs="Arial"/>
                <w:sz w:val="20"/>
              </w:rPr>
            </w:rPrChange>
          </w:rPr>
          <w:t>4.</w:t>
        </w:r>
        <w:r w:rsidR="00434EB3" w:rsidRPr="00EA2741">
          <w:rPr>
            <w:sz w:val="20"/>
            <w:rPrChange w:id="261" w:author="Mickey Desalvatore" w:date="2024-06-27T09:54:00Z">
              <w:rPr>
                <w:rFonts w:ascii="Arial" w:hAnsi="Arial" w:cs="Arial"/>
                <w:sz w:val="20"/>
              </w:rPr>
            </w:rPrChange>
          </w:rPr>
          <w:tab/>
          <w:t>changes any of the expressed terms, conditions or specifications of the Subcontract; or</w:t>
        </w:r>
      </w:ins>
    </w:p>
    <w:p w14:paraId="68DCF78B" w14:textId="77777777" w:rsidR="00434EB3" w:rsidRPr="00EA2741" w:rsidRDefault="00434EB3">
      <w:pPr>
        <w:pStyle w:val="ListParagraph"/>
        <w:tabs>
          <w:tab w:val="left" w:pos="540"/>
        </w:tabs>
        <w:ind w:left="662"/>
        <w:contextualSpacing/>
        <w:rPr>
          <w:ins w:id="262" w:author="Randy Wilkerson" w:date="2024-05-16T15:19:00Z"/>
          <w:sz w:val="20"/>
          <w:rPrChange w:id="263" w:author="Mickey Desalvatore" w:date="2024-06-27T09:54:00Z">
            <w:rPr>
              <w:ins w:id="264" w:author="Randy Wilkerson" w:date="2024-05-16T15:19:00Z"/>
              <w:rFonts w:ascii="Arial" w:hAnsi="Arial" w:cs="Arial"/>
              <w:sz w:val="20"/>
            </w:rPr>
          </w:rPrChange>
        </w:rPr>
        <w:pPrChange w:id="265" w:author="Randy Wilkerson" w:date="2024-05-16T15:25:00Z">
          <w:pPr>
            <w:pStyle w:val="ListParagraph"/>
            <w:numPr>
              <w:numId w:val="8"/>
            </w:numPr>
            <w:tabs>
              <w:tab w:val="left" w:pos="540"/>
            </w:tabs>
            <w:ind w:left="667" w:hanging="548"/>
          </w:pPr>
        </w:pPrChange>
      </w:pPr>
    </w:p>
    <w:p w14:paraId="001184EA" w14:textId="31AD0C4E" w:rsidR="00434EB3" w:rsidRPr="00EA2741" w:rsidRDefault="00D74E40">
      <w:pPr>
        <w:pStyle w:val="1"/>
        <w:ind w:left="662" w:firstLine="0"/>
        <w:contextualSpacing/>
        <w:rPr>
          <w:ins w:id="266" w:author="Randy Wilkerson" w:date="2024-05-16T15:19:00Z"/>
          <w:sz w:val="20"/>
          <w:rPrChange w:id="267" w:author="Mickey Desalvatore" w:date="2024-06-27T09:54:00Z">
            <w:rPr>
              <w:ins w:id="268" w:author="Randy Wilkerson" w:date="2024-05-16T15:19:00Z"/>
              <w:rFonts w:ascii="Arial" w:hAnsi="Arial" w:cs="Arial"/>
              <w:sz w:val="20"/>
            </w:rPr>
          </w:rPrChange>
        </w:rPr>
        <w:pPrChange w:id="269" w:author="Randy Wilkerson" w:date="2024-05-16T15:25:00Z">
          <w:pPr>
            <w:pStyle w:val="1"/>
            <w:numPr>
              <w:numId w:val="8"/>
            </w:numPr>
            <w:ind w:left="667" w:hanging="548"/>
          </w:pPr>
        </w:pPrChange>
      </w:pPr>
      <w:ins w:id="270" w:author="James Xiao" w:date="2024-05-21T09:27:00Z">
        <w:del w:id="271" w:author="Randy Wilkerson" w:date="2024-06-13T13:45:00Z">
          <w:r w:rsidRPr="00EA2741" w:rsidDel="008B6D35">
            <w:rPr>
              <w:sz w:val="20"/>
              <w:rPrChange w:id="272" w:author="Mickey Desalvatore" w:date="2024-06-27T09:54:00Z">
                <w:rPr>
                  <w:rFonts w:ascii="Arial" w:hAnsi="Arial" w:cs="Arial"/>
                  <w:sz w:val="20"/>
                </w:rPr>
              </w:rPrChange>
            </w:rPr>
            <w:tab/>
          </w:r>
        </w:del>
      </w:ins>
      <w:ins w:id="273" w:author="Randy Wilkerson" w:date="2024-05-16T15:19:00Z">
        <w:r w:rsidR="00434EB3" w:rsidRPr="00EA2741">
          <w:rPr>
            <w:sz w:val="20"/>
            <w:rPrChange w:id="274" w:author="Mickey Desalvatore" w:date="2024-06-27T09:54:00Z">
              <w:rPr>
                <w:rFonts w:ascii="Arial" w:hAnsi="Arial" w:cs="Arial"/>
                <w:sz w:val="20"/>
              </w:rPr>
            </w:rPrChange>
          </w:rPr>
          <w:t>5.</w:t>
        </w:r>
        <w:r w:rsidR="00434EB3" w:rsidRPr="00EA2741">
          <w:rPr>
            <w:sz w:val="20"/>
            <w:rPrChange w:id="275" w:author="Mickey Desalvatore" w:date="2024-06-27T09:54:00Z">
              <w:rPr>
                <w:rFonts w:ascii="Arial" w:hAnsi="Arial" w:cs="Arial"/>
                <w:sz w:val="20"/>
              </w:rPr>
            </w:rPrChange>
          </w:rPr>
          <w:tab/>
          <w:t>interferes with the Subcontractor’s right to perform the terms and conditions of the Subcontract.</w:t>
        </w:r>
      </w:ins>
    </w:p>
    <w:p w14:paraId="3B24AA53" w14:textId="77777777" w:rsidR="00434EB3" w:rsidRPr="00EA2741" w:rsidRDefault="00434EB3">
      <w:pPr>
        <w:pStyle w:val="ListParagraph"/>
        <w:tabs>
          <w:tab w:val="left" w:pos="540"/>
        </w:tabs>
        <w:ind w:left="662"/>
        <w:contextualSpacing/>
        <w:rPr>
          <w:ins w:id="276" w:author="Randy Wilkerson" w:date="2024-05-16T15:19:00Z"/>
          <w:sz w:val="20"/>
          <w:rPrChange w:id="277" w:author="Mickey Desalvatore" w:date="2024-06-27T09:54:00Z">
            <w:rPr>
              <w:ins w:id="278" w:author="Randy Wilkerson" w:date="2024-05-16T15:19:00Z"/>
              <w:rFonts w:ascii="Arial" w:hAnsi="Arial" w:cs="Arial"/>
              <w:sz w:val="20"/>
            </w:rPr>
          </w:rPrChange>
        </w:rPr>
        <w:pPrChange w:id="279" w:author="Randy Wilkerson" w:date="2024-05-16T15:25:00Z">
          <w:pPr>
            <w:pStyle w:val="ListParagraph"/>
            <w:numPr>
              <w:numId w:val="8"/>
            </w:numPr>
            <w:tabs>
              <w:tab w:val="left" w:pos="540"/>
            </w:tabs>
            <w:ind w:left="667" w:hanging="548"/>
          </w:pPr>
        </w:pPrChange>
      </w:pPr>
    </w:p>
    <w:p w14:paraId="08A6F72B" w14:textId="2E6DA6ED" w:rsidR="00434EB3" w:rsidRPr="00EA2741" w:rsidRDefault="00434EB3">
      <w:pPr>
        <w:pStyle w:val="A"/>
        <w:ind w:left="630"/>
        <w:contextualSpacing/>
        <w:rPr>
          <w:ins w:id="280" w:author="Randy Wilkerson" w:date="2024-05-16T15:19:00Z"/>
          <w:sz w:val="20"/>
          <w:rPrChange w:id="281" w:author="Mickey Desalvatore" w:date="2024-06-27T09:54:00Z">
            <w:rPr>
              <w:ins w:id="282" w:author="Randy Wilkerson" w:date="2024-05-16T15:19:00Z"/>
              <w:rFonts w:ascii="Arial" w:hAnsi="Arial" w:cs="Arial"/>
              <w:sz w:val="20"/>
            </w:rPr>
          </w:rPrChange>
        </w:rPr>
        <w:pPrChange w:id="283" w:author="Randy Wilkerson" w:date="2024-05-16T15:26:00Z">
          <w:pPr>
            <w:pStyle w:val="A"/>
            <w:numPr>
              <w:numId w:val="8"/>
            </w:numPr>
            <w:ind w:left="667" w:hanging="548"/>
          </w:pPr>
        </w:pPrChange>
      </w:pPr>
      <w:ins w:id="284" w:author="Randy Wilkerson" w:date="2024-05-16T15:25:00Z">
        <w:del w:id="285" w:author="James Xiao" w:date="2024-05-21T09:27:00Z">
          <w:r w:rsidRPr="00EA2741" w:rsidDel="00D74E40">
            <w:rPr>
              <w:sz w:val="20"/>
              <w:rPrChange w:id="286" w:author="Mickey Desalvatore" w:date="2024-06-27T09:54:00Z">
                <w:rPr>
                  <w:rFonts w:ascii="Arial" w:hAnsi="Arial" w:cs="Arial"/>
                  <w:sz w:val="20"/>
                </w:rPr>
              </w:rPrChange>
            </w:rPr>
            <w:delText>F</w:delText>
          </w:r>
        </w:del>
      </w:ins>
      <w:ins w:id="287" w:author="Randy Wilkerson" w:date="2024-05-16T15:19:00Z">
        <w:del w:id="288" w:author="James Xiao" w:date="2024-05-21T09:27:00Z">
          <w:r w:rsidRPr="00EA2741" w:rsidDel="00D74E40">
            <w:rPr>
              <w:sz w:val="20"/>
              <w:rPrChange w:id="289" w:author="Mickey Desalvatore" w:date="2024-06-27T09:54:00Z">
                <w:rPr>
                  <w:rFonts w:ascii="Arial" w:hAnsi="Arial" w:cs="Arial"/>
                  <w:sz w:val="20"/>
                </w:rPr>
              </w:rPrChange>
            </w:rPr>
            <w:delText>.</w:delText>
          </w:r>
          <w:r w:rsidRPr="00EA2741" w:rsidDel="00D74E40">
            <w:rPr>
              <w:sz w:val="20"/>
              <w:rPrChange w:id="290" w:author="Mickey Desalvatore" w:date="2024-06-27T09:54:00Z">
                <w:rPr>
                  <w:rFonts w:ascii="Arial" w:hAnsi="Arial" w:cs="Arial"/>
                  <w:sz w:val="20"/>
                </w:rPr>
              </w:rPrChange>
            </w:rPr>
            <w:tab/>
          </w:r>
        </w:del>
        <w:r w:rsidRPr="00EA2741">
          <w:rPr>
            <w:sz w:val="20"/>
            <w:rPrChange w:id="291" w:author="Mickey Desalvatore" w:date="2024-06-27T09:54:00Z">
              <w:rPr>
                <w:rFonts w:ascii="Arial" w:hAnsi="Arial" w:cs="Arial"/>
                <w:sz w:val="20"/>
              </w:rPr>
            </w:rPrChange>
          </w:rPr>
          <w:t xml:space="preserve">All technical directions shall be issued in writing by the </w:t>
        </w:r>
        <w:smartTag w:uri="urn:schemas-microsoft-com:office:smarttags" w:element="stockticker">
          <w:r w:rsidRPr="00EA2741">
            <w:rPr>
              <w:sz w:val="20"/>
              <w:rPrChange w:id="292" w:author="Mickey Desalvatore" w:date="2024-06-27T09:54:00Z">
                <w:rPr>
                  <w:rFonts w:ascii="Arial" w:hAnsi="Arial" w:cs="Arial"/>
                  <w:sz w:val="20"/>
                </w:rPr>
              </w:rPrChange>
            </w:rPr>
            <w:t>STR</w:t>
          </w:r>
        </w:smartTag>
        <w:r w:rsidRPr="00EA2741">
          <w:rPr>
            <w:sz w:val="20"/>
            <w:rPrChange w:id="293" w:author="Mickey Desalvatore" w:date="2024-06-27T09:54:00Z">
              <w:rPr>
                <w:rFonts w:ascii="Arial" w:hAnsi="Arial" w:cs="Arial"/>
                <w:sz w:val="20"/>
              </w:rPr>
            </w:rPrChange>
          </w:rPr>
          <w:t>.</w:t>
        </w:r>
      </w:ins>
    </w:p>
    <w:p w14:paraId="0864D28A" w14:textId="77777777" w:rsidR="00434EB3" w:rsidRPr="00EA2741" w:rsidRDefault="00434EB3">
      <w:pPr>
        <w:pStyle w:val="A"/>
        <w:ind w:left="662" w:firstLine="0"/>
        <w:contextualSpacing/>
        <w:rPr>
          <w:ins w:id="294" w:author="Randy Wilkerson" w:date="2024-05-16T15:19:00Z"/>
          <w:sz w:val="20"/>
          <w:rPrChange w:id="295" w:author="Mickey Desalvatore" w:date="2024-06-27T09:54:00Z">
            <w:rPr>
              <w:ins w:id="296" w:author="Randy Wilkerson" w:date="2024-05-16T15:19:00Z"/>
              <w:rFonts w:ascii="Arial" w:hAnsi="Arial" w:cs="Arial"/>
              <w:sz w:val="20"/>
            </w:rPr>
          </w:rPrChange>
        </w:rPr>
        <w:pPrChange w:id="297" w:author="Randy Wilkerson" w:date="2024-05-16T15:25:00Z">
          <w:pPr>
            <w:pStyle w:val="A"/>
            <w:numPr>
              <w:numId w:val="8"/>
            </w:numPr>
            <w:ind w:left="667" w:hanging="548"/>
          </w:pPr>
        </w:pPrChange>
      </w:pPr>
    </w:p>
    <w:p w14:paraId="1EEDA82A" w14:textId="3342BEE4" w:rsidR="00434EB3" w:rsidRPr="00EA2741" w:rsidRDefault="003F7D13">
      <w:pPr>
        <w:pStyle w:val="A"/>
        <w:ind w:left="630"/>
        <w:contextualSpacing/>
        <w:rPr>
          <w:ins w:id="298" w:author="Randy Wilkerson" w:date="2024-05-16T15:19:00Z"/>
          <w:sz w:val="20"/>
          <w:rPrChange w:id="299" w:author="Mickey Desalvatore" w:date="2024-06-27T09:54:00Z">
            <w:rPr>
              <w:ins w:id="300" w:author="Randy Wilkerson" w:date="2024-05-16T15:19:00Z"/>
              <w:rFonts w:ascii="Arial" w:hAnsi="Arial" w:cs="Arial"/>
              <w:sz w:val="20"/>
            </w:rPr>
          </w:rPrChange>
        </w:rPr>
        <w:pPrChange w:id="301" w:author="Randy Wilkerson" w:date="2024-05-16T15:26:00Z">
          <w:pPr>
            <w:pStyle w:val="A"/>
            <w:numPr>
              <w:numId w:val="8"/>
            </w:numPr>
            <w:ind w:left="667" w:hanging="548"/>
          </w:pPr>
        </w:pPrChange>
      </w:pPr>
      <w:ins w:id="302" w:author="Randy Wilkerson" w:date="2024-05-16T15:27:00Z">
        <w:del w:id="303" w:author="James Xiao" w:date="2024-05-21T09:27:00Z">
          <w:r w:rsidRPr="00EA2741" w:rsidDel="00D74E40">
            <w:rPr>
              <w:sz w:val="20"/>
              <w:rPrChange w:id="304" w:author="Mickey Desalvatore" w:date="2024-06-27T09:54:00Z">
                <w:rPr>
                  <w:rFonts w:ascii="Arial" w:hAnsi="Arial" w:cs="Arial"/>
                  <w:sz w:val="20"/>
                </w:rPr>
              </w:rPrChange>
            </w:rPr>
            <w:delText>G.</w:delText>
          </w:r>
        </w:del>
      </w:ins>
      <w:ins w:id="305" w:author="Randy Wilkerson" w:date="2024-05-16T15:19:00Z">
        <w:del w:id="306" w:author="James Xiao" w:date="2024-05-21T09:27:00Z">
          <w:r w:rsidR="00434EB3" w:rsidRPr="00EA2741" w:rsidDel="00D74E40">
            <w:rPr>
              <w:sz w:val="20"/>
              <w:rPrChange w:id="307" w:author="Mickey Desalvatore" w:date="2024-06-27T09:54:00Z">
                <w:rPr>
                  <w:rFonts w:ascii="Arial" w:hAnsi="Arial" w:cs="Arial"/>
                  <w:sz w:val="20"/>
                </w:rPr>
              </w:rPrChange>
            </w:rPr>
            <w:tab/>
          </w:r>
        </w:del>
        <w:r w:rsidR="00434EB3" w:rsidRPr="00EA2741">
          <w:rPr>
            <w:sz w:val="20"/>
            <w:rPrChange w:id="308" w:author="Mickey Desalvatore" w:date="2024-06-27T09:54:00Z">
              <w:rPr>
                <w:rFonts w:ascii="Arial" w:hAnsi="Arial" w:cs="Arial"/>
                <w:sz w:val="20"/>
              </w:rPr>
            </w:rPrChange>
          </w:rPr>
          <w:t xml:space="preserve">The Subcontractor shall proceed promptly with the performance of technical directions duly issued by the </w:t>
        </w:r>
        <w:smartTag w:uri="urn:schemas-microsoft-com:office:smarttags" w:element="stockticker">
          <w:r w:rsidR="00434EB3" w:rsidRPr="00EA2741">
            <w:rPr>
              <w:sz w:val="20"/>
              <w:rPrChange w:id="309" w:author="Mickey Desalvatore" w:date="2024-06-27T09:54:00Z">
                <w:rPr>
                  <w:rFonts w:ascii="Arial" w:hAnsi="Arial" w:cs="Arial"/>
                  <w:sz w:val="20"/>
                </w:rPr>
              </w:rPrChange>
            </w:rPr>
            <w:t>STR</w:t>
          </w:r>
        </w:smartTag>
        <w:r w:rsidR="00434EB3" w:rsidRPr="00EA2741">
          <w:rPr>
            <w:sz w:val="20"/>
            <w:rPrChange w:id="310" w:author="Mickey Desalvatore" w:date="2024-06-27T09:54:00Z">
              <w:rPr>
                <w:rFonts w:ascii="Arial" w:hAnsi="Arial" w:cs="Arial"/>
                <w:sz w:val="20"/>
              </w:rPr>
            </w:rPrChange>
          </w:rPr>
          <w:t xml:space="preserve"> in the manner prescribed by this article and within his authority under the provisions of this article.</w:t>
        </w:r>
      </w:ins>
    </w:p>
    <w:p w14:paraId="7454C700" w14:textId="77777777" w:rsidR="00434EB3" w:rsidRPr="00EA2741" w:rsidRDefault="00434EB3">
      <w:pPr>
        <w:pStyle w:val="BodyText"/>
        <w:tabs>
          <w:tab w:val="left" w:pos="667"/>
        </w:tabs>
        <w:kinsoku w:val="0"/>
        <w:overflowPunct w:val="0"/>
        <w:ind w:left="667" w:right="115"/>
        <w:rPr>
          <w:ins w:id="311" w:author="Randy Wilkerson" w:date="2024-05-16T15:18:00Z"/>
          <w:spacing w:val="-1"/>
          <w:rPrChange w:id="312" w:author="Mickey Desalvatore" w:date="2024-06-27T09:54:00Z">
            <w:rPr>
              <w:ins w:id="313" w:author="Randy Wilkerson" w:date="2024-05-16T15:18:00Z"/>
              <w:spacing w:val="21"/>
            </w:rPr>
          </w:rPrChange>
        </w:rPr>
        <w:pPrChange w:id="314" w:author="Randy Wilkerson" w:date="2024-05-16T15:27:00Z">
          <w:pPr>
            <w:pStyle w:val="BodyText"/>
            <w:numPr>
              <w:numId w:val="8"/>
            </w:numPr>
            <w:tabs>
              <w:tab w:val="left" w:pos="667"/>
            </w:tabs>
            <w:kinsoku w:val="0"/>
            <w:overflowPunct w:val="0"/>
            <w:ind w:left="667" w:right="115" w:hanging="548"/>
          </w:pPr>
        </w:pPrChange>
      </w:pPr>
    </w:p>
    <w:p w14:paraId="70601871" w14:textId="02F20807" w:rsidR="00D523F9" w:rsidRPr="00EA2741" w:rsidRDefault="003F7D13">
      <w:pPr>
        <w:pStyle w:val="BodyText"/>
        <w:numPr>
          <w:ilvl w:val="0"/>
          <w:numId w:val="8"/>
        </w:numPr>
        <w:tabs>
          <w:tab w:val="left" w:pos="667"/>
        </w:tabs>
        <w:kinsoku w:val="0"/>
        <w:overflowPunct w:val="0"/>
        <w:ind w:right="115"/>
        <w:rPr>
          <w:ins w:id="315" w:author="Randy Wilkerson" w:date="2024-05-16T15:55:00Z"/>
          <w:spacing w:val="-1"/>
          <w:rPrChange w:id="316" w:author="Mickey Desalvatore" w:date="2024-06-27T09:54:00Z">
            <w:rPr>
              <w:ins w:id="317" w:author="Randy Wilkerson" w:date="2024-05-16T15:55:00Z"/>
              <w:spacing w:val="-1"/>
            </w:rPr>
          </w:rPrChange>
        </w:rPr>
        <w:pPrChange w:id="318" w:author="James Xiao" w:date="2024-05-21T09:28:00Z">
          <w:pPr>
            <w:pStyle w:val="BodyText"/>
            <w:tabs>
              <w:tab w:val="left" w:pos="667"/>
            </w:tabs>
            <w:kinsoku w:val="0"/>
            <w:overflowPunct w:val="0"/>
            <w:ind w:left="667" w:right="115" w:hanging="577"/>
          </w:pPr>
        </w:pPrChange>
      </w:pPr>
      <w:ins w:id="319" w:author="Randy Wilkerson" w:date="2024-05-16T15:27:00Z">
        <w:del w:id="320" w:author="James Xiao" w:date="2024-05-21T09:27:00Z">
          <w:r w:rsidRPr="00EA2741" w:rsidDel="00D74E40">
            <w:rPr>
              <w:spacing w:val="-1"/>
              <w:rPrChange w:id="321" w:author="Mickey Desalvatore" w:date="2024-06-27T09:54:00Z">
                <w:rPr>
                  <w:spacing w:val="-1"/>
                </w:rPr>
              </w:rPrChange>
            </w:rPr>
            <w:delText xml:space="preserve">H. </w:delText>
          </w:r>
          <w:r w:rsidRPr="00EA2741" w:rsidDel="00D74E40">
            <w:rPr>
              <w:spacing w:val="-1"/>
              <w:rPrChange w:id="322" w:author="Mickey Desalvatore" w:date="2024-06-27T09:54:00Z">
                <w:rPr>
                  <w:spacing w:val="-1"/>
                </w:rPr>
              </w:rPrChange>
            </w:rPr>
            <w:tab/>
          </w:r>
        </w:del>
      </w:ins>
      <w:r w:rsidR="00D523F9" w:rsidRPr="00EA2741">
        <w:rPr>
          <w:spacing w:val="-1"/>
          <w:rPrChange w:id="323" w:author="Mickey Desalvatore" w:date="2024-06-27T09:54:00Z">
            <w:rPr>
              <w:spacing w:val="-1"/>
            </w:rPr>
          </w:rPrChange>
        </w:rPr>
        <w:t>Should</w:t>
      </w:r>
      <w:r w:rsidR="00D523F9" w:rsidRPr="00EA2741">
        <w:rPr>
          <w:spacing w:val="10"/>
          <w:rPrChange w:id="324" w:author="Mickey Desalvatore" w:date="2024-06-27T09:54:00Z">
            <w:rPr>
              <w:spacing w:val="10"/>
            </w:rPr>
          </w:rPrChange>
        </w:rPr>
        <w:t xml:space="preserve"> </w:t>
      </w:r>
      <w:r w:rsidR="00D523F9" w:rsidRPr="00EA2741">
        <w:rPr>
          <w:spacing w:val="-1"/>
          <w:rPrChange w:id="325" w:author="Mickey Desalvatore" w:date="2024-06-27T09:54:00Z">
            <w:rPr>
              <w:spacing w:val="-1"/>
            </w:rPr>
          </w:rPrChange>
        </w:rPr>
        <w:t>the</w:t>
      </w:r>
      <w:r w:rsidR="00D523F9" w:rsidRPr="00EA2741">
        <w:rPr>
          <w:spacing w:val="9"/>
          <w:rPrChange w:id="326" w:author="Mickey Desalvatore" w:date="2024-06-27T09:54:00Z">
            <w:rPr>
              <w:spacing w:val="9"/>
            </w:rPr>
          </w:rPrChange>
        </w:rPr>
        <w:t xml:space="preserve"> </w:t>
      </w:r>
      <w:r w:rsidR="00D523F9" w:rsidRPr="00EA2741">
        <w:rPr>
          <w:spacing w:val="-1"/>
          <w:rPrChange w:id="327" w:author="Mickey Desalvatore" w:date="2024-06-27T09:54:00Z">
            <w:rPr>
              <w:spacing w:val="-1"/>
            </w:rPr>
          </w:rPrChange>
        </w:rPr>
        <w:t>SUBCONTRACTOR</w:t>
      </w:r>
      <w:r w:rsidR="00D523F9" w:rsidRPr="00EA2741">
        <w:rPr>
          <w:spacing w:val="9"/>
          <w:rPrChange w:id="328" w:author="Mickey Desalvatore" w:date="2024-06-27T09:54:00Z">
            <w:rPr>
              <w:spacing w:val="9"/>
            </w:rPr>
          </w:rPrChange>
        </w:rPr>
        <w:t xml:space="preserve"> </w:t>
      </w:r>
      <w:r w:rsidR="00D523F9" w:rsidRPr="00EA2741">
        <w:rPr>
          <w:spacing w:val="-1"/>
          <w:rPrChange w:id="329" w:author="Mickey Desalvatore" w:date="2024-06-27T09:54:00Z">
            <w:rPr>
              <w:spacing w:val="-1"/>
            </w:rPr>
          </w:rPrChange>
        </w:rPr>
        <w:t>and</w:t>
      </w:r>
      <w:r w:rsidR="00D523F9" w:rsidRPr="00EA2741">
        <w:rPr>
          <w:spacing w:val="11"/>
          <w:rPrChange w:id="330" w:author="Mickey Desalvatore" w:date="2024-06-27T09:54:00Z">
            <w:rPr>
              <w:spacing w:val="11"/>
            </w:rPr>
          </w:rPrChange>
        </w:rPr>
        <w:t xml:space="preserve"> </w:t>
      </w:r>
      <w:r w:rsidR="00D523F9" w:rsidRPr="00EA2741">
        <w:rPr>
          <w:spacing w:val="-1"/>
          <w:rPrChange w:id="331" w:author="Mickey Desalvatore" w:date="2024-06-27T09:54:00Z">
            <w:rPr>
              <w:spacing w:val="-1"/>
            </w:rPr>
          </w:rPrChange>
        </w:rPr>
        <w:t>STR</w:t>
      </w:r>
      <w:r w:rsidR="00D523F9" w:rsidRPr="00EA2741">
        <w:rPr>
          <w:spacing w:val="9"/>
          <w:rPrChange w:id="332" w:author="Mickey Desalvatore" w:date="2024-06-27T09:54:00Z">
            <w:rPr>
              <w:spacing w:val="9"/>
            </w:rPr>
          </w:rPrChange>
        </w:rPr>
        <w:t xml:space="preserve"> </w:t>
      </w:r>
      <w:r w:rsidR="00D523F9" w:rsidRPr="00EA2741">
        <w:rPr>
          <w:spacing w:val="-1"/>
          <w:rPrChange w:id="333" w:author="Mickey Desalvatore" w:date="2024-06-27T09:54:00Z">
            <w:rPr>
              <w:spacing w:val="-1"/>
            </w:rPr>
          </w:rPrChange>
        </w:rPr>
        <w:t>disagree</w:t>
      </w:r>
      <w:r w:rsidR="00D523F9" w:rsidRPr="00EA2741">
        <w:rPr>
          <w:spacing w:val="11"/>
          <w:rPrChange w:id="334" w:author="Mickey Desalvatore" w:date="2024-06-27T09:54:00Z">
            <w:rPr>
              <w:spacing w:val="11"/>
            </w:rPr>
          </w:rPrChange>
        </w:rPr>
        <w:t xml:space="preserve"> </w:t>
      </w:r>
      <w:r w:rsidR="00D523F9" w:rsidRPr="00EA2741">
        <w:rPr>
          <w:spacing w:val="-1"/>
          <w:rPrChange w:id="335" w:author="Mickey Desalvatore" w:date="2024-06-27T09:54:00Z">
            <w:rPr>
              <w:spacing w:val="-1"/>
            </w:rPr>
          </w:rPrChange>
        </w:rPr>
        <w:t>over</w:t>
      </w:r>
      <w:r w:rsidR="00D523F9" w:rsidRPr="00EA2741">
        <w:rPr>
          <w:spacing w:val="10"/>
          <w:rPrChange w:id="336" w:author="Mickey Desalvatore" w:date="2024-06-27T09:54:00Z">
            <w:rPr>
              <w:spacing w:val="10"/>
            </w:rPr>
          </w:rPrChange>
        </w:rPr>
        <w:t xml:space="preserve"> </w:t>
      </w:r>
      <w:r w:rsidR="00D523F9" w:rsidRPr="00EA2741">
        <w:rPr>
          <w:spacing w:val="-1"/>
          <w:rPrChange w:id="337" w:author="Mickey Desalvatore" w:date="2024-06-27T09:54:00Z">
            <w:rPr>
              <w:spacing w:val="-1"/>
            </w:rPr>
          </w:rPrChange>
        </w:rPr>
        <w:t>the</w:t>
      </w:r>
      <w:r w:rsidR="00D523F9" w:rsidRPr="00EA2741">
        <w:rPr>
          <w:spacing w:val="9"/>
          <w:rPrChange w:id="338" w:author="Mickey Desalvatore" w:date="2024-06-27T09:54:00Z">
            <w:rPr>
              <w:spacing w:val="9"/>
            </w:rPr>
          </w:rPrChange>
        </w:rPr>
        <w:t xml:space="preserve"> </w:t>
      </w:r>
      <w:r w:rsidR="00D523F9" w:rsidRPr="00EA2741">
        <w:rPr>
          <w:spacing w:val="-1"/>
          <w:rPrChange w:id="339" w:author="Mickey Desalvatore" w:date="2024-06-27T09:54:00Z">
            <w:rPr>
              <w:spacing w:val="-1"/>
            </w:rPr>
          </w:rPrChange>
        </w:rPr>
        <w:t>technical</w:t>
      </w:r>
      <w:r w:rsidR="00D523F9" w:rsidRPr="00EA2741">
        <w:rPr>
          <w:spacing w:val="10"/>
          <w:rPrChange w:id="340" w:author="Mickey Desalvatore" w:date="2024-06-27T09:54:00Z">
            <w:rPr>
              <w:spacing w:val="10"/>
            </w:rPr>
          </w:rPrChange>
        </w:rPr>
        <w:t xml:space="preserve"> </w:t>
      </w:r>
      <w:r w:rsidR="00D523F9" w:rsidRPr="00EA2741">
        <w:rPr>
          <w:spacing w:val="-1"/>
          <w:rPrChange w:id="341" w:author="Mickey Desalvatore" w:date="2024-06-27T09:54:00Z">
            <w:rPr>
              <w:spacing w:val="-1"/>
            </w:rPr>
          </w:rPrChange>
        </w:rPr>
        <w:t>requirements</w:t>
      </w:r>
      <w:r w:rsidR="00D523F9" w:rsidRPr="00EA2741">
        <w:rPr>
          <w:spacing w:val="10"/>
          <w:rPrChange w:id="342" w:author="Mickey Desalvatore" w:date="2024-06-27T09:54:00Z">
            <w:rPr>
              <w:spacing w:val="10"/>
            </w:rPr>
          </w:rPrChange>
        </w:rPr>
        <w:t xml:space="preserve"> </w:t>
      </w:r>
      <w:r w:rsidR="00D523F9" w:rsidRPr="00EA2741">
        <w:rPr>
          <w:rPrChange w:id="343" w:author="Mickey Desalvatore" w:date="2024-06-27T09:54:00Z">
            <w:rPr/>
          </w:rPrChange>
        </w:rPr>
        <w:t>of</w:t>
      </w:r>
      <w:r w:rsidR="00D523F9" w:rsidRPr="00EA2741">
        <w:rPr>
          <w:spacing w:val="67"/>
          <w:rPrChange w:id="344" w:author="Mickey Desalvatore" w:date="2024-06-27T09:54:00Z">
            <w:rPr>
              <w:spacing w:val="67"/>
            </w:rPr>
          </w:rPrChange>
        </w:rPr>
        <w:t xml:space="preserve"> </w:t>
      </w:r>
      <w:r w:rsidR="00D523F9" w:rsidRPr="00EA2741">
        <w:rPr>
          <w:spacing w:val="-1"/>
          <w:rPrChange w:id="345" w:author="Mickey Desalvatore" w:date="2024-06-27T09:54:00Z">
            <w:rPr>
              <w:spacing w:val="-1"/>
            </w:rPr>
          </w:rPrChange>
        </w:rPr>
        <w:t>the</w:t>
      </w:r>
      <w:r w:rsidR="00D523F9" w:rsidRPr="00EA2741">
        <w:rPr>
          <w:spacing w:val="41"/>
          <w:rPrChange w:id="346" w:author="Mickey Desalvatore" w:date="2024-06-27T09:54:00Z">
            <w:rPr>
              <w:spacing w:val="41"/>
            </w:rPr>
          </w:rPrChange>
        </w:rPr>
        <w:t xml:space="preserve"> </w:t>
      </w:r>
      <w:r w:rsidR="00D523F9" w:rsidRPr="00EA2741">
        <w:rPr>
          <w:spacing w:val="-1"/>
          <w:rPrChange w:id="347" w:author="Mickey Desalvatore" w:date="2024-06-27T09:54:00Z">
            <w:rPr>
              <w:spacing w:val="-1"/>
            </w:rPr>
          </w:rPrChange>
        </w:rPr>
        <w:t>Subcontract,</w:t>
      </w:r>
      <w:ins w:id="348" w:author="Randy Wilkerson" w:date="2024-05-16T15:47:00Z">
        <w:r w:rsidR="00385A80" w:rsidRPr="00EA2741">
          <w:rPr>
            <w:spacing w:val="-1"/>
            <w:rPrChange w:id="349" w:author="Mickey Desalvatore" w:date="2024-06-27T09:54:00Z">
              <w:rPr>
                <w:spacing w:val="-1"/>
              </w:rPr>
            </w:rPrChange>
          </w:rPr>
          <w:t xml:space="preserve"> as defined in  1</w:t>
        </w:r>
      </w:ins>
      <w:ins w:id="350" w:author="Randy Wilkerson" w:date="2024-05-16T15:48:00Z">
        <w:r w:rsidR="00385A80" w:rsidRPr="00EA2741">
          <w:rPr>
            <w:spacing w:val="-1"/>
            <w:rPrChange w:id="351" w:author="Mickey Desalvatore" w:date="2024-06-27T09:54:00Z">
              <w:rPr>
                <w:spacing w:val="-1"/>
              </w:rPr>
            </w:rPrChange>
          </w:rPr>
          <w:t xml:space="preserve"> - 5 above,</w:t>
        </w:r>
      </w:ins>
      <w:ins w:id="352" w:author="Randy Wilkerson" w:date="2024-05-16T15:46:00Z">
        <w:r w:rsidR="006A57C7" w:rsidRPr="00EA2741">
          <w:rPr>
            <w:spacing w:val="-1"/>
            <w:rPrChange w:id="353" w:author="Mickey Desalvatore" w:date="2024-06-27T09:54:00Z">
              <w:rPr>
                <w:spacing w:val="-1"/>
              </w:rPr>
            </w:rPrChange>
          </w:rPr>
          <w:t xml:space="preserve"> </w:t>
        </w:r>
        <w:r w:rsidR="006A57C7" w:rsidRPr="00EA2741">
          <w:rPr>
            <w:rPrChange w:id="354" w:author="Mickey Desalvatore" w:date="2024-06-27T09:54:00Z">
              <w:rPr>
                <w:rFonts w:ascii="Arial" w:hAnsi="Arial" w:cs="Arial"/>
              </w:rPr>
            </w:rPrChange>
          </w:rPr>
          <w:t>the Subcontractor shall not proceed but shall </w:t>
        </w:r>
        <w:r w:rsidR="006A57C7" w:rsidRPr="00EA2741">
          <w:rPr>
            <w:rPrChange w:id="355" w:author="Mickey Desalvatore" w:date="2024-06-27T09:54:00Z">
              <w:rPr>
                <w:rFonts w:ascii="Arial" w:hAnsi="Arial" w:cs="Arial"/>
                <w:color w:val="0070C0"/>
              </w:rPr>
            </w:rPrChange>
          </w:rPr>
          <w:t>immediately provide the estimated cost and time to perform the change on the designated Proposal Form to the STR</w:t>
        </w:r>
      </w:ins>
      <w:ins w:id="356" w:author="Randy Wilkerson" w:date="2024-05-16T15:50:00Z">
        <w:r w:rsidR="00385A80" w:rsidRPr="00EA2741">
          <w:rPr>
            <w:rPrChange w:id="357" w:author="Mickey Desalvatore" w:date="2024-06-27T09:54:00Z">
              <w:rPr>
                <w:rFonts w:ascii="Arial" w:hAnsi="Arial" w:cs="Arial"/>
                <w:color w:val="0070C0"/>
              </w:rPr>
            </w:rPrChange>
          </w:rPr>
          <w:t xml:space="preserve"> </w:t>
        </w:r>
      </w:ins>
      <w:ins w:id="358" w:author="Randy Wilkerson" w:date="2024-05-16T15:51:00Z">
        <w:r w:rsidR="00385A80" w:rsidRPr="00EA2741">
          <w:rPr>
            <w:rPrChange w:id="359" w:author="Mickey Desalvatore" w:date="2024-06-27T09:54:00Z">
              <w:rPr>
                <w:rFonts w:ascii="Arial" w:hAnsi="Arial" w:cs="Arial"/>
                <w:color w:val="0070C0"/>
              </w:rPr>
            </w:rPrChange>
          </w:rPr>
          <w:t>in writing within five (5) working days</w:t>
        </w:r>
      </w:ins>
      <w:ins w:id="360" w:author="Randy Wilkerson" w:date="2024-05-16T15:52:00Z">
        <w:r w:rsidR="00385A80" w:rsidRPr="00EA2741">
          <w:rPr>
            <w:rPrChange w:id="361" w:author="Mickey Desalvatore" w:date="2024-06-27T09:54:00Z">
              <w:rPr>
                <w:rFonts w:ascii="Arial" w:hAnsi="Arial" w:cs="Arial"/>
                <w:color w:val="0070C0"/>
              </w:rPr>
            </w:rPrChange>
          </w:rPr>
          <w:t xml:space="preserve"> following the receipt of the instructions or directions in question.</w:t>
        </w:r>
      </w:ins>
      <w:ins w:id="362" w:author="Randy Wilkerson" w:date="2024-05-16T15:46:00Z">
        <w:r w:rsidR="006A57C7" w:rsidRPr="00EA2741">
          <w:rPr>
            <w:rPrChange w:id="363" w:author="Mickey Desalvatore" w:date="2024-06-27T09:54:00Z">
              <w:rPr>
                <w:rFonts w:ascii="Arial" w:hAnsi="Arial" w:cs="Arial"/>
                <w:color w:val="0070C0"/>
              </w:rPr>
            </w:rPrChange>
          </w:rPr>
          <w:t xml:space="preserve"> </w:t>
        </w:r>
      </w:ins>
      <w:del w:id="364" w:author="Randy Wilkerson" w:date="2024-05-16T15:49:00Z">
        <w:r w:rsidR="00D523F9" w:rsidRPr="00EA2741" w:rsidDel="00385A80">
          <w:rPr>
            <w:spacing w:val="41"/>
            <w:rPrChange w:id="365" w:author="Mickey Desalvatore" w:date="2024-06-27T09:54:00Z">
              <w:rPr>
                <w:spacing w:val="41"/>
              </w:rPr>
            </w:rPrChange>
          </w:rPr>
          <w:delText xml:space="preserve"> </w:delText>
        </w:r>
      </w:del>
      <w:del w:id="366" w:author="Randy Wilkerson" w:date="2024-05-16T15:53:00Z">
        <w:r w:rsidR="00D523F9" w:rsidRPr="00EA2741" w:rsidDel="00385A80">
          <w:rPr>
            <w:spacing w:val="-1"/>
            <w:rPrChange w:id="367" w:author="Mickey Desalvatore" w:date="2024-06-27T09:54:00Z">
              <w:rPr>
                <w:spacing w:val="-1"/>
              </w:rPr>
            </w:rPrChange>
          </w:rPr>
          <w:delText>s</w:delText>
        </w:r>
      </w:del>
      <w:ins w:id="368" w:author="Randy Wilkerson" w:date="2024-05-16T15:53:00Z">
        <w:r w:rsidR="00385A80" w:rsidRPr="00EA2741">
          <w:rPr>
            <w:spacing w:val="-1"/>
            <w:rPrChange w:id="369" w:author="Mickey Desalvatore" w:date="2024-06-27T09:54:00Z">
              <w:rPr>
                <w:spacing w:val="-1"/>
              </w:rPr>
            </w:rPrChange>
          </w:rPr>
          <w:t>S</w:t>
        </w:r>
      </w:ins>
      <w:r w:rsidR="00D523F9" w:rsidRPr="00EA2741">
        <w:rPr>
          <w:spacing w:val="-1"/>
          <w:rPrChange w:id="370" w:author="Mickey Desalvatore" w:date="2024-06-27T09:54:00Z">
            <w:rPr>
              <w:spacing w:val="-1"/>
            </w:rPr>
          </w:rPrChange>
        </w:rPr>
        <w:t>uch</w:t>
      </w:r>
      <w:r w:rsidR="00D523F9" w:rsidRPr="00EA2741">
        <w:rPr>
          <w:spacing w:val="41"/>
          <w:rPrChange w:id="371" w:author="Mickey Desalvatore" w:date="2024-06-27T09:54:00Z">
            <w:rPr>
              <w:spacing w:val="41"/>
            </w:rPr>
          </w:rPrChange>
        </w:rPr>
        <w:t xml:space="preserve"> </w:t>
      </w:r>
      <w:r w:rsidR="00D523F9" w:rsidRPr="00EA2741">
        <w:rPr>
          <w:spacing w:val="-1"/>
          <w:rPrChange w:id="372" w:author="Mickey Desalvatore" w:date="2024-06-27T09:54:00Z">
            <w:rPr>
              <w:spacing w:val="-1"/>
            </w:rPr>
          </w:rPrChange>
        </w:rPr>
        <w:t>matters</w:t>
      </w:r>
      <w:r w:rsidR="00D523F9" w:rsidRPr="00EA2741">
        <w:rPr>
          <w:spacing w:val="40"/>
          <w:rPrChange w:id="373" w:author="Mickey Desalvatore" w:date="2024-06-27T09:54:00Z">
            <w:rPr>
              <w:spacing w:val="40"/>
            </w:rPr>
          </w:rPrChange>
        </w:rPr>
        <w:t xml:space="preserve"> </w:t>
      </w:r>
      <w:r w:rsidR="00D523F9" w:rsidRPr="00EA2741">
        <w:rPr>
          <w:spacing w:val="-1"/>
          <w:rPrChange w:id="374" w:author="Mickey Desalvatore" w:date="2024-06-27T09:54:00Z">
            <w:rPr>
              <w:spacing w:val="-1"/>
            </w:rPr>
          </w:rPrChange>
        </w:rPr>
        <w:t>will</w:t>
      </w:r>
      <w:r w:rsidR="00D523F9" w:rsidRPr="00EA2741">
        <w:rPr>
          <w:spacing w:val="41"/>
          <w:rPrChange w:id="375" w:author="Mickey Desalvatore" w:date="2024-06-27T09:54:00Z">
            <w:rPr>
              <w:spacing w:val="41"/>
            </w:rPr>
          </w:rPrChange>
        </w:rPr>
        <w:t xml:space="preserve"> </w:t>
      </w:r>
      <w:r w:rsidR="00D523F9" w:rsidRPr="00EA2741">
        <w:rPr>
          <w:rPrChange w:id="376" w:author="Mickey Desalvatore" w:date="2024-06-27T09:54:00Z">
            <w:rPr/>
          </w:rPrChange>
        </w:rPr>
        <w:t>be</w:t>
      </w:r>
      <w:r w:rsidR="00D523F9" w:rsidRPr="00EA2741">
        <w:rPr>
          <w:spacing w:val="40"/>
          <w:rPrChange w:id="377" w:author="Mickey Desalvatore" w:date="2024-06-27T09:54:00Z">
            <w:rPr>
              <w:spacing w:val="40"/>
            </w:rPr>
          </w:rPrChange>
        </w:rPr>
        <w:t xml:space="preserve"> </w:t>
      </w:r>
      <w:r w:rsidR="00D523F9" w:rsidRPr="00EA2741">
        <w:rPr>
          <w:spacing w:val="-1"/>
          <w:rPrChange w:id="378" w:author="Mickey Desalvatore" w:date="2024-06-27T09:54:00Z">
            <w:rPr>
              <w:spacing w:val="-1"/>
            </w:rPr>
          </w:rPrChange>
        </w:rPr>
        <w:t>immediately</w:t>
      </w:r>
      <w:r w:rsidR="00D523F9" w:rsidRPr="00EA2741">
        <w:rPr>
          <w:spacing w:val="41"/>
          <w:rPrChange w:id="379" w:author="Mickey Desalvatore" w:date="2024-06-27T09:54:00Z">
            <w:rPr>
              <w:spacing w:val="41"/>
            </w:rPr>
          </w:rPrChange>
        </w:rPr>
        <w:t xml:space="preserve"> </w:t>
      </w:r>
      <w:r w:rsidR="00D523F9" w:rsidRPr="00EA2741">
        <w:rPr>
          <w:spacing w:val="-1"/>
          <w:rPrChange w:id="380" w:author="Mickey Desalvatore" w:date="2024-06-27T09:54:00Z">
            <w:rPr>
              <w:spacing w:val="-1"/>
            </w:rPr>
          </w:rPrChange>
        </w:rPr>
        <w:t>referred</w:t>
      </w:r>
      <w:r w:rsidR="00D523F9" w:rsidRPr="00EA2741">
        <w:rPr>
          <w:spacing w:val="41"/>
          <w:rPrChange w:id="381" w:author="Mickey Desalvatore" w:date="2024-06-27T09:54:00Z">
            <w:rPr>
              <w:spacing w:val="41"/>
            </w:rPr>
          </w:rPrChange>
        </w:rPr>
        <w:t xml:space="preserve"> </w:t>
      </w:r>
      <w:r w:rsidR="00D523F9" w:rsidRPr="00EA2741">
        <w:rPr>
          <w:spacing w:val="-1"/>
          <w:rPrChange w:id="382" w:author="Mickey Desalvatore" w:date="2024-06-27T09:54:00Z">
            <w:rPr>
              <w:spacing w:val="-1"/>
            </w:rPr>
          </w:rPrChange>
        </w:rPr>
        <w:t>to</w:t>
      </w:r>
      <w:r w:rsidR="00D523F9" w:rsidRPr="00EA2741">
        <w:rPr>
          <w:spacing w:val="41"/>
          <w:rPrChange w:id="383" w:author="Mickey Desalvatore" w:date="2024-06-27T09:54:00Z">
            <w:rPr>
              <w:spacing w:val="41"/>
            </w:rPr>
          </w:rPrChange>
        </w:rPr>
        <w:t xml:space="preserve"> </w:t>
      </w:r>
      <w:r w:rsidR="00D523F9" w:rsidRPr="00EA2741">
        <w:rPr>
          <w:spacing w:val="-1"/>
          <w:rPrChange w:id="384" w:author="Mickey Desalvatore" w:date="2024-06-27T09:54:00Z">
            <w:rPr>
              <w:spacing w:val="-1"/>
            </w:rPr>
          </w:rPrChange>
        </w:rPr>
        <w:t>the</w:t>
      </w:r>
      <w:r w:rsidR="00D523F9" w:rsidRPr="00EA2741">
        <w:rPr>
          <w:spacing w:val="41"/>
          <w:rPrChange w:id="385" w:author="Mickey Desalvatore" w:date="2024-06-27T09:54:00Z">
            <w:rPr>
              <w:spacing w:val="41"/>
            </w:rPr>
          </w:rPrChange>
        </w:rPr>
        <w:t xml:space="preserve"> </w:t>
      </w:r>
      <w:r w:rsidR="00D523F9" w:rsidRPr="00EA2741">
        <w:rPr>
          <w:spacing w:val="-1"/>
          <w:rPrChange w:id="386" w:author="Mickey Desalvatore" w:date="2024-06-27T09:54:00Z">
            <w:rPr>
              <w:spacing w:val="-1"/>
            </w:rPr>
          </w:rPrChange>
        </w:rPr>
        <w:t>CONTRACTOR'S</w:t>
      </w:r>
      <w:r w:rsidR="00D523F9" w:rsidRPr="00EA2741">
        <w:rPr>
          <w:spacing w:val="41"/>
          <w:rPrChange w:id="387" w:author="Mickey Desalvatore" w:date="2024-06-27T09:54:00Z">
            <w:rPr>
              <w:spacing w:val="41"/>
            </w:rPr>
          </w:rPrChange>
        </w:rPr>
        <w:t xml:space="preserve"> </w:t>
      </w:r>
      <w:r w:rsidR="00D523F9" w:rsidRPr="00EA2741">
        <w:rPr>
          <w:spacing w:val="-1"/>
          <w:rPrChange w:id="388" w:author="Mickey Desalvatore" w:date="2024-06-27T09:54:00Z">
            <w:rPr>
              <w:spacing w:val="-1"/>
            </w:rPr>
          </w:rPrChange>
        </w:rPr>
        <w:t>Procurement</w:t>
      </w:r>
      <w:r w:rsidR="00D523F9" w:rsidRPr="00EA2741">
        <w:rPr>
          <w:spacing w:val="35"/>
          <w:rPrChange w:id="389" w:author="Mickey Desalvatore" w:date="2024-06-27T09:54:00Z">
            <w:rPr>
              <w:spacing w:val="35"/>
            </w:rPr>
          </w:rPrChange>
        </w:rPr>
        <w:t xml:space="preserve"> </w:t>
      </w:r>
      <w:r w:rsidR="00D523F9" w:rsidRPr="00EA2741">
        <w:rPr>
          <w:spacing w:val="-1"/>
          <w:rPrChange w:id="390" w:author="Mickey Desalvatore" w:date="2024-06-27T09:54:00Z">
            <w:rPr>
              <w:spacing w:val="-1"/>
            </w:rPr>
          </w:rPrChange>
        </w:rPr>
        <w:t>Representative</w:t>
      </w:r>
      <w:r w:rsidR="00D523F9" w:rsidRPr="00EA2741">
        <w:rPr>
          <w:spacing w:val="5"/>
          <w:rPrChange w:id="391" w:author="Mickey Desalvatore" w:date="2024-06-27T09:54:00Z">
            <w:rPr>
              <w:spacing w:val="5"/>
            </w:rPr>
          </w:rPrChange>
        </w:rPr>
        <w:t xml:space="preserve"> </w:t>
      </w:r>
      <w:r w:rsidR="00D523F9" w:rsidRPr="00EA2741">
        <w:rPr>
          <w:spacing w:val="-1"/>
          <w:rPrChange w:id="392" w:author="Mickey Desalvatore" w:date="2024-06-27T09:54:00Z">
            <w:rPr>
              <w:spacing w:val="-1"/>
            </w:rPr>
          </w:rPrChange>
        </w:rPr>
        <w:t>for</w:t>
      </w:r>
      <w:r w:rsidR="00D523F9" w:rsidRPr="00EA2741">
        <w:rPr>
          <w:spacing w:val="5"/>
          <w:rPrChange w:id="393" w:author="Mickey Desalvatore" w:date="2024-06-27T09:54:00Z">
            <w:rPr>
              <w:spacing w:val="5"/>
            </w:rPr>
          </w:rPrChange>
        </w:rPr>
        <w:t xml:space="preserve"> </w:t>
      </w:r>
      <w:r w:rsidR="00D523F9" w:rsidRPr="00EA2741">
        <w:rPr>
          <w:spacing w:val="-1"/>
          <w:rPrChange w:id="394" w:author="Mickey Desalvatore" w:date="2024-06-27T09:54:00Z">
            <w:rPr>
              <w:spacing w:val="-1"/>
            </w:rPr>
          </w:rPrChange>
        </w:rPr>
        <w:t>resolution.</w:t>
      </w:r>
      <w:r w:rsidR="00D523F9" w:rsidRPr="00EA2741">
        <w:rPr>
          <w:spacing w:val="11"/>
          <w:rPrChange w:id="395" w:author="Mickey Desalvatore" w:date="2024-06-27T09:54:00Z">
            <w:rPr>
              <w:spacing w:val="11"/>
            </w:rPr>
          </w:rPrChange>
        </w:rPr>
        <w:t xml:space="preserve"> </w:t>
      </w:r>
      <w:r w:rsidR="00D523F9" w:rsidRPr="00EA2741">
        <w:rPr>
          <w:spacing w:val="-1"/>
          <w:rPrChange w:id="396" w:author="Mickey Desalvatore" w:date="2024-06-27T09:54:00Z">
            <w:rPr>
              <w:spacing w:val="-1"/>
            </w:rPr>
          </w:rPrChange>
        </w:rPr>
        <w:t>The</w:t>
      </w:r>
      <w:r w:rsidR="00D523F9" w:rsidRPr="00EA2741">
        <w:rPr>
          <w:spacing w:val="5"/>
          <w:rPrChange w:id="397" w:author="Mickey Desalvatore" w:date="2024-06-27T09:54:00Z">
            <w:rPr>
              <w:spacing w:val="5"/>
            </w:rPr>
          </w:rPrChange>
        </w:rPr>
        <w:t xml:space="preserve"> </w:t>
      </w:r>
      <w:r w:rsidR="00D523F9" w:rsidRPr="00EA2741">
        <w:rPr>
          <w:spacing w:val="-1"/>
          <w:rPrChange w:id="398" w:author="Mickey Desalvatore" w:date="2024-06-27T09:54:00Z">
            <w:rPr>
              <w:spacing w:val="-1"/>
            </w:rPr>
          </w:rPrChange>
        </w:rPr>
        <w:t>STR</w:t>
      </w:r>
      <w:r w:rsidR="00D523F9" w:rsidRPr="00EA2741">
        <w:rPr>
          <w:spacing w:val="3"/>
          <w:rPrChange w:id="399" w:author="Mickey Desalvatore" w:date="2024-06-27T09:54:00Z">
            <w:rPr>
              <w:spacing w:val="3"/>
            </w:rPr>
          </w:rPrChange>
        </w:rPr>
        <w:t xml:space="preserve"> </w:t>
      </w:r>
      <w:r w:rsidR="00D523F9" w:rsidRPr="00EA2741">
        <w:rPr>
          <w:spacing w:val="-1"/>
          <w:rPrChange w:id="400" w:author="Mickey Desalvatore" w:date="2024-06-27T09:54:00Z">
            <w:rPr>
              <w:spacing w:val="-1"/>
            </w:rPr>
          </w:rPrChange>
        </w:rPr>
        <w:t>does</w:t>
      </w:r>
      <w:r w:rsidR="00D523F9" w:rsidRPr="00EA2741">
        <w:rPr>
          <w:spacing w:val="4"/>
          <w:rPrChange w:id="401" w:author="Mickey Desalvatore" w:date="2024-06-27T09:54:00Z">
            <w:rPr>
              <w:spacing w:val="4"/>
            </w:rPr>
          </w:rPrChange>
        </w:rPr>
        <w:t xml:space="preserve"> </w:t>
      </w:r>
      <w:r w:rsidR="00D523F9" w:rsidRPr="00EA2741">
        <w:rPr>
          <w:spacing w:val="-1"/>
          <w:rPrChange w:id="402" w:author="Mickey Desalvatore" w:date="2024-06-27T09:54:00Z">
            <w:rPr>
              <w:spacing w:val="-1"/>
            </w:rPr>
          </w:rPrChange>
        </w:rPr>
        <w:t>not</w:t>
      </w:r>
      <w:r w:rsidR="00D523F9" w:rsidRPr="00EA2741">
        <w:rPr>
          <w:spacing w:val="5"/>
          <w:rPrChange w:id="403" w:author="Mickey Desalvatore" w:date="2024-06-27T09:54:00Z">
            <w:rPr>
              <w:spacing w:val="5"/>
            </w:rPr>
          </w:rPrChange>
        </w:rPr>
        <w:t xml:space="preserve"> </w:t>
      </w:r>
      <w:r w:rsidR="00D523F9" w:rsidRPr="00EA2741">
        <w:rPr>
          <w:spacing w:val="-1"/>
          <w:rPrChange w:id="404" w:author="Mickey Desalvatore" w:date="2024-06-27T09:54:00Z">
            <w:rPr>
              <w:spacing w:val="-1"/>
            </w:rPr>
          </w:rPrChange>
        </w:rPr>
        <w:t>possess</w:t>
      </w:r>
      <w:r w:rsidR="00D523F9" w:rsidRPr="00EA2741">
        <w:rPr>
          <w:spacing w:val="5"/>
          <w:rPrChange w:id="405" w:author="Mickey Desalvatore" w:date="2024-06-27T09:54:00Z">
            <w:rPr>
              <w:spacing w:val="5"/>
            </w:rPr>
          </w:rPrChange>
        </w:rPr>
        <w:t xml:space="preserve"> </w:t>
      </w:r>
      <w:r w:rsidR="00D523F9" w:rsidRPr="00EA2741">
        <w:rPr>
          <w:spacing w:val="-1"/>
          <w:rPrChange w:id="406" w:author="Mickey Desalvatore" w:date="2024-06-27T09:54:00Z">
            <w:rPr>
              <w:spacing w:val="-1"/>
            </w:rPr>
          </w:rPrChange>
        </w:rPr>
        <w:t>authority,</w:t>
      </w:r>
      <w:r w:rsidR="00D523F9" w:rsidRPr="00EA2741">
        <w:rPr>
          <w:spacing w:val="5"/>
          <w:rPrChange w:id="407" w:author="Mickey Desalvatore" w:date="2024-06-27T09:54:00Z">
            <w:rPr>
              <w:spacing w:val="5"/>
            </w:rPr>
          </w:rPrChange>
        </w:rPr>
        <w:t xml:space="preserve"> </w:t>
      </w:r>
      <w:r w:rsidR="00D523F9" w:rsidRPr="00EA2741">
        <w:rPr>
          <w:spacing w:val="-1"/>
          <w:rPrChange w:id="408" w:author="Mickey Desalvatore" w:date="2024-06-27T09:54:00Z">
            <w:rPr>
              <w:spacing w:val="-1"/>
            </w:rPr>
          </w:rPrChange>
        </w:rPr>
        <w:t>express</w:t>
      </w:r>
      <w:r w:rsidR="00D523F9" w:rsidRPr="00EA2741">
        <w:rPr>
          <w:spacing w:val="4"/>
          <w:rPrChange w:id="409" w:author="Mickey Desalvatore" w:date="2024-06-27T09:54:00Z">
            <w:rPr>
              <w:spacing w:val="4"/>
            </w:rPr>
          </w:rPrChange>
        </w:rPr>
        <w:t xml:space="preserve"> </w:t>
      </w:r>
      <w:r w:rsidR="00D523F9" w:rsidRPr="00EA2741">
        <w:rPr>
          <w:rPrChange w:id="410" w:author="Mickey Desalvatore" w:date="2024-06-27T09:54:00Z">
            <w:rPr/>
          </w:rPrChange>
        </w:rPr>
        <w:t>or</w:t>
      </w:r>
      <w:r w:rsidR="00D523F9" w:rsidRPr="00EA2741">
        <w:rPr>
          <w:spacing w:val="6"/>
          <w:rPrChange w:id="411" w:author="Mickey Desalvatore" w:date="2024-06-27T09:54:00Z">
            <w:rPr>
              <w:spacing w:val="6"/>
            </w:rPr>
          </w:rPrChange>
        </w:rPr>
        <w:t xml:space="preserve"> </w:t>
      </w:r>
      <w:r w:rsidR="00D523F9" w:rsidRPr="00EA2741">
        <w:rPr>
          <w:spacing w:val="-1"/>
          <w:rPrChange w:id="412" w:author="Mickey Desalvatore" w:date="2024-06-27T09:54:00Z">
            <w:rPr>
              <w:spacing w:val="-1"/>
            </w:rPr>
          </w:rPrChange>
        </w:rPr>
        <w:t>implied,</w:t>
      </w:r>
      <w:r w:rsidR="00D523F9" w:rsidRPr="00EA2741">
        <w:rPr>
          <w:spacing w:val="5"/>
          <w:rPrChange w:id="413" w:author="Mickey Desalvatore" w:date="2024-06-27T09:54:00Z">
            <w:rPr>
              <w:spacing w:val="5"/>
            </w:rPr>
          </w:rPrChange>
        </w:rPr>
        <w:t xml:space="preserve"> </w:t>
      </w:r>
      <w:r w:rsidR="00D523F9" w:rsidRPr="00EA2741">
        <w:rPr>
          <w:spacing w:val="-1"/>
          <w:rPrChange w:id="414" w:author="Mickey Desalvatore" w:date="2024-06-27T09:54:00Z">
            <w:rPr>
              <w:spacing w:val="-1"/>
            </w:rPr>
          </w:rPrChange>
        </w:rPr>
        <w:t>to</w:t>
      </w:r>
      <w:r w:rsidR="00D523F9" w:rsidRPr="00EA2741">
        <w:rPr>
          <w:spacing w:val="6"/>
          <w:rPrChange w:id="415" w:author="Mickey Desalvatore" w:date="2024-06-27T09:54:00Z">
            <w:rPr>
              <w:spacing w:val="6"/>
            </w:rPr>
          </w:rPrChange>
        </w:rPr>
        <w:t xml:space="preserve"> </w:t>
      </w:r>
      <w:r w:rsidR="00D523F9" w:rsidRPr="00EA2741">
        <w:rPr>
          <w:spacing w:val="-1"/>
          <w:rPrChange w:id="416" w:author="Mickey Desalvatore" w:date="2024-06-27T09:54:00Z">
            <w:rPr>
              <w:spacing w:val="-1"/>
            </w:rPr>
          </w:rPrChange>
        </w:rPr>
        <w:t>direct</w:t>
      </w:r>
      <w:r w:rsidR="00D523F9" w:rsidRPr="00EA2741">
        <w:rPr>
          <w:spacing w:val="5"/>
          <w:rPrChange w:id="417" w:author="Mickey Desalvatore" w:date="2024-06-27T09:54:00Z">
            <w:rPr>
              <w:spacing w:val="5"/>
            </w:rPr>
          </w:rPrChange>
        </w:rPr>
        <w:t xml:space="preserve"> </w:t>
      </w:r>
      <w:r w:rsidR="00D523F9" w:rsidRPr="00EA2741">
        <w:rPr>
          <w:spacing w:val="-1"/>
          <w:rPrChange w:id="418" w:author="Mickey Desalvatore" w:date="2024-06-27T09:54:00Z">
            <w:rPr>
              <w:spacing w:val="-1"/>
            </w:rPr>
          </w:rPrChange>
        </w:rPr>
        <w:t>the</w:t>
      </w:r>
      <w:r w:rsidR="00D523F9" w:rsidRPr="00EA2741">
        <w:rPr>
          <w:spacing w:val="61"/>
          <w:rPrChange w:id="419" w:author="Mickey Desalvatore" w:date="2024-06-27T09:54:00Z">
            <w:rPr>
              <w:spacing w:val="61"/>
            </w:rPr>
          </w:rPrChange>
        </w:rPr>
        <w:t xml:space="preserve"> </w:t>
      </w:r>
      <w:r w:rsidR="00D523F9" w:rsidRPr="00EA2741">
        <w:rPr>
          <w:spacing w:val="-1"/>
          <w:rPrChange w:id="420" w:author="Mickey Desalvatore" w:date="2024-06-27T09:54:00Z">
            <w:rPr>
              <w:spacing w:val="-1"/>
            </w:rPr>
          </w:rPrChange>
        </w:rPr>
        <w:t>SUBCONTRACTOR to deviate</w:t>
      </w:r>
      <w:r w:rsidR="00D523F9" w:rsidRPr="00EA2741">
        <w:rPr>
          <w:rPrChange w:id="421" w:author="Mickey Desalvatore" w:date="2024-06-27T09:54:00Z">
            <w:rPr/>
          </w:rPrChange>
        </w:rPr>
        <w:t xml:space="preserve"> </w:t>
      </w:r>
      <w:r w:rsidR="00D523F9" w:rsidRPr="00EA2741">
        <w:rPr>
          <w:spacing w:val="-1"/>
          <w:rPrChange w:id="422" w:author="Mickey Desalvatore" w:date="2024-06-27T09:54:00Z">
            <w:rPr>
              <w:spacing w:val="-1"/>
            </w:rPr>
          </w:rPrChange>
        </w:rPr>
        <w:t>from</w:t>
      </w:r>
      <w:r w:rsidR="00D523F9" w:rsidRPr="00EA2741">
        <w:rPr>
          <w:spacing w:val="-2"/>
          <w:rPrChange w:id="423" w:author="Mickey Desalvatore" w:date="2024-06-27T09:54:00Z">
            <w:rPr>
              <w:spacing w:val="-2"/>
            </w:rPr>
          </w:rPrChange>
        </w:rPr>
        <w:t xml:space="preserve"> </w:t>
      </w:r>
      <w:r w:rsidR="00D523F9" w:rsidRPr="00EA2741">
        <w:rPr>
          <w:spacing w:val="-1"/>
          <w:rPrChange w:id="424" w:author="Mickey Desalvatore" w:date="2024-06-27T09:54:00Z">
            <w:rPr>
              <w:spacing w:val="-1"/>
            </w:rPr>
          </w:rPrChange>
        </w:rPr>
        <w:t>the</w:t>
      </w:r>
      <w:r w:rsidR="00D523F9" w:rsidRPr="00EA2741">
        <w:rPr>
          <w:rPrChange w:id="425" w:author="Mickey Desalvatore" w:date="2024-06-27T09:54:00Z">
            <w:rPr/>
          </w:rPrChange>
        </w:rPr>
        <w:t xml:space="preserve"> </w:t>
      </w:r>
      <w:r w:rsidR="00D523F9" w:rsidRPr="00EA2741">
        <w:rPr>
          <w:spacing w:val="-1"/>
          <w:rPrChange w:id="426" w:author="Mickey Desalvatore" w:date="2024-06-27T09:54:00Z">
            <w:rPr>
              <w:spacing w:val="-1"/>
            </w:rPr>
          </w:rPrChange>
        </w:rPr>
        <w:t>terms</w:t>
      </w:r>
      <w:r w:rsidR="00D523F9" w:rsidRPr="00EA2741">
        <w:rPr>
          <w:rPrChange w:id="427" w:author="Mickey Desalvatore" w:date="2024-06-27T09:54:00Z">
            <w:rPr/>
          </w:rPrChange>
        </w:rPr>
        <w:t xml:space="preserve"> and </w:t>
      </w:r>
      <w:r w:rsidR="00D523F9" w:rsidRPr="00EA2741">
        <w:rPr>
          <w:spacing w:val="-1"/>
          <w:rPrChange w:id="428" w:author="Mickey Desalvatore" w:date="2024-06-27T09:54:00Z">
            <w:rPr>
              <w:spacing w:val="-1"/>
            </w:rPr>
          </w:rPrChange>
        </w:rPr>
        <w:t>conditions of</w:t>
      </w:r>
      <w:r w:rsidR="00D523F9" w:rsidRPr="00EA2741">
        <w:rPr>
          <w:rPrChange w:id="429" w:author="Mickey Desalvatore" w:date="2024-06-27T09:54:00Z">
            <w:rPr/>
          </w:rPrChange>
        </w:rPr>
        <w:t xml:space="preserve"> </w:t>
      </w:r>
      <w:r w:rsidR="00D523F9" w:rsidRPr="00EA2741">
        <w:rPr>
          <w:spacing w:val="-1"/>
          <w:rPrChange w:id="430" w:author="Mickey Desalvatore" w:date="2024-06-27T09:54:00Z">
            <w:rPr>
              <w:spacing w:val="-1"/>
            </w:rPr>
          </w:rPrChange>
        </w:rPr>
        <w:t>the</w:t>
      </w:r>
      <w:r w:rsidR="00D523F9" w:rsidRPr="00EA2741">
        <w:rPr>
          <w:rPrChange w:id="431" w:author="Mickey Desalvatore" w:date="2024-06-27T09:54:00Z">
            <w:rPr/>
          </w:rPrChange>
        </w:rPr>
        <w:t xml:space="preserve"> </w:t>
      </w:r>
      <w:r w:rsidR="00D523F9" w:rsidRPr="00EA2741">
        <w:rPr>
          <w:spacing w:val="-1"/>
          <w:rPrChange w:id="432" w:author="Mickey Desalvatore" w:date="2024-06-27T09:54:00Z">
            <w:rPr>
              <w:spacing w:val="-1"/>
            </w:rPr>
          </w:rPrChange>
        </w:rPr>
        <w:t>Subcontract.</w:t>
      </w:r>
    </w:p>
    <w:p w14:paraId="0C7A6933" w14:textId="77777777" w:rsidR="00385A80" w:rsidRPr="00EA2741" w:rsidRDefault="00385A80" w:rsidP="003F7D13">
      <w:pPr>
        <w:pStyle w:val="BodyText"/>
        <w:tabs>
          <w:tab w:val="left" w:pos="667"/>
        </w:tabs>
        <w:kinsoku w:val="0"/>
        <w:overflowPunct w:val="0"/>
        <w:ind w:left="667" w:right="115" w:hanging="577"/>
        <w:rPr>
          <w:ins w:id="433" w:author="Randy Wilkerson" w:date="2024-05-16T15:55:00Z"/>
          <w:spacing w:val="-1"/>
          <w:rPrChange w:id="434" w:author="Mickey Desalvatore" w:date="2024-06-27T09:54:00Z">
            <w:rPr>
              <w:ins w:id="435" w:author="Randy Wilkerson" w:date="2024-05-16T15:55:00Z"/>
              <w:spacing w:val="-1"/>
            </w:rPr>
          </w:rPrChange>
        </w:rPr>
      </w:pPr>
    </w:p>
    <w:p w14:paraId="58AACF8F" w14:textId="404B925F" w:rsidR="00385A80" w:rsidRPr="00EA2741" w:rsidRDefault="00385A80">
      <w:pPr>
        <w:pStyle w:val="BodyText"/>
        <w:numPr>
          <w:ilvl w:val="0"/>
          <w:numId w:val="8"/>
        </w:numPr>
        <w:tabs>
          <w:tab w:val="left" w:pos="720"/>
        </w:tabs>
        <w:kinsoku w:val="0"/>
        <w:overflowPunct w:val="0"/>
        <w:ind w:right="115"/>
        <w:rPr>
          <w:ins w:id="436" w:author="Randy Wilkerson" w:date="2024-05-16T15:34:00Z"/>
          <w:spacing w:val="-1"/>
          <w:rPrChange w:id="437" w:author="Mickey Desalvatore" w:date="2024-06-27T09:54:00Z">
            <w:rPr>
              <w:ins w:id="438" w:author="Randy Wilkerson" w:date="2024-05-16T15:34:00Z"/>
              <w:spacing w:val="-1"/>
            </w:rPr>
          </w:rPrChange>
        </w:rPr>
        <w:pPrChange w:id="439" w:author="James Xiao" w:date="2024-05-21T09:28:00Z">
          <w:pPr>
            <w:pStyle w:val="BodyText"/>
            <w:tabs>
              <w:tab w:val="left" w:pos="667"/>
            </w:tabs>
            <w:kinsoku w:val="0"/>
            <w:overflowPunct w:val="0"/>
            <w:ind w:left="667" w:right="115" w:hanging="577"/>
          </w:pPr>
        </w:pPrChange>
      </w:pPr>
      <w:ins w:id="440" w:author="Randy Wilkerson" w:date="2024-05-16T15:55:00Z">
        <w:r w:rsidRPr="00EA2741">
          <w:rPr>
            <w:spacing w:val="-1"/>
            <w:rPrChange w:id="441" w:author="Mickey Desalvatore" w:date="2024-06-27T09:54:00Z">
              <w:rPr>
                <w:spacing w:val="-1"/>
              </w:rPr>
            </w:rPrChange>
          </w:rPr>
          <w:t>Should the Subcontractor encounter or discover</w:t>
        </w:r>
      </w:ins>
      <w:ins w:id="442" w:author="Randy Wilkerson" w:date="2024-05-16T15:56:00Z">
        <w:r w:rsidRPr="00EA2741">
          <w:rPr>
            <w:spacing w:val="-1"/>
            <w:rPrChange w:id="443" w:author="Mickey Desalvatore" w:date="2024-06-27T09:54:00Z">
              <w:rPr>
                <w:spacing w:val="-1"/>
              </w:rPr>
            </w:rPrChange>
          </w:rPr>
          <w:t xml:space="preserve"> any condition that has not previously been noted or defined in </w:t>
        </w:r>
      </w:ins>
      <w:ins w:id="444" w:author="Randy Wilkerson" w:date="2024-05-16T15:57:00Z">
        <w:r w:rsidRPr="00EA2741">
          <w:rPr>
            <w:spacing w:val="-1"/>
            <w:rPrChange w:id="445" w:author="Mickey Desalvatore" w:date="2024-06-27T09:54:00Z">
              <w:rPr>
                <w:spacing w:val="-1"/>
              </w:rPr>
            </w:rPrChange>
          </w:rPr>
          <w:t xml:space="preserve">the Subcontract Documents that </w:t>
        </w:r>
        <w:r w:rsidR="00A32F67" w:rsidRPr="00EA2741">
          <w:rPr>
            <w:spacing w:val="-1"/>
            <w:rPrChange w:id="446" w:author="Mickey Desalvatore" w:date="2024-06-27T09:54:00Z">
              <w:rPr>
                <w:spacing w:val="-1"/>
              </w:rPr>
            </w:rPrChange>
          </w:rPr>
          <w:t xml:space="preserve">will require a material change to the Statement of </w:t>
        </w:r>
      </w:ins>
      <w:ins w:id="447" w:author="Randy Wilkerson" w:date="2024-05-16T15:58:00Z">
        <w:r w:rsidR="00A32F67" w:rsidRPr="00EA2741">
          <w:rPr>
            <w:spacing w:val="-1"/>
            <w:rPrChange w:id="448" w:author="Mickey Desalvatore" w:date="2024-06-27T09:54:00Z">
              <w:rPr>
                <w:spacing w:val="-1"/>
              </w:rPr>
            </w:rPrChange>
          </w:rPr>
          <w:t>Work or the published Period of Performance</w:t>
        </w:r>
      </w:ins>
      <w:ins w:id="449" w:author="Randy Wilkerson" w:date="2024-05-16T15:59:00Z">
        <w:r w:rsidR="00A32F67" w:rsidRPr="00EA2741">
          <w:rPr>
            <w:spacing w:val="-1"/>
            <w:rPrChange w:id="450" w:author="Mickey Desalvatore" w:date="2024-06-27T09:54:00Z">
              <w:rPr>
                <w:spacing w:val="-1"/>
              </w:rPr>
            </w:rPrChange>
          </w:rPr>
          <w:t xml:space="preserve"> </w:t>
        </w:r>
        <w:r w:rsidR="00A32F67" w:rsidRPr="00EA2741">
          <w:rPr>
            <w:rPrChange w:id="451" w:author="Mickey Desalvatore" w:date="2024-06-27T09:54:00Z">
              <w:rPr>
                <w:rFonts w:ascii="Arial" w:hAnsi="Arial" w:cs="Arial"/>
              </w:rPr>
            </w:rPrChange>
          </w:rPr>
          <w:t>the Subcontractor shall immediately</w:t>
        </w:r>
      </w:ins>
      <w:ins w:id="452" w:author="Randy Wilkerson" w:date="2024-05-16T16:00:00Z">
        <w:r w:rsidR="00A32F67" w:rsidRPr="00EA2741">
          <w:rPr>
            <w:rPrChange w:id="453" w:author="Mickey Desalvatore" w:date="2024-06-27T09:54:00Z">
              <w:rPr>
                <w:rFonts w:ascii="Arial" w:hAnsi="Arial" w:cs="Arial"/>
              </w:rPr>
            </w:rPrChange>
          </w:rPr>
          <w:t xml:space="preserve"> suspend that specific phase of work </w:t>
        </w:r>
      </w:ins>
      <w:ins w:id="454" w:author="Randy Wilkerson" w:date="2024-05-16T16:01:00Z">
        <w:r w:rsidR="00A32F67" w:rsidRPr="00EA2741">
          <w:rPr>
            <w:rPrChange w:id="455" w:author="Mickey Desalvatore" w:date="2024-06-27T09:54:00Z">
              <w:rPr>
                <w:rFonts w:ascii="Arial" w:hAnsi="Arial" w:cs="Arial"/>
              </w:rPr>
            </w:rPrChange>
          </w:rPr>
          <w:t xml:space="preserve">and ensure the work area is </w:t>
        </w:r>
      </w:ins>
      <w:ins w:id="456" w:author="Randy Wilkerson" w:date="2024-05-16T16:00:00Z">
        <w:r w:rsidR="00A32F67" w:rsidRPr="00EA2741">
          <w:rPr>
            <w:rPrChange w:id="457" w:author="Mickey Desalvatore" w:date="2024-06-27T09:54:00Z">
              <w:rPr>
                <w:rFonts w:ascii="Arial" w:hAnsi="Arial" w:cs="Arial"/>
              </w:rPr>
            </w:rPrChange>
          </w:rPr>
          <w:t>in a safe condition</w:t>
        </w:r>
      </w:ins>
      <w:ins w:id="458" w:author="Randy Wilkerson" w:date="2024-05-16T16:01:00Z">
        <w:r w:rsidR="00A32F67" w:rsidRPr="00EA2741">
          <w:rPr>
            <w:rPrChange w:id="459" w:author="Mickey Desalvatore" w:date="2024-06-27T09:54:00Z">
              <w:rPr>
                <w:rFonts w:ascii="Arial" w:hAnsi="Arial" w:cs="Arial"/>
              </w:rPr>
            </w:rPrChange>
          </w:rPr>
          <w:t xml:space="preserve"> and notify the STR</w:t>
        </w:r>
      </w:ins>
      <w:ins w:id="460" w:author="James Xiao" w:date="2024-05-21T09:30:00Z">
        <w:r w:rsidR="00D74E40" w:rsidRPr="00EA2741">
          <w:rPr>
            <w:rPrChange w:id="461" w:author="Mickey Desalvatore" w:date="2024-06-27T09:54:00Z">
              <w:rPr/>
            </w:rPrChange>
          </w:rPr>
          <w:t xml:space="preserve"> and </w:t>
        </w:r>
      </w:ins>
      <w:ins w:id="462" w:author="James Xiao" w:date="2024-05-21T09:31:00Z">
        <w:r w:rsidR="00D74E40" w:rsidRPr="00EA2741">
          <w:rPr>
            <w:rPrChange w:id="463" w:author="Mickey Desalvatore" w:date="2024-06-27T09:54:00Z">
              <w:rPr/>
            </w:rPrChange>
          </w:rPr>
          <w:t>Procurement Representative</w:t>
        </w:r>
      </w:ins>
      <w:ins w:id="464" w:author="Randy Wilkerson" w:date="2024-05-16T16:01:00Z">
        <w:r w:rsidR="00A32F67" w:rsidRPr="00EA2741">
          <w:rPr>
            <w:rPrChange w:id="465" w:author="Mickey Desalvatore" w:date="2024-06-27T09:54:00Z">
              <w:rPr>
                <w:rFonts w:ascii="Arial" w:hAnsi="Arial" w:cs="Arial"/>
              </w:rPr>
            </w:rPrChange>
          </w:rPr>
          <w:t xml:space="preserve"> of such conditions</w:t>
        </w:r>
      </w:ins>
      <w:ins w:id="466" w:author="Randy Wilkerson" w:date="2024-05-16T16:02:00Z">
        <w:r w:rsidR="00A32F67" w:rsidRPr="00EA2741">
          <w:rPr>
            <w:rPrChange w:id="467" w:author="Mickey Desalvatore" w:date="2024-06-27T09:54:00Z">
              <w:rPr>
                <w:rFonts w:ascii="Arial" w:hAnsi="Arial" w:cs="Arial"/>
              </w:rPr>
            </w:rPrChange>
          </w:rPr>
          <w:t>. If warranted, the Subcontractor</w:t>
        </w:r>
        <w:del w:id="468" w:author="James Xiao" w:date="2024-05-21T09:29:00Z">
          <w:r w:rsidR="00A32F67" w:rsidRPr="00EA2741" w:rsidDel="00D74E40">
            <w:rPr>
              <w:rPrChange w:id="469" w:author="Mickey Desalvatore" w:date="2024-06-27T09:54:00Z">
                <w:rPr>
                  <w:rFonts w:ascii="Arial" w:hAnsi="Arial" w:cs="Arial"/>
                </w:rPr>
              </w:rPrChange>
            </w:rPr>
            <w:delText xml:space="preserve"> </w:delText>
          </w:r>
        </w:del>
      </w:ins>
      <w:ins w:id="470" w:author="Randy Wilkerson" w:date="2024-05-16T15:59:00Z">
        <w:r w:rsidR="00A32F67" w:rsidRPr="00EA2741">
          <w:rPr>
            <w:rPrChange w:id="471" w:author="Mickey Desalvatore" w:date="2024-06-27T09:54:00Z">
              <w:rPr>
                <w:rFonts w:ascii="Arial" w:hAnsi="Arial" w:cs="Arial"/>
              </w:rPr>
            </w:rPrChange>
          </w:rPr>
          <w:t xml:space="preserve"> shall </w:t>
        </w:r>
        <w:r w:rsidR="00A32F67" w:rsidRPr="00EA2741">
          <w:rPr>
            <w:rPrChange w:id="472" w:author="Mickey Desalvatore" w:date="2024-06-27T09:54:00Z">
              <w:rPr>
                <w:rFonts w:ascii="Arial" w:hAnsi="Arial" w:cs="Arial"/>
                <w:color w:val="0070C0"/>
              </w:rPr>
            </w:rPrChange>
          </w:rPr>
          <w:t>immediately provide the estimated cost and time to perform the change</w:t>
        </w:r>
      </w:ins>
      <w:ins w:id="473" w:author="Randy Wilkerson" w:date="2024-05-16T16:03:00Z">
        <w:r w:rsidR="00A32F67" w:rsidRPr="00EA2741">
          <w:rPr>
            <w:rPrChange w:id="474" w:author="Mickey Desalvatore" w:date="2024-06-27T09:54:00Z">
              <w:rPr>
                <w:rFonts w:ascii="Arial" w:hAnsi="Arial" w:cs="Arial"/>
                <w:color w:val="0070C0"/>
              </w:rPr>
            </w:rPrChange>
          </w:rPr>
          <w:t>, repair or correction</w:t>
        </w:r>
      </w:ins>
      <w:ins w:id="475" w:author="Randy Wilkerson" w:date="2024-05-16T15:59:00Z">
        <w:r w:rsidR="00A32F67" w:rsidRPr="00EA2741">
          <w:rPr>
            <w:rPrChange w:id="476" w:author="Mickey Desalvatore" w:date="2024-06-27T09:54:00Z">
              <w:rPr>
                <w:rFonts w:ascii="Arial" w:hAnsi="Arial" w:cs="Arial"/>
                <w:color w:val="0070C0"/>
              </w:rPr>
            </w:rPrChange>
          </w:rPr>
          <w:t xml:space="preserve"> on the designated Proposal Form to the STR</w:t>
        </w:r>
      </w:ins>
      <w:ins w:id="477" w:author="James Xiao" w:date="2024-05-21T09:31:00Z">
        <w:r w:rsidR="00D74E40" w:rsidRPr="00EA2741">
          <w:rPr>
            <w:rPrChange w:id="478" w:author="Mickey Desalvatore" w:date="2024-06-27T09:54:00Z">
              <w:rPr>
                <w:color w:val="0070C0"/>
              </w:rPr>
            </w:rPrChange>
          </w:rPr>
          <w:t xml:space="preserve"> and Procurement Representativ</w:t>
        </w:r>
      </w:ins>
      <w:ins w:id="479" w:author="James Xiao" w:date="2024-05-21T09:32:00Z">
        <w:r w:rsidR="00D74E40" w:rsidRPr="00EA2741">
          <w:rPr>
            <w:rPrChange w:id="480" w:author="Mickey Desalvatore" w:date="2024-06-27T09:54:00Z">
              <w:rPr>
                <w:color w:val="0070C0"/>
              </w:rPr>
            </w:rPrChange>
          </w:rPr>
          <w:t>e</w:t>
        </w:r>
      </w:ins>
      <w:ins w:id="481" w:author="Randy Wilkerson" w:date="2024-05-16T15:59:00Z">
        <w:r w:rsidR="00A32F67" w:rsidRPr="00EA2741">
          <w:rPr>
            <w:rPrChange w:id="482" w:author="Mickey Desalvatore" w:date="2024-06-27T09:54:00Z">
              <w:rPr>
                <w:rFonts w:ascii="Arial" w:hAnsi="Arial" w:cs="Arial"/>
                <w:color w:val="0070C0"/>
              </w:rPr>
            </w:rPrChange>
          </w:rPr>
          <w:t xml:space="preserve"> in writing within five (5) working days</w:t>
        </w:r>
      </w:ins>
      <w:ins w:id="483" w:author="Randy Wilkerson" w:date="2024-05-16T16:03:00Z">
        <w:r w:rsidR="00A32F67" w:rsidRPr="00EA2741">
          <w:rPr>
            <w:rPrChange w:id="484" w:author="Mickey Desalvatore" w:date="2024-06-27T09:54:00Z">
              <w:rPr>
                <w:rFonts w:ascii="Arial" w:hAnsi="Arial" w:cs="Arial"/>
                <w:color w:val="0070C0"/>
              </w:rPr>
            </w:rPrChange>
          </w:rPr>
          <w:t>.</w:t>
        </w:r>
      </w:ins>
    </w:p>
    <w:p w14:paraId="20C1EA0D" w14:textId="77777777" w:rsidR="003F7D13" w:rsidRPr="00EA2741" w:rsidRDefault="003F7D13" w:rsidP="003F7D13">
      <w:pPr>
        <w:pStyle w:val="BodyText"/>
        <w:tabs>
          <w:tab w:val="left" w:pos="667"/>
        </w:tabs>
        <w:kinsoku w:val="0"/>
        <w:overflowPunct w:val="0"/>
        <w:ind w:left="667" w:right="115" w:hanging="577"/>
        <w:rPr>
          <w:ins w:id="485" w:author="Randy Wilkerson" w:date="2024-05-16T15:34:00Z"/>
          <w:spacing w:val="-1"/>
          <w:rPrChange w:id="486" w:author="Mickey Desalvatore" w:date="2024-06-27T09:54:00Z">
            <w:rPr>
              <w:ins w:id="487" w:author="Randy Wilkerson" w:date="2024-05-16T15:34:00Z"/>
              <w:spacing w:val="-1"/>
            </w:rPr>
          </w:rPrChange>
        </w:rPr>
      </w:pPr>
    </w:p>
    <w:p w14:paraId="5256B240" w14:textId="266DCFBB" w:rsidR="003F7D13" w:rsidRPr="00EA2741" w:rsidRDefault="00385A80">
      <w:pPr>
        <w:pStyle w:val="A"/>
        <w:numPr>
          <w:ilvl w:val="0"/>
          <w:numId w:val="8"/>
        </w:numPr>
        <w:rPr>
          <w:ins w:id="488" w:author="Randy Wilkerson" w:date="2024-05-16T15:34:00Z"/>
          <w:sz w:val="20"/>
          <w:rPrChange w:id="489" w:author="Mickey Desalvatore" w:date="2024-06-27T09:54:00Z">
            <w:rPr>
              <w:ins w:id="490" w:author="Randy Wilkerson" w:date="2024-05-16T15:34:00Z"/>
              <w:rFonts w:ascii="Arial" w:hAnsi="Arial" w:cs="Arial"/>
              <w:sz w:val="20"/>
            </w:rPr>
          </w:rPrChange>
        </w:rPr>
        <w:pPrChange w:id="491" w:author="James Xiao" w:date="2024-05-21T09:29:00Z">
          <w:pPr>
            <w:pStyle w:val="A"/>
            <w:ind w:left="630"/>
          </w:pPr>
        </w:pPrChange>
      </w:pPr>
      <w:ins w:id="492" w:author="Randy Wilkerson" w:date="2024-05-16T15:55:00Z">
        <w:del w:id="493" w:author="James Xiao" w:date="2024-05-21T09:29:00Z">
          <w:r w:rsidRPr="00EA2741" w:rsidDel="00D74E40">
            <w:rPr>
              <w:rFonts w:ascii="Arial" w:hAnsi="Arial" w:cs="Arial"/>
              <w:sz w:val="20"/>
              <w:rPrChange w:id="494" w:author="Mickey Desalvatore" w:date="2024-06-27T09:54:00Z">
                <w:rPr>
                  <w:rFonts w:ascii="Arial" w:hAnsi="Arial" w:cs="Arial"/>
                  <w:sz w:val="20"/>
                </w:rPr>
              </w:rPrChange>
            </w:rPr>
            <w:delText>J.</w:delText>
          </w:r>
        </w:del>
      </w:ins>
      <w:ins w:id="495" w:author="Randy Wilkerson" w:date="2024-05-16T15:34:00Z">
        <w:del w:id="496" w:author="James Xiao" w:date="2024-05-21T09:29:00Z">
          <w:r w:rsidR="003F7D13" w:rsidRPr="00EA2741" w:rsidDel="00D74E40">
            <w:rPr>
              <w:rFonts w:ascii="Arial" w:hAnsi="Arial" w:cs="Arial"/>
              <w:sz w:val="20"/>
              <w:rPrChange w:id="497" w:author="Mickey Desalvatore" w:date="2024-06-27T09:54:00Z">
                <w:rPr>
                  <w:rFonts w:ascii="Arial" w:hAnsi="Arial" w:cs="Arial"/>
                  <w:sz w:val="20"/>
                </w:rPr>
              </w:rPrChange>
            </w:rPr>
            <w:tab/>
          </w:r>
        </w:del>
        <w:r w:rsidR="003F7D13" w:rsidRPr="00EA2741">
          <w:rPr>
            <w:sz w:val="20"/>
            <w:rPrChange w:id="498" w:author="Mickey Desalvatore" w:date="2024-06-27T09:54:00Z">
              <w:rPr>
                <w:rFonts w:ascii="Arial" w:hAnsi="Arial" w:cs="Arial"/>
                <w:sz w:val="20"/>
              </w:rPr>
            </w:rPrChange>
          </w:rPr>
          <w:t>Upon receiving the notification from the Subcontractor, the Buyer shall:</w:t>
        </w:r>
      </w:ins>
    </w:p>
    <w:p w14:paraId="63012248" w14:textId="77777777" w:rsidR="003F7D13" w:rsidRPr="00EA2741" w:rsidRDefault="003F7D13" w:rsidP="003F7D13">
      <w:pPr>
        <w:ind w:left="540" w:hanging="540"/>
        <w:rPr>
          <w:ins w:id="499" w:author="Randy Wilkerson" w:date="2024-05-16T15:34:00Z"/>
          <w:sz w:val="20"/>
          <w:rPrChange w:id="500" w:author="Mickey Desalvatore" w:date="2024-06-27T09:54:00Z">
            <w:rPr>
              <w:ins w:id="501" w:author="Randy Wilkerson" w:date="2024-05-16T15:34:00Z"/>
              <w:rFonts w:ascii="Arial" w:hAnsi="Arial" w:cs="Arial"/>
              <w:sz w:val="20"/>
            </w:rPr>
          </w:rPrChange>
        </w:rPr>
      </w:pPr>
      <w:bookmarkStart w:id="502" w:name="_Hlt103916908"/>
      <w:bookmarkEnd w:id="502"/>
    </w:p>
    <w:p w14:paraId="3D8D069D" w14:textId="5614D6B1" w:rsidR="003F7D13" w:rsidRPr="00EA2741" w:rsidRDefault="003F7D13" w:rsidP="003F7D13">
      <w:pPr>
        <w:pStyle w:val="1"/>
        <w:ind w:hanging="464"/>
        <w:rPr>
          <w:ins w:id="503" w:author="Randy Wilkerson" w:date="2024-05-16T15:34:00Z"/>
          <w:sz w:val="20"/>
          <w:rPrChange w:id="504" w:author="Mickey Desalvatore" w:date="2024-06-27T09:54:00Z">
            <w:rPr>
              <w:ins w:id="505" w:author="Randy Wilkerson" w:date="2024-05-16T15:34:00Z"/>
              <w:rFonts w:ascii="Arial" w:hAnsi="Arial" w:cs="Arial"/>
              <w:sz w:val="20"/>
            </w:rPr>
          </w:rPrChange>
        </w:rPr>
      </w:pPr>
      <w:ins w:id="506" w:author="Randy Wilkerson" w:date="2024-05-16T15:34:00Z">
        <w:r w:rsidRPr="00EA2741">
          <w:rPr>
            <w:sz w:val="20"/>
            <w:rPrChange w:id="507" w:author="Mickey Desalvatore" w:date="2024-06-27T09:54:00Z">
              <w:rPr>
                <w:rFonts w:ascii="Arial" w:hAnsi="Arial" w:cs="Arial"/>
                <w:sz w:val="20"/>
              </w:rPr>
            </w:rPrChange>
          </w:rPr>
          <w:t>1.</w:t>
        </w:r>
        <w:r w:rsidRPr="00EA2741">
          <w:rPr>
            <w:sz w:val="20"/>
            <w:rPrChange w:id="508" w:author="Mickey Desalvatore" w:date="2024-06-27T09:54:00Z">
              <w:rPr>
                <w:rFonts w:ascii="Arial" w:hAnsi="Arial" w:cs="Arial"/>
                <w:sz w:val="20"/>
              </w:rPr>
            </w:rPrChange>
          </w:rPr>
          <w:tab/>
          <w:t xml:space="preserve">Advise the Subcontractor in writing within </w:t>
        </w:r>
      </w:ins>
      <w:ins w:id="509" w:author="Randy Wilkerson" w:date="2024-05-16T15:36:00Z">
        <w:r w:rsidRPr="00EA2741">
          <w:rPr>
            <w:sz w:val="20"/>
            <w:rPrChange w:id="510" w:author="Mickey Desalvatore" w:date="2024-06-27T09:54:00Z">
              <w:rPr>
                <w:rFonts w:ascii="Arial" w:hAnsi="Arial" w:cs="Arial"/>
                <w:sz w:val="20"/>
              </w:rPr>
            </w:rPrChange>
          </w:rPr>
          <w:t>seven</w:t>
        </w:r>
      </w:ins>
      <w:ins w:id="511" w:author="Randy Wilkerson" w:date="2024-05-16T15:34:00Z">
        <w:r w:rsidRPr="00EA2741">
          <w:rPr>
            <w:sz w:val="20"/>
            <w:rPrChange w:id="512" w:author="Mickey Desalvatore" w:date="2024-06-27T09:54:00Z">
              <w:rPr>
                <w:rFonts w:ascii="Arial" w:hAnsi="Arial" w:cs="Arial"/>
                <w:sz w:val="20"/>
              </w:rPr>
            </w:rPrChange>
          </w:rPr>
          <w:t xml:space="preserve"> (</w:t>
        </w:r>
      </w:ins>
      <w:ins w:id="513" w:author="Randy Wilkerson" w:date="2024-05-16T15:36:00Z">
        <w:r w:rsidRPr="00EA2741">
          <w:rPr>
            <w:sz w:val="20"/>
            <w:rPrChange w:id="514" w:author="Mickey Desalvatore" w:date="2024-06-27T09:54:00Z">
              <w:rPr>
                <w:rFonts w:ascii="Arial" w:hAnsi="Arial" w:cs="Arial"/>
                <w:sz w:val="20"/>
              </w:rPr>
            </w:rPrChange>
          </w:rPr>
          <w:t>7</w:t>
        </w:r>
      </w:ins>
      <w:ins w:id="515" w:author="Randy Wilkerson" w:date="2024-05-16T15:34:00Z">
        <w:r w:rsidRPr="00EA2741">
          <w:rPr>
            <w:sz w:val="20"/>
            <w:rPrChange w:id="516" w:author="Mickey Desalvatore" w:date="2024-06-27T09:54:00Z">
              <w:rPr>
                <w:rFonts w:ascii="Arial" w:hAnsi="Arial" w:cs="Arial"/>
                <w:sz w:val="20"/>
              </w:rPr>
            </w:rPrChange>
          </w:rPr>
          <w:t xml:space="preserve">) days after receipt of the Subcontractor’s letter that the technical direction is within the scope of the Subcontract effort and does not constitute a change under </w:t>
        </w:r>
        <w:del w:id="517" w:author="James Xiao" w:date="2024-05-21T10:15:00Z">
          <w:r w:rsidRPr="00EA2741" w:rsidDel="00DE05F7">
            <w:rPr>
              <w:sz w:val="20"/>
              <w:rPrChange w:id="518" w:author="Mickey Desalvatore" w:date="2024-06-27T09:54:00Z">
                <w:rPr>
                  <w:rFonts w:ascii="Arial" w:hAnsi="Arial" w:cs="Arial"/>
                  <w:sz w:val="20"/>
                </w:rPr>
              </w:rPrChange>
            </w:rPr>
            <w:delText xml:space="preserve">the </w:delText>
          </w:r>
        </w:del>
      </w:ins>
      <w:customXmlInsRangeStart w:id="519" w:author="Randy Wilkerson" w:date="2024-05-16T15:34:00Z"/>
      <w:customXmlDelRangeStart w:id="520" w:author="James Xiao" w:date="2024-05-21T10:15:00Z"/>
      <w:sdt>
        <w:sdtPr>
          <w:rPr>
            <w:sz w:val="20"/>
            <w:rPrChange w:id="521" w:author="Mickey Desalvatore" w:date="2024-06-27T09:54:00Z">
              <w:rPr>
                <w:sz w:val="20"/>
              </w:rPr>
            </w:rPrChange>
          </w:rPr>
          <w:id w:val="993221032"/>
          <w:placeholder>
            <w:docPart w:val="AA4B8332EA3B47D99852CE387733C240"/>
          </w:placeholder>
          <w:text/>
        </w:sdtPr>
        <w:sdtContent>
          <w:customXmlInsRangeEnd w:id="519"/>
          <w:customXmlDelRangeEnd w:id="520"/>
          <w:customXmlInsRangeStart w:id="522" w:author="Randy Wilkerson" w:date="2024-05-16T15:34:00Z"/>
          <w:customXmlDelRangeStart w:id="523" w:author="James Xiao" w:date="2024-05-21T10:15:00Z"/>
        </w:sdtContent>
      </w:sdt>
      <w:customXmlInsRangeEnd w:id="522"/>
      <w:customXmlDelRangeEnd w:id="523"/>
      <w:ins w:id="524" w:author="Randy Wilkerson" w:date="2024-05-16T15:34:00Z">
        <w:del w:id="525" w:author="James Xiao" w:date="2024-05-21T10:15:00Z">
          <w:r w:rsidRPr="00EA2741" w:rsidDel="00DE05F7">
            <w:rPr>
              <w:sz w:val="20"/>
              <w:rPrChange w:id="526" w:author="Mickey Desalvatore" w:date="2024-06-27T09:54:00Z">
                <w:rPr>
                  <w:rFonts w:ascii="Arial" w:hAnsi="Arial" w:cs="Arial"/>
                  <w:color w:val="FF0000"/>
                  <w:sz w:val="20"/>
                </w:rPr>
              </w:rPrChange>
            </w:rPr>
            <w:delText xml:space="preserve">  </w:delText>
          </w:r>
        </w:del>
        <w:r w:rsidRPr="00EA2741">
          <w:rPr>
            <w:sz w:val="20"/>
            <w:rPrChange w:id="527" w:author="Mickey Desalvatore" w:date="2024-06-27T09:54:00Z">
              <w:rPr>
                <w:rFonts w:ascii="Arial" w:hAnsi="Arial" w:cs="Arial"/>
                <w:sz w:val="20"/>
              </w:rPr>
            </w:rPrChange>
          </w:rPr>
          <w:t xml:space="preserve">General Provisions </w:t>
        </w:r>
        <w:del w:id="528" w:author="James Xiao" w:date="2024-05-21T10:15:00Z">
          <w:r w:rsidRPr="00EA2741" w:rsidDel="00DE05F7">
            <w:rPr>
              <w:sz w:val="20"/>
              <w:rPrChange w:id="529" w:author="Mickey Desalvatore" w:date="2024-06-27T09:54:00Z">
                <w:rPr>
                  <w:rFonts w:ascii="Arial" w:hAnsi="Arial" w:cs="Arial"/>
                  <w:sz w:val="20"/>
                </w:rPr>
              </w:rPrChange>
            </w:rPr>
            <w:delText xml:space="preserve">or Terms and Conditions </w:delText>
          </w:r>
        </w:del>
      </w:ins>
      <w:ins w:id="530" w:author="James Xiao" w:date="2024-05-21T10:15:00Z">
        <w:r w:rsidR="00DE05F7" w:rsidRPr="00EA2741">
          <w:rPr>
            <w:sz w:val="20"/>
            <w:rPrChange w:id="531" w:author="Mickey Desalvatore" w:date="2024-06-27T09:54:00Z">
              <w:rPr>
                <w:sz w:val="20"/>
              </w:rPr>
            </w:rPrChange>
          </w:rPr>
          <w:t>A</w:t>
        </w:r>
      </w:ins>
      <w:ins w:id="532" w:author="Randy Wilkerson" w:date="2024-05-16T15:34:00Z">
        <w:del w:id="533" w:author="James Xiao" w:date="2024-05-21T10:15:00Z">
          <w:r w:rsidRPr="00EA2741" w:rsidDel="00DE05F7">
            <w:rPr>
              <w:sz w:val="20"/>
              <w:rPrChange w:id="534" w:author="Mickey Desalvatore" w:date="2024-06-27T09:54:00Z">
                <w:rPr>
                  <w:rFonts w:ascii="Arial" w:hAnsi="Arial" w:cs="Arial"/>
                  <w:sz w:val="20"/>
                </w:rPr>
              </w:rPrChange>
            </w:rPr>
            <w:delText>a</w:delText>
          </w:r>
        </w:del>
        <w:r w:rsidRPr="00EA2741">
          <w:rPr>
            <w:sz w:val="20"/>
            <w:rPrChange w:id="535" w:author="Mickey Desalvatore" w:date="2024-06-27T09:54:00Z">
              <w:rPr>
                <w:rFonts w:ascii="Arial" w:hAnsi="Arial" w:cs="Arial"/>
                <w:sz w:val="20"/>
              </w:rPr>
            </w:rPrChange>
          </w:rPr>
          <w:t>rticle</w:t>
        </w:r>
      </w:ins>
      <w:ins w:id="536" w:author="James Xiao" w:date="2024-05-21T10:15:00Z">
        <w:r w:rsidR="00DE05F7" w:rsidRPr="00EA2741">
          <w:rPr>
            <w:sz w:val="20"/>
            <w:rPrChange w:id="537" w:author="Mickey Desalvatore" w:date="2024-06-27T09:54:00Z">
              <w:rPr>
                <w:sz w:val="20"/>
              </w:rPr>
            </w:rPrChange>
          </w:rPr>
          <w:t xml:space="preserve"> 30</w:t>
        </w:r>
      </w:ins>
      <w:ins w:id="538" w:author="Randy Wilkerson" w:date="2024-05-16T15:34:00Z">
        <w:r w:rsidRPr="00EA2741">
          <w:rPr>
            <w:sz w:val="20"/>
            <w:rPrChange w:id="539" w:author="Mickey Desalvatore" w:date="2024-06-27T09:54:00Z">
              <w:rPr>
                <w:rFonts w:ascii="Arial" w:hAnsi="Arial" w:cs="Arial"/>
                <w:sz w:val="20"/>
              </w:rPr>
            </w:rPrChange>
          </w:rPr>
          <w:t xml:space="preserve"> entitled</w:t>
        </w:r>
        <w:del w:id="540" w:author="James Xiao" w:date="2024-05-21T10:16:00Z">
          <w:r w:rsidRPr="00EA2741" w:rsidDel="00DE05F7">
            <w:rPr>
              <w:sz w:val="20"/>
              <w:rPrChange w:id="541" w:author="Mickey Desalvatore" w:date="2024-06-27T09:54:00Z">
                <w:rPr>
                  <w:rFonts w:ascii="Arial" w:hAnsi="Arial" w:cs="Arial"/>
                  <w:sz w:val="20"/>
                </w:rPr>
              </w:rPrChange>
            </w:rPr>
            <w:delText xml:space="preserve"> </w:delText>
          </w:r>
        </w:del>
      </w:ins>
      <w:ins w:id="542" w:author="James Xiao" w:date="2024-05-21T10:16:00Z">
        <w:r w:rsidR="00DE05F7" w:rsidRPr="00EA2741">
          <w:rPr>
            <w:sz w:val="20"/>
            <w:rPrChange w:id="543" w:author="Mickey Desalvatore" w:date="2024-06-27T09:54:00Z">
              <w:rPr>
                <w:sz w:val="20"/>
              </w:rPr>
            </w:rPrChange>
          </w:rPr>
          <w:t xml:space="preserve"> “Changes”</w:t>
        </w:r>
      </w:ins>
      <w:customXmlInsRangeStart w:id="544" w:author="Randy Wilkerson" w:date="2024-05-16T15:34:00Z"/>
      <w:customXmlDelRangeStart w:id="545" w:author="James Xiao" w:date="2024-05-21T10:16:00Z"/>
      <w:sdt>
        <w:sdtPr>
          <w:rPr>
            <w:sz w:val="20"/>
            <w:rPrChange w:id="546" w:author="Mickey Desalvatore" w:date="2024-06-27T09:54:00Z">
              <w:rPr>
                <w:sz w:val="20"/>
              </w:rPr>
            </w:rPrChange>
          </w:rPr>
          <w:id w:val="880908150"/>
          <w:placeholder>
            <w:docPart w:val="12B16B4868E34DEDAC772B857CBD5928"/>
          </w:placeholder>
          <w:text/>
        </w:sdtPr>
        <w:sdtContent>
          <w:customXmlInsRangeEnd w:id="544"/>
          <w:customXmlDelRangeEnd w:id="545"/>
          <w:customXmlInsRangeStart w:id="547" w:author="Randy Wilkerson" w:date="2024-05-16T15:34:00Z"/>
          <w:customXmlDelRangeStart w:id="548" w:author="James Xiao" w:date="2024-05-21T10:16:00Z"/>
        </w:sdtContent>
      </w:sdt>
      <w:customXmlInsRangeEnd w:id="547"/>
      <w:customXmlDelRangeEnd w:id="548"/>
      <w:ins w:id="549" w:author="Randy Wilkerson" w:date="2024-05-16T15:34:00Z">
        <w:del w:id="550" w:author="James Xiao" w:date="2024-05-21T10:16:00Z">
          <w:r w:rsidRPr="00EA2741" w:rsidDel="00DE05F7">
            <w:rPr>
              <w:sz w:val="20"/>
              <w:rPrChange w:id="551" w:author="Mickey Desalvatore" w:date="2024-06-27T09:54:00Z">
                <w:rPr>
                  <w:rFonts w:ascii="Arial" w:hAnsi="Arial" w:cs="Arial"/>
                  <w:sz w:val="20"/>
                </w:rPr>
              </w:rPrChange>
            </w:rPr>
            <w:delText xml:space="preserve"> </w:delText>
          </w:r>
          <w:r w:rsidRPr="00EA2741" w:rsidDel="00DE05F7">
            <w:rPr>
              <w:sz w:val="20"/>
              <w:rPrChange w:id="552" w:author="Mickey Desalvatore" w:date="2024-06-27T09:54:00Z">
                <w:rPr>
                  <w:rFonts w:ascii="Arial" w:hAnsi="Arial" w:cs="Arial"/>
                  <w:color w:val="FF0000"/>
                  <w:sz w:val="20"/>
                </w:rPr>
              </w:rPrChange>
            </w:rPr>
            <w:delText>(insert “Changes, Extras and Substitutions” or “Changes,” respectively)</w:delText>
          </w:r>
        </w:del>
        <w:r w:rsidRPr="00EA2741">
          <w:rPr>
            <w:sz w:val="20"/>
            <w:rPrChange w:id="553" w:author="Mickey Desalvatore" w:date="2024-06-27T09:54:00Z">
              <w:rPr>
                <w:rFonts w:ascii="Arial" w:hAnsi="Arial" w:cs="Arial"/>
                <w:color w:val="000000"/>
                <w:sz w:val="20"/>
              </w:rPr>
            </w:rPrChange>
          </w:rPr>
          <w:t>;</w:t>
        </w:r>
        <w:r w:rsidRPr="00EA2741">
          <w:rPr>
            <w:sz w:val="20"/>
            <w:rPrChange w:id="554" w:author="Mickey Desalvatore" w:date="2024-06-27T09:54:00Z">
              <w:rPr>
                <w:rFonts w:ascii="Arial" w:hAnsi="Arial" w:cs="Arial"/>
                <w:sz w:val="20"/>
              </w:rPr>
            </w:rPrChange>
          </w:rPr>
          <w:t xml:space="preserve"> or</w:t>
        </w:r>
      </w:ins>
    </w:p>
    <w:p w14:paraId="6643826F" w14:textId="77777777" w:rsidR="003F7D13" w:rsidRPr="00EA2741" w:rsidRDefault="003F7D13" w:rsidP="003F7D13">
      <w:pPr>
        <w:pStyle w:val="1"/>
        <w:rPr>
          <w:ins w:id="555" w:author="Randy Wilkerson" w:date="2024-05-16T15:34:00Z"/>
          <w:sz w:val="20"/>
          <w:rPrChange w:id="556" w:author="Mickey Desalvatore" w:date="2024-06-27T09:54:00Z">
            <w:rPr>
              <w:ins w:id="557" w:author="Randy Wilkerson" w:date="2024-05-16T15:34:00Z"/>
              <w:rFonts w:ascii="Arial" w:hAnsi="Arial" w:cs="Arial"/>
              <w:sz w:val="20"/>
            </w:rPr>
          </w:rPrChange>
        </w:rPr>
      </w:pPr>
    </w:p>
    <w:p w14:paraId="46EFCE84" w14:textId="7F418ECB" w:rsidR="003F7D13" w:rsidRPr="00EA2741" w:rsidRDefault="003F7D13">
      <w:pPr>
        <w:pStyle w:val="1"/>
        <w:ind w:hanging="464"/>
        <w:rPr>
          <w:ins w:id="558" w:author="Randy Wilkerson" w:date="2024-05-16T15:34:00Z"/>
          <w:sz w:val="20"/>
          <w:rPrChange w:id="559" w:author="Mickey Desalvatore" w:date="2024-06-27T09:54:00Z">
            <w:rPr>
              <w:ins w:id="560" w:author="Randy Wilkerson" w:date="2024-05-16T15:34:00Z"/>
              <w:rFonts w:ascii="Arial" w:hAnsi="Arial" w:cs="Arial"/>
              <w:sz w:val="20"/>
            </w:rPr>
          </w:rPrChange>
        </w:rPr>
        <w:pPrChange w:id="561" w:author="Randy Wilkerson" w:date="2024-05-16T15:35:00Z">
          <w:pPr>
            <w:pStyle w:val="1"/>
          </w:pPr>
        </w:pPrChange>
      </w:pPr>
      <w:ins w:id="562" w:author="Randy Wilkerson" w:date="2024-05-16T15:34:00Z">
        <w:r w:rsidRPr="00EA2741">
          <w:rPr>
            <w:sz w:val="20"/>
            <w:rPrChange w:id="563" w:author="Mickey Desalvatore" w:date="2024-06-27T09:54:00Z">
              <w:rPr>
                <w:rFonts w:ascii="Arial" w:hAnsi="Arial" w:cs="Arial"/>
                <w:sz w:val="20"/>
              </w:rPr>
            </w:rPrChange>
          </w:rPr>
          <w:t>2.</w:t>
        </w:r>
        <w:r w:rsidRPr="00EA2741">
          <w:rPr>
            <w:sz w:val="20"/>
            <w:rPrChange w:id="564" w:author="Mickey Desalvatore" w:date="2024-06-27T09:54:00Z">
              <w:rPr>
                <w:rFonts w:ascii="Arial" w:hAnsi="Arial" w:cs="Arial"/>
                <w:sz w:val="20"/>
              </w:rPr>
            </w:rPrChange>
          </w:rPr>
          <w:tab/>
          <w:t xml:space="preserve">Inform the Subcontractor in writing within </w:t>
        </w:r>
      </w:ins>
      <w:ins w:id="565" w:author="Randy Wilkerson" w:date="2024-05-16T15:37:00Z">
        <w:r w:rsidR="006A57C7" w:rsidRPr="00EA2741">
          <w:rPr>
            <w:sz w:val="20"/>
            <w:rPrChange w:id="566" w:author="Mickey Desalvatore" w:date="2024-06-27T09:54:00Z">
              <w:rPr>
                <w:rFonts w:ascii="Arial" w:hAnsi="Arial" w:cs="Arial"/>
                <w:sz w:val="20"/>
              </w:rPr>
            </w:rPrChange>
          </w:rPr>
          <w:t>seven</w:t>
        </w:r>
      </w:ins>
      <w:ins w:id="567" w:author="Randy Wilkerson" w:date="2024-05-16T15:34:00Z">
        <w:r w:rsidRPr="00EA2741">
          <w:rPr>
            <w:sz w:val="20"/>
            <w:rPrChange w:id="568" w:author="Mickey Desalvatore" w:date="2024-06-27T09:54:00Z">
              <w:rPr>
                <w:rFonts w:ascii="Arial" w:hAnsi="Arial" w:cs="Arial"/>
                <w:sz w:val="20"/>
              </w:rPr>
            </w:rPrChange>
          </w:rPr>
          <w:t xml:space="preserve"> (</w:t>
        </w:r>
      </w:ins>
      <w:ins w:id="569" w:author="Randy Wilkerson" w:date="2024-05-16T15:37:00Z">
        <w:r w:rsidR="006A57C7" w:rsidRPr="00EA2741">
          <w:rPr>
            <w:sz w:val="20"/>
            <w:rPrChange w:id="570" w:author="Mickey Desalvatore" w:date="2024-06-27T09:54:00Z">
              <w:rPr>
                <w:rFonts w:ascii="Arial" w:hAnsi="Arial" w:cs="Arial"/>
                <w:sz w:val="20"/>
              </w:rPr>
            </w:rPrChange>
          </w:rPr>
          <w:t>7</w:t>
        </w:r>
      </w:ins>
      <w:ins w:id="571" w:author="Randy Wilkerson" w:date="2024-05-16T15:34:00Z">
        <w:r w:rsidRPr="00EA2741">
          <w:rPr>
            <w:sz w:val="20"/>
            <w:rPrChange w:id="572" w:author="Mickey Desalvatore" w:date="2024-06-27T09:54:00Z">
              <w:rPr>
                <w:rFonts w:ascii="Arial" w:hAnsi="Arial" w:cs="Arial"/>
                <w:sz w:val="20"/>
              </w:rPr>
            </w:rPrChange>
          </w:rPr>
          <w:t>) days after receipt of the Subcontractor’s letter not to perform under the direction and to cancel the direction; or</w:t>
        </w:r>
      </w:ins>
    </w:p>
    <w:p w14:paraId="78D270E5" w14:textId="77777777" w:rsidR="003F7D13" w:rsidRPr="00EA2741" w:rsidRDefault="003F7D13" w:rsidP="003F7D13">
      <w:pPr>
        <w:pStyle w:val="1"/>
        <w:rPr>
          <w:ins w:id="573" w:author="Randy Wilkerson" w:date="2024-05-16T15:34:00Z"/>
          <w:sz w:val="20"/>
          <w:rPrChange w:id="574" w:author="Mickey Desalvatore" w:date="2024-06-27T09:54:00Z">
            <w:rPr>
              <w:ins w:id="575" w:author="Randy Wilkerson" w:date="2024-05-16T15:34:00Z"/>
              <w:rFonts w:ascii="Arial" w:hAnsi="Arial" w:cs="Arial"/>
              <w:sz w:val="20"/>
            </w:rPr>
          </w:rPrChange>
        </w:rPr>
      </w:pPr>
    </w:p>
    <w:p w14:paraId="3C420451" w14:textId="77777777" w:rsidR="003F7D13" w:rsidRPr="00EA2741" w:rsidRDefault="003F7D13">
      <w:pPr>
        <w:pStyle w:val="1"/>
        <w:ind w:hanging="464"/>
        <w:rPr>
          <w:ins w:id="576" w:author="Randy Wilkerson" w:date="2024-05-16T15:34:00Z"/>
          <w:sz w:val="20"/>
          <w:rPrChange w:id="577" w:author="Mickey Desalvatore" w:date="2024-06-27T09:54:00Z">
            <w:rPr>
              <w:ins w:id="578" w:author="Randy Wilkerson" w:date="2024-05-16T15:34:00Z"/>
              <w:rFonts w:ascii="Arial" w:hAnsi="Arial" w:cs="Arial"/>
              <w:sz w:val="20"/>
            </w:rPr>
          </w:rPrChange>
        </w:rPr>
        <w:pPrChange w:id="579" w:author="Randy Wilkerson" w:date="2024-05-16T15:35:00Z">
          <w:pPr>
            <w:pStyle w:val="1"/>
          </w:pPr>
        </w:pPrChange>
      </w:pPr>
      <w:ins w:id="580" w:author="Randy Wilkerson" w:date="2024-05-16T15:34:00Z">
        <w:r w:rsidRPr="00EA2741">
          <w:rPr>
            <w:sz w:val="20"/>
            <w:rPrChange w:id="581" w:author="Mickey Desalvatore" w:date="2024-06-27T09:54:00Z">
              <w:rPr>
                <w:rFonts w:ascii="Arial" w:hAnsi="Arial" w:cs="Arial"/>
                <w:sz w:val="20"/>
              </w:rPr>
            </w:rPrChange>
          </w:rPr>
          <w:t>3.</w:t>
        </w:r>
        <w:r w:rsidRPr="00EA2741">
          <w:rPr>
            <w:sz w:val="20"/>
            <w:rPrChange w:id="582" w:author="Mickey Desalvatore" w:date="2024-06-27T09:54:00Z">
              <w:rPr>
                <w:rFonts w:ascii="Arial" w:hAnsi="Arial" w:cs="Arial"/>
                <w:sz w:val="20"/>
              </w:rPr>
            </w:rPrChange>
          </w:rPr>
          <w:tab/>
          <w:t>Advise the Subcontractor within a reasonable time that SRMC will issue a written change notice.</w:t>
        </w:r>
      </w:ins>
    </w:p>
    <w:p w14:paraId="4BAC6C78" w14:textId="77777777" w:rsidR="003F7D13" w:rsidRPr="00EA2741" w:rsidRDefault="003F7D13" w:rsidP="003F7D13">
      <w:pPr>
        <w:tabs>
          <w:tab w:val="left" w:pos="540"/>
        </w:tabs>
        <w:ind w:left="1080" w:hanging="1080"/>
        <w:rPr>
          <w:ins w:id="583" w:author="Randy Wilkerson" w:date="2024-05-16T15:34:00Z"/>
          <w:sz w:val="20"/>
          <w:rPrChange w:id="584" w:author="Mickey Desalvatore" w:date="2024-06-27T09:54:00Z">
            <w:rPr>
              <w:ins w:id="585" w:author="Randy Wilkerson" w:date="2024-05-16T15:34:00Z"/>
              <w:rFonts w:ascii="Arial" w:hAnsi="Arial" w:cs="Arial"/>
              <w:sz w:val="20"/>
            </w:rPr>
          </w:rPrChange>
        </w:rPr>
      </w:pPr>
    </w:p>
    <w:p w14:paraId="30CA17A7" w14:textId="461C3EF6" w:rsidR="003F7D13" w:rsidRPr="00EA2741" w:rsidRDefault="00385A80">
      <w:pPr>
        <w:pStyle w:val="A"/>
        <w:numPr>
          <w:ilvl w:val="0"/>
          <w:numId w:val="8"/>
        </w:numPr>
        <w:rPr>
          <w:ins w:id="586" w:author="Randy Wilkerson" w:date="2024-05-16T15:34:00Z"/>
          <w:sz w:val="20"/>
          <w:rPrChange w:id="587" w:author="James Xiao" w:date="2024-05-21T09:32:00Z">
            <w:rPr>
              <w:ins w:id="588" w:author="Randy Wilkerson" w:date="2024-05-16T15:34:00Z"/>
              <w:rFonts w:ascii="Arial" w:hAnsi="Arial" w:cs="Arial"/>
              <w:color w:val="FF0000"/>
              <w:sz w:val="20"/>
            </w:rPr>
          </w:rPrChange>
        </w:rPr>
        <w:pPrChange w:id="589" w:author="James Xiao" w:date="2024-05-21T09:33:00Z">
          <w:pPr>
            <w:pStyle w:val="A"/>
          </w:pPr>
        </w:pPrChange>
      </w:pPr>
      <w:ins w:id="590" w:author="Randy Wilkerson" w:date="2024-05-16T15:55:00Z">
        <w:del w:id="591" w:author="James Xiao" w:date="2024-05-21T09:33:00Z">
          <w:r w:rsidRPr="00EA2741" w:rsidDel="000038DD">
            <w:rPr>
              <w:sz w:val="20"/>
              <w:rPrChange w:id="592" w:author="Mickey Desalvatore" w:date="2024-06-27T09:54:00Z">
                <w:rPr>
                  <w:rFonts w:ascii="Arial" w:hAnsi="Arial" w:cs="Arial"/>
                  <w:sz w:val="20"/>
                </w:rPr>
              </w:rPrChange>
            </w:rPr>
            <w:delText>K.</w:delText>
          </w:r>
        </w:del>
      </w:ins>
      <w:ins w:id="593" w:author="Randy Wilkerson" w:date="2024-05-16T15:34:00Z">
        <w:del w:id="594" w:author="James Xiao" w:date="2024-05-21T09:33:00Z">
          <w:r w:rsidR="003F7D13" w:rsidRPr="00EA2741" w:rsidDel="000038DD">
            <w:rPr>
              <w:sz w:val="20"/>
              <w:rPrChange w:id="595" w:author="Mickey Desalvatore" w:date="2024-06-27T09:54:00Z">
                <w:rPr>
                  <w:rFonts w:ascii="Arial" w:hAnsi="Arial" w:cs="Arial"/>
                  <w:sz w:val="20"/>
                </w:rPr>
              </w:rPrChange>
            </w:rPr>
            <w:tab/>
          </w:r>
        </w:del>
        <w:r w:rsidR="003F7D13" w:rsidRPr="00EA2741">
          <w:rPr>
            <w:sz w:val="20"/>
            <w:rPrChange w:id="596" w:author="Mickey Desalvatore" w:date="2024-06-27T09:54:00Z">
              <w:rPr>
                <w:rFonts w:ascii="Arial" w:hAnsi="Arial" w:cs="Arial"/>
                <w:sz w:val="20"/>
              </w:rPr>
            </w:rPrChange>
          </w:rPr>
          <w:t xml:space="preserve">A failure of the Subcontractor and the Buyer to agree that the technical direction is within the scope of work, or a failure to agree upon the contract action to be taken with respect thereto, shall be subject to </w:t>
        </w:r>
        <w:del w:id="597" w:author="James Xiao" w:date="2024-05-21T10:17:00Z">
          <w:r w:rsidR="003F7D13" w:rsidRPr="00EA2741" w:rsidDel="00DE05F7">
            <w:rPr>
              <w:sz w:val="20"/>
              <w:rPrChange w:id="598" w:author="Mickey Desalvatore" w:date="2024-06-27T09:54:00Z">
                <w:rPr>
                  <w:rFonts w:ascii="Arial" w:hAnsi="Arial" w:cs="Arial"/>
                  <w:color w:val="000000"/>
                  <w:sz w:val="20"/>
                </w:rPr>
              </w:rPrChange>
            </w:rPr>
            <w:delText xml:space="preserve">the </w:delText>
          </w:r>
        </w:del>
      </w:ins>
      <w:customXmlInsRangeStart w:id="599" w:author="Randy Wilkerson" w:date="2024-05-16T15:34:00Z"/>
      <w:customXmlDelRangeStart w:id="600" w:author="James Xiao" w:date="2024-05-21T10:17:00Z"/>
      <w:sdt>
        <w:sdtPr>
          <w:rPr>
            <w:sz w:val="20"/>
            <w:rPrChange w:id="601" w:author="Mickey Desalvatore" w:date="2024-06-27T09:54:00Z">
              <w:rPr>
                <w:sz w:val="20"/>
              </w:rPr>
            </w:rPrChange>
          </w:rPr>
          <w:id w:val="-1350630256"/>
          <w:placeholder>
            <w:docPart w:val="5EE92E13093148D4A8F89ED9FCE463BA"/>
          </w:placeholder>
          <w:text/>
        </w:sdtPr>
        <w:sdtContent>
          <w:customXmlInsRangeEnd w:id="599"/>
          <w:customXmlDelRangeEnd w:id="600"/>
          <w:customXmlInsRangeStart w:id="602" w:author="Randy Wilkerson" w:date="2024-05-16T15:34:00Z"/>
          <w:customXmlDelRangeStart w:id="603" w:author="James Xiao" w:date="2024-05-21T10:17:00Z"/>
        </w:sdtContent>
      </w:sdt>
      <w:customXmlInsRangeEnd w:id="602"/>
      <w:customXmlDelRangeEnd w:id="603"/>
      <w:ins w:id="604" w:author="Randy Wilkerson" w:date="2024-05-16T15:34:00Z">
        <w:del w:id="605" w:author="James Xiao" w:date="2024-05-21T10:17:00Z">
          <w:r w:rsidR="003F7D13" w:rsidRPr="00EA2741" w:rsidDel="00DE05F7">
            <w:rPr>
              <w:sz w:val="20"/>
              <w:rPrChange w:id="606" w:author="Mickey Desalvatore" w:date="2024-06-27T09:54:00Z">
                <w:rPr>
                  <w:rFonts w:ascii="Arial" w:hAnsi="Arial" w:cs="Arial"/>
                  <w:color w:val="000000"/>
                  <w:sz w:val="20"/>
                </w:rPr>
              </w:rPrChange>
            </w:rPr>
            <w:delText xml:space="preserve"> </w:delText>
          </w:r>
        </w:del>
        <w:r w:rsidR="003F7D13" w:rsidRPr="00EA2741">
          <w:rPr>
            <w:sz w:val="20"/>
            <w:rPrChange w:id="607" w:author="Mickey Desalvatore" w:date="2024-06-27T09:54:00Z">
              <w:rPr>
                <w:rFonts w:ascii="Arial" w:hAnsi="Arial" w:cs="Arial"/>
                <w:sz w:val="20"/>
              </w:rPr>
            </w:rPrChange>
          </w:rPr>
          <w:t xml:space="preserve">General Provisions </w:t>
        </w:r>
        <w:del w:id="608" w:author="James Xiao" w:date="2024-05-21T10:17:00Z">
          <w:r w:rsidR="003F7D13" w:rsidRPr="00EA2741" w:rsidDel="00DE05F7">
            <w:rPr>
              <w:sz w:val="20"/>
              <w:rPrChange w:id="609" w:author="Mickey Desalvatore" w:date="2024-06-27T09:54:00Z">
                <w:rPr>
                  <w:rFonts w:ascii="Arial" w:hAnsi="Arial" w:cs="Arial"/>
                  <w:sz w:val="20"/>
                </w:rPr>
              </w:rPrChange>
            </w:rPr>
            <w:delText xml:space="preserve">or Terms and Conditions </w:delText>
          </w:r>
        </w:del>
      </w:ins>
      <w:ins w:id="610" w:author="James Xiao" w:date="2024-05-21T10:17:00Z">
        <w:r w:rsidR="00DE05F7" w:rsidRPr="00EA2741">
          <w:rPr>
            <w:sz w:val="20"/>
            <w:rPrChange w:id="611" w:author="Mickey Desalvatore" w:date="2024-06-27T09:54:00Z">
              <w:rPr>
                <w:sz w:val="20"/>
              </w:rPr>
            </w:rPrChange>
          </w:rPr>
          <w:t>A</w:t>
        </w:r>
      </w:ins>
      <w:ins w:id="612" w:author="Randy Wilkerson" w:date="2024-05-16T15:34:00Z">
        <w:del w:id="613" w:author="James Xiao" w:date="2024-05-21T10:17:00Z">
          <w:r w:rsidR="003F7D13" w:rsidRPr="00EA2741" w:rsidDel="00DE05F7">
            <w:rPr>
              <w:sz w:val="20"/>
              <w:rPrChange w:id="614" w:author="Mickey Desalvatore" w:date="2024-06-27T09:54:00Z">
                <w:rPr>
                  <w:rFonts w:ascii="Arial" w:hAnsi="Arial" w:cs="Arial"/>
                  <w:sz w:val="20"/>
                </w:rPr>
              </w:rPrChange>
            </w:rPr>
            <w:delText>a</w:delText>
          </w:r>
        </w:del>
        <w:r w:rsidR="003F7D13" w:rsidRPr="00EA2741">
          <w:rPr>
            <w:sz w:val="20"/>
            <w:rPrChange w:id="615" w:author="Mickey Desalvatore" w:date="2024-06-27T09:54:00Z">
              <w:rPr>
                <w:rFonts w:ascii="Arial" w:hAnsi="Arial" w:cs="Arial"/>
                <w:sz w:val="20"/>
              </w:rPr>
            </w:rPrChange>
          </w:rPr>
          <w:t xml:space="preserve">rticle </w:t>
        </w:r>
      </w:ins>
      <w:ins w:id="616" w:author="James Xiao" w:date="2024-05-21T10:19:00Z">
        <w:r w:rsidR="00DE05F7" w:rsidRPr="00EA2741">
          <w:rPr>
            <w:sz w:val="20"/>
            <w:rPrChange w:id="617" w:author="Mickey Desalvatore" w:date="2024-06-27T09:54:00Z">
              <w:rPr>
                <w:sz w:val="20"/>
              </w:rPr>
            </w:rPrChange>
          </w:rPr>
          <w:t xml:space="preserve">31 </w:t>
        </w:r>
      </w:ins>
      <w:ins w:id="618" w:author="Randy Wilkerson" w:date="2024-05-16T15:34:00Z">
        <w:r w:rsidR="003F7D13" w:rsidRPr="00EA2741">
          <w:rPr>
            <w:sz w:val="20"/>
            <w:rPrChange w:id="619" w:author="Mickey Desalvatore" w:date="2024-06-27T09:54:00Z">
              <w:rPr>
                <w:rFonts w:ascii="Arial" w:hAnsi="Arial" w:cs="Arial"/>
                <w:sz w:val="20"/>
              </w:rPr>
            </w:rPrChange>
          </w:rPr>
          <w:t>entitled</w:t>
        </w:r>
      </w:ins>
      <w:ins w:id="620" w:author="James Xiao" w:date="2024-05-21T10:19:00Z">
        <w:r w:rsidR="00DE05F7" w:rsidRPr="00EA2741">
          <w:rPr>
            <w:sz w:val="20"/>
            <w:rPrChange w:id="621" w:author="Mickey Desalvatore" w:date="2024-06-27T09:54:00Z">
              <w:rPr>
                <w:sz w:val="20"/>
              </w:rPr>
            </w:rPrChange>
          </w:rPr>
          <w:t xml:space="preserve"> “Disputes” </w:t>
        </w:r>
      </w:ins>
      <w:ins w:id="622" w:author="Randy Wilkerson" w:date="2024-05-16T15:34:00Z">
        <w:r w:rsidR="003F7D13" w:rsidRPr="00EA2741">
          <w:rPr>
            <w:sz w:val="20"/>
            <w:rPrChange w:id="623" w:author="Mickey Desalvatore" w:date="2024-06-27T09:54:00Z">
              <w:rPr>
                <w:rFonts w:ascii="Arial" w:hAnsi="Arial" w:cs="Arial"/>
                <w:sz w:val="20"/>
              </w:rPr>
            </w:rPrChange>
          </w:rPr>
          <w:t xml:space="preserve"> </w:t>
        </w:r>
        <w:r w:rsidR="003F7D13" w:rsidRPr="00EA2741">
          <w:rPr>
            <w:sz w:val="20"/>
            <w:rPrChange w:id="624" w:author="James Xiao" w:date="2024-05-21T09:32:00Z">
              <w:rPr>
                <w:rFonts w:ascii="Arial" w:hAnsi="Arial" w:cs="Arial"/>
                <w:sz w:val="20"/>
              </w:rPr>
            </w:rPrChange>
          </w:rPr>
          <w:t xml:space="preserve"> </w:t>
        </w:r>
      </w:ins>
      <w:customXmlInsRangeStart w:id="625" w:author="Randy Wilkerson" w:date="2024-05-16T15:34:00Z"/>
      <w:customXmlDelRangeStart w:id="626" w:author="James Xiao" w:date="2024-05-21T10:19:00Z"/>
      <w:sdt>
        <w:sdtPr>
          <w:rPr>
            <w:sz w:val="20"/>
          </w:rPr>
          <w:id w:val="-1841456873"/>
          <w:placeholder>
            <w:docPart w:val="82C7F9C489E0449E82807148B5CB740D"/>
          </w:placeholder>
          <w:text/>
        </w:sdtPr>
        <w:sdtContent>
          <w:customXmlInsRangeEnd w:id="625"/>
          <w:customXmlDelRangeEnd w:id="626"/>
          <w:customXmlInsRangeStart w:id="627" w:author="Randy Wilkerson" w:date="2024-05-16T15:34:00Z"/>
          <w:customXmlDelRangeStart w:id="628" w:author="James Xiao" w:date="2024-05-21T10:19:00Z"/>
        </w:sdtContent>
      </w:sdt>
      <w:customXmlInsRangeEnd w:id="627"/>
      <w:customXmlDelRangeEnd w:id="628"/>
      <w:ins w:id="629" w:author="Randy Wilkerson" w:date="2024-05-16T15:34:00Z">
        <w:del w:id="630" w:author="James Xiao" w:date="2024-05-21T10:19:00Z">
          <w:r w:rsidR="003F7D13" w:rsidRPr="00EA2741" w:rsidDel="00DE05F7">
            <w:rPr>
              <w:sz w:val="20"/>
              <w:rPrChange w:id="631" w:author="James Xiao" w:date="2024-05-21T09:32:00Z">
                <w:rPr>
                  <w:rFonts w:ascii="Arial" w:hAnsi="Arial" w:cs="Arial"/>
                  <w:color w:val="FF00FF"/>
                  <w:sz w:val="20"/>
                </w:rPr>
              </w:rPrChange>
            </w:rPr>
            <w:delText xml:space="preserve"> </w:delText>
          </w:r>
          <w:r w:rsidR="003F7D13" w:rsidRPr="00EA2741" w:rsidDel="00DE05F7">
            <w:rPr>
              <w:sz w:val="20"/>
              <w:rPrChange w:id="632" w:author="James Xiao" w:date="2024-05-21T09:32:00Z">
                <w:rPr>
                  <w:rFonts w:ascii="Arial" w:hAnsi="Arial" w:cs="Arial"/>
                  <w:color w:val="FF0000"/>
                  <w:sz w:val="20"/>
                </w:rPr>
              </w:rPrChange>
            </w:rPr>
            <w:delText>(insert “Disputes” or “Resolution of Disputes,” respectively)</w:delText>
          </w:r>
        </w:del>
        <w:r w:rsidR="003F7D13" w:rsidRPr="00EA2741">
          <w:rPr>
            <w:sz w:val="20"/>
            <w:rPrChange w:id="633" w:author="James Xiao" w:date="2024-05-21T09:32:00Z">
              <w:rPr>
                <w:rFonts w:ascii="Arial" w:hAnsi="Arial" w:cs="Arial"/>
                <w:color w:val="FF0000"/>
                <w:sz w:val="20"/>
              </w:rPr>
            </w:rPrChange>
          </w:rPr>
          <w:t>.</w:t>
        </w:r>
      </w:ins>
    </w:p>
    <w:p w14:paraId="0E8B48B8" w14:textId="77777777" w:rsidR="003F7D13" w:rsidRPr="00EA2741" w:rsidRDefault="003F7D13" w:rsidP="000F235F">
      <w:pPr>
        <w:pStyle w:val="BodyText"/>
        <w:tabs>
          <w:tab w:val="left" w:pos="667"/>
        </w:tabs>
        <w:kinsoku w:val="0"/>
        <w:overflowPunct w:val="0"/>
        <w:ind w:left="667" w:right="115" w:hanging="577"/>
        <w:rPr>
          <w:spacing w:val="-1"/>
        </w:rPr>
      </w:pPr>
    </w:p>
    <w:p w14:paraId="7609D0CC" w14:textId="77777777" w:rsidR="00D523F9" w:rsidRPr="00EA2741" w:rsidRDefault="00D523F9">
      <w:pPr>
        <w:pStyle w:val="BodyText"/>
        <w:kinsoku w:val="0"/>
        <w:overflowPunct w:val="0"/>
        <w:ind w:left="0"/>
      </w:pPr>
    </w:p>
    <w:p w14:paraId="719C1486" w14:textId="77777777" w:rsidR="00D523F9" w:rsidRPr="00EA2741" w:rsidRDefault="00D523F9">
      <w:pPr>
        <w:pStyle w:val="BodyText"/>
        <w:kinsoku w:val="0"/>
        <w:overflowPunct w:val="0"/>
        <w:spacing w:before="1"/>
        <w:ind w:left="0"/>
        <w:rPr>
          <w:sz w:val="23"/>
          <w:szCs w:val="23"/>
        </w:rPr>
      </w:pPr>
    </w:p>
    <w:p w14:paraId="0BCC409C" w14:textId="77777777" w:rsidR="00D523F9" w:rsidRPr="00EA2741" w:rsidRDefault="00D523F9" w:rsidP="000F235F">
      <w:pPr>
        <w:pStyle w:val="Heading1"/>
        <w:numPr>
          <w:ilvl w:val="0"/>
          <w:numId w:val="12"/>
        </w:numPr>
        <w:tabs>
          <w:tab w:val="left" w:pos="630"/>
        </w:tabs>
        <w:kinsoku w:val="0"/>
        <w:overflowPunct w:val="0"/>
        <w:spacing w:before="169"/>
        <w:ind w:left="820" w:hanging="720"/>
        <w:jc w:val="both"/>
        <w:rPr>
          <w:b w:val="0"/>
          <w:bCs w:val="0"/>
        </w:rPr>
      </w:pPr>
      <w:bookmarkStart w:id="634" w:name="_Toc170719988"/>
      <w:r w:rsidRPr="00EA2741">
        <w:rPr>
          <w:spacing w:val="-1"/>
        </w:rPr>
        <w:t>PROCUREMENT</w:t>
      </w:r>
      <w:r w:rsidRPr="00EA2741">
        <w:t xml:space="preserve"> </w:t>
      </w:r>
      <w:r w:rsidRPr="00EA2741">
        <w:rPr>
          <w:spacing w:val="-1"/>
        </w:rPr>
        <w:t>INTEGRITY</w:t>
      </w:r>
      <w:bookmarkEnd w:id="634"/>
    </w:p>
    <w:p w14:paraId="35D751C0" w14:textId="77777777" w:rsidR="00D523F9" w:rsidRPr="00EA2741" w:rsidRDefault="00D523F9">
      <w:pPr>
        <w:pStyle w:val="BodyText"/>
        <w:kinsoku w:val="0"/>
        <w:overflowPunct w:val="0"/>
        <w:spacing w:before="9"/>
        <w:ind w:left="0"/>
        <w:rPr>
          <w:b/>
          <w:bCs/>
          <w:sz w:val="19"/>
          <w:szCs w:val="19"/>
        </w:rPr>
      </w:pPr>
    </w:p>
    <w:p w14:paraId="20680B9E" w14:textId="77777777" w:rsidR="00D523F9" w:rsidRPr="00EA2741" w:rsidRDefault="00D523F9" w:rsidP="00D130AA">
      <w:pPr>
        <w:pStyle w:val="BodyText"/>
        <w:numPr>
          <w:ilvl w:val="0"/>
          <w:numId w:val="7"/>
        </w:numPr>
        <w:tabs>
          <w:tab w:val="left" w:pos="648"/>
        </w:tabs>
        <w:kinsoku w:val="0"/>
        <w:overflowPunct w:val="0"/>
        <w:ind w:right="116" w:hanging="547"/>
        <w:rPr>
          <w:spacing w:val="-1"/>
        </w:rPr>
      </w:pPr>
      <w:r w:rsidRPr="00EA2741">
        <w:rPr>
          <w:spacing w:val="-1"/>
        </w:rPr>
        <w:t>The</w:t>
      </w:r>
      <w:r w:rsidRPr="00EA2741">
        <w:rPr>
          <w:spacing w:val="37"/>
        </w:rPr>
        <w:t xml:space="preserve"> </w:t>
      </w:r>
      <w:r w:rsidRPr="00EA2741">
        <w:rPr>
          <w:spacing w:val="-1"/>
        </w:rPr>
        <w:t>SUBCONTRACTOR</w:t>
      </w:r>
      <w:r w:rsidRPr="00EA2741">
        <w:rPr>
          <w:spacing w:val="37"/>
        </w:rPr>
        <w:t xml:space="preserve"> </w:t>
      </w:r>
      <w:r w:rsidRPr="00EA2741">
        <w:rPr>
          <w:spacing w:val="-1"/>
        </w:rPr>
        <w:t>warrants</w:t>
      </w:r>
      <w:r w:rsidRPr="00EA2741">
        <w:rPr>
          <w:spacing w:val="38"/>
        </w:rPr>
        <w:t xml:space="preserve"> </w:t>
      </w:r>
      <w:r w:rsidRPr="00EA2741">
        <w:rPr>
          <w:spacing w:val="-1"/>
        </w:rPr>
        <w:t>that</w:t>
      </w:r>
      <w:r w:rsidRPr="00EA2741">
        <w:rPr>
          <w:spacing w:val="38"/>
        </w:rPr>
        <w:t xml:space="preserve"> </w:t>
      </w:r>
      <w:r w:rsidRPr="00EA2741">
        <w:rPr>
          <w:spacing w:val="-1"/>
        </w:rPr>
        <w:t>it</w:t>
      </w:r>
      <w:r w:rsidRPr="00EA2741">
        <w:rPr>
          <w:spacing w:val="37"/>
        </w:rPr>
        <w:t xml:space="preserve"> </w:t>
      </w:r>
      <w:r w:rsidRPr="00EA2741">
        <w:rPr>
          <w:spacing w:val="-1"/>
        </w:rPr>
        <w:t>is</w:t>
      </w:r>
      <w:r w:rsidRPr="00EA2741">
        <w:rPr>
          <w:spacing w:val="38"/>
        </w:rPr>
        <w:t xml:space="preserve"> </w:t>
      </w:r>
      <w:r w:rsidRPr="00EA2741">
        <w:rPr>
          <w:spacing w:val="-1"/>
        </w:rPr>
        <w:t>familiar</w:t>
      </w:r>
      <w:r w:rsidRPr="00EA2741">
        <w:rPr>
          <w:spacing w:val="38"/>
        </w:rPr>
        <w:t xml:space="preserve"> </w:t>
      </w:r>
      <w:r w:rsidRPr="00EA2741">
        <w:rPr>
          <w:spacing w:val="-1"/>
        </w:rPr>
        <w:t>with</w:t>
      </w:r>
      <w:r w:rsidRPr="00EA2741">
        <w:rPr>
          <w:spacing w:val="39"/>
        </w:rPr>
        <w:t xml:space="preserve"> </w:t>
      </w:r>
      <w:r w:rsidRPr="00EA2741">
        <w:rPr>
          <w:spacing w:val="-1"/>
        </w:rPr>
        <w:t>and</w:t>
      </w:r>
      <w:r w:rsidRPr="00EA2741">
        <w:rPr>
          <w:spacing w:val="38"/>
        </w:rPr>
        <w:t xml:space="preserve"> </w:t>
      </w:r>
      <w:r w:rsidRPr="00EA2741">
        <w:rPr>
          <w:spacing w:val="-1"/>
        </w:rPr>
        <w:t>will</w:t>
      </w:r>
      <w:r w:rsidRPr="00EA2741">
        <w:rPr>
          <w:spacing w:val="38"/>
        </w:rPr>
        <w:t xml:space="preserve"> </w:t>
      </w:r>
      <w:r w:rsidRPr="00EA2741">
        <w:rPr>
          <w:spacing w:val="-1"/>
        </w:rPr>
        <w:t>comply</w:t>
      </w:r>
      <w:r w:rsidRPr="00EA2741">
        <w:rPr>
          <w:spacing w:val="38"/>
        </w:rPr>
        <w:t xml:space="preserve"> </w:t>
      </w:r>
      <w:r w:rsidRPr="00EA2741">
        <w:rPr>
          <w:spacing w:val="-1"/>
        </w:rPr>
        <w:t>with</w:t>
      </w:r>
      <w:r w:rsidRPr="00EA2741">
        <w:rPr>
          <w:spacing w:val="39"/>
        </w:rPr>
        <w:t xml:space="preserve"> </w:t>
      </w:r>
      <w:r w:rsidRPr="00EA2741">
        <w:rPr>
          <w:spacing w:val="-1"/>
        </w:rPr>
        <w:t>all</w:t>
      </w:r>
      <w:r w:rsidRPr="00EA2741">
        <w:rPr>
          <w:spacing w:val="38"/>
        </w:rPr>
        <w:t xml:space="preserve"> </w:t>
      </w:r>
      <w:r w:rsidRPr="00EA2741">
        <w:rPr>
          <w:spacing w:val="-1"/>
        </w:rPr>
        <w:t>the</w:t>
      </w:r>
      <w:r w:rsidRPr="00EA2741">
        <w:rPr>
          <w:spacing w:val="37"/>
        </w:rPr>
        <w:t xml:space="preserve"> </w:t>
      </w:r>
      <w:r w:rsidRPr="00EA2741">
        <w:rPr>
          <w:spacing w:val="-1"/>
        </w:rPr>
        <w:t>requirements</w:t>
      </w:r>
      <w:r w:rsidRPr="00EA2741">
        <w:rPr>
          <w:spacing w:val="37"/>
        </w:rPr>
        <w:t xml:space="preserve"> </w:t>
      </w:r>
      <w:r w:rsidRPr="00EA2741">
        <w:t>of</w:t>
      </w:r>
      <w:r w:rsidRPr="00EA2741">
        <w:rPr>
          <w:spacing w:val="37"/>
        </w:rPr>
        <w:t xml:space="preserve"> </w:t>
      </w:r>
      <w:r w:rsidRPr="00EA2741">
        <w:rPr>
          <w:spacing w:val="-1"/>
        </w:rPr>
        <w:t>Section</w:t>
      </w:r>
      <w:r w:rsidRPr="00EA2741">
        <w:rPr>
          <w:spacing w:val="13"/>
        </w:rPr>
        <w:t xml:space="preserve"> </w:t>
      </w:r>
      <w:r w:rsidRPr="00EA2741">
        <w:rPr>
          <w:spacing w:val="-1"/>
        </w:rPr>
        <w:t>27</w:t>
      </w:r>
      <w:r w:rsidRPr="00EA2741">
        <w:rPr>
          <w:spacing w:val="14"/>
        </w:rPr>
        <w:t xml:space="preserve"> </w:t>
      </w:r>
      <w:r w:rsidRPr="00EA2741">
        <w:rPr>
          <w:spacing w:val="-1"/>
        </w:rPr>
        <w:t>of</w:t>
      </w:r>
      <w:r w:rsidRPr="00EA2741">
        <w:rPr>
          <w:spacing w:val="14"/>
        </w:rPr>
        <w:t xml:space="preserve"> </w:t>
      </w:r>
      <w:r w:rsidRPr="00EA2741">
        <w:rPr>
          <w:spacing w:val="-1"/>
        </w:rPr>
        <w:t>the</w:t>
      </w:r>
      <w:r w:rsidRPr="00EA2741">
        <w:rPr>
          <w:spacing w:val="13"/>
        </w:rPr>
        <w:t xml:space="preserve"> </w:t>
      </w:r>
      <w:r w:rsidRPr="00EA2741">
        <w:rPr>
          <w:spacing w:val="-1"/>
        </w:rPr>
        <w:t>Office</w:t>
      </w:r>
      <w:r w:rsidRPr="00EA2741">
        <w:rPr>
          <w:spacing w:val="13"/>
        </w:rPr>
        <w:t xml:space="preserve"> </w:t>
      </w:r>
      <w:r w:rsidRPr="00EA2741">
        <w:t>of</w:t>
      </w:r>
      <w:r w:rsidRPr="00EA2741">
        <w:rPr>
          <w:spacing w:val="13"/>
        </w:rPr>
        <w:t xml:space="preserve"> </w:t>
      </w:r>
      <w:r w:rsidRPr="00EA2741">
        <w:rPr>
          <w:spacing w:val="-1"/>
        </w:rPr>
        <w:t>Federal</w:t>
      </w:r>
      <w:r w:rsidRPr="00EA2741">
        <w:rPr>
          <w:spacing w:val="13"/>
        </w:rPr>
        <w:t xml:space="preserve"> </w:t>
      </w:r>
      <w:r w:rsidRPr="00EA2741">
        <w:rPr>
          <w:spacing w:val="-1"/>
        </w:rPr>
        <w:t>Procurement</w:t>
      </w:r>
      <w:r w:rsidRPr="00EA2741">
        <w:rPr>
          <w:spacing w:val="13"/>
        </w:rPr>
        <w:t xml:space="preserve"> </w:t>
      </w:r>
      <w:r w:rsidRPr="00EA2741">
        <w:rPr>
          <w:spacing w:val="-1"/>
        </w:rPr>
        <w:t>Policy</w:t>
      </w:r>
      <w:r w:rsidRPr="00EA2741">
        <w:rPr>
          <w:spacing w:val="13"/>
        </w:rPr>
        <w:t xml:space="preserve"> </w:t>
      </w:r>
      <w:r w:rsidRPr="00EA2741">
        <w:t>Act</w:t>
      </w:r>
      <w:r w:rsidRPr="00EA2741">
        <w:rPr>
          <w:spacing w:val="13"/>
        </w:rPr>
        <w:t xml:space="preserve"> </w:t>
      </w:r>
      <w:r w:rsidRPr="00EA2741">
        <w:t>of</w:t>
      </w:r>
      <w:r w:rsidRPr="00EA2741">
        <w:rPr>
          <w:spacing w:val="13"/>
        </w:rPr>
        <w:t xml:space="preserve"> </w:t>
      </w:r>
      <w:r w:rsidRPr="00EA2741">
        <w:rPr>
          <w:spacing w:val="-1"/>
        </w:rPr>
        <w:t>1988</w:t>
      </w:r>
      <w:r w:rsidRPr="00EA2741">
        <w:rPr>
          <w:spacing w:val="14"/>
        </w:rPr>
        <w:t xml:space="preserve"> </w:t>
      </w:r>
      <w:r w:rsidRPr="00EA2741">
        <w:rPr>
          <w:spacing w:val="-1"/>
        </w:rPr>
        <w:t>(41</w:t>
      </w:r>
      <w:r w:rsidRPr="00EA2741">
        <w:rPr>
          <w:spacing w:val="13"/>
        </w:rPr>
        <w:t xml:space="preserve"> </w:t>
      </w:r>
      <w:r w:rsidRPr="00EA2741">
        <w:rPr>
          <w:spacing w:val="-1"/>
        </w:rPr>
        <w:t>U.S.C.</w:t>
      </w:r>
      <w:r w:rsidRPr="00EA2741">
        <w:rPr>
          <w:spacing w:val="12"/>
        </w:rPr>
        <w:t xml:space="preserve"> </w:t>
      </w:r>
      <w:r w:rsidRPr="00EA2741">
        <w:rPr>
          <w:spacing w:val="-1"/>
        </w:rPr>
        <w:t>423)</w:t>
      </w:r>
      <w:r w:rsidRPr="00EA2741">
        <w:rPr>
          <w:spacing w:val="13"/>
        </w:rPr>
        <w:t xml:space="preserve"> </w:t>
      </w:r>
      <w:r w:rsidRPr="00EA2741">
        <w:rPr>
          <w:spacing w:val="-1"/>
        </w:rPr>
        <w:t>as</w:t>
      </w:r>
      <w:r w:rsidRPr="00EA2741">
        <w:rPr>
          <w:spacing w:val="13"/>
        </w:rPr>
        <w:t xml:space="preserve"> </w:t>
      </w:r>
      <w:r w:rsidRPr="00EA2741">
        <w:rPr>
          <w:spacing w:val="-1"/>
        </w:rPr>
        <w:t>implemented</w:t>
      </w:r>
      <w:r w:rsidRPr="00EA2741">
        <w:rPr>
          <w:spacing w:val="13"/>
        </w:rPr>
        <w:t xml:space="preserve"> </w:t>
      </w:r>
      <w:r w:rsidRPr="00EA2741">
        <w:rPr>
          <w:spacing w:val="-1"/>
        </w:rPr>
        <w:t>in</w:t>
      </w:r>
      <w:r w:rsidRPr="00EA2741">
        <w:rPr>
          <w:spacing w:val="14"/>
        </w:rPr>
        <w:t xml:space="preserve"> </w:t>
      </w:r>
      <w:r w:rsidRPr="00EA2741">
        <w:rPr>
          <w:spacing w:val="-1"/>
        </w:rPr>
        <w:t>the</w:t>
      </w:r>
      <w:r w:rsidRPr="00EA2741">
        <w:rPr>
          <w:spacing w:val="83"/>
        </w:rPr>
        <w:t xml:space="preserve"> </w:t>
      </w:r>
      <w:r w:rsidRPr="00EA2741">
        <w:rPr>
          <w:spacing w:val="-1"/>
        </w:rPr>
        <w:t>Federal</w:t>
      </w:r>
      <w:r w:rsidRPr="00EA2741">
        <w:rPr>
          <w:spacing w:val="21"/>
        </w:rPr>
        <w:t xml:space="preserve"> </w:t>
      </w:r>
      <w:r w:rsidRPr="00EA2741">
        <w:rPr>
          <w:spacing w:val="-1"/>
        </w:rPr>
        <w:t>Acquisition</w:t>
      </w:r>
      <w:r w:rsidRPr="00EA2741">
        <w:rPr>
          <w:spacing w:val="22"/>
        </w:rPr>
        <w:t xml:space="preserve"> </w:t>
      </w:r>
      <w:r w:rsidRPr="00EA2741">
        <w:rPr>
          <w:spacing w:val="-1"/>
        </w:rPr>
        <w:t>Regulations</w:t>
      </w:r>
      <w:r w:rsidRPr="00EA2741">
        <w:rPr>
          <w:spacing w:val="20"/>
        </w:rPr>
        <w:t xml:space="preserve"> </w:t>
      </w:r>
      <w:r w:rsidRPr="00EA2741">
        <w:rPr>
          <w:spacing w:val="-1"/>
        </w:rPr>
        <w:t>(referred</w:t>
      </w:r>
      <w:r w:rsidRPr="00EA2741">
        <w:rPr>
          <w:spacing w:val="22"/>
        </w:rPr>
        <w:t xml:space="preserve"> </w:t>
      </w:r>
      <w:r w:rsidRPr="00EA2741">
        <w:rPr>
          <w:spacing w:val="-1"/>
        </w:rPr>
        <w:t>to</w:t>
      </w:r>
      <w:r w:rsidRPr="00EA2741">
        <w:rPr>
          <w:spacing w:val="22"/>
        </w:rPr>
        <w:t xml:space="preserve"> </w:t>
      </w:r>
      <w:r w:rsidRPr="00EA2741">
        <w:rPr>
          <w:spacing w:val="-1"/>
        </w:rPr>
        <w:t>in</w:t>
      </w:r>
      <w:r w:rsidRPr="00EA2741">
        <w:rPr>
          <w:spacing w:val="21"/>
        </w:rPr>
        <w:t xml:space="preserve"> </w:t>
      </w:r>
      <w:r w:rsidRPr="00EA2741">
        <w:rPr>
          <w:spacing w:val="-1"/>
        </w:rPr>
        <w:t>this</w:t>
      </w:r>
      <w:r w:rsidRPr="00EA2741">
        <w:rPr>
          <w:spacing w:val="21"/>
        </w:rPr>
        <w:t xml:space="preserve"> </w:t>
      </w:r>
      <w:r w:rsidRPr="00EA2741">
        <w:rPr>
          <w:spacing w:val="-1"/>
        </w:rPr>
        <w:t>clause</w:t>
      </w:r>
      <w:r w:rsidRPr="00EA2741">
        <w:rPr>
          <w:spacing w:val="21"/>
        </w:rPr>
        <w:t xml:space="preserve"> </w:t>
      </w:r>
      <w:r w:rsidRPr="00EA2741">
        <w:rPr>
          <w:spacing w:val="-1"/>
        </w:rPr>
        <w:t>as</w:t>
      </w:r>
      <w:r w:rsidRPr="00EA2741">
        <w:rPr>
          <w:spacing w:val="21"/>
        </w:rPr>
        <w:t xml:space="preserve"> </w:t>
      </w:r>
      <w:r w:rsidRPr="00EA2741">
        <w:rPr>
          <w:spacing w:val="-1"/>
        </w:rPr>
        <w:t>"the</w:t>
      </w:r>
      <w:r w:rsidRPr="00EA2741">
        <w:rPr>
          <w:spacing w:val="20"/>
        </w:rPr>
        <w:t xml:space="preserve"> </w:t>
      </w:r>
      <w:r w:rsidRPr="00EA2741">
        <w:rPr>
          <w:spacing w:val="-1"/>
        </w:rPr>
        <w:t>Act"),</w:t>
      </w:r>
      <w:r w:rsidRPr="00EA2741">
        <w:rPr>
          <w:spacing w:val="21"/>
        </w:rPr>
        <w:t xml:space="preserve"> </w:t>
      </w:r>
      <w:r w:rsidRPr="00EA2741">
        <w:rPr>
          <w:spacing w:val="-1"/>
        </w:rPr>
        <w:t>including,</w:t>
      </w:r>
      <w:r w:rsidRPr="00EA2741">
        <w:rPr>
          <w:spacing w:val="21"/>
        </w:rPr>
        <w:t xml:space="preserve"> </w:t>
      </w:r>
      <w:r w:rsidRPr="00EA2741">
        <w:rPr>
          <w:spacing w:val="-1"/>
        </w:rPr>
        <w:t>but</w:t>
      </w:r>
      <w:r w:rsidRPr="00EA2741">
        <w:rPr>
          <w:spacing w:val="21"/>
        </w:rPr>
        <w:t xml:space="preserve"> </w:t>
      </w:r>
      <w:r w:rsidRPr="00EA2741">
        <w:rPr>
          <w:spacing w:val="-1"/>
        </w:rPr>
        <w:t>not</w:t>
      </w:r>
      <w:r w:rsidRPr="00EA2741">
        <w:rPr>
          <w:spacing w:val="21"/>
        </w:rPr>
        <w:t xml:space="preserve"> </w:t>
      </w:r>
      <w:r w:rsidRPr="00EA2741">
        <w:rPr>
          <w:spacing w:val="-1"/>
        </w:rPr>
        <w:t>limited</w:t>
      </w:r>
      <w:r w:rsidRPr="00EA2741">
        <w:rPr>
          <w:spacing w:val="22"/>
        </w:rPr>
        <w:t xml:space="preserve"> </w:t>
      </w:r>
      <w:r w:rsidRPr="00EA2741">
        <w:rPr>
          <w:spacing w:val="-1"/>
        </w:rPr>
        <w:t>to:</w:t>
      </w:r>
      <w:r w:rsidRPr="00EA2741">
        <w:rPr>
          <w:spacing w:val="43"/>
        </w:rPr>
        <w:t xml:space="preserve"> </w:t>
      </w:r>
      <w:r w:rsidRPr="00EA2741">
        <w:rPr>
          <w:spacing w:val="-1"/>
        </w:rPr>
        <w:t>(1)</w:t>
      </w:r>
      <w:r w:rsidRPr="00EA2741">
        <w:rPr>
          <w:spacing w:val="63"/>
        </w:rPr>
        <w:t xml:space="preserve"> </w:t>
      </w:r>
      <w:r w:rsidRPr="00EA2741">
        <w:rPr>
          <w:spacing w:val="-1"/>
        </w:rPr>
        <w:t>prohibitions</w:t>
      </w:r>
      <w:r w:rsidRPr="00EA2741">
        <w:rPr>
          <w:spacing w:val="9"/>
        </w:rPr>
        <w:t xml:space="preserve"> </w:t>
      </w:r>
      <w:r w:rsidRPr="00EA2741">
        <w:rPr>
          <w:spacing w:val="-1"/>
        </w:rPr>
        <w:t>on</w:t>
      </w:r>
      <w:r w:rsidRPr="00EA2741">
        <w:rPr>
          <w:spacing w:val="9"/>
        </w:rPr>
        <w:t xml:space="preserve"> </w:t>
      </w:r>
      <w:r w:rsidRPr="00EA2741">
        <w:rPr>
          <w:spacing w:val="-1"/>
        </w:rPr>
        <w:t>giving</w:t>
      </w:r>
      <w:r w:rsidRPr="00EA2741">
        <w:rPr>
          <w:spacing w:val="10"/>
        </w:rPr>
        <w:t xml:space="preserve"> </w:t>
      </w:r>
      <w:r w:rsidRPr="00EA2741">
        <w:rPr>
          <w:spacing w:val="-1"/>
        </w:rPr>
        <w:t>or</w:t>
      </w:r>
      <w:r w:rsidRPr="00EA2741">
        <w:rPr>
          <w:spacing w:val="10"/>
        </w:rPr>
        <w:t xml:space="preserve"> </w:t>
      </w:r>
      <w:r w:rsidRPr="00EA2741">
        <w:rPr>
          <w:spacing w:val="-1"/>
        </w:rPr>
        <w:t>offering</w:t>
      </w:r>
      <w:r w:rsidRPr="00EA2741">
        <w:rPr>
          <w:spacing w:val="10"/>
        </w:rPr>
        <w:t xml:space="preserve"> </w:t>
      </w:r>
      <w:r w:rsidRPr="00EA2741">
        <w:rPr>
          <w:spacing w:val="-1"/>
        </w:rPr>
        <w:t>future</w:t>
      </w:r>
      <w:r w:rsidRPr="00EA2741">
        <w:rPr>
          <w:spacing w:val="10"/>
        </w:rPr>
        <w:t xml:space="preserve"> </w:t>
      </w:r>
      <w:r w:rsidRPr="00EA2741">
        <w:rPr>
          <w:spacing w:val="-1"/>
        </w:rPr>
        <w:t>employment,</w:t>
      </w:r>
      <w:r w:rsidRPr="00EA2741">
        <w:rPr>
          <w:spacing w:val="11"/>
        </w:rPr>
        <w:t xml:space="preserve"> </w:t>
      </w:r>
      <w:r w:rsidRPr="00EA2741">
        <w:rPr>
          <w:spacing w:val="-1"/>
        </w:rPr>
        <w:t>money</w:t>
      </w:r>
      <w:r w:rsidRPr="00EA2741">
        <w:rPr>
          <w:spacing w:val="9"/>
        </w:rPr>
        <w:t xml:space="preserve"> </w:t>
      </w:r>
      <w:r w:rsidRPr="00EA2741">
        <w:t>or</w:t>
      </w:r>
      <w:r w:rsidRPr="00EA2741">
        <w:rPr>
          <w:spacing w:val="10"/>
        </w:rPr>
        <w:t xml:space="preserve"> </w:t>
      </w:r>
      <w:r w:rsidRPr="00EA2741">
        <w:rPr>
          <w:spacing w:val="-1"/>
        </w:rPr>
        <w:t>anything</w:t>
      </w:r>
      <w:r w:rsidRPr="00EA2741">
        <w:rPr>
          <w:spacing w:val="9"/>
        </w:rPr>
        <w:t xml:space="preserve"> </w:t>
      </w:r>
      <w:r w:rsidRPr="00EA2741">
        <w:t>of</w:t>
      </w:r>
      <w:r w:rsidRPr="00EA2741">
        <w:rPr>
          <w:spacing w:val="10"/>
        </w:rPr>
        <w:t xml:space="preserve"> </w:t>
      </w:r>
      <w:r w:rsidRPr="00EA2741">
        <w:rPr>
          <w:spacing w:val="-1"/>
        </w:rPr>
        <w:t>value</w:t>
      </w:r>
      <w:r w:rsidRPr="00EA2741">
        <w:rPr>
          <w:spacing w:val="10"/>
        </w:rPr>
        <w:t xml:space="preserve"> </w:t>
      </w:r>
      <w:r w:rsidRPr="00EA2741">
        <w:rPr>
          <w:spacing w:val="-1"/>
        </w:rPr>
        <w:t>to</w:t>
      </w:r>
      <w:r w:rsidRPr="00EA2741">
        <w:rPr>
          <w:spacing w:val="10"/>
        </w:rPr>
        <w:t xml:space="preserve"> </w:t>
      </w:r>
      <w:r w:rsidRPr="00EA2741">
        <w:t>a</w:t>
      </w:r>
      <w:r w:rsidRPr="00EA2741">
        <w:rPr>
          <w:spacing w:val="9"/>
        </w:rPr>
        <w:t xml:space="preserve"> </w:t>
      </w:r>
      <w:r w:rsidRPr="00EA2741">
        <w:rPr>
          <w:spacing w:val="-1"/>
        </w:rPr>
        <w:t>procurement</w:t>
      </w:r>
      <w:r w:rsidRPr="00EA2741">
        <w:rPr>
          <w:spacing w:val="9"/>
        </w:rPr>
        <w:t xml:space="preserve"> </w:t>
      </w:r>
      <w:r w:rsidRPr="00EA2741">
        <w:rPr>
          <w:spacing w:val="-1"/>
        </w:rPr>
        <w:t>official,</w:t>
      </w:r>
    </w:p>
    <w:p w14:paraId="52927035" w14:textId="77777777" w:rsidR="00D523F9" w:rsidRPr="00EA2741" w:rsidRDefault="00D523F9" w:rsidP="00D130AA">
      <w:pPr>
        <w:pStyle w:val="BodyText"/>
        <w:kinsoku w:val="0"/>
        <w:overflowPunct w:val="0"/>
        <w:ind w:left="647" w:right="115"/>
        <w:rPr>
          <w:spacing w:val="-1"/>
        </w:rPr>
      </w:pPr>
      <w:r w:rsidRPr="00EA2741">
        <w:rPr>
          <w:spacing w:val="-1"/>
        </w:rPr>
        <w:t>(2)</w:t>
      </w:r>
      <w:r w:rsidRPr="00EA2741">
        <w:rPr>
          <w:spacing w:val="4"/>
        </w:rPr>
        <w:t xml:space="preserve"> </w:t>
      </w:r>
      <w:r w:rsidRPr="00EA2741">
        <w:rPr>
          <w:spacing w:val="-1"/>
        </w:rPr>
        <w:t>prohibitions</w:t>
      </w:r>
      <w:r w:rsidRPr="00EA2741">
        <w:rPr>
          <w:spacing w:val="5"/>
        </w:rPr>
        <w:t xml:space="preserve"> </w:t>
      </w:r>
      <w:r w:rsidRPr="00EA2741">
        <w:rPr>
          <w:spacing w:val="-1"/>
        </w:rPr>
        <w:t>on</w:t>
      </w:r>
      <w:r w:rsidRPr="00EA2741">
        <w:rPr>
          <w:spacing w:val="5"/>
        </w:rPr>
        <w:t xml:space="preserve"> </w:t>
      </w:r>
      <w:r w:rsidRPr="00EA2741">
        <w:rPr>
          <w:spacing w:val="-1"/>
        </w:rPr>
        <w:t>soliciting</w:t>
      </w:r>
      <w:r w:rsidRPr="00EA2741">
        <w:rPr>
          <w:spacing w:val="4"/>
        </w:rPr>
        <w:t xml:space="preserve"> </w:t>
      </w:r>
      <w:r w:rsidRPr="00EA2741">
        <w:t>or</w:t>
      </w:r>
      <w:r w:rsidRPr="00EA2741">
        <w:rPr>
          <w:spacing w:val="5"/>
        </w:rPr>
        <w:t xml:space="preserve"> </w:t>
      </w:r>
      <w:r w:rsidRPr="00EA2741">
        <w:rPr>
          <w:spacing w:val="-1"/>
        </w:rPr>
        <w:t>obtaining</w:t>
      </w:r>
      <w:r w:rsidRPr="00EA2741">
        <w:rPr>
          <w:spacing w:val="5"/>
        </w:rPr>
        <w:t xml:space="preserve"> </w:t>
      </w:r>
      <w:r w:rsidRPr="00EA2741">
        <w:rPr>
          <w:spacing w:val="-1"/>
        </w:rPr>
        <w:t>from</w:t>
      </w:r>
      <w:r w:rsidRPr="00EA2741">
        <w:rPr>
          <w:spacing w:val="4"/>
        </w:rPr>
        <w:t xml:space="preserve"> </w:t>
      </w:r>
      <w:r w:rsidRPr="00EA2741">
        <w:rPr>
          <w:spacing w:val="-1"/>
        </w:rPr>
        <w:t>an</w:t>
      </w:r>
      <w:r w:rsidRPr="00EA2741">
        <w:rPr>
          <w:spacing w:val="7"/>
        </w:rPr>
        <w:t xml:space="preserve"> </w:t>
      </w:r>
      <w:r w:rsidRPr="00EA2741">
        <w:rPr>
          <w:spacing w:val="-1"/>
        </w:rPr>
        <w:t>agency,</w:t>
      </w:r>
      <w:r w:rsidRPr="00EA2741">
        <w:rPr>
          <w:spacing w:val="4"/>
        </w:rPr>
        <w:t xml:space="preserve"> </w:t>
      </w:r>
      <w:r w:rsidRPr="00EA2741">
        <w:rPr>
          <w:spacing w:val="-1"/>
        </w:rPr>
        <w:t>prior</w:t>
      </w:r>
      <w:r w:rsidRPr="00EA2741">
        <w:rPr>
          <w:spacing w:val="5"/>
        </w:rPr>
        <w:t xml:space="preserve"> </w:t>
      </w:r>
      <w:r w:rsidRPr="00EA2741">
        <w:rPr>
          <w:spacing w:val="-1"/>
        </w:rPr>
        <w:t>to</w:t>
      </w:r>
      <w:r w:rsidRPr="00EA2741">
        <w:rPr>
          <w:spacing w:val="7"/>
        </w:rPr>
        <w:t xml:space="preserve"> </w:t>
      </w:r>
      <w:r w:rsidRPr="00EA2741">
        <w:rPr>
          <w:spacing w:val="-1"/>
        </w:rPr>
        <w:t>award,</w:t>
      </w:r>
      <w:r w:rsidRPr="00EA2741">
        <w:rPr>
          <w:spacing w:val="5"/>
        </w:rPr>
        <w:t xml:space="preserve"> </w:t>
      </w:r>
      <w:r w:rsidRPr="00EA2741">
        <w:rPr>
          <w:spacing w:val="-1"/>
        </w:rPr>
        <w:t>any</w:t>
      </w:r>
      <w:r w:rsidRPr="00EA2741">
        <w:rPr>
          <w:spacing w:val="4"/>
        </w:rPr>
        <w:t xml:space="preserve"> </w:t>
      </w:r>
      <w:r w:rsidRPr="00EA2741">
        <w:rPr>
          <w:spacing w:val="-1"/>
        </w:rPr>
        <w:t>proprietary</w:t>
      </w:r>
      <w:r w:rsidRPr="00EA2741">
        <w:rPr>
          <w:spacing w:val="6"/>
        </w:rPr>
        <w:t xml:space="preserve"> </w:t>
      </w:r>
      <w:r w:rsidRPr="00EA2741">
        <w:t>or</w:t>
      </w:r>
      <w:r w:rsidRPr="00EA2741">
        <w:rPr>
          <w:spacing w:val="5"/>
        </w:rPr>
        <w:t xml:space="preserve"> </w:t>
      </w:r>
      <w:r w:rsidRPr="00EA2741">
        <w:rPr>
          <w:spacing w:val="-1"/>
        </w:rPr>
        <w:t>source</w:t>
      </w:r>
      <w:r w:rsidRPr="00EA2741">
        <w:rPr>
          <w:spacing w:val="6"/>
        </w:rPr>
        <w:t xml:space="preserve"> </w:t>
      </w:r>
      <w:r w:rsidRPr="00EA2741">
        <w:rPr>
          <w:spacing w:val="-1"/>
        </w:rPr>
        <w:t>selection</w:t>
      </w:r>
      <w:r w:rsidRPr="00EA2741">
        <w:rPr>
          <w:spacing w:val="65"/>
        </w:rPr>
        <w:t xml:space="preserve"> </w:t>
      </w:r>
      <w:r w:rsidRPr="00EA2741">
        <w:rPr>
          <w:spacing w:val="-1"/>
        </w:rPr>
        <w:t>information</w:t>
      </w:r>
      <w:r w:rsidRPr="00EA2741">
        <w:rPr>
          <w:spacing w:val="4"/>
        </w:rPr>
        <w:t xml:space="preserve"> </w:t>
      </w:r>
      <w:r w:rsidRPr="00EA2741">
        <w:rPr>
          <w:spacing w:val="-1"/>
        </w:rPr>
        <w:t>regarding</w:t>
      </w:r>
      <w:r w:rsidRPr="00EA2741">
        <w:rPr>
          <w:spacing w:val="4"/>
        </w:rPr>
        <w:t xml:space="preserve"> </w:t>
      </w:r>
      <w:r w:rsidRPr="00EA2741">
        <w:rPr>
          <w:spacing w:val="-1"/>
        </w:rPr>
        <w:t>the</w:t>
      </w:r>
      <w:r w:rsidRPr="00EA2741">
        <w:rPr>
          <w:spacing w:val="3"/>
        </w:rPr>
        <w:t xml:space="preserve"> </w:t>
      </w:r>
      <w:r w:rsidRPr="00EA2741">
        <w:rPr>
          <w:spacing w:val="-1"/>
        </w:rPr>
        <w:t>procurement,</w:t>
      </w:r>
      <w:r w:rsidRPr="00EA2741">
        <w:rPr>
          <w:spacing w:val="4"/>
        </w:rPr>
        <w:t xml:space="preserve"> </w:t>
      </w:r>
      <w:r w:rsidRPr="00EA2741">
        <w:rPr>
          <w:spacing w:val="-1"/>
        </w:rPr>
        <w:t>and</w:t>
      </w:r>
      <w:r w:rsidRPr="00EA2741">
        <w:rPr>
          <w:spacing w:val="3"/>
        </w:rPr>
        <w:t xml:space="preserve"> </w:t>
      </w:r>
      <w:r w:rsidRPr="00EA2741">
        <w:rPr>
          <w:spacing w:val="-1"/>
        </w:rPr>
        <w:t>(3)</w:t>
      </w:r>
      <w:r w:rsidRPr="00EA2741">
        <w:rPr>
          <w:spacing w:val="4"/>
        </w:rPr>
        <w:t xml:space="preserve"> </w:t>
      </w:r>
      <w:r w:rsidRPr="00EA2741">
        <w:rPr>
          <w:spacing w:val="-1"/>
        </w:rPr>
        <w:t>limits</w:t>
      </w:r>
      <w:r w:rsidRPr="00EA2741">
        <w:rPr>
          <w:spacing w:val="4"/>
        </w:rPr>
        <w:t xml:space="preserve"> </w:t>
      </w:r>
      <w:r w:rsidRPr="00EA2741">
        <w:t>on</w:t>
      </w:r>
      <w:r w:rsidRPr="00EA2741">
        <w:rPr>
          <w:spacing w:val="3"/>
        </w:rPr>
        <w:t xml:space="preserve"> </w:t>
      </w:r>
      <w:r w:rsidRPr="00EA2741">
        <w:rPr>
          <w:spacing w:val="-1"/>
        </w:rPr>
        <w:t>participation</w:t>
      </w:r>
      <w:r w:rsidRPr="00EA2741">
        <w:rPr>
          <w:spacing w:val="3"/>
        </w:rPr>
        <w:t xml:space="preserve"> </w:t>
      </w:r>
      <w:r w:rsidRPr="00EA2741">
        <w:rPr>
          <w:spacing w:val="-1"/>
        </w:rPr>
        <w:t>of</w:t>
      </w:r>
      <w:r w:rsidRPr="00EA2741">
        <w:rPr>
          <w:spacing w:val="4"/>
        </w:rPr>
        <w:t xml:space="preserve"> </w:t>
      </w:r>
      <w:r w:rsidRPr="00EA2741">
        <w:rPr>
          <w:spacing w:val="-1"/>
        </w:rPr>
        <w:t>former</w:t>
      </w:r>
      <w:r w:rsidRPr="00EA2741">
        <w:rPr>
          <w:spacing w:val="4"/>
        </w:rPr>
        <w:t xml:space="preserve"> </w:t>
      </w:r>
      <w:r w:rsidRPr="00EA2741">
        <w:rPr>
          <w:spacing w:val="-1"/>
        </w:rPr>
        <w:t>GOVERNMENT</w:t>
      </w:r>
      <w:r w:rsidRPr="00EA2741">
        <w:rPr>
          <w:spacing w:val="4"/>
        </w:rPr>
        <w:t xml:space="preserve"> </w:t>
      </w:r>
      <w:r w:rsidRPr="00EA2741">
        <w:rPr>
          <w:spacing w:val="-1"/>
        </w:rPr>
        <w:t>employees</w:t>
      </w:r>
      <w:r w:rsidRPr="00EA2741">
        <w:rPr>
          <w:spacing w:val="65"/>
        </w:rPr>
        <w:t xml:space="preserve"> </w:t>
      </w:r>
      <w:r w:rsidRPr="00EA2741">
        <w:t>and</w:t>
      </w:r>
      <w:r w:rsidRPr="00EA2741">
        <w:rPr>
          <w:spacing w:val="17"/>
        </w:rPr>
        <w:t xml:space="preserve"> </w:t>
      </w:r>
      <w:r w:rsidRPr="00EA2741">
        <w:rPr>
          <w:spacing w:val="-1"/>
        </w:rPr>
        <w:t>officials</w:t>
      </w:r>
      <w:r w:rsidRPr="00EA2741">
        <w:rPr>
          <w:spacing w:val="19"/>
        </w:rPr>
        <w:t xml:space="preserve"> </w:t>
      </w:r>
      <w:r w:rsidRPr="00EA2741">
        <w:rPr>
          <w:spacing w:val="-1"/>
        </w:rPr>
        <w:t>in</w:t>
      </w:r>
      <w:r w:rsidRPr="00EA2741">
        <w:rPr>
          <w:spacing w:val="19"/>
        </w:rPr>
        <w:t xml:space="preserve"> </w:t>
      </w:r>
      <w:r w:rsidRPr="00EA2741">
        <w:rPr>
          <w:spacing w:val="-1"/>
        </w:rPr>
        <w:t>negotiation</w:t>
      </w:r>
      <w:r w:rsidRPr="00EA2741">
        <w:rPr>
          <w:spacing w:val="19"/>
        </w:rPr>
        <w:t xml:space="preserve"> </w:t>
      </w:r>
      <w:r w:rsidRPr="00EA2741">
        <w:rPr>
          <w:spacing w:val="-1"/>
        </w:rPr>
        <w:t>and</w:t>
      </w:r>
      <w:r w:rsidRPr="00EA2741">
        <w:rPr>
          <w:spacing w:val="19"/>
        </w:rPr>
        <w:t xml:space="preserve"> </w:t>
      </w:r>
      <w:r w:rsidRPr="00EA2741">
        <w:rPr>
          <w:spacing w:val="-1"/>
        </w:rPr>
        <w:t>performance</w:t>
      </w:r>
      <w:r w:rsidRPr="00EA2741">
        <w:rPr>
          <w:spacing w:val="19"/>
        </w:rPr>
        <w:t xml:space="preserve"> </w:t>
      </w:r>
      <w:r w:rsidRPr="00EA2741">
        <w:rPr>
          <w:spacing w:val="-1"/>
        </w:rPr>
        <w:t>of</w:t>
      </w:r>
      <w:r w:rsidRPr="00EA2741">
        <w:rPr>
          <w:spacing w:val="18"/>
        </w:rPr>
        <w:t xml:space="preserve"> </w:t>
      </w:r>
      <w:r w:rsidRPr="00EA2741">
        <w:rPr>
          <w:spacing w:val="-1"/>
        </w:rPr>
        <w:t>GOVERNMENT</w:t>
      </w:r>
      <w:r w:rsidRPr="00EA2741">
        <w:rPr>
          <w:spacing w:val="19"/>
        </w:rPr>
        <w:t xml:space="preserve"> </w:t>
      </w:r>
      <w:r w:rsidRPr="00EA2741">
        <w:rPr>
          <w:spacing w:val="-1"/>
        </w:rPr>
        <w:t>contracts.</w:t>
      </w:r>
      <w:r w:rsidRPr="00EA2741">
        <w:rPr>
          <w:spacing w:val="39"/>
        </w:rPr>
        <w:t xml:space="preserve"> </w:t>
      </w:r>
      <w:r w:rsidRPr="00EA2741">
        <w:rPr>
          <w:spacing w:val="-1"/>
        </w:rPr>
        <w:t>For</w:t>
      </w:r>
      <w:r w:rsidRPr="00EA2741">
        <w:rPr>
          <w:spacing w:val="19"/>
        </w:rPr>
        <w:t xml:space="preserve"> </w:t>
      </w:r>
      <w:r w:rsidRPr="00EA2741">
        <w:t>a</w:t>
      </w:r>
      <w:r w:rsidRPr="00EA2741">
        <w:rPr>
          <w:spacing w:val="18"/>
        </w:rPr>
        <w:t xml:space="preserve"> </w:t>
      </w:r>
      <w:r w:rsidRPr="00EA2741">
        <w:rPr>
          <w:spacing w:val="-1"/>
        </w:rPr>
        <w:t>violation</w:t>
      </w:r>
      <w:r w:rsidRPr="00EA2741">
        <w:rPr>
          <w:spacing w:val="18"/>
        </w:rPr>
        <w:t xml:space="preserve"> </w:t>
      </w:r>
      <w:r w:rsidRPr="00EA2741">
        <w:t>of</w:t>
      </w:r>
      <w:r w:rsidRPr="00EA2741">
        <w:rPr>
          <w:spacing w:val="18"/>
        </w:rPr>
        <w:t xml:space="preserve"> </w:t>
      </w:r>
      <w:r w:rsidRPr="00EA2741">
        <w:rPr>
          <w:spacing w:val="-1"/>
        </w:rPr>
        <w:t>the</w:t>
      </w:r>
      <w:r w:rsidRPr="00EA2741">
        <w:rPr>
          <w:spacing w:val="18"/>
        </w:rPr>
        <w:t xml:space="preserve"> </w:t>
      </w:r>
      <w:r w:rsidRPr="00EA2741">
        <w:rPr>
          <w:spacing w:val="-1"/>
        </w:rPr>
        <w:t>Act,</w:t>
      </w:r>
      <w:r w:rsidRPr="00EA2741">
        <w:rPr>
          <w:spacing w:val="19"/>
        </w:rPr>
        <w:t xml:space="preserve"> </w:t>
      </w:r>
      <w:r w:rsidRPr="00EA2741">
        <w:rPr>
          <w:spacing w:val="-1"/>
        </w:rPr>
        <w:t>the</w:t>
      </w:r>
      <w:r w:rsidRPr="00EA2741">
        <w:rPr>
          <w:spacing w:val="65"/>
        </w:rPr>
        <w:t xml:space="preserve"> </w:t>
      </w:r>
      <w:r w:rsidRPr="00EA2741">
        <w:rPr>
          <w:spacing w:val="-1"/>
        </w:rPr>
        <w:t>GOVERNMENT</w:t>
      </w:r>
      <w:r w:rsidRPr="00EA2741">
        <w:rPr>
          <w:spacing w:val="18"/>
        </w:rPr>
        <w:t xml:space="preserve"> </w:t>
      </w:r>
      <w:r w:rsidRPr="00EA2741">
        <w:rPr>
          <w:spacing w:val="-2"/>
        </w:rPr>
        <w:t>may</w:t>
      </w:r>
      <w:r w:rsidRPr="00EA2741">
        <w:rPr>
          <w:spacing w:val="17"/>
        </w:rPr>
        <w:t xml:space="preserve"> </w:t>
      </w:r>
      <w:r w:rsidRPr="00EA2741">
        <w:rPr>
          <w:spacing w:val="-1"/>
        </w:rPr>
        <w:t>reduce</w:t>
      </w:r>
      <w:r w:rsidRPr="00EA2741">
        <w:rPr>
          <w:spacing w:val="18"/>
        </w:rPr>
        <w:t xml:space="preserve"> </w:t>
      </w:r>
      <w:r w:rsidRPr="00EA2741">
        <w:rPr>
          <w:spacing w:val="-1"/>
        </w:rPr>
        <w:t>the</w:t>
      </w:r>
      <w:r w:rsidRPr="00EA2741">
        <w:rPr>
          <w:spacing w:val="17"/>
        </w:rPr>
        <w:t xml:space="preserve"> </w:t>
      </w:r>
      <w:r w:rsidRPr="00EA2741">
        <w:t>fee</w:t>
      </w:r>
      <w:r w:rsidRPr="00EA2741">
        <w:rPr>
          <w:spacing w:val="17"/>
        </w:rPr>
        <w:t xml:space="preserve"> </w:t>
      </w:r>
      <w:r w:rsidRPr="00EA2741">
        <w:t>or</w:t>
      </w:r>
      <w:r w:rsidRPr="00EA2741">
        <w:rPr>
          <w:spacing w:val="16"/>
        </w:rPr>
        <w:t xml:space="preserve"> </w:t>
      </w:r>
      <w:r w:rsidRPr="00EA2741">
        <w:rPr>
          <w:spacing w:val="-1"/>
        </w:rPr>
        <w:t>profit</w:t>
      </w:r>
      <w:r w:rsidRPr="00EA2741">
        <w:rPr>
          <w:spacing w:val="16"/>
        </w:rPr>
        <w:t xml:space="preserve"> </w:t>
      </w:r>
      <w:r w:rsidRPr="00EA2741">
        <w:t>on</w:t>
      </w:r>
      <w:r w:rsidRPr="00EA2741">
        <w:rPr>
          <w:spacing w:val="17"/>
        </w:rPr>
        <w:t xml:space="preserve"> </w:t>
      </w:r>
      <w:r w:rsidRPr="00EA2741">
        <w:rPr>
          <w:spacing w:val="-1"/>
        </w:rPr>
        <w:t>the</w:t>
      </w:r>
      <w:r w:rsidRPr="00EA2741">
        <w:rPr>
          <w:spacing w:val="17"/>
        </w:rPr>
        <w:t xml:space="preserve"> </w:t>
      </w:r>
      <w:r w:rsidRPr="00EA2741">
        <w:rPr>
          <w:spacing w:val="-1"/>
        </w:rPr>
        <w:t>contract,</w:t>
      </w:r>
      <w:r w:rsidRPr="00EA2741">
        <w:rPr>
          <w:spacing w:val="18"/>
        </w:rPr>
        <w:t xml:space="preserve"> </w:t>
      </w:r>
      <w:r w:rsidRPr="00EA2741">
        <w:rPr>
          <w:spacing w:val="-2"/>
        </w:rPr>
        <w:t>terminate</w:t>
      </w:r>
      <w:r w:rsidRPr="00EA2741">
        <w:rPr>
          <w:spacing w:val="18"/>
        </w:rPr>
        <w:t xml:space="preserve"> </w:t>
      </w:r>
      <w:r w:rsidRPr="00EA2741">
        <w:rPr>
          <w:spacing w:val="-1"/>
        </w:rPr>
        <w:t>all</w:t>
      </w:r>
      <w:r w:rsidRPr="00EA2741">
        <w:rPr>
          <w:spacing w:val="18"/>
        </w:rPr>
        <w:t xml:space="preserve"> </w:t>
      </w:r>
      <w:r w:rsidRPr="00EA2741">
        <w:rPr>
          <w:spacing w:val="-1"/>
        </w:rPr>
        <w:t>or</w:t>
      </w:r>
      <w:r w:rsidRPr="00EA2741">
        <w:rPr>
          <w:spacing w:val="18"/>
        </w:rPr>
        <w:t xml:space="preserve"> </w:t>
      </w:r>
      <w:r w:rsidRPr="00EA2741">
        <w:t>a</w:t>
      </w:r>
      <w:r w:rsidRPr="00EA2741">
        <w:rPr>
          <w:spacing w:val="17"/>
        </w:rPr>
        <w:t xml:space="preserve"> </w:t>
      </w:r>
      <w:r w:rsidRPr="00EA2741">
        <w:rPr>
          <w:spacing w:val="-1"/>
        </w:rPr>
        <w:t>portion</w:t>
      </w:r>
      <w:r w:rsidRPr="00EA2741">
        <w:rPr>
          <w:spacing w:val="18"/>
        </w:rPr>
        <w:t xml:space="preserve"> </w:t>
      </w:r>
      <w:r w:rsidRPr="00EA2741">
        <w:rPr>
          <w:spacing w:val="-1"/>
        </w:rPr>
        <w:t>of</w:t>
      </w:r>
      <w:r w:rsidRPr="00EA2741">
        <w:rPr>
          <w:spacing w:val="18"/>
        </w:rPr>
        <w:t xml:space="preserve"> </w:t>
      </w:r>
      <w:r w:rsidRPr="00EA2741">
        <w:rPr>
          <w:spacing w:val="-1"/>
        </w:rPr>
        <w:t>the</w:t>
      </w:r>
      <w:r w:rsidRPr="00EA2741">
        <w:rPr>
          <w:spacing w:val="18"/>
        </w:rPr>
        <w:t xml:space="preserve"> </w:t>
      </w:r>
      <w:r w:rsidRPr="00EA2741">
        <w:rPr>
          <w:spacing w:val="-1"/>
        </w:rPr>
        <w:t>contract</w:t>
      </w:r>
      <w:r w:rsidRPr="00EA2741">
        <w:rPr>
          <w:spacing w:val="18"/>
        </w:rPr>
        <w:t xml:space="preserve"> </w:t>
      </w:r>
      <w:r w:rsidRPr="00EA2741">
        <w:rPr>
          <w:spacing w:val="-1"/>
        </w:rPr>
        <w:t>for</w:t>
      </w:r>
      <w:r w:rsidRPr="00EA2741">
        <w:rPr>
          <w:spacing w:val="64"/>
        </w:rPr>
        <w:t xml:space="preserve"> </w:t>
      </w:r>
      <w:r w:rsidRPr="00EA2741">
        <w:rPr>
          <w:spacing w:val="-1"/>
        </w:rPr>
        <w:t>default,</w:t>
      </w:r>
      <w:r w:rsidRPr="00EA2741">
        <w:rPr>
          <w:spacing w:val="4"/>
        </w:rPr>
        <w:t xml:space="preserve"> </w:t>
      </w:r>
      <w:r w:rsidRPr="00EA2741">
        <w:rPr>
          <w:spacing w:val="-1"/>
        </w:rPr>
        <w:t>suspend</w:t>
      </w:r>
      <w:r w:rsidRPr="00EA2741">
        <w:rPr>
          <w:spacing w:val="4"/>
        </w:rPr>
        <w:t xml:space="preserve"> </w:t>
      </w:r>
      <w:r w:rsidRPr="00EA2741">
        <w:rPr>
          <w:spacing w:val="-1"/>
        </w:rPr>
        <w:t>or</w:t>
      </w:r>
      <w:r w:rsidRPr="00EA2741">
        <w:rPr>
          <w:spacing w:val="4"/>
        </w:rPr>
        <w:t xml:space="preserve"> </w:t>
      </w:r>
      <w:r w:rsidRPr="00EA2741">
        <w:rPr>
          <w:spacing w:val="-1"/>
        </w:rPr>
        <w:t>debar</w:t>
      </w:r>
      <w:r w:rsidRPr="00EA2741">
        <w:rPr>
          <w:spacing w:val="4"/>
        </w:rPr>
        <w:t xml:space="preserve"> </w:t>
      </w:r>
      <w:r w:rsidRPr="00EA2741">
        <w:rPr>
          <w:spacing w:val="-1"/>
        </w:rPr>
        <w:t>the</w:t>
      </w:r>
      <w:r w:rsidRPr="00EA2741">
        <w:rPr>
          <w:spacing w:val="3"/>
        </w:rPr>
        <w:t xml:space="preserve"> </w:t>
      </w:r>
      <w:r w:rsidRPr="00EA2741">
        <w:rPr>
          <w:spacing w:val="-1"/>
        </w:rPr>
        <w:t>contractor</w:t>
      </w:r>
      <w:r w:rsidRPr="00EA2741">
        <w:rPr>
          <w:spacing w:val="3"/>
        </w:rPr>
        <w:t xml:space="preserve"> </w:t>
      </w:r>
      <w:r w:rsidRPr="00EA2741">
        <w:rPr>
          <w:spacing w:val="-1"/>
        </w:rPr>
        <w:t>from</w:t>
      </w:r>
      <w:r w:rsidRPr="00EA2741">
        <w:rPr>
          <w:spacing w:val="2"/>
        </w:rPr>
        <w:t xml:space="preserve"> </w:t>
      </w:r>
      <w:r w:rsidRPr="00EA2741">
        <w:rPr>
          <w:spacing w:val="-1"/>
        </w:rPr>
        <w:t>future</w:t>
      </w:r>
      <w:r w:rsidRPr="00EA2741">
        <w:rPr>
          <w:spacing w:val="3"/>
        </w:rPr>
        <w:t xml:space="preserve"> </w:t>
      </w:r>
      <w:r w:rsidRPr="00EA2741">
        <w:rPr>
          <w:spacing w:val="-1"/>
        </w:rPr>
        <w:t>GOVERNMENT</w:t>
      </w:r>
      <w:r w:rsidRPr="00EA2741">
        <w:rPr>
          <w:spacing w:val="4"/>
        </w:rPr>
        <w:t xml:space="preserve"> </w:t>
      </w:r>
      <w:r w:rsidRPr="00EA2741">
        <w:rPr>
          <w:spacing w:val="-1"/>
        </w:rPr>
        <w:t>work,</w:t>
      </w:r>
      <w:r w:rsidRPr="00EA2741">
        <w:rPr>
          <w:spacing w:val="4"/>
        </w:rPr>
        <w:t xml:space="preserve"> </w:t>
      </w:r>
      <w:r w:rsidRPr="00EA2741">
        <w:rPr>
          <w:spacing w:val="-1"/>
        </w:rPr>
        <w:t>impose</w:t>
      </w:r>
      <w:r w:rsidRPr="00EA2741">
        <w:rPr>
          <w:spacing w:val="4"/>
        </w:rPr>
        <w:t xml:space="preserve"> </w:t>
      </w:r>
      <w:r w:rsidRPr="00EA2741">
        <w:rPr>
          <w:spacing w:val="-1"/>
        </w:rPr>
        <w:t>fines</w:t>
      </w:r>
      <w:r w:rsidRPr="00EA2741">
        <w:rPr>
          <w:spacing w:val="4"/>
        </w:rPr>
        <w:t xml:space="preserve"> </w:t>
      </w:r>
      <w:r w:rsidRPr="00EA2741">
        <w:t>or</w:t>
      </w:r>
      <w:r w:rsidRPr="00EA2741">
        <w:rPr>
          <w:spacing w:val="4"/>
        </w:rPr>
        <w:t xml:space="preserve"> </w:t>
      </w:r>
      <w:r w:rsidRPr="00EA2741">
        <w:rPr>
          <w:spacing w:val="-1"/>
        </w:rPr>
        <w:t>imprisonment</w:t>
      </w:r>
      <w:r w:rsidRPr="00EA2741">
        <w:rPr>
          <w:spacing w:val="3"/>
        </w:rPr>
        <w:t xml:space="preserve"> </w:t>
      </w:r>
      <w:r w:rsidRPr="00EA2741">
        <w:t>or</w:t>
      </w:r>
      <w:r w:rsidRPr="00EA2741">
        <w:rPr>
          <w:spacing w:val="79"/>
        </w:rPr>
        <w:t xml:space="preserve"> </w:t>
      </w:r>
      <w:r w:rsidRPr="00EA2741">
        <w:rPr>
          <w:spacing w:val="-1"/>
        </w:rPr>
        <w:t>pursue other</w:t>
      </w:r>
      <w:r w:rsidRPr="00EA2741">
        <w:t xml:space="preserve"> </w:t>
      </w:r>
      <w:r w:rsidRPr="00EA2741">
        <w:rPr>
          <w:spacing w:val="-1"/>
        </w:rPr>
        <w:t>legal remedies.</w:t>
      </w:r>
    </w:p>
    <w:p w14:paraId="56E789DA" w14:textId="77777777" w:rsidR="00D523F9" w:rsidRPr="00EA2741" w:rsidRDefault="00D523F9" w:rsidP="00D130AA">
      <w:pPr>
        <w:pStyle w:val="BodyText"/>
        <w:kinsoku w:val="0"/>
        <w:overflowPunct w:val="0"/>
        <w:spacing w:before="11"/>
        <w:ind w:left="0"/>
        <w:rPr>
          <w:sz w:val="19"/>
          <w:szCs w:val="19"/>
        </w:rPr>
      </w:pPr>
    </w:p>
    <w:p w14:paraId="0BA05FEB" w14:textId="77777777" w:rsidR="00D523F9" w:rsidRPr="00EA2741" w:rsidRDefault="00D523F9" w:rsidP="00D130AA">
      <w:pPr>
        <w:pStyle w:val="BodyText"/>
        <w:numPr>
          <w:ilvl w:val="0"/>
          <w:numId w:val="7"/>
        </w:numPr>
        <w:tabs>
          <w:tab w:val="left" w:pos="647"/>
        </w:tabs>
        <w:kinsoku w:val="0"/>
        <w:overflowPunct w:val="0"/>
        <w:ind w:right="116" w:hanging="547"/>
        <w:rPr>
          <w:spacing w:val="-1"/>
        </w:rPr>
      </w:pPr>
      <w:r w:rsidRPr="00EA2741">
        <w:rPr>
          <w:spacing w:val="-1"/>
        </w:rPr>
        <w:t>In</w:t>
      </w:r>
      <w:r w:rsidRPr="00EA2741">
        <w:rPr>
          <w:spacing w:val="17"/>
        </w:rPr>
        <w:t xml:space="preserve"> </w:t>
      </w:r>
      <w:r w:rsidRPr="00EA2741">
        <w:rPr>
          <w:spacing w:val="-1"/>
        </w:rPr>
        <w:t>addition</w:t>
      </w:r>
      <w:r w:rsidRPr="00EA2741">
        <w:rPr>
          <w:spacing w:val="18"/>
        </w:rPr>
        <w:t xml:space="preserve"> </w:t>
      </w:r>
      <w:r w:rsidRPr="00EA2741">
        <w:rPr>
          <w:spacing w:val="-1"/>
        </w:rPr>
        <w:t>to</w:t>
      </w:r>
      <w:r w:rsidRPr="00EA2741">
        <w:rPr>
          <w:spacing w:val="17"/>
        </w:rPr>
        <w:t xml:space="preserve"> </w:t>
      </w:r>
      <w:r w:rsidRPr="00EA2741">
        <w:rPr>
          <w:spacing w:val="-1"/>
        </w:rPr>
        <w:t>any</w:t>
      </w:r>
      <w:r w:rsidRPr="00EA2741">
        <w:rPr>
          <w:spacing w:val="18"/>
        </w:rPr>
        <w:t xml:space="preserve"> </w:t>
      </w:r>
      <w:r w:rsidRPr="00EA2741">
        <w:rPr>
          <w:spacing w:val="-1"/>
        </w:rPr>
        <w:t>other</w:t>
      </w:r>
      <w:r w:rsidRPr="00EA2741">
        <w:rPr>
          <w:spacing w:val="18"/>
        </w:rPr>
        <w:t xml:space="preserve"> </w:t>
      </w:r>
      <w:r w:rsidRPr="00EA2741">
        <w:rPr>
          <w:spacing w:val="-1"/>
        </w:rPr>
        <w:t>remedies</w:t>
      </w:r>
      <w:r w:rsidRPr="00EA2741">
        <w:rPr>
          <w:spacing w:val="16"/>
        </w:rPr>
        <w:t xml:space="preserve"> </w:t>
      </w:r>
      <w:r w:rsidRPr="00EA2741">
        <w:rPr>
          <w:spacing w:val="-1"/>
        </w:rPr>
        <w:t>provided</w:t>
      </w:r>
      <w:r w:rsidRPr="00EA2741">
        <w:rPr>
          <w:spacing w:val="18"/>
        </w:rPr>
        <w:t xml:space="preserve"> </w:t>
      </w:r>
      <w:r w:rsidRPr="00EA2741">
        <w:t>by</w:t>
      </w:r>
      <w:r w:rsidRPr="00EA2741">
        <w:rPr>
          <w:spacing w:val="17"/>
        </w:rPr>
        <w:t xml:space="preserve"> </w:t>
      </w:r>
      <w:r w:rsidRPr="00EA2741">
        <w:rPr>
          <w:spacing w:val="-1"/>
        </w:rPr>
        <w:t>law</w:t>
      </w:r>
      <w:r w:rsidRPr="00EA2741">
        <w:rPr>
          <w:spacing w:val="18"/>
        </w:rPr>
        <w:t xml:space="preserve"> </w:t>
      </w:r>
      <w:r w:rsidRPr="00EA2741">
        <w:rPr>
          <w:spacing w:val="-1"/>
        </w:rPr>
        <w:t>or</w:t>
      </w:r>
      <w:r w:rsidRPr="00EA2741">
        <w:rPr>
          <w:spacing w:val="16"/>
        </w:rPr>
        <w:t xml:space="preserve"> </w:t>
      </w:r>
      <w:r w:rsidRPr="00EA2741">
        <w:rPr>
          <w:spacing w:val="-1"/>
        </w:rPr>
        <w:t>herein,</w:t>
      </w:r>
      <w:r w:rsidRPr="00EA2741">
        <w:rPr>
          <w:spacing w:val="18"/>
        </w:rPr>
        <w:t xml:space="preserve"> </w:t>
      </w:r>
      <w:r w:rsidRPr="00EA2741">
        <w:rPr>
          <w:spacing w:val="-1"/>
        </w:rPr>
        <w:t>the</w:t>
      </w:r>
      <w:r w:rsidRPr="00EA2741">
        <w:rPr>
          <w:spacing w:val="18"/>
        </w:rPr>
        <w:t xml:space="preserve"> </w:t>
      </w:r>
      <w:r w:rsidRPr="00EA2741">
        <w:rPr>
          <w:spacing w:val="-1"/>
        </w:rPr>
        <w:t>SUBCONTRACTOR</w:t>
      </w:r>
      <w:r w:rsidRPr="00EA2741">
        <w:rPr>
          <w:spacing w:val="18"/>
        </w:rPr>
        <w:t xml:space="preserve"> </w:t>
      </w:r>
      <w:r w:rsidRPr="00EA2741">
        <w:rPr>
          <w:spacing w:val="-1"/>
        </w:rPr>
        <w:t>agrees</w:t>
      </w:r>
      <w:r w:rsidRPr="00EA2741">
        <w:rPr>
          <w:spacing w:val="18"/>
        </w:rPr>
        <w:t xml:space="preserve"> </w:t>
      </w:r>
      <w:r w:rsidRPr="00EA2741">
        <w:rPr>
          <w:spacing w:val="-1"/>
        </w:rPr>
        <w:t>to</w:t>
      </w:r>
      <w:r w:rsidRPr="00EA2741">
        <w:rPr>
          <w:spacing w:val="18"/>
        </w:rPr>
        <w:t xml:space="preserve"> </w:t>
      </w:r>
      <w:r w:rsidRPr="00EA2741">
        <w:rPr>
          <w:spacing w:val="-2"/>
        </w:rPr>
        <w:t>indemnify</w:t>
      </w:r>
      <w:r w:rsidRPr="00EA2741">
        <w:rPr>
          <w:spacing w:val="66"/>
        </w:rPr>
        <w:t xml:space="preserve"> </w:t>
      </w:r>
      <w:r w:rsidRPr="00EA2741">
        <w:rPr>
          <w:spacing w:val="-1"/>
        </w:rPr>
        <w:t>and</w:t>
      </w:r>
      <w:r w:rsidRPr="00EA2741">
        <w:rPr>
          <w:spacing w:val="19"/>
        </w:rPr>
        <w:t xml:space="preserve"> </w:t>
      </w:r>
      <w:r w:rsidRPr="00EA2741">
        <w:rPr>
          <w:spacing w:val="-1"/>
        </w:rPr>
        <w:t>hold</w:t>
      </w:r>
      <w:r w:rsidRPr="00EA2741">
        <w:rPr>
          <w:spacing w:val="19"/>
        </w:rPr>
        <w:t xml:space="preserve"> </w:t>
      </w:r>
      <w:r w:rsidRPr="00EA2741">
        <w:rPr>
          <w:spacing w:val="-1"/>
        </w:rPr>
        <w:t>CONTRACTOR</w:t>
      </w:r>
      <w:r w:rsidRPr="00EA2741">
        <w:rPr>
          <w:spacing w:val="17"/>
        </w:rPr>
        <w:t xml:space="preserve"> </w:t>
      </w:r>
      <w:r w:rsidRPr="00EA2741">
        <w:rPr>
          <w:spacing w:val="-2"/>
        </w:rPr>
        <w:t>harmless</w:t>
      </w:r>
      <w:r w:rsidRPr="00EA2741">
        <w:rPr>
          <w:spacing w:val="19"/>
        </w:rPr>
        <w:t xml:space="preserve"> </w:t>
      </w:r>
      <w:r w:rsidRPr="00EA2741">
        <w:rPr>
          <w:spacing w:val="-1"/>
        </w:rPr>
        <w:t>to</w:t>
      </w:r>
      <w:r w:rsidRPr="00EA2741">
        <w:rPr>
          <w:spacing w:val="20"/>
        </w:rPr>
        <w:t xml:space="preserve"> </w:t>
      </w:r>
      <w:r w:rsidRPr="00EA2741">
        <w:rPr>
          <w:spacing w:val="-1"/>
        </w:rPr>
        <w:t>the</w:t>
      </w:r>
      <w:r w:rsidRPr="00EA2741">
        <w:rPr>
          <w:spacing w:val="19"/>
        </w:rPr>
        <w:t xml:space="preserve"> </w:t>
      </w:r>
      <w:r w:rsidRPr="00EA2741">
        <w:rPr>
          <w:spacing w:val="-1"/>
        </w:rPr>
        <w:t>full</w:t>
      </w:r>
      <w:r w:rsidRPr="00EA2741">
        <w:rPr>
          <w:spacing w:val="19"/>
        </w:rPr>
        <w:t xml:space="preserve"> </w:t>
      </w:r>
      <w:r w:rsidRPr="00EA2741">
        <w:rPr>
          <w:spacing w:val="-1"/>
        </w:rPr>
        <w:t>extent</w:t>
      </w:r>
      <w:r w:rsidRPr="00EA2741">
        <w:rPr>
          <w:spacing w:val="19"/>
        </w:rPr>
        <w:t xml:space="preserve"> </w:t>
      </w:r>
      <w:r w:rsidRPr="00EA2741">
        <w:rPr>
          <w:spacing w:val="-1"/>
        </w:rPr>
        <w:t>of</w:t>
      </w:r>
      <w:r w:rsidRPr="00EA2741">
        <w:rPr>
          <w:spacing w:val="18"/>
        </w:rPr>
        <w:t xml:space="preserve"> </w:t>
      </w:r>
      <w:r w:rsidRPr="00EA2741">
        <w:rPr>
          <w:spacing w:val="-1"/>
        </w:rPr>
        <w:t>any</w:t>
      </w:r>
      <w:r w:rsidRPr="00EA2741">
        <w:rPr>
          <w:spacing w:val="19"/>
        </w:rPr>
        <w:t xml:space="preserve"> </w:t>
      </w:r>
      <w:r w:rsidRPr="00EA2741">
        <w:rPr>
          <w:spacing w:val="-1"/>
        </w:rPr>
        <w:t>loss</w:t>
      </w:r>
      <w:r w:rsidRPr="00EA2741">
        <w:rPr>
          <w:spacing w:val="19"/>
        </w:rPr>
        <w:t xml:space="preserve"> </w:t>
      </w:r>
      <w:r w:rsidRPr="00EA2741">
        <w:rPr>
          <w:spacing w:val="-1"/>
        </w:rPr>
        <w:t>(including</w:t>
      </w:r>
      <w:r w:rsidRPr="00EA2741">
        <w:rPr>
          <w:spacing w:val="20"/>
        </w:rPr>
        <w:t xml:space="preserve"> </w:t>
      </w:r>
      <w:r w:rsidRPr="00EA2741">
        <w:rPr>
          <w:spacing w:val="-1"/>
        </w:rPr>
        <w:t>any</w:t>
      </w:r>
      <w:r w:rsidRPr="00EA2741">
        <w:rPr>
          <w:spacing w:val="17"/>
        </w:rPr>
        <w:t xml:space="preserve"> </w:t>
      </w:r>
      <w:r w:rsidRPr="00EA2741">
        <w:rPr>
          <w:spacing w:val="-1"/>
        </w:rPr>
        <w:t>reduction</w:t>
      </w:r>
      <w:r w:rsidRPr="00EA2741">
        <w:rPr>
          <w:spacing w:val="20"/>
        </w:rPr>
        <w:t xml:space="preserve"> </w:t>
      </w:r>
      <w:r w:rsidRPr="00EA2741">
        <w:rPr>
          <w:spacing w:val="-1"/>
        </w:rPr>
        <w:t>in</w:t>
      </w:r>
      <w:r w:rsidRPr="00EA2741">
        <w:rPr>
          <w:spacing w:val="19"/>
        </w:rPr>
        <w:t xml:space="preserve"> </w:t>
      </w:r>
      <w:r w:rsidRPr="00EA2741">
        <w:rPr>
          <w:spacing w:val="-1"/>
        </w:rPr>
        <w:t>fee</w:t>
      </w:r>
      <w:r w:rsidRPr="00EA2741">
        <w:rPr>
          <w:spacing w:val="17"/>
        </w:rPr>
        <w:t xml:space="preserve"> </w:t>
      </w:r>
      <w:r w:rsidRPr="00EA2741">
        <w:t>or</w:t>
      </w:r>
      <w:r w:rsidRPr="00EA2741">
        <w:rPr>
          <w:spacing w:val="18"/>
        </w:rPr>
        <w:t xml:space="preserve"> </w:t>
      </w:r>
      <w:r w:rsidRPr="00EA2741">
        <w:rPr>
          <w:spacing w:val="-1"/>
        </w:rPr>
        <w:t>profit),</w:t>
      </w:r>
      <w:r w:rsidRPr="00EA2741">
        <w:rPr>
          <w:spacing w:val="79"/>
        </w:rPr>
        <w:t xml:space="preserve"> </w:t>
      </w:r>
      <w:r w:rsidRPr="00EA2741">
        <w:rPr>
          <w:spacing w:val="-1"/>
        </w:rPr>
        <w:t>damages</w:t>
      </w:r>
      <w:r w:rsidRPr="00EA2741">
        <w:rPr>
          <w:spacing w:val="15"/>
        </w:rPr>
        <w:t xml:space="preserve"> </w:t>
      </w:r>
      <w:r w:rsidRPr="00EA2741">
        <w:t>or</w:t>
      </w:r>
      <w:r w:rsidRPr="00EA2741">
        <w:rPr>
          <w:spacing w:val="13"/>
        </w:rPr>
        <w:t xml:space="preserve"> </w:t>
      </w:r>
      <w:r w:rsidRPr="00EA2741">
        <w:rPr>
          <w:spacing w:val="-1"/>
        </w:rPr>
        <w:t>expenses</w:t>
      </w:r>
      <w:r w:rsidRPr="00EA2741">
        <w:rPr>
          <w:spacing w:val="15"/>
        </w:rPr>
        <w:t xml:space="preserve"> </w:t>
      </w:r>
      <w:r w:rsidRPr="00EA2741">
        <w:rPr>
          <w:spacing w:val="-1"/>
        </w:rPr>
        <w:t>(including</w:t>
      </w:r>
      <w:r w:rsidRPr="00EA2741">
        <w:rPr>
          <w:spacing w:val="14"/>
        </w:rPr>
        <w:t xml:space="preserve"> </w:t>
      </w:r>
      <w:r w:rsidRPr="00EA2741">
        <w:rPr>
          <w:spacing w:val="-1"/>
        </w:rPr>
        <w:t>attorneys'</w:t>
      </w:r>
      <w:r w:rsidRPr="00EA2741">
        <w:rPr>
          <w:spacing w:val="13"/>
        </w:rPr>
        <w:t xml:space="preserve"> </w:t>
      </w:r>
      <w:r w:rsidRPr="00EA2741">
        <w:t>fee)</w:t>
      </w:r>
      <w:r w:rsidRPr="00EA2741">
        <w:rPr>
          <w:spacing w:val="15"/>
        </w:rPr>
        <w:t xml:space="preserve"> </w:t>
      </w:r>
      <w:r w:rsidRPr="00EA2741">
        <w:rPr>
          <w:spacing w:val="-1"/>
        </w:rPr>
        <w:t>if</w:t>
      </w:r>
      <w:r w:rsidRPr="00EA2741">
        <w:rPr>
          <w:spacing w:val="15"/>
        </w:rPr>
        <w:t xml:space="preserve"> </w:t>
      </w:r>
      <w:r w:rsidRPr="00EA2741">
        <w:rPr>
          <w:spacing w:val="-1"/>
        </w:rPr>
        <w:t>any</w:t>
      </w:r>
      <w:r w:rsidRPr="00EA2741">
        <w:rPr>
          <w:spacing w:val="14"/>
        </w:rPr>
        <w:t xml:space="preserve"> </w:t>
      </w:r>
      <w:r w:rsidRPr="00EA2741">
        <w:rPr>
          <w:spacing w:val="-1"/>
        </w:rPr>
        <w:t>of</w:t>
      </w:r>
      <w:r w:rsidRPr="00EA2741">
        <w:rPr>
          <w:spacing w:val="15"/>
        </w:rPr>
        <w:t xml:space="preserve"> </w:t>
      </w:r>
      <w:r w:rsidRPr="00EA2741">
        <w:rPr>
          <w:spacing w:val="-1"/>
        </w:rPr>
        <w:t>the</w:t>
      </w:r>
      <w:r w:rsidRPr="00EA2741">
        <w:rPr>
          <w:spacing w:val="15"/>
        </w:rPr>
        <w:t xml:space="preserve"> </w:t>
      </w:r>
      <w:r w:rsidRPr="00EA2741">
        <w:rPr>
          <w:spacing w:val="-1"/>
        </w:rPr>
        <w:t>SUBCONTRACTOR'S</w:t>
      </w:r>
      <w:r w:rsidRPr="00EA2741">
        <w:rPr>
          <w:spacing w:val="14"/>
        </w:rPr>
        <w:t xml:space="preserve"> </w:t>
      </w:r>
      <w:r w:rsidRPr="00EA2741">
        <w:rPr>
          <w:spacing w:val="-1"/>
        </w:rPr>
        <w:t>actions,</w:t>
      </w:r>
      <w:r w:rsidRPr="00EA2741">
        <w:rPr>
          <w:spacing w:val="15"/>
        </w:rPr>
        <w:t xml:space="preserve"> </w:t>
      </w:r>
      <w:r w:rsidRPr="00EA2741">
        <w:rPr>
          <w:spacing w:val="-1"/>
        </w:rPr>
        <w:t>acting</w:t>
      </w:r>
      <w:r w:rsidRPr="00EA2741">
        <w:rPr>
          <w:spacing w:val="15"/>
        </w:rPr>
        <w:t xml:space="preserve"> </w:t>
      </w:r>
      <w:r w:rsidRPr="00EA2741">
        <w:rPr>
          <w:spacing w:val="-1"/>
        </w:rPr>
        <w:t>alone</w:t>
      </w:r>
      <w:r w:rsidRPr="00EA2741">
        <w:rPr>
          <w:spacing w:val="13"/>
        </w:rPr>
        <w:t xml:space="preserve"> </w:t>
      </w:r>
      <w:r w:rsidRPr="00EA2741">
        <w:rPr>
          <w:spacing w:val="-1"/>
        </w:rPr>
        <w:t>or</w:t>
      </w:r>
      <w:r w:rsidRPr="00EA2741">
        <w:rPr>
          <w:spacing w:val="75"/>
        </w:rPr>
        <w:t xml:space="preserve"> </w:t>
      </w:r>
      <w:r w:rsidRPr="00EA2741">
        <w:rPr>
          <w:spacing w:val="-1"/>
        </w:rPr>
        <w:t>in</w:t>
      </w:r>
      <w:r w:rsidRPr="00EA2741">
        <w:rPr>
          <w:spacing w:val="7"/>
        </w:rPr>
        <w:t xml:space="preserve"> </w:t>
      </w:r>
      <w:r w:rsidRPr="00EA2741">
        <w:rPr>
          <w:spacing w:val="-1"/>
        </w:rPr>
        <w:t>concert</w:t>
      </w:r>
      <w:r w:rsidRPr="00EA2741">
        <w:rPr>
          <w:spacing w:val="6"/>
        </w:rPr>
        <w:t xml:space="preserve"> </w:t>
      </w:r>
      <w:r w:rsidRPr="00EA2741">
        <w:rPr>
          <w:spacing w:val="-1"/>
        </w:rPr>
        <w:t>with</w:t>
      </w:r>
      <w:r w:rsidRPr="00EA2741">
        <w:rPr>
          <w:spacing w:val="6"/>
        </w:rPr>
        <w:t xml:space="preserve"> </w:t>
      </w:r>
      <w:r w:rsidRPr="00EA2741">
        <w:rPr>
          <w:spacing w:val="-1"/>
        </w:rPr>
        <w:t>any</w:t>
      </w:r>
      <w:r w:rsidRPr="00EA2741">
        <w:rPr>
          <w:spacing w:val="6"/>
        </w:rPr>
        <w:t xml:space="preserve"> </w:t>
      </w:r>
      <w:r w:rsidRPr="00EA2741">
        <w:rPr>
          <w:spacing w:val="-1"/>
        </w:rPr>
        <w:t>other</w:t>
      </w:r>
      <w:r w:rsidRPr="00EA2741">
        <w:rPr>
          <w:spacing w:val="4"/>
        </w:rPr>
        <w:t xml:space="preserve"> </w:t>
      </w:r>
      <w:r w:rsidRPr="00EA2741">
        <w:rPr>
          <w:spacing w:val="-1"/>
        </w:rPr>
        <w:t>person</w:t>
      </w:r>
      <w:r w:rsidRPr="00EA2741">
        <w:rPr>
          <w:spacing w:val="5"/>
        </w:rPr>
        <w:t xml:space="preserve"> </w:t>
      </w:r>
      <w:r w:rsidRPr="00EA2741">
        <w:t>or</w:t>
      </w:r>
      <w:r w:rsidRPr="00EA2741">
        <w:rPr>
          <w:spacing w:val="6"/>
        </w:rPr>
        <w:t xml:space="preserve"> </w:t>
      </w:r>
      <w:r w:rsidRPr="00EA2741">
        <w:rPr>
          <w:spacing w:val="-1"/>
        </w:rPr>
        <w:t>entity,</w:t>
      </w:r>
      <w:r w:rsidRPr="00EA2741">
        <w:rPr>
          <w:spacing w:val="6"/>
        </w:rPr>
        <w:t xml:space="preserve"> </w:t>
      </w:r>
      <w:r w:rsidRPr="00EA2741">
        <w:rPr>
          <w:spacing w:val="-1"/>
        </w:rPr>
        <w:t>cause</w:t>
      </w:r>
      <w:r w:rsidRPr="00EA2741">
        <w:rPr>
          <w:spacing w:val="6"/>
        </w:rPr>
        <w:t xml:space="preserve"> </w:t>
      </w:r>
      <w:r w:rsidRPr="00EA2741">
        <w:rPr>
          <w:spacing w:val="-1"/>
        </w:rPr>
        <w:t>the</w:t>
      </w:r>
      <w:r w:rsidRPr="00EA2741">
        <w:rPr>
          <w:spacing w:val="5"/>
        </w:rPr>
        <w:t xml:space="preserve"> </w:t>
      </w:r>
      <w:r w:rsidRPr="00EA2741">
        <w:rPr>
          <w:spacing w:val="-1"/>
        </w:rPr>
        <w:t>GOVERNMENT</w:t>
      </w:r>
      <w:r w:rsidRPr="00EA2741">
        <w:rPr>
          <w:spacing w:val="6"/>
        </w:rPr>
        <w:t xml:space="preserve"> </w:t>
      </w:r>
      <w:r w:rsidRPr="00EA2741">
        <w:rPr>
          <w:spacing w:val="-1"/>
        </w:rPr>
        <w:t>to</w:t>
      </w:r>
      <w:r w:rsidRPr="00EA2741">
        <w:rPr>
          <w:spacing w:val="7"/>
        </w:rPr>
        <w:t xml:space="preserve"> </w:t>
      </w:r>
      <w:r w:rsidRPr="00EA2741">
        <w:rPr>
          <w:spacing w:val="-1"/>
        </w:rPr>
        <w:t>enforce</w:t>
      </w:r>
      <w:r w:rsidRPr="00EA2741">
        <w:rPr>
          <w:spacing w:val="6"/>
        </w:rPr>
        <w:t xml:space="preserve"> </w:t>
      </w:r>
      <w:r w:rsidRPr="00EA2741">
        <w:rPr>
          <w:spacing w:val="-1"/>
        </w:rPr>
        <w:t>the</w:t>
      </w:r>
      <w:r w:rsidRPr="00EA2741">
        <w:rPr>
          <w:spacing w:val="6"/>
        </w:rPr>
        <w:t xml:space="preserve"> </w:t>
      </w:r>
      <w:r w:rsidRPr="00EA2741">
        <w:rPr>
          <w:spacing w:val="-1"/>
        </w:rPr>
        <w:t>provisions</w:t>
      </w:r>
      <w:r w:rsidRPr="00EA2741">
        <w:rPr>
          <w:spacing w:val="6"/>
        </w:rPr>
        <w:t xml:space="preserve"> </w:t>
      </w:r>
      <w:r w:rsidRPr="00EA2741">
        <w:rPr>
          <w:spacing w:val="-1"/>
        </w:rPr>
        <w:t>of</w:t>
      </w:r>
      <w:r w:rsidRPr="00EA2741">
        <w:rPr>
          <w:spacing w:val="6"/>
        </w:rPr>
        <w:t xml:space="preserve"> </w:t>
      </w:r>
      <w:r w:rsidRPr="00EA2741">
        <w:rPr>
          <w:spacing w:val="-1"/>
        </w:rPr>
        <w:t>the</w:t>
      </w:r>
      <w:r w:rsidRPr="00EA2741">
        <w:rPr>
          <w:spacing w:val="6"/>
        </w:rPr>
        <w:t xml:space="preserve"> </w:t>
      </w:r>
      <w:r w:rsidRPr="00EA2741">
        <w:rPr>
          <w:spacing w:val="-1"/>
        </w:rPr>
        <w:t>Act</w:t>
      </w:r>
      <w:r w:rsidRPr="00EA2741">
        <w:rPr>
          <w:spacing w:val="6"/>
        </w:rPr>
        <w:t xml:space="preserve"> </w:t>
      </w:r>
      <w:r w:rsidRPr="00EA2741">
        <w:rPr>
          <w:spacing w:val="-1"/>
        </w:rPr>
        <w:t>or</w:t>
      </w:r>
      <w:r w:rsidRPr="00EA2741">
        <w:rPr>
          <w:spacing w:val="64"/>
        </w:rPr>
        <w:t xml:space="preserve"> </w:t>
      </w:r>
      <w:r w:rsidRPr="00EA2741">
        <w:rPr>
          <w:spacing w:val="-1"/>
        </w:rPr>
        <w:t>related</w:t>
      </w:r>
      <w:r w:rsidRPr="00EA2741">
        <w:rPr>
          <w:spacing w:val="1"/>
        </w:rPr>
        <w:t xml:space="preserve"> </w:t>
      </w:r>
      <w:r w:rsidRPr="00EA2741">
        <w:rPr>
          <w:spacing w:val="-1"/>
        </w:rPr>
        <w:t>regulations.</w:t>
      </w:r>
    </w:p>
    <w:p w14:paraId="228C672E" w14:textId="77777777" w:rsidR="00D523F9" w:rsidRPr="00EA2741" w:rsidRDefault="00D523F9" w:rsidP="00D130AA">
      <w:pPr>
        <w:pStyle w:val="BodyText"/>
        <w:kinsoku w:val="0"/>
        <w:overflowPunct w:val="0"/>
        <w:spacing w:before="11"/>
        <w:ind w:left="0"/>
        <w:rPr>
          <w:sz w:val="19"/>
          <w:szCs w:val="19"/>
        </w:rPr>
      </w:pPr>
    </w:p>
    <w:p w14:paraId="7F5F1B03" w14:textId="77777777" w:rsidR="00D523F9" w:rsidRPr="00EA2741" w:rsidRDefault="00D523F9" w:rsidP="00D130AA">
      <w:pPr>
        <w:pStyle w:val="BodyText"/>
        <w:numPr>
          <w:ilvl w:val="0"/>
          <w:numId w:val="7"/>
        </w:numPr>
        <w:tabs>
          <w:tab w:val="left" w:pos="647"/>
        </w:tabs>
        <w:kinsoku w:val="0"/>
        <w:overflowPunct w:val="0"/>
        <w:ind w:right="116" w:hanging="547"/>
        <w:rPr>
          <w:spacing w:val="-1"/>
        </w:rPr>
      </w:pPr>
      <w:r w:rsidRPr="00EA2741">
        <w:rPr>
          <w:spacing w:val="-1"/>
        </w:rPr>
        <w:t>The</w:t>
      </w:r>
      <w:r w:rsidRPr="00EA2741">
        <w:rPr>
          <w:spacing w:val="11"/>
        </w:rPr>
        <w:t xml:space="preserve"> </w:t>
      </w:r>
      <w:r w:rsidRPr="00EA2741">
        <w:rPr>
          <w:spacing w:val="-1"/>
        </w:rPr>
        <w:t>SUBCONTRACTOR</w:t>
      </w:r>
      <w:r w:rsidRPr="00EA2741">
        <w:rPr>
          <w:spacing w:val="10"/>
        </w:rPr>
        <w:t xml:space="preserve"> </w:t>
      </w:r>
      <w:r w:rsidRPr="00EA2741">
        <w:rPr>
          <w:spacing w:val="-1"/>
        </w:rPr>
        <w:t>agrees</w:t>
      </w:r>
      <w:r w:rsidRPr="00EA2741">
        <w:rPr>
          <w:spacing w:val="11"/>
        </w:rPr>
        <w:t xml:space="preserve"> </w:t>
      </w:r>
      <w:r w:rsidRPr="00EA2741">
        <w:rPr>
          <w:spacing w:val="-1"/>
        </w:rPr>
        <w:t>to</w:t>
      </w:r>
      <w:r w:rsidRPr="00EA2741">
        <w:rPr>
          <w:spacing w:val="12"/>
        </w:rPr>
        <w:t xml:space="preserve"> </w:t>
      </w:r>
      <w:r w:rsidRPr="00EA2741">
        <w:rPr>
          <w:spacing w:val="-1"/>
        </w:rPr>
        <w:t>include</w:t>
      </w:r>
      <w:r w:rsidRPr="00EA2741">
        <w:rPr>
          <w:spacing w:val="10"/>
        </w:rPr>
        <w:t xml:space="preserve"> </w:t>
      </w:r>
      <w:r w:rsidRPr="00EA2741">
        <w:t>the</w:t>
      </w:r>
      <w:r w:rsidRPr="00EA2741">
        <w:rPr>
          <w:spacing w:val="11"/>
        </w:rPr>
        <w:t xml:space="preserve"> </w:t>
      </w:r>
      <w:r w:rsidRPr="00EA2741">
        <w:rPr>
          <w:spacing w:val="-1"/>
        </w:rPr>
        <w:t>substance</w:t>
      </w:r>
      <w:r w:rsidRPr="00EA2741">
        <w:rPr>
          <w:spacing w:val="10"/>
        </w:rPr>
        <w:t xml:space="preserve"> </w:t>
      </w:r>
      <w:r w:rsidRPr="00EA2741">
        <w:t>of</w:t>
      </w:r>
      <w:r w:rsidRPr="00EA2741">
        <w:rPr>
          <w:spacing w:val="11"/>
        </w:rPr>
        <w:t xml:space="preserve"> </w:t>
      </w:r>
      <w:r w:rsidRPr="00EA2741">
        <w:rPr>
          <w:spacing w:val="-1"/>
        </w:rPr>
        <w:t>this</w:t>
      </w:r>
      <w:r w:rsidRPr="00EA2741">
        <w:rPr>
          <w:spacing w:val="10"/>
        </w:rPr>
        <w:t xml:space="preserve"> </w:t>
      </w:r>
      <w:r w:rsidRPr="00EA2741">
        <w:rPr>
          <w:spacing w:val="-1"/>
        </w:rPr>
        <w:t>clause,</w:t>
      </w:r>
      <w:r w:rsidRPr="00EA2741">
        <w:rPr>
          <w:spacing w:val="11"/>
        </w:rPr>
        <w:t xml:space="preserve"> </w:t>
      </w:r>
      <w:r w:rsidRPr="00EA2741">
        <w:rPr>
          <w:spacing w:val="-1"/>
        </w:rPr>
        <w:t>including</w:t>
      </w:r>
      <w:r w:rsidRPr="00EA2741">
        <w:rPr>
          <w:spacing w:val="11"/>
        </w:rPr>
        <w:t xml:space="preserve"> </w:t>
      </w:r>
      <w:r w:rsidRPr="00EA2741">
        <w:rPr>
          <w:spacing w:val="-1"/>
        </w:rPr>
        <w:t>this</w:t>
      </w:r>
      <w:r w:rsidRPr="00EA2741">
        <w:rPr>
          <w:spacing w:val="10"/>
        </w:rPr>
        <w:t xml:space="preserve"> </w:t>
      </w:r>
      <w:r w:rsidRPr="00EA2741">
        <w:rPr>
          <w:spacing w:val="-1"/>
        </w:rPr>
        <w:t>paragraph</w:t>
      </w:r>
      <w:r w:rsidRPr="00EA2741">
        <w:rPr>
          <w:spacing w:val="11"/>
        </w:rPr>
        <w:t xml:space="preserve"> </w:t>
      </w:r>
      <w:r w:rsidRPr="00EA2741">
        <w:rPr>
          <w:spacing w:val="-1"/>
        </w:rPr>
        <w:t>C,</w:t>
      </w:r>
      <w:r w:rsidRPr="00EA2741">
        <w:rPr>
          <w:spacing w:val="67"/>
        </w:rPr>
        <w:t xml:space="preserve"> </w:t>
      </w:r>
      <w:r w:rsidRPr="00EA2741">
        <w:rPr>
          <w:spacing w:val="-1"/>
        </w:rPr>
        <w:t>appropriately</w:t>
      </w:r>
      <w:r w:rsidRPr="00EA2741">
        <w:rPr>
          <w:spacing w:val="15"/>
        </w:rPr>
        <w:t xml:space="preserve"> </w:t>
      </w:r>
      <w:r w:rsidRPr="00EA2741">
        <w:rPr>
          <w:spacing w:val="-1"/>
        </w:rPr>
        <w:t>modified</w:t>
      </w:r>
      <w:r w:rsidRPr="00EA2741">
        <w:rPr>
          <w:spacing w:val="15"/>
        </w:rPr>
        <w:t xml:space="preserve"> </w:t>
      </w:r>
      <w:r w:rsidRPr="00EA2741">
        <w:rPr>
          <w:spacing w:val="-1"/>
        </w:rPr>
        <w:t>to</w:t>
      </w:r>
      <w:r w:rsidRPr="00EA2741">
        <w:rPr>
          <w:spacing w:val="15"/>
        </w:rPr>
        <w:t xml:space="preserve"> </w:t>
      </w:r>
      <w:r w:rsidRPr="00EA2741">
        <w:rPr>
          <w:spacing w:val="-1"/>
        </w:rPr>
        <w:t>reflect</w:t>
      </w:r>
      <w:r w:rsidRPr="00EA2741">
        <w:rPr>
          <w:spacing w:val="14"/>
        </w:rPr>
        <w:t xml:space="preserve"> </w:t>
      </w:r>
      <w:r w:rsidRPr="00EA2741">
        <w:rPr>
          <w:spacing w:val="-1"/>
        </w:rPr>
        <w:t>the</w:t>
      </w:r>
      <w:r w:rsidRPr="00EA2741">
        <w:rPr>
          <w:spacing w:val="14"/>
        </w:rPr>
        <w:t xml:space="preserve"> </w:t>
      </w:r>
      <w:r w:rsidRPr="00EA2741">
        <w:rPr>
          <w:spacing w:val="-1"/>
        </w:rPr>
        <w:t>identity</w:t>
      </w:r>
      <w:r w:rsidRPr="00EA2741">
        <w:rPr>
          <w:spacing w:val="14"/>
        </w:rPr>
        <w:t xml:space="preserve"> </w:t>
      </w:r>
      <w:r w:rsidRPr="00EA2741">
        <w:rPr>
          <w:spacing w:val="-1"/>
        </w:rPr>
        <w:t>and</w:t>
      </w:r>
      <w:r w:rsidRPr="00EA2741">
        <w:rPr>
          <w:spacing w:val="15"/>
        </w:rPr>
        <w:t xml:space="preserve"> </w:t>
      </w:r>
      <w:r w:rsidRPr="00EA2741">
        <w:rPr>
          <w:spacing w:val="-1"/>
        </w:rPr>
        <w:t>relationship</w:t>
      </w:r>
      <w:r w:rsidRPr="00EA2741">
        <w:rPr>
          <w:spacing w:val="14"/>
        </w:rPr>
        <w:t xml:space="preserve"> </w:t>
      </w:r>
      <w:r w:rsidRPr="00EA2741">
        <w:t>of</w:t>
      </w:r>
      <w:r w:rsidRPr="00EA2741">
        <w:rPr>
          <w:spacing w:val="15"/>
        </w:rPr>
        <w:t xml:space="preserve"> </w:t>
      </w:r>
      <w:r w:rsidRPr="00EA2741">
        <w:rPr>
          <w:spacing w:val="-1"/>
        </w:rPr>
        <w:t>the</w:t>
      </w:r>
      <w:r w:rsidRPr="00EA2741">
        <w:rPr>
          <w:spacing w:val="14"/>
        </w:rPr>
        <w:t xml:space="preserve"> </w:t>
      </w:r>
      <w:r w:rsidRPr="00EA2741">
        <w:rPr>
          <w:spacing w:val="-1"/>
        </w:rPr>
        <w:t>parties,</w:t>
      </w:r>
      <w:r w:rsidRPr="00EA2741">
        <w:rPr>
          <w:spacing w:val="14"/>
        </w:rPr>
        <w:t xml:space="preserve"> </w:t>
      </w:r>
      <w:r w:rsidRPr="00EA2741">
        <w:rPr>
          <w:spacing w:val="-1"/>
        </w:rPr>
        <w:t>in</w:t>
      </w:r>
      <w:r w:rsidRPr="00EA2741">
        <w:rPr>
          <w:spacing w:val="15"/>
        </w:rPr>
        <w:t xml:space="preserve"> </w:t>
      </w:r>
      <w:r w:rsidRPr="00EA2741">
        <w:rPr>
          <w:spacing w:val="-1"/>
        </w:rPr>
        <w:t>all</w:t>
      </w:r>
      <w:r w:rsidRPr="00EA2741">
        <w:rPr>
          <w:spacing w:val="15"/>
        </w:rPr>
        <w:t xml:space="preserve"> </w:t>
      </w:r>
      <w:r w:rsidRPr="00EA2741">
        <w:rPr>
          <w:spacing w:val="-1"/>
        </w:rPr>
        <w:t>lower</w:t>
      </w:r>
      <w:r w:rsidRPr="00EA2741">
        <w:rPr>
          <w:spacing w:val="14"/>
        </w:rPr>
        <w:t xml:space="preserve"> </w:t>
      </w:r>
      <w:r w:rsidRPr="00EA2741">
        <w:rPr>
          <w:spacing w:val="-1"/>
        </w:rPr>
        <w:t>tier</w:t>
      </w:r>
      <w:r w:rsidRPr="00EA2741">
        <w:rPr>
          <w:spacing w:val="14"/>
        </w:rPr>
        <w:t xml:space="preserve"> </w:t>
      </w:r>
      <w:r w:rsidRPr="00EA2741">
        <w:rPr>
          <w:spacing w:val="-1"/>
        </w:rPr>
        <w:t>subcontracts</w:t>
      </w:r>
      <w:r w:rsidRPr="00EA2741">
        <w:rPr>
          <w:spacing w:val="14"/>
        </w:rPr>
        <w:t xml:space="preserve"> </w:t>
      </w:r>
      <w:r w:rsidRPr="00EA2741">
        <w:rPr>
          <w:spacing w:val="-1"/>
        </w:rPr>
        <w:t>in</w:t>
      </w:r>
      <w:r w:rsidRPr="00EA2741">
        <w:rPr>
          <w:spacing w:val="54"/>
        </w:rPr>
        <w:t xml:space="preserve"> </w:t>
      </w:r>
      <w:r w:rsidRPr="00EA2741">
        <w:rPr>
          <w:spacing w:val="-1"/>
        </w:rPr>
        <w:t>amounts exceeding $100,000.</w:t>
      </w:r>
    </w:p>
    <w:p w14:paraId="7E9C30FB" w14:textId="77777777" w:rsidR="00D523F9" w:rsidRPr="00EA2741" w:rsidRDefault="00D523F9" w:rsidP="00D130AA">
      <w:pPr>
        <w:pStyle w:val="BodyText"/>
        <w:kinsoku w:val="0"/>
        <w:overflowPunct w:val="0"/>
        <w:spacing w:before="3"/>
        <w:ind w:left="0"/>
      </w:pPr>
    </w:p>
    <w:p w14:paraId="491006CB" w14:textId="77777777" w:rsidR="00D523F9" w:rsidRPr="00EA2741" w:rsidRDefault="00D523F9" w:rsidP="00D130AA">
      <w:pPr>
        <w:pStyle w:val="Heading1"/>
        <w:numPr>
          <w:ilvl w:val="0"/>
          <w:numId w:val="12"/>
        </w:numPr>
        <w:tabs>
          <w:tab w:val="left" w:pos="820"/>
        </w:tabs>
        <w:kinsoku w:val="0"/>
        <w:overflowPunct w:val="0"/>
        <w:ind w:left="819" w:hanging="719"/>
        <w:rPr>
          <w:b w:val="0"/>
          <w:bCs w:val="0"/>
        </w:rPr>
      </w:pPr>
      <w:bookmarkStart w:id="635" w:name="_Toc170719989"/>
      <w:r w:rsidRPr="00EA2741">
        <w:rPr>
          <w:spacing w:val="-1"/>
        </w:rPr>
        <w:t>SMALL</w:t>
      </w:r>
      <w:r w:rsidRPr="00EA2741">
        <w:t xml:space="preserve"> </w:t>
      </w:r>
      <w:r w:rsidRPr="00EA2741">
        <w:rPr>
          <w:spacing w:val="-2"/>
        </w:rPr>
        <w:t>BUSINESS</w:t>
      </w:r>
      <w:r w:rsidRPr="00EA2741">
        <w:rPr>
          <w:spacing w:val="-1"/>
        </w:rPr>
        <w:t xml:space="preserve"> SUBCONTRACTING PLAN</w:t>
      </w:r>
      <w:bookmarkEnd w:id="635"/>
    </w:p>
    <w:p w14:paraId="06E16C19" w14:textId="77777777" w:rsidR="00D523F9" w:rsidRPr="00EA2741" w:rsidRDefault="00D523F9" w:rsidP="00D130AA">
      <w:pPr>
        <w:pStyle w:val="BodyText"/>
        <w:kinsoku w:val="0"/>
        <w:overflowPunct w:val="0"/>
        <w:spacing w:before="11"/>
        <w:ind w:left="0"/>
        <w:rPr>
          <w:b/>
          <w:bCs/>
          <w:sz w:val="19"/>
          <w:szCs w:val="19"/>
        </w:rPr>
      </w:pPr>
    </w:p>
    <w:p w14:paraId="10FCA01A" w14:textId="77777777" w:rsidR="00D523F9" w:rsidRPr="00EA2741" w:rsidRDefault="00D523F9" w:rsidP="00D130AA">
      <w:pPr>
        <w:pStyle w:val="BodyText"/>
        <w:kinsoku w:val="0"/>
        <w:overflowPunct w:val="0"/>
        <w:ind w:left="460" w:right="117" w:hanging="360"/>
        <w:rPr>
          <w:i/>
          <w:iCs/>
        </w:rPr>
      </w:pPr>
      <w:r w:rsidRPr="00EA2741">
        <w:rPr>
          <w:b/>
          <w:bCs/>
          <w:i/>
          <w:iCs/>
        </w:rPr>
        <w:t>(This</w:t>
      </w:r>
      <w:r w:rsidRPr="00EA2741">
        <w:rPr>
          <w:b/>
          <w:bCs/>
          <w:i/>
          <w:iCs/>
          <w:spacing w:val="26"/>
        </w:rPr>
        <w:t xml:space="preserve"> </w:t>
      </w:r>
      <w:r w:rsidRPr="00EA2741">
        <w:rPr>
          <w:b/>
          <w:bCs/>
          <w:i/>
          <w:iCs/>
          <w:spacing w:val="-1"/>
        </w:rPr>
        <w:t>provision</w:t>
      </w:r>
      <w:r w:rsidRPr="00EA2741">
        <w:rPr>
          <w:b/>
          <w:bCs/>
          <w:i/>
          <w:iCs/>
          <w:spacing w:val="26"/>
        </w:rPr>
        <w:t xml:space="preserve"> </w:t>
      </w:r>
      <w:r w:rsidRPr="00EA2741">
        <w:rPr>
          <w:b/>
          <w:bCs/>
          <w:i/>
          <w:iCs/>
          <w:spacing w:val="-1"/>
        </w:rPr>
        <w:t>applies</w:t>
      </w:r>
      <w:r w:rsidRPr="00EA2741">
        <w:rPr>
          <w:b/>
          <w:bCs/>
          <w:i/>
          <w:iCs/>
          <w:spacing w:val="26"/>
        </w:rPr>
        <w:t xml:space="preserve"> </w:t>
      </w:r>
      <w:r w:rsidRPr="00EA2741">
        <w:rPr>
          <w:b/>
          <w:bCs/>
          <w:i/>
          <w:iCs/>
        </w:rPr>
        <w:t>to</w:t>
      </w:r>
      <w:r w:rsidRPr="00EA2741">
        <w:rPr>
          <w:b/>
          <w:bCs/>
          <w:i/>
          <w:iCs/>
          <w:spacing w:val="26"/>
        </w:rPr>
        <w:t xml:space="preserve"> </w:t>
      </w:r>
      <w:r w:rsidRPr="00EA2741">
        <w:rPr>
          <w:b/>
          <w:bCs/>
          <w:i/>
          <w:iCs/>
          <w:spacing w:val="-1"/>
        </w:rPr>
        <w:t>subcontracts</w:t>
      </w:r>
      <w:r w:rsidRPr="00EA2741">
        <w:rPr>
          <w:b/>
          <w:bCs/>
          <w:i/>
          <w:iCs/>
          <w:spacing w:val="26"/>
        </w:rPr>
        <w:t xml:space="preserve"> </w:t>
      </w:r>
      <w:r w:rsidRPr="00EA2741">
        <w:rPr>
          <w:b/>
          <w:bCs/>
          <w:i/>
          <w:iCs/>
        </w:rPr>
        <w:t>awarded</w:t>
      </w:r>
      <w:r w:rsidRPr="00EA2741">
        <w:rPr>
          <w:b/>
          <w:bCs/>
          <w:i/>
          <w:iCs/>
          <w:spacing w:val="25"/>
        </w:rPr>
        <w:t xml:space="preserve"> </w:t>
      </w:r>
      <w:r w:rsidRPr="00EA2741">
        <w:rPr>
          <w:b/>
          <w:bCs/>
          <w:i/>
          <w:iCs/>
        </w:rPr>
        <w:t>to</w:t>
      </w:r>
      <w:r w:rsidRPr="00EA2741">
        <w:rPr>
          <w:b/>
          <w:bCs/>
          <w:i/>
          <w:iCs/>
          <w:spacing w:val="26"/>
        </w:rPr>
        <w:t xml:space="preserve"> </w:t>
      </w:r>
      <w:r w:rsidRPr="00EA2741">
        <w:rPr>
          <w:b/>
          <w:bCs/>
          <w:i/>
          <w:iCs/>
          <w:spacing w:val="-1"/>
        </w:rPr>
        <w:t>large</w:t>
      </w:r>
      <w:r w:rsidRPr="00EA2741">
        <w:rPr>
          <w:b/>
          <w:bCs/>
          <w:i/>
          <w:iCs/>
          <w:spacing w:val="26"/>
        </w:rPr>
        <w:t xml:space="preserve"> </w:t>
      </w:r>
      <w:r w:rsidRPr="00EA2741">
        <w:rPr>
          <w:b/>
          <w:bCs/>
          <w:i/>
          <w:iCs/>
          <w:spacing w:val="-1"/>
        </w:rPr>
        <w:t>businesses</w:t>
      </w:r>
      <w:r w:rsidRPr="00EA2741">
        <w:rPr>
          <w:b/>
          <w:bCs/>
          <w:i/>
          <w:iCs/>
          <w:spacing w:val="25"/>
        </w:rPr>
        <w:t xml:space="preserve"> </w:t>
      </w:r>
      <w:r w:rsidRPr="00EA2741">
        <w:rPr>
          <w:b/>
          <w:bCs/>
          <w:i/>
          <w:iCs/>
          <w:spacing w:val="-1"/>
        </w:rPr>
        <w:t>with</w:t>
      </w:r>
      <w:r w:rsidRPr="00EA2741">
        <w:rPr>
          <w:b/>
          <w:bCs/>
          <w:i/>
          <w:iCs/>
          <w:spacing w:val="26"/>
        </w:rPr>
        <w:t xml:space="preserve"> </w:t>
      </w:r>
      <w:r w:rsidRPr="00EA2741">
        <w:rPr>
          <w:b/>
          <w:bCs/>
          <w:i/>
          <w:iCs/>
          <w:spacing w:val="-1"/>
        </w:rPr>
        <w:t>revenues</w:t>
      </w:r>
      <w:r w:rsidRPr="00EA2741">
        <w:rPr>
          <w:b/>
          <w:bCs/>
          <w:i/>
          <w:iCs/>
          <w:spacing w:val="25"/>
        </w:rPr>
        <w:t xml:space="preserve"> </w:t>
      </w:r>
      <w:r w:rsidRPr="00EA2741">
        <w:rPr>
          <w:b/>
          <w:bCs/>
          <w:i/>
          <w:iCs/>
          <w:spacing w:val="-1"/>
        </w:rPr>
        <w:t>equal</w:t>
      </w:r>
      <w:r w:rsidRPr="00EA2741">
        <w:rPr>
          <w:b/>
          <w:bCs/>
          <w:i/>
          <w:iCs/>
          <w:spacing w:val="25"/>
        </w:rPr>
        <w:t xml:space="preserve"> </w:t>
      </w:r>
      <w:r w:rsidRPr="00EA2741">
        <w:rPr>
          <w:b/>
          <w:bCs/>
          <w:i/>
          <w:iCs/>
          <w:spacing w:val="-1"/>
        </w:rPr>
        <w:t>to</w:t>
      </w:r>
      <w:r w:rsidRPr="00EA2741">
        <w:rPr>
          <w:b/>
          <w:bCs/>
          <w:i/>
          <w:iCs/>
          <w:spacing w:val="26"/>
        </w:rPr>
        <w:t xml:space="preserve"> </w:t>
      </w:r>
      <w:r w:rsidRPr="00EA2741">
        <w:rPr>
          <w:b/>
          <w:bCs/>
          <w:i/>
          <w:iCs/>
          <w:spacing w:val="-1"/>
        </w:rPr>
        <w:t>or</w:t>
      </w:r>
      <w:r w:rsidRPr="00EA2741">
        <w:rPr>
          <w:b/>
          <w:bCs/>
          <w:i/>
          <w:iCs/>
          <w:spacing w:val="26"/>
        </w:rPr>
        <w:t xml:space="preserve"> </w:t>
      </w:r>
      <w:r w:rsidRPr="00EA2741">
        <w:rPr>
          <w:b/>
          <w:bCs/>
          <w:i/>
          <w:iCs/>
          <w:spacing w:val="-1"/>
        </w:rPr>
        <w:t>in</w:t>
      </w:r>
      <w:r w:rsidRPr="00EA2741">
        <w:rPr>
          <w:b/>
          <w:bCs/>
          <w:i/>
          <w:iCs/>
          <w:spacing w:val="26"/>
        </w:rPr>
        <w:t xml:space="preserve"> </w:t>
      </w:r>
      <w:r w:rsidRPr="00EA2741">
        <w:rPr>
          <w:b/>
          <w:bCs/>
          <w:i/>
          <w:iCs/>
          <w:spacing w:val="-1"/>
        </w:rPr>
        <w:t>excess</w:t>
      </w:r>
      <w:r w:rsidRPr="00EA2741">
        <w:rPr>
          <w:b/>
          <w:bCs/>
          <w:i/>
          <w:iCs/>
          <w:spacing w:val="25"/>
        </w:rPr>
        <w:t xml:space="preserve"> </w:t>
      </w:r>
      <w:r w:rsidRPr="00EA2741">
        <w:rPr>
          <w:b/>
          <w:bCs/>
          <w:i/>
          <w:iCs/>
          <w:spacing w:val="-1"/>
        </w:rPr>
        <w:t>of</w:t>
      </w:r>
      <w:r w:rsidRPr="00EA2741">
        <w:rPr>
          <w:b/>
          <w:bCs/>
          <w:i/>
          <w:iCs/>
          <w:spacing w:val="54"/>
        </w:rPr>
        <w:t xml:space="preserve"> </w:t>
      </w:r>
      <w:r w:rsidR="00EE4326" w:rsidRPr="00EA2741">
        <w:rPr>
          <w:b/>
          <w:bCs/>
          <w:i/>
          <w:iCs/>
          <w:spacing w:val="54"/>
        </w:rPr>
        <w:t>$</w:t>
      </w:r>
      <w:r w:rsidRPr="00EA2741">
        <w:rPr>
          <w:b/>
          <w:bCs/>
          <w:i/>
          <w:iCs/>
          <w:spacing w:val="-1"/>
        </w:rPr>
        <w:t>1,000,000.)</w:t>
      </w:r>
    </w:p>
    <w:p w14:paraId="4696AE95" w14:textId="77777777" w:rsidR="00D523F9" w:rsidRPr="00EA2741" w:rsidRDefault="00D523F9" w:rsidP="00D130AA">
      <w:pPr>
        <w:pStyle w:val="BodyText"/>
        <w:kinsoku w:val="0"/>
        <w:overflowPunct w:val="0"/>
        <w:spacing w:before="9"/>
        <w:ind w:left="0"/>
        <w:rPr>
          <w:b/>
          <w:bCs/>
          <w:sz w:val="19"/>
          <w:szCs w:val="19"/>
        </w:rPr>
      </w:pPr>
    </w:p>
    <w:p w14:paraId="1DB45941" w14:textId="77777777" w:rsidR="00D523F9" w:rsidRPr="00EA2741" w:rsidRDefault="00D523F9" w:rsidP="00D130AA">
      <w:pPr>
        <w:pStyle w:val="BodyText"/>
        <w:kinsoku w:val="0"/>
        <w:overflowPunct w:val="0"/>
        <w:ind w:left="100" w:right="116"/>
        <w:rPr>
          <w:spacing w:val="-1"/>
        </w:rPr>
      </w:pPr>
      <w:r w:rsidRPr="00EA2741">
        <w:t>It</w:t>
      </w:r>
      <w:r w:rsidRPr="00EA2741">
        <w:rPr>
          <w:spacing w:val="23"/>
        </w:rPr>
        <w:t xml:space="preserve"> </w:t>
      </w:r>
      <w:r w:rsidRPr="00EA2741">
        <w:rPr>
          <w:spacing w:val="-1"/>
        </w:rPr>
        <w:t>is</w:t>
      </w:r>
      <w:r w:rsidRPr="00EA2741">
        <w:rPr>
          <w:spacing w:val="24"/>
        </w:rPr>
        <w:t xml:space="preserve"> </w:t>
      </w:r>
      <w:r w:rsidRPr="00EA2741">
        <w:t>a</w:t>
      </w:r>
      <w:r w:rsidRPr="00EA2741">
        <w:rPr>
          <w:spacing w:val="24"/>
        </w:rPr>
        <w:t xml:space="preserve"> </w:t>
      </w:r>
      <w:r w:rsidRPr="00EA2741">
        <w:rPr>
          <w:spacing w:val="-1"/>
        </w:rPr>
        <w:t>requirement</w:t>
      </w:r>
      <w:r w:rsidRPr="00EA2741">
        <w:rPr>
          <w:spacing w:val="23"/>
        </w:rPr>
        <w:t xml:space="preserve"> </w:t>
      </w:r>
      <w:r w:rsidRPr="00EA2741">
        <w:t>of</w:t>
      </w:r>
      <w:r w:rsidRPr="00EA2741">
        <w:rPr>
          <w:spacing w:val="24"/>
        </w:rPr>
        <w:t xml:space="preserve"> </w:t>
      </w:r>
      <w:r w:rsidRPr="00EA2741">
        <w:rPr>
          <w:spacing w:val="-1"/>
        </w:rPr>
        <w:t>this</w:t>
      </w:r>
      <w:r w:rsidRPr="00EA2741">
        <w:rPr>
          <w:spacing w:val="24"/>
        </w:rPr>
        <w:t xml:space="preserve"> </w:t>
      </w:r>
      <w:r w:rsidRPr="00EA2741">
        <w:rPr>
          <w:spacing w:val="-1"/>
        </w:rPr>
        <w:t>Subcontract</w:t>
      </w:r>
      <w:r w:rsidRPr="00EA2741">
        <w:rPr>
          <w:spacing w:val="23"/>
        </w:rPr>
        <w:t xml:space="preserve"> </w:t>
      </w:r>
      <w:r w:rsidRPr="00EA2741">
        <w:rPr>
          <w:spacing w:val="-1"/>
        </w:rPr>
        <w:t>that</w:t>
      </w:r>
      <w:r w:rsidRPr="00EA2741">
        <w:rPr>
          <w:spacing w:val="22"/>
        </w:rPr>
        <w:t xml:space="preserve"> </w:t>
      </w:r>
      <w:r w:rsidRPr="00EA2741">
        <w:t>a</w:t>
      </w:r>
      <w:r w:rsidRPr="00EA2741">
        <w:rPr>
          <w:spacing w:val="24"/>
        </w:rPr>
        <w:t xml:space="preserve"> </w:t>
      </w:r>
      <w:r w:rsidRPr="00EA2741">
        <w:rPr>
          <w:spacing w:val="-1"/>
        </w:rPr>
        <w:t>Subcontracting</w:t>
      </w:r>
      <w:r w:rsidRPr="00EA2741">
        <w:rPr>
          <w:spacing w:val="24"/>
        </w:rPr>
        <w:t xml:space="preserve"> </w:t>
      </w:r>
      <w:r w:rsidRPr="00EA2741">
        <w:rPr>
          <w:spacing w:val="-1"/>
        </w:rPr>
        <w:t>Plan</w:t>
      </w:r>
      <w:r w:rsidRPr="00EA2741">
        <w:rPr>
          <w:spacing w:val="23"/>
        </w:rPr>
        <w:t xml:space="preserve"> </w:t>
      </w:r>
      <w:r w:rsidRPr="00EA2741">
        <w:t>be</w:t>
      </w:r>
      <w:r w:rsidRPr="00EA2741">
        <w:rPr>
          <w:spacing w:val="24"/>
        </w:rPr>
        <w:t xml:space="preserve"> </w:t>
      </w:r>
      <w:r w:rsidRPr="00EA2741">
        <w:rPr>
          <w:spacing w:val="-1"/>
        </w:rPr>
        <w:t>submitted</w:t>
      </w:r>
      <w:r w:rsidRPr="00EA2741">
        <w:rPr>
          <w:spacing w:val="24"/>
        </w:rPr>
        <w:t xml:space="preserve"> </w:t>
      </w:r>
      <w:r w:rsidRPr="00EA2741">
        <w:t>and</w:t>
      </w:r>
      <w:r w:rsidRPr="00EA2741">
        <w:rPr>
          <w:spacing w:val="24"/>
        </w:rPr>
        <w:t xml:space="preserve"> </w:t>
      </w:r>
      <w:r w:rsidRPr="00EA2741">
        <w:rPr>
          <w:spacing w:val="-1"/>
        </w:rPr>
        <w:t>approved</w:t>
      </w:r>
      <w:r w:rsidRPr="00EA2741">
        <w:rPr>
          <w:spacing w:val="24"/>
        </w:rPr>
        <w:t xml:space="preserve"> </w:t>
      </w:r>
      <w:r w:rsidRPr="00EA2741">
        <w:rPr>
          <w:spacing w:val="-1"/>
        </w:rPr>
        <w:t>in</w:t>
      </w:r>
      <w:r w:rsidRPr="00EA2741">
        <w:rPr>
          <w:spacing w:val="25"/>
        </w:rPr>
        <w:t xml:space="preserve"> </w:t>
      </w:r>
      <w:r w:rsidRPr="00EA2741">
        <w:rPr>
          <w:spacing w:val="-1"/>
        </w:rPr>
        <w:t>accordance</w:t>
      </w:r>
      <w:r w:rsidRPr="00EA2741">
        <w:rPr>
          <w:spacing w:val="24"/>
        </w:rPr>
        <w:t xml:space="preserve"> </w:t>
      </w:r>
      <w:r w:rsidRPr="00EA2741">
        <w:rPr>
          <w:spacing w:val="-1"/>
        </w:rPr>
        <w:t>with</w:t>
      </w:r>
      <w:r w:rsidRPr="00EA2741">
        <w:rPr>
          <w:spacing w:val="55"/>
        </w:rPr>
        <w:t xml:space="preserve"> </w:t>
      </w:r>
      <w:r w:rsidRPr="00EA2741">
        <w:rPr>
          <w:spacing w:val="-1"/>
        </w:rPr>
        <w:t>FAR</w:t>
      </w:r>
      <w:r w:rsidRPr="00EA2741">
        <w:rPr>
          <w:spacing w:val="11"/>
        </w:rPr>
        <w:t xml:space="preserve"> </w:t>
      </w:r>
      <w:r w:rsidRPr="00EA2741">
        <w:rPr>
          <w:spacing w:val="-1"/>
        </w:rPr>
        <w:t>Clause</w:t>
      </w:r>
      <w:r w:rsidRPr="00EA2741">
        <w:rPr>
          <w:spacing w:val="10"/>
        </w:rPr>
        <w:t xml:space="preserve"> </w:t>
      </w:r>
      <w:r w:rsidRPr="00EA2741">
        <w:rPr>
          <w:spacing w:val="-1"/>
        </w:rPr>
        <w:t>52.219-9</w:t>
      </w:r>
      <w:r w:rsidRPr="00EA2741">
        <w:rPr>
          <w:spacing w:val="12"/>
        </w:rPr>
        <w:t xml:space="preserve"> </w:t>
      </w:r>
      <w:r w:rsidRPr="00EA2741">
        <w:rPr>
          <w:spacing w:val="-1"/>
        </w:rPr>
        <w:t>"Small</w:t>
      </w:r>
      <w:r w:rsidRPr="00EA2741">
        <w:rPr>
          <w:spacing w:val="11"/>
        </w:rPr>
        <w:t xml:space="preserve"> </w:t>
      </w:r>
      <w:r w:rsidRPr="00EA2741">
        <w:rPr>
          <w:spacing w:val="-1"/>
        </w:rPr>
        <w:t>Business</w:t>
      </w:r>
      <w:r w:rsidRPr="00EA2741">
        <w:rPr>
          <w:spacing w:val="11"/>
        </w:rPr>
        <w:t xml:space="preserve"> </w:t>
      </w:r>
      <w:r w:rsidRPr="00EA2741">
        <w:rPr>
          <w:spacing w:val="-1"/>
        </w:rPr>
        <w:t>Subcontracting</w:t>
      </w:r>
      <w:r w:rsidRPr="00EA2741">
        <w:rPr>
          <w:spacing w:val="11"/>
        </w:rPr>
        <w:t xml:space="preserve"> </w:t>
      </w:r>
      <w:r w:rsidRPr="00EA2741">
        <w:rPr>
          <w:spacing w:val="-1"/>
        </w:rPr>
        <w:t>Plan".</w:t>
      </w:r>
      <w:r w:rsidRPr="00EA2741">
        <w:rPr>
          <w:spacing w:val="22"/>
        </w:rPr>
        <w:t xml:space="preserve"> </w:t>
      </w:r>
      <w:r w:rsidRPr="00EA2741">
        <w:rPr>
          <w:spacing w:val="-1"/>
        </w:rPr>
        <w:t>The</w:t>
      </w:r>
      <w:r w:rsidRPr="00EA2741">
        <w:rPr>
          <w:spacing w:val="11"/>
        </w:rPr>
        <w:t xml:space="preserve"> </w:t>
      </w:r>
      <w:r w:rsidRPr="00EA2741">
        <w:rPr>
          <w:spacing w:val="-1"/>
        </w:rPr>
        <w:t>approved</w:t>
      </w:r>
      <w:r w:rsidRPr="00EA2741">
        <w:rPr>
          <w:spacing w:val="12"/>
        </w:rPr>
        <w:t xml:space="preserve"> </w:t>
      </w:r>
      <w:r w:rsidRPr="00EA2741">
        <w:rPr>
          <w:spacing w:val="-1"/>
        </w:rPr>
        <w:t>Subcontracting</w:t>
      </w:r>
      <w:r w:rsidRPr="00EA2741">
        <w:rPr>
          <w:spacing w:val="12"/>
        </w:rPr>
        <w:t xml:space="preserve"> </w:t>
      </w:r>
      <w:r w:rsidRPr="00EA2741">
        <w:rPr>
          <w:spacing w:val="-1"/>
        </w:rPr>
        <w:t>Plan</w:t>
      </w:r>
      <w:r w:rsidRPr="00EA2741">
        <w:rPr>
          <w:spacing w:val="12"/>
        </w:rPr>
        <w:t xml:space="preserve"> </w:t>
      </w:r>
      <w:r w:rsidRPr="00EA2741">
        <w:rPr>
          <w:spacing w:val="-1"/>
        </w:rPr>
        <w:t>is</w:t>
      </w:r>
      <w:r w:rsidRPr="00EA2741">
        <w:rPr>
          <w:spacing w:val="11"/>
        </w:rPr>
        <w:t xml:space="preserve"> </w:t>
      </w:r>
      <w:r w:rsidRPr="00EA2741">
        <w:rPr>
          <w:spacing w:val="-1"/>
        </w:rPr>
        <w:t>hereby</w:t>
      </w:r>
      <w:r w:rsidRPr="00EA2741">
        <w:rPr>
          <w:spacing w:val="65"/>
        </w:rPr>
        <w:t xml:space="preserve"> </w:t>
      </w:r>
      <w:r w:rsidRPr="00EA2741">
        <w:rPr>
          <w:spacing w:val="-1"/>
        </w:rPr>
        <w:t>established</w:t>
      </w:r>
      <w:r w:rsidRPr="00EA2741">
        <w:rPr>
          <w:spacing w:val="2"/>
        </w:rPr>
        <w:t xml:space="preserve"> </w:t>
      </w:r>
      <w:r w:rsidRPr="00EA2741">
        <w:rPr>
          <w:spacing w:val="-1"/>
        </w:rPr>
        <w:t>as</w:t>
      </w:r>
      <w:r w:rsidRPr="00EA2741">
        <w:t xml:space="preserve"> </w:t>
      </w:r>
      <w:r w:rsidRPr="00EA2741">
        <w:rPr>
          <w:spacing w:val="-1"/>
        </w:rPr>
        <w:t>an</w:t>
      </w:r>
      <w:r w:rsidRPr="00EA2741">
        <w:rPr>
          <w:spacing w:val="2"/>
        </w:rPr>
        <w:t xml:space="preserve"> </w:t>
      </w:r>
      <w:r w:rsidRPr="00EA2741">
        <w:rPr>
          <w:spacing w:val="-2"/>
        </w:rPr>
        <w:t>enforceable</w:t>
      </w:r>
      <w:r w:rsidRPr="00EA2741">
        <w:rPr>
          <w:spacing w:val="2"/>
        </w:rPr>
        <w:t xml:space="preserve"> </w:t>
      </w:r>
      <w:r w:rsidRPr="00EA2741">
        <w:rPr>
          <w:spacing w:val="-1"/>
        </w:rPr>
        <w:t>part</w:t>
      </w:r>
      <w:r w:rsidRPr="00EA2741">
        <w:t xml:space="preserve"> </w:t>
      </w:r>
      <w:r w:rsidRPr="00EA2741">
        <w:rPr>
          <w:spacing w:val="-1"/>
        </w:rPr>
        <w:t>of</w:t>
      </w:r>
      <w:r w:rsidRPr="00EA2741">
        <w:rPr>
          <w:spacing w:val="2"/>
        </w:rPr>
        <w:t xml:space="preserve"> </w:t>
      </w:r>
      <w:r w:rsidRPr="00EA2741">
        <w:rPr>
          <w:spacing w:val="-1"/>
        </w:rPr>
        <w:t>this</w:t>
      </w:r>
      <w:r w:rsidRPr="00EA2741">
        <w:t xml:space="preserve"> </w:t>
      </w:r>
      <w:r w:rsidRPr="00EA2741">
        <w:rPr>
          <w:spacing w:val="-2"/>
        </w:rPr>
        <w:t>Subcontract.</w:t>
      </w:r>
      <w:r w:rsidRPr="00EA2741">
        <w:rPr>
          <w:spacing w:val="2"/>
        </w:rPr>
        <w:t xml:space="preserve"> </w:t>
      </w:r>
      <w:r w:rsidRPr="00EA2741">
        <w:rPr>
          <w:spacing w:val="-1"/>
        </w:rPr>
        <w:t>The</w:t>
      </w:r>
      <w:r w:rsidRPr="00EA2741">
        <w:rPr>
          <w:spacing w:val="1"/>
        </w:rPr>
        <w:t xml:space="preserve"> </w:t>
      </w:r>
      <w:r w:rsidRPr="00EA2741">
        <w:rPr>
          <w:spacing w:val="-1"/>
        </w:rPr>
        <w:t>failure</w:t>
      </w:r>
      <w:r w:rsidRPr="00EA2741">
        <w:t xml:space="preserve"> of</w:t>
      </w:r>
      <w:r w:rsidRPr="00EA2741">
        <w:rPr>
          <w:spacing w:val="1"/>
        </w:rPr>
        <w:t xml:space="preserve"> </w:t>
      </w:r>
      <w:r w:rsidRPr="00EA2741">
        <w:rPr>
          <w:spacing w:val="-1"/>
        </w:rPr>
        <w:t>SUBCONTRACTOR</w:t>
      </w:r>
      <w:r w:rsidRPr="00EA2741">
        <w:t xml:space="preserve"> </w:t>
      </w:r>
      <w:r w:rsidRPr="00EA2741">
        <w:rPr>
          <w:spacing w:val="-1"/>
        </w:rPr>
        <w:t>or</w:t>
      </w:r>
      <w:r w:rsidRPr="00EA2741">
        <w:t xml:space="preserve"> </w:t>
      </w:r>
      <w:r w:rsidRPr="00EA2741">
        <w:rPr>
          <w:spacing w:val="-1"/>
        </w:rPr>
        <w:t>its</w:t>
      </w:r>
      <w:r w:rsidRPr="00EA2741">
        <w:rPr>
          <w:spacing w:val="1"/>
        </w:rPr>
        <w:t xml:space="preserve"> </w:t>
      </w:r>
      <w:r w:rsidRPr="00EA2741">
        <w:rPr>
          <w:spacing w:val="-1"/>
        </w:rPr>
        <w:t>lower-tier</w:t>
      </w:r>
      <w:r w:rsidRPr="00EA2741">
        <w:rPr>
          <w:spacing w:val="66"/>
        </w:rPr>
        <w:t xml:space="preserve"> </w:t>
      </w:r>
      <w:r w:rsidRPr="00EA2741">
        <w:rPr>
          <w:spacing w:val="-1"/>
        </w:rPr>
        <w:t>subcontractor(s)</w:t>
      </w:r>
      <w:r w:rsidRPr="00EA2741">
        <w:rPr>
          <w:spacing w:val="36"/>
        </w:rPr>
        <w:t xml:space="preserve"> </w:t>
      </w:r>
      <w:r w:rsidRPr="00EA2741">
        <w:rPr>
          <w:spacing w:val="-1"/>
        </w:rPr>
        <w:t>to</w:t>
      </w:r>
      <w:r w:rsidRPr="00EA2741">
        <w:rPr>
          <w:spacing w:val="37"/>
        </w:rPr>
        <w:t xml:space="preserve"> </w:t>
      </w:r>
      <w:r w:rsidRPr="00EA2741">
        <w:rPr>
          <w:spacing w:val="-1"/>
        </w:rPr>
        <w:t>comply</w:t>
      </w:r>
      <w:r w:rsidRPr="00EA2741">
        <w:rPr>
          <w:spacing w:val="36"/>
        </w:rPr>
        <w:t xml:space="preserve"> </w:t>
      </w:r>
      <w:r w:rsidRPr="00EA2741">
        <w:t>in</w:t>
      </w:r>
      <w:r w:rsidRPr="00EA2741">
        <w:rPr>
          <w:spacing w:val="37"/>
        </w:rPr>
        <w:t xml:space="preserve"> </w:t>
      </w:r>
      <w:r w:rsidRPr="00EA2741">
        <w:rPr>
          <w:spacing w:val="-1"/>
        </w:rPr>
        <w:t>good</w:t>
      </w:r>
      <w:r w:rsidRPr="00EA2741">
        <w:rPr>
          <w:spacing w:val="35"/>
        </w:rPr>
        <w:t xml:space="preserve"> </w:t>
      </w:r>
      <w:r w:rsidRPr="00EA2741">
        <w:rPr>
          <w:spacing w:val="-1"/>
        </w:rPr>
        <w:t>faith</w:t>
      </w:r>
      <w:r w:rsidRPr="00EA2741">
        <w:rPr>
          <w:spacing w:val="35"/>
        </w:rPr>
        <w:t xml:space="preserve"> </w:t>
      </w:r>
      <w:r w:rsidRPr="00EA2741">
        <w:rPr>
          <w:spacing w:val="-1"/>
        </w:rPr>
        <w:t>with</w:t>
      </w:r>
      <w:r w:rsidRPr="00EA2741">
        <w:rPr>
          <w:spacing w:val="37"/>
        </w:rPr>
        <w:t xml:space="preserve"> </w:t>
      </w:r>
      <w:r w:rsidRPr="00EA2741">
        <w:rPr>
          <w:spacing w:val="-1"/>
        </w:rPr>
        <w:t>the</w:t>
      </w:r>
      <w:r w:rsidRPr="00EA2741">
        <w:rPr>
          <w:spacing w:val="36"/>
        </w:rPr>
        <w:t xml:space="preserve"> </w:t>
      </w:r>
      <w:r w:rsidRPr="00EA2741">
        <w:rPr>
          <w:spacing w:val="-1"/>
        </w:rPr>
        <w:t>approved</w:t>
      </w:r>
      <w:r w:rsidRPr="00EA2741">
        <w:rPr>
          <w:spacing w:val="35"/>
        </w:rPr>
        <w:t xml:space="preserve"> </w:t>
      </w:r>
      <w:r w:rsidRPr="00EA2741">
        <w:rPr>
          <w:spacing w:val="-1"/>
        </w:rPr>
        <w:t>Subcontracting</w:t>
      </w:r>
      <w:r w:rsidRPr="00EA2741">
        <w:rPr>
          <w:spacing w:val="36"/>
        </w:rPr>
        <w:t xml:space="preserve"> </w:t>
      </w:r>
      <w:r w:rsidRPr="00EA2741">
        <w:t>Plan</w:t>
      </w:r>
      <w:r w:rsidRPr="00EA2741">
        <w:rPr>
          <w:spacing w:val="36"/>
        </w:rPr>
        <w:t xml:space="preserve"> </w:t>
      </w:r>
      <w:r w:rsidRPr="00EA2741">
        <w:rPr>
          <w:spacing w:val="-1"/>
        </w:rPr>
        <w:t>shall</w:t>
      </w:r>
      <w:r w:rsidRPr="00EA2741">
        <w:rPr>
          <w:spacing w:val="36"/>
        </w:rPr>
        <w:t xml:space="preserve"> </w:t>
      </w:r>
      <w:r w:rsidRPr="00EA2741">
        <w:t>be</w:t>
      </w:r>
      <w:r w:rsidRPr="00EA2741">
        <w:rPr>
          <w:spacing w:val="36"/>
        </w:rPr>
        <w:t xml:space="preserve"> </w:t>
      </w:r>
      <w:r w:rsidRPr="00EA2741">
        <w:rPr>
          <w:spacing w:val="-1"/>
        </w:rPr>
        <w:t>considered</w:t>
      </w:r>
      <w:r w:rsidRPr="00EA2741">
        <w:rPr>
          <w:spacing w:val="36"/>
        </w:rPr>
        <w:t xml:space="preserve"> </w:t>
      </w:r>
      <w:r w:rsidRPr="00EA2741">
        <w:t>a</w:t>
      </w:r>
      <w:r w:rsidRPr="00EA2741">
        <w:rPr>
          <w:spacing w:val="36"/>
        </w:rPr>
        <w:t xml:space="preserve"> </w:t>
      </w:r>
      <w:r w:rsidRPr="00EA2741">
        <w:rPr>
          <w:spacing w:val="-1"/>
        </w:rPr>
        <w:t>material</w:t>
      </w:r>
      <w:r w:rsidRPr="00EA2741">
        <w:rPr>
          <w:spacing w:val="77"/>
        </w:rPr>
        <w:t xml:space="preserve"> </w:t>
      </w:r>
      <w:r w:rsidRPr="00EA2741">
        <w:rPr>
          <w:spacing w:val="-1"/>
        </w:rPr>
        <w:t xml:space="preserve">breach </w:t>
      </w:r>
      <w:r w:rsidRPr="00EA2741">
        <w:t>of</w:t>
      </w:r>
      <w:r w:rsidRPr="00EA2741">
        <w:rPr>
          <w:spacing w:val="-1"/>
        </w:rPr>
        <w:t xml:space="preserve"> the Subcontract.</w:t>
      </w:r>
    </w:p>
    <w:p w14:paraId="2AD0E543" w14:textId="77777777" w:rsidR="00D523F9" w:rsidRPr="00EA2741" w:rsidRDefault="00D523F9" w:rsidP="00D130AA">
      <w:pPr>
        <w:pStyle w:val="BodyText"/>
        <w:kinsoku w:val="0"/>
        <w:overflowPunct w:val="0"/>
        <w:spacing w:before="1"/>
        <w:ind w:left="0"/>
      </w:pPr>
    </w:p>
    <w:p w14:paraId="2AF7FC3B" w14:textId="77777777" w:rsidR="00D523F9" w:rsidRPr="00EA2741" w:rsidRDefault="00D523F9" w:rsidP="00D130AA">
      <w:pPr>
        <w:pStyle w:val="BodyText"/>
        <w:kinsoku w:val="0"/>
        <w:overflowPunct w:val="0"/>
        <w:ind w:left="100" w:right="115"/>
        <w:rPr>
          <w:spacing w:val="-1"/>
        </w:rPr>
      </w:pPr>
      <w:r w:rsidRPr="00EA2741">
        <w:rPr>
          <w:spacing w:val="-1"/>
        </w:rPr>
        <w:t>SUBCONTRACTOR</w:t>
      </w:r>
      <w:r w:rsidRPr="00EA2741">
        <w:rPr>
          <w:spacing w:val="19"/>
        </w:rPr>
        <w:t xml:space="preserve"> </w:t>
      </w:r>
      <w:r w:rsidRPr="00EA2741">
        <w:rPr>
          <w:spacing w:val="-1"/>
        </w:rPr>
        <w:t>shall</w:t>
      </w:r>
      <w:r w:rsidRPr="00EA2741">
        <w:rPr>
          <w:spacing w:val="19"/>
        </w:rPr>
        <w:t xml:space="preserve"> </w:t>
      </w:r>
      <w:r w:rsidRPr="00EA2741">
        <w:rPr>
          <w:spacing w:val="-1"/>
        </w:rPr>
        <w:t>submit</w:t>
      </w:r>
      <w:r w:rsidRPr="00EA2741">
        <w:rPr>
          <w:spacing w:val="19"/>
        </w:rPr>
        <w:t xml:space="preserve"> </w:t>
      </w:r>
      <w:r w:rsidRPr="00EA2741">
        <w:rPr>
          <w:spacing w:val="-1"/>
        </w:rPr>
        <w:t>reports</w:t>
      </w:r>
      <w:r w:rsidRPr="00EA2741">
        <w:rPr>
          <w:spacing w:val="18"/>
        </w:rPr>
        <w:t xml:space="preserve"> </w:t>
      </w:r>
      <w:r w:rsidRPr="00EA2741">
        <w:t>of</w:t>
      </w:r>
      <w:r w:rsidRPr="00EA2741">
        <w:rPr>
          <w:spacing w:val="20"/>
        </w:rPr>
        <w:t xml:space="preserve"> </w:t>
      </w:r>
      <w:r w:rsidRPr="00EA2741">
        <w:rPr>
          <w:spacing w:val="-1"/>
        </w:rPr>
        <w:t>lower-tier</w:t>
      </w:r>
      <w:r w:rsidRPr="00EA2741">
        <w:rPr>
          <w:spacing w:val="19"/>
        </w:rPr>
        <w:t xml:space="preserve"> </w:t>
      </w:r>
      <w:r w:rsidRPr="00EA2741">
        <w:rPr>
          <w:spacing w:val="-1"/>
        </w:rPr>
        <w:t>subcontract</w:t>
      </w:r>
      <w:r w:rsidRPr="00EA2741">
        <w:rPr>
          <w:spacing w:val="19"/>
        </w:rPr>
        <w:t xml:space="preserve"> </w:t>
      </w:r>
      <w:r w:rsidRPr="00EA2741">
        <w:rPr>
          <w:spacing w:val="-1"/>
        </w:rPr>
        <w:t>awards</w:t>
      </w:r>
      <w:r w:rsidRPr="00EA2741">
        <w:rPr>
          <w:spacing w:val="19"/>
        </w:rPr>
        <w:t xml:space="preserve"> </w:t>
      </w:r>
      <w:r w:rsidRPr="00EA2741">
        <w:rPr>
          <w:spacing w:val="-1"/>
        </w:rPr>
        <w:t>to</w:t>
      </w:r>
      <w:r w:rsidRPr="00EA2741">
        <w:rPr>
          <w:spacing w:val="20"/>
        </w:rPr>
        <w:t xml:space="preserve"> </w:t>
      </w:r>
      <w:r w:rsidRPr="00EA2741">
        <w:rPr>
          <w:spacing w:val="-2"/>
        </w:rPr>
        <w:t>small,</w:t>
      </w:r>
      <w:r w:rsidRPr="00EA2741">
        <w:rPr>
          <w:spacing w:val="20"/>
        </w:rPr>
        <w:t xml:space="preserve"> </w:t>
      </w:r>
      <w:r w:rsidRPr="00EA2741">
        <w:rPr>
          <w:spacing w:val="-1"/>
        </w:rPr>
        <w:t>small</w:t>
      </w:r>
      <w:r w:rsidRPr="00EA2741">
        <w:rPr>
          <w:spacing w:val="19"/>
        </w:rPr>
        <w:t xml:space="preserve"> </w:t>
      </w:r>
      <w:r w:rsidRPr="00EA2741">
        <w:rPr>
          <w:spacing w:val="-1"/>
        </w:rPr>
        <w:t>disadvantaged,</w:t>
      </w:r>
      <w:r w:rsidRPr="00EA2741">
        <w:rPr>
          <w:spacing w:val="18"/>
        </w:rPr>
        <w:t xml:space="preserve"> </w:t>
      </w:r>
      <w:r w:rsidRPr="00EA2741">
        <w:rPr>
          <w:spacing w:val="-1"/>
        </w:rPr>
        <w:t>woman</w:t>
      </w:r>
      <w:r w:rsidRPr="00EA2741">
        <w:rPr>
          <w:spacing w:val="53"/>
        </w:rPr>
        <w:t xml:space="preserve"> </w:t>
      </w:r>
      <w:r w:rsidRPr="00EA2741">
        <w:rPr>
          <w:spacing w:val="-1"/>
        </w:rPr>
        <w:t>owned,</w:t>
      </w:r>
      <w:r w:rsidRPr="00EA2741">
        <w:rPr>
          <w:spacing w:val="27"/>
        </w:rPr>
        <w:t xml:space="preserve"> </w:t>
      </w:r>
      <w:r w:rsidRPr="00EA2741">
        <w:rPr>
          <w:spacing w:val="-1"/>
        </w:rPr>
        <w:t>HUBZone,</w:t>
      </w:r>
      <w:r w:rsidRPr="00EA2741">
        <w:rPr>
          <w:spacing w:val="28"/>
        </w:rPr>
        <w:t xml:space="preserve"> </w:t>
      </w:r>
      <w:r w:rsidRPr="00EA2741">
        <w:rPr>
          <w:spacing w:val="-1"/>
        </w:rPr>
        <w:t>Veteran</w:t>
      </w:r>
      <w:r w:rsidRPr="00EA2741">
        <w:rPr>
          <w:spacing w:val="27"/>
        </w:rPr>
        <w:t xml:space="preserve"> </w:t>
      </w:r>
      <w:r w:rsidRPr="00EA2741">
        <w:rPr>
          <w:spacing w:val="-1"/>
        </w:rPr>
        <w:t>Owned,</w:t>
      </w:r>
      <w:r w:rsidRPr="00EA2741">
        <w:rPr>
          <w:spacing w:val="28"/>
        </w:rPr>
        <w:t xml:space="preserve"> </w:t>
      </w:r>
      <w:r w:rsidRPr="00EA2741">
        <w:rPr>
          <w:spacing w:val="-1"/>
        </w:rPr>
        <w:t>and</w:t>
      </w:r>
      <w:r w:rsidRPr="00EA2741">
        <w:rPr>
          <w:spacing w:val="27"/>
        </w:rPr>
        <w:t xml:space="preserve"> </w:t>
      </w:r>
      <w:r w:rsidRPr="00EA2741">
        <w:rPr>
          <w:spacing w:val="-1"/>
        </w:rPr>
        <w:t>Service-Disabled</w:t>
      </w:r>
      <w:r w:rsidRPr="00EA2741">
        <w:rPr>
          <w:spacing w:val="28"/>
        </w:rPr>
        <w:t xml:space="preserve"> </w:t>
      </w:r>
      <w:r w:rsidRPr="00EA2741">
        <w:rPr>
          <w:spacing w:val="-1"/>
        </w:rPr>
        <w:t>Veteran-Owned</w:t>
      </w:r>
      <w:r w:rsidRPr="00EA2741">
        <w:rPr>
          <w:spacing w:val="27"/>
        </w:rPr>
        <w:t xml:space="preserve"> </w:t>
      </w:r>
      <w:r w:rsidRPr="00EA2741">
        <w:rPr>
          <w:spacing w:val="-1"/>
        </w:rPr>
        <w:t>small</w:t>
      </w:r>
      <w:r w:rsidRPr="00EA2741">
        <w:rPr>
          <w:spacing w:val="27"/>
        </w:rPr>
        <w:t xml:space="preserve"> </w:t>
      </w:r>
      <w:r w:rsidRPr="00EA2741">
        <w:rPr>
          <w:spacing w:val="-1"/>
        </w:rPr>
        <w:t>business</w:t>
      </w:r>
      <w:r w:rsidRPr="00EA2741">
        <w:rPr>
          <w:spacing w:val="28"/>
        </w:rPr>
        <w:t xml:space="preserve"> </w:t>
      </w:r>
      <w:r w:rsidRPr="00EA2741">
        <w:rPr>
          <w:spacing w:val="-1"/>
        </w:rPr>
        <w:t>concerns</w:t>
      </w:r>
      <w:r w:rsidRPr="00EA2741">
        <w:rPr>
          <w:spacing w:val="27"/>
        </w:rPr>
        <w:t xml:space="preserve"> </w:t>
      </w:r>
      <w:r w:rsidRPr="00EA2741">
        <w:rPr>
          <w:spacing w:val="-1"/>
        </w:rPr>
        <w:t>electronically</w:t>
      </w:r>
      <w:r w:rsidRPr="00EA2741">
        <w:rPr>
          <w:spacing w:val="97"/>
        </w:rPr>
        <w:t xml:space="preserve"> </w:t>
      </w:r>
      <w:r w:rsidRPr="00EA2741">
        <w:t>via</w:t>
      </w:r>
      <w:r w:rsidRPr="00EA2741">
        <w:rPr>
          <w:spacing w:val="7"/>
        </w:rPr>
        <w:t xml:space="preserve"> </w:t>
      </w:r>
      <w:r w:rsidRPr="00EA2741">
        <w:t>the</w:t>
      </w:r>
      <w:r w:rsidRPr="00EA2741">
        <w:rPr>
          <w:spacing w:val="7"/>
        </w:rPr>
        <w:t xml:space="preserve"> </w:t>
      </w:r>
      <w:r w:rsidRPr="00EA2741">
        <w:rPr>
          <w:spacing w:val="-1"/>
        </w:rPr>
        <w:t>Electronic</w:t>
      </w:r>
      <w:r w:rsidRPr="00EA2741">
        <w:rPr>
          <w:spacing w:val="7"/>
        </w:rPr>
        <w:t xml:space="preserve"> </w:t>
      </w:r>
      <w:r w:rsidRPr="00EA2741">
        <w:rPr>
          <w:spacing w:val="-1"/>
        </w:rPr>
        <w:t>Subcontracting</w:t>
      </w:r>
      <w:r w:rsidRPr="00EA2741">
        <w:rPr>
          <w:spacing w:val="7"/>
        </w:rPr>
        <w:t xml:space="preserve"> </w:t>
      </w:r>
      <w:r w:rsidRPr="00EA2741">
        <w:rPr>
          <w:spacing w:val="-1"/>
        </w:rPr>
        <w:t>Reporting</w:t>
      </w:r>
      <w:r w:rsidRPr="00EA2741">
        <w:rPr>
          <w:spacing w:val="7"/>
        </w:rPr>
        <w:t xml:space="preserve"> </w:t>
      </w:r>
      <w:r w:rsidRPr="00EA2741">
        <w:rPr>
          <w:spacing w:val="-1"/>
        </w:rPr>
        <w:t>System</w:t>
      </w:r>
      <w:r w:rsidRPr="00EA2741">
        <w:rPr>
          <w:spacing w:val="5"/>
        </w:rPr>
        <w:t xml:space="preserve"> </w:t>
      </w:r>
      <w:r w:rsidRPr="00EA2741">
        <w:t>(</w:t>
      </w:r>
      <w:proofErr w:type="spellStart"/>
      <w:r w:rsidRPr="00EA2741">
        <w:t>eSRS</w:t>
      </w:r>
      <w:proofErr w:type="spellEnd"/>
      <w:r w:rsidRPr="00EA2741">
        <w:t>)</w:t>
      </w:r>
      <w:r w:rsidRPr="00EA2741">
        <w:rPr>
          <w:spacing w:val="7"/>
        </w:rPr>
        <w:t xml:space="preserve"> </w:t>
      </w:r>
      <w:r w:rsidRPr="00EA2741">
        <w:t>at</w:t>
      </w:r>
      <w:r w:rsidRPr="00EA2741">
        <w:rPr>
          <w:spacing w:val="7"/>
        </w:rPr>
        <w:t xml:space="preserve"> </w:t>
      </w:r>
      <w:hyperlink r:id="rId10" w:history="1">
        <w:r w:rsidRPr="00EA2741">
          <w:rPr>
            <w:spacing w:val="-1"/>
          </w:rPr>
          <w:t>http://www.esrs.gov.</w:t>
        </w:r>
      </w:hyperlink>
      <w:r w:rsidRPr="00EA2741">
        <w:rPr>
          <w:spacing w:val="15"/>
        </w:rPr>
        <w:t xml:space="preserve"> </w:t>
      </w:r>
      <w:r w:rsidRPr="00EA2741">
        <w:t>The</w:t>
      </w:r>
      <w:r w:rsidRPr="00EA2741">
        <w:rPr>
          <w:spacing w:val="6"/>
        </w:rPr>
        <w:t xml:space="preserve"> </w:t>
      </w:r>
      <w:r w:rsidRPr="00EA2741">
        <w:rPr>
          <w:spacing w:val="-1"/>
        </w:rPr>
        <w:t>Subcontracting</w:t>
      </w:r>
      <w:r w:rsidRPr="00EA2741">
        <w:rPr>
          <w:spacing w:val="7"/>
        </w:rPr>
        <w:t xml:space="preserve"> </w:t>
      </w:r>
      <w:r w:rsidRPr="00EA2741">
        <w:t>Report</w:t>
      </w:r>
      <w:r w:rsidRPr="00EA2741">
        <w:rPr>
          <w:spacing w:val="7"/>
        </w:rPr>
        <w:t xml:space="preserve"> </w:t>
      </w:r>
      <w:r w:rsidRPr="00EA2741">
        <w:rPr>
          <w:spacing w:val="-1"/>
        </w:rPr>
        <w:t>for</w:t>
      </w:r>
      <w:r w:rsidRPr="00EA2741">
        <w:rPr>
          <w:spacing w:val="119"/>
        </w:rPr>
        <w:t xml:space="preserve"> </w:t>
      </w:r>
      <w:r w:rsidRPr="00EA2741">
        <w:rPr>
          <w:spacing w:val="-1"/>
        </w:rPr>
        <w:t>Individual</w:t>
      </w:r>
      <w:r w:rsidRPr="00EA2741">
        <w:rPr>
          <w:spacing w:val="7"/>
        </w:rPr>
        <w:t xml:space="preserve"> </w:t>
      </w:r>
      <w:r w:rsidRPr="00EA2741">
        <w:rPr>
          <w:spacing w:val="-1"/>
        </w:rPr>
        <w:t>Contracts</w:t>
      </w:r>
      <w:r w:rsidRPr="00EA2741">
        <w:rPr>
          <w:spacing w:val="7"/>
        </w:rPr>
        <w:t xml:space="preserve"> </w:t>
      </w:r>
      <w:r w:rsidRPr="00EA2741">
        <w:rPr>
          <w:spacing w:val="-1"/>
        </w:rPr>
        <w:t>(formally</w:t>
      </w:r>
      <w:r w:rsidRPr="00EA2741">
        <w:rPr>
          <w:spacing w:val="7"/>
        </w:rPr>
        <w:t xml:space="preserve"> </w:t>
      </w:r>
      <w:r w:rsidRPr="00EA2741">
        <w:rPr>
          <w:spacing w:val="-1"/>
        </w:rPr>
        <w:t>the</w:t>
      </w:r>
      <w:r w:rsidRPr="00EA2741">
        <w:rPr>
          <w:spacing w:val="7"/>
        </w:rPr>
        <w:t xml:space="preserve"> </w:t>
      </w:r>
      <w:r w:rsidRPr="00EA2741">
        <w:rPr>
          <w:spacing w:val="-1"/>
        </w:rPr>
        <w:t>SF-294)</w:t>
      </w:r>
      <w:r w:rsidRPr="00EA2741">
        <w:rPr>
          <w:spacing w:val="5"/>
        </w:rPr>
        <w:t xml:space="preserve"> </w:t>
      </w:r>
      <w:r w:rsidRPr="00EA2741">
        <w:rPr>
          <w:spacing w:val="-1"/>
        </w:rPr>
        <w:t>shall</w:t>
      </w:r>
      <w:r w:rsidRPr="00EA2741">
        <w:rPr>
          <w:spacing w:val="7"/>
        </w:rPr>
        <w:t xml:space="preserve"> </w:t>
      </w:r>
      <w:r w:rsidRPr="00EA2741">
        <w:t>be</w:t>
      </w:r>
      <w:r w:rsidRPr="00EA2741">
        <w:rPr>
          <w:spacing w:val="6"/>
        </w:rPr>
        <w:t xml:space="preserve"> </w:t>
      </w:r>
      <w:r w:rsidRPr="00EA2741">
        <w:rPr>
          <w:spacing w:val="-1"/>
        </w:rPr>
        <w:t>entered</w:t>
      </w:r>
      <w:r w:rsidRPr="00EA2741">
        <w:rPr>
          <w:spacing w:val="7"/>
        </w:rPr>
        <w:t xml:space="preserve"> </w:t>
      </w:r>
      <w:r w:rsidRPr="00EA2741">
        <w:rPr>
          <w:spacing w:val="-1"/>
        </w:rPr>
        <w:t>into</w:t>
      </w:r>
      <w:r w:rsidRPr="00EA2741">
        <w:rPr>
          <w:spacing w:val="8"/>
        </w:rPr>
        <w:t xml:space="preserve"> </w:t>
      </w:r>
      <w:proofErr w:type="spellStart"/>
      <w:r w:rsidRPr="00EA2741">
        <w:rPr>
          <w:spacing w:val="-1"/>
        </w:rPr>
        <w:t>eSRS</w:t>
      </w:r>
      <w:proofErr w:type="spellEnd"/>
      <w:r w:rsidRPr="00EA2741">
        <w:rPr>
          <w:spacing w:val="7"/>
        </w:rPr>
        <w:t xml:space="preserve"> </w:t>
      </w:r>
      <w:r w:rsidRPr="00EA2741">
        <w:rPr>
          <w:spacing w:val="-1"/>
        </w:rPr>
        <w:t>semiannually</w:t>
      </w:r>
      <w:r w:rsidRPr="00EA2741">
        <w:rPr>
          <w:spacing w:val="7"/>
        </w:rPr>
        <w:t xml:space="preserve"> </w:t>
      </w:r>
      <w:r w:rsidRPr="00EA2741">
        <w:rPr>
          <w:spacing w:val="-1"/>
        </w:rPr>
        <w:t>and</w:t>
      </w:r>
      <w:r w:rsidRPr="00EA2741">
        <w:rPr>
          <w:spacing w:val="7"/>
        </w:rPr>
        <w:t xml:space="preserve"> </w:t>
      </w:r>
      <w:r w:rsidRPr="00EA2741">
        <w:t>at</w:t>
      </w:r>
      <w:r w:rsidRPr="00EA2741">
        <w:rPr>
          <w:spacing w:val="7"/>
        </w:rPr>
        <w:t xml:space="preserve"> </w:t>
      </w:r>
      <w:r w:rsidRPr="00EA2741">
        <w:rPr>
          <w:spacing w:val="-1"/>
        </w:rPr>
        <w:t>Subcontract</w:t>
      </w:r>
      <w:r w:rsidRPr="00EA2741">
        <w:rPr>
          <w:spacing w:val="7"/>
        </w:rPr>
        <w:t xml:space="preserve"> </w:t>
      </w:r>
      <w:r w:rsidRPr="00EA2741">
        <w:rPr>
          <w:spacing w:val="-1"/>
        </w:rPr>
        <w:t>completion.</w:t>
      </w:r>
      <w:r w:rsidRPr="00EA2741">
        <w:rPr>
          <w:spacing w:val="83"/>
        </w:rPr>
        <w:t xml:space="preserve"> </w:t>
      </w:r>
      <w:r w:rsidRPr="00EA2741">
        <w:rPr>
          <w:spacing w:val="-1"/>
        </w:rPr>
        <w:t xml:space="preserve">The </w:t>
      </w:r>
      <w:r w:rsidRPr="00EA2741">
        <w:rPr>
          <w:spacing w:val="-2"/>
        </w:rPr>
        <w:t>Summary</w:t>
      </w:r>
      <w:r w:rsidRPr="00EA2741">
        <w:rPr>
          <w:spacing w:val="1"/>
        </w:rPr>
        <w:t xml:space="preserve"> </w:t>
      </w:r>
      <w:r w:rsidRPr="00EA2741">
        <w:rPr>
          <w:spacing w:val="-1"/>
        </w:rPr>
        <w:t>Subcontract</w:t>
      </w:r>
      <w:r w:rsidRPr="00EA2741">
        <w:t xml:space="preserve"> </w:t>
      </w:r>
      <w:r w:rsidRPr="00EA2741">
        <w:rPr>
          <w:spacing w:val="-1"/>
        </w:rPr>
        <w:t>Report</w:t>
      </w:r>
      <w:r w:rsidRPr="00EA2741">
        <w:rPr>
          <w:spacing w:val="1"/>
        </w:rPr>
        <w:t xml:space="preserve"> </w:t>
      </w:r>
      <w:r w:rsidRPr="00EA2741">
        <w:rPr>
          <w:spacing w:val="-1"/>
        </w:rPr>
        <w:t>(formally</w:t>
      </w:r>
      <w:r w:rsidRPr="00EA2741">
        <w:rPr>
          <w:spacing w:val="1"/>
        </w:rPr>
        <w:t xml:space="preserve"> </w:t>
      </w:r>
      <w:r w:rsidRPr="00EA2741">
        <w:rPr>
          <w:spacing w:val="-1"/>
        </w:rPr>
        <w:t xml:space="preserve">the SF-295) shall </w:t>
      </w:r>
      <w:r w:rsidRPr="00EA2741">
        <w:t xml:space="preserve">be </w:t>
      </w:r>
      <w:r w:rsidRPr="00EA2741">
        <w:rPr>
          <w:spacing w:val="-1"/>
        </w:rPr>
        <w:t>entered into</w:t>
      </w:r>
      <w:r w:rsidRPr="00EA2741">
        <w:rPr>
          <w:spacing w:val="1"/>
        </w:rPr>
        <w:t xml:space="preserve"> </w:t>
      </w:r>
      <w:proofErr w:type="spellStart"/>
      <w:r w:rsidRPr="00EA2741">
        <w:rPr>
          <w:spacing w:val="-1"/>
        </w:rPr>
        <w:t>eSRS</w:t>
      </w:r>
      <w:proofErr w:type="spellEnd"/>
      <w:r w:rsidRPr="00EA2741">
        <w:rPr>
          <w:spacing w:val="-1"/>
        </w:rPr>
        <w:t xml:space="preserve"> annually.</w:t>
      </w:r>
      <w:r w:rsidR="008C638B" w:rsidRPr="00EA2741">
        <w:rPr>
          <w:spacing w:val="-1"/>
        </w:rPr>
        <w:br/>
      </w:r>
    </w:p>
    <w:p w14:paraId="06942274" w14:textId="77777777" w:rsidR="008C638B" w:rsidRPr="00EA2741" w:rsidRDefault="008C638B" w:rsidP="008C638B">
      <w:pPr>
        <w:pStyle w:val="Heading1"/>
        <w:numPr>
          <w:ilvl w:val="0"/>
          <w:numId w:val="12"/>
        </w:numPr>
        <w:tabs>
          <w:tab w:val="left" w:pos="820"/>
        </w:tabs>
        <w:kinsoku w:val="0"/>
        <w:overflowPunct w:val="0"/>
        <w:ind w:left="819" w:hanging="719"/>
        <w:jc w:val="both"/>
        <w:rPr>
          <w:b w:val="0"/>
          <w:bCs w:val="0"/>
        </w:rPr>
      </w:pPr>
      <w:bookmarkStart w:id="636" w:name="_Toc170719990"/>
      <w:r w:rsidRPr="00EA2741">
        <w:rPr>
          <w:spacing w:val="-1"/>
        </w:rPr>
        <w:t>CONTRACTOR EMPLOYEE WHISTLEBLOWER RIGHTS</w:t>
      </w:r>
      <w:bookmarkEnd w:id="636"/>
    </w:p>
    <w:p w14:paraId="7BFA6666" w14:textId="77777777" w:rsidR="008C638B" w:rsidRPr="00EA2741" w:rsidRDefault="008C638B" w:rsidP="004C4DD4">
      <w:pPr>
        <w:pStyle w:val="BodyText"/>
        <w:kinsoku w:val="0"/>
        <w:overflowPunct w:val="0"/>
        <w:spacing w:before="11"/>
        <w:ind w:left="0"/>
        <w:rPr>
          <w:b/>
          <w:bCs/>
          <w:i/>
          <w:iCs/>
          <w:sz w:val="19"/>
          <w:szCs w:val="19"/>
        </w:rPr>
      </w:pPr>
    </w:p>
    <w:p w14:paraId="503741FA" w14:textId="77777777" w:rsidR="008C638B" w:rsidRPr="00EA2741" w:rsidRDefault="008C638B" w:rsidP="004C4DD4">
      <w:pPr>
        <w:pStyle w:val="BodyText"/>
        <w:kinsoku w:val="0"/>
        <w:overflowPunct w:val="0"/>
        <w:ind w:left="90" w:right="117" w:firstLine="10"/>
        <w:rPr>
          <w:i/>
          <w:iCs/>
        </w:rPr>
      </w:pPr>
      <w:r w:rsidRPr="00EA2741">
        <w:rPr>
          <w:b/>
          <w:bCs/>
          <w:i/>
          <w:iCs/>
        </w:rPr>
        <w:t>(This</w:t>
      </w:r>
      <w:r w:rsidRPr="00EA2741">
        <w:rPr>
          <w:b/>
          <w:bCs/>
          <w:i/>
          <w:iCs/>
          <w:spacing w:val="26"/>
        </w:rPr>
        <w:t xml:space="preserve"> </w:t>
      </w:r>
      <w:r w:rsidRPr="00EA2741">
        <w:rPr>
          <w:b/>
          <w:bCs/>
          <w:i/>
          <w:iCs/>
          <w:spacing w:val="-1"/>
        </w:rPr>
        <w:t>provision</w:t>
      </w:r>
      <w:r w:rsidRPr="00EA2741">
        <w:rPr>
          <w:b/>
          <w:bCs/>
          <w:i/>
          <w:iCs/>
          <w:spacing w:val="26"/>
        </w:rPr>
        <w:t xml:space="preserve"> </w:t>
      </w:r>
      <w:r w:rsidRPr="00EA2741">
        <w:rPr>
          <w:b/>
          <w:bCs/>
          <w:i/>
          <w:iCs/>
          <w:spacing w:val="-1"/>
        </w:rPr>
        <w:t>applies</w:t>
      </w:r>
      <w:r w:rsidRPr="00EA2741">
        <w:rPr>
          <w:b/>
          <w:bCs/>
          <w:i/>
          <w:iCs/>
          <w:spacing w:val="26"/>
        </w:rPr>
        <w:t xml:space="preserve"> </w:t>
      </w:r>
      <w:r w:rsidRPr="00EA2741">
        <w:rPr>
          <w:b/>
          <w:bCs/>
          <w:i/>
          <w:iCs/>
        </w:rPr>
        <w:t>to</w:t>
      </w:r>
      <w:r w:rsidRPr="00EA2741">
        <w:rPr>
          <w:b/>
          <w:bCs/>
          <w:i/>
          <w:iCs/>
          <w:spacing w:val="26"/>
        </w:rPr>
        <w:t xml:space="preserve"> </w:t>
      </w:r>
      <w:r w:rsidRPr="00EA2741">
        <w:rPr>
          <w:b/>
          <w:bCs/>
          <w:i/>
          <w:iCs/>
          <w:spacing w:val="-1"/>
        </w:rPr>
        <w:t>subcontracts</w:t>
      </w:r>
      <w:r w:rsidR="00EE4326" w:rsidRPr="00EA2741">
        <w:rPr>
          <w:b/>
          <w:bCs/>
          <w:i/>
          <w:iCs/>
          <w:spacing w:val="-1"/>
        </w:rPr>
        <w:t xml:space="preserve"> awarded in excess of the Simplified Acquisition Threshold of $250,000)  ($1,000,000 for Construction</w:t>
      </w:r>
      <w:r w:rsidRPr="00EA2741">
        <w:rPr>
          <w:b/>
          <w:bCs/>
          <w:i/>
          <w:iCs/>
          <w:spacing w:val="-1"/>
        </w:rPr>
        <w:t>)</w:t>
      </w:r>
    </w:p>
    <w:p w14:paraId="72EAF573" w14:textId="77777777" w:rsidR="008C638B" w:rsidRPr="00EA2741" w:rsidRDefault="008C638B">
      <w:pPr>
        <w:pStyle w:val="BodyText"/>
        <w:kinsoku w:val="0"/>
        <w:overflowPunct w:val="0"/>
        <w:spacing w:before="9"/>
        <w:ind w:left="0"/>
        <w:rPr>
          <w:b/>
          <w:bCs/>
        </w:rPr>
      </w:pPr>
    </w:p>
    <w:p w14:paraId="3AD7309E" w14:textId="756A4502" w:rsidR="008C638B" w:rsidRPr="00EA2741" w:rsidRDefault="008C638B" w:rsidP="00B70AAE">
      <w:pPr>
        <w:pStyle w:val="BodyText"/>
        <w:kinsoku w:val="0"/>
        <w:overflowPunct w:val="0"/>
        <w:ind w:left="100" w:right="116"/>
        <w:rPr>
          <w:spacing w:val="-1"/>
        </w:rPr>
      </w:pPr>
      <w:r w:rsidRPr="00EA2741">
        <w:t>It</w:t>
      </w:r>
      <w:r w:rsidRPr="00EA2741">
        <w:rPr>
          <w:spacing w:val="23"/>
        </w:rPr>
        <w:t xml:space="preserve"> </w:t>
      </w:r>
      <w:r w:rsidRPr="00EA2741">
        <w:rPr>
          <w:spacing w:val="-1"/>
        </w:rPr>
        <w:t>is</w:t>
      </w:r>
      <w:r w:rsidRPr="00EA2741">
        <w:rPr>
          <w:spacing w:val="24"/>
        </w:rPr>
        <w:t xml:space="preserve"> </w:t>
      </w:r>
      <w:r w:rsidRPr="00EA2741">
        <w:t>a</w:t>
      </w:r>
      <w:r w:rsidRPr="00EA2741">
        <w:rPr>
          <w:spacing w:val="24"/>
        </w:rPr>
        <w:t xml:space="preserve"> </w:t>
      </w:r>
      <w:r w:rsidRPr="00EA2741">
        <w:rPr>
          <w:spacing w:val="-1"/>
        </w:rPr>
        <w:t>requirement</w:t>
      </w:r>
      <w:r w:rsidRPr="00EA2741">
        <w:rPr>
          <w:spacing w:val="23"/>
        </w:rPr>
        <w:t xml:space="preserve"> </w:t>
      </w:r>
      <w:r w:rsidRPr="00EA2741">
        <w:t>of</w:t>
      </w:r>
      <w:r w:rsidRPr="00EA2741">
        <w:rPr>
          <w:spacing w:val="24"/>
        </w:rPr>
        <w:t xml:space="preserve"> </w:t>
      </w:r>
      <w:r w:rsidRPr="00EA2741">
        <w:rPr>
          <w:spacing w:val="-1"/>
        </w:rPr>
        <w:t>this</w:t>
      </w:r>
      <w:r w:rsidRPr="00EA2741">
        <w:rPr>
          <w:spacing w:val="24"/>
        </w:rPr>
        <w:t xml:space="preserve"> </w:t>
      </w:r>
      <w:r w:rsidRPr="00EA2741">
        <w:rPr>
          <w:spacing w:val="-1"/>
        </w:rPr>
        <w:t>Subcontract</w:t>
      </w:r>
      <w:r w:rsidR="006F3D47" w:rsidRPr="00EA2741">
        <w:rPr>
          <w:spacing w:val="-1"/>
        </w:rPr>
        <w:t>, that Subcontractor comply with</w:t>
      </w:r>
      <w:r w:rsidRPr="00EA2741">
        <w:rPr>
          <w:spacing w:val="55"/>
        </w:rPr>
        <w:t xml:space="preserve"> </w:t>
      </w:r>
      <w:r w:rsidRPr="00EA2741">
        <w:rPr>
          <w:spacing w:val="-1"/>
        </w:rPr>
        <w:t>FAR</w:t>
      </w:r>
      <w:r w:rsidRPr="00EA2741">
        <w:rPr>
          <w:spacing w:val="11"/>
        </w:rPr>
        <w:t xml:space="preserve"> </w:t>
      </w:r>
      <w:r w:rsidRPr="00EA2741">
        <w:rPr>
          <w:spacing w:val="-1"/>
        </w:rPr>
        <w:t>Clause</w:t>
      </w:r>
      <w:r w:rsidRPr="00EA2741">
        <w:rPr>
          <w:spacing w:val="10"/>
        </w:rPr>
        <w:t xml:space="preserve"> </w:t>
      </w:r>
      <w:r w:rsidRPr="00EA2741">
        <w:rPr>
          <w:spacing w:val="-1"/>
        </w:rPr>
        <w:t>52.</w:t>
      </w:r>
      <w:r w:rsidR="006F3D47" w:rsidRPr="00EA2741">
        <w:rPr>
          <w:spacing w:val="-1"/>
        </w:rPr>
        <w:t xml:space="preserve">203-17, “Contractor Employee Whistleblower rights and Requirements to Inform Employees of Whistleblower Rights” </w:t>
      </w:r>
      <w:r w:rsidR="00360344" w:rsidRPr="00EA2741">
        <w:rPr>
          <w:b/>
        </w:rPr>
        <w:t>(Jun</w:t>
      </w:r>
      <w:r w:rsidR="00360344" w:rsidRPr="00EA2741">
        <w:rPr>
          <w:b/>
          <w:spacing w:val="-1"/>
        </w:rPr>
        <w:t xml:space="preserve"> </w:t>
      </w:r>
      <w:r w:rsidR="00360344" w:rsidRPr="00EA2741">
        <w:rPr>
          <w:b/>
        </w:rPr>
        <w:t>2020)</w:t>
      </w:r>
    </w:p>
    <w:p w14:paraId="6C70F057" w14:textId="77777777" w:rsidR="00D523F9" w:rsidRPr="00EA2741" w:rsidRDefault="00D523F9">
      <w:pPr>
        <w:pStyle w:val="BodyText"/>
        <w:kinsoku w:val="0"/>
        <w:overflowPunct w:val="0"/>
        <w:spacing w:before="3"/>
        <w:ind w:left="0"/>
      </w:pPr>
    </w:p>
    <w:p w14:paraId="43C13CBB" w14:textId="77777777" w:rsidR="0072427B" w:rsidRPr="00EA2741" w:rsidRDefault="00CC2B9F" w:rsidP="002A7360">
      <w:pPr>
        <w:pStyle w:val="Heading1"/>
        <w:numPr>
          <w:ilvl w:val="0"/>
          <w:numId w:val="12"/>
        </w:numPr>
        <w:tabs>
          <w:tab w:val="left" w:pos="821"/>
        </w:tabs>
        <w:kinsoku w:val="0"/>
        <w:overflowPunct w:val="0"/>
        <w:ind w:left="820" w:hanging="720"/>
        <w:jc w:val="both"/>
        <w:rPr>
          <w:b w:val="0"/>
          <w:bCs w:val="0"/>
          <w:strike/>
        </w:rPr>
      </w:pPr>
      <w:bookmarkStart w:id="637" w:name="_Toc170719991"/>
      <w:r w:rsidRPr="00EA2741">
        <w:rPr>
          <w:spacing w:val="-1"/>
        </w:rPr>
        <w:t>RESERVED</w:t>
      </w:r>
      <w:bookmarkEnd w:id="637"/>
    </w:p>
    <w:p w14:paraId="6743A6FA" w14:textId="77777777" w:rsidR="0072427B" w:rsidRPr="00EA2741" w:rsidRDefault="0072427B" w:rsidP="0072427B">
      <w:pPr>
        <w:pStyle w:val="Heading1"/>
        <w:tabs>
          <w:tab w:val="left" w:pos="821"/>
        </w:tabs>
        <w:kinsoku w:val="0"/>
        <w:overflowPunct w:val="0"/>
        <w:ind w:left="100" w:firstLine="0"/>
        <w:jc w:val="both"/>
        <w:rPr>
          <w:strike/>
          <w:spacing w:val="-1"/>
        </w:rPr>
      </w:pPr>
    </w:p>
    <w:p w14:paraId="2969A4E1" w14:textId="77777777" w:rsidR="00D523F9" w:rsidRPr="00EA2741" w:rsidRDefault="00D523F9" w:rsidP="0072427B">
      <w:pPr>
        <w:pStyle w:val="Heading1"/>
        <w:tabs>
          <w:tab w:val="left" w:pos="821"/>
        </w:tabs>
        <w:kinsoku w:val="0"/>
        <w:overflowPunct w:val="0"/>
        <w:ind w:left="100" w:firstLine="0"/>
        <w:jc w:val="both"/>
      </w:pPr>
      <w:bookmarkStart w:id="638" w:name="_Toc58418051"/>
      <w:bookmarkStart w:id="639" w:name="_Toc58418093"/>
      <w:bookmarkStart w:id="640" w:name="_Toc58418052"/>
      <w:bookmarkStart w:id="641" w:name="_Toc58418094"/>
      <w:bookmarkStart w:id="642" w:name="_Toc58418053"/>
      <w:bookmarkStart w:id="643" w:name="_Toc58418095"/>
      <w:bookmarkStart w:id="644" w:name="_Toc58418054"/>
      <w:bookmarkStart w:id="645" w:name="_Toc58418096"/>
      <w:bookmarkEnd w:id="638"/>
      <w:bookmarkEnd w:id="639"/>
      <w:bookmarkEnd w:id="640"/>
      <w:bookmarkEnd w:id="641"/>
      <w:bookmarkEnd w:id="642"/>
      <w:bookmarkEnd w:id="643"/>
      <w:bookmarkEnd w:id="644"/>
      <w:bookmarkEnd w:id="645"/>
    </w:p>
    <w:p w14:paraId="54E72055" w14:textId="77777777" w:rsidR="00D523F9" w:rsidRPr="00EA2741" w:rsidRDefault="00D523F9">
      <w:pPr>
        <w:pStyle w:val="Heading1"/>
        <w:numPr>
          <w:ilvl w:val="0"/>
          <w:numId w:val="12"/>
        </w:numPr>
        <w:tabs>
          <w:tab w:val="left" w:pos="821"/>
        </w:tabs>
        <w:kinsoku w:val="0"/>
        <w:overflowPunct w:val="0"/>
        <w:ind w:left="820" w:hanging="720"/>
        <w:jc w:val="both"/>
        <w:rPr>
          <w:b w:val="0"/>
          <w:bCs w:val="0"/>
        </w:rPr>
      </w:pPr>
      <w:bookmarkStart w:id="646" w:name="_Toc170719992"/>
      <w:r w:rsidRPr="00EA2741">
        <w:rPr>
          <w:spacing w:val="-1"/>
        </w:rPr>
        <w:t>WORK HOURS</w:t>
      </w:r>
      <w:r w:rsidRPr="00EA2741">
        <w:rPr>
          <w:spacing w:val="-2"/>
        </w:rPr>
        <w:t xml:space="preserve"> </w:t>
      </w:r>
      <w:r w:rsidRPr="00EA2741">
        <w:rPr>
          <w:spacing w:val="-1"/>
        </w:rPr>
        <w:t>AND HOLIDAYS</w:t>
      </w:r>
      <w:bookmarkEnd w:id="646"/>
    </w:p>
    <w:p w14:paraId="41D0397E" w14:textId="77777777" w:rsidR="00D523F9" w:rsidRPr="00EA2741" w:rsidRDefault="00D523F9">
      <w:pPr>
        <w:pStyle w:val="BodyText"/>
        <w:kinsoku w:val="0"/>
        <w:overflowPunct w:val="0"/>
        <w:spacing w:before="9"/>
        <w:ind w:left="0"/>
        <w:rPr>
          <w:b/>
          <w:bCs/>
          <w:sz w:val="19"/>
          <w:szCs w:val="19"/>
        </w:rPr>
      </w:pPr>
    </w:p>
    <w:p w14:paraId="6C3A5DBA" w14:textId="77777777" w:rsidR="00D523F9" w:rsidRPr="00EA2741" w:rsidRDefault="00D523F9" w:rsidP="00D130AA">
      <w:pPr>
        <w:pStyle w:val="BodyText"/>
        <w:kinsoku w:val="0"/>
        <w:overflowPunct w:val="0"/>
        <w:ind w:left="100" w:right="116"/>
        <w:rPr>
          <w:spacing w:val="-1"/>
        </w:rPr>
      </w:pPr>
      <w:r w:rsidRPr="00EA2741">
        <w:rPr>
          <w:u w:val="single"/>
        </w:rPr>
        <w:t>Work</w:t>
      </w:r>
      <w:r w:rsidRPr="00EA2741">
        <w:rPr>
          <w:spacing w:val="3"/>
          <w:u w:val="single"/>
        </w:rPr>
        <w:t xml:space="preserve"> </w:t>
      </w:r>
      <w:r w:rsidRPr="00EA2741">
        <w:rPr>
          <w:spacing w:val="-1"/>
          <w:u w:val="single"/>
        </w:rPr>
        <w:t>Hours</w:t>
      </w:r>
      <w:r w:rsidRPr="00EA2741">
        <w:rPr>
          <w:spacing w:val="-1"/>
        </w:rPr>
        <w:t>.</w:t>
      </w:r>
      <w:r w:rsidRPr="00EA2741">
        <w:rPr>
          <w:spacing w:val="4"/>
        </w:rPr>
        <w:t xml:space="preserve"> </w:t>
      </w:r>
      <w:r w:rsidRPr="00EA2741">
        <w:t>Work</w:t>
      </w:r>
      <w:r w:rsidRPr="00EA2741">
        <w:rPr>
          <w:spacing w:val="3"/>
        </w:rPr>
        <w:t xml:space="preserve"> </w:t>
      </w:r>
      <w:r w:rsidRPr="00EA2741">
        <w:rPr>
          <w:spacing w:val="-1"/>
        </w:rPr>
        <w:t>scheduled</w:t>
      </w:r>
      <w:r w:rsidRPr="00EA2741">
        <w:rPr>
          <w:spacing w:val="3"/>
        </w:rPr>
        <w:t xml:space="preserve"> </w:t>
      </w:r>
      <w:r w:rsidRPr="00EA2741">
        <w:t>at</w:t>
      </w:r>
      <w:r w:rsidRPr="00EA2741">
        <w:rPr>
          <w:spacing w:val="3"/>
        </w:rPr>
        <w:t xml:space="preserve"> </w:t>
      </w:r>
      <w:r w:rsidRPr="00EA2741">
        <w:t>the</w:t>
      </w:r>
      <w:r w:rsidRPr="00EA2741">
        <w:rPr>
          <w:spacing w:val="2"/>
        </w:rPr>
        <w:t xml:space="preserve"> </w:t>
      </w:r>
      <w:r w:rsidRPr="00EA2741">
        <w:rPr>
          <w:spacing w:val="-1"/>
        </w:rPr>
        <w:t>Savannah</w:t>
      </w:r>
      <w:r w:rsidRPr="00EA2741">
        <w:rPr>
          <w:spacing w:val="3"/>
        </w:rPr>
        <w:t xml:space="preserve"> </w:t>
      </w:r>
      <w:r w:rsidRPr="00EA2741">
        <w:rPr>
          <w:spacing w:val="-1"/>
        </w:rPr>
        <w:t>River</w:t>
      </w:r>
      <w:r w:rsidRPr="00EA2741">
        <w:t xml:space="preserve"> </w:t>
      </w:r>
      <w:r w:rsidRPr="00EA2741">
        <w:rPr>
          <w:spacing w:val="-1"/>
        </w:rPr>
        <w:t>Site</w:t>
      </w:r>
      <w:r w:rsidRPr="00EA2741">
        <w:rPr>
          <w:spacing w:val="3"/>
        </w:rPr>
        <w:t xml:space="preserve"> </w:t>
      </w:r>
      <w:r w:rsidRPr="00EA2741">
        <w:rPr>
          <w:spacing w:val="-1"/>
        </w:rPr>
        <w:t>shall</w:t>
      </w:r>
      <w:r w:rsidRPr="00EA2741">
        <w:rPr>
          <w:spacing w:val="3"/>
        </w:rPr>
        <w:t xml:space="preserve"> </w:t>
      </w:r>
      <w:r w:rsidRPr="00EA2741">
        <w:rPr>
          <w:spacing w:val="-1"/>
        </w:rPr>
        <w:t>be</w:t>
      </w:r>
      <w:r w:rsidRPr="00EA2741">
        <w:rPr>
          <w:spacing w:val="1"/>
        </w:rPr>
        <w:t xml:space="preserve"> </w:t>
      </w:r>
      <w:r w:rsidRPr="00EA2741">
        <w:rPr>
          <w:spacing w:val="-1"/>
        </w:rPr>
        <w:t>in</w:t>
      </w:r>
      <w:r w:rsidRPr="00EA2741">
        <w:rPr>
          <w:spacing w:val="3"/>
        </w:rPr>
        <w:t xml:space="preserve"> </w:t>
      </w:r>
      <w:r w:rsidRPr="00EA2741">
        <w:rPr>
          <w:spacing w:val="-1"/>
        </w:rPr>
        <w:t>accordance</w:t>
      </w:r>
      <w:r w:rsidRPr="00EA2741">
        <w:rPr>
          <w:spacing w:val="1"/>
        </w:rPr>
        <w:t xml:space="preserve"> </w:t>
      </w:r>
      <w:r w:rsidRPr="00EA2741">
        <w:rPr>
          <w:spacing w:val="-1"/>
        </w:rPr>
        <w:t>with</w:t>
      </w:r>
      <w:r w:rsidRPr="00EA2741">
        <w:rPr>
          <w:spacing w:val="3"/>
        </w:rPr>
        <w:t xml:space="preserve"> </w:t>
      </w:r>
      <w:r w:rsidRPr="00EA2741">
        <w:rPr>
          <w:spacing w:val="-1"/>
        </w:rPr>
        <w:t>Exhibit</w:t>
      </w:r>
      <w:r w:rsidRPr="00EA2741">
        <w:t xml:space="preserve"> </w:t>
      </w:r>
      <w:r w:rsidRPr="00EA2741">
        <w:rPr>
          <w:spacing w:val="1"/>
        </w:rPr>
        <w:t xml:space="preserve"> </w:t>
      </w:r>
      <w:r w:rsidRPr="00EA2741">
        <w:rPr>
          <w:spacing w:val="-1"/>
        </w:rPr>
        <w:t>"G"</w:t>
      </w:r>
      <w:r w:rsidRPr="00EA2741">
        <w:t xml:space="preserve"> </w:t>
      </w:r>
      <w:r w:rsidRPr="00EA2741">
        <w:rPr>
          <w:spacing w:val="3"/>
        </w:rPr>
        <w:t xml:space="preserve"> </w:t>
      </w:r>
      <w:r w:rsidRPr="00EA2741">
        <w:rPr>
          <w:spacing w:val="-1"/>
        </w:rPr>
        <w:t>Project</w:t>
      </w:r>
      <w:r w:rsidRPr="00EA2741">
        <w:rPr>
          <w:spacing w:val="46"/>
        </w:rPr>
        <w:t xml:space="preserve"> </w:t>
      </w:r>
      <w:r w:rsidRPr="00EA2741">
        <w:rPr>
          <w:spacing w:val="-1"/>
        </w:rPr>
        <w:t>Agreement,</w:t>
      </w:r>
      <w:r w:rsidRPr="00EA2741">
        <w:rPr>
          <w:spacing w:val="11"/>
        </w:rPr>
        <w:t xml:space="preserve"> </w:t>
      </w:r>
      <w:r w:rsidRPr="00EA2741">
        <w:rPr>
          <w:spacing w:val="-1"/>
        </w:rPr>
        <w:t>Article</w:t>
      </w:r>
      <w:r w:rsidRPr="00EA2741">
        <w:rPr>
          <w:spacing w:val="11"/>
        </w:rPr>
        <w:t xml:space="preserve"> </w:t>
      </w:r>
      <w:r w:rsidRPr="00EA2741">
        <w:rPr>
          <w:spacing w:val="-1"/>
        </w:rPr>
        <w:t>XI,</w:t>
      </w:r>
      <w:r w:rsidRPr="00EA2741">
        <w:rPr>
          <w:spacing w:val="9"/>
        </w:rPr>
        <w:t xml:space="preserve"> </w:t>
      </w:r>
      <w:r w:rsidRPr="00EA2741">
        <w:rPr>
          <w:spacing w:val="-1"/>
        </w:rPr>
        <w:t>Hours</w:t>
      </w:r>
      <w:r w:rsidRPr="00EA2741">
        <w:rPr>
          <w:spacing w:val="11"/>
        </w:rPr>
        <w:t xml:space="preserve"> </w:t>
      </w:r>
      <w:r w:rsidRPr="00EA2741">
        <w:rPr>
          <w:spacing w:val="-1"/>
        </w:rPr>
        <w:t>of</w:t>
      </w:r>
      <w:r w:rsidRPr="00EA2741">
        <w:rPr>
          <w:spacing w:val="9"/>
        </w:rPr>
        <w:t xml:space="preserve"> </w:t>
      </w:r>
      <w:r w:rsidRPr="00EA2741">
        <w:rPr>
          <w:spacing w:val="-1"/>
        </w:rPr>
        <w:t>Work,</w:t>
      </w:r>
      <w:r w:rsidRPr="00EA2741">
        <w:rPr>
          <w:spacing w:val="9"/>
        </w:rPr>
        <w:t xml:space="preserve"> </w:t>
      </w:r>
      <w:r w:rsidRPr="00EA2741">
        <w:rPr>
          <w:spacing w:val="-1"/>
        </w:rPr>
        <w:t>Overtime,</w:t>
      </w:r>
      <w:r w:rsidRPr="00EA2741">
        <w:rPr>
          <w:spacing w:val="11"/>
        </w:rPr>
        <w:t xml:space="preserve"> </w:t>
      </w:r>
      <w:r w:rsidRPr="00EA2741">
        <w:rPr>
          <w:spacing w:val="-1"/>
        </w:rPr>
        <w:t>Shift</w:t>
      </w:r>
      <w:r w:rsidRPr="00EA2741">
        <w:rPr>
          <w:spacing w:val="9"/>
        </w:rPr>
        <w:t xml:space="preserve"> </w:t>
      </w:r>
      <w:r w:rsidRPr="00EA2741">
        <w:rPr>
          <w:spacing w:val="-1"/>
        </w:rPr>
        <w:t>Provisions.</w:t>
      </w:r>
      <w:r w:rsidRPr="00EA2741">
        <w:t xml:space="preserve"> </w:t>
      </w:r>
      <w:r w:rsidRPr="00EA2741">
        <w:rPr>
          <w:spacing w:val="20"/>
        </w:rPr>
        <w:t xml:space="preserve"> </w:t>
      </w:r>
      <w:r w:rsidRPr="00EA2741">
        <w:rPr>
          <w:spacing w:val="-1"/>
        </w:rPr>
        <w:t>SUBCONTRACTOR</w:t>
      </w:r>
      <w:r w:rsidRPr="00EA2741">
        <w:rPr>
          <w:spacing w:val="10"/>
        </w:rPr>
        <w:t xml:space="preserve"> </w:t>
      </w:r>
      <w:r w:rsidRPr="00EA2741">
        <w:rPr>
          <w:spacing w:val="-1"/>
        </w:rPr>
        <w:t>shall</w:t>
      </w:r>
      <w:r w:rsidRPr="00EA2741">
        <w:rPr>
          <w:spacing w:val="10"/>
        </w:rPr>
        <w:t xml:space="preserve"> </w:t>
      </w:r>
      <w:r w:rsidRPr="00EA2741">
        <w:rPr>
          <w:spacing w:val="-1"/>
        </w:rPr>
        <w:t>inform</w:t>
      </w:r>
      <w:r w:rsidRPr="00EA2741">
        <w:rPr>
          <w:spacing w:val="10"/>
        </w:rPr>
        <w:t xml:space="preserve"> </w:t>
      </w:r>
      <w:r w:rsidRPr="00EA2741">
        <w:rPr>
          <w:spacing w:val="-1"/>
        </w:rPr>
        <w:t>STR</w:t>
      </w:r>
      <w:r w:rsidRPr="00EA2741">
        <w:rPr>
          <w:spacing w:val="9"/>
        </w:rPr>
        <w:t xml:space="preserve"> </w:t>
      </w:r>
      <w:r w:rsidRPr="00EA2741">
        <w:t>of</w:t>
      </w:r>
      <w:r w:rsidRPr="00EA2741">
        <w:rPr>
          <w:spacing w:val="10"/>
        </w:rPr>
        <w:t xml:space="preserve"> </w:t>
      </w:r>
      <w:r w:rsidRPr="00EA2741">
        <w:rPr>
          <w:spacing w:val="-1"/>
        </w:rPr>
        <w:t>the</w:t>
      </w:r>
    </w:p>
    <w:p w14:paraId="162AA94D" w14:textId="77777777" w:rsidR="00D523F9" w:rsidRPr="00EA2741" w:rsidRDefault="00D523F9" w:rsidP="00D130AA">
      <w:pPr>
        <w:pStyle w:val="BodyText"/>
        <w:kinsoku w:val="0"/>
        <w:overflowPunct w:val="0"/>
        <w:spacing w:before="57"/>
        <w:ind w:left="120" w:right="115"/>
      </w:pPr>
      <w:r w:rsidRPr="00EA2741">
        <w:rPr>
          <w:spacing w:val="-1"/>
        </w:rPr>
        <w:lastRenderedPageBreak/>
        <w:t>intended</w:t>
      </w:r>
      <w:r w:rsidRPr="00EA2741">
        <w:rPr>
          <w:spacing w:val="46"/>
        </w:rPr>
        <w:t xml:space="preserve"> </w:t>
      </w:r>
      <w:r w:rsidRPr="00EA2741">
        <w:rPr>
          <w:spacing w:val="-1"/>
        </w:rPr>
        <w:t>weekly</w:t>
      </w:r>
      <w:r w:rsidRPr="00EA2741">
        <w:rPr>
          <w:spacing w:val="45"/>
        </w:rPr>
        <w:t xml:space="preserve"> </w:t>
      </w:r>
      <w:r w:rsidRPr="00EA2741">
        <w:rPr>
          <w:spacing w:val="-1"/>
        </w:rPr>
        <w:t>work</w:t>
      </w:r>
      <w:r w:rsidRPr="00EA2741">
        <w:rPr>
          <w:spacing w:val="46"/>
        </w:rPr>
        <w:t xml:space="preserve"> </w:t>
      </w:r>
      <w:r w:rsidRPr="00EA2741">
        <w:rPr>
          <w:spacing w:val="-1"/>
        </w:rPr>
        <w:t>schedule</w:t>
      </w:r>
      <w:r w:rsidRPr="00EA2741">
        <w:rPr>
          <w:spacing w:val="45"/>
        </w:rPr>
        <w:t xml:space="preserve"> </w:t>
      </w:r>
      <w:r w:rsidRPr="00EA2741">
        <w:t>at</w:t>
      </w:r>
      <w:r w:rsidRPr="00EA2741">
        <w:rPr>
          <w:spacing w:val="45"/>
        </w:rPr>
        <w:t xml:space="preserve"> </w:t>
      </w:r>
      <w:r w:rsidRPr="00EA2741">
        <w:rPr>
          <w:spacing w:val="-1"/>
        </w:rPr>
        <w:t>the</w:t>
      </w:r>
      <w:r w:rsidRPr="00EA2741">
        <w:rPr>
          <w:spacing w:val="46"/>
        </w:rPr>
        <w:t xml:space="preserve"> </w:t>
      </w:r>
      <w:r w:rsidRPr="00EA2741">
        <w:rPr>
          <w:spacing w:val="-1"/>
        </w:rPr>
        <w:t>Pre-construction</w:t>
      </w:r>
      <w:r w:rsidRPr="00EA2741">
        <w:rPr>
          <w:spacing w:val="46"/>
        </w:rPr>
        <w:t xml:space="preserve"> </w:t>
      </w:r>
      <w:r w:rsidRPr="00EA2741">
        <w:rPr>
          <w:spacing w:val="-1"/>
        </w:rPr>
        <w:t>Meeting.</w:t>
      </w:r>
      <w:r w:rsidRPr="00EA2741">
        <w:rPr>
          <w:spacing w:val="42"/>
        </w:rPr>
        <w:t xml:space="preserve"> </w:t>
      </w:r>
      <w:r w:rsidRPr="00EA2741">
        <w:rPr>
          <w:spacing w:val="-1"/>
        </w:rPr>
        <w:t>Any</w:t>
      </w:r>
      <w:r w:rsidRPr="00EA2741">
        <w:rPr>
          <w:spacing w:val="45"/>
        </w:rPr>
        <w:t xml:space="preserve"> </w:t>
      </w:r>
      <w:r w:rsidRPr="00EA2741">
        <w:t>change</w:t>
      </w:r>
      <w:r w:rsidRPr="00EA2741">
        <w:rPr>
          <w:spacing w:val="46"/>
        </w:rPr>
        <w:t xml:space="preserve"> </w:t>
      </w:r>
      <w:r w:rsidRPr="00EA2741">
        <w:rPr>
          <w:spacing w:val="-1"/>
        </w:rPr>
        <w:t>to</w:t>
      </w:r>
      <w:r w:rsidRPr="00EA2741">
        <w:rPr>
          <w:spacing w:val="46"/>
        </w:rPr>
        <w:t xml:space="preserve"> </w:t>
      </w:r>
      <w:r w:rsidRPr="00EA2741">
        <w:rPr>
          <w:spacing w:val="-1"/>
        </w:rPr>
        <w:t>this</w:t>
      </w:r>
      <w:r w:rsidRPr="00EA2741">
        <w:rPr>
          <w:spacing w:val="46"/>
        </w:rPr>
        <w:t xml:space="preserve"> </w:t>
      </w:r>
      <w:r w:rsidRPr="00EA2741">
        <w:rPr>
          <w:spacing w:val="-1"/>
        </w:rPr>
        <w:t>schedule</w:t>
      </w:r>
      <w:r w:rsidRPr="00EA2741">
        <w:rPr>
          <w:spacing w:val="46"/>
        </w:rPr>
        <w:t xml:space="preserve"> </w:t>
      </w:r>
      <w:r w:rsidRPr="00EA2741">
        <w:rPr>
          <w:spacing w:val="-1"/>
        </w:rPr>
        <w:t>or</w:t>
      </w:r>
      <w:r w:rsidRPr="00EA2741">
        <w:rPr>
          <w:spacing w:val="46"/>
        </w:rPr>
        <w:t xml:space="preserve"> </w:t>
      </w:r>
      <w:r w:rsidRPr="00EA2741">
        <w:rPr>
          <w:spacing w:val="-1"/>
        </w:rPr>
        <w:t>subsequent</w:t>
      </w:r>
      <w:r w:rsidRPr="00EA2741">
        <w:rPr>
          <w:spacing w:val="87"/>
        </w:rPr>
        <w:t xml:space="preserve"> </w:t>
      </w:r>
      <w:r w:rsidRPr="00EA2741">
        <w:rPr>
          <w:spacing w:val="-1"/>
        </w:rPr>
        <w:t>schedules</w:t>
      </w:r>
      <w:r w:rsidRPr="00EA2741">
        <w:rPr>
          <w:spacing w:val="9"/>
        </w:rPr>
        <w:t xml:space="preserve"> </w:t>
      </w:r>
      <w:r w:rsidRPr="00EA2741">
        <w:rPr>
          <w:spacing w:val="-1"/>
        </w:rPr>
        <w:t>shall</w:t>
      </w:r>
      <w:r w:rsidRPr="00EA2741">
        <w:rPr>
          <w:spacing w:val="9"/>
        </w:rPr>
        <w:t xml:space="preserve"> </w:t>
      </w:r>
      <w:r w:rsidRPr="00EA2741">
        <w:t>be</w:t>
      </w:r>
      <w:r w:rsidRPr="00EA2741">
        <w:rPr>
          <w:spacing w:val="11"/>
        </w:rPr>
        <w:t xml:space="preserve"> </w:t>
      </w:r>
      <w:r w:rsidRPr="00EA2741">
        <w:rPr>
          <w:spacing w:val="-1"/>
        </w:rPr>
        <w:t>submitted</w:t>
      </w:r>
      <w:r w:rsidRPr="00EA2741">
        <w:rPr>
          <w:spacing w:val="11"/>
        </w:rPr>
        <w:t xml:space="preserve"> </w:t>
      </w:r>
      <w:r w:rsidRPr="00EA2741">
        <w:t>by</w:t>
      </w:r>
      <w:r w:rsidRPr="00EA2741">
        <w:rPr>
          <w:spacing w:val="10"/>
        </w:rPr>
        <w:t xml:space="preserve"> </w:t>
      </w:r>
      <w:r w:rsidRPr="00EA2741">
        <w:rPr>
          <w:spacing w:val="-1"/>
        </w:rPr>
        <w:t>SUBCONTRACTOR</w:t>
      </w:r>
      <w:r w:rsidRPr="00EA2741">
        <w:rPr>
          <w:spacing w:val="10"/>
        </w:rPr>
        <w:t xml:space="preserve"> </w:t>
      </w:r>
      <w:r w:rsidRPr="00EA2741">
        <w:rPr>
          <w:spacing w:val="-1"/>
        </w:rPr>
        <w:t>in</w:t>
      </w:r>
      <w:r w:rsidRPr="00EA2741">
        <w:rPr>
          <w:spacing w:val="10"/>
        </w:rPr>
        <w:t xml:space="preserve"> </w:t>
      </w:r>
      <w:r w:rsidRPr="00EA2741">
        <w:rPr>
          <w:spacing w:val="-1"/>
        </w:rPr>
        <w:t>writing</w:t>
      </w:r>
      <w:r w:rsidRPr="00EA2741">
        <w:rPr>
          <w:spacing w:val="11"/>
        </w:rPr>
        <w:t xml:space="preserve"> </w:t>
      </w:r>
      <w:r w:rsidRPr="00EA2741">
        <w:rPr>
          <w:spacing w:val="-1"/>
        </w:rPr>
        <w:t>to</w:t>
      </w:r>
      <w:r w:rsidRPr="00EA2741">
        <w:rPr>
          <w:spacing w:val="11"/>
        </w:rPr>
        <w:t xml:space="preserve"> </w:t>
      </w:r>
      <w:r w:rsidRPr="00EA2741">
        <w:rPr>
          <w:spacing w:val="-1"/>
        </w:rPr>
        <w:t>the</w:t>
      </w:r>
      <w:r w:rsidRPr="00EA2741">
        <w:rPr>
          <w:spacing w:val="9"/>
        </w:rPr>
        <w:t xml:space="preserve"> </w:t>
      </w:r>
      <w:r w:rsidRPr="00EA2741">
        <w:rPr>
          <w:spacing w:val="-1"/>
        </w:rPr>
        <w:t>STR</w:t>
      </w:r>
      <w:r w:rsidRPr="00EA2741">
        <w:rPr>
          <w:spacing w:val="11"/>
        </w:rPr>
        <w:t xml:space="preserve"> </w:t>
      </w:r>
      <w:r w:rsidRPr="00EA2741">
        <w:rPr>
          <w:spacing w:val="-1"/>
        </w:rPr>
        <w:t>at</w:t>
      </w:r>
      <w:r w:rsidRPr="00EA2741">
        <w:rPr>
          <w:spacing w:val="11"/>
        </w:rPr>
        <w:t xml:space="preserve"> </w:t>
      </w:r>
      <w:r w:rsidRPr="00EA2741">
        <w:rPr>
          <w:spacing w:val="-1"/>
        </w:rPr>
        <w:t>least</w:t>
      </w:r>
      <w:r w:rsidRPr="00EA2741">
        <w:rPr>
          <w:spacing w:val="11"/>
        </w:rPr>
        <w:t xml:space="preserve"> </w:t>
      </w:r>
      <w:r w:rsidRPr="00EA2741">
        <w:rPr>
          <w:spacing w:val="-1"/>
        </w:rPr>
        <w:t>one</w:t>
      </w:r>
      <w:r w:rsidRPr="00EA2741">
        <w:rPr>
          <w:spacing w:val="9"/>
        </w:rPr>
        <w:t xml:space="preserve"> </w:t>
      </w:r>
      <w:r w:rsidRPr="00EA2741">
        <w:rPr>
          <w:spacing w:val="-1"/>
        </w:rPr>
        <w:t>week</w:t>
      </w:r>
      <w:r w:rsidRPr="00EA2741">
        <w:rPr>
          <w:spacing w:val="11"/>
        </w:rPr>
        <w:t xml:space="preserve"> </w:t>
      </w:r>
      <w:r w:rsidRPr="00EA2741">
        <w:rPr>
          <w:spacing w:val="-1"/>
        </w:rPr>
        <w:t>prior</w:t>
      </w:r>
      <w:r w:rsidRPr="00EA2741">
        <w:rPr>
          <w:spacing w:val="9"/>
        </w:rPr>
        <w:t xml:space="preserve"> </w:t>
      </w:r>
      <w:r w:rsidRPr="00EA2741">
        <w:rPr>
          <w:spacing w:val="-1"/>
        </w:rPr>
        <w:t>to</w:t>
      </w:r>
      <w:r w:rsidRPr="00EA2741">
        <w:rPr>
          <w:spacing w:val="11"/>
        </w:rPr>
        <w:t xml:space="preserve"> </w:t>
      </w:r>
      <w:r w:rsidRPr="00EA2741">
        <w:rPr>
          <w:spacing w:val="-1"/>
        </w:rPr>
        <w:t>desired</w:t>
      </w:r>
      <w:r w:rsidRPr="00EA2741">
        <w:rPr>
          <w:spacing w:val="11"/>
        </w:rPr>
        <w:t xml:space="preserve"> </w:t>
      </w:r>
      <w:r w:rsidRPr="00EA2741">
        <w:rPr>
          <w:spacing w:val="-1"/>
        </w:rPr>
        <w:t>start</w:t>
      </w:r>
      <w:r w:rsidRPr="00EA2741">
        <w:rPr>
          <w:spacing w:val="40"/>
        </w:rPr>
        <w:t xml:space="preserve"> </w:t>
      </w:r>
      <w:r w:rsidRPr="00EA2741">
        <w:t>of</w:t>
      </w:r>
      <w:r w:rsidRPr="00EA2741">
        <w:rPr>
          <w:spacing w:val="-1"/>
        </w:rPr>
        <w:t xml:space="preserve"> the</w:t>
      </w:r>
      <w:r w:rsidRPr="00EA2741">
        <w:rPr>
          <w:spacing w:val="-2"/>
        </w:rPr>
        <w:t xml:space="preserve"> </w:t>
      </w:r>
      <w:r w:rsidRPr="00EA2741">
        <w:rPr>
          <w:spacing w:val="-1"/>
        </w:rPr>
        <w:t>proposed</w:t>
      </w:r>
      <w:r w:rsidRPr="00EA2741">
        <w:rPr>
          <w:spacing w:val="1"/>
        </w:rPr>
        <w:t xml:space="preserve"> </w:t>
      </w:r>
      <w:r w:rsidRPr="00EA2741">
        <w:rPr>
          <w:spacing w:val="-1"/>
        </w:rPr>
        <w:t>schedule.</w:t>
      </w:r>
      <w:r w:rsidRPr="00EA2741">
        <w:t xml:space="preserve">  </w:t>
      </w:r>
      <w:r w:rsidRPr="00EA2741">
        <w:rPr>
          <w:spacing w:val="-1"/>
        </w:rPr>
        <w:t>The STR shall authorize any</w:t>
      </w:r>
      <w:r w:rsidRPr="00EA2741">
        <w:t xml:space="preserve"> </w:t>
      </w:r>
      <w:r w:rsidRPr="00EA2741">
        <w:rPr>
          <w:spacing w:val="-1"/>
        </w:rPr>
        <w:t>approved weekly</w:t>
      </w:r>
      <w:r w:rsidRPr="00EA2741">
        <w:rPr>
          <w:spacing w:val="-2"/>
        </w:rPr>
        <w:t xml:space="preserve"> </w:t>
      </w:r>
      <w:r w:rsidRPr="00EA2741">
        <w:rPr>
          <w:spacing w:val="-1"/>
        </w:rPr>
        <w:t>work</w:t>
      </w:r>
      <w:r w:rsidRPr="00EA2741">
        <w:t xml:space="preserve"> </w:t>
      </w:r>
      <w:r w:rsidRPr="00EA2741">
        <w:rPr>
          <w:spacing w:val="-1"/>
        </w:rPr>
        <w:t>schedule</w:t>
      </w:r>
      <w:r w:rsidRPr="00EA2741">
        <w:rPr>
          <w:spacing w:val="-2"/>
        </w:rPr>
        <w:t xml:space="preserve"> </w:t>
      </w:r>
      <w:r w:rsidRPr="00EA2741">
        <w:rPr>
          <w:spacing w:val="-1"/>
        </w:rPr>
        <w:t>change</w:t>
      </w:r>
      <w:r w:rsidRPr="00EA2741">
        <w:t xml:space="preserve"> </w:t>
      </w:r>
      <w:r w:rsidRPr="00EA2741">
        <w:rPr>
          <w:spacing w:val="-1"/>
        </w:rPr>
        <w:t>in writing.</w:t>
      </w:r>
    </w:p>
    <w:p w14:paraId="7DADA4D8" w14:textId="77777777" w:rsidR="00D523F9" w:rsidRPr="00EA2741" w:rsidRDefault="00D523F9" w:rsidP="00D130AA">
      <w:pPr>
        <w:pStyle w:val="BodyText"/>
        <w:kinsoku w:val="0"/>
        <w:overflowPunct w:val="0"/>
        <w:spacing w:before="1"/>
        <w:ind w:left="0"/>
      </w:pPr>
    </w:p>
    <w:p w14:paraId="0999E350" w14:textId="77777777" w:rsidR="00D523F9" w:rsidRPr="00EA2741" w:rsidRDefault="00D523F9" w:rsidP="00D130AA">
      <w:pPr>
        <w:pStyle w:val="BodyText"/>
        <w:kinsoku w:val="0"/>
        <w:overflowPunct w:val="0"/>
        <w:ind w:left="120" w:right="117"/>
      </w:pPr>
      <w:r w:rsidRPr="00EA2741">
        <w:rPr>
          <w:spacing w:val="-1"/>
          <w:u w:val="single"/>
        </w:rPr>
        <w:t>Holidays</w:t>
      </w:r>
      <w:r w:rsidRPr="00EA2741">
        <w:rPr>
          <w:spacing w:val="-1"/>
        </w:rPr>
        <w:t>.</w:t>
      </w:r>
      <w:r w:rsidRPr="00EA2741">
        <w:rPr>
          <w:spacing w:val="19"/>
        </w:rPr>
        <w:t xml:space="preserve"> </w:t>
      </w:r>
      <w:r w:rsidRPr="00EA2741">
        <w:rPr>
          <w:spacing w:val="-1"/>
        </w:rPr>
        <w:t>Holidays</w:t>
      </w:r>
      <w:r w:rsidRPr="00EA2741">
        <w:rPr>
          <w:spacing w:val="10"/>
        </w:rPr>
        <w:t xml:space="preserve"> </w:t>
      </w:r>
      <w:r w:rsidRPr="00EA2741">
        <w:t>at</w:t>
      </w:r>
      <w:r w:rsidRPr="00EA2741">
        <w:rPr>
          <w:spacing w:val="10"/>
        </w:rPr>
        <w:t xml:space="preserve"> </w:t>
      </w:r>
      <w:r w:rsidRPr="00EA2741">
        <w:t>the</w:t>
      </w:r>
      <w:r w:rsidRPr="00EA2741">
        <w:rPr>
          <w:spacing w:val="8"/>
        </w:rPr>
        <w:t xml:space="preserve"> </w:t>
      </w:r>
      <w:r w:rsidRPr="00EA2741">
        <w:rPr>
          <w:spacing w:val="-1"/>
        </w:rPr>
        <w:t>Savannah</w:t>
      </w:r>
      <w:r w:rsidRPr="00EA2741">
        <w:rPr>
          <w:spacing w:val="10"/>
        </w:rPr>
        <w:t xml:space="preserve"> </w:t>
      </w:r>
      <w:r w:rsidRPr="00EA2741">
        <w:rPr>
          <w:spacing w:val="-1"/>
        </w:rPr>
        <w:t>River</w:t>
      </w:r>
      <w:r w:rsidRPr="00EA2741">
        <w:rPr>
          <w:spacing w:val="8"/>
        </w:rPr>
        <w:t xml:space="preserve"> </w:t>
      </w:r>
      <w:r w:rsidRPr="00EA2741">
        <w:t>Site</w:t>
      </w:r>
      <w:r w:rsidRPr="00EA2741">
        <w:rPr>
          <w:spacing w:val="10"/>
        </w:rPr>
        <w:t xml:space="preserve"> </w:t>
      </w:r>
      <w:r w:rsidRPr="00EA2741">
        <w:t>shall</w:t>
      </w:r>
      <w:r w:rsidRPr="00EA2741">
        <w:rPr>
          <w:spacing w:val="8"/>
        </w:rPr>
        <w:t xml:space="preserve"> </w:t>
      </w:r>
      <w:r w:rsidRPr="00EA2741">
        <w:t>be</w:t>
      </w:r>
      <w:r w:rsidRPr="00EA2741">
        <w:rPr>
          <w:spacing w:val="8"/>
        </w:rPr>
        <w:t xml:space="preserve"> </w:t>
      </w:r>
      <w:r w:rsidRPr="00EA2741">
        <w:t>in</w:t>
      </w:r>
      <w:r w:rsidRPr="00EA2741">
        <w:rPr>
          <w:spacing w:val="10"/>
        </w:rPr>
        <w:t xml:space="preserve"> </w:t>
      </w:r>
      <w:r w:rsidRPr="00EA2741">
        <w:rPr>
          <w:spacing w:val="-1"/>
        </w:rPr>
        <w:t>accordance</w:t>
      </w:r>
      <w:r w:rsidRPr="00EA2741">
        <w:rPr>
          <w:spacing w:val="8"/>
        </w:rPr>
        <w:t xml:space="preserve"> </w:t>
      </w:r>
      <w:r w:rsidRPr="00EA2741">
        <w:rPr>
          <w:spacing w:val="-1"/>
        </w:rPr>
        <w:t>with</w:t>
      </w:r>
      <w:r w:rsidRPr="00EA2741">
        <w:rPr>
          <w:spacing w:val="10"/>
        </w:rPr>
        <w:t xml:space="preserve"> </w:t>
      </w:r>
      <w:r w:rsidRPr="00EA2741">
        <w:rPr>
          <w:spacing w:val="-1"/>
        </w:rPr>
        <w:t>Exhibit</w:t>
      </w:r>
      <w:r w:rsidRPr="00EA2741">
        <w:rPr>
          <w:spacing w:val="10"/>
        </w:rPr>
        <w:t xml:space="preserve"> </w:t>
      </w:r>
      <w:r w:rsidRPr="00EA2741">
        <w:rPr>
          <w:spacing w:val="-1"/>
        </w:rPr>
        <w:t>"G"</w:t>
      </w:r>
      <w:r w:rsidRPr="00EA2741">
        <w:rPr>
          <w:spacing w:val="8"/>
        </w:rPr>
        <w:t xml:space="preserve"> </w:t>
      </w:r>
      <w:r w:rsidRPr="00EA2741">
        <w:rPr>
          <w:spacing w:val="-1"/>
        </w:rPr>
        <w:t>Project</w:t>
      </w:r>
      <w:r w:rsidRPr="00EA2741">
        <w:rPr>
          <w:spacing w:val="8"/>
        </w:rPr>
        <w:t xml:space="preserve"> </w:t>
      </w:r>
      <w:r w:rsidRPr="00EA2741">
        <w:rPr>
          <w:spacing w:val="-2"/>
        </w:rPr>
        <w:t>Agreement,</w:t>
      </w:r>
      <w:r w:rsidRPr="00EA2741">
        <w:rPr>
          <w:spacing w:val="9"/>
        </w:rPr>
        <w:t xml:space="preserve"> </w:t>
      </w:r>
      <w:r w:rsidRPr="00EA2741">
        <w:rPr>
          <w:spacing w:val="-1"/>
        </w:rPr>
        <w:t>Article</w:t>
      </w:r>
      <w:r w:rsidRPr="00EA2741">
        <w:rPr>
          <w:spacing w:val="88"/>
        </w:rPr>
        <w:t xml:space="preserve"> </w:t>
      </w:r>
      <w:r w:rsidRPr="00EA2741">
        <w:rPr>
          <w:spacing w:val="-1"/>
        </w:rPr>
        <w:t>XII,</w:t>
      </w:r>
      <w:r w:rsidRPr="00EA2741">
        <w:rPr>
          <w:spacing w:val="-2"/>
        </w:rPr>
        <w:t xml:space="preserve"> </w:t>
      </w:r>
      <w:r w:rsidRPr="00EA2741">
        <w:rPr>
          <w:spacing w:val="-1"/>
        </w:rPr>
        <w:t>Holidays.</w:t>
      </w:r>
    </w:p>
    <w:p w14:paraId="6FB23CD1" w14:textId="77777777" w:rsidR="00D523F9" w:rsidRPr="00EA2741" w:rsidRDefault="00D523F9" w:rsidP="00D130AA">
      <w:pPr>
        <w:pStyle w:val="BodyText"/>
        <w:kinsoku w:val="0"/>
        <w:overflowPunct w:val="0"/>
        <w:spacing w:before="3"/>
        <w:ind w:left="0"/>
      </w:pPr>
    </w:p>
    <w:p w14:paraId="23D40614" w14:textId="77777777" w:rsidR="00EB1278" w:rsidRPr="00EA2741" w:rsidRDefault="00D523F9" w:rsidP="00D130AA">
      <w:pPr>
        <w:pStyle w:val="Heading1"/>
        <w:numPr>
          <w:ilvl w:val="0"/>
          <w:numId w:val="12"/>
        </w:numPr>
        <w:tabs>
          <w:tab w:val="left" w:pos="840"/>
        </w:tabs>
        <w:kinsoku w:val="0"/>
        <w:overflowPunct w:val="0"/>
        <w:ind w:left="839" w:right="120" w:hanging="719"/>
        <w:rPr>
          <w:b w:val="0"/>
          <w:bCs w:val="0"/>
        </w:rPr>
      </w:pPr>
      <w:bookmarkStart w:id="647" w:name="_Toc170719993"/>
      <w:r w:rsidRPr="00EA2741">
        <w:t xml:space="preserve">RECEIPT OF </w:t>
      </w:r>
      <w:r w:rsidRPr="00EA2741">
        <w:rPr>
          <w:spacing w:val="-1"/>
        </w:rPr>
        <w:t>SUBCONTRACTOR'S</w:t>
      </w:r>
      <w:r w:rsidRPr="00EA2741">
        <w:t xml:space="preserve"> </w:t>
      </w:r>
      <w:r w:rsidRPr="00EA2741">
        <w:rPr>
          <w:spacing w:val="-1"/>
        </w:rPr>
        <w:t>MATERIAL</w:t>
      </w:r>
      <w:r w:rsidRPr="00EA2741">
        <w:rPr>
          <w:spacing w:val="1"/>
        </w:rPr>
        <w:t xml:space="preserve"> </w:t>
      </w:r>
      <w:r w:rsidRPr="00EA2741">
        <w:rPr>
          <w:spacing w:val="-1"/>
        </w:rPr>
        <w:t>AND/OR</w:t>
      </w:r>
      <w:r w:rsidRPr="00EA2741">
        <w:rPr>
          <w:spacing w:val="1"/>
        </w:rPr>
        <w:t xml:space="preserve"> </w:t>
      </w:r>
      <w:r w:rsidRPr="00EA2741">
        <w:rPr>
          <w:spacing w:val="-1"/>
        </w:rPr>
        <w:t>EQUIPMENT</w:t>
      </w:r>
      <w:r w:rsidRPr="00EA2741">
        <w:t xml:space="preserve"> </w:t>
      </w:r>
      <w:r w:rsidRPr="00EA2741">
        <w:rPr>
          <w:spacing w:val="-1"/>
        </w:rPr>
        <w:t>ON-SITE</w:t>
      </w:r>
      <w:bookmarkEnd w:id="647"/>
    </w:p>
    <w:p w14:paraId="17F9F354" w14:textId="77777777" w:rsidR="00D523F9" w:rsidRPr="00EA2741" w:rsidRDefault="00D523F9" w:rsidP="00D130AA">
      <w:pPr>
        <w:pStyle w:val="BodyText"/>
        <w:ind w:left="900" w:hanging="781"/>
        <w:rPr>
          <w:b/>
          <w:bCs/>
        </w:rPr>
      </w:pPr>
      <w:r w:rsidRPr="00EA2741">
        <w:rPr>
          <w:rStyle w:val="BodyTextChar"/>
          <w:b/>
          <w:bCs/>
          <w:sz w:val="20"/>
          <w:szCs w:val="20"/>
        </w:rPr>
        <w:t xml:space="preserve"> </w:t>
      </w:r>
      <w:r w:rsidR="00EB1278" w:rsidRPr="00EA2741">
        <w:rPr>
          <w:rStyle w:val="BodyTextChar"/>
          <w:b/>
          <w:bCs/>
          <w:sz w:val="20"/>
          <w:szCs w:val="20"/>
        </w:rPr>
        <w:tab/>
      </w:r>
      <w:r w:rsidRPr="00EA2741">
        <w:rPr>
          <w:rStyle w:val="BodyTextChar"/>
          <w:b/>
          <w:bCs/>
          <w:sz w:val="20"/>
          <w:szCs w:val="20"/>
        </w:rPr>
        <w:t>(Supplements Article 22)</w:t>
      </w:r>
    </w:p>
    <w:p w14:paraId="6AF88A9F" w14:textId="77777777" w:rsidR="00D523F9" w:rsidRPr="00EA2741" w:rsidRDefault="00D523F9" w:rsidP="00D130AA">
      <w:pPr>
        <w:pStyle w:val="BodyText"/>
        <w:kinsoku w:val="0"/>
        <w:overflowPunct w:val="0"/>
        <w:spacing w:before="10"/>
        <w:ind w:left="0"/>
        <w:rPr>
          <w:b/>
          <w:bCs/>
          <w:sz w:val="19"/>
          <w:szCs w:val="19"/>
        </w:rPr>
      </w:pPr>
    </w:p>
    <w:p w14:paraId="5BEADCF0" w14:textId="77777777" w:rsidR="00D523F9" w:rsidRPr="00EA2741" w:rsidRDefault="00D523F9" w:rsidP="00D130AA">
      <w:pPr>
        <w:pStyle w:val="BodyText"/>
        <w:kinsoku w:val="0"/>
        <w:overflowPunct w:val="0"/>
        <w:ind w:right="116"/>
      </w:pPr>
      <w:r w:rsidRPr="00EA2741">
        <w:rPr>
          <w:spacing w:val="-1"/>
        </w:rPr>
        <w:t>SUBCONTRACTOR</w:t>
      </w:r>
      <w:r w:rsidRPr="00EA2741">
        <w:t xml:space="preserve"> </w:t>
      </w:r>
      <w:r w:rsidRPr="00EA2741">
        <w:rPr>
          <w:spacing w:val="-1"/>
        </w:rPr>
        <w:t>shall</w:t>
      </w:r>
      <w:r w:rsidRPr="00EA2741">
        <w:t xml:space="preserve"> </w:t>
      </w:r>
      <w:r w:rsidRPr="00EA2741">
        <w:rPr>
          <w:spacing w:val="-1"/>
        </w:rPr>
        <w:t>not</w:t>
      </w:r>
      <w:r w:rsidRPr="00EA2741">
        <w:t xml:space="preserve"> </w:t>
      </w:r>
      <w:r w:rsidRPr="00EA2741">
        <w:rPr>
          <w:spacing w:val="-1"/>
        </w:rPr>
        <w:t>schedule</w:t>
      </w:r>
      <w:r w:rsidRPr="00EA2741">
        <w:t xml:space="preserve"> </w:t>
      </w:r>
      <w:r w:rsidRPr="00EA2741">
        <w:rPr>
          <w:spacing w:val="-1"/>
        </w:rPr>
        <w:t>materials</w:t>
      </w:r>
      <w:r w:rsidRPr="00EA2741">
        <w:t xml:space="preserve"> </w:t>
      </w:r>
      <w:r w:rsidRPr="00EA2741">
        <w:rPr>
          <w:spacing w:val="-1"/>
        </w:rPr>
        <w:t>and/or</w:t>
      </w:r>
      <w:r w:rsidRPr="00EA2741">
        <w:t xml:space="preserve"> </w:t>
      </w:r>
      <w:r w:rsidRPr="00EA2741">
        <w:rPr>
          <w:spacing w:val="-1"/>
        </w:rPr>
        <w:t>equipment</w:t>
      </w:r>
      <w:r w:rsidRPr="00EA2741">
        <w:t xml:space="preserve"> </w:t>
      </w:r>
      <w:r w:rsidRPr="00EA2741">
        <w:rPr>
          <w:spacing w:val="-1"/>
        </w:rPr>
        <w:t>for</w:t>
      </w:r>
      <w:r w:rsidRPr="00EA2741">
        <w:t xml:space="preserve"> </w:t>
      </w:r>
      <w:r w:rsidRPr="00EA2741">
        <w:rPr>
          <w:spacing w:val="-1"/>
        </w:rPr>
        <w:t>delivery</w:t>
      </w:r>
      <w:r w:rsidRPr="00EA2741">
        <w:t xml:space="preserve"> </w:t>
      </w:r>
      <w:r w:rsidRPr="00EA2741">
        <w:rPr>
          <w:spacing w:val="-1"/>
        </w:rPr>
        <w:t>to</w:t>
      </w:r>
      <w:r w:rsidRPr="00EA2741">
        <w:rPr>
          <w:spacing w:val="1"/>
        </w:rPr>
        <w:t xml:space="preserve"> </w:t>
      </w:r>
      <w:r w:rsidRPr="00EA2741">
        <w:rPr>
          <w:spacing w:val="-1"/>
        </w:rPr>
        <w:t>the</w:t>
      </w:r>
      <w:r w:rsidRPr="00EA2741">
        <w:t xml:space="preserve"> </w:t>
      </w:r>
      <w:r w:rsidRPr="00EA2741">
        <w:rPr>
          <w:spacing w:val="-1"/>
        </w:rPr>
        <w:t>Jobsite</w:t>
      </w:r>
      <w:r w:rsidRPr="00EA2741">
        <w:rPr>
          <w:spacing w:val="-2"/>
        </w:rPr>
        <w:t xml:space="preserve"> </w:t>
      </w:r>
      <w:r w:rsidRPr="00EA2741">
        <w:rPr>
          <w:spacing w:val="-1"/>
        </w:rPr>
        <w:t>until</w:t>
      </w:r>
      <w:r w:rsidRPr="00EA2741">
        <w:t xml:space="preserve"> </w:t>
      </w:r>
      <w:r w:rsidRPr="00EA2741">
        <w:rPr>
          <w:spacing w:val="-1"/>
        </w:rPr>
        <w:t>such</w:t>
      </w:r>
      <w:r w:rsidRPr="00EA2741">
        <w:rPr>
          <w:spacing w:val="1"/>
        </w:rPr>
        <w:t xml:space="preserve"> </w:t>
      </w:r>
      <w:r w:rsidRPr="00EA2741">
        <w:rPr>
          <w:spacing w:val="-2"/>
        </w:rPr>
        <w:t>time</w:t>
      </w:r>
      <w:r w:rsidRPr="00EA2741">
        <w:t xml:space="preserve"> </w:t>
      </w:r>
      <w:r w:rsidRPr="00EA2741">
        <w:rPr>
          <w:spacing w:val="-1"/>
        </w:rPr>
        <w:t>as</w:t>
      </w:r>
      <w:r w:rsidRPr="00EA2741">
        <w:t xml:space="preserve"> </w:t>
      </w:r>
      <w:r w:rsidRPr="00EA2741">
        <w:rPr>
          <w:spacing w:val="-1"/>
        </w:rPr>
        <w:t>it</w:t>
      </w:r>
      <w:r w:rsidRPr="00EA2741">
        <w:t xml:space="preserve"> </w:t>
      </w:r>
      <w:r w:rsidRPr="00EA2741">
        <w:rPr>
          <w:spacing w:val="-1"/>
        </w:rPr>
        <w:t>is</w:t>
      </w:r>
      <w:r w:rsidRPr="00EA2741">
        <w:rPr>
          <w:spacing w:val="58"/>
        </w:rPr>
        <w:t xml:space="preserve"> </w:t>
      </w:r>
      <w:r w:rsidRPr="00EA2741">
        <w:rPr>
          <w:spacing w:val="-1"/>
        </w:rPr>
        <w:t>mobilized</w:t>
      </w:r>
      <w:r w:rsidRPr="00EA2741">
        <w:rPr>
          <w:spacing w:val="34"/>
        </w:rPr>
        <w:t xml:space="preserve"> </w:t>
      </w:r>
      <w:r w:rsidRPr="00EA2741">
        <w:t>to</w:t>
      </w:r>
      <w:r w:rsidRPr="00EA2741">
        <w:rPr>
          <w:spacing w:val="34"/>
        </w:rPr>
        <w:t xml:space="preserve"> </w:t>
      </w:r>
      <w:r w:rsidRPr="00EA2741">
        <w:t>receive</w:t>
      </w:r>
      <w:r w:rsidRPr="00EA2741">
        <w:rPr>
          <w:spacing w:val="34"/>
        </w:rPr>
        <w:t xml:space="preserve"> </w:t>
      </w:r>
      <w:r w:rsidRPr="00EA2741">
        <w:t>and</w:t>
      </w:r>
      <w:r w:rsidRPr="00EA2741">
        <w:rPr>
          <w:spacing w:val="34"/>
        </w:rPr>
        <w:t xml:space="preserve"> </w:t>
      </w:r>
      <w:r w:rsidRPr="00EA2741">
        <w:rPr>
          <w:spacing w:val="-1"/>
        </w:rPr>
        <w:t>accept</w:t>
      </w:r>
      <w:r w:rsidRPr="00EA2741">
        <w:rPr>
          <w:spacing w:val="34"/>
        </w:rPr>
        <w:t xml:space="preserve"> </w:t>
      </w:r>
      <w:r w:rsidRPr="00EA2741">
        <w:t>property</w:t>
      </w:r>
      <w:r w:rsidRPr="00EA2741">
        <w:rPr>
          <w:spacing w:val="34"/>
        </w:rPr>
        <w:t xml:space="preserve"> </w:t>
      </w:r>
      <w:r w:rsidRPr="00EA2741">
        <w:t>at</w:t>
      </w:r>
      <w:r w:rsidRPr="00EA2741">
        <w:rPr>
          <w:spacing w:val="34"/>
        </w:rPr>
        <w:t xml:space="preserve"> </w:t>
      </w:r>
      <w:r w:rsidRPr="00EA2741">
        <w:t>the</w:t>
      </w:r>
      <w:r w:rsidRPr="00EA2741">
        <w:rPr>
          <w:spacing w:val="34"/>
        </w:rPr>
        <w:t xml:space="preserve"> </w:t>
      </w:r>
      <w:r w:rsidRPr="00EA2741">
        <w:rPr>
          <w:spacing w:val="-1"/>
        </w:rPr>
        <w:t>Jobsite.</w:t>
      </w:r>
      <w:r w:rsidRPr="00EA2741">
        <w:rPr>
          <w:spacing w:val="17"/>
        </w:rPr>
        <w:t xml:space="preserve"> </w:t>
      </w:r>
      <w:r w:rsidRPr="00EA2741">
        <w:rPr>
          <w:spacing w:val="-1"/>
        </w:rPr>
        <w:t>SUBCONTRACTOR</w:t>
      </w:r>
      <w:r w:rsidRPr="00EA2741">
        <w:rPr>
          <w:spacing w:val="33"/>
        </w:rPr>
        <w:t xml:space="preserve"> </w:t>
      </w:r>
      <w:r w:rsidRPr="00EA2741">
        <w:rPr>
          <w:spacing w:val="-1"/>
        </w:rPr>
        <w:t>shall</w:t>
      </w:r>
      <w:r w:rsidRPr="00EA2741">
        <w:rPr>
          <w:spacing w:val="33"/>
        </w:rPr>
        <w:t xml:space="preserve"> </w:t>
      </w:r>
      <w:r w:rsidRPr="00EA2741">
        <w:rPr>
          <w:spacing w:val="-1"/>
        </w:rPr>
        <w:t>certify</w:t>
      </w:r>
      <w:r w:rsidRPr="00EA2741">
        <w:rPr>
          <w:spacing w:val="33"/>
        </w:rPr>
        <w:t xml:space="preserve"> </w:t>
      </w:r>
      <w:r w:rsidRPr="00EA2741">
        <w:rPr>
          <w:spacing w:val="-1"/>
        </w:rPr>
        <w:t>all</w:t>
      </w:r>
      <w:r w:rsidRPr="00EA2741">
        <w:rPr>
          <w:spacing w:val="35"/>
        </w:rPr>
        <w:t xml:space="preserve"> </w:t>
      </w:r>
      <w:r w:rsidRPr="00EA2741">
        <w:rPr>
          <w:spacing w:val="-1"/>
        </w:rPr>
        <w:t>materials</w:t>
      </w:r>
      <w:r w:rsidRPr="00EA2741">
        <w:rPr>
          <w:spacing w:val="33"/>
        </w:rPr>
        <w:t xml:space="preserve"> </w:t>
      </w:r>
      <w:r w:rsidRPr="00EA2741">
        <w:rPr>
          <w:spacing w:val="-1"/>
        </w:rPr>
        <w:t>and/or</w:t>
      </w:r>
      <w:r w:rsidRPr="00EA2741">
        <w:rPr>
          <w:spacing w:val="36"/>
        </w:rPr>
        <w:t xml:space="preserve"> </w:t>
      </w:r>
      <w:r w:rsidRPr="00EA2741">
        <w:rPr>
          <w:spacing w:val="-1"/>
        </w:rPr>
        <w:t>equipment</w:t>
      </w:r>
      <w:r w:rsidRPr="00EA2741">
        <w:rPr>
          <w:spacing w:val="28"/>
        </w:rPr>
        <w:t xml:space="preserve"> </w:t>
      </w:r>
      <w:r w:rsidRPr="00EA2741">
        <w:rPr>
          <w:spacing w:val="-1"/>
        </w:rPr>
        <w:t>brought</w:t>
      </w:r>
      <w:r w:rsidRPr="00EA2741">
        <w:rPr>
          <w:spacing w:val="28"/>
        </w:rPr>
        <w:t xml:space="preserve"> </w:t>
      </w:r>
      <w:r w:rsidRPr="00EA2741">
        <w:rPr>
          <w:spacing w:val="-1"/>
        </w:rPr>
        <w:t>onto</w:t>
      </w:r>
      <w:r w:rsidRPr="00EA2741">
        <w:rPr>
          <w:spacing w:val="29"/>
        </w:rPr>
        <w:t xml:space="preserve"> </w:t>
      </w:r>
      <w:r w:rsidRPr="00EA2741">
        <w:rPr>
          <w:spacing w:val="-1"/>
        </w:rPr>
        <w:t>the</w:t>
      </w:r>
      <w:r w:rsidRPr="00EA2741">
        <w:rPr>
          <w:spacing w:val="27"/>
        </w:rPr>
        <w:t xml:space="preserve"> </w:t>
      </w:r>
      <w:r w:rsidRPr="00EA2741">
        <w:rPr>
          <w:spacing w:val="-1"/>
        </w:rPr>
        <w:t>site</w:t>
      </w:r>
      <w:r w:rsidRPr="00EA2741">
        <w:rPr>
          <w:spacing w:val="28"/>
        </w:rPr>
        <w:t xml:space="preserve"> </w:t>
      </w:r>
      <w:r w:rsidRPr="00EA2741">
        <w:rPr>
          <w:spacing w:val="-1"/>
        </w:rPr>
        <w:t>is</w:t>
      </w:r>
      <w:r w:rsidRPr="00EA2741">
        <w:rPr>
          <w:spacing w:val="28"/>
        </w:rPr>
        <w:t xml:space="preserve"> </w:t>
      </w:r>
      <w:r w:rsidRPr="00EA2741">
        <w:rPr>
          <w:spacing w:val="-1"/>
        </w:rPr>
        <w:t>free</w:t>
      </w:r>
      <w:r w:rsidRPr="00EA2741">
        <w:rPr>
          <w:spacing w:val="29"/>
        </w:rPr>
        <w:t xml:space="preserve"> </w:t>
      </w:r>
      <w:r w:rsidRPr="00EA2741">
        <w:rPr>
          <w:spacing w:val="-1"/>
        </w:rPr>
        <w:t>from</w:t>
      </w:r>
      <w:r w:rsidRPr="00EA2741">
        <w:rPr>
          <w:spacing w:val="29"/>
        </w:rPr>
        <w:t xml:space="preserve"> </w:t>
      </w:r>
      <w:r w:rsidRPr="00EA2741">
        <w:rPr>
          <w:spacing w:val="-1"/>
        </w:rPr>
        <w:t>any</w:t>
      </w:r>
      <w:r w:rsidRPr="00EA2741">
        <w:rPr>
          <w:spacing w:val="29"/>
        </w:rPr>
        <w:t xml:space="preserve"> </w:t>
      </w:r>
      <w:r w:rsidRPr="00EA2741">
        <w:rPr>
          <w:spacing w:val="-1"/>
        </w:rPr>
        <w:t>contamination.</w:t>
      </w:r>
      <w:r w:rsidRPr="00EA2741">
        <w:rPr>
          <w:spacing w:val="8"/>
        </w:rPr>
        <w:t xml:space="preserve"> </w:t>
      </w:r>
      <w:r w:rsidRPr="00EA2741">
        <w:rPr>
          <w:spacing w:val="-1"/>
        </w:rPr>
        <w:t>CONTRACTOR</w:t>
      </w:r>
      <w:r w:rsidRPr="00EA2741">
        <w:rPr>
          <w:spacing w:val="28"/>
        </w:rPr>
        <w:t xml:space="preserve"> </w:t>
      </w:r>
      <w:r w:rsidRPr="00EA2741">
        <w:rPr>
          <w:spacing w:val="-1"/>
        </w:rPr>
        <w:t>reserves</w:t>
      </w:r>
      <w:r w:rsidRPr="00EA2741">
        <w:rPr>
          <w:spacing w:val="29"/>
        </w:rPr>
        <w:t xml:space="preserve"> </w:t>
      </w:r>
      <w:r w:rsidRPr="00EA2741">
        <w:t>the</w:t>
      </w:r>
      <w:r w:rsidRPr="00EA2741">
        <w:rPr>
          <w:spacing w:val="29"/>
        </w:rPr>
        <w:t xml:space="preserve"> </w:t>
      </w:r>
      <w:r w:rsidRPr="00EA2741">
        <w:rPr>
          <w:spacing w:val="-1"/>
        </w:rPr>
        <w:t>right</w:t>
      </w:r>
      <w:r w:rsidRPr="00EA2741">
        <w:rPr>
          <w:spacing w:val="29"/>
        </w:rPr>
        <w:t xml:space="preserve"> </w:t>
      </w:r>
      <w:r w:rsidRPr="00EA2741">
        <w:t>to</w:t>
      </w:r>
      <w:r w:rsidRPr="00EA2741">
        <w:rPr>
          <w:spacing w:val="29"/>
        </w:rPr>
        <w:t xml:space="preserve"> </w:t>
      </w:r>
      <w:r w:rsidRPr="00EA2741">
        <w:rPr>
          <w:spacing w:val="-1"/>
        </w:rPr>
        <w:t>perform</w:t>
      </w:r>
      <w:r w:rsidRPr="00EA2741">
        <w:rPr>
          <w:spacing w:val="63"/>
        </w:rPr>
        <w:t xml:space="preserve"> </w:t>
      </w:r>
      <w:r w:rsidRPr="00EA2741">
        <w:t>survey</w:t>
      </w:r>
      <w:r w:rsidRPr="00EA2741">
        <w:rPr>
          <w:spacing w:val="17"/>
        </w:rPr>
        <w:t xml:space="preserve"> </w:t>
      </w:r>
      <w:r w:rsidRPr="00EA2741">
        <w:t>of</w:t>
      </w:r>
      <w:r w:rsidRPr="00EA2741">
        <w:rPr>
          <w:spacing w:val="17"/>
        </w:rPr>
        <w:t xml:space="preserve"> </w:t>
      </w:r>
      <w:r w:rsidRPr="00EA2741">
        <w:t>any</w:t>
      </w:r>
      <w:r w:rsidRPr="00EA2741">
        <w:rPr>
          <w:spacing w:val="17"/>
        </w:rPr>
        <w:t xml:space="preserve"> </w:t>
      </w:r>
      <w:r w:rsidRPr="00EA2741">
        <w:rPr>
          <w:spacing w:val="-1"/>
        </w:rPr>
        <w:t>materials/equipment</w:t>
      </w:r>
      <w:r w:rsidRPr="00EA2741">
        <w:rPr>
          <w:spacing w:val="17"/>
        </w:rPr>
        <w:t xml:space="preserve"> </w:t>
      </w:r>
      <w:r w:rsidRPr="00EA2741">
        <w:rPr>
          <w:spacing w:val="-1"/>
        </w:rPr>
        <w:t>for</w:t>
      </w:r>
      <w:r w:rsidRPr="00EA2741">
        <w:rPr>
          <w:spacing w:val="18"/>
        </w:rPr>
        <w:t xml:space="preserve"> </w:t>
      </w:r>
      <w:r w:rsidRPr="00EA2741">
        <w:rPr>
          <w:spacing w:val="-1"/>
        </w:rPr>
        <w:t>presence</w:t>
      </w:r>
      <w:r w:rsidRPr="00EA2741">
        <w:rPr>
          <w:spacing w:val="17"/>
        </w:rPr>
        <w:t xml:space="preserve"> </w:t>
      </w:r>
      <w:r w:rsidRPr="00EA2741">
        <w:rPr>
          <w:spacing w:val="-1"/>
        </w:rPr>
        <w:t>of</w:t>
      </w:r>
      <w:r w:rsidRPr="00EA2741">
        <w:rPr>
          <w:spacing w:val="18"/>
        </w:rPr>
        <w:t xml:space="preserve"> </w:t>
      </w:r>
      <w:r w:rsidRPr="00EA2741">
        <w:rPr>
          <w:spacing w:val="-1"/>
        </w:rPr>
        <w:t>hazardous</w:t>
      </w:r>
      <w:r w:rsidRPr="00EA2741">
        <w:rPr>
          <w:spacing w:val="17"/>
        </w:rPr>
        <w:t xml:space="preserve"> </w:t>
      </w:r>
      <w:r w:rsidRPr="00EA2741">
        <w:rPr>
          <w:spacing w:val="-1"/>
        </w:rPr>
        <w:t>or</w:t>
      </w:r>
      <w:r w:rsidRPr="00EA2741">
        <w:rPr>
          <w:spacing w:val="18"/>
        </w:rPr>
        <w:t xml:space="preserve"> </w:t>
      </w:r>
      <w:r w:rsidRPr="00EA2741">
        <w:rPr>
          <w:spacing w:val="-1"/>
        </w:rPr>
        <w:t>radioactive</w:t>
      </w:r>
      <w:r w:rsidRPr="00EA2741">
        <w:rPr>
          <w:spacing w:val="17"/>
        </w:rPr>
        <w:t xml:space="preserve"> </w:t>
      </w:r>
      <w:r w:rsidRPr="00EA2741">
        <w:rPr>
          <w:spacing w:val="-1"/>
        </w:rPr>
        <w:t>material</w:t>
      </w:r>
      <w:r w:rsidRPr="00EA2741">
        <w:rPr>
          <w:spacing w:val="17"/>
        </w:rPr>
        <w:t xml:space="preserve"> </w:t>
      </w:r>
      <w:r w:rsidRPr="00EA2741">
        <w:rPr>
          <w:spacing w:val="-1"/>
        </w:rPr>
        <w:t>prior</w:t>
      </w:r>
      <w:r w:rsidRPr="00EA2741">
        <w:rPr>
          <w:spacing w:val="17"/>
        </w:rPr>
        <w:t xml:space="preserve"> </w:t>
      </w:r>
      <w:r w:rsidRPr="00EA2741">
        <w:rPr>
          <w:spacing w:val="-1"/>
        </w:rPr>
        <w:t>to</w:t>
      </w:r>
      <w:r w:rsidRPr="00EA2741">
        <w:rPr>
          <w:spacing w:val="17"/>
        </w:rPr>
        <w:t xml:space="preserve"> </w:t>
      </w:r>
      <w:r w:rsidRPr="00EA2741">
        <w:rPr>
          <w:spacing w:val="-1"/>
        </w:rPr>
        <w:t>bringing</w:t>
      </w:r>
      <w:r w:rsidRPr="00EA2741">
        <w:rPr>
          <w:spacing w:val="18"/>
        </w:rPr>
        <w:t xml:space="preserve"> </w:t>
      </w:r>
      <w:r w:rsidRPr="00EA2741">
        <w:rPr>
          <w:spacing w:val="-1"/>
        </w:rPr>
        <w:t>the</w:t>
      </w:r>
      <w:r w:rsidRPr="00EA2741">
        <w:rPr>
          <w:spacing w:val="75"/>
        </w:rPr>
        <w:t xml:space="preserve"> </w:t>
      </w:r>
      <w:r w:rsidRPr="00EA2741">
        <w:rPr>
          <w:spacing w:val="-1"/>
        </w:rPr>
        <w:t>materials/equipment</w:t>
      </w:r>
      <w:r w:rsidRPr="00EA2741">
        <w:rPr>
          <w:spacing w:val="7"/>
        </w:rPr>
        <w:t xml:space="preserve"> </w:t>
      </w:r>
      <w:r w:rsidRPr="00EA2741">
        <w:t>into</w:t>
      </w:r>
      <w:r w:rsidRPr="00EA2741">
        <w:rPr>
          <w:spacing w:val="6"/>
        </w:rPr>
        <w:t xml:space="preserve"> </w:t>
      </w:r>
      <w:r w:rsidRPr="00EA2741">
        <w:t>or</w:t>
      </w:r>
      <w:r w:rsidRPr="00EA2741">
        <w:rPr>
          <w:spacing w:val="6"/>
        </w:rPr>
        <w:t xml:space="preserve"> </w:t>
      </w:r>
      <w:r w:rsidRPr="00EA2741">
        <w:t>from</w:t>
      </w:r>
      <w:r w:rsidRPr="00EA2741">
        <w:rPr>
          <w:spacing w:val="5"/>
        </w:rPr>
        <w:t xml:space="preserve"> </w:t>
      </w:r>
      <w:r w:rsidRPr="00EA2741">
        <w:t>the</w:t>
      </w:r>
      <w:r w:rsidRPr="00EA2741">
        <w:rPr>
          <w:spacing w:val="7"/>
        </w:rPr>
        <w:t xml:space="preserve"> </w:t>
      </w:r>
      <w:r w:rsidRPr="00EA2741">
        <w:rPr>
          <w:spacing w:val="-1"/>
        </w:rPr>
        <w:t>Jobsite.</w:t>
      </w:r>
      <w:r w:rsidRPr="00EA2741">
        <w:rPr>
          <w:spacing w:val="13"/>
        </w:rPr>
        <w:t xml:space="preserve"> </w:t>
      </w:r>
      <w:r w:rsidRPr="00EA2741">
        <w:rPr>
          <w:spacing w:val="-1"/>
        </w:rPr>
        <w:t>Any</w:t>
      </w:r>
      <w:r w:rsidRPr="00EA2741">
        <w:rPr>
          <w:spacing w:val="6"/>
        </w:rPr>
        <w:t xml:space="preserve"> </w:t>
      </w:r>
      <w:r w:rsidRPr="00EA2741">
        <w:rPr>
          <w:spacing w:val="-1"/>
        </w:rPr>
        <w:t>deficiencies</w:t>
      </w:r>
      <w:r w:rsidRPr="00EA2741">
        <w:rPr>
          <w:spacing w:val="7"/>
        </w:rPr>
        <w:t xml:space="preserve"> </w:t>
      </w:r>
      <w:r w:rsidRPr="00EA2741">
        <w:rPr>
          <w:spacing w:val="-1"/>
        </w:rPr>
        <w:t>shall</w:t>
      </w:r>
      <w:r w:rsidRPr="00EA2741">
        <w:rPr>
          <w:spacing w:val="7"/>
        </w:rPr>
        <w:t xml:space="preserve"> </w:t>
      </w:r>
      <w:r w:rsidRPr="00EA2741">
        <w:rPr>
          <w:spacing w:val="-1"/>
        </w:rPr>
        <w:t>be</w:t>
      </w:r>
      <w:r w:rsidRPr="00EA2741">
        <w:rPr>
          <w:spacing w:val="5"/>
        </w:rPr>
        <w:t xml:space="preserve"> </w:t>
      </w:r>
      <w:r w:rsidRPr="00EA2741">
        <w:rPr>
          <w:spacing w:val="-1"/>
        </w:rPr>
        <w:t>corrected</w:t>
      </w:r>
      <w:r w:rsidRPr="00EA2741">
        <w:rPr>
          <w:spacing w:val="6"/>
        </w:rPr>
        <w:t xml:space="preserve"> </w:t>
      </w:r>
      <w:r w:rsidRPr="00EA2741">
        <w:rPr>
          <w:spacing w:val="-1"/>
        </w:rPr>
        <w:t>or</w:t>
      </w:r>
      <w:r w:rsidRPr="00EA2741">
        <w:rPr>
          <w:spacing w:val="7"/>
        </w:rPr>
        <w:t xml:space="preserve"> </w:t>
      </w:r>
      <w:r w:rsidRPr="00EA2741">
        <w:rPr>
          <w:spacing w:val="-1"/>
        </w:rPr>
        <w:t>material/equipment</w:t>
      </w:r>
      <w:r w:rsidRPr="00EA2741">
        <w:rPr>
          <w:spacing w:val="7"/>
        </w:rPr>
        <w:t xml:space="preserve"> </w:t>
      </w:r>
      <w:r w:rsidRPr="00EA2741">
        <w:rPr>
          <w:spacing w:val="-1"/>
        </w:rPr>
        <w:t>replaced</w:t>
      </w:r>
      <w:r w:rsidRPr="00EA2741">
        <w:rPr>
          <w:spacing w:val="7"/>
        </w:rPr>
        <w:t xml:space="preserve"> </w:t>
      </w:r>
      <w:r w:rsidRPr="00EA2741">
        <w:rPr>
          <w:spacing w:val="-1"/>
        </w:rPr>
        <w:t>at</w:t>
      </w:r>
      <w:r w:rsidRPr="00EA2741">
        <w:rPr>
          <w:spacing w:val="46"/>
        </w:rPr>
        <w:t xml:space="preserve"> </w:t>
      </w:r>
      <w:r w:rsidRPr="00EA2741">
        <w:rPr>
          <w:spacing w:val="-1"/>
        </w:rPr>
        <w:t>the</w:t>
      </w:r>
      <w:r w:rsidRPr="00EA2741">
        <w:t xml:space="preserve"> </w:t>
      </w:r>
      <w:r w:rsidRPr="00EA2741">
        <w:rPr>
          <w:spacing w:val="-1"/>
        </w:rPr>
        <w:t>expense of the</w:t>
      </w:r>
      <w:r w:rsidRPr="00EA2741">
        <w:t xml:space="preserve"> </w:t>
      </w:r>
      <w:r w:rsidRPr="00EA2741">
        <w:rPr>
          <w:spacing w:val="-2"/>
        </w:rPr>
        <w:t>SUBCONTRACTOR.</w:t>
      </w:r>
    </w:p>
    <w:p w14:paraId="5C2AC1AC" w14:textId="77777777" w:rsidR="00D523F9" w:rsidRPr="00EA2741" w:rsidRDefault="00D523F9" w:rsidP="00D130AA">
      <w:pPr>
        <w:pStyle w:val="BodyText"/>
        <w:kinsoku w:val="0"/>
        <w:overflowPunct w:val="0"/>
        <w:spacing w:before="11"/>
        <w:ind w:left="0"/>
        <w:rPr>
          <w:sz w:val="19"/>
          <w:szCs w:val="19"/>
        </w:rPr>
      </w:pPr>
    </w:p>
    <w:p w14:paraId="6F54BF32" w14:textId="77777777" w:rsidR="00D523F9" w:rsidRPr="00EA2741" w:rsidRDefault="00D523F9" w:rsidP="00D130AA">
      <w:pPr>
        <w:pStyle w:val="BodyText"/>
        <w:kinsoku w:val="0"/>
        <w:overflowPunct w:val="0"/>
        <w:ind w:right="116"/>
      </w:pPr>
      <w:r w:rsidRPr="00EA2741">
        <w:rPr>
          <w:spacing w:val="-1"/>
        </w:rPr>
        <w:t>SUBCONTRACTOR</w:t>
      </w:r>
      <w:r w:rsidRPr="00EA2741">
        <w:rPr>
          <w:spacing w:val="25"/>
        </w:rPr>
        <w:t xml:space="preserve"> </w:t>
      </w:r>
      <w:r w:rsidRPr="00EA2741">
        <w:rPr>
          <w:spacing w:val="-1"/>
        </w:rPr>
        <w:t>is</w:t>
      </w:r>
      <w:r w:rsidRPr="00EA2741">
        <w:rPr>
          <w:spacing w:val="25"/>
        </w:rPr>
        <w:t xml:space="preserve"> </w:t>
      </w:r>
      <w:r w:rsidRPr="00EA2741">
        <w:t>not</w:t>
      </w:r>
      <w:r w:rsidRPr="00EA2741">
        <w:rPr>
          <w:spacing w:val="23"/>
        </w:rPr>
        <w:t xml:space="preserve"> </w:t>
      </w:r>
      <w:r w:rsidRPr="00EA2741">
        <w:rPr>
          <w:spacing w:val="-1"/>
        </w:rPr>
        <w:t>permitted</w:t>
      </w:r>
      <w:r w:rsidRPr="00EA2741">
        <w:rPr>
          <w:spacing w:val="26"/>
        </w:rPr>
        <w:t xml:space="preserve"> </w:t>
      </w:r>
      <w:r w:rsidRPr="00EA2741">
        <w:rPr>
          <w:spacing w:val="-1"/>
        </w:rPr>
        <w:t>to</w:t>
      </w:r>
      <w:r w:rsidRPr="00EA2741">
        <w:rPr>
          <w:spacing w:val="26"/>
        </w:rPr>
        <w:t xml:space="preserve"> </w:t>
      </w:r>
      <w:r w:rsidRPr="00EA2741">
        <w:t>use</w:t>
      </w:r>
      <w:r w:rsidRPr="00EA2741">
        <w:rPr>
          <w:spacing w:val="25"/>
        </w:rPr>
        <w:t xml:space="preserve"> </w:t>
      </w:r>
      <w:r w:rsidRPr="00EA2741">
        <w:rPr>
          <w:spacing w:val="-1"/>
        </w:rPr>
        <w:t>CONTRACTOR'S</w:t>
      </w:r>
      <w:r w:rsidRPr="00EA2741">
        <w:rPr>
          <w:spacing w:val="26"/>
        </w:rPr>
        <w:t xml:space="preserve"> </w:t>
      </w:r>
      <w:r w:rsidRPr="00EA2741">
        <w:rPr>
          <w:spacing w:val="-1"/>
        </w:rPr>
        <w:t>mailing</w:t>
      </w:r>
      <w:r w:rsidRPr="00EA2741">
        <w:rPr>
          <w:spacing w:val="26"/>
        </w:rPr>
        <w:t xml:space="preserve"> </w:t>
      </w:r>
      <w:r w:rsidRPr="00EA2741">
        <w:rPr>
          <w:spacing w:val="-1"/>
        </w:rPr>
        <w:t>address</w:t>
      </w:r>
      <w:r w:rsidRPr="00EA2741">
        <w:rPr>
          <w:spacing w:val="25"/>
        </w:rPr>
        <w:t xml:space="preserve"> </w:t>
      </w:r>
      <w:r w:rsidRPr="00EA2741">
        <w:rPr>
          <w:spacing w:val="-1"/>
        </w:rPr>
        <w:t>and</w:t>
      </w:r>
      <w:r w:rsidRPr="00EA2741">
        <w:rPr>
          <w:spacing w:val="25"/>
        </w:rPr>
        <w:t xml:space="preserve"> </w:t>
      </w:r>
      <w:r w:rsidRPr="00EA2741">
        <w:rPr>
          <w:spacing w:val="-1"/>
        </w:rPr>
        <w:t>in</w:t>
      </w:r>
      <w:r w:rsidRPr="00EA2741">
        <w:rPr>
          <w:spacing w:val="26"/>
        </w:rPr>
        <w:t xml:space="preserve"> </w:t>
      </w:r>
      <w:r w:rsidRPr="00EA2741">
        <w:rPr>
          <w:spacing w:val="-1"/>
        </w:rPr>
        <w:t>no</w:t>
      </w:r>
      <w:r w:rsidRPr="00EA2741">
        <w:rPr>
          <w:spacing w:val="26"/>
        </w:rPr>
        <w:t xml:space="preserve"> </w:t>
      </w:r>
      <w:r w:rsidRPr="00EA2741">
        <w:rPr>
          <w:spacing w:val="-1"/>
        </w:rPr>
        <w:t>case</w:t>
      </w:r>
      <w:r w:rsidRPr="00EA2741">
        <w:rPr>
          <w:spacing w:val="25"/>
        </w:rPr>
        <w:t xml:space="preserve"> </w:t>
      </w:r>
      <w:r w:rsidRPr="00EA2741">
        <w:rPr>
          <w:spacing w:val="-1"/>
        </w:rPr>
        <w:t>shall</w:t>
      </w:r>
      <w:r w:rsidRPr="00EA2741">
        <w:rPr>
          <w:spacing w:val="26"/>
        </w:rPr>
        <w:t xml:space="preserve"> </w:t>
      </w:r>
      <w:r w:rsidRPr="00EA2741">
        <w:rPr>
          <w:spacing w:val="-1"/>
        </w:rPr>
        <w:t>material</w:t>
      </w:r>
      <w:r w:rsidRPr="00EA2741">
        <w:rPr>
          <w:spacing w:val="25"/>
        </w:rPr>
        <w:t xml:space="preserve"> </w:t>
      </w:r>
      <w:r w:rsidRPr="00EA2741">
        <w:t>or</w:t>
      </w:r>
      <w:r w:rsidRPr="00EA2741">
        <w:rPr>
          <w:spacing w:val="27"/>
        </w:rPr>
        <w:t xml:space="preserve"> </w:t>
      </w:r>
      <w:r w:rsidRPr="00EA2741">
        <w:rPr>
          <w:spacing w:val="-1"/>
        </w:rPr>
        <w:t>equipment</w:t>
      </w:r>
      <w:r w:rsidRPr="00EA2741">
        <w:rPr>
          <w:spacing w:val="16"/>
        </w:rPr>
        <w:t xml:space="preserve"> </w:t>
      </w:r>
      <w:r w:rsidRPr="00EA2741">
        <w:t>be</w:t>
      </w:r>
      <w:r w:rsidRPr="00EA2741">
        <w:rPr>
          <w:spacing w:val="16"/>
        </w:rPr>
        <w:t xml:space="preserve"> </w:t>
      </w:r>
      <w:r w:rsidRPr="00EA2741">
        <w:rPr>
          <w:spacing w:val="-1"/>
        </w:rPr>
        <w:t>addressed</w:t>
      </w:r>
      <w:r w:rsidRPr="00EA2741">
        <w:rPr>
          <w:spacing w:val="17"/>
        </w:rPr>
        <w:t xml:space="preserve"> </w:t>
      </w:r>
      <w:r w:rsidRPr="00EA2741">
        <w:rPr>
          <w:spacing w:val="-1"/>
        </w:rPr>
        <w:t>in</w:t>
      </w:r>
      <w:r w:rsidRPr="00EA2741">
        <w:rPr>
          <w:spacing w:val="17"/>
        </w:rPr>
        <w:t xml:space="preserve"> </w:t>
      </w:r>
      <w:r w:rsidRPr="00EA2741">
        <w:rPr>
          <w:spacing w:val="-1"/>
        </w:rPr>
        <w:t>care</w:t>
      </w:r>
      <w:r w:rsidRPr="00EA2741">
        <w:rPr>
          <w:spacing w:val="16"/>
        </w:rPr>
        <w:t xml:space="preserve"> </w:t>
      </w:r>
      <w:r w:rsidRPr="00EA2741">
        <w:t>of</w:t>
      </w:r>
      <w:r w:rsidRPr="00EA2741">
        <w:rPr>
          <w:spacing w:val="16"/>
        </w:rPr>
        <w:t xml:space="preserve"> </w:t>
      </w:r>
      <w:r w:rsidRPr="00EA2741">
        <w:rPr>
          <w:spacing w:val="-1"/>
        </w:rPr>
        <w:t>CONTRACTOR.</w:t>
      </w:r>
      <w:r w:rsidRPr="00EA2741">
        <w:rPr>
          <w:spacing w:val="32"/>
        </w:rPr>
        <w:t xml:space="preserve"> </w:t>
      </w:r>
      <w:r w:rsidRPr="00EA2741">
        <w:t>It</w:t>
      </w:r>
      <w:r w:rsidRPr="00EA2741">
        <w:rPr>
          <w:spacing w:val="16"/>
        </w:rPr>
        <w:t xml:space="preserve"> </w:t>
      </w:r>
      <w:r w:rsidRPr="00EA2741">
        <w:rPr>
          <w:spacing w:val="-1"/>
        </w:rPr>
        <w:t>is</w:t>
      </w:r>
      <w:r w:rsidRPr="00EA2741">
        <w:rPr>
          <w:spacing w:val="14"/>
        </w:rPr>
        <w:t xml:space="preserve"> </w:t>
      </w:r>
      <w:r w:rsidRPr="00EA2741">
        <w:rPr>
          <w:spacing w:val="-1"/>
        </w:rPr>
        <w:t>recognized</w:t>
      </w:r>
      <w:r w:rsidRPr="00EA2741">
        <w:rPr>
          <w:spacing w:val="17"/>
        </w:rPr>
        <w:t xml:space="preserve"> </w:t>
      </w:r>
      <w:r w:rsidRPr="00EA2741">
        <w:rPr>
          <w:spacing w:val="-1"/>
        </w:rPr>
        <w:t>that</w:t>
      </w:r>
      <w:r w:rsidRPr="00EA2741">
        <w:rPr>
          <w:spacing w:val="17"/>
        </w:rPr>
        <w:t xml:space="preserve"> </w:t>
      </w:r>
      <w:r w:rsidRPr="00EA2741">
        <w:rPr>
          <w:spacing w:val="-1"/>
        </w:rPr>
        <w:t>special</w:t>
      </w:r>
      <w:r w:rsidRPr="00EA2741">
        <w:rPr>
          <w:spacing w:val="17"/>
        </w:rPr>
        <w:t xml:space="preserve"> </w:t>
      </w:r>
      <w:r w:rsidRPr="00EA2741">
        <w:rPr>
          <w:spacing w:val="-1"/>
        </w:rPr>
        <w:t>conditions</w:t>
      </w:r>
      <w:r w:rsidRPr="00EA2741">
        <w:rPr>
          <w:spacing w:val="17"/>
        </w:rPr>
        <w:t xml:space="preserve"> </w:t>
      </w:r>
      <w:r w:rsidRPr="00EA2741">
        <w:rPr>
          <w:spacing w:val="-2"/>
        </w:rPr>
        <w:t>may</w:t>
      </w:r>
      <w:r w:rsidRPr="00EA2741">
        <w:rPr>
          <w:spacing w:val="17"/>
        </w:rPr>
        <w:t xml:space="preserve"> </w:t>
      </w:r>
      <w:r w:rsidRPr="00EA2741">
        <w:rPr>
          <w:spacing w:val="-1"/>
        </w:rPr>
        <w:t>exist</w:t>
      </w:r>
      <w:r w:rsidRPr="00EA2741">
        <w:rPr>
          <w:spacing w:val="17"/>
        </w:rPr>
        <w:t xml:space="preserve"> </w:t>
      </w:r>
      <w:r w:rsidRPr="00EA2741">
        <w:rPr>
          <w:spacing w:val="-1"/>
        </w:rPr>
        <w:t>that</w:t>
      </w:r>
      <w:r w:rsidRPr="00EA2741">
        <w:rPr>
          <w:spacing w:val="17"/>
        </w:rPr>
        <w:t xml:space="preserve"> </w:t>
      </w:r>
      <w:r w:rsidRPr="00EA2741">
        <w:rPr>
          <w:spacing w:val="-1"/>
        </w:rPr>
        <w:t>would</w:t>
      </w:r>
      <w:r w:rsidRPr="00EA2741">
        <w:rPr>
          <w:spacing w:val="48"/>
        </w:rPr>
        <w:t xml:space="preserve"> </w:t>
      </w:r>
      <w:r w:rsidRPr="00EA2741">
        <w:rPr>
          <w:spacing w:val="-1"/>
        </w:rPr>
        <w:t>warrant</w:t>
      </w:r>
      <w:r w:rsidRPr="00EA2741">
        <w:rPr>
          <w:spacing w:val="35"/>
        </w:rPr>
        <w:t xml:space="preserve"> </w:t>
      </w:r>
      <w:r w:rsidRPr="00EA2741">
        <w:rPr>
          <w:spacing w:val="-1"/>
        </w:rPr>
        <w:t>assistance</w:t>
      </w:r>
      <w:r w:rsidRPr="00EA2741">
        <w:rPr>
          <w:spacing w:val="35"/>
        </w:rPr>
        <w:t xml:space="preserve"> </w:t>
      </w:r>
      <w:r w:rsidRPr="00EA2741">
        <w:rPr>
          <w:spacing w:val="-1"/>
        </w:rPr>
        <w:t>in</w:t>
      </w:r>
      <w:r w:rsidRPr="00EA2741">
        <w:rPr>
          <w:spacing w:val="35"/>
        </w:rPr>
        <w:t xml:space="preserve"> </w:t>
      </w:r>
      <w:r w:rsidRPr="00EA2741">
        <w:rPr>
          <w:spacing w:val="-1"/>
        </w:rPr>
        <w:t>the</w:t>
      </w:r>
      <w:r w:rsidRPr="00EA2741">
        <w:rPr>
          <w:spacing w:val="35"/>
        </w:rPr>
        <w:t xml:space="preserve"> </w:t>
      </w:r>
      <w:r w:rsidRPr="00EA2741">
        <w:rPr>
          <w:spacing w:val="-1"/>
        </w:rPr>
        <w:t>delivery</w:t>
      </w:r>
      <w:r w:rsidRPr="00EA2741">
        <w:rPr>
          <w:spacing w:val="35"/>
        </w:rPr>
        <w:t xml:space="preserve"> </w:t>
      </w:r>
      <w:r w:rsidRPr="00EA2741">
        <w:rPr>
          <w:spacing w:val="-1"/>
        </w:rPr>
        <w:t>of</w:t>
      </w:r>
      <w:r w:rsidRPr="00EA2741">
        <w:rPr>
          <w:spacing w:val="35"/>
        </w:rPr>
        <w:t xml:space="preserve"> </w:t>
      </w:r>
      <w:r w:rsidRPr="00EA2741">
        <w:rPr>
          <w:spacing w:val="-2"/>
        </w:rPr>
        <w:t>equipment</w:t>
      </w:r>
      <w:r w:rsidRPr="00EA2741">
        <w:rPr>
          <w:spacing w:val="35"/>
        </w:rPr>
        <w:t xml:space="preserve"> </w:t>
      </w:r>
      <w:r w:rsidRPr="00EA2741">
        <w:rPr>
          <w:spacing w:val="-1"/>
        </w:rPr>
        <w:t>or</w:t>
      </w:r>
      <w:r w:rsidRPr="00EA2741">
        <w:rPr>
          <w:spacing w:val="35"/>
        </w:rPr>
        <w:t xml:space="preserve"> </w:t>
      </w:r>
      <w:r w:rsidRPr="00EA2741">
        <w:rPr>
          <w:spacing w:val="-1"/>
        </w:rPr>
        <w:t>materials</w:t>
      </w:r>
      <w:r w:rsidRPr="00EA2741">
        <w:rPr>
          <w:spacing w:val="35"/>
        </w:rPr>
        <w:t xml:space="preserve"> </w:t>
      </w:r>
      <w:r w:rsidRPr="00EA2741">
        <w:t>by</w:t>
      </w:r>
      <w:r w:rsidRPr="00EA2741">
        <w:rPr>
          <w:spacing w:val="35"/>
        </w:rPr>
        <w:t xml:space="preserve"> </w:t>
      </w:r>
      <w:r w:rsidRPr="00EA2741">
        <w:rPr>
          <w:spacing w:val="-1"/>
        </w:rPr>
        <w:t>CONTRACTOR.</w:t>
      </w:r>
      <w:r w:rsidRPr="00EA2741">
        <w:rPr>
          <w:spacing w:val="19"/>
        </w:rPr>
        <w:t xml:space="preserve"> </w:t>
      </w:r>
      <w:r w:rsidRPr="00EA2741">
        <w:rPr>
          <w:spacing w:val="-1"/>
        </w:rPr>
        <w:t>However,</w:t>
      </w:r>
      <w:r w:rsidRPr="00EA2741">
        <w:rPr>
          <w:spacing w:val="35"/>
        </w:rPr>
        <w:t xml:space="preserve"> </w:t>
      </w:r>
      <w:r w:rsidRPr="00EA2741">
        <w:t>in</w:t>
      </w:r>
      <w:r w:rsidRPr="00EA2741">
        <w:rPr>
          <w:spacing w:val="35"/>
        </w:rPr>
        <w:t xml:space="preserve"> </w:t>
      </w:r>
      <w:r w:rsidRPr="00EA2741">
        <w:rPr>
          <w:spacing w:val="-1"/>
        </w:rPr>
        <w:t>these</w:t>
      </w:r>
      <w:r w:rsidRPr="00EA2741">
        <w:rPr>
          <w:spacing w:val="35"/>
        </w:rPr>
        <w:t xml:space="preserve"> </w:t>
      </w:r>
      <w:r w:rsidRPr="00EA2741">
        <w:t>cases</w:t>
      </w:r>
      <w:r w:rsidRPr="00EA2741">
        <w:rPr>
          <w:spacing w:val="35"/>
        </w:rPr>
        <w:t xml:space="preserve"> </w:t>
      </w:r>
      <w:r w:rsidRPr="00EA2741">
        <w:t>the</w:t>
      </w:r>
      <w:r w:rsidRPr="00EA2741">
        <w:rPr>
          <w:spacing w:val="67"/>
        </w:rPr>
        <w:t xml:space="preserve"> </w:t>
      </w:r>
      <w:r w:rsidRPr="00EA2741">
        <w:rPr>
          <w:spacing w:val="-1"/>
        </w:rPr>
        <w:t>SUBCONTRACTOR</w:t>
      </w:r>
      <w:r w:rsidRPr="00EA2741">
        <w:t xml:space="preserve"> </w:t>
      </w:r>
      <w:r w:rsidRPr="00EA2741">
        <w:rPr>
          <w:spacing w:val="-1"/>
        </w:rPr>
        <w:t>must</w:t>
      </w:r>
      <w:r w:rsidRPr="00EA2741">
        <w:t xml:space="preserve"> </w:t>
      </w:r>
      <w:r w:rsidRPr="00EA2741">
        <w:rPr>
          <w:spacing w:val="-1"/>
        </w:rPr>
        <w:t>have</w:t>
      </w:r>
      <w:r w:rsidRPr="00EA2741">
        <w:t xml:space="preserve"> </w:t>
      </w:r>
      <w:r w:rsidRPr="00EA2741">
        <w:rPr>
          <w:spacing w:val="-1"/>
        </w:rPr>
        <w:t>explicit</w:t>
      </w:r>
      <w:r w:rsidRPr="00EA2741">
        <w:t xml:space="preserve"> </w:t>
      </w:r>
      <w:r w:rsidRPr="00EA2741">
        <w:rPr>
          <w:spacing w:val="-1"/>
        </w:rPr>
        <w:t>prior</w:t>
      </w:r>
      <w:r w:rsidRPr="00EA2741">
        <w:rPr>
          <w:spacing w:val="-2"/>
        </w:rPr>
        <w:t xml:space="preserve"> </w:t>
      </w:r>
      <w:r w:rsidRPr="00EA2741">
        <w:rPr>
          <w:spacing w:val="-1"/>
        </w:rPr>
        <w:t>written</w:t>
      </w:r>
      <w:r w:rsidRPr="00EA2741">
        <w:rPr>
          <w:spacing w:val="1"/>
        </w:rPr>
        <w:t xml:space="preserve"> </w:t>
      </w:r>
      <w:r w:rsidRPr="00EA2741">
        <w:rPr>
          <w:spacing w:val="-1"/>
        </w:rPr>
        <w:t>authorization from</w:t>
      </w:r>
      <w:r w:rsidRPr="00EA2741">
        <w:rPr>
          <w:spacing w:val="-2"/>
        </w:rPr>
        <w:t xml:space="preserve"> </w:t>
      </w:r>
      <w:r w:rsidRPr="00EA2741">
        <w:rPr>
          <w:spacing w:val="-1"/>
        </w:rPr>
        <w:t>CONTRACTOR.</w:t>
      </w:r>
    </w:p>
    <w:p w14:paraId="2137C798" w14:textId="77777777" w:rsidR="00D523F9" w:rsidRPr="00EA2741" w:rsidRDefault="00D523F9" w:rsidP="00D130AA">
      <w:pPr>
        <w:pStyle w:val="BodyText"/>
        <w:kinsoku w:val="0"/>
        <w:overflowPunct w:val="0"/>
        <w:spacing w:before="11"/>
        <w:ind w:left="0"/>
        <w:rPr>
          <w:sz w:val="19"/>
          <w:szCs w:val="19"/>
        </w:rPr>
      </w:pPr>
    </w:p>
    <w:p w14:paraId="73F0D161" w14:textId="77777777" w:rsidR="00D523F9" w:rsidRPr="00EA2741" w:rsidRDefault="00D523F9" w:rsidP="00D130AA">
      <w:pPr>
        <w:pStyle w:val="BodyText"/>
        <w:kinsoku w:val="0"/>
        <w:overflowPunct w:val="0"/>
        <w:ind w:right="115"/>
        <w:rPr>
          <w:spacing w:val="-1"/>
        </w:rPr>
      </w:pPr>
      <w:r w:rsidRPr="00EA2741">
        <w:rPr>
          <w:spacing w:val="-1"/>
        </w:rPr>
        <w:t>SUBCONTRACTOR’S</w:t>
      </w:r>
      <w:r w:rsidRPr="00EA2741">
        <w:rPr>
          <w:spacing w:val="6"/>
        </w:rPr>
        <w:t xml:space="preserve"> </w:t>
      </w:r>
      <w:r w:rsidRPr="00EA2741">
        <w:rPr>
          <w:spacing w:val="-1"/>
        </w:rPr>
        <w:t>suppliers</w:t>
      </w:r>
      <w:r w:rsidRPr="00EA2741">
        <w:rPr>
          <w:spacing w:val="6"/>
        </w:rPr>
        <w:t xml:space="preserve"> </w:t>
      </w:r>
      <w:r w:rsidRPr="00EA2741">
        <w:t>and</w:t>
      </w:r>
      <w:r w:rsidRPr="00EA2741">
        <w:rPr>
          <w:spacing w:val="6"/>
        </w:rPr>
        <w:t xml:space="preserve"> </w:t>
      </w:r>
      <w:r w:rsidRPr="00EA2741">
        <w:rPr>
          <w:spacing w:val="-1"/>
        </w:rPr>
        <w:t>equipment</w:t>
      </w:r>
      <w:r w:rsidRPr="00EA2741">
        <w:rPr>
          <w:spacing w:val="6"/>
        </w:rPr>
        <w:t xml:space="preserve"> </w:t>
      </w:r>
      <w:r w:rsidRPr="00EA2741">
        <w:rPr>
          <w:spacing w:val="-1"/>
        </w:rPr>
        <w:t>delivery</w:t>
      </w:r>
      <w:r w:rsidRPr="00EA2741">
        <w:rPr>
          <w:spacing w:val="5"/>
        </w:rPr>
        <w:t xml:space="preserve"> </w:t>
      </w:r>
      <w:r w:rsidRPr="00EA2741">
        <w:rPr>
          <w:spacing w:val="-1"/>
        </w:rPr>
        <w:t>shall</w:t>
      </w:r>
      <w:r w:rsidRPr="00EA2741">
        <w:rPr>
          <w:spacing w:val="6"/>
        </w:rPr>
        <w:t xml:space="preserve"> </w:t>
      </w:r>
      <w:r w:rsidRPr="00EA2741">
        <w:rPr>
          <w:spacing w:val="-1"/>
        </w:rPr>
        <w:t>access</w:t>
      </w:r>
      <w:r w:rsidRPr="00EA2741">
        <w:rPr>
          <w:spacing w:val="5"/>
        </w:rPr>
        <w:t xml:space="preserve"> </w:t>
      </w:r>
      <w:r w:rsidRPr="00EA2741">
        <w:rPr>
          <w:spacing w:val="-1"/>
        </w:rPr>
        <w:t>SRS</w:t>
      </w:r>
      <w:r w:rsidRPr="00EA2741">
        <w:rPr>
          <w:spacing w:val="6"/>
        </w:rPr>
        <w:t xml:space="preserve"> </w:t>
      </w:r>
      <w:r w:rsidRPr="00EA2741">
        <w:rPr>
          <w:spacing w:val="-1"/>
        </w:rPr>
        <w:t>at</w:t>
      </w:r>
      <w:r w:rsidRPr="00EA2741">
        <w:rPr>
          <w:spacing w:val="6"/>
        </w:rPr>
        <w:t xml:space="preserve"> </w:t>
      </w:r>
      <w:r w:rsidRPr="00EA2741">
        <w:rPr>
          <w:spacing w:val="-1"/>
        </w:rPr>
        <w:t>the</w:t>
      </w:r>
      <w:r w:rsidRPr="00EA2741">
        <w:rPr>
          <w:spacing w:val="5"/>
        </w:rPr>
        <w:t xml:space="preserve"> </w:t>
      </w:r>
      <w:r w:rsidRPr="00EA2741">
        <w:rPr>
          <w:spacing w:val="-1"/>
        </w:rPr>
        <w:t>Aiken</w:t>
      </w:r>
      <w:r w:rsidRPr="00EA2741">
        <w:rPr>
          <w:spacing w:val="6"/>
        </w:rPr>
        <w:t xml:space="preserve"> </w:t>
      </w:r>
      <w:r w:rsidRPr="00EA2741">
        <w:t>Barricade</w:t>
      </w:r>
      <w:r w:rsidRPr="00EA2741">
        <w:rPr>
          <w:spacing w:val="5"/>
        </w:rPr>
        <w:t xml:space="preserve"> </w:t>
      </w:r>
      <w:r w:rsidRPr="00EA2741">
        <w:t>located</w:t>
      </w:r>
      <w:r w:rsidRPr="00EA2741">
        <w:rPr>
          <w:spacing w:val="6"/>
        </w:rPr>
        <w:t xml:space="preserve"> </w:t>
      </w:r>
      <w:r w:rsidRPr="00EA2741">
        <w:t>on</w:t>
      </w:r>
      <w:r w:rsidRPr="00EA2741">
        <w:rPr>
          <w:spacing w:val="6"/>
        </w:rPr>
        <w:t xml:space="preserve"> </w:t>
      </w:r>
      <w:r w:rsidRPr="00EA2741">
        <w:rPr>
          <w:spacing w:val="-1"/>
        </w:rPr>
        <w:t>South</w:t>
      </w:r>
      <w:r w:rsidRPr="00EA2741">
        <w:rPr>
          <w:spacing w:val="63"/>
        </w:rPr>
        <w:t xml:space="preserve"> </w:t>
      </w:r>
      <w:r w:rsidRPr="00EA2741">
        <w:rPr>
          <w:spacing w:val="-1"/>
        </w:rPr>
        <w:t>Carolina</w:t>
      </w:r>
      <w:r w:rsidRPr="00EA2741">
        <w:t xml:space="preserve"> </w:t>
      </w:r>
      <w:r w:rsidRPr="00EA2741">
        <w:rPr>
          <w:spacing w:val="-1"/>
        </w:rPr>
        <w:t>Highway 19,</w:t>
      </w:r>
      <w:r w:rsidRPr="00EA2741">
        <w:t xml:space="preserve"> </w:t>
      </w:r>
      <w:r w:rsidRPr="00EA2741">
        <w:rPr>
          <w:spacing w:val="-1"/>
        </w:rPr>
        <w:t>approximately</w:t>
      </w:r>
      <w:r w:rsidRPr="00EA2741">
        <w:t xml:space="preserve"> one </w:t>
      </w:r>
      <w:r w:rsidRPr="00EA2741">
        <w:rPr>
          <w:spacing w:val="-1"/>
        </w:rPr>
        <w:t>mile</w:t>
      </w:r>
      <w:r w:rsidRPr="00EA2741">
        <w:rPr>
          <w:spacing w:val="1"/>
        </w:rPr>
        <w:t xml:space="preserve"> </w:t>
      </w:r>
      <w:r w:rsidRPr="00EA2741">
        <w:rPr>
          <w:spacing w:val="-1"/>
        </w:rPr>
        <w:t>south</w:t>
      </w:r>
      <w:r w:rsidRPr="00EA2741">
        <w:t xml:space="preserve"> </w:t>
      </w:r>
      <w:r w:rsidRPr="00EA2741">
        <w:rPr>
          <w:spacing w:val="-1"/>
        </w:rPr>
        <w:t>of</w:t>
      </w:r>
      <w:r w:rsidRPr="00EA2741">
        <w:t xml:space="preserve"> </w:t>
      </w:r>
      <w:r w:rsidRPr="00EA2741">
        <w:rPr>
          <w:spacing w:val="-1"/>
        </w:rPr>
        <w:t>SC Highway 278.</w:t>
      </w:r>
      <w:r w:rsidRPr="00EA2741">
        <w:t xml:space="preserve"> </w:t>
      </w:r>
      <w:r w:rsidRPr="00EA2741">
        <w:rPr>
          <w:spacing w:val="1"/>
        </w:rPr>
        <w:t xml:space="preserve"> </w:t>
      </w:r>
      <w:r w:rsidRPr="00EA2741">
        <w:t xml:space="preserve">Access </w:t>
      </w:r>
      <w:r w:rsidRPr="00EA2741">
        <w:rPr>
          <w:spacing w:val="-1"/>
        </w:rPr>
        <w:t xml:space="preserve">shall only </w:t>
      </w:r>
      <w:r w:rsidRPr="00EA2741">
        <w:t xml:space="preserve">be </w:t>
      </w:r>
      <w:r w:rsidRPr="00EA2741">
        <w:rPr>
          <w:spacing w:val="-1"/>
        </w:rPr>
        <w:t>gained</w:t>
      </w:r>
      <w:r w:rsidRPr="00EA2741">
        <w:rPr>
          <w:spacing w:val="1"/>
        </w:rPr>
        <w:t xml:space="preserve"> </w:t>
      </w:r>
      <w:r w:rsidRPr="00EA2741">
        <w:rPr>
          <w:spacing w:val="-1"/>
        </w:rPr>
        <w:t>between</w:t>
      </w:r>
      <w:r w:rsidRPr="00EA2741">
        <w:t xml:space="preserve"> </w:t>
      </w:r>
      <w:r w:rsidRPr="00EA2741">
        <w:rPr>
          <w:spacing w:val="-1"/>
        </w:rPr>
        <w:t>8:00</w:t>
      </w:r>
    </w:p>
    <w:p w14:paraId="789D7B28" w14:textId="29B9C236" w:rsidR="00D523F9" w:rsidRPr="00EA2741" w:rsidRDefault="00D523F9" w:rsidP="00D130AA">
      <w:pPr>
        <w:pStyle w:val="BodyText"/>
        <w:numPr>
          <w:ilvl w:val="1"/>
          <w:numId w:val="6"/>
        </w:numPr>
        <w:tabs>
          <w:tab w:val="left" w:pos="518"/>
        </w:tabs>
        <w:kinsoku w:val="0"/>
        <w:overflowPunct w:val="0"/>
        <w:ind w:right="110" w:firstLine="0"/>
      </w:pPr>
      <w:r w:rsidRPr="00EA2741">
        <w:t>and</w:t>
      </w:r>
      <w:r w:rsidRPr="00EA2741">
        <w:rPr>
          <w:spacing w:val="4"/>
        </w:rPr>
        <w:t xml:space="preserve"> </w:t>
      </w:r>
      <w:r w:rsidRPr="00EA2741">
        <w:rPr>
          <w:spacing w:val="-1"/>
        </w:rPr>
        <w:t>3:00</w:t>
      </w:r>
      <w:r w:rsidRPr="00EA2741">
        <w:rPr>
          <w:spacing w:val="3"/>
        </w:rPr>
        <w:t xml:space="preserve"> </w:t>
      </w:r>
      <w:r w:rsidRPr="00EA2741">
        <w:rPr>
          <w:spacing w:val="-1"/>
        </w:rPr>
        <w:t>p.m.,</w:t>
      </w:r>
      <w:r w:rsidRPr="00EA2741">
        <w:rPr>
          <w:spacing w:val="4"/>
        </w:rPr>
        <w:t xml:space="preserve"> </w:t>
      </w:r>
      <w:r w:rsidRPr="00EA2741">
        <w:rPr>
          <w:spacing w:val="-1"/>
        </w:rPr>
        <w:t>Monday</w:t>
      </w:r>
      <w:r w:rsidRPr="00EA2741">
        <w:rPr>
          <w:spacing w:val="2"/>
        </w:rPr>
        <w:t xml:space="preserve"> </w:t>
      </w:r>
      <w:r w:rsidRPr="00EA2741">
        <w:rPr>
          <w:spacing w:val="-1"/>
        </w:rPr>
        <w:t>through</w:t>
      </w:r>
      <w:r w:rsidRPr="00EA2741">
        <w:rPr>
          <w:spacing w:val="4"/>
        </w:rPr>
        <w:t xml:space="preserve"> </w:t>
      </w:r>
      <w:r w:rsidRPr="00EA2741">
        <w:rPr>
          <w:spacing w:val="-1"/>
        </w:rPr>
        <w:t>Friday.</w:t>
      </w:r>
      <w:r w:rsidRPr="00EA2741">
        <w:rPr>
          <w:spacing w:val="8"/>
        </w:rPr>
        <w:t xml:space="preserve"> </w:t>
      </w:r>
      <w:r w:rsidRPr="00EA2741">
        <w:rPr>
          <w:spacing w:val="-1"/>
        </w:rPr>
        <w:t>SUBCONTRACTOR</w:t>
      </w:r>
      <w:r w:rsidRPr="00EA2741">
        <w:rPr>
          <w:spacing w:val="3"/>
        </w:rPr>
        <w:t xml:space="preserve"> </w:t>
      </w:r>
      <w:r w:rsidRPr="00EA2741">
        <w:rPr>
          <w:spacing w:val="-1"/>
        </w:rPr>
        <w:t>shall</w:t>
      </w:r>
      <w:r w:rsidRPr="00EA2741">
        <w:rPr>
          <w:spacing w:val="2"/>
        </w:rPr>
        <w:t xml:space="preserve"> </w:t>
      </w:r>
      <w:r w:rsidRPr="00EA2741">
        <w:rPr>
          <w:spacing w:val="-1"/>
        </w:rPr>
        <w:t>notify</w:t>
      </w:r>
      <w:r w:rsidRPr="00EA2741">
        <w:rPr>
          <w:spacing w:val="3"/>
        </w:rPr>
        <w:t xml:space="preserve"> </w:t>
      </w:r>
      <w:r w:rsidRPr="00EA2741">
        <w:t>STR</w:t>
      </w:r>
      <w:r w:rsidRPr="00EA2741">
        <w:rPr>
          <w:spacing w:val="2"/>
        </w:rPr>
        <w:t xml:space="preserve"> </w:t>
      </w:r>
      <w:r w:rsidRPr="00EA2741">
        <w:rPr>
          <w:spacing w:val="-1"/>
        </w:rPr>
        <w:t>one</w:t>
      </w:r>
      <w:r w:rsidRPr="00EA2741">
        <w:rPr>
          <w:spacing w:val="3"/>
        </w:rPr>
        <w:t xml:space="preserve"> </w:t>
      </w:r>
      <w:r w:rsidRPr="00EA2741">
        <w:rPr>
          <w:spacing w:val="-1"/>
        </w:rPr>
        <w:t>working</w:t>
      </w:r>
      <w:r w:rsidRPr="00EA2741">
        <w:rPr>
          <w:spacing w:val="4"/>
        </w:rPr>
        <w:t xml:space="preserve"> </w:t>
      </w:r>
      <w:r w:rsidRPr="00EA2741">
        <w:t>day</w:t>
      </w:r>
      <w:r w:rsidRPr="00EA2741">
        <w:rPr>
          <w:spacing w:val="2"/>
        </w:rPr>
        <w:t xml:space="preserve"> </w:t>
      </w:r>
      <w:r w:rsidRPr="00EA2741">
        <w:rPr>
          <w:spacing w:val="-1"/>
        </w:rPr>
        <w:t>in</w:t>
      </w:r>
      <w:r w:rsidRPr="00EA2741">
        <w:rPr>
          <w:spacing w:val="4"/>
        </w:rPr>
        <w:t xml:space="preserve"> </w:t>
      </w:r>
      <w:r w:rsidRPr="00EA2741">
        <w:rPr>
          <w:spacing w:val="-1"/>
        </w:rPr>
        <w:t>advance</w:t>
      </w:r>
      <w:r w:rsidRPr="00EA2741">
        <w:rPr>
          <w:spacing w:val="4"/>
        </w:rPr>
        <w:t xml:space="preserve"> </w:t>
      </w:r>
      <w:r w:rsidRPr="00EA2741">
        <w:rPr>
          <w:spacing w:val="-1"/>
        </w:rPr>
        <w:t>of</w:t>
      </w:r>
      <w:r w:rsidRPr="00EA2741">
        <w:rPr>
          <w:spacing w:val="77"/>
        </w:rPr>
        <w:t xml:space="preserve"> </w:t>
      </w:r>
      <w:r w:rsidRPr="00EA2741">
        <w:rPr>
          <w:spacing w:val="-1"/>
        </w:rPr>
        <w:t>anticipated</w:t>
      </w:r>
      <w:r w:rsidRPr="00EA2741">
        <w:rPr>
          <w:spacing w:val="23"/>
        </w:rPr>
        <w:t xml:space="preserve"> </w:t>
      </w:r>
      <w:r w:rsidRPr="00EA2741">
        <w:rPr>
          <w:spacing w:val="-1"/>
        </w:rPr>
        <w:t>deliveries</w:t>
      </w:r>
      <w:r w:rsidRPr="00EA2741">
        <w:rPr>
          <w:spacing w:val="22"/>
        </w:rPr>
        <w:t xml:space="preserve"> </w:t>
      </w:r>
      <w:r w:rsidRPr="00EA2741">
        <w:rPr>
          <w:spacing w:val="-1"/>
        </w:rPr>
        <w:t>whenever</w:t>
      </w:r>
      <w:r w:rsidRPr="00EA2741">
        <w:rPr>
          <w:spacing w:val="22"/>
        </w:rPr>
        <w:t xml:space="preserve"> </w:t>
      </w:r>
      <w:r w:rsidRPr="00EA2741">
        <w:rPr>
          <w:spacing w:val="-1"/>
        </w:rPr>
        <w:t>possible,</w:t>
      </w:r>
      <w:r w:rsidRPr="00EA2741">
        <w:rPr>
          <w:spacing w:val="24"/>
        </w:rPr>
        <w:t xml:space="preserve"> </w:t>
      </w:r>
      <w:r w:rsidRPr="00EA2741">
        <w:rPr>
          <w:spacing w:val="-1"/>
        </w:rPr>
        <w:t>for</w:t>
      </w:r>
      <w:r w:rsidRPr="00EA2741">
        <w:rPr>
          <w:spacing w:val="24"/>
        </w:rPr>
        <w:t xml:space="preserve"> </w:t>
      </w:r>
      <w:r w:rsidRPr="00EA2741">
        <w:rPr>
          <w:spacing w:val="-1"/>
        </w:rPr>
        <w:t>this</w:t>
      </w:r>
      <w:r w:rsidRPr="00EA2741">
        <w:rPr>
          <w:spacing w:val="22"/>
        </w:rPr>
        <w:t xml:space="preserve"> </w:t>
      </w:r>
      <w:r w:rsidRPr="00EA2741">
        <w:rPr>
          <w:spacing w:val="-1"/>
        </w:rPr>
        <w:t>will</w:t>
      </w:r>
      <w:r w:rsidRPr="00EA2741">
        <w:rPr>
          <w:spacing w:val="24"/>
        </w:rPr>
        <w:t xml:space="preserve"> </w:t>
      </w:r>
      <w:r w:rsidRPr="00EA2741">
        <w:rPr>
          <w:spacing w:val="-1"/>
        </w:rPr>
        <w:t>help</w:t>
      </w:r>
      <w:r w:rsidRPr="00EA2741">
        <w:rPr>
          <w:spacing w:val="25"/>
        </w:rPr>
        <w:t xml:space="preserve"> </w:t>
      </w:r>
      <w:r w:rsidRPr="00EA2741">
        <w:rPr>
          <w:spacing w:val="-1"/>
        </w:rPr>
        <w:t>expedite</w:t>
      </w:r>
      <w:r w:rsidRPr="00EA2741">
        <w:rPr>
          <w:spacing w:val="23"/>
        </w:rPr>
        <w:t xml:space="preserve"> </w:t>
      </w:r>
      <w:r w:rsidRPr="00EA2741">
        <w:rPr>
          <w:spacing w:val="-1"/>
        </w:rPr>
        <w:t>the</w:t>
      </w:r>
      <w:r w:rsidRPr="00EA2741">
        <w:rPr>
          <w:spacing w:val="23"/>
        </w:rPr>
        <w:t xml:space="preserve"> </w:t>
      </w:r>
      <w:r w:rsidRPr="00EA2741">
        <w:rPr>
          <w:spacing w:val="-1"/>
        </w:rPr>
        <w:t>process.</w:t>
      </w:r>
      <w:r w:rsidRPr="00EA2741">
        <w:rPr>
          <w:spacing w:val="47"/>
        </w:rPr>
        <w:t xml:space="preserve"> </w:t>
      </w:r>
      <w:r w:rsidRPr="00EA2741">
        <w:rPr>
          <w:spacing w:val="-1"/>
        </w:rPr>
        <w:t>Delivery</w:t>
      </w:r>
      <w:r w:rsidRPr="00EA2741">
        <w:rPr>
          <w:spacing w:val="22"/>
        </w:rPr>
        <w:t xml:space="preserve"> </w:t>
      </w:r>
      <w:r w:rsidRPr="00EA2741">
        <w:rPr>
          <w:spacing w:val="-1"/>
        </w:rPr>
        <w:t>personnel</w:t>
      </w:r>
      <w:r w:rsidRPr="00EA2741">
        <w:rPr>
          <w:spacing w:val="23"/>
        </w:rPr>
        <w:t xml:space="preserve"> </w:t>
      </w:r>
      <w:r w:rsidRPr="00EA2741">
        <w:rPr>
          <w:spacing w:val="-1"/>
        </w:rPr>
        <w:t>who</w:t>
      </w:r>
      <w:r w:rsidRPr="00EA2741">
        <w:rPr>
          <w:spacing w:val="23"/>
        </w:rPr>
        <w:t xml:space="preserve"> </w:t>
      </w:r>
      <w:r w:rsidRPr="00EA2741">
        <w:rPr>
          <w:spacing w:val="-1"/>
        </w:rPr>
        <w:t>have</w:t>
      </w:r>
      <w:r w:rsidRPr="00EA2741">
        <w:rPr>
          <w:spacing w:val="24"/>
        </w:rPr>
        <w:t xml:space="preserve"> </w:t>
      </w:r>
      <w:r w:rsidRPr="00EA2741">
        <w:t>a</w:t>
      </w:r>
      <w:r w:rsidRPr="00EA2741">
        <w:rPr>
          <w:spacing w:val="67"/>
        </w:rPr>
        <w:t xml:space="preserve"> </w:t>
      </w:r>
      <w:r w:rsidRPr="00EA2741">
        <w:t>current</w:t>
      </w:r>
      <w:r w:rsidRPr="00EA2741">
        <w:rPr>
          <w:spacing w:val="28"/>
        </w:rPr>
        <w:t xml:space="preserve"> </w:t>
      </w:r>
      <w:r w:rsidRPr="00EA2741">
        <w:t>SRS</w:t>
      </w:r>
      <w:r w:rsidRPr="00EA2741">
        <w:rPr>
          <w:spacing w:val="28"/>
        </w:rPr>
        <w:t xml:space="preserve"> </w:t>
      </w:r>
      <w:r w:rsidRPr="00EA2741">
        <w:rPr>
          <w:spacing w:val="-1"/>
        </w:rPr>
        <w:t>Photo</w:t>
      </w:r>
      <w:r w:rsidRPr="00EA2741">
        <w:rPr>
          <w:spacing w:val="28"/>
        </w:rPr>
        <w:t xml:space="preserve"> </w:t>
      </w:r>
      <w:r w:rsidRPr="00EA2741">
        <w:t>Badge</w:t>
      </w:r>
      <w:r w:rsidRPr="00EA2741">
        <w:rPr>
          <w:spacing w:val="28"/>
        </w:rPr>
        <w:t xml:space="preserve"> </w:t>
      </w:r>
      <w:r w:rsidRPr="00EA2741">
        <w:t>can</w:t>
      </w:r>
      <w:r w:rsidRPr="00EA2741">
        <w:rPr>
          <w:spacing w:val="28"/>
        </w:rPr>
        <w:t xml:space="preserve"> </w:t>
      </w:r>
      <w:r w:rsidRPr="00EA2741">
        <w:t>go</w:t>
      </w:r>
      <w:r w:rsidRPr="00EA2741">
        <w:rPr>
          <w:spacing w:val="28"/>
        </w:rPr>
        <w:t xml:space="preserve"> </w:t>
      </w:r>
      <w:r w:rsidRPr="00EA2741">
        <w:rPr>
          <w:spacing w:val="-1"/>
        </w:rPr>
        <w:t>directly</w:t>
      </w:r>
      <w:r w:rsidRPr="00EA2741">
        <w:rPr>
          <w:spacing w:val="28"/>
        </w:rPr>
        <w:t xml:space="preserve"> </w:t>
      </w:r>
      <w:r w:rsidRPr="00EA2741">
        <w:t>to</w:t>
      </w:r>
      <w:r w:rsidRPr="00EA2741">
        <w:rPr>
          <w:spacing w:val="28"/>
        </w:rPr>
        <w:t xml:space="preserve"> </w:t>
      </w:r>
      <w:r w:rsidRPr="00EA2741">
        <w:t>the</w:t>
      </w:r>
      <w:r w:rsidRPr="00EA2741">
        <w:rPr>
          <w:spacing w:val="28"/>
        </w:rPr>
        <w:t xml:space="preserve"> </w:t>
      </w:r>
      <w:r w:rsidRPr="00EA2741">
        <w:rPr>
          <w:spacing w:val="-1"/>
        </w:rPr>
        <w:t>Aiken</w:t>
      </w:r>
      <w:r w:rsidRPr="00EA2741">
        <w:rPr>
          <w:spacing w:val="28"/>
        </w:rPr>
        <w:t xml:space="preserve"> </w:t>
      </w:r>
      <w:r w:rsidRPr="00EA2741">
        <w:t>Barricade</w:t>
      </w:r>
      <w:r w:rsidRPr="00EA2741">
        <w:rPr>
          <w:spacing w:val="26"/>
        </w:rPr>
        <w:t xml:space="preserve"> </w:t>
      </w:r>
      <w:r w:rsidRPr="00EA2741">
        <w:t>for</w:t>
      </w:r>
      <w:r w:rsidRPr="00EA2741">
        <w:rPr>
          <w:spacing w:val="28"/>
        </w:rPr>
        <w:t xml:space="preserve"> </w:t>
      </w:r>
      <w:r w:rsidRPr="00EA2741">
        <w:t>access</w:t>
      </w:r>
      <w:r w:rsidRPr="00EA2741">
        <w:rPr>
          <w:spacing w:val="28"/>
        </w:rPr>
        <w:t xml:space="preserve"> </w:t>
      </w:r>
      <w:r w:rsidRPr="00EA2741">
        <w:rPr>
          <w:spacing w:val="-1"/>
        </w:rPr>
        <w:t>into</w:t>
      </w:r>
      <w:r w:rsidRPr="00EA2741">
        <w:rPr>
          <w:spacing w:val="28"/>
        </w:rPr>
        <w:t xml:space="preserve"> </w:t>
      </w:r>
      <w:r w:rsidRPr="00EA2741">
        <w:t>the</w:t>
      </w:r>
      <w:r w:rsidRPr="00EA2741">
        <w:rPr>
          <w:spacing w:val="28"/>
        </w:rPr>
        <w:t xml:space="preserve"> </w:t>
      </w:r>
      <w:r w:rsidRPr="00EA2741">
        <w:t>SRS</w:t>
      </w:r>
      <w:r w:rsidRPr="00EA2741">
        <w:rPr>
          <w:spacing w:val="41"/>
        </w:rPr>
        <w:t xml:space="preserve"> </w:t>
      </w:r>
      <w:r w:rsidR="007F7805" w:rsidRPr="00EA2741">
        <w:rPr>
          <w:spacing w:val="41"/>
        </w:rPr>
        <w:t xml:space="preserve">Site Security Contractor </w:t>
      </w:r>
      <w:r w:rsidRPr="00EA2741">
        <w:rPr>
          <w:spacing w:val="-1"/>
        </w:rPr>
        <w:t>perimeter</w:t>
      </w:r>
      <w:r w:rsidRPr="00EA2741">
        <w:rPr>
          <w:spacing w:val="42"/>
        </w:rPr>
        <w:t xml:space="preserve"> </w:t>
      </w:r>
      <w:r w:rsidRPr="00EA2741">
        <w:rPr>
          <w:spacing w:val="-1"/>
        </w:rPr>
        <w:t>guard</w:t>
      </w:r>
      <w:r w:rsidRPr="00EA2741">
        <w:rPr>
          <w:spacing w:val="41"/>
        </w:rPr>
        <w:t xml:space="preserve"> </w:t>
      </w:r>
      <w:r w:rsidRPr="00EA2741">
        <w:rPr>
          <w:spacing w:val="-1"/>
        </w:rPr>
        <w:t>will</w:t>
      </w:r>
      <w:r w:rsidRPr="00EA2741">
        <w:rPr>
          <w:spacing w:val="42"/>
        </w:rPr>
        <w:t xml:space="preserve"> </w:t>
      </w:r>
      <w:r w:rsidRPr="00EA2741">
        <w:rPr>
          <w:spacing w:val="-1"/>
        </w:rPr>
        <w:t>perform</w:t>
      </w:r>
      <w:r w:rsidRPr="00EA2741">
        <w:rPr>
          <w:spacing w:val="40"/>
        </w:rPr>
        <w:t xml:space="preserve"> </w:t>
      </w:r>
      <w:r w:rsidRPr="00EA2741">
        <w:t>a</w:t>
      </w:r>
      <w:r w:rsidRPr="00EA2741">
        <w:rPr>
          <w:spacing w:val="42"/>
        </w:rPr>
        <w:t xml:space="preserve"> </w:t>
      </w:r>
      <w:r w:rsidRPr="00EA2741">
        <w:rPr>
          <w:spacing w:val="-1"/>
        </w:rPr>
        <w:t>security</w:t>
      </w:r>
      <w:r w:rsidRPr="00EA2741">
        <w:rPr>
          <w:spacing w:val="40"/>
        </w:rPr>
        <w:t xml:space="preserve"> </w:t>
      </w:r>
      <w:r w:rsidRPr="00EA2741">
        <w:rPr>
          <w:spacing w:val="-1"/>
        </w:rPr>
        <w:t>inspection</w:t>
      </w:r>
      <w:r w:rsidRPr="00EA2741">
        <w:rPr>
          <w:spacing w:val="42"/>
        </w:rPr>
        <w:t xml:space="preserve"> </w:t>
      </w:r>
      <w:r w:rsidRPr="00EA2741">
        <w:rPr>
          <w:spacing w:val="-1"/>
        </w:rPr>
        <w:t>at</w:t>
      </w:r>
      <w:r w:rsidRPr="00EA2741">
        <w:rPr>
          <w:spacing w:val="42"/>
        </w:rPr>
        <w:t xml:space="preserve"> </w:t>
      </w:r>
      <w:r w:rsidRPr="00EA2741">
        <w:rPr>
          <w:spacing w:val="-1"/>
        </w:rPr>
        <w:t>the</w:t>
      </w:r>
      <w:r w:rsidRPr="00EA2741">
        <w:rPr>
          <w:spacing w:val="42"/>
        </w:rPr>
        <w:t xml:space="preserve"> </w:t>
      </w:r>
      <w:r w:rsidRPr="00EA2741">
        <w:rPr>
          <w:spacing w:val="-1"/>
        </w:rPr>
        <w:t>barricade.</w:t>
      </w:r>
      <w:r w:rsidRPr="00EA2741">
        <w:rPr>
          <w:spacing w:val="33"/>
        </w:rPr>
        <w:t xml:space="preserve"> </w:t>
      </w:r>
      <w:r w:rsidRPr="00EA2741">
        <w:rPr>
          <w:spacing w:val="-1"/>
        </w:rPr>
        <w:t>If</w:t>
      </w:r>
      <w:r w:rsidRPr="00EA2741">
        <w:rPr>
          <w:spacing w:val="42"/>
        </w:rPr>
        <w:t xml:space="preserve"> </w:t>
      </w:r>
      <w:r w:rsidRPr="00EA2741">
        <w:rPr>
          <w:spacing w:val="-1"/>
        </w:rPr>
        <w:t>escort</w:t>
      </w:r>
      <w:r w:rsidRPr="00EA2741">
        <w:rPr>
          <w:spacing w:val="40"/>
        </w:rPr>
        <w:t xml:space="preserve"> </w:t>
      </w:r>
      <w:r w:rsidRPr="00EA2741">
        <w:rPr>
          <w:spacing w:val="-1"/>
        </w:rPr>
        <w:t>is</w:t>
      </w:r>
      <w:r w:rsidRPr="00EA2741">
        <w:rPr>
          <w:spacing w:val="42"/>
        </w:rPr>
        <w:t xml:space="preserve"> </w:t>
      </w:r>
      <w:r w:rsidRPr="00EA2741">
        <w:rPr>
          <w:spacing w:val="-1"/>
        </w:rPr>
        <w:t>required,</w:t>
      </w:r>
      <w:r w:rsidRPr="00EA2741">
        <w:rPr>
          <w:spacing w:val="59"/>
        </w:rPr>
        <w:t xml:space="preserve"> </w:t>
      </w:r>
      <w:r w:rsidRPr="00EA2741">
        <w:rPr>
          <w:spacing w:val="-1"/>
        </w:rPr>
        <w:t>SUBCONTRACTOR’S</w:t>
      </w:r>
      <w:r w:rsidRPr="00EA2741">
        <w:rPr>
          <w:spacing w:val="23"/>
        </w:rPr>
        <w:t xml:space="preserve"> </w:t>
      </w:r>
      <w:r w:rsidRPr="00EA2741">
        <w:rPr>
          <w:spacing w:val="-1"/>
        </w:rPr>
        <w:t>ACP</w:t>
      </w:r>
      <w:r w:rsidRPr="00EA2741">
        <w:rPr>
          <w:spacing w:val="23"/>
        </w:rPr>
        <w:t xml:space="preserve"> </w:t>
      </w:r>
      <w:r w:rsidRPr="00EA2741">
        <w:rPr>
          <w:spacing w:val="-1"/>
        </w:rPr>
        <w:t>is</w:t>
      </w:r>
      <w:r w:rsidRPr="00EA2741">
        <w:rPr>
          <w:spacing w:val="24"/>
        </w:rPr>
        <w:t xml:space="preserve"> </w:t>
      </w:r>
      <w:r w:rsidRPr="00EA2741">
        <w:rPr>
          <w:spacing w:val="-1"/>
        </w:rPr>
        <w:t>called.</w:t>
      </w:r>
      <w:r w:rsidRPr="00EA2741">
        <w:rPr>
          <w:spacing w:val="49"/>
        </w:rPr>
        <w:t xml:space="preserve"> </w:t>
      </w:r>
      <w:r w:rsidRPr="00EA2741">
        <w:t>If</w:t>
      </w:r>
      <w:r w:rsidRPr="00EA2741">
        <w:rPr>
          <w:spacing w:val="23"/>
        </w:rPr>
        <w:t xml:space="preserve"> </w:t>
      </w:r>
      <w:r w:rsidRPr="00EA2741">
        <w:rPr>
          <w:spacing w:val="-1"/>
        </w:rPr>
        <w:t>delivery</w:t>
      </w:r>
      <w:r w:rsidRPr="00EA2741">
        <w:rPr>
          <w:spacing w:val="22"/>
        </w:rPr>
        <w:t xml:space="preserve"> </w:t>
      </w:r>
      <w:r w:rsidRPr="00EA2741">
        <w:rPr>
          <w:spacing w:val="-1"/>
        </w:rPr>
        <w:t>personnel</w:t>
      </w:r>
      <w:r w:rsidRPr="00EA2741">
        <w:rPr>
          <w:spacing w:val="22"/>
        </w:rPr>
        <w:t xml:space="preserve"> </w:t>
      </w:r>
      <w:r w:rsidRPr="00EA2741">
        <w:t>do</w:t>
      </w:r>
      <w:r w:rsidRPr="00EA2741">
        <w:rPr>
          <w:spacing w:val="23"/>
        </w:rPr>
        <w:t xml:space="preserve"> </w:t>
      </w:r>
      <w:r w:rsidRPr="00EA2741">
        <w:rPr>
          <w:spacing w:val="-1"/>
        </w:rPr>
        <w:t>not</w:t>
      </w:r>
      <w:r w:rsidRPr="00EA2741">
        <w:rPr>
          <w:spacing w:val="23"/>
        </w:rPr>
        <w:t xml:space="preserve"> </w:t>
      </w:r>
      <w:r w:rsidRPr="00EA2741">
        <w:rPr>
          <w:spacing w:val="-1"/>
        </w:rPr>
        <w:t>have</w:t>
      </w:r>
      <w:r w:rsidRPr="00EA2741">
        <w:rPr>
          <w:spacing w:val="24"/>
        </w:rPr>
        <w:t xml:space="preserve"> </w:t>
      </w:r>
      <w:r w:rsidRPr="00EA2741">
        <w:t>a</w:t>
      </w:r>
      <w:r w:rsidRPr="00EA2741">
        <w:rPr>
          <w:spacing w:val="24"/>
        </w:rPr>
        <w:t xml:space="preserve"> </w:t>
      </w:r>
      <w:r w:rsidRPr="00EA2741">
        <w:rPr>
          <w:spacing w:val="-1"/>
        </w:rPr>
        <w:t>current</w:t>
      </w:r>
      <w:r w:rsidRPr="00EA2741">
        <w:rPr>
          <w:spacing w:val="23"/>
        </w:rPr>
        <w:t xml:space="preserve"> </w:t>
      </w:r>
      <w:r w:rsidRPr="00EA2741">
        <w:rPr>
          <w:spacing w:val="-1"/>
        </w:rPr>
        <w:t>SRS</w:t>
      </w:r>
      <w:r w:rsidRPr="00EA2741">
        <w:rPr>
          <w:spacing w:val="24"/>
        </w:rPr>
        <w:t xml:space="preserve"> </w:t>
      </w:r>
      <w:r w:rsidRPr="00EA2741">
        <w:rPr>
          <w:spacing w:val="-1"/>
        </w:rPr>
        <w:t>Photo</w:t>
      </w:r>
      <w:r w:rsidRPr="00EA2741">
        <w:rPr>
          <w:spacing w:val="24"/>
        </w:rPr>
        <w:t xml:space="preserve"> </w:t>
      </w:r>
      <w:r w:rsidRPr="00EA2741">
        <w:rPr>
          <w:spacing w:val="-1"/>
        </w:rPr>
        <w:t>Badge</w:t>
      </w:r>
      <w:r w:rsidRPr="00EA2741">
        <w:rPr>
          <w:spacing w:val="24"/>
        </w:rPr>
        <w:t xml:space="preserve"> </w:t>
      </w:r>
      <w:r w:rsidRPr="00EA2741">
        <w:rPr>
          <w:spacing w:val="-1"/>
        </w:rPr>
        <w:t>they</w:t>
      </w:r>
      <w:r w:rsidRPr="00EA2741">
        <w:rPr>
          <w:spacing w:val="23"/>
        </w:rPr>
        <w:t xml:space="preserve"> </w:t>
      </w:r>
      <w:r w:rsidRPr="00EA2741">
        <w:rPr>
          <w:spacing w:val="-1"/>
        </w:rPr>
        <w:t>must</w:t>
      </w:r>
      <w:r w:rsidRPr="00EA2741">
        <w:rPr>
          <w:spacing w:val="83"/>
        </w:rPr>
        <w:t xml:space="preserve"> </w:t>
      </w:r>
      <w:r w:rsidRPr="00EA2741">
        <w:rPr>
          <w:spacing w:val="-1"/>
        </w:rPr>
        <w:t>report</w:t>
      </w:r>
      <w:r w:rsidRPr="00EA2741">
        <w:rPr>
          <w:spacing w:val="31"/>
        </w:rPr>
        <w:t xml:space="preserve"> </w:t>
      </w:r>
      <w:r w:rsidRPr="00EA2741">
        <w:rPr>
          <w:spacing w:val="-1"/>
        </w:rPr>
        <w:t>to</w:t>
      </w:r>
      <w:r w:rsidRPr="00EA2741">
        <w:rPr>
          <w:spacing w:val="32"/>
        </w:rPr>
        <w:t xml:space="preserve"> </w:t>
      </w:r>
      <w:r w:rsidRPr="00EA2741">
        <w:rPr>
          <w:spacing w:val="-1"/>
        </w:rPr>
        <w:t>the</w:t>
      </w:r>
      <w:r w:rsidRPr="00EA2741">
        <w:rPr>
          <w:spacing w:val="30"/>
        </w:rPr>
        <w:t xml:space="preserve"> </w:t>
      </w:r>
      <w:r w:rsidRPr="00EA2741">
        <w:rPr>
          <w:spacing w:val="-1"/>
        </w:rPr>
        <w:t>Badging</w:t>
      </w:r>
      <w:r w:rsidRPr="00EA2741">
        <w:rPr>
          <w:spacing w:val="30"/>
        </w:rPr>
        <w:t xml:space="preserve"> </w:t>
      </w:r>
      <w:r w:rsidRPr="00EA2741">
        <w:rPr>
          <w:spacing w:val="-1"/>
        </w:rPr>
        <w:t>Office</w:t>
      </w:r>
      <w:r w:rsidRPr="00EA2741">
        <w:rPr>
          <w:spacing w:val="31"/>
        </w:rPr>
        <w:t xml:space="preserve"> </w:t>
      </w:r>
      <w:r w:rsidRPr="00EA2741">
        <w:rPr>
          <w:spacing w:val="-1"/>
        </w:rPr>
        <w:t>located</w:t>
      </w:r>
      <w:r w:rsidRPr="00EA2741">
        <w:rPr>
          <w:spacing w:val="32"/>
        </w:rPr>
        <w:t xml:space="preserve"> </w:t>
      </w:r>
      <w:r w:rsidRPr="00EA2741">
        <w:rPr>
          <w:spacing w:val="-1"/>
        </w:rPr>
        <w:t>in</w:t>
      </w:r>
      <w:r w:rsidRPr="00EA2741">
        <w:rPr>
          <w:spacing w:val="32"/>
        </w:rPr>
        <w:t xml:space="preserve"> </w:t>
      </w:r>
      <w:r w:rsidRPr="00EA2741">
        <w:rPr>
          <w:spacing w:val="-1"/>
        </w:rPr>
        <w:t>Building</w:t>
      </w:r>
      <w:r w:rsidRPr="00EA2741">
        <w:rPr>
          <w:spacing w:val="30"/>
        </w:rPr>
        <w:t xml:space="preserve"> </w:t>
      </w:r>
      <w:r w:rsidRPr="00EA2741">
        <w:rPr>
          <w:spacing w:val="-1"/>
        </w:rPr>
        <w:t>703-46A</w:t>
      </w:r>
      <w:r w:rsidRPr="00EA2741">
        <w:rPr>
          <w:spacing w:val="31"/>
        </w:rPr>
        <w:t xml:space="preserve"> </w:t>
      </w:r>
      <w:r w:rsidRPr="00EA2741">
        <w:rPr>
          <w:spacing w:val="-1"/>
        </w:rPr>
        <w:t>at</w:t>
      </w:r>
      <w:r w:rsidRPr="00EA2741">
        <w:rPr>
          <w:spacing w:val="31"/>
        </w:rPr>
        <w:t xml:space="preserve"> </w:t>
      </w:r>
      <w:r w:rsidRPr="00EA2741">
        <w:rPr>
          <w:spacing w:val="-1"/>
        </w:rPr>
        <w:t>SRS</w:t>
      </w:r>
      <w:r w:rsidRPr="00EA2741">
        <w:rPr>
          <w:spacing w:val="31"/>
        </w:rPr>
        <w:t xml:space="preserve"> </w:t>
      </w:r>
      <w:r w:rsidRPr="00EA2741">
        <w:rPr>
          <w:spacing w:val="-1"/>
        </w:rPr>
        <w:t>Road</w:t>
      </w:r>
      <w:r w:rsidRPr="00EA2741">
        <w:rPr>
          <w:spacing w:val="32"/>
        </w:rPr>
        <w:t xml:space="preserve"> </w:t>
      </w:r>
      <w:r w:rsidRPr="00EA2741">
        <w:rPr>
          <w:spacing w:val="-1"/>
        </w:rPr>
        <w:t>1,</w:t>
      </w:r>
      <w:r w:rsidRPr="00EA2741">
        <w:rPr>
          <w:spacing w:val="31"/>
        </w:rPr>
        <w:t xml:space="preserve"> </w:t>
      </w:r>
      <w:r w:rsidRPr="00EA2741">
        <w:rPr>
          <w:spacing w:val="-1"/>
        </w:rPr>
        <w:t>approximately</w:t>
      </w:r>
      <w:r w:rsidRPr="00EA2741">
        <w:rPr>
          <w:spacing w:val="31"/>
        </w:rPr>
        <w:t xml:space="preserve"> </w:t>
      </w:r>
      <w:r w:rsidRPr="00EA2741">
        <w:rPr>
          <w:spacing w:val="-1"/>
        </w:rPr>
        <w:t>two</w:t>
      </w:r>
      <w:r w:rsidRPr="00EA2741">
        <w:rPr>
          <w:spacing w:val="31"/>
        </w:rPr>
        <w:t xml:space="preserve"> </w:t>
      </w:r>
      <w:r w:rsidRPr="00EA2741">
        <w:rPr>
          <w:spacing w:val="-1"/>
        </w:rPr>
        <w:t>miles</w:t>
      </w:r>
      <w:r w:rsidRPr="00EA2741">
        <w:rPr>
          <w:spacing w:val="31"/>
        </w:rPr>
        <w:t xml:space="preserve"> </w:t>
      </w:r>
      <w:r w:rsidRPr="00EA2741">
        <w:rPr>
          <w:spacing w:val="-1"/>
        </w:rPr>
        <w:t>east</w:t>
      </w:r>
      <w:r w:rsidRPr="00EA2741">
        <w:rPr>
          <w:spacing w:val="31"/>
        </w:rPr>
        <w:t xml:space="preserve"> </w:t>
      </w:r>
      <w:r w:rsidRPr="00EA2741">
        <w:rPr>
          <w:spacing w:val="-1"/>
        </w:rPr>
        <w:t>of</w:t>
      </w:r>
      <w:r w:rsidRPr="00EA2741">
        <w:rPr>
          <w:spacing w:val="30"/>
        </w:rPr>
        <w:t xml:space="preserve"> </w:t>
      </w:r>
      <w:r w:rsidRPr="00EA2741">
        <w:rPr>
          <w:spacing w:val="-1"/>
        </w:rPr>
        <w:t>SC</w:t>
      </w:r>
      <w:r w:rsidRPr="00EA2741">
        <w:rPr>
          <w:spacing w:val="66"/>
        </w:rPr>
        <w:t xml:space="preserve"> </w:t>
      </w:r>
      <w:r w:rsidRPr="00EA2741">
        <w:rPr>
          <w:spacing w:val="-1"/>
        </w:rPr>
        <w:t>Highway</w:t>
      </w:r>
      <w:r w:rsidRPr="00EA2741">
        <w:rPr>
          <w:spacing w:val="1"/>
        </w:rPr>
        <w:t xml:space="preserve"> </w:t>
      </w:r>
      <w:r w:rsidRPr="00EA2741">
        <w:rPr>
          <w:spacing w:val="-1"/>
        </w:rPr>
        <w:t>125</w:t>
      </w:r>
      <w:r w:rsidRPr="00EA2741">
        <w:rPr>
          <w:spacing w:val="2"/>
        </w:rPr>
        <w:t xml:space="preserve"> </w:t>
      </w:r>
      <w:r w:rsidRPr="00EA2741">
        <w:rPr>
          <w:spacing w:val="-1"/>
        </w:rPr>
        <w:t>in</w:t>
      </w:r>
      <w:r w:rsidRPr="00EA2741">
        <w:rPr>
          <w:spacing w:val="2"/>
        </w:rPr>
        <w:t xml:space="preserve"> </w:t>
      </w:r>
      <w:r w:rsidRPr="00EA2741">
        <w:rPr>
          <w:spacing w:val="-1"/>
        </w:rPr>
        <w:t>Jackson,</w:t>
      </w:r>
      <w:r w:rsidRPr="00EA2741">
        <w:rPr>
          <w:spacing w:val="2"/>
        </w:rPr>
        <w:t xml:space="preserve"> </w:t>
      </w:r>
      <w:r w:rsidRPr="00EA2741">
        <w:rPr>
          <w:spacing w:val="-1"/>
        </w:rPr>
        <w:t>SC,</w:t>
      </w:r>
      <w:r w:rsidRPr="00EA2741">
        <w:t xml:space="preserve"> </w:t>
      </w:r>
      <w:r w:rsidRPr="00EA2741">
        <w:rPr>
          <w:spacing w:val="-1"/>
        </w:rPr>
        <w:t>to</w:t>
      </w:r>
      <w:r w:rsidRPr="00EA2741">
        <w:rPr>
          <w:spacing w:val="2"/>
        </w:rPr>
        <w:t xml:space="preserve"> </w:t>
      </w:r>
      <w:r w:rsidRPr="00EA2741">
        <w:rPr>
          <w:spacing w:val="-1"/>
        </w:rPr>
        <w:t>obtain</w:t>
      </w:r>
      <w:r w:rsidRPr="00EA2741">
        <w:rPr>
          <w:spacing w:val="2"/>
        </w:rPr>
        <w:t xml:space="preserve"> </w:t>
      </w:r>
      <w:r w:rsidRPr="00EA2741">
        <w:t>a</w:t>
      </w:r>
      <w:r w:rsidRPr="00EA2741">
        <w:rPr>
          <w:spacing w:val="2"/>
        </w:rPr>
        <w:t xml:space="preserve"> </w:t>
      </w:r>
      <w:r w:rsidRPr="00EA2741">
        <w:rPr>
          <w:spacing w:val="-1"/>
        </w:rPr>
        <w:t>temporary</w:t>
      </w:r>
      <w:r w:rsidRPr="00EA2741">
        <w:rPr>
          <w:spacing w:val="1"/>
        </w:rPr>
        <w:t xml:space="preserve"> </w:t>
      </w:r>
      <w:r w:rsidRPr="00EA2741">
        <w:rPr>
          <w:spacing w:val="-1"/>
        </w:rPr>
        <w:t>badge</w:t>
      </w:r>
      <w:r w:rsidRPr="00EA2741">
        <w:t xml:space="preserve"> </w:t>
      </w:r>
      <w:r w:rsidRPr="00EA2741">
        <w:rPr>
          <w:spacing w:val="-1"/>
        </w:rPr>
        <w:t>prior</w:t>
      </w:r>
      <w:r w:rsidRPr="00EA2741">
        <w:rPr>
          <w:spacing w:val="2"/>
        </w:rPr>
        <w:t xml:space="preserve"> </w:t>
      </w:r>
      <w:r w:rsidRPr="00EA2741">
        <w:rPr>
          <w:spacing w:val="-1"/>
        </w:rPr>
        <w:t>to</w:t>
      </w:r>
      <w:r w:rsidRPr="00EA2741">
        <w:rPr>
          <w:spacing w:val="2"/>
        </w:rPr>
        <w:t xml:space="preserve"> </w:t>
      </w:r>
      <w:r w:rsidRPr="00EA2741">
        <w:rPr>
          <w:spacing w:val="-1"/>
        </w:rPr>
        <w:t>reporting</w:t>
      </w:r>
      <w:r w:rsidRPr="00EA2741">
        <w:rPr>
          <w:spacing w:val="2"/>
        </w:rPr>
        <w:t xml:space="preserve"> </w:t>
      </w:r>
      <w:r w:rsidRPr="00EA2741">
        <w:rPr>
          <w:spacing w:val="-1"/>
        </w:rPr>
        <w:t>to</w:t>
      </w:r>
      <w:r w:rsidRPr="00EA2741">
        <w:rPr>
          <w:spacing w:val="2"/>
        </w:rPr>
        <w:t xml:space="preserve"> </w:t>
      </w:r>
      <w:r w:rsidRPr="00EA2741">
        <w:rPr>
          <w:spacing w:val="-1"/>
        </w:rPr>
        <w:t>the</w:t>
      </w:r>
      <w:r w:rsidRPr="00EA2741">
        <w:t xml:space="preserve"> </w:t>
      </w:r>
      <w:r w:rsidRPr="00EA2741">
        <w:rPr>
          <w:spacing w:val="-1"/>
        </w:rPr>
        <w:t>Aiken</w:t>
      </w:r>
      <w:r w:rsidRPr="00EA2741">
        <w:rPr>
          <w:spacing w:val="2"/>
        </w:rPr>
        <w:t xml:space="preserve"> </w:t>
      </w:r>
      <w:r w:rsidRPr="00EA2741">
        <w:rPr>
          <w:spacing w:val="-1"/>
        </w:rPr>
        <w:t>Barricade</w:t>
      </w:r>
      <w:r w:rsidRPr="00EA2741">
        <w:rPr>
          <w:spacing w:val="2"/>
        </w:rPr>
        <w:t xml:space="preserve"> </w:t>
      </w:r>
      <w:r w:rsidRPr="00EA2741">
        <w:rPr>
          <w:spacing w:val="-1"/>
        </w:rPr>
        <w:t>for</w:t>
      </w:r>
      <w:r w:rsidRPr="00EA2741">
        <w:t xml:space="preserve"> </w:t>
      </w:r>
      <w:r w:rsidRPr="00EA2741">
        <w:rPr>
          <w:spacing w:val="-1"/>
        </w:rPr>
        <w:t>entrance</w:t>
      </w:r>
      <w:r w:rsidRPr="00EA2741">
        <w:rPr>
          <w:spacing w:val="2"/>
        </w:rPr>
        <w:t xml:space="preserve"> </w:t>
      </w:r>
      <w:r w:rsidRPr="00EA2741">
        <w:rPr>
          <w:spacing w:val="-1"/>
        </w:rPr>
        <w:t>into</w:t>
      </w:r>
      <w:r w:rsidRPr="00EA2741">
        <w:rPr>
          <w:spacing w:val="101"/>
        </w:rPr>
        <w:t xml:space="preserve"> </w:t>
      </w:r>
      <w:r w:rsidRPr="00EA2741">
        <w:rPr>
          <w:spacing w:val="-1"/>
        </w:rPr>
        <w:t>the SRS.</w:t>
      </w:r>
      <w:r w:rsidRPr="00EA2741">
        <w:t xml:space="preserve">  </w:t>
      </w:r>
      <w:r w:rsidRPr="00EA2741">
        <w:rPr>
          <w:spacing w:val="-1"/>
        </w:rPr>
        <w:t>Following</w:t>
      </w:r>
      <w:r w:rsidRPr="00EA2741">
        <w:rPr>
          <w:spacing w:val="1"/>
        </w:rPr>
        <w:t xml:space="preserve"> </w:t>
      </w:r>
      <w:r w:rsidRPr="00EA2741">
        <w:rPr>
          <w:spacing w:val="-1"/>
        </w:rPr>
        <w:t>are</w:t>
      </w:r>
      <w:r w:rsidRPr="00EA2741">
        <w:t xml:space="preserve"> </w:t>
      </w:r>
      <w:r w:rsidRPr="00EA2741">
        <w:rPr>
          <w:spacing w:val="-1"/>
        </w:rPr>
        <w:t>the</w:t>
      </w:r>
      <w:r w:rsidRPr="00EA2741">
        <w:t xml:space="preserve"> </w:t>
      </w:r>
      <w:r w:rsidRPr="00EA2741">
        <w:rPr>
          <w:spacing w:val="-1"/>
        </w:rPr>
        <w:t>events</w:t>
      </w:r>
      <w:r w:rsidRPr="00EA2741">
        <w:t xml:space="preserve"> </w:t>
      </w:r>
      <w:r w:rsidRPr="00EA2741">
        <w:rPr>
          <w:spacing w:val="-1"/>
        </w:rPr>
        <w:t>that</w:t>
      </w:r>
      <w:r w:rsidRPr="00EA2741">
        <w:rPr>
          <w:spacing w:val="-2"/>
        </w:rPr>
        <w:t xml:space="preserve"> </w:t>
      </w:r>
      <w:r w:rsidRPr="00EA2741">
        <w:rPr>
          <w:spacing w:val="-1"/>
        </w:rPr>
        <w:t>will</w:t>
      </w:r>
      <w:r w:rsidRPr="00EA2741">
        <w:t xml:space="preserve"> </w:t>
      </w:r>
      <w:r w:rsidRPr="00EA2741">
        <w:rPr>
          <w:spacing w:val="-1"/>
        </w:rPr>
        <w:t>occur</w:t>
      </w:r>
      <w:r w:rsidRPr="00EA2741">
        <w:t xml:space="preserve"> </w:t>
      </w:r>
      <w:r w:rsidRPr="00EA2741">
        <w:rPr>
          <w:spacing w:val="-1"/>
        </w:rPr>
        <w:t>after</w:t>
      </w:r>
      <w:r w:rsidRPr="00EA2741">
        <w:t xml:space="preserve"> </w:t>
      </w:r>
      <w:r w:rsidRPr="00EA2741">
        <w:rPr>
          <w:spacing w:val="-1"/>
        </w:rPr>
        <w:t>arrival</w:t>
      </w:r>
      <w:r w:rsidRPr="00EA2741">
        <w:t xml:space="preserve"> </w:t>
      </w:r>
      <w:r w:rsidRPr="00EA2741">
        <w:rPr>
          <w:spacing w:val="-1"/>
        </w:rPr>
        <w:t>at</w:t>
      </w:r>
      <w:r w:rsidRPr="00EA2741">
        <w:t xml:space="preserve"> </w:t>
      </w:r>
      <w:r w:rsidRPr="00EA2741">
        <w:rPr>
          <w:spacing w:val="-1"/>
        </w:rPr>
        <w:t>the</w:t>
      </w:r>
      <w:r w:rsidRPr="00EA2741">
        <w:t xml:space="preserve"> </w:t>
      </w:r>
      <w:r w:rsidRPr="00EA2741">
        <w:rPr>
          <w:spacing w:val="-1"/>
        </w:rPr>
        <w:t>Badging</w:t>
      </w:r>
      <w:r w:rsidRPr="00EA2741">
        <w:t xml:space="preserve"> </w:t>
      </w:r>
      <w:r w:rsidRPr="00EA2741">
        <w:rPr>
          <w:spacing w:val="-1"/>
        </w:rPr>
        <w:t>Office:</w:t>
      </w:r>
    </w:p>
    <w:p w14:paraId="4C8AB6B9" w14:textId="77777777" w:rsidR="00D523F9" w:rsidRPr="00EA2741" w:rsidRDefault="00D523F9">
      <w:pPr>
        <w:pStyle w:val="BodyText"/>
        <w:kinsoku w:val="0"/>
        <w:overflowPunct w:val="0"/>
        <w:spacing w:before="11"/>
        <w:ind w:left="0"/>
        <w:rPr>
          <w:sz w:val="19"/>
          <w:szCs w:val="19"/>
        </w:rPr>
      </w:pPr>
    </w:p>
    <w:p w14:paraId="0090C787" w14:textId="1C8C2AD0" w:rsidR="00D523F9" w:rsidRPr="00EA2741" w:rsidRDefault="00D523F9">
      <w:pPr>
        <w:pStyle w:val="BodyText"/>
        <w:numPr>
          <w:ilvl w:val="2"/>
          <w:numId w:val="6"/>
        </w:numPr>
        <w:tabs>
          <w:tab w:val="left" w:pos="840"/>
        </w:tabs>
        <w:kinsoku w:val="0"/>
        <w:overflowPunct w:val="0"/>
        <w:ind w:right="120"/>
      </w:pPr>
      <w:r w:rsidRPr="00EA2741">
        <w:rPr>
          <w:spacing w:val="-1"/>
        </w:rPr>
        <w:t>Bill</w:t>
      </w:r>
      <w:r w:rsidRPr="00EA2741">
        <w:t xml:space="preserve">  </w:t>
      </w:r>
      <w:r w:rsidRPr="00EA2741">
        <w:rPr>
          <w:spacing w:val="35"/>
        </w:rPr>
        <w:t xml:space="preserve"> </w:t>
      </w:r>
      <w:r w:rsidRPr="00EA2741">
        <w:t xml:space="preserve">of  </w:t>
      </w:r>
      <w:r w:rsidRPr="00EA2741">
        <w:rPr>
          <w:spacing w:val="36"/>
        </w:rPr>
        <w:t xml:space="preserve"> </w:t>
      </w:r>
      <w:r w:rsidRPr="00EA2741">
        <w:rPr>
          <w:spacing w:val="-1"/>
        </w:rPr>
        <w:t>Lading</w:t>
      </w:r>
      <w:r w:rsidR="008B6D35" w:rsidRPr="00EA2741">
        <w:t xml:space="preserve">  </w:t>
      </w:r>
      <w:r w:rsidR="008B6D35" w:rsidRPr="00EA2741">
        <w:rPr>
          <w:spacing w:val="35"/>
        </w:rPr>
        <w:t>(</w:t>
      </w:r>
      <w:r w:rsidRPr="00EA2741">
        <w:rPr>
          <w:spacing w:val="-1"/>
        </w:rPr>
        <w:t>include</w:t>
      </w:r>
      <w:r w:rsidRPr="00EA2741">
        <w:t xml:space="preserve">  </w:t>
      </w:r>
      <w:r w:rsidRPr="00EA2741">
        <w:rPr>
          <w:spacing w:val="-1"/>
        </w:rPr>
        <w:t>CONTRACTOR’S</w:t>
      </w:r>
      <w:r w:rsidRPr="00EA2741">
        <w:t xml:space="preserve">  </w:t>
      </w:r>
      <w:r w:rsidRPr="00EA2741">
        <w:rPr>
          <w:spacing w:val="35"/>
        </w:rPr>
        <w:t xml:space="preserve"> </w:t>
      </w:r>
      <w:r w:rsidRPr="00EA2741">
        <w:rPr>
          <w:spacing w:val="-1"/>
        </w:rPr>
        <w:t>Subcontract</w:t>
      </w:r>
      <w:r w:rsidRPr="00EA2741">
        <w:t xml:space="preserve">  </w:t>
      </w:r>
      <w:r w:rsidRPr="00EA2741">
        <w:rPr>
          <w:spacing w:val="35"/>
        </w:rPr>
        <w:t xml:space="preserve"> </w:t>
      </w:r>
      <w:r w:rsidRPr="00EA2741">
        <w:rPr>
          <w:spacing w:val="-1"/>
        </w:rPr>
        <w:t>number)</w:t>
      </w:r>
      <w:r w:rsidRPr="00EA2741">
        <w:t xml:space="preserve">  </w:t>
      </w:r>
      <w:r w:rsidRPr="00EA2741">
        <w:rPr>
          <w:spacing w:val="35"/>
        </w:rPr>
        <w:t xml:space="preserve"> </w:t>
      </w:r>
      <w:r w:rsidRPr="00EA2741">
        <w:rPr>
          <w:spacing w:val="-1"/>
        </w:rPr>
        <w:t>shall</w:t>
      </w:r>
      <w:r w:rsidRPr="00EA2741">
        <w:t xml:space="preserve">  </w:t>
      </w:r>
      <w:r w:rsidRPr="00EA2741">
        <w:rPr>
          <w:spacing w:val="34"/>
        </w:rPr>
        <w:t xml:space="preserve"> </w:t>
      </w:r>
      <w:r w:rsidRPr="00EA2741">
        <w:t xml:space="preserve">be  </w:t>
      </w:r>
      <w:r w:rsidRPr="00EA2741">
        <w:rPr>
          <w:spacing w:val="34"/>
        </w:rPr>
        <w:t xml:space="preserve"> </w:t>
      </w:r>
      <w:r w:rsidRPr="00EA2741">
        <w:rPr>
          <w:spacing w:val="-1"/>
        </w:rPr>
        <w:t>validated</w:t>
      </w:r>
      <w:r w:rsidRPr="00EA2741">
        <w:t xml:space="preserve">  </w:t>
      </w:r>
      <w:r w:rsidRPr="00EA2741">
        <w:rPr>
          <w:spacing w:val="35"/>
        </w:rPr>
        <w:t xml:space="preserve"> </w:t>
      </w:r>
      <w:r w:rsidRPr="00EA2741">
        <w:t xml:space="preserve">by  </w:t>
      </w:r>
      <w:r w:rsidRPr="00EA2741">
        <w:rPr>
          <w:spacing w:val="34"/>
        </w:rPr>
        <w:t xml:space="preserve"> </w:t>
      </w:r>
      <w:r w:rsidRPr="00EA2741">
        <w:rPr>
          <w:spacing w:val="-1"/>
        </w:rPr>
        <w:t>the</w:t>
      </w:r>
      <w:r w:rsidRPr="00EA2741">
        <w:rPr>
          <w:spacing w:val="37"/>
        </w:rPr>
        <w:t xml:space="preserve"> </w:t>
      </w:r>
      <w:r w:rsidRPr="00EA2741">
        <w:rPr>
          <w:spacing w:val="-1"/>
        </w:rPr>
        <w:t>CONTRACTOR’S</w:t>
      </w:r>
      <w:r w:rsidRPr="00EA2741">
        <w:t xml:space="preserve"> </w:t>
      </w:r>
      <w:r w:rsidRPr="00EA2741">
        <w:rPr>
          <w:spacing w:val="-2"/>
        </w:rPr>
        <w:t>Representative</w:t>
      </w:r>
      <w:r w:rsidRPr="00EA2741">
        <w:t xml:space="preserve"> </w:t>
      </w:r>
      <w:r w:rsidRPr="00EA2741">
        <w:rPr>
          <w:spacing w:val="-1"/>
        </w:rPr>
        <w:t>at</w:t>
      </w:r>
      <w:r w:rsidRPr="00EA2741">
        <w:t xml:space="preserve"> </w:t>
      </w:r>
      <w:r w:rsidRPr="00EA2741">
        <w:rPr>
          <w:spacing w:val="-1"/>
        </w:rPr>
        <w:t>the</w:t>
      </w:r>
      <w:r w:rsidRPr="00EA2741">
        <w:t xml:space="preserve"> </w:t>
      </w:r>
      <w:r w:rsidRPr="00EA2741">
        <w:rPr>
          <w:spacing w:val="-2"/>
        </w:rPr>
        <w:t>Badging</w:t>
      </w:r>
      <w:r w:rsidRPr="00EA2741">
        <w:t xml:space="preserve"> </w:t>
      </w:r>
      <w:r w:rsidRPr="00EA2741">
        <w:rPr>
          <w:spacing w:val="-1"/>
        </w:rPr>
        <w:t>Office</w:t>
      </w:r>
    </w:p>
    <w:p w14:paraId="4D43443C" w14:textId="77777777" w:rsidR="00D523F9" w:rsidRPr="00EA2741" w:rsidRDefault="00D523F9">
      <w:pPr>
        <w:pStyle w:val="BodyText"/>
        <w:numPr>
          <w:ilvl w:val="2"/>
          <w:numId w:val="6"/>
        </w:numPr>
        <w:tabs>
          <w:tab w:val="left" w:pos="840"/>
        </w:tabs>
        <w:kinsoku w:val="0"/>
        <w:overflowPunct w:val="0"/>
        <w:spacing w:line="244" w:lineRule="exact"/>
        <w:rPr>
          <w:spacing w:val="-1"/>
        </w:rPr>
      </w:pPr>
      <w:r w:rsidRPr="00EA2741">
        <w:rPr>
          <w:spacing w:val="-1"/>
        </w:rPr>
        <w:t>CONTRACTOR’S</w:t>
      </w:r>
      <w:r w:rsidRPr="00EA2741">
        <w:t xml:space="preserve"> </w:t>
      </w:r>
      <w:r w:rsidRPr="00EA2741">
        <w:rPr>
          <w:spacing w:val="-1"/>
        </w:rPr>
        <w:t>Representative</w:t>
      </w:r>
      <w:r w:rsidRPr="00EA2741">
        <w:t xml:space="preserve"> </w:t>
      </w:r>
      <w:r w:rsidRPr="00EA2741">
        <w:rPr>
          <w:spacing w:val="-1"/>
        </w:rPr>
        <w:t>issues</w:t>
      </w:r>
      <w:r w:rsidRPr="00EA2741">
        <w:t xml:space="preserve"> </w:t>
      </w:r>
      <w:r w:rsidRPr="00EA2741">
        <w:rPr>
          <w:spacing w:val="-1"/>
        </w:rPr>
        <w:t>“Visitor/Vendor</w:t>
      </w:r>
      <w:r w:rsidRPr="00EA2741">
        <w:t xml:space="preserve"> </w:t>
      </w:r>
      <w:r w:rsidRPr="00EA2741">
        <w:rPr>
          <w:spacing w:val="-1"/>
        </w:rPr>
        <w:t>Safety</w:t>
      </w:r>
      <w:r w:rsidRPr="00EA2741">
        <w:t xml:space="preserve"> </w:t>
      </w:r>
      <w:r w:rsidRPr="00EA2741">
        <w:rPr>
          <w:spacing w:val="-1"/>
        </w:rPr>
        <w:t>Briefing”</w:t>
      </w:r>
    </w:p>
    <w:p w14:paraId="289D827F" w14:textId="77777777" w:rsidR="00D523F9" w:rsidRPr="00EA2741" w:rsidRDefault="00D523F9">
      <w:pPr>
        <w:pStyle w:val="BodyText"/>
        <w:numPr>
          <w:ilvl w:val="2"/>
          <w:numId w:val="6"/>
        </w:numPr>
        <w:tabs>
          <w:tab w:val="left" w:pos="840"/>
        </w:tabs>
        <w:kinsoku w:val="0"/>
        <w:overflowPunct w:val="0"/>
        <w:spacing w:line="244" w:lineRule="exact"/>
        <w:rPr>
          <w:spacing w:val="-1"/>
        </w:rPr>
      </w:pPr>
      <w:r w:rsidRPr="00EA2741">
        <w:rPr>
          <w:spacing w:val="-1"/>
        </w:rPr>
        <w:t>CONTRACTOR</w:t>
      </w:r>
      <w:r w:rsidRPr="00EA2741">
        <w:t xml:space="preserve"> </w:t>
      </w:r>
      <w:r w:rsidRPr="00EA2741">
        <w:rPr>
          <w:spacing w:val="-1"/>
        </w:rPr>
        <w:t>issues</w:t>
      </w:r>
      <w:r w:rsidRPr="00EA2741">
        <w:t xml:space="preserve"> </w:t>
      </w:r>
      <w:r w:rsidRPr="00EA2741">
        <w:rPr>
          <w:spacing w:val="-1"/>
        </w:rPr>
        <w:t>temporary</w:t>
      </w:r>
      <w:r w:rsidRPr="00EA2741">
        <w:rPr>
          <w:spacing w:val="-3"/>
        </w:rPr>
        <w:t xml:space="preserve"> </w:t>
      </w:r>
      <w:r w:rsidRPr="00EA2741">
        <w:rPr>
          <w:spacing w:val="-1"/>
        </w:rPr>
        <w:t>(Maroon)</w:t>
      </w:r>
      <w:r w:rsidRPr="00EA2741">
        <w:rPr>
          <w:spacing w:val="-2"/>
        </w:rPr>
        <w:t xml:space="preserve"> </w:t>
      </w:r>
      <w:r w:rsidRPr="00EA2741">
        <w:rPr>
          <w:spacing w:val="-1"/>
        </w:rPr>
        <w:t>badge</w:t>
      </w:r>
    </w:p>
    <w:p w14:paraId="3DA41921" w14:textId="77777777" w:rsidR="00D523F9" w:rsidRPr="00EA2741" w:rsidRDefault="00D523F9">
      <w:pPr>
        <w:pStyle w:val="BodyText"/>
        <w:numPr>
          <w:ilvl w:val="2"/>
          <w:numId w:val="6"/>
        </w:numPr>
        <w:tabs>
          <w:tab w:val="left" w:pos="840"/>
        </w:tabs>
        <w:kinsoku w:val="0"/>
        <w:overflowPunct w:val="0"/>
        <w:spacing w:line="245" w:lineRule="exact"/>
        <w:rPr>
          <w:spacing w:val="-1"/>
        </w:rPr>
      </w:pPr>
      <w:r w:rsidRPr="00EA2741">
        <w:rPr>
          <w:spacing w:val="-1"/>
        </w:rPr>
        <w:t>After</w:t>
      </w:r>
      <w:r w:rsidRPr="00EA2741">
        <w:t xml:space="preserve"> </w:t>
      </w:r>
      <w:r w:rsidRPr="00EA2741">
        <w:rPr>
          <w:spacing w:val="-1"/>
        </w:rPr>
        <w:t>obtaining</w:t>
      </w:r>
      <w:r w:rsidRPr="00EA2741">
        <w:t xml:space="preserve"> </w:t>
      </w:r>
      <w:r w:rsidRPr="00EA2741">
        <w:rPr>
          <w:spacing w:val="-1"/>
        </w:rPr>
        <w:t>temporary</w:t>
      </w:r>
      <w:r w:rsidRPr="00EA2741">
        <w:t xml:space="preserve"> </w:t>
      </w:r>
      <w:r w:rsidRPr="00EA2741">
        <w:rPr>
          <w:spacing w:val="-1"/>
        </w:rPr>
        <w:t>badge,</w:t>
      </w:r>
      <w:r w:rsidRPr="00EA2741">
        <w:t xml:space="preserve"> </w:t>
      </w:r>
      <w:r w:rsidRPr="00EA2741">
        <w:rPr>
          <w:spacing w:val="-1"/>
        </w:rPr>
        <w:t>driver</w:t>
      </w:r>
      <w:r w:rsidRPr="00EA2741">
        <w:t xml:space="preserve"> </w:t>
      </w:r>
      <w:r w:rsidRPr="00EA2741">
        <w:rPr>
          <w:spacing w:val="-1"/>
        </w:rPr>
        <w:t>can proceed</w:t>
      </w:r>
      <w:r w:rsidRPr="00EA2741">
        <w:t xml:space="preserve"> </w:t>
      </w:r>
      <w:r w:rsidRPr="00EA2741">
        <w:rPr>
          <w:spacing w:val="-1"/>
        </w:rPr>
        <w:t>to</w:t>
      </w:r>
      <w:r w:rsidRPr="00EA2741">
        <w:t xml:space="preserve"> </w:t>
      </w:r>
      <w:r w:rsidRPr="00EA2741">
        <w:rPr>
          <w:spacing w:val="-1"/>
        </w:rPr>
        <w:t>the Aiken</w:t>
      </w:r>
      <w:r w:rsidRPr="00EA2741">
        <w:t xml:space="preserve"> </w:t>
      </w:r>
      <w:r w:rsidRPr="00EA2741">
        <w:rPr>
          <w:spacing w:val="-1"/>
        </w:rPr>
        <w:t>Barricade</w:t>
      </w:r>
      <w:r w:rsidRPr="00EA2741">
        <w:t xml:space="preserve"> </w:t>
      </w:r>
      <w:r w:rsidRPr="00EA2741">
        <w:rPr>
          <w:spacing w:val="-1"/>
        </w:rPr>
        <w:t>for site</w:t>
      </w:r>
      <w:r w:rsidRPr="00EA2741">
        <w:t xml:space="preserve"> </w:t>
      </w:r>
      <w:r w:rsidRPr="00EA2741">
        <w:rPr>
          <w:spacing w:val="-1"/>
        </w:rPr>
        <w:t>access</w:t>
      </w:r>
    </w:p>
    <w:p w14:paraId="5B64DC68" w14:textId="17A9178C" w:rsidR="00D523F9" w:rsidRPr="00EA2741" w:rsidRDefault="007B2E6C">
      <w:pPr>
        <w:pStyle w:val="BodyText"/>
        <w:numPr>
          <w:ilvl w:val="2"/>
          <w:numId w:val="6"/>
        </w:numPr>
        <w:tabs>
          <w:tab w:val="left" w:pos="840"/>
        </w:tabs>
        <w:kinsoku w:val="0"/>
        <w:overflowPunct w:val="0"/>
        <w:spacing w:line="244" w:lineRule="exact"/>
        <w:rPr>
          <w:spacing w:val="-1"/>
        </w:rPr>
      </w:pPr>
      <w:r w:rsidRPr="00EA2741">
        <w:rPr>
          <w:spacing w:val="-1"/>
        </w:rPr>
        <w:t>P</w:t>
      </w:r>
      <w:r w:rsidR="00D523F9" w:rsidRPr="00EA2741">
        <w:rPr>
          <w:spacing w:val="-1"/>
        </w:rPr>
        <w:t>erimeter</w:t>
      </w:r>
      <w:r w:rsidR="00D523F9" w:rsidRPr="00EA2741">
        <w:rPr>
          <w:spacing w:val="2"/>
        </w:rPr>
        <w:t xml:space="preserve"> </w:t>
      </w:r>
      <w:r w:rsidR="00D523F9" w:rsidRPr="00EA2741">
        <w:rPr>
          <w:spacing w:val="-1"/>
        </w:rPr>
        <w:t>guard performs</w:t>
      </w:r>
      <w:r w:rsidR="00D523F9" w:rsidRPr="00EA2741">
        <w:t xml:space="preserve"> </w:t>
      </w:r>
      <w:r w:rsidR="00D523F9" w:rsidRPr="00EA2741">
        <w:rPr>
          <w:spacing w:val="-1"/>
        </w:rPr>
        <w:t>security</w:t>
      </w:r>
      <w:r w:rsidR="00D523F9" w:rsidRPr="00EA2741">
        <w:t xml:space="preserve"> </w:t>
      </w:r>
      <w:r w:rsidR="00D523F9" w:rsidRPr="00EA2741">
        <w:rPr>
          <w:spacing w:val="-1"/>
        </w:rPr>
        <w:t>inspection</w:t>
      </w:r>
    </w:p>
    <w:p w14:paraId="47685E51" w14:textId="77777777" w:rsidR="00D523F9" w:rsidRPr="00EA2741" w:rsidRDefault="00D523F9">
      <w:pPr>
        <w:pStyle w:val="BodyText"/>
        <w:numPr>
          <w:ilvl w:val="2"/>
          <w:numId w:val="6"/>
        </w:numPr>
        <w:tabs>
          <w:tab w:val="left" w:pos="840"/>
        </w:tabs>
        <w:kinsoku w:val="0"/>
        <w:overflowPunct w:val="0"/>
        <w:spacing w:line="244" w:lineRule="exact"/>
        <w:rPr>
          <w:spacing w:val="-1"/>
        </w:rPr>
      </w:pPr>
      <w:r w:rsidRPr="00EA2741">
        <w:rPr>
          <w:spacing w:val="-1"/>
        </w:rPr>
        <w:t>Escort</w:t>
      </w:r>
      <w:r w:rsidRPr="00EA2741">
        <w:t xml:space="preserve"> is called</w:t>
      </w:r>
      <w:r w:rsidRPr="00EA2741">
        <w:rPr>
          <w:spacing w:val="-1"/>
        </w:rPr>
        <w:t xml:space="preserve"> (SUBCONTRACTOR’S ACP)</w:t>
      </w:r>
    </w:p>
    <w:p w14:paraId="09F72FC8" w14:textId="77777777" w:rsidR="00D523F9" w:rsidRPr="00EA2741" w:rsidRDefault="00D523F9">
      <w:pPr>
        <w:pStyle w:val="BodyText"/>
        <w:numPr>
          <w:ilvl w:val="2"/>
          <w:numId w:val="6"/>
        </w:numPr>
        <w:tabs>
          <w:tab w:val="left" w:pos="840"/>
        </w:tabs>
        <w:kinsoku w:val="0"/>
        <w:overflowPunct w:val="0"/>
        <w:spacing w:line="244" w:lineRule="exact"/>
        <w:rPr>
          <w:spacing w:val="-1"/>
        </w:rPr>
      </w:pPr>
      <w:r w:rsidRPr="00EA2741">
        <w:rPr>
          <w:spacing w:val="-1"/>
        </w:rPr>
        <w:t>ACP escorts supplier to jobsite</w:t>
      </w:r>
    </w:p>
    <w:p w14:paraId="6AF0C3C6" w14:textId="77777777" w:rsidR="00D523F9" w:rsidRPr="00EA2741" w:rsidRDefault="00D523F9">
      <w:pPr>
        <w:pStyle w:val="BodyText"/>
        <w:numPr>
          <w:ilvl w:val="2"/>
          <w:numId w:val="6"/>
        </w:numPr>
        <w:tabs>
          <w:tab w:val="left" w:pos="840"/>
        </w:tabs>
        <w:kinsoku w:val="0"/>
        <w:overflowPunct w:val="0"/>
        <w:spacing w:line="244" w:lineRule="exact"/>
      </w:pPr>
      <w:r w:rsidRPr="00EA2741">
        <w:rPr>
          <w:spacing w:val="-1"/>
        </w:rPr>
        <w:t>ACP</w:t>
      </w:r>
      <w:r w:rsidRPr="00EA2741">
        <w:rPr>
          <w:spacing w:val="-2"/>
        </w:rPr>
        <w:t xml:space="preserve"> </w:t>
      </w:r>
      <w:r w:rsidRPr="00EA2741">
        <w:rPr>
          <w:spacing w:val="-1"/>
        </w:rPr>
        <w:t>relates</w:t>
      </w:r>
      <w:r w:rsidRPr="00EA2741">
        <w:t xml:space="preserve"> </w:t>
      </w:r>
      <w:r w:rsidRPr="00EA2741">
        <w:rPr>
          <w:spacing w:val="-1"/>
        </w:rPr>
        <w:t>specific</w:t>
      </w:r>
      <w:r w:rsidRPr="00EA2741">
        <w:t xml:space="preserve"> </w:t>
      </w:r>
      <w:r w:rsidRPr="00EA2741">
        <w:rPr>
          <w:spacing w:val="-1"/>
        </w:rPr>
        <w:t>safety</w:t>
      </w:r>
      <w:r w:rsidRPr="00EA2741">
        <w:t xml:space="preserve"> </w:t>
      </w:r>
      <w:r w:rsidRPr="00EA2741">
        <w:rPr>
          <w:spacing w:val="-1"/>
        </w:rPr>
        <w:t>measures</w:t>
      </w:r>
      <w:r w:rsidRPr="00EA2741">
        <w:t xml:space="preserve"> </w:t>
      </w:r>
      <w:r w:rsidRPr="00EA2741">
        <w:rPr>
          <w:spacing w:val="-1"/>
        </w:rPr>
        <w:t>for</w:t>
      </w:r>
      <w:r w:rsidRPr="00EA2741">
        <w:t xml:space="preserve"> </w:t>
      </w:r>
      <w:r w:rsidRPr="00EA2741">
        <w:rPr>
          <w:spacing w:val="-1"/>
        </w:rPr>
        <w:t>loading/unloading</w:t>
      </w:r>
    </w:p>
    <w:p w14:paraId="31938502" w14:textId="77777777" w:rsidR="00D523F9" w:rsidRPr="00EA2741" w:rsidRDefault="00D523F9">
      <w:pPr>
        <w:pStyle w:val="BodyText"/>
        <w:numPr>
          <w:ilvl w:val="2"/>
          <w:numId w:val="6"/>
        </w:numPr>
        <w:tabs>
          <w:tab w:val="left" w:pos="840"/>
        </w:tabs>
        <w:kinsoku w:val="0"/>
        <w:overflowPunct w:val="0"/>
        <w:rPr>
          <w:spacing w:val="-1"/>
        </w:rPr>
      </w:pPr>
      <w:r w:rsidRPr="00EA2741">
        <w:rPr>
          <w:spacing w:val="-1"/>
        </w:rPr>
        <w:t>After</w:t>
      </w:r>
      <w:r w:rsidRPr="00EA2741">
        <w:t xml:space="preserve"> </w:t>
      </w:r>
      <w:r w:rsidRPr="00EA2741">
        <w:rPr>
          <w:spacing w:val="-1"/>
        </w:rPr>
        <w:t>delivery</w:t>
      </w:r>
      <w:r w:rsidRPr="00EA2741">
        <w:rPr>
          <w:spacing w:val="-2"/>
        </w:rPr>
        <w:t xml:space="preserve"> </w:t>
      </w:r>
      <w:r w:rsidRPr="00EA2741">
        <w:rPr>
          <w:spacing w:val="-1"/>
        </w:rPr>
        <w:t>is</w:t>
      </w:r>
      <w:r w:rsidRPr="00EA2741">
        <w:t xml:space="preserve"> </w:t>
      </w:r>
      <w:r w:rsidRPr="00EA2741">
        <w:rPr>
          <w:spacing w:val="-1"/>
        </w:rPr>
        <w:t>completed,</w:t>
      </w:r>
      <w:r w:rsidRPr="00EA2741">
        <w:t xml:space="preserve"> </w:t>
      </w:r>
      <w:r w:rsidRPr="00EA2741">
        <w:rPr>
          <w:spacing w:val="-1"/>
        </w:rPr>
        <w:t>the</w:t>
      </w:r>
      <w:r w:rsidRPr="00EA2741">
        <w:rPr>
          <w:spacing w:val="-2"/>
        </w:rPr>
        <w:t xml:space="preserve"> </w:t>
      </w:r>
      <w:r w:rsidRPr="00EA2741">
        <w:rPr>
          <w:spacing w:val="-1"/>
        </w:rPr>
        <w:t>ACP</w:t>
      </w:r>
      <w:r w:rsidRPr="00EA2741">
        <w:t xml:space="preserve"> </w:t>
      </w:r>
      <w:r w:rsidRPr="00EA2741">
        <w:rPr>
          <w:spacing w:val="-1"/>
        </w:rPr>
        <w:t>escorts</w:t>
      </w:r>
      <w:r w:rsidRPr="00EA2741">
        <w:t xml:space="preserve"> </w:t>
      </w:r>
      <w:r w:rsidRPr="00EA2741">
        <w:rPr>
          <w:spacing w:val="-1"/>
        </w:rPr>
        <w:t>supplier</w:t>
      </w:r>
      <w:r w:rsidRPr="00EA2741">
        <w:rPr>
          <w:spacing w:val="-2"/>
        </w:rPr>
        <w:t xml:space="preserve"> </w:t>
      </w:r>
      <w:r w:rsidRPr="00EA2741">
        <w:rPr>
          <w:spacing w:val="-1"/>
        </w:rPr>
        <w:t>back</w:t>
      </w:r>
      <w:r w:rsidRPr="00EA2741">
        <w:t xml:space="preserve"> </w:t>
      </w:r>
      <w:r w:rsidRPr="00EA2741">
        <w:rPr>
          <w:spacing w:val="-1"/>
        </w:rPr>
        <w:t>to Aiken</w:t>
      </w:r>
      <w:r w:rsidRPr="00EA2741">
        <w:rPr>
          <w:spacing w:val="1"/>
        </w:rPr>
        <w:t xml:space="preserve"> </w:t>
      </w:r>
      <w:r w:rsidRPr="00EA2741">
        <w:rPr>
          <w:spacing w:val="-1"/>
        </w:rPr>
        <w:t>Barricade</w:t>
      </w:r>
    </w:p>
    <w:p w14:paraId="03625DCB" w14:textId="77777777" w:rsidR="00D523F9" w:rsidRPr="00EA2741" w:rsidRDefault="00D523F9">
      <w:pPr>
        <w:pStyle w:val="BodyText"/>
        <w:kinsoku w:val="0"/>
        <w:overflowPunct w:val="0"/>
        <w:spacing w:before="1"/>
        <w:ind w:left="0"/>
      </w:pPr>
    </w:p>
    <w:p w14:paraId="6FB4F3D5" w14:textId="77777777" w:rsidR="00D523F9" w:rsidRPr="00EA2741" w:rsidRDefault="00D523F9">
      <w:pPr>
        <w:pStyle w:val="Heading1"/>
        <w:numPr>
          <w:ilvl w:val="0"/>
          <w:numId w:val="12"/>
        </w:numPr>
        <w:tabs>
          <w:tab w:val="left" w:pos="841"/>
        </w:tabs>
        <w:kinsoku w:val="0"/>
        <w:overflowPunct w:val="0"/>
        <w:ind w:left="840"/>
        <w:jc w:val="both"/>
        <w:rPr>
          <w:b w:val="0"/>
          <w:bCs w:val="0"/>
        </w:rPr>
      </w:pPr>
      <w:bookmarkStart w:id="648" w:name="_Toc170719994"/>
      <w:r w:rsidRPr="00EA2741">
        <w:rPr>
          <w:spacing w:val="-1"/>
        </w:rPr>
        <w:t>TITLE</w:t>
      </w:r>
      <w:r w:rsidRPr="00EA2741">
        <w:t xml:space="preserve"> </w:t>
      </w:r>
      <w:r w:rsidRPr="00EA2741">
        <w:rPr>
          <w:spacing w:val="-1"/>
        </w:rPr>
        <w:t>AND</w:t>
      </w:r>
      <w:r w:rsidRPr="00EA2741">
        <w:rPr>
          <w:spacing w:val="-2"/>
        </w:rPr>
        <w:t xml:space="preserve"> </w:t>
      </w:r>
      <w:r w:rsidRPr="00EA2741">
        <w:rPr>
          <w:spacing w:val="-1"/>
        </w:rPr>
        <w:t>RISK</w:t>
      </w:r>
      <w:r w:rsidRPr="00EA2741">
        <w:t xml:space="preserve"> </w:t>
      </w:r>
      <w:r w:rsidRPr="00EA2741">
        <w:rPr>
          <w:spacing w:val="-1"/>
        </w:rPr>
        <w:t>OF</w:t>
      </w:r>
      <w:r w:rsidRPr="00EA2741">
        <w:t xml:space="preserve"> </w:t>
      </w:r>
      <w:r w:rsidRPr="00EA2741">
        <w:rPr>
          <w:spacing w:val="-1"/>
        </w:rPr>
        <w:t>LOSS</w:t>
      </w:r>
      <w:bookmarkEnd w:id="648"/>
    </w:p>
    <w:p w14:paraId="0BFB3056" w14:textId="77777777" w:rsidR="00D523F9" w:rsidRPr="00EA2741" w:rsidRDefault="00D523F9">
      <w:pPr>
        <w:pStyle w:val="BodyText"/>
        <w:kinsoku w:val="0"/>
        <w:overflowPunct w:val="0"/>
        <w:spacing w:before="10"/>
        <w:ind w:left="0"/>
        <w:rPr>
          <w:b/>
          <w:bCs/>
          <w:sz w:val="19"/>
          <w:szCs w:val="19"/>
        </w:rPr>
      </w:pPr>
    </w:p>
    <w:p w14:paraId="3E7A13C2" w14:textId="77777777" w:rsidR="00D523F9" w:rsidRPr="00EA2741" w:rsidRDefault="00D523F9" w:rsidP="00D130AA">
      <w:pPr>
        <w:pStyle w:val="BodyText"/>
        <w:kinsoku w:val="0"/>
        <w:overflowPunct w:val="0"/>
        <w:ind w:right="115"/>
        <w:rPr>
          <w:spacing w:val="-1"/>
        </w:rPr>
      </w:pPr>
      <w:r w:rsidRPr="00EA2741">
        <w:rPr>
          <w:spacing w:val="-1"/>
        </w:rPr>
        <w:t>Where</w:t>
      </w:r>
      <w:r w:rsidRPr="00EA2741">
        <w:rPr>
          <w:spacing w:val="48"/>
        </w:rPr>
        <w:t xml:space="preserve"> </w:t>
      </w:r>
      <w:r w:rsidRPr="00EA2741">
        <w:rPr>
          <w:spacing w:val="-1"/>
        </w:rPr>
        <w:t>SUBCONTRACTOR</w:t>
      </w:r>
      <w:r w:rsidRPr="00EA2741">
        <w:rPr>
          <w:spacing w:val="47"/>
        </w:rPr>
        <w:t xml:space="preserve"> </w:t>
      </w:r>
      <w:r w:rsidRPr="00EA2741">
        <w:rPr>
          <w:spacing w:val="-1"/>
        </w:rPr>
        <w:t>fabricates</w:t>
      </w:r>
      <w:r w:rsidRPr="00EA2741">
        <w:rPr>
          <w:spacing w:val="48"/>
        </w:rPr>
        <w:t xml:space="preserve"> </w:t>
      </w:r>
      <w:r w:rsidRPr="00EA2741">
        <w:rPr>
          <w:spacing w:val="-1"/>
        </w:rPr>
        <w:t>or</w:t>
      </w:r>
      <w:r w:rsidRPr="00EA2741">
        <w:rPr>
          <w:spacing w:val="47"/>
        </w:rPr>
        <w:t xml:space="preserve"> </w:t>
      </w:r>
      <w:r w:rsidRPr="00EA2741">
        <w:rPr>
          <w:spacing w:val="-1"/>
        </w:rPr>
        <w:t>purchases</w:t>
      </w:r>
      <w:r w:rsidRPr="00EA2741">
        <w:rPr>
          <w:spacing w:val="48"/>
        </w:rPr>
        <w:t xml:space="preserve"> </w:t>
      </w:r>
      <w:r w:rsidRPr="00EA2741">
        <w:rPr>
          <w:spacing w:val="-1"/>
        </w:rPr>
        <w:t>equipment,</w:t>
      </w:r>
      <w:r w:rsidRPr="00EA2741">
        <w:rPr>
          <w:spacing w:val="48"/>
        </w:rPr>
        <w:t xml:space="preserve"> </w:t>
      </w:r>
      <w:r w:rsidRPr="00EA2741">
        <w:rPr>
          <w:spacing w:val="-1"/>
        </w:rPr>
        <w:t>materials</w:t>
      </w:r>
      <w:r w:rsidRPr="00EA2741">
        <w:rPr>
          <w:spacing w:val="48"/>
        </w:rPr>
        <w:t xml:space="preserve"> </w:t>
      </w:r>
      <w:r w:rsidRPr="00EA2741">
        <w:t>or</w:t>
      </w:r>
      <w:r w:rsidRPr="00EA2741">
        <w:rPr>
          <w:spacing w:val="47"/>
        </w:rPr>
        <w:t xml:space="preserve"> </w:t>
      </w:r>
      <w:r w:rsidRPr="00EA2741">
        <w:rPr>
          <w:spacing w:val="-1"/>
        </w:rPr>
        <w:t>other</w:t>
      </w:r>
      <w:r w:rsidRPr="00EA2741">
        <w:rPr>
          <w:spacing w:val="47"/>
        </w:rPr>
        <w:t xml:space="preserve"> </w:t>
      </w:r>
      <w:r w:rsidRPr="00EA2741">
        <w:rPr>
          <w:spacing w:val="-1"/>
        </w:rPr>
        <w:t>tangible</w:t>
      </w:r>
      <w:r w:rsidRPr="00EA2741">
        <w:rPr>
          <w:spacing w:val="48"/>
        </w:rPr>
        <w:t xml:space="preserve"> </w:t>
      </w:r>
      <w:r w:rsidRPr="00EA2741">
        <w:rPr>
          <w:spacing w:val="-2"/>
        </w:rPr>
        <w:t>items</w:t>
      </w:r>
      <w:r w:rsidRPr="00EA2741">
        <w:rPr>
          <w:spacing w:val="49"/>
        </w:rPr>
        <w:t xml:space="preserve"> </w:t>
      </w:r>
      <w:r w:rsidRPr="00EA2741">
        <w:rPr>
          <w:spacing w:val="-1"/>
        </w:rPr>
        <w:t>(Goods)</w:t>
      </w:r>
      <w:r w:rsidRPr="00EA2741">
        <w:rPr>
          <w:spacing w:val="47"/>
        </w:rPr>
        <w:t xml:space="preserve"> </w:t>
      </w:r>
      <w:r w:rsidRPr="00EA2741">
        <w:rPr>
          <w:spacing w:val="-1"/>
        </w:rPr>
        <w:t>for</w:t>
      </w:r>
      <w:r w:rsidRPr="00EA2741">
        <w:rPr>
          <w:spacing w:val="87"/>
        </w:rPr>
        <w:t xml:space="preserve"> </w:t>
      </w:r>
      <w:r w:rsidRPr="00EA2741">
        <w:rPr>
          <w:spacing w:val="-1"/>
        </w:rPr>
        <w:t>incorporation</w:t>
      </w:r>
      <w:r w:rsidRPr="00EA2741">
        <w:rPr>
          <w:spacing w:val="19"/>
        </w:rPr>
        <w:t xml:space="preserve"> </w:t>
      </w:r>
      <w:r w:rsidRPr="00EA2741">
        <w:rPr>
          <w:spacing w:val="-1"/>
        </w:rPr>
        <w:t>into</w:t>
      </w:r>
      <w:r w:rsidRPr="00EA2741">
        <w:rPr>
          <w:spacing w:val="20"/>
        </w:rPr>
        <w:t xml:space="preserve"> </w:t>
      </w:r>
      <w:r w:rsidRPr="00EA2741">
        <w:rPr>
          <w:spacing w:val="-1"/>
        </w:rPr>
        <w:t>the</w:t>
      </w:r>
      <w:r w:rsidRPr="00EA2741">
        <w:rPr>
          <w:spacing w:val="18"/>
        </w:rPr>
        <w:t xml:space="preserve"> </w:t>
      </w:r>
      <w:r w:rsidRPr="00EA2741">
        <w:rPr>
          <w:spacing w:val="-1"/>
        </w:rPr>
        <w:t>Work</w:t>
      </w:r>
      <w:r w:rsidRPr="00EA2741">
        <w:rPr>
          <w:spacing w:val="20"/>
        </w:rPr>
        <w:t xml:space="preserve"> </w:t>
      </w:r>
      <w:r w:rsidRPr="00EA2741">
        <w:rPr>
          <w:spacing w:val="-1"/>
        </w:rPr>
        <w:t>or</w:t>
      </w:r>
      <w:r w:rsidRPr="00EA2741">
        <w:rPr>
          <w:spacing w:val="19"/>
        </w:rPr>
        <w:t xml:space="preserve"> </w:t>
      </w:r>
      <w:r w:rsidRPr="00EA2741">
        <w:rPr>
          <w:spacing w:val="-1"/>
        </w:rPr>
        <w:t>any</w:t>
      </w:r>
      <w:r w:rsidRPr="00EA2741">
        <w:rPr>
          <w:spacing w:val="19"/>
        </w:rPr>
        <w:t xml:space="preserve"> </w:t>
      </w:r>
      <w:r w:rsidRPr="00EA2741">
        <w:rPr>
          <w:spacing w:val="-1"/>
        </w:rPr>
        <w:t>of</w:t>
      </w:r>
      <w:r w:rsidRPr="00EA2741">
        <w:rPr>
          <w:spacing w:val="18"/>
        </w:rPr>
        <w:t xml:space="preserve"> </w:t>
      </w:r>
      <w:r w:rsidRPr="00EA2741">
        <w:rPr>
          <w:spacing w:val="-1"/>
        </w:rPr>
        <w:t>its</w:t>
      </w:r>
      <w:r w:rsidRPr="00EA2741">
        <w:rPr>
          <w:spacing w:val="19"/>
        </w:rPr>
        <w:t xml:space="preserve"> </w:t>
      </w:r>
      <w:r w:rsidRPr="00EA2741">
        <w:rPr>
          <w:spacing w:val="-1"/>
        </w:rPr>
        <w:t>separate</w:t>
      </w:r>
      <w:r w:rsidRPr="00EA2741">
        <w:rPr>
          <w:spacing w:val="19"/>
        </w:rPr>
        <w:t xml:space="preserve"> </w:t>
      </w:r>
      <w:r w:rsidRPr="00EA2741">
        <w:rPr>
          <w:spacing w:val="-1"/>
        </w:rPr>
        <w:t>parts,</w:t>
      </w:r>
      <w:r w:rsidRPr="00EA2741">
        <w:rPr>
          <w:spacing w:val="19"/>
        </w:rPr>
        <w:t xml:space="preserve"> </w:t>
      </w:r>
      <w:r w:rsidRPr="00EA2741">
        <w:rPr>
          <w:spacing w:val="-1"/>
        </w:rPr>
        <w:t>the</w:t>
      </w:r>
      <w:r w:rsidRPr="00EA2741">
        <w:rPr>
          <w:spacing w:val="19"/>
        </w:rPr>
        <w:t xml:space="preserve"> </w:t>
      </w:r>
      <w:r w:rsidRPr="00EA2741">
        <w:rPr>
          <w:spacing w:val="-1"/>
        </w:rPr>
        <w:t>title</w:t>
      </w:r>
      <w:r w:rsidRPr="00EA2741">
        <w:rPr>
          <w:spacing w:val="19"/>
        </w:rPr>
        <w:t xml:space="preserve"> </w:t>
      </w:r>
      <w:r w:rsidRPr="00EA2741">
        <w:t>of</w:t>
      </w:r>
      <w:r w:rsidRPr="00EA2741">
        <w:rPr>
          <w:spacing w:val="20"/>
        </w:rPr>
        <w:t xml:space="preserve"> </w:t>
      </w:r>
      <w:r w:rsidRPr="00EA2741">
        <w:rPr>
          <w:spacing w:val="-1"/>
        </w:rPr>
        <w:t>such</w:t>
      </w:r>
      <w:r w:rsidRPr="00EA2741">
        <w:rPr>
          <w:spacing w:val="19"/>
        </w:rPr>
        <w:t xml:space="preserve"> </w:t>
      </w:r>
      <w:r w:rsidRPr="00EA2741">
        <w:rPr>
          <w:spacing w:val="-1"/>
        </w:rPr>
        <w:t>Goods</w:t>
      </w:r>
      <w:r w:rsidRPr="00EA2741">
        <w:rPr>
          <w:spacing w:val="18"/>
        </w:rPr>
        <w:t xml:space="preserve"> </w:t>
      </w:r>
      <w:r w:rsidRPr="00EA2741">
        <w:rPr>
          <w:spacing w:val="-1"/>
        </w:rPr>
        <w:t>shall</w:t>
      </w:r>
      <w:r w:rsidRPr="00EA2741">
        <w:rPr>
          <w:spacing w:val="18"/>
        </w:rPr>
        <w:t xml:space="preserve"> </w:t>
      </w:r>
      <w:r w:rsidRPr="00EA2741">
        <w:t>be</w:t>
      </w:r>
      <w:r w:rsidRPr="00EA2741">
        <w:rPr>
          <w:spacing w:val="18"/>
        </w:rPr>
        <w:t xml:space="preserve"> </w:t>
      </w:r>
      <w:r w:rsidRPr="00EA2741">
        <w:rPr>
          <w:spacing w:val="-1"/>
        </w:rPr>
        <w:t>vested</w:t>
      </w:r>
      <w:r w:rsidRPr="00EA2741">
        <w:rPr>
          <w:spacing w:val="20"/>
        </w:rPr>
        <w:t xml:space="preserve"> </w:t>
      </w:r>
      <w:r w:rsidRPr="00EA2741">
        <w:rPr>
          <w:spacing w:val="-1"/>
        </w:rPr>
        <w:t>in</w:t>
      </w:r>
      <w:r w:rsidRPr="00EA2741">
        <w:rPr>
          <w:spacing w:val="20"/>
        </w:rPr>
        <w:t xml:space="preserve"> </w:t>
      </w:r>
      <w:r w:rsidRPr="00EA2741">
        <w:rPr>
          <w:spacing w:val="-1"/>
        </w:rPr>
        <w:t>the</w:t>
      </w:r>
      <w:r w:rsidRPr="00EA2741">
        <w:rPr>
          <w:spacing w:val="67"/>
        </w:rPr>
        <w:t xml:space="preserve"> </w:t>
      </w:r>
      <w:r w:rsidRPr="00EA2741">
        <w:rPr>
          <w:spacing w:val="-1"/>
        </w:rPr>
        <w:t xml:space="preserve">GOVERNMENT when </w:t>
      </w:r>
      <w:r w:rsidRPr="00EA2741">
        <w:t>the</w:t>
      </w:r>
      <w:r w:rsidRPr="00EA2741">
        <w:rPr>
          <w:spacing w:val="-1"/>
        </w:rPr>
        <w:t xml:space="preserve"> </w:t>
      </w:r>
      <w:r w:rsidRPr="00EA2741">
        <w:t xml:space="preserve">first </w:t>
      </w:r>
      <w:r w:rsidRPr="00EA2741">
        <w:rPr>
          <w:spacing w:val="-1"/>
        </w:rPr>
        <w:t>of</w:t>
      </w:r>
      <w:r w:rsidRPr="00EA2741">
        <w:t xml:space="preserve"> </w:t>
      </w:r>
      <w:r w:rsidRPr="00EA2741">
        <w:rPr>
          <w:spacing w:val="-1"/>
        </w:rPr>
        <w:t>the</w:t>
      </w:r>
      <w:r w:rsidRPr="00EA2741">
        <w:t xml:space="preserve"> </w:t>
      </w:r>
      <w:r w:rsidRPr="00EA2741">
        <w:rPr>
          <w:spacing w:val="-1"/>
        </w:rPr>
        <w:t>following</w:t>
      </w:r>
      <w:r w:rsidRPr="00EA2741">
        <w:rPr>
          <w:spacing w:val="1"/>
        </w:rPr>
        <w:t xml:space="preserve"> </w:t>
      </w:r>
      <w:r w:rsidRPr="00EA2741">
        <w:rPr>
          <w:spacing w:val="-1"/>
        </w:rPr>
        <w:t>events occurs:</w:t>
      </w:r>
    </w:p>
    <w:p w14:paraId="6C54BC03" w14:textId="77777777" w:rsidR="00D523F9" w:rsidRPr="00EA2741" w:rsidRDefault="00D523F9">
      <w:pPr>
        <w:pStyle w:val="BodyText"/>
        <w:kinsoku w:val="0"/>
        <w:overflowPunct w:val="0"/>
        <w:spacing w:before="11"/>
        <w:ind w:left="0"/>
        <w:rPr>
          <w:sz w:val="19"/>
          <w:szCs w:val="19"/>
        </w:rPr>
      </w:pPr>
    </w:p>
    <w:p w14:paraId="09BDA452" w14:textId="77777777" w:rsidR="00D523F9" w:rsidRPr="00EA2741" w:rsidRDefault="00D523F9">
      <w:pPr>
        <w:pStyle w:val="BodyText"/>
        <w:numPr>
          <w:ilvl w:val="1"/>
          <w:numId w:val="12"/>
        </w:numPr>
        <w:tabs>
          <w:tab w:val="left" w:pos="1215"/>
        </w:tabs>
        <w:kinsoku w:val="0"/>
        <w:overflowPunct w:val="0"/>
        <w:ind w:left="1194" w:hanging="527"/>
      </w:pPr>
      <w:r w:rsidRPr="00EA2741">
        <w:rPr>
          <w:spacing w:val="-1"/>
        </w:rPr>
        <w:t>the</w:t>
      </w:r>
      <w:r w:rsidRPr="00EA2741">
        <w:t xml:space="preserve"> </w:t>
      </w:r>
      <w:r w:rsidRPr="00EA2741">
        <w:rPr>
          <w:spacing w:val="-1"/>
        </w:rPr>
        <w:t>Goods</w:t>
      </w:r>
      <w:r w:rsidRPr="00EA2741">
        <w:rPr>
          <w:spacing w:val="-2"/>
        </w:rPr>
        <w:t xml:space="preserve"> </w:t>
      </w:r>
      <w:r w:rsidRPr="00EA2741">
        <w:t>or</w:t>
      </w:r>
      <w:r w:rsidRPr="00EA2741">
        <w:rPr>
          <w:spacing w:val="-1"/>
        </w:rPr>
        <w:t xml:space="preserve"> part</w:t>
      </w:r>
      <w:r w:rsidRPr="00EA2741">
        <w:t xml:space="preserve"> </w:t>
      </w:r>
      <w:r w:rsidRPr="00EA2741">
        <w:rPr>
          <w:spacing w:val="-1"/>
        </w:rPr>
        <w:t>thereof</w:t>
      </w:r>
      <w:r w:rsidRPr="00EA2741">
        <w:t xml:space="preserve"> </w:t>
      </w:r>
      <w:r w:rsidRPr="00EA2741">
        <w:rPr>
          <w:spacing w:val="-1"/>
        </w:rPr>
        <w:t>is</w:t>
      </w:r>
      <w:r w:rsidRPr="00EA2741">
        <w:rPr>
          <w:spacing w:val="-2"/>
        </w:rPr>
        <w:t xml:space="preserve"> </w:t>
      </w:r>
      <w:r w:rsidRPr="00EA2741">
        <w:rPr>
          <w:spacing w:val="-1"/>
        </w:rPr>
        <w:t>first</w:t>
      </w:r>
      <w:r w:rsidRPr="00EA2741">
        <w:t xml:space="preserve"> </w:t>
      </w:r>
      <w:r w:rsidRPr="00EA2741">
        <w:rPr>
          <w:spacing w:val="-1"/>
        </w:rPr>
        <w:t>identifiable</w:t>
      </w:r>
      <w:r w:rsidRPr="00EA2741">
        <w:rPr>
          <w:spacing w:val="-2"/>
        </w:rPr>
        <w:t xml:space="preserve"> </w:t>
      </w:r>
      <w:r w:rsidRPr="00EA2741">
        <w:rPr>
          <w:spacing w:val="-1"/>
        </w:rPr>
        <w:t>as</w:t>
      </w:r>
      <w:r w:rsidRPr="00EA2741">
        <w:t xml:space="preserve"> </w:t>
      </w:r>
      <w:r w:rsidRPr="00EA2741">
        <w:rPr>
          <w:spacing w:val="-1"/>
        </w:rPr>
        <w:t>being</w:t>
      </w:r>
      <w:r w:rsidRPr="00EA2741">
        <w:t xml:space="preserve"> </w:t>
      </w:r>
      <w:r w:rsidRPr="00EA2741">
        <w:rPr>
          <w:spacing w:val="-1"/>
        </w:rPr>
        <w:t>appropriated</w:t>
      </w:r>
      <w:r w:rsidRPr="00EA2741">
        <w:t xml:space="preserve"> </w:t>
      </w:r>
      <w:r w:rsidRPr="00EA2741">
        <w:rPr>
          <w:spacing w:val="-1"/>
        </w:rPr>
        <w:t>to</w:t>
      </w:r>
      <w:r w:rsidRPr="00EA2741">
        <w:rPr>
          <w:spacing w:val="1"/>
        </w:rPr>
        <w:t xml:space="preserve"> </w:t>
      </w:r>
      <w:r w:rsidRPr="00EA2741">
        <w:rPr>
          <w:spacing w:val="-1"/>
        </w:rPr>
        <w:t>the</w:t>
      </w:r>
      <w:r w:rsidRPr="00EA2741">
        <w:t xml:space="preserve"> </w:t>
      </w:r>
      <w:r w:rsidRPr="00EA2741">
        <w:rPr>
          <w:spacing w:val="-1"/>
        </w:rPr>
        <w:t>Subcontract,</w:t>
      </w:r>
    </w:p>
    <w:p w14:paraId="4B55A08D" w14:textId="77777777" w:rsidR="00D523F9" w:rsidRPr="00EA2741" w:rsidRDefault="00D523F9">
      <w:pPr>
        <w:pStyle w:val="BodyText"/>
        <w:kinsoku w:val="0"/>
        <w:overflowPunct w:val="0"/>
        <w:spacing w:before="11"/>
        <w:ind w:left="0"/>
        <w:rPr>
          <w:sz w:val="19"/>
          <w:szCs w:val="19"/>
        </w:rPr>
      </w:pPr>
    </w:p>
    <w:p w14:paraId="2EFD14FE" w14:textId="77777777" w:rsidR="00D523F9" w:rsidRPr="00EA2741" w:rsidRDefault="00D523F9">
      <w:pPr>
        <w:pStyle w:val="BodyText"/>
        <w:numPr>
          <w:ilvl w:val="1"/>
          <w:numId w:val="12"/>
        </w:numPr>
        <w:tabs>
          <w:tab w:val="left" w:pos="1215"/>
        </w:tabs>
        <w:kinsoku w:val="0"/>
        <w:overflowPunct w:val="0"/>
        <w:ind w:hanging="547"/>
      </w:pPr>
      <w:r w:rsidRPr="00EA2741">
        <w:rPr>
          <w:spacing w:val="-1"/>
        </w:rPr>
        <w:t>when</w:t>
      </w:r>
      <w:r w:rsidRPr="00EA2741">
        <w:rPr>
          <w:spacing w:val="1"/>
        </w:rPr>
        <w:t xml:space="preserve"> </w:t>
      </w:r>
      <w:r w:rsidRPr="00EA2741">
        <w:rPr>
          <w:spacing w:val="-1"/>
        </w:rPr>
        <w:t>CONTRACTOR</w:t>
      </w:r>
      <w:r w:rsidRPr="00EA2741">
        <w:rPr>
          <w:spacing w:val="-2"/>
        </w:rPr>
        <w:t xml:space="preserve"> </w:t>
      </w:r>
      <w:r w:rsidRPr="00EA2741">
        <w:rPr>
          <w:spacing w:val="-1"/>
        </w:rPr>
        <w:t xml:space="preserve">pays for the Goods or </w:t>
      </w:r>
      <w:r w:rsidRPr="00EA2741">
        <w:t>part</w:t>
      </w:r>
      <w:r w:rsidRPr="00EA2741">
        <w:rPr>
          <w:spacing w:val="-1"/>
        </w:rPr>
        <w:t xml:space="preserve"> thereof</w:t>
      </w:r>
      <w:r w:rsidRPr="00EA2741">
        <w:t xml:space="preserve"> </w:t>
      </w:r>
      <w:r w:rsidRPr="00EA2741">
        <w:rPr>
          <w:spacing w:val="-1"/>
        </w:rPr>
        <w:t>in</w:t>
      </w:r>
      <w:r w:rsidRPr="00EA2741">
        <w:rPr>
          <w:spacing w:val="1"/>
        </w:rPr>
        <w:t xml:space="preserve"> </w:t>
      </w:r>
      <w:r w:rsidRPr="00EA2741">
        <w:rPr>
          <w:spacing w:val="-1"/>
        </w:rPr>
        <w:t>accordance with</w:t>
      </w:r>
      <w:r w:rsidRPr="00EA2741">
        <w:rPr>
          <w:spacing w:val="1"/>
        </w:rPr>
        <w:t xml:space="preserve"> </w:t>
      </w:r>
      <w:r w:rsidRPr="00EA2741">
        <w:rPr>
          <w:spacing w:val="-1"/>
        </w:rPr>
        <w:t xml:space="preserve">the Subcontract, </w:t>
      </w:r>
      <w:r w:rsidRPr="00EA2741">
        <w:t>or</w:t>
      </w:r>
    </w:p>
    <w:p w14:paraId="3E1B30F6" w14:textId="77777777" w:rsidR="00D523F9" w:rsidRPr="00EA2741" w:rsidRDefault="00D523F9">
      <w:pPr>
        <w:pStyle w:val="BodyText"/>
        <w:kinsoku w:val="0"/>
        <w:overflowPunct w:val="0"/>
        <w:ind w:left="0"/>
      </w:pPr>
    </w:p>
    <w:p w14:paraId="34321B4B" w14:textId="77777777" w:rsidR="00D523F9" w:rsidRPr="00EA2741" w:rsidRDefault="00D523F9">
      <w:pPr>
        <w:pStyle w:val="BodyText"/>
        <w:kinsoku w:val="0"/>
        <w:overflowPunct w:val="0"/>
        <w:spacing w:before="5"/>
        <w:ind w:left="0"/>
        <w:rPr>
          <w:sz w:val="18"/>
          <w:szCs w:val="18"/>
        </w:rPr>
      </w:pPr>
    </w:p>
    <w:p w14:paraId="014DE27E" w14:textId="77777777" w:rsidR="00D523F9" w:rsidRPr="00EA2741" w:rsidRDefault="00D523F9">
      <w:pPr>
        <w:pStyle w:val="BodyText"/>
        <w:numPr>
          <w:ilvl w:val="1"/>
          <w:numId w:val="12"/>
        </w:numPr>
        <w:tabs>
          <w:tab w:val="left" w:pos="1195"/>
        </w:tabs>
        <w:kinsoku w:val="0"/>
        <w:overflowPunct w:val="0"/>
        <w:spacing w:before="57"/>
        <w:ind w:left="1194" w:right="117" w:hanging="547"/>
      </w:pPr>
      <w:r w:rsidRPr="00EA2741">
        <w:rPr>
          <w:spacing w:val="-1"/>
        </w:rPr>
        <w:t>when</w:t>
      </w:r>
      <w:r w:rsidRPr="00EA2741">
        <w:rPr>
          <w:spacing w:val="2"/>
        </w:rPr>
        <w:t xml:space="preserve"> </w:t>
      </w:r>
      <w:r w:rsidRPr="00EA2741">
        <w:rPr>
          <w:spacing w:val="-1"/>
        </w:rPr>
        <w:t>the Goods</w:t>
      </w:r>
      <w:r w:rsidRPr="00EA2741">
        <w:rPr>
          <w:spacing w:val="1"/>
        </w:rPr>
        <w:t xml:space="preserve"> </w:t>
      </w:r>
      <w:r w:rsidRPr="00EA2741">
        <w:t xml:space="preserve">or </w:t>
      </w:r>
      <w:r w:rsidRPr="00EA2741">
        <w:rPr>
          <w:spacing w:val="-1"/>
        </w:rPr>
        <w:t>part</w:t>
      </w:r>
      <w:r w:rsidRPr="00EA2741">
        <w:rPr>
          <w:spacing w:val="1"/>
        </w:rPr>
        <w:t xml:space="preserve"> </w:t>
      </w:r>
      <w:r w:rsidRPr="00EA2741">
        <w:rPr>
          <w:spacing w:val="-1"/>
        </w:rPr>
        <w:t>thereof</w:t>
      </w:r>
      <w:r w:rsidRPr="00EA2741">
        <w:rPr>
          <w:spacing w:val="2"/>
        </w:rPr>
        <w:t xml:space="preserve"> </w:t>
      </w:r>
      <w:r w:rsidRPr="00EA2741">
        <w:rPr>
          <w:spacing w:val="-1"/>
        </w:rPr>
        <w:t>are</w:t>
      </w:r>
      <w:r w:rsidRPr="00EA2741">
        <w:rPr>
          <w:spacing w:val="1"/>
        </w:rPr>
        <w:t xml:space="preserve"> </w:t>
      </w:r>
      <w:r w:rsidRPr="00EA2741">
        <w:rPr>
          <w:spacing w:val="-1"/>
        </w:rPr>
        <w:t>dispatched</w:t>
      </w:r>
      <w:r w:rsidRPr="00EA2741">
        <w:rPr>
          <w:spacing w:val="2"/>
        </w:rPr>
        <w:t xml:space="preserve"> </w:t>
      </w:r>
      <w:r w:rsidRPr="00EA2741">
        <w:rPr>
          <w:spacing w:val="-1"/>
        </w:rPr>
        <w:t>to</w:t>
      </w:r>
      <w:r w:rsidRPr="00EA2741">
        <w:rPr>
          <w:spacing w:val="2"/>
        </w:rPr>
        <w:t xml:space="preserve"> </w:t>
      </w:r>
      <w:r w:rsidRPr="00EA2741">
        <w:rPr>
          <w:spacing w:val="-1"/>
        </w:rPr>
        <w:t>or</w:t>
      </w:r>
      <w:r w:rsidRPr="00EA2741">
        <w:rPr>
          <w:spacing w:val="2"/>
        </w:rPr>
        <w:t xml:space="preserve"> </w:t>
      </w:r>
      <w:r w:rsidRPr="00EA2741">
        <w:rPr>
          <w:spacing w:val="-1"/>
        </w:rPr>
        <w:t>from SUBCONTRACTOR'S</w:t>
      </w:r>
      <w:r w:rsidRPr="00EA2741">
        <w:rPr>
          <w:spacing w:val="1"/>
        </w:rPr>
        <w:t xml:space="preserve"> </w:t>
      </w:r>
      <w:r w:rsidRPr="00EA2741">
        <w:rPr>
          <w:spacing w:val="-1"/>
        </w:rPr>
        <w:t>fabrication</w:t>
      </w:r>
      <w:r w:rsidRPr="00EA2741">
        <w:rPr>
          <w:spacing w:val="2"/>
        </w:rPr>
        <w:t xml:space="preserve"> </w:t>
      </w:r>
      <w:r w:rsidRPr="00EA2741">
        <w:rPr>
          <w:spacing w:val="-1"/>
        </w:rPr>
        <w:t>yard</w:t>
      </w:r>
      <w:r w:rsidRPr="00EA2741">
        <w:rPr>
          <w:spacing w:val="2"/>
        </w:rPr>
        <w:t xml:space="preserve"> </w:t>
      </w:r>
      <w:r w:rsidRPr="00EA2741">
        <w:rPr>
          <w:spacing w:val="-1"/>
        </w:rPr>
        <w:t>or</w:t>
      </w:r>
      <w:r w:rsidRPr="00EA2741">
        <w:rPr>
          <w:spacing w:val="2"/>
        </w:rPr>
        <w:t xml:space="preserve"> </w:t>
      </w:r>
      <w:r w:rsidRPr="00EA2741">
        <w:rPr>
          <w:spacing w:val="-1"/>
        </w:rPr>
        <w:t>to</w:t>
      </w:r>
      <w:r w:rsidRPr="00EA2741">
        <w:rPr>
          <w:spacing w:val="73"/>
        </w:rPr>
        <w:t xml:space="preserve"> </w:t>
      </w:r>
      <w:r w:rsidRPr="00EA2741">
        <w:rPr>
          <w:spacing w:val="-1"/>
        </w:rPr>
        <w:t xml:space="preserve">the </w:t>
      </w:r>
      <w:r w:rsidRPr="00EA2741">
        <w:rPr>
          <w:spacing w:val="-1"/>
        </w:rPr>
        <w:lastRenderedPageBreak/>
        <w:t>Jobsite.</w:t>
      </w:r>
    </w:p>
    <w:p w14:paraId="23F6B1E0" w14:textId="77777777" w:rsidR="00D523F9" w:rsidRPr="00EA2741" w:rsidRDefault="00D523F9">
      <w:pPr>
        <w:pStyle w:val="BodyText"/>
        <w:kinsoku w:val="0"/>
        <w:overflowPunct w:val="0"/>
        <w:spacing w:before="11"/>
        <w:ind w:left="0"/>
        <w:rPr>
          <w:sz w:val="19"/>
          <w:szCs w:val="19"/>
        </w:rPr>
      </w:pPr>
    </w:p>
    <w:p w14:paraId="4A129765" w14:textId="77777777" w:rsidR="00D523F9" w:rsidRPr="00EA2741" w:rsidRDefault="00D523F9" w:rsidP="00D130AA">
      <w:pPr>
        <w:pStyle w:val="BodyText"/>
        <w:kinsoku w:val="0"/>
        <w:overflowPunct w:val="0"/>
        <w:ind w:left="100" w:right="118"/>
        <w:rPr>
          <w:spacing w:val="-1"/>
        </w:rPr>
      </w:pPr>
      <w:r w:rsidRPr="00EA2741">
        <w:rPr>
          <w:spacing w:val="-1"/>
        </w:rPr>
        <w:t>However,</w:t>
      </w:r>
      <w:r w:rsidRPr="00EA2741">
        <w:rPr>
          <w:spacing w:val="32"/>
        </w:rPr>
        <w:t xml:space="preserve"> </w:t>
      </w:r>
      <w:r w:rsidRPr="00EA2741">
        <w:rPr>
          <w:spacing w:val="-1"/>
        </w:rPr>
        <w:t>such</w:t>
      </w:r>
      <w:r w:rsidRPr="00EA2741">
        <w:rPr>
          <w:spacing w:val="33"/>
        </w:rPr>
        <w:t xml:space="preserve"> </w:t>
      </w:r>
      <w:r w:rsidRPr="00EA2741">
        <w:rPr>
          <w:spacing w:val="-1"/>
        </w:rPr>
        <w:t>transfer</w:t>
      </w:r>
      <w:r w:rsidRPr="00EA2741">
        <w:rPr>
          <w:spacing w:val="32"/>
        </w:rPr>
        <w:t xml:space="preserve"> </w:t>
      </w:r>
      <w:r w:rsidRPr="00EA2741">
        <w:rPr>
          <w:spacing w:val="-1"/>
        </w:rPr>
        <w:t>of</w:t>
      </w:r>
      <w:r w:rsidRPr="00EA2741">
        <w:rPr>
          <w:spacing w:val="32"/>
        </w:rPr>
        <w:t xml:space="preserve"> </w:t>
      </w:r>
      <w:r w:rsidRPr="00EA2741">
        <w:rPr>
          <w:spacing w:val="-1"/>
        </w:rPr>
        <w:t>title</w:t>
      </w:r>
      <w:r w:rsidRPr="00EA2741">
        <w:rPr>
          <w:spacing w:val="32"/>
        </w:rPr>
        <w:t xml:space="preserve"> </w:t>
      </w:r>
      <w:r w:rsidRPr="00EA2741">
        <w:rPr>
          <w:spacing w:val="-1"/>
        </w:rPr>
        <w:t>in</w:t>
      </w:r>
      <w:r w:rsidRPr="00EA2741">
        <w:rPr>
          <w:spacing w:val="34"/>
        </w:rPr>
        <w:t xml:space="preserve"> </w:t>
      </w:r>
      <w:r w:rsidRPr="00EA2741">
        <w:rPr>
          <w:spacing w:val="-1"/>
        </w:rPr>
        <w:t>the</w:t>
      </w:r>
      <w:r w:rsidRPr="00EA2741">
        <w:rPr>
          <w:spacing w:val="32"/>
        </w:rPr>
        <w:t xml:space="preserve"> </w:t>
      </w:r>
      <w:r w:rsidRPr="00EA2741">
        <w:rPr>
          <w:spacing w:val="-1"/>
        </w:rPr>
        <w:t>Goods</w:t>
      </w:r>
      <w:r w:rsidRPr="00EA2741">
        <w:rPr>
          <w:spacing w:val="31"/>
        </w:rPr>
        <w:t xml:space="preserve"> </w:t>
      </w:r>
      <w:r w:rsidRPr="00EA2741">
        <w:rPr>
          <w:spacing w:val="-1"/>
        </w:rPr>
        <w:t>will</w:t>
      </w:r>
      <w:r w:rsidRPr="00EA2741">
        <w:rPr>
          <w:spacing w:val="32"/>
        </w:rPr>
        <w:t xml:space="preserve"> </w:t>
      </w:r>
      <w:r w:rsidRPr="00EA2741">
        <w:t>be</w:t>
      </w:r>
      <w:r w:rsidRPr="00EA2741">
        <w:rPr>
          <w:spacing w:val="32"/>
        </w:rPr>
        <w:t xml:space="preserve"> </w:t>
      </w:r>
      <w:r w:rsidRPr="00EA2741">
        <w:rPr>
          <w:spacing w:val="-1"/>
        </w:rPr>
        <w:t>without</w:t>
      </w:r>
      <w:r w:rsidRPr="00EA2741">
        <w:rPr>
          <w:spacing w:val="32"/>
        </w:rPr>
        <w:t xml:space="preserve"> </w:t>
      </w:r>
      <w:r w:rsidRPr="00EA2741">
        <w:rPr>
          <w:spacing w:val="-1"/>
        </w:rPr>
        <w:t>prejudice</w:t>
      </w:r>
      <w:r w:rsidRPr="00EA2741">
        <w:rPr>
          <w:spacing w:val="32"/>
        </w:rPr>
        <w:t xml:space="preserve"> </w:t>
      </w:r>
      <w:r w:rsidRPr="00EA2741">
        <w:t>of</w:t>
      </w:r>
      <w:r w:rsidRPr="00EA2741">
        <w:rPr>
          <w:spacing w:val="33"/>
        </w:rPr>
        <w:t xml:space="preserve"> </w:t>
      </w:r>
      <w:r w:rsidRPr="00EA2741">
        <w:rPr>
          <w:spacing w:val="-1"/>
        </w:rPr>
        <w:t>CONTRACTOR'S</w:t>
      </w:r>
      <w:r w:rsidRPr="00EA2741">
        <w:rPr>
          <w:spacing w:val="32"/>
        </w:rPr>
        <w:t xml:space="preserve"> </w:t>
      </w:r>
      <w:r w:rsidRPr="00EA2741">
        <w:rPr>
          <w:spacing w:val="-1"/>
        </w:rPr>
        <w:t>right</w:t>
      </w:r>
      <w:r w:rsidRPr="00EA2741">
        <w:rPr>
          <w:spacing w:val="32"/>
        </w:rPr>
        <w:t xml:space="preserve"> </w:t>
      </w:r>
      <w:r w:rsidRPr="00EA2741">
        <w:rPr>
          <w:spacing w:val="-1"/>
        </w:rPr>
        <w:t>to</w:t>
      </w:r>
      <w:r w:rsidRPr="00EA2741">
        <w:rPr>
          <w:spacing w:val="33"/>
        </w:rPr>
        <w:t xml:space="preserve"> </w:t>
      </w:r>
      <w:r w:rsidRPr="00EA2741">
        <w:rPr>
          <w:spacing w:val="-1"/>
        </w:rPr>
        <w:t>refuse</w:t>
      </w:r>
      <w:r w:rsidRPr="00EA2741">
        <w:rPr>
          <w:spacing w:val="32"/>
        </w:rPr>
        <w:t xml:space="preserve"> </w:t>
      </w:r>
      <w:r w:rsidRPr="00EA2741">
        <w:rPr>
          <w:spacing w:val="-1"/>
        </w:rPr>
        <w:t>the</w:t>
      </w:r>
      <w:r w:rsidRPr="00EA2741">
        <w:rPr>
          <w:spacing w:val="47"/>
        </w:rPr>
        <w:t xml:space="preserve"> </w:t>
      </w:r>
      <w:r w:rsidRPr="00EA2741">
        <w:rPr>
          <w:spacing w:val="-1"/>
        </w:rPr>
        <w:t>Goods</w:t>
      </w:r>
      <w:r w:rsidRPr="00EA2741">
        <w:t xml:space="preserve"> </w:t>
      </w:r>
      <w:r w:rsidRPr="00EA2741">
        <w:rPr>
          <w:spacing w:val="-1"/>
        </w:rPr>
        <w:t>in</w:t>
      </w:r>
      <w:r w:rsidRPr="00EA2741">
        <w:t xml:space="preserve"> </w:t>
      </w:r>
      <w:r w:rsidRPr="00EA2741">
        <w:rPr>
          <w:spacing w:val="-1"/>
        </w:rPr>
        <w:t>case</w:t>
      </w:r>
      <w:r w:rsidRPr="00EA2741">
        <w:rPr>
          <w:spacing w:val="-2"/>
        </w:rPr>
        <w:t xml:space="preserve"> </w:t>
      </w:r>
      <w:r w:rsidRPr="00EA2741">
        <w:t>of</w:t>
      </w:r>
      <w:r w:rsidRPr="00EA2741">
        <w:rPr>
          <w:spacing w:val="-1"/>
        </w:rPr>
        <w:t xml:space="preserve"> non-conformity</w:t>
      </w:r>
      <w:r w:rsidRPr="00EA2741">
        <w:t xml:space="preserve"> </w:t>
      </w:r>
      <w:r w:rsidRPr="00EA2741">
        <w:rPr>
          <w:spacing w:val="-1"/>
        </w:rPr>
        <w:t>with the requirements</w:t>
      </w:r>
      <w:r w:rsidRPr="00EA2741">
        <w:t xml:space="preserve"> of</w:t>
      </w:r>
      <w:r w:rsidRPr="00EA2741">
        <w:rPr>
          <w:spacing w:val="-1"/>
        </w:rPr>
        <w:t xml:space="preserve"> the</w:t>
      </w:r>
      <w:r w:rsidRPr="00EA2741">
        <w:t xml:space="preserve"> </w:t>
      </w:r>
      <w:r w:rsidRPr="00EA2741">
        <w:rPr>
          <w:spacing w:val="-1"/>
        </w:rPr>
        <w:t>Subcontract.</w:t>
      </w:r>
    </w:p>
    <w:p w14:paraId="4646EBCC" w14:textId="77777777" w:rsidR="00D523F9" w:rsidRPr="00EA2741" w:rsidRDefault="00D523F9" w:rsidP="00D130AA">
      <w:pPr>
        <w:pStyle w:val="BodyText"/>
        <w:kinsoku w:val="0"/>
        <w:overflowPunct w:val="0"/>
        <w:spacing w:before="11"/>
        <w:ind w:left="0"/>
        <w:rPr>
          <w:sz w:val="19"/>
          <w:szCs w:val="19"/>
        </w:rPr>
      </w:pPr>
    </w:p>
    <w:p w14:paraId="29D0DB0F" w14:textId="77777777" w:rsidR="00D523F9" w:rsidRPr="00EA2741" w:rsidRDefault="00D523F9" w:rsidP="00D130AA">
      <w:pPr>
        <w:pStyle w:val="BodyText"/>
        <w:kinsoku w:val="0"/>
        <w:overflowPunct w:val="0"/>
        <w:ind w:left="100" w:right="117"/>
      </w:pPr>
      <w:r w:rsidRPr="00EA2741">
        <w:rPr>
          <w:spacing w:val="-1"/>
        </w:rPr>
        <w:t>Irrespective</w:t>
      </w:r>
      <w:r w:rsidRPr="00EA2741">
        <w:rPr>
          <w:spacing w:val="37"/>
        </w:rPr>
        <w:t xml:space="preserve"> </w:t>
      </w:r>
      <w:r w:rsidRPr="00EA2741">
        <w:rPr>
          <w:spacing w:val="-1"/>
        </w:rPr>
        <w:t>of</w:t>
      </w:r>
      <w:r w:rsidRPr="00EA2741">
        <w:rPr>
          <w:spacing w:val="38"/>
        </w:rPr>
        <w:t xml:space="preserve"> </w:t>
      </w:r>
      <w:r w:rsidRPr="00EA2741">
        <w:rPr>
          <w:spacing w:val="-1"/>
        </w:rPr>
        <w:t>transfer</w:t>
      </w:r>
      <w:r w:rsidRPr="00EA2741">
        <w:rPr>
          <w:spacing w:val="37"/>
        </w:rPr>
        <w:t xml:space="preserve"> </w:t>
      </w:r>
      <w:r w:rsidRPr="00EA2741">
        <w:t>of</w:t>
      </w:r>
      <w:r w:rsidRPr="00EA2741">
        <w:rPr>
          <w:spacing w:val="39"/>
        </w:rPr>
        <w:t xml:space="preserve"> </w:t>
      </w:r>
      <w:r w:rsidRPr="00EA2741">
        <w:rPr>
          <w:spacing w:val="-1"/>
        </w:rPr>
        <w:t>title</w:t>
      </w:r>
      <w:r w:rsidRPr="00EA2741">
        <w:rPr>
          <w:spacing w:val="38"/>
        </w:rPr>
        <w:t xml:space="preserve"> </w:t>
      </w:r>
      <w:r w:rsidRPr="00EA2741">
        <w:rPr>
          <w:spacing w:val="-1"/>
        </w:rPr>
        <w:t>in</w:t>
      </w:r>
      <w:r w:rsidRPr="00EA2741">
        <w:rPr>
          <w:spacing w:val="39"/>
        </w:rPr>
        <w:t xml:space="preserve"> </w:t>
      </w:r>
      <w:r w:rsidRPr="00EA2741">
        <w:rPr>
          <w:spacing w:val="-1"/>
        </w:rPr>
        <w:t>the</w:t>
      </w:r>
      <w:r w:rsidRPr="00EA2741">
        <w:rPr>
          <w:spacing w:val="38"/>
        </w:rPr>
        <w:t xml:space="preserve"> </w:t>
      </w:r>
      <w:r w:rsidRPr="00EA2741">
        <w:rPr>
          <w:spacing w:val="-1"/>
        </w:rPr>
        <w:t>Goods,</w:t>
      </w:r>
      <w:r w:rsidRPr="00EA2741">
        <w:rPr>
          <w:spacing w:val="38"/>
        </w:rPr>
        <w:t xml:space="preserve"> </w:t>
      </w:r>
      <w:r w:rsidRPr="00EA2741">
        <w:rPr>
          <w:spacing w:val="-1"/>
        </w:rPr>
        <w:t>SUBCONTRACTOR</w:t>
      </w:r>
      <w:r w:rsidRPr="00EA2741">
        <w:rPr>
          <w:spacing w:val="38"/>
        </w:rPr>
        <w:t xml:space="preserve"> </w:t>
      </w:r>
      <w:r w:rsidRPr="00EA2741">
        <w:rPr>
          <w:spacing w:val="-1"/>
        </w:rPr>
        <w:t>shall</w:t>
      </w:r>
      <w:r w:rsidRPr="00EA2741">
        <w:rPr>
          <w:spacing w:val="38"/>
        </w:rPr>
        <w:t xml:space="preserve"> </w:t>
      </w:r>
      <w:r w:rsidRPr="00EA2741">
        <w:rPr>
          <w:spacing w:val="-1"/>
        </w:rPr>
        <w:t>remain</w:t>
      </w:r>
      <w:r w:rsidRPr="00EA2741">
        <w:rPr>
          <w:spacing w:val="39"/>
        </w:rPr>
        <w:t xml:space="preserve"> </w:t>
      </w:r>
      <w:r w:rsidRPr="00EA2741">
        <w:rPr>
          <w:spacing w:val="-1"/>
        </w:rPr>
        <w:t>responsible</w:t>
      </w:r>
      <w:r w:rsidRPr="00EA2741">
        <w:rPr>
          <w:spacing w:val="38"/>
        </w:rPr>
        <w:t xml:space="preserve"> </w:t>
      </w:r>
      <w:r w:rsidRPr="00EA2741">
        <w:rPr>
          <w:spacing w:val="-1"/>
        </w:rPr>
        <w:t>for</w:t>
      </w:r>
      <w:r w:rsidRPr="00EA2741">
        <w:rPr>
          <w:spacing w:val="38"/>
        </w:rPr>
        <w:t xml:space="preserve"> </w:t>
      </w:r>
      <w:r w:rsidRPr="00EA2741">
        <w:rPr>
          <w:spacing w:val="-1"/>
        </w:rPr>
        <w:t>risk</w:t>
      </w:r>
      <w:r w:rsidRPr="00EA2741">
        <w:rPr>
          <w:spacing w:val="39"/>
        </w:rPr>
        <w:t xml:space="preserve"> </w:t>
      </w:r>
      <w:r w:rsidRPr="00EA2741">
        <w:rPr>
          <w:spacing w:val="-1"/>
        </w:rPr>
        <w:t>of</w:t>
      </w:r>
      <w:r w:rsidRPr="00EA2741">
        <w:rPr>
          <w:spacing w:val="38"/>
        </w:rPr>
        <w:t xml:space="preserve"> </w:t>
      </w:r>
      <w:r w:rsidRPr="00EA2741">
        <w:rPr>
          <w:spacing w:val="-1"/>
        </w:rPr>
        <w:t>loss</w:t>
      </w:r>
      <w:r w:rsidRPr="00EA2741">
        <w:rPr>
          <w:spacing w:val="37"/>
        </w:rPr>
        <w:t xml:space="preserve"> </w:t>
      </w:r>
      <w:r w:rsidRPr="00EA2741">
        <w:rPr>
          <w:spacing w:val="-1"/>
        </w:rPr>
        <w:t>or</w:t>
      </w:r>
      <w:r w:rsidRPr="00EA2741">
        <w:rPr>
          <w:spacing w:val="46"/>
        </w:rPr>
        <w:t xml:space="preserve"> </w:t>
      </w:r>
      <w:r w:rsidRPr="00EA2741">
        <w:rPr>
          <w:spacing w:val="-1"/>
        </w:rPr>
        <w:t>damage</w:t>
      </w:r>
      <w:r w:rsidRPr="00EA2741">
        <w:t xml:space="preserve"> </w:t>
      </w:r>
      <w:r w:rsidRPr="00EA2741">
        <w:rPr>
          <w:spacing w:val="-1"/>
        </w:rPr>
        <w:t>to</w:t>
      </w:r>
      <w:r w:rsidRPr="00EA2741">
        <w:rPr>
          <w:spacing w:val="1"/>
        </w:rPr>
        <w:t xml:space="preserve"> </w:t>
      </w:r>
      <w:r w:rsidRPr="00EA2741">
        <w:rPr>
          <w:spacing w:val="-1"/>
        </w:rPr>
        <w:t>work</w:t>
      </w:r>
      <w:r w:rsidRPr="00EA2741">
        <w:rPr>
          <w:spacing w:val="1"/>
        </w:rPr>
        <w:t xml:space="preserve"> </w:t>
      </w:r>
      <w:r w:rsidRPr="00EA2741">
        <w:rPr>
          <w:spacing w:val="-1"/>
        </w:rPr>
        <w:t>in progress and all Goods until Final Acceptance.</w:t>
      </w:r>
    </w:p>
    <w:p w14:paraId="4C70A225" w14:textId="77777777" w:rsidR="00D523F9" w:rsidRPr="00EA2741" w:rsidRDefault="00D523F9" w:rsidP="00D130AA">
      <w:pPr>
        <w:pStyle w:val="BodyText"/>
        <w:kinsoku w:val="0"/>
        <w:overflowPunct w:val="0"/>
        <w:spacing w:before="11"/>
        <w:ind w:left="0"/>
        <w:rPr>
          <w:sz w:val="19"/>
          <w:szCs w:val="19"/>
        </w:rPr>
      </w:pPr>
    </w:p>
    <w:p w14:paraId="18093B2A" w14:textId="77777777" w:rsidR="00D523F9" w:rsidRPr="00EA2741" w:rsidRDefault="00D523F9" w:rsidP="00D130AA">
      <w:pPr>
        <w:pStyle w:val="BodyText"/>
        <w:kinsoku w:val="0"/>
        <w:overflowPunct w:val="0"/>
        <w:ind w:left="100" w:right="117"/>
      </w:pPr>
      <w:r w:rsidRPr="00EA2741">
        <w:rPr>
          <w:spacing w:val="-1"/>
        </w:rPr>
        <w:t>SUBCONTRACTOR</w:t>
      </w:r>
      <w:r w:rsidRPr="00EA2741">
        <w:rPr>
          <w:spacing w:val="21"/>
        </w:rPr>
        <w:t xml:space="preserve"> </w:t>
      </w:r>
      <w:r w:rsidRPr="00EA2741">
        <w:rPr>
          <w:spacing w:val="-1"/>
        </w:rPr>
        <w:t>shall</w:t>
      </w:r>
      <w:r w:rsidRPr="00EA2741">
        <w:rPr>
          <w:spacing w:val="21"/>
        </w:rPr>
        <w:t xml:space="preserve"> </w:t>
      </w:r>
      <w:r w:rsidRPr="00EA2741">
        <w:rPr>
          <w:spacing w:val="-1"/>
        </w:rPr>
        <w:t>ensure</w:t>
      </w:r>
      <w:r w:rsidRPr="00EA2741">
        <w:rPr>
          <w:spacing w:val="21"/>
        </w:rPr>
        <w:t xml:space="preserve"> </w:t>
      </w:r>
      <w:r w:rsidRPr="00EA2741">
        <w:rPr>
          <w:spacing w:val="-1"/>
        </w:rPr>
        <w:t>that</w:t>
      </w:r>
      <w:r w:rsidRPr="00EA2741">
        <w:rPr>
          <w:spacing w:val="21"/>
        </w:rPr>
        <w:t xml:space="preserve"> </w:t>
      </w:r>
      <w:r w:rsidRPr="00EA2741">
        <w:t>the</w:t>
      </w:r>
      <w:r w:rsidRPr="00EA2741">
        <w:rPr>
          <w:spacing w:val="20"/>
        </w:rPr>
        <w:t xml:space="preserve"> </w:t>
      </w:r>
      <w:r w:rsidRPr="00EA2741">
        <w:rPr>
          <w:spacing w:val="-1"/>
        </w:rPr>
        <w:t>above</w:t>
      </w:r>
      <w:r w:rsidRPr="00EA2741">
        <w:rPr>
          <w:spacing w:val="20"/>
        </w:rPr>
        <w:t xml:space="preserve"> </w:t>
      </w:r>
      <w:r w:rsidRPr="00EA2741">
        <w:rPr>
          <w:spacing w:val="-1"/>
        </w:rPr>
        <w:t>provisions</w:t>
      </w:r>
      <w:r w:rsidRPr="00EA2741">
        <w:rPr>
          <w:spacing w:val="22"/>
        </w:rPr>
        <w:t xml:space="preserve"> </w:t>
      </w:r>
      <w:r w:rsidRPr="00EA2741">
        <w:rPr>
          <w:spacing w:val="-1"/>
        </w:rPr>
        <w:t>are</w:t>
      </w:r>
      <w:r w:rsidRPr="00EA2741">
        <w:rPr>
          <w:spacing w:val="21"/>
        </w:rPr>
        <w:t xml:space="preserve"> </w:t>
      </w:r>
      <w:r w:rsidRPr="00EA2741">
        <w:rPr>
          <w:spacing w:val="-1"/>
        </w:rPr>
        <w:t>imposed</w:t>
      </w:r>
      <w:r w:rsidRPr="00EA2741">
        <w:rPr>
          <w:spacing w:val="22"/>
        </w:rPr>
        <w:t xml:space="preserve"> </w:t>
      </w:r>
      <w:r w:rsidRPr="00EA2741">
        <w:rPr>
          <w:spacing w:val="-1"/>
        </w:rPr>
        <w:t>upon</w:t>
      </w:r>
      <w:r w:rsidRPr="00EA2741">
        <w:rPr>
          <w:spacing w:val="21"/>
        </w:rPr>
        <w:t xml:space="preserve"> </w:t>
      </w:r>
      <w:r w:rsidRPr="00EA2741">
        <w:rPr>
          <w:spacing w:val="-1"/>
        </w:rPr>
        <w:t>its</w:t>
      </w:r>
      <w:r w:rsidRPr="00EA2741">
        <w:rPr>
          <w:spacing w:val="21"/>
        </w:rPr>
        <w:t xml:space="preserve"> </w:t>
      </w:r>
      <w:r w:rsidRPr="00EA2741">
        <w:rPr>
          <w:spacing w:val="-1"/>
        </w:rPr>
        <w:t>suppliers</w:t>
      </w:r>
      <w:r w:rsidRPr="00EA2741">
        <w:rPr>
          <w:spacing w:val="22"/>
        </w:rPr>
        <w:t xml:space="preserve"> </w:t>
      </w:r>
      <w:r w:rsidRPr="00EA2741">
        <w:rPr>
          <w:spacing w:val="-1"/>
        </w:rPr>
        <w:t>and</w:t>
      </w:r>
      <w:r w:rsidRPr="00EA2741">
        <w:rPr>
          <w:spacing w:val="21"/>
        </w:rPr>
        <w:t xml:space="preserve"> </w:t>
      </w:r>
      <w:r w:rsidRPr="00EA2741">
        <w:rPr>
          <w:spacing w:val="-1"/>
        </w:rPr>
        <w:t>subcontractors</w:t>
      </w:r>
      <w:r w:rsidRPr="00EA2741">
        <w:rPr>
          <w:spacing w:val="21"/>
        </w:rPr>
        <w:t xml:space="preserve"> </w:t>
      </w:r>
      <w:r w:rsidRPr="00EA2741">
        <w:rPr>
          <w:spacing w:val="-1"/>
        </w:rPr>
        <w:t>of</w:t>
      </w:r>
      <w:r w:rsidRPr="00EA2741">
        <w:rPr>
          <w:spacing w:val="54"/>
        </w:rPr>
        <w:t xml:space="preserve"> </w:t>
      </w:r>
      <w:r w:rsidRPr="00EA2741">
        <w:rPr>
          <w:spacing w:val="-1"/>
        </w:rPr>
        <w:t>any</w:t>
      </w:r>
      <w:r w:rsidRPr="00EA2741">
        <w:rPr>
          <w:spacing w:val="8"/>
        </w:rPr>
        <w:t xml:space="preserve"> </w:t>
      </w:r>
      <w:r w:rsidRPr="00EA2741">
        <w:rPr>
          <w:spacing w:val="-1"/>
        </w:rPr>
        <w:t>tier</w:t>
      </w:r>
      <w:r w:rsidRPr="00EA2741">
        <w:rPr>
          <w:spacing w:val="8"/>
        </w:rPr>
        <w:t xml:space="preserve"> </w:t>
      </w:r>
      <w:r w:rsidRPr="00EA2741">
        <w:rPr>
          <w:spacing w:val="-1"/>
        </w:rPr>
        <w:t>and</w:t>
      </w:r>
      <w:r w:rsidRPr="00EA2741">
        <w:rPr>
          <w:spacing w:val="9"/>
        </w:rPr>
        <w:t xml:space="preserve"> </w:t>
      </w:r>
      <w:r w:rsidRPr="00EA2741">
        <w:rPr>
          <w:spacing w:val="-1"/>
        </w:rPr>
        <w:t>shall</w:t>
      </w:r>
      <w:r w:rsidRPr="00EA2741">
        <w:rPr>
          <w:spacing w:val="8"/>
        </w:rPr>
        <w:t xml:space="preserve"> </w:t>
      </w:r>
      <w:r w:rsidRPr="00EA2741">
        <w:rPr>
          <w:spacing w:val="-1"/>
        </w:rPr>
        <w:t>execute</w:t>
      </w:r>
      <w:r w:rsidRPr="00EA2741">
        <w:rPr>
          <w:spacing w:val="8"/>
        </w:rPr>
        <w:t xml:space="preserve"> </w:t>
      </w:r>
      <w:r w:rsidRPr="00EA2741">
        <w:rPr>
          <w:spacing w:val="-1"/>
        </w:rPr>
        <w:t>all</w:t>
      </w:r>
      <w:r w:rsidRPr="00EA2741">
        <w:rPr>
          <w:spacing w:val="8"/>
        </w:rPr>
        <w:t xml:space="preserve"> </w:t>
      </w:r>
      <w:r w:rsidRPr="00EA2741">
        <w:rPr>
          <w:spacing w:val="-1"/>
        </w:rPr>
        <w:t>documents</w:t>
      </w:r>
      <w:r w:rsidRPr="00EA2741">
        <w:rPr>
          <w:spacing w:val="8"/>
        </w:rPr>
        <w:t xml:space="preserve"> </w:t>
      </w:r>
      <w:r w:rsidRPr="00EA2741">
        <w:rPr>
          <w:spacing w:val="-1"/>
        </w:rPr>
        <w:t>and</w:t>
      </w:r>
      <w:r w:rsidRPr="00EA2741">
        <w:rPr>
          <w:spacing w:val="8"/>
        </w:rPr>
        <w:t xml:space="preserve"> </w:t>
      </w:r>
      <w:r w:rsidRPr="00EA2741">
        <w:rPr>
          <w:spacing w:val="-1"/>
        </w:rPr>
        <w:t>take</w:t>
      </w:r>
      <w:r w:rsidRPr="00EA2741">
        <w:rPr>
          <w:spacing w:val="8"/>
        </w:rPr>
        <w:t xml:space="preserve"> </w:t>
      </w:r>
      <w:r w:rsidRPr="00EA2741">
        <w:rPr>
          <w:spacing w:val="-1"/>
        </w:rPr>
        <w:t>all</w:t>
      </w:r>
      <w:r w:rsidRPr="00EA2741">
        <w:rPr>
          <w:spacing w:val="8"/>
        </w:rPr>
        <w:t xml:space="preserve"> </w:t>
      </w:r>
      <w:r w:rsidRPr="00EA2741">
        <w:rPr>
          <w:spacing w:val="-1"/>
        </w:rPr>
        <w:t>steps</w:t>
      </w:r>
      <w:r w:rsidRPr="00EA2741">
        <w:rPr>
          <w:spacing w:val="8"/>
        </w:rPr>
        <w:t xml:space="preserve"> </w:t>
      </w:r>
      <w:r w:rsidRPr="00EA2741">
        <w:rPr>
          <w:spacing w:val="-1"/>
        </w:rPr>
        <w:t>necessary</w:t>
      </w:r>
      <w:r w:rsidRPr="00EA2741">
        <w:rPr>
          <w:spacing w:val="8"/>
        </w:rPr>
        <w:t xml:space="preserve"> </w:t>
      </w:r>
      <w:r w:rsidRPr="00EA2741">
        <w:t>or</w:t>
      </w:r>
      <w:r w:rsidRPr="00EA2741">
        <w:rPr>
          <w:spacing w:val="8"/>
        </w:rPr>
        <w:t xml:space="preserve"> </w:t>
      </w:r>
      <w:r w:rsidRPr="00EA2741">
        <w:rPr>
          <w:spacing w:val="-1"/>
        </w:rPr>
        <w:t>required</w:t>
      </w:r>
      <w:r w:rsidRPr="00EA2741">
        <w:rPr>
          <w:spacing w:val="8"/>
        </w:rPr>
        <w:t xml:space="preserve"> </w:t>
      </w:r>
      <w:r w:rsidRPr="00EA2741">
        <w:t>by</w:t>
      </w:r>
      <w:r w:rsidRPr="00EA2741">
        <w:rPr>
          <w:spacing w:val="8"/>
        </w:rPr>
        <w:t xml:space="preserve"> </w:t>
      </w:r>
      <w:r w:rsidRPr="00EA2741">
        <w:rPr>
          <w:spacing w:val="-1"/>
        </w:rPr>
        <w:t>CONTRACTOR</w:t>
      </w:r>
      <w:r w:rsidRPr="00EA2741">
        <w:rPr>
          <w:spacing w:val="8"/>
        </w:rPr>
        <w:t xml:space="preserve"> </w:t>
      </w:r>
      <w:r w:rsidRPr="00EA2741">
        <w:rPr>
          <w:spacing w:val="-1"/>
        </w:rPr>
        <w:t>to</w:t>
      </w:r>
      <w:r w:rsidRPr="00EA2741">
        <w:rPr>
          <w:spacing w:val="9"/>
        </w:rPr>
        <w:t xml:space="preserve"> </w:t>
      </w:r>
      <w:r w:rsidRPr="00EA2741">
        <w:rPr>
          <w:spacing w:val="-1"/>
        </w:rPr>
        <w:t>vest</w:t>
      </w:r>
      <w:r w:rsidRPr="00EA2741">
        <w:rPr>
          <w:spacing w:val="8"/>
        </w:rPr>
        <w:t xml:space="preserve"> </w:t>
      </w:r>
      <w:r w:rsidRPr="00EA2741">
        <w:rPr>
          <w:spacing w:val="-1"/>
        </w:rPr>
        <w:t>title</w:t>
      </w:r>
      <w:r w:rsidRPr="00EA2741">
        <w:rPr>
          <w:spacing w:val="8"/>
        </w:rPr>
        <w:t xml:space="preserve"> </w:t>
      </w:r>
      <w:r w:rsidRPr="00EA2741">
        <w:rPr>
          <w:spacing w:val="-1"/>
        </w:rPr>
        <w:t>as</w:t>
      </w:r>
      <w:r w:rsidRPr="00EA2741">
        <w:rPr>
          <w:spacing w:val="50"/>
        </w:rPr>
        <w:t xml:space="preserve"> </w:t>
      </w:r>
      <w:r w:rsidRPr="00EA2741">
        <w:rPr>
          <w:spacing w:val="-1"/>
        </w:rPr>
        <w:t xml:space="preserve">CONTRACTOR may </w:t>
      </w:r>
      <w:r w:rsidRPr="00EA2741">
        <w:t>direct.</w:t>
      </w:r>
    </w:p>
    <w:p w14:paraId="352F65F1" w14:textId="77777777" w:rsidR="00D523F9" w:rsidRPr="00EA2741" w:rsidRDefault="00D523F9" w:rsidP="00D130AA">
      <w:pPr>
        <w:pStyle w:val="BodyText"/>
        <w:kinsoku w:val="0"/>
        <w:overflowPunct w:val="0"/>
        <w:spacing w:before="11"/>
        <w:ind w:left="0"/>
        <w:rPr>
          <w:sz w:val="19"/>
          <w:szCs w:val="19"/>
        </w:rPr>
      </w:pPr>
    </w:p>
    <w:p w14:paraId="7666A46A" w14:textId="77777777" w:rsidR="00D523F9" w:rsidRPr="00EA2741" w:rsidRDefault="00D523F9" w:rsidP="00D130AA">
      <w:pPr>
        <w:pStyle w:val="BodyText"/>
        <w:kinsoku w:val="0"/>
        <w:overflowPunct w:val="0"/>
        <w:ind w:left="100" w:right="115"/>
        <w:rPr>
          <w:spacing w:val="-1"/>
        </w:rPr>
      </w:pPr>
      <w:r w:rsidRPr="00EA2741">
        <w:rPr>
          <w:spacing w:val="-1"/>
        </w:rPr>
        <w:t>Title</w:t>
      </w:r>
      <w:r w:rsidRPr="00EA2741">
        <w:rPr>
          <w:spacing w:val="8"/>
        </w:rPr>
        <w:t xml:space="preserve"> </w:t>
      </w:r>
      <w:r w:rsidRPr="00EA2741">
        <w:rPr>
          <w:spacing w:val="-1"/>
        </w:rPr>
        <w:t>to</w:t>
      </w:r>
      <w:r w:rsidRPr="00EA2741">
        <w:rPr>
          <w:spacing w:val="9"/>
        </w:rPr>
        <w:t xml:space="preserve"> </w:t>
      </w:r>
      <w:r w:rsidRPr="00EA2741">
        <w:rPr>
          <w:spacing w:val="-1"/>
        </w:rPr>
        <w:t>standard</w:t>
      </w:r>
      <w:r w:rsidRPr="00EA2741">
        <w:rPr>
          <w:spacing w:val="8"/>
        </w:rPr>
        <w:t xml:space="preserve"> </w:t>
      </w:r>
      <w:r w:rsidRPr="00EA2741">
        <w:rPr>
          <w:spacing w:val="-1"/>
        </w:rPr>
        <w:t>Goods</w:t>
      </w:r>
      <w:r w:rsidRPr="00EA2741">
        <w:rPr>
          <w:spacing w:val="7"/>
        </w:rPr>
        <w:t xml:space="preserve"> </w:t>
      </w:r>
      <w:r w:rsidRPr="00EA2741">
        <w:t>of</w:t>
      </w:r>
      <w:r w:rsidRPr="00EA2741">
        <w:rPr>
          <w:spacing w:val="9"/>
        </w:rPr>
        <w:t xml:space="preserve"> </w:t>
      </w:r>
      <w:r w:rsidRPr="00EA2741">
        <w:rPr>
          <w:spacing w:val="-1"/>
        </w:rPr>
        <w:t>the</w:t>
      </w:r>
      <w:r w:rsidRPr="00EA2741">
        <w:rPr>
          <w:spacing w:val="8"/>
        </w:rPr>
        <w:t xml:space="preserve"> </w:t>
      </w:r>
      <w:r w:rsidRPr="00EA2741">
        <w:rPr>
          <w:spacing w:val="-1"/>
        </w:rPr>
        <w:t>type</w:t>
      </w:r>
      <w:r w:rsidRPr="00EA2741">
        <w:rPr>
          <w:spacing w:val="8"/>
        </w:rPr>
        <w:t xml:space="preserve"> </w:t>
      </w:r>
      <w:r w:rsidRPr="00EA2741">
        <w:rPr>
          <w:spacing w:val="-1"/>
        </w:rPr>
        <w:t>usually</w:t>
      </w:r>
      <w:r w:rsidRPr="00EA2741">
        <w:rPr>
          <w:spacing w:val="8"/>
        </w:rPr>
        <w:t xml:space="preserve"> </w:t>
      </w:r>
      <w:r w:rsidRPr="00EA2741">
        <w:rPr>
          <w:spacing w:val="-1"/>
        </w:rPr>
        <w:t>bought</w:t>
      </w:r>
      <w:r w:rsidRPr="00EA2741">
        <w:rPr>
          <w:spacing w:val="8"/>
        </w:rPr>
        <w:t xml:space="preserve"> </w:t>
      </w:r>
      <w:r w:rsidRPr="00EA2741">
        <w:rPr>
          <w:spacing w:val="-1"/>
        </w:rPr>
        <w:t>in</w:t>
      </w:r>
      <w:r w:rsidRPr="00EA2741">
        <w:rPr>
          <w:spacing w:val="8"/>
        </w:rPr>
        <w:t xml:space="preserve"> </w:t>
      </w:r>
      <w:r w:rsidRPr="00EA2741">
        <w:rPr>
          <w:spacing w:val="-1"/>
        </w:rPr>
        <w:t>bulk</w:t>
      </w:r>
      <w:r w:rsidRPr="00EA2741">
        <w:rPr>
          <w:spacing w:val="9"/>
        </w:rPr>
        <w:t xml:space="preserve"> </w:t>
      </w:r>
      <w:r w:rsidRPr="00EA2741">
        <w:rPr>
          <w:spacing w:val="-1"/>
        </w:rPr>
        <w:t>such</w:t>
      </w:r>
      <w:r w:rsidRPr="00EA2741">
        <w:rPr>
          <w:spacing w:val="8"/>
        </w:rPr>
        <w:t xml:space="preserve"> </w:t>
      </w:r>
      <w:r w:rsidRPr="00EA2741">
        <w:rPr>
          <w:spacing w:val="-1"/>
        </w:rPr>
        <w:t>as</w:t>
      </w:r>
      <w:r w:rsidRPr="00EA2741">
        <w:rPr>
          <w:spacing w:val="8"/>
        </w:rPr>
        <w:t xml:space="preserve"> </w:t>
      </w:r>
      <w:r w:rsidRPr="00EA2741">
        <w:rPr>
          <w:spacing w:val="-1"/>
        </w:rPr>
        <w:t>reinforcement</w:t>
      </w:r>
      <w:r w:rsidRPr="00EA2741">
        <w:rPr>
          <w:spacing w:val="8"/>
        </w:rPr>
        <w:t xml:space="preserve"> </w:t>
      </w:r>
      <w:r w:rsidRPr="00EA2741">
        <w:rPr>
          <w:spacing w:val="-1"/>
        </w:rPr>
        <w:t>bars,</w:t>
      </w:r>
      <w:r w:rsidRPr="00EA2741">
        <w:rPr>
          <w:spacing w:val="7"/>
        </w:rPr>
        <w:t xml:space="preserve"> </w:t>
      </w:r>
      <w:r w:rsidRPr="00EA2741">
        <w:rPr>
          <w:spacing w:val="-1"/>
        </w:rPr>
        <w:t>piping</w:t>
      </w:r>
      <w:r w:rsidRPr="00EA2741">
        <w:rPr>
          <w:spacing w:val="9"/>
        </w:rPr>
        <w:t xml:space="preserve"> </w:t>
      </w:r>
      <w:r w:rsidRPr="00EA2741">
        <w:rPr>
          <w:spacing w:val="-2"/>
        </w:rPr>
        <w:t>materials,</w:t>
      </w:r>
      <w:r w:rsidRPr="00EA2741">
        <w:rPr>
          <w:spacing w:val="10"/>
        </w:rPr>
        <w:t xml:space="preserve"> </w:t>
      </w:r>
      <w:r w:rsidRPr="00EA2741">
        <w:rPr>
          <w:spacing w:val="-1"/>
        </w:rPr>
        <w:t>non-tagged</w:t>
      </w:r>
      <w:r w:rsidRPr="00EA2741">
        <w:rPr>
          <w:spacing w:val="76"/>
        </w:rPr>
        <w:t xml:space="preserve"> </w:t>
      </w:r>
      <w:r w:rsidRPr="00EA2741">
        <w:rPr>
          <w:spacing w:val="-1"/>
        </w:rPr>
        <w:t>instruments</w:t>
      </w:r>
      <w:r w:rsidRPr="00EA2741">
        <w:rPr>
          <w:spacing w:val="14"/>
        </w:rPr>
        <w:t xml:space="preserve"> </w:t>
      </w:r>
      <w:r w:rsidRPr="00EA2741">
        <w:rPr>
          <w:spacing w:val="-1"/>
        </w:rPr>
        <w:t>and</w:t>
      </w:r>
      <w:r w:rsidRPr="00EA2741">
        <w:rPr>
          <w:spacing w:val="15"/>
        </w:rPr>
        <w:t xml:space="preserve"> </w:t>
      </w:r>
      <w:r w:rsidRPr="00EA2741">
        <w:rPr>
          <w:spacing w:val="-1"/>
        </w:rPr>
        <w:t>instrument</w:t>
      </w:r>
      <w:r w:rsidRPr="00EA2741">
        <w:rPr>
          <w:spacing w:val="14"/>
        </w:rPr>
        <w:t xml:space="preserve"> </w:t>
      </w:r>
      <w:r w:rsidRPr="00EA2741">
        <w:rPr>
          <w:spacing w:val="-1"/>
        </w:rPr>
        <w:t>installation</w:t>
      </w:r>
      <w:r w:rsidRPr="00EA2741">
        <w:rPr>
          <w:spacing w:val="15"/>
        </w:rPr>
        <w:t xml:space="preserve"> </w:t>
      </w:r>
      <w:r w:rsidRPr="00EA2741">
        <w:rPr>
          <w:spacing w:val="-1"/>
        </w:rPr>
        <w:t>material,</w:t>
      </w:r>
      <w:r w:rsidRPr="00EA2741">
        <w:rPr>
          <w:spacing w:val="14"/>
        </w:rPr>
        <w:t xml:space="preserve"> </w:t>
      </w:r>
      <w:r w:rsidRPr="00EA2741">
        <w:rPr>
          <w:spacing w:val="-1"/>
        </w:rPr>
        <w:t>cable</w:t>
      </w:r>
      <w:r w:rsidRPr="00EA2741">
        <w:rPr>
          <w:spacing w:val="14"/>
        </w:rPr>
        <w:t xml:space="preserve"> </w:t>
      </w:r>
      <w:r w:rsidRPr="00EA2741">
        <w:rPr>
          <w:spacing w:val="-1"/>
        </w:rPr>
        <w:t>and</w:t>
      </w:r>
      <w:r w:rsidRPr="00EA2741">
        <w:rPr>
          <w:spacing w:val="15"/>
        </w:rPr>
        <w:t xml:space="preserve"> </w:t>
      </w:r>
      <w:r w:rsidRPr="00EA2741">
        <w:rPr>
          <w:spacing w:val="-1"/>
        </w:rPr>
        <w:t>similar</w:t>
      </w:r>
      <w:r w:rsidRPr="00EA2741">
        <w:rPr>
          <w:spacing w:val="14"/>
        </w:rPr>
        <w:t xml:space="preserve"> </w:t>
      </w:r>
      <w:r w:rsidRPr="00EA2741">
        <w:rPr>
          <w:spacing w:val="-1"/>
        </w:rPr>
        <w:t>items</w:t>
      </w:r>
      <w:r w:rsidRPr="00EA2741">
        <w:rPr>
          <w:spacing w:val="16"/>
        </w:rPr>
        <w:t xml:space="preserve"> </w:t>
      </w:r>
      <w:r w:rsidRPr="00EA2741">
        <w:rPr>
          <w:spacing w:val="-1"/>
        </w:rPr>
        <w:t>which</w:t>
      </w:r>
      <w:r w:rsidRPr="00EA2741">
        <w:rPr>
          <w:spacing w:val="15"/>
        </w:rPr>
        <w:t xml:space="preserve"> </w:t>
      </w:r>
      <w:r w:rsidRPr="00EA2741">
        <w:rPr>
          <w:spacing w:val="-1"/>
        </w:rPr>
        <w:t>are</w:t>
      </w:r>
      <w:r w:rsidRPr="00EA2741">
        <w:rPr>
          <w:spacing w:val="13"/>
        </w:rPr>
        <w:t xml:space="preserve"> </w:t>
      </w:r>
      <w:r w:rsidRPr="00EA2741">
        <w:t>not</w:t>
      </w:r>
      <w:r w:rsidRPr="00EA2741">
        <w:rPr>
          <w:spacing w:val="13"/>
        </w:rPr>
        <w:t xml:space="preserve"> </w:t>
      </w:r>
      <w:r w:rsidRPr="00EA2741">
        <w:rPr>
          <w:spacing w:val="-1"/>
        </w:rPr>
        <w:t>incorporated</w:t>
      </w:r>
      <w:r w:rsidRPr="00EA2741">
        <w:rPr>
          <w:spacing w:val="15"/>
        </w:rPr>
        <w:t xml:space="preserve"> </w:t>
      </w:r>
      <w:r w:rsidRPr="00EA2741">
        <w:rPr>
          <w:spacing w:val="-1"/>
        </w:rPr>
        <w:t>into</w:t>
      </w:r>
      <w:r w:rsidRPr="00EA2741">
        <w:rPr>
          <w:spacing w:val="15"/>
        </w:rPr>
        <w:t xml:space="preserve"> </w:t>
      </w:r>
      <w:r w:rsidRPr="00EA2741">
        <w:rPr>
          <w:spacing w:val="-1"/>
        </w:rPr>
        <w:t>the</w:t>
      </w:r>
      <w:r w:rsidRPr="00EA2741">
        <w:rPr>
          <w:spacing w:val="13"/>
        </w:rPr>
        <w:t xml:space="preserve"> </w:t>
      </w:r>
      <w:r w:rsidRPr="00EA2741">
        <w:rPr>
          <w:spacing w:val="-1"/>
        </w:rPr>
        <w:t>Work</w:t>
      </w:r>
      <w:r w:rsidRPr="00EA2741">
        <w:rPr>
          <w:spacing w:val="54"/>
        </w:rPr>
        <w:t xml:space="preserve"> </w:t>
      </w:r>
      <w:r w:rsidRPr="00EA2741">
        <w:rPr>
          <w:spacing w:val="-1"/>
        </w:rPr>
        <w:t>shall</w:t>
      </w:r>
      <w:r w:rsidRPr="00EA2741">
        <w:rPr>
          <w:spacing w:val="15"/>
        </w:rPr>
        <w:t xml:space="preserve"> </w:t>
      </w:r>
      <w:r w:rsidRPr="00EA2741">
        <w:rPr>
          <w:spacing w:val="-1"/>
        </w:rPr>
        <w:t>revert</w:t>
      </w:r>
      <w:r w:rsidRPr="00EA2741">
        <w:rPr>
          <w:spacing w:val="15"/>
        </w:rPr>
        <w:t xml:space="preserve"> </w:t>
      </w:r>
      <w:r w:rsidRPr="00EA2741">
        <w:rPr>
          <w:spacing w:val="-1"/>
        </w:rPr>
        <w:t>to</w:t>
      </w:r>
      <w:r w:rsidRPr="00EA2741">
        <w:rPr>
          <w:spacing w:val="16"/>
        </w:rPr>
        <w:t xml:space="preserve"> </w:t>
      </w:r>
      <w:r w:rsidRPr="00EA2741">
        <w:rPr>
          <w:spacing w:val="-1"/>
        </w:rPr>
        <w:t>SUBCONTRACTOR</w:t>
      </w:r>
      <w:r w:rsidRPr="00EA2741">
        <w:rPr>
          <w:spacing w:val="15"/>
        </w:rPr>
        <w:t xml:space="preserve"> </w:t>
      </w:r>
      <w:r w:rsidRPr="00EA2741">
        <w:rPr>
          <w:spacing w:val="-1"/>
        </w:rPr>
        <w:t>upon</w:t>
      </w:r>
      <w:r w:rsidRPr="00EA2741">
        <w:rPr>
          <w:spacing w:val="16"/>
        </w:rPr>
        <w:t xml:space="preserve"> </w:t>
      </w:r>
      <w:r w:rsidRPr="00EA2741">
        <w:rPr>
          <w:spacing w:val="-1"/>
        </w:rPr>
        <w:t>agreement</w:t>
      </w:r>
      <w:r w:rsidRPr="00EA2741">
        <w:rPr>
          <w:spacing w:val="15"/>
        </w:rPr>
        <w:t xml:space="preserve"> </w:t>
      </w:r>
      <w:r w:rsidRPr="00EA2741">
        <w:t>by</w:t>
      </w:r>
      <w:r w:rsidRPr="00EA2741">
        <w:rPr>
          <w:spacing w:val="15"/>
        </w:rPr>
        <w:t xml:space="preserve"> </w:t>
      </w:r>
      <w:r w:rsidRPr="00EA2741">
        <w:t>the</w:t>
      </w:r>
      <w:r w:rsidRPr="00EA2741">
        <w:rPr>
          <w:spacing w:val="16"/>
        </w:rPr>
        <w:t xml:space="preserve"> </w:t>
      </w:r>
      <w:r w:rsidRPr="00EA2741">
        <w:rPr>
          <w:spacing w:val="-1"/>
        </w:rPr>
        <w:t>CONTRACTOR</w:t>
      </w:r>
      <w:r w:rsidRPr="00EA2741">
        <w:rPr>
          <w:spacing w:val="16"/>
        </w:rPr>
        <w:t xml:space="preserve"> </w:t>
      </w:r>
      <w:r w:rsidRPr="00EA2741">
        <w:t>that</w:t>
      </w:r>
      <w:r w:rsidRPr="00EA2741">
        <w:rPr>
          <w:spacing w:val="16"/>
        </w:rPr>
        <w:t xml:space="preserve"> </w:t>
      </w:r>
      <w:r w:rsidRPr="00EA2741">
        <w:rPr>
          <w:spacing w:val="-1"/>
        </w:rPr>
        <w:t>such</w:t>
      </w:r>
      <w:r w:rsidRPr="00EA2741">
        <w:rPr>
          <w:spacing w:val="15"/>
        </w:rPr>
        <w:t xml:space="preserve"> </w:t>
      </w:r>
      <w:r w:rsidRPr="00EA2741">
        <w:rPr>
          <w:spacing w:val="-1"/>
        </w:rPr>
        <w:t>Goods</w:t>
      </w:r>
      <w:r w:rsidRPr="00EA2741">
        <w:rPr>
          <w:spacing w:val="16"/>
        </w:rPr>
        <w:t xml:space="preserve"> </w:t>
      </w:r>
      <w:r w:rsidRPr="00EA2741">
        <w:t>are</w:t>
      </w:r>
      <w:r w:rsidRPr="00EA2741">
        <w:rPr>
          <w:spacing w:val="16"/>
        </w:rPr>
        <w:t xml:space="preserve"> </w:t>
      </w:r>
      <w:r w:rsidRPr="00EA2741">
        <w:t>not</w:t>
      </w:r>
      <w:r w:rsidRPr="00EA2741">
        <w:rPr>
          <w:spacing w:val="14"/>
        </w:rPr>
        <w:t xml:space="preserve"> </w:t>
      </w:r>
      <w:r w:rsidRPr="00EA2741">
        <w:t>required</w:t>
      </w:r>
      <w:r w:rsidRPr="00EA2741">
        <w:rPr>
          <w:spacing w:val="14"/>
        </w:rPr>
        <w:t xml:space="preserve"> </w:t>
      </w:r>
      <w:r w:rsidRPr="00EA2741">
        <w:t>for</w:t>
      </w:r>
      <w:r w:rsidRPr="00EA2741">
        <w:rPr>
          <w:spacing w:val="43"/>
        </w:rPr>
        <w:t xml:space="preserve"> </w:t>
      </w:r>
      <w:r w:rsidRPr="00EA2741">
        <w:t>the</w:t>
      </w:r>
      <w:r w:rsidRPr="00EA2741">
        <w:rPr>
          <w:spacing w:val="-1"/>
        </w:rPr>
        <w:t xml:space="preserve"> Work.</w:t>
      </w:r>
    </w:p>
    <w:p w14:paraId="5ABE7CDA" w14:textId="77777777" w:rsidR="00D523F9" w:rsidRPr="00EA2741" w:rsidRDefault="00D523F9">
      <w:pPr>
        <w:pStyle w:val="BodyText"/>
        <w:kinsoku w:val="0"/>
        <w:overflowPunct w:val="0"/>
        <w:spacing w:before="3"/>
        <w:ind w:left="0"/>
      </w:pPr>
    </w:p>
    <w:p w14:paraId="58C8AB42" w14:textId="77777777" w:rsidR="00D523F9" w:rsidRPr="00EA2741" w:rsidRDefault="00D523F9">
      <w:pPr>
        <w:pStyle w:val="Heading1"/>
        <w:numPr>
          <w:ilvl w:val="0"/>
          <w:numId w:val="12"/>
        </w:numPr>
        <w:tabs>
          <w:tab w:val="left" w:pos="821"/>
        </w:tabs>
        <w:kinsoku w:val="0"/>
        <w:overflowPunct w:val="0"/>
        <w:ind w:left="820" w:hanging="720"/>
        <w:jc w:val="both"/>
        <w:rPr>
          <w:b w:val="0"/>
          <w:bCs w:val="0"/>
        </w:rPr>
      </w:pPr>
      <w:bookmarkStart w:id="649" w:name="_Toc170719995"/>
      <w:r w:rsidRPr="00EA2741">
        <w:rPr>
          <w:spacing w:val="-1"/>
        </w:rPr>
        <w:t>COMPONENT WARRANTIES</w:t>
      </w:r>
      <w:bookmarkEnd w:id="649"/>
    </w:p>
    <w:p w14:paraId="255EEAAE" w14:textId="77777777" w:rsidR="00D523F9" w:rsidRPr="00EA2741" w:rsidRDefault="00D523F9">
      <w:pPr>
        <w:pStyle w:val="BodyText"/>
        <w:kinsoku w:val="0"/>
        <w:overflowPunct w:val="0"/>
        <w:spacing w:before="9"/>
        <w:ind w:left="0"/>
        <w:rPr>
          <w:b/>
          <w:bCs/>
          <w:sz w:val="19"/>
          <w:szCs w:val="19"/>
        </w:rPr>
      </w:pPr>
    </w:p>
    <w:p w14:paraId="455DD7AC" w14:textId="77777777" w:rsidR="00D523F9" w:rsidRPr="00EA2741" w:rsidRDefault="00D523F9" w:rsidP="00863211">
      <w:pPr>
        <w:pStyle w:val="BodyText"/>
        <w:kinsoku w:val="0"/>
        <w:overflowPunct w:val="0"/>
        <w:ind w:left="100" w:right="114"/>
      </w:pPr>
      <w:r w:rsidRPr="00EA2741">
        <w:rPr>
          <w:spacing w:val="-1"/>
        </w:rPr>
        <w:t>In</w:t>
      </w:r>
      <w:r w:rsidRPr="00EA2741">
        <w:rPr>
          <w:spacing w:val="27"/>
        </w:rPr>
        <w:t xml:space="preserve"> </w:t>
      </w:r>
      <w:r w:rsidRPr="00EA2741">
        <w:rPr>
          <w:spacing w:val="-1"/>
        </w:rPr>
        <w:t>addition</w:t>
      </w:r>
      <w:r w:rsidRPr="00EA2741">
        <w:rPr>
          <w:spacing w:val="27"/>
        </w:rPr>
        <w:t xml:space="preserve"> </w:t>
      </w:r>
      <w:r w:rsidRPr="00EA2741">
        <w:rPr>
          <w:spacing w:val="-1"/>
        </w:rPr>
        <w:t>to</w:t>
      </w:r>
      <w:r w:rsidRPr="00EA2741">
        <w:rPr>
          <w:spacing w:val="27"/>
        </w:rPr>
        <w:t xml:space="preserve"> </w:t>
      </w:r>
      <w:r w:rsidRPr="00EA2741">
        <w:rPr>
          <w:spacing w:val="-1"/>
        </w:rPr>
        <w:t>the</w:t>
      </w:r>
      <w:r w:rsidRPr="00EA2741">
        <w:rPr>
          <w:spacing w:val="26"/>
        </w:rPr>
        <w:t xml:space="preserve"> </w:t>
      </w:r>
      <w:r w:rsidRPr="00EA2741">
        <w:rPr>
          <w:spacing w:val="-1"/>
        </w:rPr>
        <w:t>General</w:t>
      </w:r>
      <w:r w:rsidRPr="00EA2741">
        <w:rPr>
          <w:spacing w:val="26"/>
        </w:rPr>
        <w:t xml:space="preserve"> </w:t>
      </w:r>
      <w:r w:rsidRPr="00EA2741">
        <w:rPr>
          <w:spacing w:val="-1"/>
        </w:rPr>
        <w:t>Provision</w:t>
      </w:r>
      <w:r w:rsidRPr="00EA2741">
        <w:rPr>
          <w:spacing w:val="27"/>
        </w:rPr>
        <w:t xml:space="preserve"> </w:t>
      </w:r>
      <w:r w:rsidRPr="00EA2741">
        <w:rPr>
          <w:spacing w:val="-1"/>
        </w:rPr>
        <w:t>titled</w:t>
      </w:r>
      <w:r w:rsidRPr="00EA2741">
        <w:rPr>
          <w:spacing w:val="27"/>
        </w:rPr>
        <w:t xml:space="preserve"> </w:t>
      </w:r>
      <w:r w:rsidRPr="00EA2741">
        <w:rPr>
          <w:spacing w:val="-1"/>
        </w:rPr>
        <w:t>"WARRANTY"</w:t>
      </w:r>
      <w:r w:rsidRPr="00EA2741">
        <w:rPr>
          <w:spacing w:val="26"/>
        </w:rPr>
        <w:t xml:space="preserve"> </w:t>
      </w:r>
      <w:r w:rsidRPr="00EA2741">
        <w:rPr>
          <w:spacing w:val="-1"/>
        </w:rPr>
        <w:t>SUBCONTRACTOR</w:t>
      </w:r>
      <w:r w:rsidRPr="00EA2741">
        <w:rPr>
          <w:spacing w:val="26"/>
        </w:rPr>
        <w:t xml:space="preserve"> </w:t>
      </w:r>
      <w:r w:rsidRPr="00EA2741">
        <w:rPr>
          <w:spacing w:val="-1"/>
        </w:rPr>
        <w:t>shall</w:t>
      </w:r>
      <w:r w:rsidRPr="00EA2741">
        <w:rPr>
          <w:spacing w:val="26"/>
        </w:rPr>
        <w:t xml:space="preserve"> </w:t>
      </w:r>
      <w:r w:rsidRPr="00EA2741">
        <w:rPr>
          <w:spacing w:val="-1"/>
        </w:rPr>
        <w:t>obtain</w:t>
      </w:r>
      <w:r w:rsidRPr="00EA2741">
        <w:rPr>
          <w:spacing w:val="27"/>
        </w:rPr>
        <w:t xml:space="preserve"> </w:t>
      </w:r>
      <w:r w:rsidRPr="00EA2741">
        <w:t>or</w:t>
      </w:r>
      <w:r w:rsidRPr="00EA2741">
        <w:rPr>
          <w:spacing w:val="26"/>
        </w:rPr>
        <w:t xml:space="preserve"> </w:t>
      </w:r>
      <w:r w:rsidRPr="00EA2741">
        <w:rPr>
          <w:spacing w:val="-1"/>
        </w:rPr>
        <w:t>provide,</w:t>
      </w:r>
      <w:r w:rsidRPr="00EA2741">
        <w:rPr>
          <w:spacing w:val="26"/>
        </w:rPr>
        <w:t xml:space="preserve"> </w:t>
      </w:r>
      <w:r w:rsidRPr="00EA2741">
        <w:rPr>
          <w:spacing w:val="-1"/>
        </w:rPr>
        <w:t>for</w:t>
      </w:r>
      <w:r w:rsidRPr="00EA2741">
        <w:rPr>
          <w:spacing w:val="26"/>
        </w:rPr>
        <w:t xml:space="preserve"> </w:t>
      </w:r>
      <w:r w:rsidRPr="00EA2741">
        <w:rPr>
          <w:spacing w:val="-1"/>
        </w:rPr>
        <w:t>the</w:t>
      </w:r>
      <w:r w:rsidRPr="00EA2741">
        <w:rPr>
          <w:spacing w:val="49"/>
        </w:rPr>
        <w:t xml:space="preserve"> </w:t>
      </w:r>
      <w:r w:rsidRPr="00EA2741">
        <w:rPr>
          <w:spacing w:val="-1"/>
        </w:rPr>
        <w:t>benefit</w:t>
      </w:r>
      <w:r w:rsidRPr="00EA2741">
        <w:rPr>
          <w:spacing w:val="18"/>
        </w:rPr>
        <w:t xml:space="preserve"> </w:t>
      </w:r>
      <w:r w:rsidRPr="00EA2741">
        <w:t>of</w:t>
      </w:r>
      <w:r w:rsidRPr="00EA2741">
        <w:rPr>
          <w:spacing w:val="18"/>
        </w:rPr>
        <w:t xml:space="preserve"> </w:t>
      </w:r>
      <w:r w:rsidRPr="00EA2741">
        <w:rPr>
          <w:spacing w:val="-1"/>
        </w:rPr>
        <w:t>CONTRACTOR,</w:t>
      </w:r>
      <w:r w:rsidRPr="00EA2741">
        <w:rPr>
          <w:spacing w:val="17"/>
        </w:rPr>
        <w:t xml:space="preserve"> </w:t>
      </w:r>
      <w:r w:rsidRPr="00EA2741">
        <w:t>the</w:t>
      </w:r>
      <w:r w:rsidRPr="00EA2741">
        <w:rPr>
          <w:spacing w:val="18"/>
        </w:rPr>
        <w:t xml:space="preserve"> </w:t>
      </w:r>
      <w:r w:rsidRPr="00EA2741">
        <w:rPr>
          <w:spacing w:val="-1"/>
        </w:rPr>
        <w:t>GOVERNMENT</w:t>
      </w:r>
      <w:r w:rsidRPr="00EA2741">
        <w:rPr>
          <w:spacing w:val="18"/>
        </w:rPr>
        <w:t xml:space="preserve"> </w:t>
      </w:r>
      <w:r w:rsidRPr="00EA2741">
        <w:t>and</w:t>
      </w:r>
      <w:r w:rsidRPr="00EA2741">
        <w:rPr>
          <w:spacing w:val="18"/>
        </w:rPr>
        <w:t xml:space="preserve"> </w:t>
      </w:r>
      <w:r w:rsidRPr="00EA2741">
        <w:t>their</w:t>
      </w:r>
      <w:r w:rsidRPr="00EA2741">
        <w:rPr>
          <w:spacing w:val="18"/>
        </w:rPr>
        <w:t xml:space="preserve"> </w:t>
      </w:r>
      <w:r w:rsidRPr="00EA2741">
        <w:rPr>
          <w:spacing w:val="-1"/>
        </w:rPr>
        <w:t>successors</w:t>
      </w:r>
      <w:r w:rsidRPr="00EA2741">
        <w:rPr>
          <w:spacing w:val="17"/>
        </w:rPr>
        <w:t xml:space="preserve"> </w:t>
      </w:r>
      <w:r w:rsidRPr="00EA2741">
        <w:t>in</w:t>
      </w:r>
      <w:r w:rsidRPr="00EA2741">
        <w:rPr>
          <w:spacing w:val="18"/>
        </w:rPr>
        <w:t xml:space="preserve"> </w:t>
      </w:r>
      <w:r w:rsidRPr="00EA2741">
        <w:t>interest,</w:t>
      </w:r>
      <w:r w:rsidRPr="00EA2741">
        <w:rPr>
          <w:spacing w:val="18"/>
        </w:rPr>
        <w:t xml:space="preserve"> </w:t>
      </w:r>
      <w:r w:rsidRPr="00EA2741">
        <w:rPr>
          <w:spacing w:val="-1"/>
        </w:rPr>
        <w:t>warranties</w:t>
      </w:r>
      <w:r w:rsidRPr="00EA2741">
        <w:rPr>
          <w:spacing w:val="18"/>
        </w:rPr>
        <w:t xml:space="preserve"> </w:t>
      </w:r>
      <w:r w:rsidRPr="00EA2741">
        <w:t>or</w:t>
      </w:r>
      <w:r w:rsidRPr="00EA2741">
        <w:rPr>
          <w:spacing w:val="17"/>
        </w:rPr>
        <w:t xml:space="preserve"> </w:t>
      </w:r>
      <w:r w:rsidRPr="00EA2741">
        <w:rPr>
          <w:spacing w:val="-1"/>
        </w:rPr>
        <w:t>guarantees</w:t>
      </w:r>
      <w:r w:rsidRPr="00EA2741">
        <w:rPr>
          <w:spacing w:val="18"/>
        </w:rPr>
        <w:t xml:space="preserve"> </w:t>
      </w:r>
      <w:r w:rsidRPr="00EA2741">
        <w:t>for</w:t>
      </w:r>
      <w:r w:rsidRPr="00EA2741">
        <w:rPr>
          <w:spacing w:val="18"/>
        </w:rPr>
        <w:t xml:space="preserve"> </w:t>
      </w:r>
      <w:r w:rsidRPr="00EA2741">
        <w:rPr>
          <w:spacing w:val="-1"/>
        </w:rPr>
        <w:t>the</w:t>
      </w:r>
      <w:r w:rsidRPr="00EA2741">
        <w:rPr>
          <w:spacing w:val="87"/>
        </w:rPr>
        <w:t xml:space="preserve"> </w:t>
      </w:r>
      <w:r w:rsidRPr="00EA2741">
        <w:rPr>
          <w:spacing w:val="-1"/>
        </w:rPr>
        <w:t>equipment,</w:t>
      </w:r>
      <w:r w:rsidRPr="00EA2741">
        <w:rPr>
          <w:spacing w:val="9"/>
        </w:rPr>
        <w:t xml:space="preserve"> </w:t>
      </w:r>
      <w:r w:rsidRPr="00EA2741">
        <w:rPr>
          <w:spacing w:val="-1"/>
        </w:rPr>
        <w:t>materials</w:t>
      </w:r>
      <w:r w:rsidRPr="00EA2741">
        <w:rPr>
          <w:spacing w:val="7"/>
        </w:rPr>
        <w:t xml:space="preserve"> </w:t>
      </w:r>
      <w:r w:rsidRPr="00EA2741">
        <w:t>and</w:t>
      </w:r>
      <w:r w:rsidRPr="00EA2741">
        <w:rPr>
          <w:spacing w:val="6"/>
        </w:rPr>
        <w:t xml:space="preserve"> </w:t>
      </w:r>
      <w:r w:rsidRPr="00EA2741">
        <w:rPr>
          <w:spacing w:val="-1"/>
        </w:rPr>
        <w:t>work</w:t>
      </w:r>
      <w:r w:rsidRPr="00EA2741">
        <w:rPr>
          <w:spacing w:val="8"/>
        </w:rPr>
        <w:t xml:space="preserve"> </w:t>
      </w:r>
      <w:r w:rsidRPr="00EA2741">
        <w:rPr>
          <w:spacing w:val="-1"/>
        </w:rPr>
        <w:t>furnished</w:t>
      </w:r>
      <w:r w:rsidRPr="00EA2741">
        <w:rPr>
          <w:spacing w:val="6"/>
        </w:rPr>
        <w:t xml:space="preserve"> </w:t>
      </w:r>
      <w:r w:rsidRPr="00EA2741">
        <w:t>by</w:t>
      </w:r>
      <w:r w:rsidRPr="00EA2741">
        <w:rPr>
          <w:spacing w:val="7"/>
        </w:rPr>
        <w:t xml:space="preserve"> </w:t>
      </w:r>
      <w:r w:rsidRPr="00EA2741">
        <w:rPr>
          <w:spacing w:val="-1"/>
        </w:rPr>
        <w:t>lower-tier</w:t>
      </w:r>
      <w:r w:rsidRPr="00EA2741">
        <w:rPr>
          <w:spacing w:val="7"/>
        </w:rPr>
        <w:t xml:space="preserve"> </w:t>
      </w:r>
      <w:r w:rsidRPr="00EA2741">
        <w:rPr>
          <w:spacing w:val="-1"/>
        </w:rPr>
        <w:t>subcontractors</w:t>
      </w:r>
      <w:r w:rsidRPr="00EA2741">
        <w:rPr>
          <w:spacing w:val="7"/>
        </w:rPr>
        <w:t xml:space="preserve"> </w:t>
      </w:r>
      <w:r w:rsidRPr="00EA2741">
        <w:rPr>
          <w:spacing w:val="-1"/>
        </w:rPr>
        <w:t>and</w:t>
      </w:r>
      <w:r w:rsidRPr="00EA2741">
        <w:rPr>
          <w:spacing w:val="7"/>
        </w:rPr>
        <w:t xml:space="preserve"> </w:t>
      </w:r>
      <w:r w:rsidRPr="00EA2741">
        <w:rPr>
          <w:spacing w:val="-1"/>
        </w:rPr>
        <w:t>suppliers.</w:t>
      </w:r>
      <w:r w:rsidRPr="00EA2741">
        <w:rPr>
          <w:spacing w:val="15"/>
        </w:rPr>
        <w:t xml:space="preserve"> </w:t>
      </w:r>
      <w:r w:rsidRPr="00EA2741">
        <w:rPr>
          <w:spacing w:val="-1"/>
        </w:rPr>
        <w:t>Such</w:t>
      </w:r>
      <w:r w:rsidRPr="00EA2741">
        <w:rPr>
          <w:spacing w:val="6"/>
        </w:rPr>
        <w:t xml:space="preserve"> </w:t>
      </w:r>
      <w:r w:rsidRPr="00EA2741">
        <w:rPr>
          <w:spacing w:val="-1"/>
        </w:rPr>
        <w:t>warranties</w:t>
      </w:r>
      <w:r w:rsidRPr="00EA2741">
        <w:rPr>
          <w:spacing w:val="7"/>
        </w:rPr>
        <w:t xml:space="preserve"> </w:t>
      </w:r>
      <w:r w:rsidRPr="00EA2741">
        <w:t>or</w:t>
      </w:r>
      <w:r w:rsidRPr="00EA2741">
        <w:rPr>
          <w:spacing w:val="6"/>
        </w:rPr>
        <w:t xml:space="preserve"> </w:t>
      </w:r>
      <w:r w:rsidRPr="00EA2741">
        <w:rPr>
          <w:spacing w:val="-1"/>
        </w:rPr>
        <w:t>guarantees</w:t>
      </w:r>
      <w:r w:rsidRPr="00EA2741">
        <w:rPr>
          <w:spacing w:val="81"/>
        </w:rPr>
        <w:t xml:space="preserve"> </w:t>
      </w:r>
      <w:r w:rsidRPr="00EA2741">
        <w:rPr>
          <w:spacing w:val="-1"/>
        </w:rPr>
        <w:t>are</w:t>
      </w:r>
      <w:r w:rsidRPr="00EA2741">
        <w:rPr>
          <w:spacing w:val="26"/>
        </w:rPr>
        <w:t xml:space="preserve"> </w:t>
      </w:r>
      <w:r w:rsidRPr="00EA2741">
        <w:rPr>
          <w:spacing w:val="-1"/>
        </w:rPr>
        <w:t>to</w:t>
      </w:r>
      <w:r w:rsidRPr="00EA2741">
        <w:rPr>
          <w:spacing w:val="27"/>
        </w:rPr>
        <w:t xml:space="preserve"> </w:t>
      </w:r>
      <w:r w:rsidRPr="00EA2741">
        <w:rPr>
          <w:spacing w:val="-1"/>
        </w:rPr>
        <w:t>run</w:t>
      </w:r>
      <w:r w:rsidRPr="00EA2741">
        <w:rPr>
          <w:spacing w:val="26"/>
        </w:rPr>
        <w:t xml:space="preserve"> </w:t>
      </w:r>
      <w:r w:rsidRPr="00EA2741">
        <w:rPr>
          <w:spacing w:val="-1"/>
        </w:rPr>
        <w:t>for</w:t>
      </w:r>
      <w:r w:rsidRPr="00EA2741">
        <w:rPr>
          <w:spacing w:val="25"/>
        </w:rPr>
        <w:t xml:space="preserve"> </w:t>
      </w:r>
      <w:r w:rsidRPr="00EA2741">
        <w:rPr>
          <w:spacing w:val="-1"/>
        </w:rPr>
        <w:t>the</w:t>
      </w:r>
      <w:r w:rsidRPr="00EA2741">
        <w:rPr>
          <w:spacing w:val="26"/>
        </w:rPr>
        <w:t xml:space="preserve"> </w:t>
      </w:r>
      <w:r w:rsidRPr="00EA2741">
        <w:rPr>
          <w:spacing w:val="-1"/>
        </w:rPr>
        <w:t>period</w:t>
      </w:r>
      <w:r w:rsidRPr="00EA2741">
        <w:rPr>
          <w:spacing w:val="27"/>
        </w:rPr>
        <w:t xml:space="preserve"> </w:t>
      </w:r>
      <w:r w:rsidRPr="00EA2741">
        <w:rPr>
          <w:spacing w:val="-1"/>
        </w:rPr>
        <w:t>set</w:t>
      </w:r>
      <w:r w:rsidRPr="00EA2741">
        <w:rPr>
          <w:spacing w:val="25"/>
        </w:rPr>
        <w:t xml:space="preserve"> </w:t>
      </w:r>
      <w:r w:rsidRPr="00EA2741">
        <w:rPr>
          <w:spacing w:val="-1"/>
        </w:rPr>
        <w:t>forth</w:t>
      </w:r>
      <w:r w:rsidRPr="00EA2741">
        <w:rPr>
          <w:spacing w:val="27"/>
        </w:rPr>
        <w:t xml:space="preserve"> </w:t>
      </w:r>
      <w:r w:rsidRPr="00EA2741">
        <w:rPr>
          <w:spacing w:val="-1"/>
        </w:rPr>
        <w:t>in</w:t>
      </w:r>
      <w:r w:rsidRPr="00EA2741">
        <w:rPr>
          <w:spacing w:val="27"/>
        </w:rPr>
        <w:t xml:space="preserve"> </w:t>
      </w:r>
      <w:r w:rsidRPr="00EA2741">
        <w:rPr>
          <w:spacing w:val="-1"/>
        </w:rPr>
        <w:t>the</w:t>
      </w:r>
      <w:r w:rsidRPr="00EA2741">
        <w:rPr>
          <w:spacing w:val="26"/>
        </w:rPr>
        <w:t xml:space="preserve"> </w:t>
      </w:r>
      <w:r w:rsidRPr="00EA2741">
        <w:rPr>
          <w:spacing w:val="-1"/>
        </w:rPr>
        <w:t>applicable</w:t>
      </w:r>
      <w:r w:rsidRPr="00EA2741">
        <w:rPr>
          <w:spacing w:val="26"/>
        </w:rPr>
        <w:t xml:space="preserve"> </w:t>
      </w:r>
      <w:r w:rsidRPr="00EA2741">
        <w:rPr>
          <w:spacing w:val="-1"/>
        </w:rPr>
        <w:t>specification</w:t>
      </w:r>
      <w:r w:rsidRPr="00EA2741">
        <w:rPr>
          <w:spacing w:val="27"/>
        </w:rPr>
        <w:t xml:space="preserve"> </w:t>
      </w:r>
      <w:r w:rsidRPr="00EA2741">
        <w:t>of</w:t>
      </w:r>
      <w:r w:rsidRPr="00EA2741">
        <w:rPr>
          <w:spacing w:val="27"/>
        </w:rPr>
        <w:t xml:space="preserve"> </w:t>
      </w:r>
      <w:r w:rsidRPr="00EA2741">
        <w:rPr>
          <w:spacing w:val="-1"/>
        </w:rPr>
        <w:t>this</w:t>
      </w:r>
      <w:r w:rsidRPr="00EA2741">
        <w:rPr>
          <w:spacing w:val="26"/>
        </w:rPr>
        <w:t xml:space="preserve"> </w:t>
      </w:r>
      <w:r w:rsidRPr="00EA2741">
        <w:rPr>
          <w:spacing w:val="-1"/>
        </w:rPr>
        <w:t>Subcontract</w:t>
      </w:r>
      <w:r w:rsidRPr="00EA2741">
        <w:rPr>
          <w:spacing w:val="25"/>
        </w:rPr>
        <w:t xml:space="preserve"> </w:t>
      </w:r>
      <w:r w:rsidRPr="00EA2741">
        <w:rPr>
          <w:spacing w:val="-1"/>
        </w:rPr>
        <w:t>or,</w:t>
      </w:r>
      <w:r w:rsidRPr="00EA2741">
        <w:rPr>
          <w:spacing w:val="26"/>
        </w:rPr>
        <w:t xml:space="preserve"> </w:t>
      </w:r>
      <w:r w:rsidRPr="00EA2741">
        <w:rPr>
          <w:spacing w:val="-1"/>
        </w:rPr>
        <w:t>when</w:t>
      </w:r>
      <w:r w:rsidRPr="00EA2741">
        <w:rPr>
          <w:spacing w:val="27"/>
        </w:rPr>
        <w:t xml:space="preserve"> </w:t>
      </w:r>
      <w:r w:rsidRPr="00EA2741">
        <w:rPr>
          <w:spacing w:val="-1"/>
        </w:rPr>
        <w:t>not</w:t>
      </w:r>
      <w:r w:rsidRPr="00EA2741">
        <w:rPr>
          <w:spacing w:val="26"/>
        </w:rPr>
        <w:t xml:space="preserve"> </w:t>
      </w:r>
      <w:r w:rsidRPr="00EA2741">
        <w:rPr>
          <w:spacing w:val="-1"/>
        </w:rPr>
        <w:t>specified,</w:t>
      </w:r>
      <w:r w:rsidRPr="00EA2741">
        <w:rPr>
          <w:spacing w:val="26"/>
        </w:rPr>
        <w:t xml:space="preserve"> </w:t>
      </w:r>
      <w:r w:rsidRPr="00EA2741">
        <w:rPr>
          <w:spacing w:val="-1"/>
        </w:rPr>
        <w:t>that</w:t>
      </w:r>
      <w:r w:rsidRPr="00EA2741">
        <w:rPr>
          <w:spacing w:val="52"/>
        </w:rPr>
        <w:t xml:space="preserve"> </w:t>
      </w:r>
      <w:r w:rsidRPr="00EA2741">
        <w:rPr>
          <w:spacing w:val="-1"/>
        </w:rPr>
        <w:t>period</w:t>
      </w:r>
      <w:r w:rsidRPr="00EA2741">
        <w:rPr>
          <w:spacing w:val="11"/>
        </w:rPr>
        <w:t xml:space="preserve"> </w:t>
      </w:r>
      <w:r w:rsidRPr="00EA2741">
        <w:rPr>
          <w:spacing w:val="-1"/>
        </w:rPr>
        <w:t>customarily</w:t>
      </w:r>
      <w:r w:rsidRPr="00EA2741">
        <w:rPr>
          <w:spacing w:val="11"/>
        </w:rPr>
        <w:t xml:space="preserve"> </w:t>
      </w:r>
      <w:r w:rsidRPr="00EA2741">
        <w:rPr>
          <w:spacing w:val="-1"/>
        </w:rPr>
        <w:t>provided</w:t>
      </w:r>
      <w:r w:rsidRPr="00EA2741">
        <w:rPr>
          <w:spacing w:val="11"/>
        </w:rPr>
        <w:t xml:space="preserve"> </w:t>
      </w:r>
      <w:r w:rsidRPr="00EA2741">
        <w:t>by</w:t>
      </w:r>
      <w:r w:rsidRPr="00EA2741">
        <w:rPr>
          <w:spacing w:val="11"/>
        </w:rPr>
        <w:t xml:space="preserve"> </w:t>
      </w:r>
      <w:r w:rsidRPr="00EA2741">
        <w:rPr>
          <w:spacing w:val="-1"/>
        </w:rPr>
        <w:t>the</w:t>
      </w:r>
      <w:r w:rsidRPr="00EA2741">
        <w:rPr>
          <w:spacing w:val="11"/>
        </w:rPr>
        <w:t xml:space="preserve"> </w:t>
      </w:r>
      <w:r w:rsidRPr="00EA2741">
        <w:rPr>
          <w:spacing w:val="-1"/>
        </w:rPr>
        <w:t>supplier.</w:t>
      </w:r>
      <w:r w:rsidRPr="00EA2741">
        <w:rPr>
          <w:spacing w:val="23"/>
        </w:rPr>
        <w:t xml:space="preserve"> </w:t>
      </w:r>
      <w:r w:rsidRPr="00EA2741">
        <w:rPr>
          <w:spacing w:val="-1"/>
        </w:rPr>
        <w:t>SUBCONTRACTOR</w:t>
      </w:r>
      <w:r w:rsidRPr="00EA2741">
        <w:rPr>
          <w:spacing w:val="11"/>
        </w:rPr>
        <w:t xml:space="preserve"> </w:t>
      </w:r>
      <w:r w:rsidRPr="00EA2741">
        <w:rPr>
          <w:spacing w:val="-1"/>
        </w:rPr>
        <w:t>shall</w:t>
      </w:r>
      <w:r w:rsidRPr="00EA2741">
        <w:rPr>
          <w:spacing w:val="12"/>
        </w:rPr>
        <w:t xml:space="preserve"> </w:t>
      </w:r>
      <w:r w:rsidRPr="00EA2741">
        <w:rPr>
          <w:spacing w:val="-1"/>
        </w:rPr>
        <w:t>use</w:t>
      </w:r>
      <w:r w:rsidRPr="00EA2741">
        <w:rPr>
          <w:spacing w:val="12"/>
        </w:rPr>
        <w:t xml:space="preserve"> </w:t>
      </w:r>
      <w:r w:rsidRPr="00EA2741">
        <w:rPr>
          <w:spacing w:val="-1"/>
        </w:rPr>
        <w:t>its</w:t>
      </w:r>
      <w:r w:rsidRPr="00EA2741">
        <w:rPr>
          <w:spacing w:val="11"/>
        </w:rPr>
        <w:t xml:space="preserve"> </w:t>
      </w:r>
      <w:r w:rsidRPr="00EA2741">
        <w:rPr>
          <w:spacing w:val="-1"/>
        </w:rPr>
        <w:t>best</w:t>
      </w:r>
      <w:r w:rsidRPr="00EA2741">
        <w:rPr>
          <w:spacing w:val="11"/>
        </w:rPr>
        <w:t xml:space="preserve"> </w:t>
      </w:r>
      <w:r w:rsidRPr="00EA2741">
        <w:rPr>
          <w:spacing w:val="-1"/>
        </w:rPr>
        <w:t>efforts</w:t>
      </w:r>
      <w:r w:rsidRPr="00EA2741">
        <w:rPr>
          <w:spacing w:val="12"/>
        </w:rPr>
        <w:t xml:space="preserve"> </w:t>
      </w:r>
      <w:r w:rsidRPr="00EA2741">
        <w:rPr>
          <w:spacing w:val="-1"/>
        </w:rPr>
        <w:t>to</w:t>
      </w:r>
      <w:r w:rsidRPr="00EA2741">
        <w:rPr>
          <w:spacing w:val="13"/>
        </w:rPr>
        <w:t xml:space="preserve"> </w:t>
      </w:r>
      <w:r w:rsidRPr="00EA2741">
        <w:rPr>
          <w:spacing w:val="-2"/>
        </w:rPr>
        <w:t>enforce</w:t>
      </w:r>
      <w:r w:rsidRPr="00EA2741">
        <w:rPr>
          <w:spacing w:val="12"/>
        </w:rPr>
        <w:t xml:space="preserve"> </w:t>
      </w:r>
      <w:r w:rsidRPr="00EA2741">
        <w:rPr>
          <w:spacing w:val="-1"/>
        </w:rPr>
        <w:t>such</w:t>
      </w:r>
      <w:r w:rsidRPr="00EA2741">
        <w:rPr>
          <w:spacing w:val="13"/>
        </w:rPr>
        <w:t xml:space="preserve"> </w:t>
      </w:r>
      <w:r w:rsidRPr="00EA2741">
        <w:rPr>
          <w:spacing w:val="-1"/>
        </w:rPr>
        <w:t>lower-</w:t>
      </w:r>
      <w:r w:rsidRPr="00EA2741">
        <w:rPr>
          <w:spacing w:val="60"/>
        </w:rPr>
        <w:t xml:space="preserve"> </w:t>
      </w:r>
      <w:r w:rsidRPr="00EA2741">
        <w:rPr>
          <w:spacing w:val="-1"/>
        </w:rPr>
        <w:t>tier</w:t>
      </w:r>
      <w:r w:rsidRPr="00EA2741">
        <w:rPr>
          <w:spacing w:val="30"/>
        </w:rPr>
        <w:t xml:space="preserve"> </w:t>
      </w:r>
      <w:r w:rsidRPr="00EA2741">
        <w:rPr>
          <w:spacing w:val="-1"/>
        </w:rPr>
        <w:t>warranties</w:t>
      </w:r>
      <w:r w:rsidRPr="00EA2741">
        <w:rPr>
          <w:spacing w:val="29"/>
        </w:rPr>
        <w:t xml:space="preserve"> </w:t>
      </w:r>
      <w:r w:rsidRPr="00EA2741">
        <w:t>or</w:t>
      </w:r>
      <w:r w:rsidRPr="00EA2741">
        <w:rPr>
          <w:spacing w:val="29"/>
        </w:rPr>
        <w:t xml:space="preserve"> </w:t>
      </w:r>
      <w:r w:rsidRPr="00EA2741">
        <w:rPr>
          <w:spacing w:val="-1"/>
        </w:rPr>
        <w:t>guarantees</w:t>
      </w:r>
      <w:r w:rsidRPr="00EA2741">
        <w:rPr>
          <w:spacing w:val="29"/>
        </w:rPr>
        <w:t xml:space="preserve"> </w:t>
      </w:r>
      <w:r w:rsidRPr="00EA2741">
        <w:t>on</w:t>
      </w:r>
      <w:r w:rsidRPr="00EA2741">
        <w:rPr>
          <w:spacing w:val="29"/>
        </w:rPr>
        <w:t xml:space="preserve"> </w:t>
      </w:r>
      <w:r w:rsidRPr="00EA2741">
        <w:rPr>
          <w:spacing w:val="-1"/>
        </w:rPr>
        <w:t>its</w:t>
      </w:r>
      <w:r w:rsidRPr="00EA2741">
        <w:rPr>
          <w:spacing w:val="30"/>
        </w:rPr>
        <w:t xml:space="preserve"> </w:t>
      </w:r>
      <w:r w:rsidRPr="00EA2741">
        <w:rPr>
          <w:spacing w:val="-1"/>
        </w:rPr>
        <w:t>own</w:t>
      </w:r>
      <w:r w:rsidRPr="00EA2741">
        <w:rPr>
          <w:spacing w:val="29"/>
        </w:rPr>
        <w:t xml:space="preserve"> </w:t>
      </w:r>
      <w:r w:rsidRPr="00EA2741">
        <w:rPr>
          <w:spacing w:val="-1"/>
        </w:rPr>
        <w:t>behalf</w:t>
      </w:r>
      <w:r w:rsidRPr="00EA2741">
        <w:rPr>
          <w:spacing w:val="29"/>
        </w:rPr>
        <w:t xml:space="preserve"> </w:t>
      </w:r>
      <w:r w:rsidRPr="00EA2741">
        <w:rPr>
          <w:spacing w:val="-1"/>
        </w:rPr>
        <w:t>or,</w:t>
      </w:r>
      <w:r w:rsidRPr="00EA2741">
        <w:rPr>
          <w:spacing w:val="30"/>
        </w:rPr>
        <w:t xml:space="preserve"> </w:t>
      </w:r>
      <w:r w:rsidRPr="00EA2741">
        <w:rPr>
          <w:spacing w:val="-1"/>
        </w:rPr>
        <w:t>if</w:t>
      </w:r>
      <w:r w:rsidRPr="00EA2741">
        <w:rPr>
          <w:spacing w:val="30"/>
        </w:rPr>
        <w:t xml:space="preserve"> </w:t>
      </w:r>
      <w:r w:rsidRPr="00EA2741">
        <w:rPr>
          <w:spacing w:val="-1"/>
        </w:rPr>
        <w:t>requested</w:t>
      </w:r>
      <w:r w:rsidRPr="00EA2741">
        <w:rPr>
          <w:spacing w:val="29"/>
        </w:rPr>
        <w:t xml:space="preserve"> </w:t>
      </w:r>
      <w:r w:rsidRPr="00EA2741">
        <w:t>by</w:t>
      </w:r>
      <w:r w:rsidRPr="00EA2741">
        <w:rPr>
          <w:spacing w:val="29"/>
        </w:rPr>
        <w:t xml:space="preserve"> </w:t>
      </w:r>
      <w:r w:rsidRPr="00EA2741">
        <w:rPr>
          <w:spacing w:val="-1"/>
        </w:rPr>
        <w:t>CONTRACTOR</w:t>
      </w:r>
      <w:r w:rsidRPr="00EA2741">
        <w:rPr>
          <w:spacing w:val="29"/>
        </w:rPr>
        <w:t xml:space="preserve"> </w:t>
      </w:r>
      <w:r w:rsidRPr="00EA2741">
        <w:t>or</w:t>
      </w:r>
      <w:r w:rsidRPr="00EA2741">
        <w:rPr>
          <w:spacing w:val="30"/>
        </w:rPr>
        <w:t xml:space="preserve"> </w:t>
      </w:r>
      <w:r w:rsidRPr="00EA2741">
        <w:rPr>
          <w:spacing w:val="-1"/>
        </w:rPr>
        <w:t>the</w:t>
      </w:r>
      <w:r w:rsidRPr="00EA2741">
        <w:rPr>
          <w:spacing w:val="29"/>
        </w:rPr>
        <w:t xml:space="preserve"> </w:t>
      </w:r>
      <w:r w:rsidRPr="00EA2741">
        <w:rPr>
          <w:spacing w:val="-1"/>
        </w:rPr>
        <w:t>GOVERNMENT,</w:t>
      </w:r>
      <w:r w:rsidRPr="00EA2741">
        <w:rPr>
          <w:spacing w:val="30"/>
        </w:rPr>
        <w:t xml:space="preserve"> </w:t>
      </w:r>
      <w:r w:rsidRPr="00EA2741">
        <w:rPr>
          <w:spacing w:val="-1"/>
        </w:rPr>
        <w:t>on</w:t>
      </w:r>
      <w:r w:rsidRPr="00EA2741">
        <w:rPr>
          <w:spacing w:val="69"/>
        </w:rPr>
        <w:t xml:space="preserve"> </w:t>
      </w:r>
      <w:r w:rsidRPr="00EA2741">
        <w:rPr>
          <w:spacing w:val="-1"/>
        </w:rPr>
        <w:t>behalf</w:t>
      </w:r>
      <w:r w:rsidRPr="00EA2741">
        <w:rPr>
          <w:spacing w:val="3"/>
        </w:rPr>
        <w:t xml:space="preserve"> </w:t>
      </w:r>
      <w:r w:rsidRPr="00EA2741">
        <w:t>of</w:t>
      </w:r>
      <w:r w:rsidRPr="00EA2741">
        <w:rPr>
          <w:spacing w:val="4"/>
        </w:rPr>
        <w:t xml:space="preserve"> </w:t>
      </w:r>
      <w:r w:rsidRPr="00EA2741">
        <w:rPr>
          <w:spacing w:val="-1"/>
        </w:rPr>
        <w:t>CONTRACTOR</w:t>
      </w:r>
      <w:r w:rsidRPr="00EA2741">
        <w:rPr>
          <w:spacing w:val="2"/>
        </w:rPr>
        <w:t xml:space="preserve"> </w:t>
      </w:r>
      <w:r w:rsidRPr="00EA2741">
        <w:rPr>
          <w:spacing w:val="-1"/>
        </w:rPr>
        <w:t>or</w:t>
      </w:r>
      <w:r w:rsidRPr="00EA2741">
        <w:rPr>
          <w:spacing w:val="3"/>
        </w:rPr>
        <w:t xml:space="preserve"> </w:t>
      </w:r>
      <w:r w:rsidRPr="00EA2741">
        <w:rPr>
          <w:spacing w:val="-1"/>
        </w:rPr>
        <w:t>the</w:t>
      </w:r>
      <w:r w:rsidRPr="00EA2741">
        <w:rPr>
          <w:spacing w:val="3"/>
        </w:rPr>
        <w:t xml:space="preserve"> </w:t>
      </w:r>
      <w:r w:rsidRPr="00EA2741">
        <w:rPr>
          <w:spacing w:val="-1"/>
        </w:rPr>
        <w:t>GOVERNMENT.</w:t>
      </w:r>
      <w:r w:rsidRPr="00EA2741">
        <w:rPr>
          <w:spacing w:val="7"/>
        </w:rPr>
        <w:t xml:space="preserve"> </w:t>
      </w:r>
      <w:r w:rsidRPr="00EA2741">
        <w:rPr>
          <w:spacing w:val="-1"/>
        </w:rPr>
        <w:t>SUBCONTRACTOR</w:t>
      </w:r>
      <w:r w:rsidRPr="00EA2741">
        <w:rPr>
          <w:spacing w:val="3"/>
        </w:rPr>
        <w:t xml:space="preserve"> </w:t>
      </w:r>
      <w:r w:rsidRPr="00EA2741">
        <w:rPr>
          <w:spacing w:val="-1"/>
        </w:rPr>
        <w:t>shall</w:t>
      </w:r>
      <w:r w:rsidRPr="00EA2741">
        <w:rPr>
          <w:spacing w:val="3"/>
        </w:rPr>
        <w:t xml:space="preserve"> </w:t>
      </w:r>
      <w:r w:rsidRPr="00EA2741">
        <w:rPr>
          <w:spacing w:val="-1"/>
        </w:rPr>
        <w:t>provide</w:t>
      </w:r>
      <w:r w:rsidRPr="00EA2741">
        <w:rPr>
          <w:spacing w:val="3"/>
        </w:rPr>
        <w:t xml:space="preserve"> </w:t>
      </w:r>
      <w:r w:rsidRPr="00EA2741">
        <w:rPr>
          <w:spacing w:val="-1"/>
        </w:rPr>
        <w:t>warranty</w:t>
      </w:r>
      <w:r w:rsidRPr="00EA2741">
        <w:rPr>
          <w:spacing w:val="3"/>
        </w:rPr>
        <w:t xml:space="preserve"> </w:t>
      </w:r>
      <w:r w:rsidRPr="00EA2741">
        <w:rPr>
          <w:spacing w:val="-1"/>
        </w:rPr>
        <w:t>documentation</w:t>
      </w:r>
      <w:r w:rsidRPr="00EA2741">
        <w:rPr>
          <w:spacing w:val="4"/>
        </w:rPr>
        <w:t xml:space="preserve"> </w:t>
      </w:r>
      <w:r w:rsidRPr="00EA2741">
        <w:rPr>
          <w:spacing w:val="-1"/>
        </w:rPr>
        <w:t>by</w:t>
      </w:r>
      <w:r w:rsidRPr="00EA2741">
        <w:rPr>
          <w:spacing w:val="56"/>
        </w:rPr>
        <w:t xml:space="preserve"> </w:t>
      </w:r>
      <w:r w:rsidRPr="00EA2741">
        <w:rPr>
          <w:spacing w:val="-1"/>
        </w:rPr>
        <w:t>Final</w:t>
      </w:r>
      <w:r w:rsidRPr="00EA2741">
        <w:t xml:space="preserve"> </w:t>
      </w:r>
      <w:r w:rsidRPr="00EA2741">
        <w:rPr>
          <w:spacing w:val="-2"/>
        </w:rPr>
        <w:t>Acceptance</w:t>
      </w:r>
      <w:r w:rsidRPr="00EA2741">
        <w:t xml:space="preserve"> </w:t>
      </w:r>
      <w:r w:rsidRPr="00EA2741">
        <w:rPr>
          <w:spacing w:val="-1"/>
        </w:rPr>
        <w:t>or</w:t>
      </w:r>
      <w:r w:rsidRPr="00EA2741">
        <w:t xml:space="preserve"> </w:t>
      </w:r>
      <w:r w:rsidRPr="00EA2741">
        <w:rPr>
          <w:spacing w:val="-1"/>
        </w:rPr>
        <w:t>as otherwise</w:t>
      </w:r>
      <w:r w:rsidRPr="00EA2741">
        <w:t xml:space="preserve"> </w:t>
      </w:r>
      <w:r w:rsidRPr="00EA2741">
        <w:rPr>
          <w:spacing w:val="-1"/>
        </w:rPr>
        <w:t xml:space="preserve">required </w:t>
      </w:r>
      <w:r w:rsidRPr="00EA2741">
        <w:t>by</w:t>
      </w:r>
      <w:r w:rsidRPr="00EA2741">
        <w:rPr>
          <w:spacing w:val="-2"/>
        </w:rPr>
        <w:t xml:space="preserve"> </w:t>
      </w:r>
      <w:r w:rsidRPr="00EA2741">
        <w:rPr>
          <w:spacing w:val="-1"/>
        </w:rPr>
        <w:t>this</w:t>
      </w:r>
      <w:r w:rsidRPr="00EA2741">
        <w:t xml:space="preserve"> </w:t>
      </w:r>
      <w:r w:rsidRPr="00EA2741">
        <w:rPr>
          <w:spacing w:val="-1"/>
        </w:rPr>
        <w:t>Subcontract.</w:t>
      </w:r>
    </w:p>
    <w:p w14:paraId="3C27BFBF" w14:textId="77777777" w:rsidR="00D523F9" w:rsidRPr="00EA2741" w:rsidRDefault="00D523F9">
      <w:pPr>
        <w:pStyle w:val="BodyText"/>
        <w:kinsoku w:val="0"/>
        <w:overflowPunct w:val="0"/>
        <w:spacing w:before="2"/>
        <w:ind w:left="0"/>
      </w:pPr>
    </w:p>
    <w:p w14:paraId="5BF3C931" w14:textId="77777777" w:rsidR="00D523F9" w:rsidRPr="00EA2741" w:rsidRDefault="00D523F9">
      <w:pPr>
        <w:pStyle w:val="Heading1"/>
        <w:numPr>
          <w:ilvl w:val="0"/>
          <w:numId w:val="12"/>
        </w:numPr>
        <w:tabs>
          <w:tab w:val="left" w:pos="820"/>
        </w:tabs>
        <w:kinsoku w:val="0"/>
        <w:overflowPunct w:val="0"/>
        <w:ind w:left="819" w:hanging="719"/>
        <w:jc w:val="both"/>
        <w:rPr>
          <w:b w:val="0"/>
          <w:bCs w:val="0"/>
        </w:rPr>
      </w:pPr>
      <w:bookmarkStart w:id="650" w:name="_Toc170719996"/>
      <w:r w:rsidRPr="00EA2741">
        <w:rPr>
          <w:spacing w:val="-1"/>
        </w:rPr>
        <w:t>SECURITY REQUIREMENTS</w:t>
      </w:r>
      <w:bookmarkEnd w:id="650"/>
    </w:p>
    <w:p w14:paraId="327A4F98" w14:textId="77777777" w:rsidR="00D523F9" w:rsidRPr="00EA2741" w:rsidRDefault="00D523F9">
      <w:pPr>
        <w:pStyle w:val="BodyText"/>
        <w:kinsoku w:val="0"/>
        <w:overflowPunct w:val="0"/>
        <w:spacing w:before="9"/>
        <w:ind w:left="0"/>
        <w:rPr>
          <w:b/>
          <w:bCs/>
          <w:sz w:val="19"/>
          <w:szCs w:val="19"/>
        </w:rPr>
      </w:pPr>
    </w:p>
    <w:p w14:paraId="194C3830" w14:textId="77777777" w:rsidR="00D523F9" w:rsidRPr="00EA2741" w:rsidRDefault="00D523F9">
      <w:pPr>
        <w:pStyle w:val="BodyText"/>
        <w:numPr>
          <w:ilvl w:val="0"/>
          <w:numId w:val="5"/>
        </w:numPr>
        <w:tabs>
          <w:tab w:val="left" w:pos="647"/>
        </w:tabs>
        <w:kinsoku w:val="0"/>
        <w:overflowPunct w:val="0"/>
        <w:ind w:hanging="567"/>
        <w:jc w:val="both"/>
        <w:rPr>
          <w:spacing w:val="-1"/>
        </w:rPr>
      </w:pPr>
      <w:r w:rsidRPr="00EA2741">
        <w:rPr>
          <w:spacing w:val="-1"/>
        </w:rPr>
        <w:t>GENERAL</w:t>
      </w:r>
      <w:r w:rsidRPr="00EA2741">
        <w:t xml:space="preserve"> </w:t>
      </w:r>
      <w:r w:rsidRPr="00EA2741">
        <w:rPr>
          <w:spacing w:val="-1"/>
        </w:rPr>
        <w:t>SECURITY</w:t>
      </w:r>
      <w:r w:rsidRPr="00EA2741">
        <w:t xml:space="preserve"> </w:t>
      </w:r>
      <w:r w:rsidRPr="00EA2741">
        <w:rPr>
          <w:spacing w:val="-1"/>
        </w:rPr>
        <w:t>REQUIREMENTS</w:t>
      </w:r>
    </w:p>
    <w:p w14:paraId="1C14453C" w14:textId="77777777" w:rsidR="00D523F9" w:rsidRPr="00EA2741" w:rsidRDefault="00D523F9">
      <w:pPr>
        <w:pStyle w:val="BodyText"/>
        <w:kinsoku w:val="0"/>
        <w:overflowPunct w:val="0"/>
        <w:spacing w:before="11"/>
        <w:ind w:left="0"/>
        <w:rPr>
          <w:sz w:val="19"/>
          <w:szCs w:val="19"/>
        </w:rPr>
      </w:pPr>
    </w:p>
    <w:p w14:paraId="50B0C053" w14:textId="77777777" w:rsidR="00D523F9" w:rsidRPr="00EA2741" w:rsidRDefault="00D523F9">
      <w:pPr>
        <w:pStyle w:val="BodyText"/>
        <w:kinsoku w:val="0"/>
        <w:overflowPunct w:val="0"/>
        <w:ind w:left="647" w:right="117"/>
        <w:jc w:val="both"/>
        <w:rPr>
          <w:spacing w:val="-1"/>
        </w:rPr>
      </w:pPr>
      <w:r w:rsidRPr="00EA2741">
        <w:rPr>
          <w:spacing w:val="-1"/>
        </w:rPr>
        <w:t>Citizenship</w:t>
      </w:r>
      <w:r w:rsidRPr="00EA2741">
        <w:rPr>
          <w:spacing w:val="20"/>
        </w:rPr>
        <w:t xml:space="preserve"> </w:t>
      </w:r>
      <w:r w:rsidRPr="00EA2741">
        <w:t>-</w:t>
      </w:r>
      <w:r w:rsidRPr="00EA2741">
        <w:rPr>
          <w:spacing w:val="19"/>
        </w:rPr>
        <w:t xml:space="preserve"> </w:t>
      </w:r>
      <w:r w:rsidRPr="00EA2741">
        <w:rPr>
          <w:spacing w:val="-1"/>
        </w:rPr>
        <w:t>SUBCONTRACTOR</w:t>
      </w:r>
      <w:r w:rsidRPr="00EA2741">
        <w:rPr>
          <w:spacing w:val="20"/>
        </w:rPr>
        <w:t xml:space="preserve"> </w:t>
      </w:r>
      <w:r w:rsidRPr="00EA2741">
        <w:rPr>
          <w:spacing w:val="-1"/>
        </w:rPr>
        <w:t>employees</w:t>
      </w:r>
      <w:r w:rsidRPr="00EA2741">
        <w:rPr>
          <w:spacing w:val="21"/>
        </w:rPr>
        <w:t xml:space="preserve"> </w:t>
      </w:r>
      <w:r w:rsidRPr="00EA2741">
        <w:rPr>
          <w:spacing w:val="-1"/>
        </w:rPr>
        <w:t>and</w:t>
      </w:r>
      <w:r w:rsidRPr="00EA2741">
        <w:rPr>
          <w:spacing w:val="21"/>
        </w:rPr>
        <w:t xml:space="preserve"> </w:t>
      </w:r>
      <w:r w:rsidRPr="00EA2741">
        <w:rPr>
          <w:spacing w:val="-1"/>
        </w:rPr>
        <w:t>its</w:t>
      </w:r>
      <w:r w:rsidRPr="00EA2741">
        <w:rPr>
          <w:spacing w:val="20"/>
        </w:rPr>
        <w:t xml:space="preserve"> </w:t>
      </w:r>
      <w:r w:rsidRPr="00EA2741">
        <w:rPr>
          <w:spacing w:val="-1"/>
        </w:rPr>
        <w:t>subcontractors’</w:t>
      </w:r>
      <w:r w:rsidRPr="00EA2741">
        <w:rPr>
          <w:spacing w:val="20"/>
        </w:rPr>
        <w:t xml:space="preserve"> </w:t>
      </w:r>
      <w:r w:rsidRPr="00EA2741">
        <w:rPr>
          <w:spacing w:val="-1"/>
        </w:rPr>
        <w:t>employees</w:t>
      </w:r>
      <w:r w:rsidRPr="00EA2741">
        <w:rPr>
          <w:spacing w:val="21"/>
        </w:rPr>
        <w:t xml:space="preserve"> </w:t>
      </w:r>
      <w:r w:rsidRPr="00EA2741">
        <w:rPr>
          <w:spacing w:val="-1"/>
        </w:rPr>
        <w:t>who</w:t>
      </w:r>
      <w:r w:rsidRPr="00EA2741">
        <w:rPr>
          <w:spacing w:val="20"/>
        </w:rPr>
        <w:t xml:space="preserve"> </w:t>
      </w:r>
      <w:r w:rsidRPr="00EA2741">
        <w:rPr>
          <w:spacing w:val="-1"/>
        </w:rPr>
        <w:t>require</w:t>
      </w:r>
      <w:r w:rsidRPr="00EA2741">
        <w:rPr>
          <w:spacing w:val="19"/>
        </w:rPr>
        <w:t xml:space="preserve"> </w:t>
      </w:r>
      <w:r w:rsidRPr="00EA2741">
        <w:rPr>
          <w:spacing w:val="-1"/>
        </w:rPr>
        <w:t>authorization</w:t>
      </w:r>
      <w:r w:rsidRPr="00EA2741">
        <w:rPr>
          <w:spacing w:val="75"/>
        </w:rPr>
        <w:t xml:space="preserve"> </w:t>
      </w:r>
      <w:r w:rsidRPr="00EA2741">
        <w:rPr>
          <w:spacing w:val="-1"/>
        </w:rPr>
        <w:t>to</w:t>
      </w:r>
      <w:r w:rsidRPr="00EA2741">
        <w:rPr>
          <w:spacing w:val="1"/>
        </w:rPr>
        <w:t xml:space="preserve"> </w:t>
      </w:r>
      <w:r w:rsidRPr="00EA2741">
        <w:rPr>
          <w:spacing w:val="-1"/>
        </w:rPr>
        <w:t>have</w:t>
      </w:r>
      <w:r w:rsidRPr="00EA2741">
        <w:t xml:space="preserve"> </w:t>
      </w:r>
      <w:r w:rsidRPr="00EA2741">
        <w:rPr>
          <w:spacing w:val="-1"/>
        </w:rPr>
        <w:t>access</w:t>
      </w:r>
      <w:r w:rsidRPr="00EA2741">
        <w:rPr>
          <w:spacing w:val="-2"/>
        </w:rPr>
        <w:t xml:space="preserve"> </w:t>
      </w:r>
      <w:r w:rsidRPr="00EA2741">
        <w:rPr>
          <w:spacing w:val="-1"/>
        </w:rPr>
        <w:t>to</w:t>
      </w:r>
      <w:r w:rsidRPr="00EA2741">
        <w:rPr>
          <w:spacing w:val="1"/>
        </w:rPr>
        <w:t xml:space="preserve"> </w:t>
      </w:r>
      <w:r w:rsidRPr="00EA2741">
        <w:rPr>
          <w:spacing w:val="-1"/>
        </w:rPr>
        <w:t>the</w:t>
      </w:r>
      <w:r w:rsidRPr="00EA2741">
        <w:rPr>
          <w:spacing w:val="-2"/>
        </w:rPr>
        <w:t xml:space="preserve"> </w:t>
      </w:r>
      <w:r w:rsidRPr="00EA2741">
        <w:rPr>
          <w:spacing w:val="-1"/>
        </w:rPr>
        <w:t>Site</w:t>
      </w:r>
      <w:r w:rsidRPr="00EA2741">
        <w:t xml:space="preserve"> </w:t>
      </w:r>
      <w:r w:rsidRPr="00EA2741">
        <w:rPr>
          <w:spacing w:val="-1"/>
        </w:rPr>
        <w:t>must</w:t>
      </w:r>
      <w:r w:rsidRPr="00EA2741">
        <w:t xml:space="preserve"> be a </w:t>
      </w:r>
      <w:r w:rsidRPr="00EA2741">
        <w:rPr>
          <w:spacing w:val="-1"/>
        </w:rPr>
        <w:t>citizen</w:t>
      </w:r>
      <w:r w:rsidRPr="00EA2741">
        <w:t xml:space="preserve"> </w:t>
      </w:r>
      <w:r w:rsidRPr="00EA2741">
        <w:rPr>
          <w:spacing w:val="-1"/>
        </w:rPr>
        <w:t>of</w:t>
      </w:r>
      <w:r w:rsidRPr="00EA2741">
        <w:t xml:space="preserve"> </w:t>
      </w:r>
      <w:r w:rsidRPr="00EA2741">
        <w:rPr>
          <w:spacing w:val="-1"/>
        </w:rPr>
        <w:t>the</w:t>
      </w:r>
      <w:r w:rsidRPr="00EA2741">
        <w:t xml:space="preserve"> </w:t>
      </w:r>
      <w:r w:rsidRPr="00EA2741">
        <w:rPr>
          <w:spacing w:val="-1"/>
        </w:rPr>
        <w:t>United States</w:t>
      </w:r>
      <w:r w:rsidRPr="00EA2741">
        <w:t xml:space="preserve"> </w:t>
      </w:r>
      <w:r w:rsidRPr="00EA2741">
        <w:rPr>
          <w:spacing w:val="-1"/>
        </w:rPr>
        <w:t xml:space="preserve">and </w:t>
      </w:r>
      <w:r w:rsidRPr="00EA2741">
        <w:t xml:space="preserve">be </w:t>
      </w:r>
      <w:r w:rsidRPr="00EA2741">
        <w:rPr>
          <w:spacing w:val="-1"/>
        </w:rPr>
        <w:t>able</w:t>
      </w:r>
      <w:r w:rsidRPr="00EA2741">
        <w:t xml:space="preserve"> </w:t>
      </w:r>
      <w:r w:rsidRPr="00EA2741">
        <w:rPr>
          <w:spacing w:val="-1"/>
        </w:rPr>
        <w:t>to provide</w:t>
      </w:r>
      <w:r w:rsidRPr="00EA2741">
        <w:rPr>
          <w:spacing w:val="-2"/>
        </w:rPr>
        <w:t xml:space="preserve"> </w:t>
      </w:r>
      <w:r w:rsidRPr="00EA2741">
        <w:rPr>
          <w:spacing w:val="-1"/>
        </w:rPr>
        <w:t>proof</w:t>
      </w:r>
      <w:r w:rsidRPr="00EA2741">
        <w:rPr>
          <w:spacing w:val="-2"/>
        </w:rPr>
        <w:t xml:space="preserve"> </w:t>
      </w:r>
      <w:r w:rsidRPr="00EA2741">
        <w:t>of</w:t>
      </w:r>
      <w:r w:rsidRPr="00EA2741">
        <w:rPr>
          <w:spacing w:val="-1"/>
        </w:rPr>
        <w:t xml:space="preserve"> citizenship.</w:t>
      </w:r>
    </w:p>
    <w:p w14:paraId="27CF0C77" w14:textId="77777777" w:rsidR="00D523F9" w:rsidRPr="00EA2741" w:rsidRDefault="00D523F9">
      <w:pPr>
        <w:pStyle w:val="BodyText"/>
        <w:kinsoku w:val="0"/>
        <w:overflowPunct w:val="0"/>
        <w:spacing w:before="11"/>
        <w:ind w:left="0"/>
        <w:rPr>
          <w:sz w:val="19"/>
          <w:szCs w:val="19"/>
        </w:rPr>
      </w:pPr>
    </w:p>
    <w:p w14:paraId="4D1E02AD" w14:textId="77777777" w:rsidR="00D523F9" w:rsidRPr="00EA2741" w:rsidRDefault="00D523F9">
      <w:pPr>
        <w:pStyle w:val="BodyText"/>
        <w:kinsoku w:val="0"/>
        <w:overflowPunct w:val="0"/>
        <w:ind w:left="647"/>
        <w:jc w:val="both"/>
        <w:rPr>
          <w:spacing w:val="-1"/>
        </w:rPr>
      </w:pPr>
      <w:r w:rsidRPr="00EA2741">
        <w:rPr>
          <w:spacing w:val="-1"/>
        </w:rPr>
        <w:t>Property Passes</w:t>
      </w:r>
      <w:r w:rsidRPr="00EA2741">
        <w:t xml:space="preserve"> -</w:t>
      </w:r>
      <w:r w:rsidRPr="00EA2741">
        <w:rPr>
          <w:spacing w:val="-1"/>
        </w:rPr>
        <w:t xml:space="preserve"> Property passes</w:t>
      </w:r>
      <w:r w:rsidRPr="00EA2741">
        <w:t xml:space="preserve"> are</w:t>
      </w:r>
      <w:r w:rsidRPr="00EA2741">
        <w:rPr>
          <w:spacing w:val="-1"/>
        </w:rPr>
        <w:t xml:space="preserve"> necessary for the</w:t>
      </w:r>
      <w:r w:rsidRPr="00EA2741">
        <w:t xml:space="preserve"> </w:t>
      </w:r>
      <w:r w:rsidRPr="00EA2741">
        <w:rPr>
          <w:spacing w:val="-1"/>
        </w:rPr>
        <w:t xml:space="preserve">movement </w:t>
      </w:r>
      <w:r w:rsidRPr="00EA2741">
        <w:t>of</w:t>
      </w:r>
      <w:r w:rsidRPr="00EA2741">
        <w:rPr>
          <w:spacing w:val="-1"/>
        </w:rPr>
        <w:t xml:space="preserve"> GOVERNMENT</w:t>
      </w:r>
      <w:r w:rsidRPr="00EA2741">
        <w:rPr>
          <w:spacing w:val="-3"/>
        </w:rPr>
        <w:t xml:space="preserve"> </w:t>
      </w:r>
      <w:r w:rsidRPr="00EA2741">
        <w:rPr>
          <w:spacing w:val="-1"/>
        </w:rPr>
        <w:t>property on or offsite.</w:t>
      </w:r>
    </w:p>
    <w:p w14:paraId="135991B3" w14:textId="77777777" w:rsidR="00D523F9" w:rsidRPr="00EA2741" w:rsidRDefault="00D523F9">
      <w:pPr>
        <w:pStyle w:val="BodyText"/>
        <w:kinsoku w:val="0"/>
        <w:overflowPunct w:val="0"/>
        <w:spacing w:before="1"/>
        <w:ind w:left="0"/>
      </w:pPr>
    </w:p>
    <w:p w14:paraId="6E373440" w14:textId="77777777" w:rsidR="00D523F9" w:rsidRPr="00EA2741" w:rsidRDefault="00D523F9">
      <w:pPr>
        <w:pStyle w:val="BodyText"/>
        <w:numPr>
          <w:ilvl w:val="0"/>
          <w:numId w:val="5"/>
        </w:numPr>
        <w:tabs>
          <w:tab w:val="left" w:pos="647"/>
        </w:tabs>
        <w:kinsoku w:val="0"/>
        <w:overflowPunct w:val="0"/>
        <w:ind w:left="646" w:hanging="546"/>
        <w:jc w:val="both"/>
      </w:pPr>
      <w:r w:rsidRPr="00EA2741">
        <w:rPr>
          <w:spacing w:val="-1"/>
        </w:rPr>
        <w:t>ESCORTS</w:t>
      </w:r>
    </w:p>
    <w:p w14:paraId="56DC6C3E" w14:textId="77777777" w:rsidR="00D523F9" w:rsidRPr="00EA2741" w:rsidRDefault="00D523F9" w:rsidP="00EB1278">
      <w:pPr>
        <w:pStyle w:val="BodyText"/>
        <w:rPr>
          <w:b/>
          <w:bCs/>
        </w:rPr>
      </w:pPr>
    </w:p>
    <w:p w14:paraId="61315D10" w14:textId="77777777" w:rsidR="00D523F9" w:rsidRPr="00EA2741" w:rsidRDefault="00D523F9" w:rsidP="00EB1278">
      <w:pPr>
        <w:pStyle w:val="BodyText"/>
        <w:ind w:firstLine="527"/>
        <w:rPr>
          <w:b/>
          <w:bCs/>
        </w:rPr>
      </w:pPr>
      <w:r w:rsidRPr="00EA2741">
        <w:rPr>
          <w:b/>
          <w:bCs/>
          <w:spacing w:val="-1"/>
        </w:rPr>
        <w:t>(Alternate 1.)</w:t>
      </w:r>
    </w:p>
    <w:p w14:paraId="3DCC2726" w14:textId="77777777" w:rsidR="00D523F9" w:rsidRPr="00EA2741" w:rsidRDefault="00D523F9">
      <w:pPr>
        <w:pStyle w:val="BodyText"/>
        <w:kinsoku w:val="0"/>
        <w:overflowPunct w:val="0"/>
        <w:spacing w:before="9"/>
        <w:ind w:left="0"/>
        <w:rPr>
          <w:b/>
          <w:bCs/>
          <w:sz w:val="19"/>
          <w:szCs w:val="19"/>
        </w:rPr>
      </w:pPr>
    </w:p>
    <w:p w14:paraId="5C06ABB4" w14:textId="77777777" w:rsidR="00D523F9" w:rsidRPr="00EA2741" w:rsidRDefault="00D523F9" w:rsidP="00863211">
      <w:pPr>
        <w:pStyle w:val="BodyText"/>
        <w:kinsoku w:val="0"/>
        <w:overflowPunct w:val="0"/>
        <w:ind w:left="647" w:right="116"/>
      </w:pPr>
      <w:r w:rsidRPr="00EA2741">
        <w:rPr>
          <w:spacing w:val="-1"/>
        </w:rPr>
        <w:t>CONTRACTOR</w:t>
      </w:r>
      <w:r w:rsidRPr="00EA2741">
        <w:rPr>
          <w:spacing w:val="19"/>
        </w:rPr>
        <w:t xml:space="preserve"> </w:t>
      </w:r>
      <w:r w:rsidRPr="00EA2741">
        <w:rPr>
          <w:spacing w:val="-1"/>
        </w:rPr>
        <w:t>will</w:t>
      </w:r>
      <w:r w:rsidRPr="00EA2741">
        <w:rPr>
          <w:spacing w:val="19"/>
        </w:rPr>
        <w:t xml:space="preserve"> </w:t>
      </w:r>
      <w:r w:rsidRPr="00EA2741">
        <w:rPr>
          <w:spacing w:val="-1"/>
        </w:rPr>
        <w:t>provide</w:t>
      </w:r>
      <w:r w:rsidRPr="00EA2741">
        <w:rPr>
          <w:spacing w:val="19"/>
        </w:rPr>
        <w:t xml:space="preserve"> </w:t>
      </w:r>
      <w:r w:rsidRPr="00EA2741">
        <w:rPr>
          <w:spacing w:val="-1"/>
        </w:rPr>
        <w:t>all</w:t>
      </w:r>
      <w:r w:rsidRPr="00EA2741">
        <w:rPr>
          <w:spacing w:val="19"/>
        </w:rPr>
        <w:t xml:space="preserve"> </w:t>
      </w:r>
      <w:r w:rsidRPr="00EA2741">
        <w:rPr>
          <w:spacing w:val="-1"/>
        </w:rPr>
        <w:t>Security</w:t>
      </w:r>
      <w:r w:rsidRPr="00EA2741">
        <w:rPr>
          <w:spacing w:val="19"/>
        </w:rPr>
        <w:t xml:space="preserve"> </w:t>
      </w:r>
      <w:r w:rsidRPr="00EA2741">
        <w:rPr>
          <w:spacing w:val="-1"/>
        </w:rPr>
        <w:t>Escorts</w:t>
      </w:r>
      <w:r w:rsidRPr="00EA2741">
        <w:rPr>
          <w:spacing w:val="19"/>
        </w:rPr>
        <w:t xml:space="preserve"> </w:t>
      </w:r>
      <w:r w:rsidRPr="00EA2741">
        <w:rPr>
          <w:spacing w:val="-1"/>
        </w:rPr>
        <w:t>required</w:t>
      </w:r>
      <w:r w:rsidRPr="00EA2741">
        <w:rPr>
          <w:spacing w:val="20"/>
        </w:rPr>
        <w:t xml:space="preserve"> </w:t>
      </w:r>
      <w:r w:rsidRPr="00EA2741">
        <w:rPr>
          <w:spacing w:val="-1"/>
        </w:rPr>
        <w:t>for</w:t>
      </w:r>
      <w:r w:rsidRPr="00EA2741">
        <w:rPr>
          <w:spacing w:val="19"/>
        </w:rPr>
        <w:t xml:space="preserve"> </w:t>
      </w:r>
      <w:r w:rsidRPr="00EA2741">
        <w:rPr>
          <w:spacing w:val="-1"/>
        </w:rPr>
        <w:t>the</w:t>
      </w:r>
      <w:r w:rsidRPr="00EA2741">
        <w:rPr>
          <w:spacing w:val="18"/>
        </w:rPr>
        <w:t xml:space="preserve"> </w:t>
      </w:r>
      <w:r w:rsidRPr="00EA2741">
        <w:rPr>
          <w:spacing w:val="-1"/>
        </w:rPr>
        <w:t>performance</w:t>
      </w:r>
      <w:r w:rsidRPr="00EA2741">
        <w:rPr>
          <w:spacing w:val="19"/>
        </w:rPr>
        <w:t xml:space="preserve"> </w:t>
      </w:r>
      <w:r w:rsidRPr="00EA2741">
        <w:t>of</w:t>
      </w:r>
      <w:r w:rsidRPr="00EA2741">
        <w:rPr>
          <w:spacing w:val="19"/>
        </w:rPr>
        <w:t xml:space="preserve"> </w:t>
      </w:r>
      <w:r w:rsidRPr="00EA2741">
        <w:rPr>
          <w:spacing w:val="-1"/>
        </w:rPr>
        <w:t>Work</w:t>
      </w:r>
      <w:r w:rsidRPr="00EA2741">
        <w:rPr>
          <w:spacing w:val="20"/>
        </w:rPr>
        <w:t xml:space="preserve"> </w:t>
      </w:r>
      <w:r w:rsidRPr="00EA2741">
        <w:rPr>
          <w:spacing w:val="-1"/>
        </w:rPr>
        <w:t>under</w:t>
      </w:r>
      <w:r w:rsidRPr="00EA2741">
        <w:rPr>
          <w:spacing w:val="19"/>
        </w:rPr>
        <w:t xml:space="preserve"> </w:t>
      </w:r>
      <w:r w:rsidRPr="00EA2741">
        <w:rPr>
          <w:spacing w:val="-1"/>
        </w:rPr>
        <w:t>this</w:t>
      </w:r>
      <w:r w:rsidRPr="00EA2741">
        <w:rPr>
          <w:spacing w:val="40"/>
        </w:rPr>
        <w:t xml:space="preserve"> </w:t>
      </w:r>
      <w:r w:rsidRPr="00EA2741">
        <w:rPr>
          <w:spacing w:val="-1"/>
        </w:rPr>
        <w:t>Subcontract.</w:t>
      </w:r>
      <w:r w:rsidRPr="00EA2741">
        <w:rPr>
          <w:spacing w:val="42"/>
        </w:rPr>
        <w:t xml:space="preserve"> </w:t>
      </w:r>
      <w:r w:rsidRPr="00EA2741">
        <w:rPr>
          <w:spacing w:val="-1"/>
        </w:rPr>
        <w:t>The</w:t>
      </w:r>
      <w:r w:rsidRPr="00EA2741">
        <w:rPr>
          <w:spacing w:val="21"/>
        </w:rPr>
        <w:t xml:space="preserve"> </w:t>
      </w:r>
      <w:r w:rsidRPr="00EA2741">
        <w:rPr>
          <w:spacing w:val="-1"/>
        </w:rPr>
        <w:t>number</w:t>
      </w:r>
      <w:r w:rsidRPr="00EA2741">
        <w:rPr>
          <w:spacing w:val="21"/>
        </w:rPr>
        <w:t xml:space="preserve"> </w:t>
      </w:r>
      <w:r w:rsidRPr="00EA2741">
        <w:rPr>
          <w:spacing w:val="-1"/>
        </w:rPr>
        <w:t>of</w:t>
      </w:r>
      <w:r w:rsidRPr="00EA2741">
        <w:rPr>
          <w:spacing w:val="21"/>
        </w:rPr>
        <w:t xml:space="preserve"> </w:t>
      </w:r>
      <w:r w:rsidRPr="00EA2741">
        <w:rPr>
          <w:spacing w:val="-1"/>
        </w:rPr>
        <w:t>escorts</w:t>
      </w:r>
      <w:r w:rsidRPr="00EA2741">
        <w:rPr>
          <w:spacing w:val="21"/>
        </w:rPr>
        <w:t xml:space="preserve"> </w:t>
      </w:r>
      <w:r w:rsidRPr="00EA2741">
        <w:rPr>
          <w:spacing w:val="-1"/>
        </w:rPr>
        <w:t>to</w:t>
      </w:r>
      <w:r w:rsidRPr="00EA2741">
        <w:rPr>
          <w:spacing w:val="22"/>
        </w:rPr>
        <w:t xml:space="preserve"> </w:t>
      </w:r>
      <w:r w:rsidRPr="00EA2741">
        <w:t>be</w:t>
      </w:r>
      <w:r w:rsidRPr="00EA2741">
        <w:rPr>
          <w:spacing w:val="20"/>
        </w:rPr>
        <w:t xml:space="preserve"> </w:t>
      </w:r>
      <w:r w:rsidRPr="00EA2741">
        <w:rPr>
          <w:spacing w:val="-1"/>
        </w:rPr>
        <w:t>provided</w:t>
      </w:r>
      <w:r w:rsidRPr="00EA2741">
        <w:rPr>
          <w:spacing w:val="21"/>
        </w:rPr>
        <w:t xml:space="preserve"> </w:t>
      </w:r>
      <w:r w:rsidRPr="00EA2741">
        <w:t>by</w:t>
      </w:r>
      <w:r w:rsidRPr="00EA2741">
        <w:rPr>
          <w:spacing w:val="21"/>
        </w:rPr>
        <w:t xml:space="preserve"> </w:t>
      </w:r>
      <w:r w:rsidRPr="00EA2741">
        <w:rPr>
          <w:spacing w:val="-1"/>
        </w:rPr>
        <w:t>CONTRACTOR</w:t>
      </w:r>
      <w:r w:rsidRPr="00EA2741">
        <w:rPr>
          <w:spacing w:val="21"/>
        </w:rPr>
        <w:t xml:space="preserve"> </w:t>
      </w:r>
      <w:r w:rsidRPr="00EA2741">
        <w:rPr>
          <w:spacing w:val="-1"/>
        </w:rPr>
        <w:t>will</w:t>
      </w:r>
      <w:r w:rsidRPr="00EA2741">
        <w:rPr>
          <w:spacing w:val="21"/>
        </w:rPr>
        <w:t xml:space="preserve"> </w:t>
      </w:r>
      <w:r w:rsidRPr="00EA2741">
        <w:t>be</w:t>
      </w:r>
      <w:r w:rsidRPr="00EA2741">
        <w:rPr>
          <w:spacing w:val="21"/>
        </w:rPr>
        <w:t xml:space="preserve"> </w:t>
      </w:r>
      <w:r w:rsidRPr="00EA2741">
        <w:rPr>
          <w:spacing w:val="-1"/>
        </w:rPr>
        <w:t>established</w:t>
      </w:r>
      <w:r w:rsidRPr="00EA2741">
        <w:rPr>
          <w:spacing w:val="22"/>
        </w:rPr>
        <w:t xml:space="preserve"> </w:t>
      </w:r>
      <w:r w:rsidRPr="00EA2741">
        <w:rPr>
          <w:spacing w:val="-1"/>
        </w:rPr>
        <w:t>in</w:t>
      </w:r>
      <w:r w:rsidRPr="00EA2741">
        <w:rPr>
          <w:spacing w:val="22"/>
        </w:rPr>
        <w:t xml:space="preserve"> </w:t>
      </w:r>
      <w:r w:rsidRPr="00EA2741">
        <w:rPr>
          <w:spacing w:val="-1"/>
        </w:rPr>
        <w:t>Section</w:t>
      </w:r>
      <w:r w:rsidRPr="00EA2741">
        <w:rPr>
          <w:spacing w:val="22"/>
        </w:rPr>
        <w:t xml:space="preserve"> </w:t>
      </w:r>
      <w:r w:rsidRPr="00EA2741">
        <w:rPr>
          <w:spacing w:val="-1"/>
        </w:rPr>
        <w:t>III,</w:t>
      </w:r>
      <w:r w:rsidRPr="00EA2741">
        <w:rPr>
          <w:spacing w:val="44"/>
        </w:rPr>
        <w:t xml:space="preserve"> </w:t>
      </w:r>
      <w:r w:rsidRPr="00EA2741">
        <w:rPr>
          <w:spacing w:val="-1"/>
        </w:rPr>
        <w:t>“Security</w:t>
      </w:r>
      <w:r w:rsidRPr="00EA2741">
        <w:rPr>
          <w:spacing w:val="19"/>
        </w:rPr>
        <w:t xml:space="preserve"> </w:t>
      </w:r>
      <w:r w:rsidRPr="00EA2741">
        <w:rPr>
          <w:spacing w:val="-1"/>
        </w:rPr>
        <w:t>and</w:t>
      </w:r>
      <w:r w:rsidRPr="00EA2741">
        <w:rPr>
          <w:spacing w:val="18"/>
        </w:rPr>
        <w:t xml:space="preserve"> </w:t>
      </w:r>
      <w:r w:rsidRPr="00EA2741">
        <w:rPr>
          <w:spacing w:val="-1"/>
        </w:rPr>
        <w:t>Escort</w:t>
      </w:r>
      <w:r w:rsidRPr="00EA2741">
        <w:rPr>
          <w:spacing w:val="19"/>
        </w:rPr>
        <w:t xml:space="preserve"> </w:t>
      </w:r>
      <w:r w:rsidRPr="00EA2741">
        <w:rPr>
          <w:spacing w:val="-1"/>
        </w:rPr>
        <w:t>Data”</w:t>
      </w:r>
      <w:r w:rsidRPr="00EA2741">
        <w:rPr>
          <w:spacing w:val="18"/>
        </w:rPr>
        <w:t xml:space="preserve"> </w:t>
      </w:r>
      <w:r w:rsidRPr="00EA2741">
        <w:rPr>
          <w:spacing w:val="-1"/>
        </w:rPr>
        <w:t>of</w:t>
      </w:r>
      <w:r w:rsidRPr="00EA2741">
        <w:rPr>
          <w:spacing w:val="19"/>
        </w:rPr>
        <w:t xml:space="preserve"> </w:t>
      </w:r>
      <w:r w:rsidRPr="00EA2741">
        <w:rPr>
          <w:spacing w:val="-1"/>
        </w:rPr>
        <w:t>the</w:t>
      </w:r>
      <w:r w:rsidRPr="00EA2741">
        <w:rPr>
          <w:spacing w:val="18"/>
        </w:rPr>
        <w:t xml:space="preserve"> </w:t>
      </w:r>
      <w:r w:rsidRPr="00EA2741">
        <w:rPr>
          <w:spacing w:val="-1"/>
        </w:rPr>
        <w:t>Subcontract</w:t>
      </w:r>
      <w:r w:rsidRPr="00EA2741">
        <w:rPr>
          <w:spacing w:val="19"/>
        </w:rPr>
        <w:t xml:space="preserve"> </w:t>
      </w:r>
      <w:r w:rsidRPr="00EA2741">
        <w:rPr>
          <w:spacing w:val="-1"/>
        </w:rPr>
        <w:t>Field</w:t>
      </w:r>
      <w:r w:rsidRPr="00EA2741">
        <w:rPr>
          <w:spacing w:val="19"/>
        </w:rPr>
        <w:t xml:space="preserve"> </w:t>
      </w:r>
      <w:r w:rsidRPr="00EA2741">
        <w:rPr>
          <w:spacing w:val="-1"/>
        </w:rPr>
        <w:t>Conditions,</w:t>
      </w:r>
      <w:r w:rsidRPr="00EA2741">
        <w:rPr>
          <w:spacing w:val="19"/>
        </w:rPr>
        <w:t xml:space="preserve"> </w:t>
      </w:r>
      <w:r w:rsidRPr="00EA2741">
        <w:rPr>
          <w:spacing w:val="-1"/>
        </w:rPr>
        <w:t>an</w:t>
      </w:r>
      <w:r w:rsidRPr="00EA2741">
        <w:rPr>
          <w:spacing w:val="20"/>
        </w:rPr>
        <w:t xml:space="preserve"> </w:t>
      </w:r>
      <w:r w:rsidRPr="00EA2741">
        <w:rPr>
          <w:spacing w:val="-1"/>
        </w:rPr>
        <w:t>attachment</w:t>
      </w:r>
      <w:r w:rsidRPr="00EA2741">
        <w:rPr>
          <w:spacing w:val="19"/>
        </w:rPr>
        <w:t xml:space="preserve"> </w:t>
      </w:r>
      <w:r w:rsidRPr="00EA2741">
        <w:rPr>
          <w:spacing w:val="-1"/>
        </w:rPr>
        <w:t>to</w:t>
      </w:r>
      <w:r w:rsidRPr="00EA2741">
        <w:rPr>
          <w:spacing w:val="20"/>
        </w:rPr>
        <w:t xml:space="preserve"> </w:t>
      </w:r>
      <w:r w:rsidRPr="00EA2741">
        <w:rPr>
          <w:spacing w:val="-1"/>
        </w:rPr>
        <w:t>these</w:t>
      </w:r>
      <w:r w:rsidRPr="00EA2741">
        <w:rPr>
          <w:spacing w:val="18"/>
        </w:rPr>
        <w:t xml:space="preserve"> </w:t>
      </w:r>
      <w:r w:rsidRPr="00EA2741">
        <w:rPr>
          <w:spacing w:val="-1"/>
        </w:rPr>
        <w:t>Special</w:t>
      </w:r>
      <w:r w:rsidRPr="00EA2741">
        <w:rPr>
          <w:spacing w:val="19"/>
        </w:rPr>
        <w:t xml:space="preserve"> </w:t>
      </w:r>
      <w:r w:rsidRPr="00EA2741">
        <w:rPr>
          <w:spacing w:val="-1"/>
        </w:rPr>
        <w:t>Provisions.</w:t>
      </w:r>
      <w:r w:rsidRPr="00EA2741">
        <w:rPr>
          <w:spacing w:val="65"/>
        </w:rPr>
        <w:t xml:space="preserve"> </w:t>
      </w:r>
      <w:r w:rsidRPr="00EA2741">
        <w:rPr>
          <w:spacing w:val="-1"/>
        </w:rPr>
        <w:t>CONTRACTOR</w:t>
      </w:r>
      <w:r w:rsidRPr="00EA2741">
        <w:rPr>
          <w:spacing w:val="26"/>
        </w:rPr>
        <w:t xml:space="preserve"> </w:t>
      </w:r>
      <w:r w:rsidRPr="00EA2741">
        <w:rPr>
          <w:spacing w:val="-1"/>
        </w:rPr>
        <w:t>shall</w:t>
      </w:r>
      <w:r w:rsidRPr="00EA2741">
        <w:rPr>
          <w:spacing w:val="26"/>
        </w:rPr>
        <w:t xml:space="preserve"> </w:t>
      </w:r>
      <w:r w:rsidRPr="00EA2741">
        <w:rPr>
          <w:spacing w:val="-1"/>
        </w:rPr>
        <w:t>provide</w:t>
      </w:r>
      <w:r w:rsidRPr="00EA2741">
        <w:rPr>
          <w:spacing w:val="26"/>
        </w:rPr>
        <w:t xml:space="preserve"> </w:t>
      </w:r>
      <w:r w:rsidRPr="00EA2741">
        <w:rPr>
          <w:spacing w:val="-1"/>
        </w:rPr>
        <w:t>and</w:t>
      </w:r>
      <w:r w:rsidRPr="00EA2741">
        <w:rPr>
          <w:spacing w:val="27"/>
        </w:rPr>
        <w:t xml:space="preserve"> </w:t>
      </w:r>
      <w:r w:rsidRPr="00EA2741">
        <w:rPr>
          <w:spacing w:val="-1"/>
        </w:rPr>
        <w:t>pay</w:t>
      </w:r>
      <w:r w:rsidRPr="00EA2741">
        <w:rPr>
          <w:spacing w:val="25"/>
        </w:rPr>
        <w:t xml:space="preserve"> </w:t>
      </w:r>
      <w:r w:rsidRPr="00EA2741">
        <w:rPr>
          <w:spacing w:val="-1"/>
        </w:rPr>
        <w:t>for</w:t>
      </w:r>
      <w:r w:rsidRPr="00EA2741">
        <w:rPr>
          <w:spacing w:val="25"/>
        </w:rPr>
        <w:t xml:space="preserve"> </w:t>
      </w:r>
      <w:r w:rsidRPr="00EA2741">
        <w:rPr>
          <w:spacing w:val="-1"/>
        </w:rPr>
        <w:t>escort</w:t>
      </w:r>
      <w:r w:rsidRPr="00EA2741">
        <w:rPr>
          <w:spacing w:val="26"/>
        </w:rPr>
        <w:t xml:space="preserve"> </w:t>
      </w:r>
      <w:r w:rsidRPr="00EA2741">
        <w:rPr>
          <w:spacing w:val="-1"/>
        </w:rPr>
        <w:t>services</w:t>
      </w:r>
      <w:r w:rsidRPr="00EA2741">
        <w:rPr>
          <w:spacing w:val="25"/>
        </w:rPr>
        <w:t xml:space="preserve"> </w:t>
      </w:r>
      <w:r w:rsidRPr="00EA2741">
        <w:rPr>
          <w:spacing w:val="-1"/>
        </w:rPr>
        <w:t>to</w:t>
      </w:r>
      <w:r w:rsidRPr="00EA2741">
        <w:rPr>
          <w:spacing w:val="26"/>
        </w:rPr>
        <w:t xml:space="preserve"> </w:t>
      </w:r>
      <w:r w:rsidRPr="00EA2741">
        <w:rPr>
          <w:spacing w:val="-1"/>
        </w:rPr>
        <w:t>support</w:t>
      </w:r>
      <w:r w:rsidRPr="00EA2741">
        <w:rPr>
          <w:spacing w:val="26"/>
        </w:rPr>
        <w:t xml:space="preserve"> </w:t>
      </w:r>
      <w:r w:rsidRPr="00EA2741">
        <w:t>a</w:t>
      </w:r>
      <w:r w:rsidRPr="00EA2741">
        <w:rPr>
          <w:spacing w:val="25"/>
        </w:rPr>
        <w:t xml:space="preserve"> </w:t>
      </w:r>
      <w:r w:rsidRPr="00EA2741">
        <w:rPr>
          <w:spacing w:val="-1"/>
        </w:rPr>
        <w:t>reasonable</w:t>
      </w:r>
      <w:r w:rsidRPr="00EA2741">
        <w:rPr>
          <w:spacing w:val="26"/>
        </w:rPr>
        <w:t xml:space="preserve"> </w:t>
      </w:r>
      <w:r w:rsidRPr="00EA2741">
        <w:rPr>
          <w:spacing w:val="-1"/>
        </w:rPr>
        <w:t>level</w:t>
      </w:r>
      <w:r w:rsidRPr="00EA2741">
        <w:rPr>
          <w:spacing w:val="26"/>
        </w:rPr>
        <w:t xml:space="preserve"> </w:t>
      </w:r>
      <w:r w:rsidRPr="00EA2741">
        <w:t>of</w:t>
      </w:r>
      <w:r w:rsidRPr="00EA2741">
        <w:rPr>
          <w:spacing w:val="27"/>
        </w:rPr>
        <w:t xml:space="preserve"> </w:t>
      </w:r>
      <w:r w:rsidRPr="00EA2741">
        <w:rPr>
          <w:spacing w:val="-1"/>
        </w:rPr>
        <w:t>staffing</w:t>
      </w:r>
      <w:r w:rsidRPr="00EA2741">
        <w:rPr>
          <w:spacing w:val="26"/>
        </w:rPr>
        <w:t xml:space="preserve"> </w:t>
      </w:r>
      <w:r w:rsidRPr="00EA2741">
        <w:rPr>
          <w:spacing w:val="-1"/>
        </w:rPr>
        <w:t>during</w:t>
      </w:r>
      <w:r w:rsidRPr="00EA2741">
        <w:rPr>
          <w:spacing w:val="59"/>
        </w:rPr>
        <w:t xml:space="preserve"> </w:t>
      </w:r>
      <w:r w:rsidRPr="00EA2741">
        <w:rPr>
          <w:spacing w:val="-1"/>
        </w:rPr>
        <w:t>regular</w:t>
      </w:r>
      <w:r w:rsidRPr="00EA2741">
        <w:rPr>
          <w:spacing w:val="15"/>
        </w:rPr>
        <w:t xml:space="preserve"> </w:t>
      </w:r>
      <w:r w:rsidRPr="00EA2741">
        <w:rPr>
          <w:spacing w:val="-1"/>
        </w:rPr>
        <w:t>working</w:t>
      </w:r>
      <w:r w:rsidRPr="00EA2741">
        <w:rPr>
          <w:spacing w:val="16"/>
        </w:rPr>
        <w:t xml:space="preserve"> </w:t>
      </w:r>
      <w:r w:rsidRPr="00EA2741">
        <w:rPr>
          <w:spacing w:val="-1"/>
        </w:rPr>
        <w:t>hours</w:t>
      </w:r>
      <w:r w:rsidRPr="00EA2741">
        <w:rPr>
          <w:spacing w:val="16"/>
        </w:rPr>
        <w:t xml:space="preserve"> </w:t>
      </w:r>
      <w:r w:rsidRPr="00EA2741">
        <w:rPr>
          <w:spacing w:val="-1"/>
        </w:rPr>
        <w:t>through</w:t>
      </w:r>
      <w:r w:rsidRPr="00EA2741">
        <w:rPr>
          <w:spacing w:val="17"/>
        </w:rPr>
        <w:t xml:space="preserve"> </w:t>
      </w:r>
      <w:r w:rsidRPr="00EA2741">
        <w:rPr>
          <w:spacing w:val="-1"/>
        </w:rPr>
        <w:t>to</w:t>
      </w:r>
      <w:r w:rsidRPr="00EA2741">
        <w:rPr>
          <w:spacing w:val="16"/>
        </w:rPr>
        <w:t xml:space="preserve"> </w:t>
      </w:r>
      <w:r w:rsidRPr="00EA2741">
        <w:rPr>
          <w:spacing w:val="-1"/>
        </w:rPr>
        <w:t>the</w:t>
      </w:r>
      <w:r w:rsidRPr="00EA2741">
        <w:rPr>
          <w:spacing w:val="16"/>
        </w:rPr>
        <w:t xml:space="preserve"> </w:t>
      </w:r>
      <w:r w:rsidRPr="00EA2741">
        <w:rPr>
          <w:spacing w:val="-1"/>
        </w:rPr>
        <w:t>contractual</w:t>
      </w:r>
      <w:r w:rsidRPr="00EA2741">
        <w:rPr>
          <w:spacing w:val="15"/>
        </w:rPr>
        <w:t xml:space="preserve"> </w:t>
      </w:r>
      <w:r w:rsidRPr="00EA2741">
        <w:rPr>
          <w:spacing w:val="-1"/>
        </w:rPr>
        <w:t>Physical</w:t>
      </w:r>
      <w:r w:rsidRPr="00EA2741">
        <w:rPr>
          <w:spacing w:val="16"/>
        </w:rPr>
        <w:t xml:space="preserve"> </w:t>
      </w:r>
      <w:r w:rsidRPr="00EA2741">
        <w:rPr>
          <w:spacing w:val="-1"/>
        </w:rPr>
        <w:t>Completion</w:t>
      </w:r>
      <w:r w:rsidRPr="00EA2741">
        <w:rPr>
          <w:spacing w:val="17"/>
        </w:rPr>
        <w:t xml:space="preserve"> </w:t>
      </w:r>
      <w:r w:rsidRPr="00EA2741">
        <w:rPr>
          <w:spacing w:val="-1"/>
        </w:rPr>
        <w:t>of</w:t>
      </w:r>
      <w:r w:rsidRPr="00EA2741">
        <w:rPr>
          <w:spacing w:val="15"/>
        </w:rPr>
        <w:t xml:space="preserve"> </w:t>
      </w:r>
      <w:r w:rsidRPr="00EA2741">
        <w:rPr>
          <w:spacing w:val="-1"/>
        </w:rPr>
        <w:t>the</w:t>
      </w:r>
      <w:r w:rsidRPr="00EA2741">
        <w:rPr>
          <w:spacing w:val="16"/>
        </w:rPr>
        <w:t xml:space="preserve"> </w:t>
      </w:r>
      <w:r w:rsidRPr="00EA2741">
        <w:rPr>
          <w:spacing w:val="-1"/>
        </w:rPr>
        <w:t>work.</w:t>
      </w:r>
      <w:r w:rsidRPr="00EA2741">
        <w:rPr>
          <w:spacing w:val="31"/>
        </w:rPr>
        <w:t xml:space="preserve"> </w:t>
      </w:r>
      <w:r w:rsidRPr="00EA2741">
        <w:rPr>
          <w:spacing w:val="-1"/>
        </w:rPr>
        <w:t>Should</w:t>
      </w:r>
      <w:r w:rsidRPr="00EA2741">
        <w:rPr>
          <w:spacing w:val="59"/>
        </w:rPr>
        <w:t xml:space="preserve"> </w:t>
      </w:r>
      <w:r w:rsidRPr="00EA2741">
        <w:rPr>
          <w:spacing w:val="-1"/>
        </w:rPr>
        <w:t>SUBCONTRACTOR</w:t>
      </w:r>
      <w:r w:rsidRPr="00EA2741">
        <w:rPr>
          <w:spacing w:val="9"/>
        </w:rPr>
        <w:t xml:space="preserve"> </w:t>
      </w:r>
      <w:r w:rsidRPr="00EA2741">
        <w:rPr>
          <w:spacing w:val="-1"/>
        </w:rPr>
        <w:t>require</w:t>
      </w:r>
      <w:r w:rsidRPr="00EA2741">
        <w:rPr>
          <w:spacing w:val="8"/>
        </w:rPr>
        <w:t xml:space="preserve"> </w:t>
      </w:r>
      <w:r w:rsidRPr="00EA2741">
        <w:rPr>
          <w:spacing w:val="-1"/>
        </w:rPr>
        <w:t>additional</w:t>
      </w:r>
      <w:r w:rsidRPr="00EA2741">
        <w:rPr>
          <w:spacing w:val="9"/>
        </w:rPr>
        <w:t xml:space="preserve"> </w:t>
      </w:r>
      <w:r w:rsidRPr="00EA2741">
        <w:rPr>
          <w:spacing w:val="-1"/>
        </w:rPr>
        <w:t>escorts</w:t>
      </w:r>
      <w:r w:rsidRPr="00EA2741">
        <w:rPr>
          <w:spacing w:val="9"/>
        </w:rPr>
        <w:t xml:space="preserve"> </w:t>
      </w:r>
      <w:r w:rsidRPr="00EA2741">
        <w:rPr>
          <w:spacing w:val="-1"/>
        </w:rPr>
        <w:t>due</w:t>
      </w:r>
      <w:r w:rsidRPr="00EA2741">
        <w:rPr>
          <w:spacing w:val="9"/>
        </w:rPr>
        <w:t xml:space="preserve"> </w:t>
      </w:r>
      <w:r w:rsidRPr="00EA2741">
        <w:rPr>
          <w:spacing w:val="-1"/>
        </w:rPr>
        <w:t>to</w:t>
      </w:r>
      <w:r w:rsidRPr="00EA2741">
        <w:rPr>
          <w:spacing w:val="10"/>
        </w:rPr>
        <w:t xml:space="preserve"> </w:t>
      </w:r>
      <w:r w:rsidRPr="00EA2741">
        <w:rPr>
          <w:spacing w:val="-1"/>
        </w:rPr>
        <w:t>higher</w:t>
      </w:r>
      <w:r w:rsidRPr="00EA2741">
        <w:rPr>
          <w:spacing w:val="9"/>
        </w:rPr>
        <w:t xml:space="preserve"> </w:t>
      </w:r>
      <w:r w:rsidRPr="00EA2741">
        <w:rPr>
          <w:spacing w:val="-1"/>
        </w:rPr>
        <w:t>staffing</w:t>
      </w:r>
      <w:r w:rsidRPr="00EA2741">
        <w:rPr>
          <w:spacing w:val="10"/>
        </w:rPr>
        <w:t xml:space="preserve"> </w:t>
      </w:r>
      <w:r w:rsidRPr="00EA2741">
        <w:rPr>
          <w:spacing w:val="-1"/>
        </w:rPr>
        <w:t>levels;</w:t>
      </w:r>
      <w:r w:rsidRPr="00EA2741">
        <w:rPr>
          <w:spacing w:val="9"/>
        </w:rPr>
        <w:t xml:space="preserve"> </w:t>
      </w:r>
      <w:r w:rsidRPr="00EA2741">
        <w:t>or</w:t>
      </w:r>
      <w:r w:rsidRPr="00EA2741">
        <w:rPr>
          <w:spacing w:val="9"/>
        </w:rPr>
        <w:t xml:space="preserve"> </w:t>
      </w:r>
      <w:r w:rsidRPr="00EA2741">
        <w:rPr>
          <w:spacing w:val="-1"/>
        </w:rPr>
        <w:t>require</w:t>
      </w:r>
      <w:r w:rsidRPr="00EA2741">
        <w:rPr>
          <w:spacing w:val="9"/>
        </w:rPr>
        <w:t xml:space="preserve"> </w:t>
      </w:r>
      <w:r w:rsidRPr="00EA2741">
        <w:rPr>
          <w:spacing w:val="-1"/>
        </w:rPr>
        <w:t>escorts</w:t>
      </w:r>
      <w:r w:rsidRPr="00EA2741">
        <w:rPr>
          <w:spacing w:val="8"/>
        </w:rPr>
        <w:t xml:space="preserve"> </w:t>
      </w:r>
      <w:r w:rsidRPr="00EA2741">
        <w:rPr>
          <w:spacing w:val="-1"/>
        </w:rPr>
        <w:t>for</w:t>
      </w:r>
      <w:r w:rsidRPr="00EA2741">
        <w:rPr>
          <w:spacing w:val="8"/>
        </w:rPr>
        <w:t xml:space="preserve"> </w:t>
      </w:r>
      <w:r w:rsidRPr="00EA2741">
        <w:rPr>
          <w:spacing w:val="-1"/>
        </w:rPr>
        <w:t>overtime,</w:t>
      </w:r>
      <w:r w:rsidRPr="00EA2741">
        <w:rPr>
          <w:spacing w:val="43"/>
        </w:rPr>
        <w:t xml:space="preserve"> </w:t>
      </w:r>
      <w:r w:rsidRPr="00EA2741">
        <w:rPr>
          <w:spacing w:val="-1"/>
        </w:rPr>
        <w:t>weekends,</w:t>
      </w:r>
      <w:r w:rsidRPr="00EA2741">
        <w:rPr>
          <w:spacing w:val="16"/>
        </w:rPr>
        <w:t xml:space="preserve"> </w:t>
      </w:r>
      <w:r w:rsidRPr="00EA2741">
        <w:t>or</w:t>
      </w:r>
      <w:r w:rsidRPr="00EA2741">
        <w:rPr>
          <w:spacing w:val="17"/>
        </w:rPr>
        <w:t xml:space="preserve"> </w:t>
      </w:r>
      <w:r w:rsidRPr="00EA2741">
        <w:rPr>
          <w:spacing w:val="-1"/>
        </w:rPr>
        <w:t>holiday</w:t>
      </w:r>
      <w:r w:rsidRPr="00EA2741">
        <w:rPr>
          <w:spacing w:val="16"/>
        </w:rPr>
        <w:t xml:space="preserve"> </w:t>
      </w:r>
      <w:r w:rsidRPr="00EA2741">
        <w:rPr>
          <w:spacing w:val="-1"/>
        </w:rPr>
        <w:t>work;</w:t>
      </w:r>
      <w:r w:rsidRPr="00EA2741">
        <w:rPr>
          <w:spacing w:val="16"/>
        </w:rPr>
        <w:t xml:space="preserve"> </w:t>
      </w:r>
      <w:r w:rsidRPr="00EA2741">
        <w:t>or</w:t>
      </w:r>
      <w:r w:rsidRPr="00EA2741">
        <w:rPr>
          <w:spacing w:val="18"/>
        </w:rPr>
        <w:t xml:space="preserve"> </w:t>
      </w:r>
      <w:r w:rsidRPr="00EA2741">
        <w:rPr>
          <w:spacing w:val="-1"/>
        </w:rPr>
        <w:t>should</w:t>
      </w:r>
      <w:r w:rsidRPr="00EA2741">
        <w:rPr>
          <w:spacing w:val="19"/>
        </w:rPr>
        <w:t xml:space="preserve"> </w:t>
      </w:r>
      <w:r w:rsidRPr="00EA2741">
        <w:rPr>
          <w:spacing w:val="-1"/>
        </w:rPr>
        <w:t>the</w:t>
      </w:r>
      <w:r w:rsidRPr="00EA2741">
        <w:rPr>
          <w:spacing w:val="18"/>
        </w:rPr>
        <w:t xml:space="preserve"> </w:t>
      </w:r>
      <w:r w:rsidRPr="00EA2741">
        <w:rPr>
          <w:spacing w:val="-1"/>
        </w:rPr>
        <w:t>work</w:t>
      </w:r>
      <w:r w:rsidRPr="00EA2741">
        <w:rPr>
          <w:spacing w:val="19"/>
        </w:rPr>
        <w:t xml:space="preserve"> </w:t>
      </w:r>
      <w:r w:rsidRPr="00EA2741">
        <w:rPr>
          <w:spacing w:val="-1"/>
        </w:rPr>
        <w:t>extend</w:t>
      </w:r>
      <w:r w:rsidRPr="00EA2741">
        <w:rPr>
          <w:spacing w:val="17"/>
        </w:rPr>
        <w:t xml:space="preserve"> </w:t>
      </w:r>
      <w:r w:rsidRPr="00EA2741">
        <w:rPr>
          <w:spacing w:val="-1"/>
        </w:rPr>
        <w:t>past</w:t>
      </w:r>
      <w:r w:rsidRPr="00EA2741">
        <w:rPr>
          <w:spacing w:val="18"/>
        </w:rPr>
        <w:t xml:space="preserve"> </w:t>
      </w:r>
      <w:r w:rsidRPr="00EA2741">
        <w:rPr>
          <w:spacing w:val="-1"/>
        </w:rPr>
        <w:t>the</w:t>
      </w:r>
      <w:r w:rsidRPr="00EA2741">
        <w:rPr>
          <w:spacing w:val="18"/>
        </w:rPr>
        <w:t xml:space="preserve"> </w:t>
      </w:r>
      <w:r w:rsidRPr="00EA2741">
        <w:rPr>
          <w:spacing w:val="-1"/>
        </w:rPr>
        <w:t>contractual</w:t>
      </w:r>
      <w:r w:rsidRPr="00EA2741">
        <w:rPr>
          <w:spacing w:val="18"/>
        </w:rPr>
        <w:t xml:space="preserve"> </w:t>
      </w:r>
      <w:r w:rsidRPr="00EA2741">
        <w:rPr>
          <w:spacing w:val="-1"/>
        </w:rPr>
        <w:t>Physical</w:t>
      </w:r>
      <w:r w:rsidRPr="00EA2741">
        <w:rPr>
          <w:spacing w:val="18"/>
        </w:rPr>
        <w:t xml:space="preserve"> </w:t>
      </w:r>
      <w:r w:rsidRPr="00EA2741">
        <w:rPr>
          <w:spacing w:val="-1"/>
        </w:rPr>
        <w:t>Completion</w:t>
      </w:r>
      <w:r w:rsidRPr="00EA2741">
        <w:rPr>
          <w:spacing w:val="19"/>
        </w:rPr>
        <w:t xml:space="preserve"> </w:t>
      </w:r>
      <w:r w:rsidRPr="00EA2741">
        <w:rPr>
          <w:spacing w:val="-1"/>
        </w:rPr>
        <w:t>date</w:t>
      </w:r>
      <w:r w:rsidRPr="00EA2741">
        <w:rPr>
          <w:spacing w:val="18"/>
        </w:rPr>
        <w:t xml:space="preserve"> </w:t>
      </w:r>
      <w:r w:rsidRPr="00EA2741">
        <w:rPr>
          <w:spacing w:val="-1"/>
        </w:rPr>
        <w:t>at</w:t>
      </w:r>
      <w:r w:rsidRPr="00EA2741">
        <w:rPr>
          <w:spacing w:val="18"/>
        </w:rPr>
        <w:t xml:space="preserve"> </w:t>
      </w:r>
      <w:r w:rsidRPr="00EA2741">
        <w:t>no</w:t>
      </w:r>
      <w:r w:rsidRPr="00EA2741">
        <w:rPr>
          <w:spacing w:val="63"/>
        </w:rPr>
        <w:t xml:space="preserve"> </w:t>
      </w:r>
      <w:r w:rsidRPr="00EA2741">
        <w:rPr>
          <w:spacing w:val="-1"/>
        </w:rPr>
        <w:t xml:space="preserve">fault </w:t>
      </w:r>
      <w:r w:rsidRPr="00EA2741">
        <w:t xml:space="preserve">of </w:t>
      </w:r>
      <w:r w:rsidRPr="00EA2741">
        <w:rPr>
          <w:spacing w:val="-1"/>
        </w:rPr>
        <w:t>CONTRACTOR,</w:t>
      </w:r>
      <w:r w:rsidRPr="00EA2741">
        <w:t xml:space="preserve"> </w:t>
      </w:r>
      <w:r w:rsidRPr="00EA2741">
        <w:rPr>
          <w:spacing w:val="-1"/>
        </w:rPr>
        <w:t>the SUBCONTRACTOR</w:t>
      </w:r>
      <w:r w:rsidRPr="00EA2741">
        <w:t xml:space="preserve"> </w:t>
      </w:r>
      <w:r w:rsidRPr="00EA2741">
        <w:rPr>
          <w:spacing w:val="-1"/>
        </w:rPr>
        <w:t xml:space="preserve">will </w:t>
      </w:r>
      <w:r w:rsidRPr="00EA2741">
        <w:t>be</w:t>
      </w:r>
      <w:r w:rsidRPr="00EA2741">
        <w:rPr>
          <w:spacing w:val="-1"/>
        </w:rPr>
        <w:t xml:space="preserve"> responsible</w:t>
      </w:r>
      <w:r w:rsidRPr="00EA2741">
        <w:rPr>
          <w:spacing w:val="-2"/>
        </w:rPr>
        <w:t xml:space="preserve"> </w:t>
      </w:r>
      <w:r w:rsidRPr="00EA2741">
        <w:rPr>
          <w:spacing w:val="-1"/>
        </w:rPr>
        <w:t>for the cost</w:t>
      </w:r>
      <w:r w:rsidRPr="00EA2741">
        <w:rPr>
          <w:spacing w:val="-2"/>
        </w:rPr>
        <w:t xml:space="preserve"> </w:t>
      </w:r>
      <w:r w:rsidRPr="00EA2741">
        <w:t>of</w:t>
      </w:r>
      <w:r w:rsidRPr="00EA2741">
        <w:rPr>
          <w:spacing w:val="-1"/>
        </w:rPr>
        <w:t xml:space="preserve"> such</w:t>
      </w:r>
      <w:r w:rsidRPr="00EA2741">
        <w:rPr>
          <w:spacing w:val="1"/>
        </w:rPr>
        <w:t xml:space="preserve"> </w:t>
      </w:r>
      <w:r w:rsidRPr="00EA2741">
        <w:rPr>
          <w:spacing w:val="-1"/>
        </w:rPr>
        <w:t>escort</w:t>
      </w:r>
      <w:r w:rsidRPr="00EA2741">
        <w:rPr>
          <w:spacing w:val="-2"/>
        </w:rPr>
        <w:t xml:space="preserve"> </w:t>
      </w:r>
      <w:r w:rsidRPr="00EA2741">
        <w:rPr>
          <w:spacing w:val="-1"/>
        </w:rPr>
        <w:t>services.</w:t>
      </w:r>
    </w:p>
    <w:p w14:paraId="06F5FC80" w14:textId="77777777" w:rsidR="00D523F9" w:rsidRPr="00EA2741" w:rsidRDefault="00D523F9">
      <w:pPr>
        <w:pStyle w:val="BodyText"/>
        <w:kinsoku w:val="0"/>
        <w:overflowPunct w:val="0"/>
        <w:spacing w:before="2"/>
        <w:ind w:left="0"/>
      </w:pPr>
    </w:p>
    <w:p w14:paraId="25E46164" w14:textId="77777777" w:rsidR="00D523F9" w:rsidRPr="00EA2741" w:rsidRDefault="00D523F9" w:rsidP="00EB1278">
      <w:pPr>
        <w:pStyle w:val="BodyText"/>
        <w:ind w:firstLine="528"/>
        <w:rPr>
          <w:b/>
          <w:bCs/>
        </w:rPr>
      </w:pPr>
      <w:r w:rsidRPr="00EA2741">
        <w:rPr>
          <w:b/>
          <w:bCs/>
        </w:rPr>
        <w:t>(Alternate 2.)</w:t>
      </w:r>
    </w:p>
    <w:p w14:paraId="4578F738" w14:textId="77777777" w:rsidR="00D523F9" w:rsidRPr="00EA2741" w:rsidRDefault="00D523F9">
      <w:pPr>
        <w:pStyle w:val="BodyText"/>
        <w:kinsoku w:val="0"/>
        <w:overflowPunct w:val="0"/>
        <w:spacing w:before="9"/>
        <w:ind w:left="0"/>
        <w:rPr>
          <w:b/>
          <w:bCs/>
          <w:sz w:val="19"/>
          <w:szCs w:val="19"/>
        </w:rPr>
      </w:pPr>
    </w:p>
    <w:p w14:paraId="4CB0FA88" w14:textId="77777777" w:rsidR="00D523F9" w:rsidRPr="00EA2741" w:rsidRDefault="00D523F9" w:rsidP="00863211">
      <w:pPr>
        <w:pStyle w:val="BodyText"/>
        <w:kinsoku w:val="0"/>
        <w:overflowPunct w:val="0"/>
        <w:ind w:left="647" w:right="118"/>
      </w:pPr>
      <w:r w:rsidRPr="00EA2741">
        <w:rPr>
          <w:spacing w:val="-1"/>
        </w:rPr>
        <w:t>SUBCONTRACTOR</w:t>
      </w:r>
      <w:r w:rsidRPr="00EA2741">
        <w:rPr>
          <w:spacing w:val="39"/>
        </w:rPr>
        <w:t xml:space="preserve"> </w:t>
      </w:r>
      <w:r w:rsidRPr="00EA2741">
        <w:rPr>
          <w:spacing w:val="-1"/>
        </w:rPr>
        <w:t>will</w:t>
      </w:r>
      <w:r w:rsidRPr="00EA2741">
        <w:rPr>
          <w:spacing w:val="39"/>
        </w:rPr>
        <w:t xml:space="preserve"> </w:t>
      </w:r>
      <w:r w:rsidRPr="00EA2741">
        <w:rPr>
          <w:spacing w:val="-1"/>
        </w:rPr>
        <w:t>provide</w:t>
      </w:r>
      <w:r w:rsidRPr="00EA2741">
        <w:rPr>
          <w:spacing w:val="39"/>
        </w:rPr>
        <w:t xml:space="preserve"> </w:t>
      </w:r>
      <w:r w:rsidRPr="00EA2741">
        <w:rPr>
          <w:spacing w:val="-1"/>
        </w:rPr>
        <w:t>all</w:t>
      </w:r>
      <w:r w:rsidRPr="00EA2741">
        <w:rPr>
          <w:spacing w:val="39"/>
        </w:rPr>
        <w:t xml:space="preserve"> </w:t>
      </w:r>
      <w:r w:rsidRPr="00EA2741">
        <w:rPr>
          <w:spacing w:val="-1"/>
        </w:rPr>
        <w:t>Security</w:t>
      </w:r>
      <w:r w:rsidRPr="00EA2741">
        <w:rPr>
          <w:spacing w:val="39"/>
        </w:rPr>
        <w:t xml:space="preserve"> </w:t>
      </w:r>
      <w:r w:rsidRPr="00EA2741">
        <w:rPr>
          <w:spacing w:val="-1"/>
        </w:rPr>
        <w:t>Escorts</w:t>
      </w:r>
      <w:r w:rsidRPr="00EA2741">
        <w:rPr>
          <w:spacing w:val="39"/>
        </w:rPr>
        <w:t xml:space="preserve"> </w:t>
      </w:r>
      <w:r w:rsidRPr="00EA2741">
        <w:rPr>
          <w:spacing w:val="-1"/>
        </w:rPr>
        <w:t>required</w:t>
      </w:r>
      <w:r w:rsidRPr="00EA2741">
        <w:rPr>
          <w:spacing w:val="39"/>
        </w:rPr>
        <w:t xml:space="preserve"> </w:t>
      </w:r>
      <w:r w:rsidRPr="00EA2741">
        <w:rPr>
          <w:spacing w:val="-1"/>
        </w:rPr>
        <w:t>for</w:t>
      </w:r>
      <w:r w:rsidRPr="00EA2741">
        <w:rPr>
          <w:spacing w:val="39"/>
        </w:rPr>
        <w:t xml:space="preserve"> </w:t>
      </w:r>
      <w:r w:rsidRPr="00EA2741">
        <w:rPr>
          <w:spacing w:val="-1"/>
        </w:rPr>
        <w:t>the</w:t>
      </w:r>
      <w:r w:rsidRPr="00EA2741">
        <w:rPr>
          <w:spacing w:val="39"/>
        </w:rPr>
        <w:t xml:space="preserve"> </w:t>
      </w:r>
      <w:r w:rsidRPr="00EA2741">
        <w:rPr>
          <w:spacing w:val="-1"/>
        </w:rPr>
        <w:t>performance</w:t>
      </w:r>
      <w:r w:rsidRPr="00EA2741">
        <w:rPr>
          <w:spacing w:val="39"/>
        </w:rPr>
        <w:t xml:space="preserve"> </w:t>
      </w:r>
      <w:r w:rsidRPr="00EA2741">
        <w:t>of</w:t>
      </w:r>
      <w:r w:rsidRPr="00EA2741">
        <w:rPr>
          <w:spacing w:val="39"/>
        </w:rPr>
        <w:t xml:space="preserve"> </w:t>
      </w:r>
      <w:r w:rsidRPr="00EA2741">
        <w:rPr>
          <w:spacing w:val="-1"/>
        </w:rPr>
        <w:t>Work</w:t>
      </w:r>
      <w:r w:rsidRPr="00EA2741">
        <w:rPr>
          <w:spacing w:val="40"/>
        </w:rPr>
        <w:t xml:space="preserve"> </w:t>
      </w:r>
      <w:r w:rsidRPr="00EA2741">
        <w:rPr>
          <w:spacing w:val="-1"/>
        </w:rPr>
        <w:t>under</w:t>
      </w:r>
      <w:r w:rsidRPr="00EA2741">
        <w:rPr>
          <w:spacing w:val="39"/>
        </w:rPr>
        <w:t xml:space="preserve"> </w:t>
      </w:r>
      <w:r w:rsidRPr="00EA2741">
        <w:rPr>
          <w:spacing w:val="-1"/>
        </w:rPr>
        <w:t>this</w:t>
      </w:r>
      <w:r w:rsidRPr="00EA2741">
        <w:rPr>
          <w:spacing w:val="36"/>
        </w:rPr>
        <w:t xml:space="preserve"> </w:t>
      </w:r>
      <w:r w:rsidRPr="00EA2741">
        <w:rPr>
          <w:spacing w:val="-1"/>
        </w:rPr>
        <w:t>Subcontract.</w:t>
      </w:r>
    </w:p>
    <w:p w14:paraId="3C880F6B" w14:textId="77777777" w:rsidR="00D523F9" w:rsidRPr="00EA2741" w:rsidRDefault="00D523F9" w:rsidP="00EB1278">
      <w:pPr>
        <w:pStyle w:val="BodyText"/>
        <w:ind w:firstLine="528"/>
        <w:rPr>
          <w:b/>
          <w:bCs/>
        </w:rPr>
      </w:pPr>
      <w:r w:rsidRPr="00EA2741">
        <w:rPr>
          <w:b/>
          <w:bCs/>
        </w:rPr>
        <w:t>(Alternate 3.)</w:t>
      </w:r>
    </w:p>
    <w:p w14:paraId="4AC457CF" w14:textId="77777777" w:rsidR="00D523F9" w:rsidRPr="00EA2741" w:rsidRDefault="00D523F9">
      <w:pPr>
        <w:pStyle w:val="BodyText"/>
        <w:kinsoku w:val="0"/>
        <w:overflowPunct w:val="0"/>
        <w:spacing w:before="9"/>
        <w:ind w:left="0"/>
        <w:rPr>
          <w:b/>
          <w:bCs/>
          <w:sz w:val="19"/>
          <w:szCs w:val="19"/>
        </w:rPr>
      </w:pPr>
    </w:p>
    <w:p w14:paraId="6969752A" w14:textId="77777777" w:rsidR="00D523F9" w:rsidRPr="00EA2741" w:rsidRDefault="00D523F9">
      <w:pPr>
        <w:pStyle w:val="BodyText"/>
        <w:kinsoku w:val="0"/>
        <w:overflowPunct w:val="0"/>
        <w:ind w:left="667"/>
        <w:rPr>
          <w:spacing w:val="-1"/>
        </w:rPr>
      </w:pPr>
      <w:r w:rsidRPr="00EA2741">
        <w:rPr>
          <w:spacing w:val="-1"/>
        </w:rPr>
        <w:t>Security</w:t>
      </w:r>
      <w:r w:rsidRPr="00EA2741">
        <w:t xml:space="preserve"> </w:t>
      </w:r>
      <w:r w:rsidRPr="00EA2741">
        <w:rPr>
          <w:spacing w:val="-1"/>
        </w:rPr>
        <w:t>escorts</w:t>
      </w:r>
      <w:r w:rsidRPr="00EA2741">
        <w:t xml:space="preserve"> </w:t>
      </w:r>
      <w:r w:rsidRPr="00EA2741">
        <w:rPr>
          <w:spacing w:val="-1"/>
        </w:rPr>
        <w:t>are not</w:t>
      </w:r>
      <w:r w:rsidRPr="00EA2741">
        <w:t xml:space="preserve"> </w:t>
      </w:r>
      <w:r w:rsidRPr="00EA2741">
        <w:rPr>
          <w:spacing w:val="-1"/>
        </w:rPr>
        <w:t>required for</w:t>
      </w:r>
      <w:r w:rsidRPr="00EA2741">
        <w:t xml:space="preserve"> the</w:t>
      </w:r>
      <w:r w:rsidRPr="00EA2741">
        <w:rPr>
          <w:spacing w:val="-1"/>
        </w:rPr>
        <w:t xml:space="preserve"> performance</w:t>
      </w:r>
      <w:r w:rsidRPr="00EA2741">
        <w:t xml:space="preserve"> </w:t>
      </w:r>
      <w:r w:rsidRPr="00EA2741">
        <w:rPr>
          <w:spacing w:val="-1"/>
        </w:rPr>
        <w:t>of</w:t>
      </w:r>
      <w:r w:rsidRPr="00EA2741">
        <w:t xml:space="preserve"> </w:t>
      </w:r>
      <w:r w:rsidRPr="00EA2741">
        <w:rPr>
          <w:spacing w:val="-1"/>
        </w:rPr>
        <w:t>this Work.</w:t>
      </w:r>
    </w:p>
    <w:p w14:paraId="0DC0CBB7" w14:textId="77777777" w:rsidR="00D523F9" w:rsidRPr="00EA2741" w:rsidRDefault="00D523F9">
      <w:pPr>
        <w:pStyle w:val="BodyText"/>
        <w:kinsoku w:val="0"/>
        <w:overflowPunct w:val="0"/>
        <w:spacing w:before="1"/>
        <w:ind w:left="0"/>
      </w:pPr>
    </w:p>
    <w:p w14:paraId="3853DDD5" w14:textId="77777777" w:rsidR="00D523F9" w:rsidRPr="00EA2741" w:rsidRDefault="00D523F9">
      <w:pPr>
        <w:pStyle w:val="BodyText"/>
        <w:numPr>
          <w:ilvl w:val="0"/>
          <w:numId w:val="5"/>
        </w:numPr>
        <w:tabs>
          <w:tab w:val="left" w:pos="667"/>
        </w:tabs>
        <w:kinsoku w:val="0"/>
        <w:overflowPunct w:val="0"/>
        <w:ind w:left="666"/>
        <w:rPr>
          <w:spacing w:val="-1"/>
        </w:rPr>
      </w:pPr>
      <w:r w:rsidRPr="00EA2741">
        <w:rPr>
          <w:spacing w:val="-1"/>
        </w:rPr>
        <w:lastRenderedPageBreak/>
        <w:t>SECURITY</w:t>
      </w:r>
      <w:r w:rsidRPr="00EA2741">
        <w:t xml:space="preserve"> </w:t>
      </w:r>
      <w:r w:rsidRPr="00EA2741">
        <w:rPr>
          <w:spacing w:val="-1"/>
        </w:rPr>
        <w:t>BADGING</w:t>
      </w:r>
      <w:r w:rsidRPr="00EA2741">
        <w:t xml:space="preserve"> </w:t>
      </w:r>
      <w:r w:rsidRPr="00EA2741">
        <w:rPr>
          <w:spacing w:val="-1"/>
        </w:rPr>
        <w:t>REQUIREMENTS</w:t>
      </w:r>
    </w:p>
    <w:p w14:paraId="0472109F" w14:textId="77777777" w:rsidR="00D523F9" w:rsidRPr="00EA2741" w:rsidRDefault="00D523F9">
      <w:pPr>
        <w:pStyle w:val="BodyText"/>
        <w:kinsoku w:val="0"/>
        <w:overflowPunct w:val="0"/>
        <w:spacing w:before="11"/>
        <w:ind w:left="0"/>
        <w:rPr>
          <w:sz w:val="19"/>
          <w:szCs w:val="19"/>
        </w:rPr>
      </w:pPr>
    </w:p>
    <w:p w14:paraId="26F447E1" w14:textId="77777777" w:rsidR="00D523F9" w:rsidRPr="00EA2741" w:rsidRDefault="00D523F9">
      <w:pPr>
        <w:pStyle w:val="BodyText"/>
        <w:numPr>
          <w:ilvl w:val="1"/>
          <w:numId w:val="5"/>
        </w:numPr>
        <w:tabs>
          <w:tab w:val="left" w:pos="1215"/>
        </w:tabs>
        <w:kinsoku w:val="0"/>
        <w:overflowPunct w:val="0"/>
        <w:ind w:hanging="527"/>
      </w:pPr>
      <w:r w:rsidRPr="00EA2741">
        <w:rPr>
          <w:spacing w:val="-1"/>
          <w:u w:val="single"/>
        </w:rPr>
        <w:t>Photo</w:t>
      </w:r>
      <w:r w:rsidRPr="00EA2741">
        <w:rPr>
          <w:u w:val="single"/>
        </w:rPr>
        <w:t xml:space="preserve"> </w:t>
      </w:r>
      <w:r w:rsidRPr="00EA2741">
        <w:rPr>
          <w:spacing w:val="-1"/>
          <w:u w:val="single"/>
        </w:rPr>
        <w:t>Badge</w:t>
      </w:r>
    </w:p>
    <w:p w14:paraId="04764B59" w14:textId="77777777" w:rsidR="00D523F9" w:rsidRPr="00EA2741" w:rsidRDefault="00D523F9">
      <w:pPr>
        <w:pStyle w:val="BodyText"/>
        <w:kinsoku w:val="0"/>
        <w:overflowPunct w:val="0"/>
        <w:spacing w:before="6"/>
        <w:ind w:left="0"/>
        <w:rPr>
          <w:sz w:val="13"/>
          <w:szCs w:val="13"/>
        </w:rPr>
      </w:pPr>
    </w:p>
    <w:p w14:paraId="4935492F" w14:textId="77777777" w:rsidR="00D523F9" w:rsidRPr="00EA2741" w:rsidRDefault="00D523F9" w:rsidP="00863211">
      <w:pPr>
        <w:pStyle w:val="BodyText"/>
        <w:kinsoku w:val="0"/>
        <w:overflowPunct w:val="0"/>
        <w:spacing w:before="74"/>
        <w:ind w:left="1200" w:right="116"/>
      </w:pPr>
      <w:r w:rsidRPr="00EA2741">
        <w:rPr>
          <w:spacing w:val="-1"/>
        </w:rPr>
        <w:t>Employees</w:t>
      </w:r>
      <w:r w:rsidRPr="00EA2741">
        <w:rPr>
          <w:spacing w:val="13"/>
        </w:rPr>
        <w:t xml:space="preserve"> </w:t>
      </w:r>
      <w:r w:rsidRPr="00EA2741">
        <w:rPr>
          <w:spacing w:val="-1"/>
        </w:rPr>
        <w:t>may</w:t>
      </w:r>
      <w:r w:rsidRPr="00EA2741">
        <w:rPr>
          <w:spacing w:val="12"/>
        </w:rPr>
        <w:t xml:space="preserve"> </w:t>
      </w:r>
      <w:r w:rsidRPr="00EA2741">
        <w:t>be</w:t>
      </w:r>
      <w:r w:rsidRPr="00EA2741">
        <w:rPr>
          <w:spacing w:val="12"/>
        </w:rPr>
        <w:t xml:space="preserve"> </w:t>
      </w:r>
      <w:r w:rsidRPr="00EA2741">
        <w:t>issued</w:t>
      </w:r>
      <w:r w:rsidRPr="00EA2741">
        <w:rPr>
          <w:spacing w:val="12"/>
        </w:rPr>
        <w:t xml:space="preserve"> </w:t>
      </w:r>
      <w:r w:rsidRPr="00EA2741">
        <w:t>a</w:t>
      </w:r>
      <w:r w:rsidRPr="00EA2741">
        <w:rPr>
          <w:spacing w:val="12"/>
        </w:rPr>
        <w:t xml:space="preserve"> </w:t>
      </w:r>
      <w:r w:rsidRPr="00EA2741">
        <w:rPr>
          <w:spacing w:val="-1"/>
        </w:rPr>
        <w:t>site</w:t>
      </w:r>
      <w:r w:rsidRPr="00EA2741">
        <w:rPr>
          <w:spacing w:val="12"/>
        </w:rPr>
        <w:t xml:space="preserve"> </w:t>
      </w:r>
      <w:r w:rsidRPr="00EA2741">
        <w:t>access</w:t>
      </w:r>
      <w:r w:rsidRPr="00EA2741">
        <w:rPr>
          <w:spacing w:val="12"/>
        </w:rPr>
        <w:t xml:space="preserve"> </w:t>
      </w:r>
      <w:r w:rsidRPr="00EA2741">
        <w:rPr>
          <w:spacing w:val="-1"/>
        </w:rPr>
        <w:t>photo</w:t>
      </w:r>
      <w:r w:rsidRPr="00EA2741">
        <w:rPr>
          <w:spacing w:val="12"/>
        </w:rPr>
        <w:t xml:space="preserve"> </w:t>
      </w:r>
      <w:r w:rsidRPr="00EA2741">
        <w:rPr>
          <w:spacing w:val="-1"/>
        </w:rPr>
        <w:t>badge</w:t>
      </w:r>
      <w:r w:rsidRPr="00EA2741">
        <w:rPr>
          <w:spacing w:val="11"/>
        </w:rPr>
        <w:t xml:space="preserve"> </w:t>
      </w:r>
      <w:r w:rsidRPr="00EA2741">
        <w:rPr>
          <w:spacing w:val="-1"/>
        </w:rPr>
        <w:t>for</w:t>
      </w:r>
      <w:r w:rsidRPr="00EA2741">
        <w:rPr>
          <w:spacing w:val="12"/>
        </w:rPr>
        <w:t xml:space="preserve"> </w:t>
      </w:r>
      <w:r w:rsidRPr="00EA2741">
        <w:t>a</w:t>
      </w:r>
      <w:r w:rsidRPr="00EA2741">
        <w:rPr>
          <w:spacing w:val="12"/>
        </w:rPr>
        <w:t xml:space="preserve"> </w:t>
      </w:r>
      <w:r w:rsidRPr="00EA2741">
        <w:rPr>
          <w:spacing w:val="-1"/>
        </w:rPr>
        <w:t>period</w:t>
      </w:r>
      <w:r w:rsidRPr="00EA2741">
        <w:rPr>
          <w:spacing w:val="11"/>
        </w:rPr>
        <w:t xml:space="preserve"> </w:t>
      </w:r>
      <w:r w:rsidRPr="00EA2741">
        <w:t>not</w:t>
      </w:r>
      <w:r w:rsidRPr="00EA2741">
        <w:rPr>
          <w:spacing w:val="12"/>
        </w:rPr>
        <w:t xml:space="preserve"> </w:t>
      </w:r>
      <w:r w:rsidRPr="00EA2741">
        <w:t>to</w:t>
      </w:r>
      <w:r w:rsidRPr="00EA2741">
        <w:rPr>
          <w:spacing w:val="12"/>
        </w:rPr>
        <w:t xml:space="preserve"> </w:t>
      </w:r>
      <w:r w:rsidRPr="00EA2741">
        <w:rPr>
          <w:spacing w:val="-1"/>
        </w:rPr>
        <w:t>exceed</w:t>
      </w:r>
      <w:r w:rsidRPr="00EA2741">
        <w:rPr>
          <w:spacing w:val="11"/>
        </w:rPr>
        <w:t xml:space="preserve"> </w:t>
      </w:r>
      <w:r w:rsidRPr="00EA2741">
        <w:t>one</w:t>
      </w:r>
      <w:r w:rsidRPr="00EA2741">
        <w:rPr>
          <w:spacing w:val="12"/>
        </w:rPr>
        <w:t xml:space="preserve"> </w:t>
      </w:r>
      <w:r w:rsidRPr="00EA2741">
        <w:t>year.</w:t>
      </w:r>
      <w:r w:rsidRPr="00EA2741">
        <w:rPr>
          <w:spacing w:val="24"/>
        </w:rPr>
        <w:t xml:space="preserve"> </w:t>
      </w:r>
      <w:r w:rsidRPr="00EA2741">
        <w:t>To</w:t>
      </w:r>
      <w:r w:rsidRPr="00EA2741">
        <w:rPr>
          <w:spacing w:val="12"/>
        </w:rPr>
        <w:t xml:space="preserve"> </w:t>
      </w:r>
      <w:r w:rsidRPr="00EA2741">
        <w:t>obtain</w:t>
      </w:r>
      <w:r w:rsidRPr="00EA2741">
        <w:rPr>
          <w:spacing w:val="12"/>
        </w:rPr>
        <w:t xml:space="preserve"> </w:t>
      </w:r>
      <w:r w:rsidRPr="00EA2741">
        <w:t>a</w:t>
      </w:r>
      <w:r w:rsidRPr="00EA2741">
        <w:rPr>
          <w:spacing w:val="49"/>
        </w:rPr>
        <w:t xml:space="preserve"> </w:t>
      </w:r>
      <w:r w:rsidRPr="00EA2741">
        <w:rPr>
          <w:spacing w:val="-1"/>
        </w:rPr>
        <w:t>Photo</w:t>
      </w:r>
      <w:r w:rsidRPr="00EA2741">
        <w:rPr>
          <w:spacing w:val="27"/>
        </w:rPr>
        <w:t xml:space="preserve"> </w:t>
      </w:r>
      <w:r w:rsidRPr="00EA2741">
        <w:rPr>
          <w:spacing w:val="-1"/>
        </w:rPr>
        <w:t>Badge,</w:t>
      </w:r>
      <w:r w:rsidRPr="00EA2741">
        <w:rPr>
          <w:spacing w:val="25"/>
        </w:rPr>
        <w:t xml:space="preserve"> </w:t>
      </w:r>
      <w:r w:rsidRPr="00EA2741">
        <w:rPr>
          <w:spacing w:val="-1"/>
        </w:rPr>
        <w:t>SUBCONTRACTOR</w:t>
      </w:r>
      <w:r w:rsidRPr="00EA2741">
        <w:rPr>
          <w:spacing w:val="26"/>
        </w:rPr>
        <w:t xml:space="preserve"> </w:t>
      </w:r>
      <w:r w:rsidRPr="00EA2741">
        <w:rPr>
          <w:spacing w:val="-1"/>
        </w:rPr>
        <w:t>employees</w:t>
      </w:r>
      <w:r w:rsidRPr="00EA2741">
        <w:rPr>
          <w:spacing w:val="27"/>
        </w:rPr>
        <w:t xml:space="preserve"> </w:t>
      </w:r>
      <w:r w:rsidRPr="00EA2741">
        <w:rPr>
          <w:spacing w:val="-1"/>
        </w:rPr>
        <w:t>and</w:t>
      </w:r>
      <w:r w:rsidRPr="00EA2741">
        <w:rPr>
          <w:spacing w:val="27"/>
        </w:rPr>
        <w:t xml:space="preserve"> </w:t>
      </w:r>
      <w:r w:rsidRPr="00EA2741">
        <w:rPr>
          <w:spacing w:val="-1"/>
        </w:rPr>
        <w:t>any</w:t>
      </w:r>
      <w:r w:rsidRPr="00EA2741">
        <w:rPr>
          <w:spacing w:val="26"/>
        </w:rPr>
        <w:t xml:space="preserve"> </w:t>
      </w:r>
      <w:r w:rsidRPr="00EA2741">
        <w:rPr>
          <w:spacing w:val="-1"/>
        </w:rPr>
        <w:t>lower-tier</w:t>
      </w:r>
      <w:r w:rsidRPr="00EA2741">
        <w:rPr>
          <w:spacing w:val="27"/>
        </w:rPr>
        <w:t xml:space="preserve"> </w:t>
      </w:r>
      <w:r w:rsidRPr="00EA2741">
        <w:rPr>
          <w:spacing w:val="-1"/>
        </w:rPr>
        <w:t>subcontractor</w:t>
      </w:r>
      <w:r w:rsidRPr="00EA2741">
        <w:rPr>
          <w:spacing w:val="27"/>
        </w:rPr>
        <w:t xml:space="preserve"> </w:t>
      </w:r>
      <w:r w:rsidRPr="00EA2741">
        <w:rPr>
          <w:spacing w:val="-1"/>
        </w:rPr>
        <w:t>employees</w:t>
      </w:r>
      <w:r w:rsidRPr="00EA2741">
        <w:rPr>
          <w:spacing w:val="27"/>
        </w:rPr>
        <w:t xml:space="preserve"> </w:t>
      </w:r>
      <w:r w:rsidRPr="00EA2741">
        <w:rPr>
          <w:spacing w:val="-1"/>
        </w:rPr>
        <w:t>must</w:t>
      </w:r>
      <w:r w:rsidRPr="00EA2741">
        <w:rPr>
          <w:spacing w:val="26"/>
        </w:rPr>
        <w:t xml:space="preserve"> </w:t>
      </w:r>
      <w:r w:rsidRPr="00EA2741">
        <w:t>be</w:t>
      </w:r>
      <w:r w:rsidRPr="00EA2741">
        <w:rPr>
          <w:spacing w:val="63"/>
        </w:rPr>
        <w:t xml:space="preserve"> </w:t>
      </w:r>
      <w:r w:rsidRPr="00EA2741">
        <w:rPr>
          <w:spacing w:val="-1"/>
        </w:rPr>
        <w:t>processed</w:t>
      </w:r>
      <w:r w:rsidRPr="00EA2741">
        <w:rPr>
          <w:spacing w:val="13"/>
        </w:rPr>
        <w:t xml:space="preserve"> </w:t>
      </w:r>
      <w:r w:rsidRPr="00EA2741">
        <w:rPr>
          <w:spacing w:val="-1"/>
        </w:rPr>
        <w:t>through</w:t>
      </w:r>
      <w:r w:rsidRPr="00EA2741">
        <w:rPr>
          <w:spacing w:val="13"/>
        </w:rPr>
        <w:t xml:space="preserve"> </w:t>
      </w:r>
      <w:r w:rsidRPr="00EA2741">
        <w:rPr>
          <w:spacing w:val="-1"/>
        </w:rPr>
        <w:t>CONTRACTOR'S</w:t>
      </w:r>
      <w:r w:rsidRPr="00EA2741">
        <w:rPr>
          <w:spacing w:val="13"/>
        </w:rPr>
        <w:t xml:space="preserve"> </w:t>
      </w:r>
      <w:r w:rsidRPr="00EA2741">
        <w:rPr>
          <w:spacing w:val="-1"/>
        </w:rPr>
        <w:t>Subcontract</w:t>
      </w:r>
      <w:r w:rsidRPr="00EA2741">
        <w:rPr>
          <w:spacing w:val="13"/>
        </w:rPr>
        <w:t xml:space="preserve"> </w:t>
      </w:r>
      <w:r w:rsidRPr="00EA2741">
        <w:rPr>
          <w:spacing w:val="-1"/>
        </w:rPr>
        <w:t>Badging</w:t>
      </w:r>
      <w:r w:rsidRPr="00EA2741">
        <w:rPr>
          <w:spacing w:val="13"/>
        </w:rPr>
        <w:t xml:space="preserve"> </w:t>
      </w:r>
      <w:r w:rsidRPr="00EA2741">
        <w:rPr>
          <w:spacing w:val="-1"/>
        </w:rPr>
        <w:t>Procedure</w:t>
      </w:r>
      <w:r w:rsidRPr="00EA2741">
        <w:rPr>
          <w:spacing w:val="13"/>
        </w:rPr>
        <w:t xml:space="preserve"> </w:t>
      </w:r>
      <w:r w:rsidRPr="00EA2741">
        <w:rPr>
          <w:spacing w:val="-1"/>
        </w:rPr>
        <w:t>and</w:t>
      </w:r>
      <w:r w:rsidRPr="00EA2741">
        <w:rPr>
          <w:spacing w:val="13"/>
        </w:rPr>
        <w:t xml:space="preserve"> </w:t>
      </w:r>
      <w:r w:rsidRPr="00EA2741">
        <w:t>are</w:t>
      </w:r>
      <w:r w:rsidRPr="00EA2741">
        <w:rPr>
          <w:spacing w:val="12"/>
        </w:rPr>
        <w:t xml:space="preserve"> </w:t>
      </w:r>
      <w:r w:rsidRPr="00EA2741">
        <w:rPr>
          <w:spacing w:val="-1"/>
        </w:rPr>
        <w:t>subject</w:t>
      </w:r>
      <w:r w:rsidRPr="00EA2741">
        <w:rPr>
          <w:spacing w:val="13"/>
        </w:rPr>
        <w:t xml:space="preserve"> </w:t>
      </w:r>
      <w:r w:rsidRPr="00EA2741">
        <w:rPr>
          <w:spacing w:val="-1"/>
        </w:rPr>
        <w:t>to</w:t>
      </w:r>
      <w:r w:rsidRPr="00EA2741">
        <w:rPr>
          <w:spacing w:val="14"/>
        </w:rPr>
        <w:t xml:space="preserve"> </w:t>
      </w:r>
      <w:r w:rsidRPr="00EA2741">
        <w:rPr>
          <w:spacing w:val="-1"/>
        </w:rPr>
        <w:t>investigation</w:t>
      </w:r>
      <w:r w:rsidRPr="00EA2741">
        <w:rPr>
          <w:spacing w:val="69"/>
        </w:rPr>
        <w:t xml:space="preserve"> </w:t>
      </w:r>
      <w:r w:rsidRPr="00EA2741">
        <w:t>by</w:t>
      </w:r>
      <w:r w:rsidRPr="00EA2741">
        <w:rPr>
          <w:spacing w:val="7"/>
        </w:rPr>
        <w:t xml:space="preserve"> </w:t>
      </w:r>
      <w:r w:rsidRPr="00EA2741">
        <w:rPr>
          <w:spacing w:val="-1"/>
        </w:rPr>
        <w:t>GOVERNMENT</w:t>
      </w:r>
      <w:r w:rsidRPr="00EA2741">
        <w:rPr>
          <w:spacing w:val="7"/>
        </w:rPr>
        <w:t xml:space="preserve"> </w:t>
      </w:r>
      <w:r w:rsidRPr="00EA2741">
        <w:rPr>
          <w:spacing w:val="-1"/>
        </w:rPr>
        <w:t>authorities.</w:t>
      </w:r>
      <w:r w:rsidRPr="00EA2741">
        <w:rPr>
          <w:spacing w:val="14"/>
        </w:rPr>
        <w:t xml:space="preserve"> </w:t>
      </w:r>
      <w:r w:rsidRPr="00EA2741">
        <w:rPr>
          <w:spacing w:val="-1"/>
        </w:rPr>
        <w:t>All</w:t>
      </w:r>
      <w:r w:rsidRPr="00EA2741">
        <w:rPr>
          <w:spacing w:val="7"/>
        </w:rPr>
        <w:t xml:space="preserve"> </w:t>
      </w:r>
      <w:r w:rsidRPr="00EA2741">
        <w:rPr>
          <w:spacing w:val="-1"/>
        </w:rPr>
        <w:t>badges</w:t>
      </w:r>
      <w:r w:rsidRPr="00EA2741">
        <w:rPr>
          <w:spacing w:val="8"/>
        </w:rPr>
        <w:t xml:space="preserve"> </w:t>
      </w:r>
      <w:r w:rsidRPr="00EA2741">
        <w:rPr>
          <w:spacing w:val="-1"/>
        </w:rPr>
        <w:t>must</w:t>
      </w:r>
      <w:r w:rsidRPr="00EA2741">
        <w:rPr>
          <w:spacing w:val="7"/>
        </w:rPr>
        <w:t xml:space="preserve"> </w:t>
      </w:r>
      <w:r w:rsidRPr="00EA2741">
        <w:t>be</w:t>
      </w:r>
      <w:r w:rsidRPr="00EA2741">
        <w:rPr>
          <w:spacing w:val="7"/>
        </w:rPr>
        <w:t xml:space="preserve"> </w:t>
      </w:r>
      <w:r w:rsidRPr="00EA2741">
        <w:rPr>
          <w:spacing w:val="-1"/>
        </w:rPr>
        <w:t>returned</w:t>
      </w:r>
      <w:r w:rsidRPr="00EA2741">
        <w:rPr>
          <w:spacing w:val="8"/>
        </w:rPr>
        <w:t xml:space="preserve"> </w:t>
      </w:r>
      <w:r w:rsidRPr="00EA2741">
        <w:t>or</w:t>
      </w:r>
      <w:r w:rsidRPr="00EA2741">
        <w:rPr>
          <w:spacing w:val="8"/>
        </w:rPr>
        <w:t xml:space="preserve"> </w:t>
      </w:r>
      <w:r w:rsidRPr="00EA2741">
        <w:rPr>
          <w:spacing w:val="-1"/>
        </w:rPr>
        <w:t>accounted</w:t>
      </w:r>
      <w:r w:rsidRPr="00EA2741">
        <w:rPr>
          <w:spacing w:val="8"/>
        </w:rPr>
        <w:t xml:space="preserve"> </w:t>
      </w:r>
      <w:r w:rsidRPr="00EA2741">
        <w:rPr>
          <w:spacing w:val="-1"/>
        </w:rPr>
        <w:t>for</w:t>
      </w:r>
      <w:r w:rsidRPr="00EA2741">
        <w:rPr>
          <w:spacing w:val="6"/>
        </w:rPr>
        <w:t xml:space="preserve"> </w:t>
      </w:r>
      <w:r w:rsidRPr="00EA2741">
        <w:rPr>
          <w:spacing w:val="-1"/>
        </w:rPr>
        <w:t>prior</w:t>
      </w:r>
      <w:r w:rsidRPr="00EA2741">
        <w:rPr>
          <w:spacing w:val="7"/>
        </w:rPr>
        <w:t xml:space="preserve"> </w:t>
      </w:r>
      <w:r w:rsidRPr="00EA2741">
        <w:rPr>
          <w:spacing w:val="-1"/>
        </w:rPr>
        <w:t>to</w:t>
      </w:r>
      <w:r w:rsidRPr="00EA2741">
        <w:rPr>
          <w:spacing w:val="8"/>
        </w:rPr>
        <w:t xml:space="preserve"> </w:t>
      </w:r>
      <w:r w:rsidRPr="00EA2741">
        <w:rPr>
          <w:spacing w:val="-1"/>
        </w:rPr>
        <w:t>final</w:t>
      </w:r>
      <w:r w:rsidRPr="00EA2741">
        <w:rPr>
          <w:spacing w:val="7"/>
        </w:rPr>
        <w:t xml:space="preserve"> </w:t>
      </w:r>
      <w:r w:rsidRPr="00EA2741">
        <w:rPr>
          <w:spacing w:val="-1"/>
        </w:rPr>
        <w:t>payment.</w:t>
      </w:r>
      <w:r w:rsidRPr="00EA2741">
        <w:rPr>
          <w:spacing w:val="40"/>
        </w:rPr>
        <w:t xml:space="preserve"> </w:t>
      </w:r>
      <w:r w:rsidRPr="00EA2741">
        <w:rPr>
          <w:spacing w:val="-1"/>
        </w:rPr>
        <w:t>All</w:t>
      </w:r>
      <w:r w:rsidRPr="00EA2741">
        <w:t xml:space="preserve"> </w:t>
      </w:r>
      <w:r w:rsidRPr="00EA2741">
        <w:rPr>
          <w:spacing w:val="-2"/>
        </w:rPr>
        <w:t>employees</w:t>
      </w:r>
      <w:r w:rsidRPr="00EA2741">
        <w:t xml:space="preserve"> </w:t>
      </w:r>
      <w:r w:rsidRPr="00EA2741">
        <w:rPr>
          <w:spacing w:val="-1"/>
        </w:rPr>
        <w:t>must</w:t>
      </w:r>
      <w:r w:rsidRPr="00EA2741">
        <w:t xml:space="preserve"> </w:t>
      </w:r>
      <w:r w:rsidRPr="00EA2741">
        <w:rPr>
          <w:spacing w:val="-1"/>
        </w:rPr>
        <w:t>be</w:t>
      </w:r>
      <w:r w:rsidRPr="00EA2741">
        <w:t xml:space="preserve"> </w:t>
      </w:r>
      <w:r w:rsidRPr="00EA2741">
        <w:rPr>
          <w:spacing w:val="-1"/>
        </w:rPr>
        <w:t>at least</w:t>
      </w:r>
      <w:r w:rsidRPr="00EA2741">
        <w:t xml:space="preserve"> </w:t>
      </w:r>
      <w:r w:rsidRPr="00EA2741">
        <w:rPr>
          <w:spacing w:val="-1"/>
        </w:rPr>
        <w:t>18</w:t>
      </w:r>
      <w:r w:rsidRPr="00EA2741">
        <w:t xml:space="preserve"> </w:t>
      </w:r>
      <w:r w:rsidRPr="00EA2741">
        <w:rPr>
          <w:spacing w:val="-1"/>
        </w:rPr>
        <w:t>years old.</w:t>
      </w:r>
    </w:p>
    <w:p w14:paraId="1C455E3A" w14:textId="77777777" w:rsidR="00D523F9" w:rsidRPr="00EA2741" w:rsidRDefault="00D523F9" w:rsidP="00863211">
      <w:pPr>
        <w:pStyle w:val="BodyText"/>
        <w:kinsoku w:val="0"/>
        <w:overflowPunct w:val="0"/>
        <w:spacing w:before="11"/>
        <w:ind w:left="0"/>
        <w:rPr>
          <w:sz w:val="19"/>
          <w:szCs w:val="19"/>
        </w:rPr>
      </w:pPr>
    </w:p>
    <w:p w14:paraId="2C3C9BDB" w14:textId="77777777" w:rsidR="00D523F9" w:rsidRPr="00EA2741" w:rsidRDefault="00D523F9" w:rsidP="00863211">
      <w:pPr>
        <w:pStyle w:val="BodyText"/>
        <w:kinsoku w:val="0"/>
        <w:overflowPunct w:val="0"/>
        <w:ind w:left="1200" w:right="119"/>
        <w:rPr>
          <w:spacing w:val="-1"/>
        </w:rPr>
      </w:pPr>
      <w:r w:rsidRPr="00EA2741">
        <w:rPr>
          <w:spacing w:val="-1"/>
        </w:rPr>
        <w:t>SUBCONTRACTOR</w:t>
      </w:r>
      <w:r w:rsidRPr="00EA2741">
        <w:rPr>
          <w:spacing w:val="47"/>
        </w:rPr>
        <w:t xml:space="preserve"> </w:t>
      </w:r>
      <w:r w:rsidRPr="00EA2741">
        <w:rPr>
          <w:spacing w:val="-1"/>
        </w:rPr>
        <w:t>employees</w:t>
      </w:r>
      <w:r w:rsidRPr="00EA2741">
        <w:rPr>
          <w:spacing w:val="47"/>
        </w:rPr>
        <w:t xml:space="preserve"> </w:t>
      </w:r>
      <w:r w:rsidRPr="00EA2741">
        <w:t>and</w:t>
      </w:r>
      <w:r w:rsidRPr="00EA2741">
        <w:rPr>
          <w:spacing w:val="47"/>
        </w:rPr>
        <w:t xml:space="preserve"> </w:t>
      </w:r>
      <w:r w:rsidRPr="00EA2741">
        <w:t>any</w:t>
      </w:r>
      <w:r w:rsidRPr="00EA2741">
        <w:rPr>
          <w:spacing w:val="45"/>
        </w:rPr>
        <w:t xml:space="preserve"> </w:t>
      </w:r>
      <w:r w:rsidRPr="00EA2741">
        <w:rPr>
          <w:spacing w:val="-1"/>
        </w:rPr>
        <w:t>lower</w:t>
      </w:r>
      <w:r w:rsidRPr="00EA2741">
        <w:rPr>
          <w:spacing w:val="47"/>
        </w:rPr>
        <w:t xml:space="preserve"> </w:t>
      </w:r>
      <w:r w:rsidRPr="00EA2741">
        <w:t>tier</w:t>
      </w:r>
      <w:r w:rsidRPr="00EA2741">
        <w:rPr>
          <w:spacing w:val="45"/>
        </w:rPr>
        <w:t xml:space="preserve"> </w:t>
      </w:r>
      <w:r w:rsidRPr="00EA2741">
        <w:rPr>
          <w:spacing w:val="-1"/>
        </w:rPr>
        <w:t>subcontractor</w:t>
      </w:r>
      <w:r w:rsidRPr="00EA2741">
        <w:rPr>
          <w:spacing w:val="47"/>
        </w:rPr>
        <w:t xml:space="preserve"> </w:t>
      </w:r>
      <w:r w:rsidRPr="00EA2741">
        <w:rPr>
          <w:spacing w:val="-2"/>
        </w:rPr>
        <w:t>employees</w:t>
      </w:r>
      <w:r w:rsidRPr="00EA2741">
        <w:rPr>
          <w:spacing w:val="47"/>
        </w:rPr>
        <w:t xml:space="preserve"> </w:t>
      </w:r>
      <w:r w:rsidRPr="00EA2741">
        <w:rPr>
          <w:spacing w:val="-1"/>
        </w:rPr>
        <w:t>shall</w:t>
      </w:r>
      <w:r w:rsidRPr="00EA2741">
        <w:rPr>
          <w:spacing w:val="47"/>
        </w:rPr>
        <w:t xml:space="preserve"> </w:t>
      </w:r>
      <w:r w:rsidRPr="00EA2741">
        <w:rPr>
          <w:spacing w:val="-2"/>
        </w:rPr>
        <w:t>complete</w:t>
      </w:r>
      <w:r w:rsidRPr="00EA2741">
        <w:rPr>
          <w:spacing w:val="72"/>
        </w:rPr>
        <w:t xml:space="preserve"> </w:t>
      </w:r>
      <w:r w:rsidRPr="00EA2741">
        <w:rPr>
          <w:spacing w:val="-1"/>
        </w:rPr>
        <w:t>Subcontractor Employee</w:t>
      </w:r>
      <w:r w:rsidRPr="00EA2741">
        <w:t xml:space="preserve"> </w:t>
      </w:r>
      <w:r w:rsidRPr="00EA2741">
        <w:rPr>
          <w:spacing w:val="-1"/>
        </w:rPr>
        <w:t>Data</w:t>
      </w:r>
      <w:r w:rsidRPr="00EA2741">
        <w:t xml:space="preserve"> Sheet</w:t>
      </w:r>
      <w:r w:rsidRPr="00EA2741">
        <w:rPr>
          <w:spacing w:val="-1"/>
        </w:rPr>
        <w:t xml:space="preserve"> and</w:t>
      </w:r>
      <w:r w:rsidRPr="00EA2741">
        <w:t xml:space="preserve"> </w:t>
      </w:r>
      <w:r w:rsidRPr="00EA2741">
        <w:rPr>
          <w:spacing w:val="-1"/>
        </w:rPr>
        <w:t>Fingerprint Cards.</w:t>
      </w:r>
    </w:p>
    <w:p w14:paraId="2C33F0A9" w14:textId="77777777" w:rsidR="00D523F9" w:rsidRPr="00EA2741" w:rsidRDefault="00D523F9" w:rsidP="00863211">
      <w:pPr>
        <w:pStyle w:val="BodyText"/>
        <w:kinsoku w:val="0"/>
        <w:overflowPunct w:val="0"/>
        <w:spacing w:before="11"/>
        <w:ind w:left="0"/>
        <w:rPr>
          <w:sz w:val="19"/>
          <w:szCs w:val="19"/>
        </w:rPr>
      </w:pPr>
    </w:p>
    <w:p w14:paraId="5FA43D8A" w14:textId="2FB35A49" w:rsidR="00D523F9" w:rsidRPr="00EA2741" w:rsidRDefault="00D523F9" w:rsidP="00863211">
      <w:pPr>
        <w:pStyle w:val="BodyText"/>
        <w:kinsoku w:val="0"/>
        <w:overflowPunct w:val="0"/>
        <w:ind w:left="1200" w:right="116"/>
      </w:pPr>
      <w:r w:rsidRPr="00EA2741">
        <w:rPr>
          <w:spacing w:val="-1"/>
        </w:rPr>
        <w:t>If</w:t>
      </w:r>
      <w:r w:rsidRPr="00EA2741">
        <w:rPr>
          <w:spacing w:val="2"/>
        </w:rPr>
        <w:t xml:space="preserve"> </w:t>
      </w:r>
      <w:r w:rsidRPr="00EA2741">
        <w:t>a</w:t>
      </w:r>
      <w:r w:rsidRPr="00EA2741">
        <w:rPr>
          <w:spacing w:val="2"/>
        </w:rPr>
        <w:t xml:space="preserve"> </w:t>
      </w:r>
      <w:r w:rsidR="007F7805" w:rsidRPr="00EA2741">
        <w:rPr>
          <w:spacing w:val="-1"/>
        </w:rPr>
        <w:t>long</w:t>
      </w:r>
      <w:r w:rsidR="007F7805" w:rsidRPr="00EA2741">
        <w:rPr>
          <w:spacing w:val="3"/>
        </w:rPr>
        <w:t>-term</w:t>
      </w:r>
      <w:r w:rsidRPr="00EA2741">
        <w:t xml:space="preserve"> </w:t>
      </w:r>
      <w:r w:rsidRPr="00EA2741">
        <w:rPr>
          <w:spacing w:val="-1"/>
        </w:rPr>
        <w:t>badge</w:t>
      </w:r>
      <w:r w:rsidRPr="00EA2741">
        <w:rPr>
          <w:spacing w:val="2"/>
        </w:rPr>
        <w:t xml:space="preserve"> </w:t>
      </w:r>
      <w:r w:rsidRPr="00EA2741">
        <w:rPr>
          <w:spacing w:val="-1"/>
        </w:rPr>
        <w:t>is</w:t>
      </w:r>
      <w:r w:rsidRPr="00EA2741">
        <w:rPr>
          <w:spacing w:val="2"/>
        </w:rPr>
        <w:t xml:space="preserve"> </w:t>
      </w:r>
      <w:r w:rsidRPr="00EA2741">
        <w:rPr>
          <w:spacing w:val="-1"/>
        </w:rPr>
        <w:t>required</w:t>
      </w:r>
      <w:r w:rsidRPr="00EA2741">
        <w:rPr>
          <w:spacing w:val="3"/>
        </w:rPr>
        <w:t xml:space="preserve"> </w:t>
      </w:r>
      <w:r w:rsidRPr="00EA2741">
        <w:rPr>
          <w:spacing w:val="-1"/>
        </w:rPr>
        <w:t>(period</w:t>
      </w:r>
      <w:r w:rsidRPr="00EA2741">
        <w:rPr>
          <w:spacing w:val="2"/>
        </w:rPr>
        <w:t xml:space="preserve"> </w:t>
      </w:r>
      <w:r w:rsidRPr="00EA2741">
        <w:rPr>
          <w:spacing w:val="-1"/>
        </w:rPr>
        <w:t>greater</w:t>
      </w:r>
      <w:r w:rsidRPr="00EA2741">
        <w:rPr>
          <w:spacing w:val="2"/>
        </w:rPr>
        <w:t xml:space="preserve"> </w:t>
      </w:r>
      <w:r w:rsidRPr="00EA2741">
        <w:rPr>
          <w:spacing w:val="-1"/>
        </w:rPr>
        <w:t>than</w:t>
      </w:r>
      <w:r w:rsidRPr="00EA2741">
        <w:rPr>
          <w:spacing w:val="2"/>
        </w:rPr>
        <w:t xml:space="preserve"> </w:t>
      </w:r>
      <w:r w:rsidRPr="00EA2741">
        <w:rPr>
          <w:spacing w:val="-1"/>
        </w:rPr>
        <w:t>six</w:t>
      </w:r>
      <w:r w:rsidRPr="00EA2741">
        <w:rPr>
          <w:spacing w:val="3"/>
        </w:rPr>
        <w:t xml:space="preserve"> </w:t>
      </w:r>
      <w:r w:rsidRPr="00EA2741">
        <w:rPr>
          <w:spacing w:val="-1"/>
        </w:rPr>
        <w:t>(6)</w:t>
      </w:r>
      <w:r w:rsidRPr="00EA2741">
        <w:rPr>
          <w:spacing w:val="3"/>
        </w:rPr>
        <w:t xml:space="preserve"> </w:t>
      </w:r>
      <w:r w:rsidRPr="00EA2741">
        <w:rPr>
          <w:spacing w:val="-1"/>
        </w:rPr>
        <w:t>months)</w:t>
      </w:r>
      <w:r w:rsidRPr="00EA2741">
        <w:rPr>
          <w:spacing w:val="2"/>
        </w:rPr>
        <w:t xml:space="preserve"> </w:t>
      </w:r>
      <w:r w:rsidRPr="00EA2741">
        <w:rPr>
          <w:spacing w:val="-1"/>
        </w:rPr>
        <w:t>the</w:t>
      </w:r>
      <w:r w:rsidRPr="00EA2741">
        <w:rPr>
          <w:spacing w:val="2"/>
        </w:rPr>
        <w:t xml:space="preserve"> </w:t>
      </w:r>
      <w:r w:rsidRPr="00EA2741">
        <w:rPr>
          <w:spacing w:val="-1"/>
        </w:rPr>
        <w:t>employee</w:t>
      </w:r>
      <w:r w:rsidRPr="00EA2741">
        <w:rPr>
          <w:spacing w:val="2"/>
        </w:rPr>
        <w:t xml:space="preserve"> </w:t>
      </w:r>
      <w:r w:rsidRPr="00EA2741">
        <w:rPr>
          <w:spacing w:val="-1"/>
        </w:rPr>
        <w:t>will</w:t>
      </w:r>
      <w:r w:rsidRPr="00EA2741">
        <w:rPr>
          <w:spacing w:val="2"/>
        </w:rPr>
        <w:t xml:space="preserve"> </w:t>
      </w:r>
      <w:r w:rsidRPr="00EA2741">
        <w:rPr>
          <w:spacing w:val="-1"/>
        </w:rPr>
        <w:t>also</w:t>
      </w:r>
      <w:r w:rsidRPr="00EA2741">
        <w:rPr>
          <w:spacing w:val="3"/>
        </w:rPr>
        <w:t xml:space="preserve"> </w:t>
      </w:r>
      <w:r w:rsidRPr="00EA2741">
        <w:t>be</w:t>
      </w:r>
      <w:r w:rsidRPr="00EA2741">
        <w:rPr>
          <w:spacing w:val="1"/>
        </w:rPr>
        <w:t xml:space="preserve"> </w:t>
      </w:r>
      <w:r w:rsidRPr="00EA2741">
        <w:rPr>
          <w:spacing w:val="-1"/>
        </w:rPr>
        <w:t>required</w:t>
      </w:r>
      <w:r w:rsidRPr="00EA2741">
        <w:rPr>
          <w:spacing w:val="50"/>
        </w:rPr>
        <w:t xml:space="preserve"> </w:t>
      </w:r>
      <w:r w:rsidRPr="00EA2741">
        <w:rPr>
          <w:spacing w:val="-1"/>
        </w:rPr>
        <w:t>to</w:t>
      </w:r>
      <w:r w:rsidRPr="00EA2741">
        <w:rPr>
          <w:spacing w:val="9"/>
        </w:rPr>
        <w:t xml:space="preserve"> </w:t>
      </w:r>
      <w:r w:rsidRPr="00EA2741">
        <w:rPr>
          <w:spacing w:val="-1"/>
        </w:rPr>
        <w:t>complete</w:t>
      </w:r>
      <w:r w:rsidRPr="00EA2741">
        <w:rPr>
          <w:spacing w:val="8"/>
        </w:rPr>
        <w:t xml:space="preserve"> </w:t>
      </w:r>
      <w:r w:rsidRPr="00EA2741">
        <w:rPr>
          <w:spacing w:val="-1"/>
        </w:rPr>
        <w:t>form</w:t>
      </w:r>
      <w:r w:rsidRPr="00EA2741">
        <w:rPr>
          <w:spacing w:val="6"/>
        </w:rPr>
        <w:t xml:space="preserve"> </w:t>
      </w:r>
      <w:r w:rsidR="008E7B66" w:rsidRPr="00EA2741">
        <w:rPr>
          <w:spacing w:val="6"/>
        </w:rPr>
        <w:t xml:space="preserve">Federal Government form </w:t>
      </w:r>
      <w:r w:rsidRPr="00EA2741">
        <w:rPr>
          <w:spacing w:val="-1"/>
        </w:rPr>
        <w:t>SF</w:t>
      </w:r>
      <w:r w:rsidRPr="00EA2741">
        <w:rPr>
          <w:spacing w:val="8"/>
        </w:rPr>
        <w:t xml:space="preserve"> </w:t>
      </w:r>
      <w:r w:rsidRPr="00EA2741">
        <w:t>85,</w:t>
      </w:r>
      <w:r w:rsidRPr="00EA2741">
        <w:rPr>
          <w:spacing w:val="9"/>
        </w:rPr>
        <w:t xml:space="preserve"> </w:t>
      </w:r>
      <w:r w:rsidRPr="00EA2741">
        <w:rPr>
          <w:spacing w:val="-1"/>
        </w:rPr>
        <w:t>“Questionnaire</w:t>
      </w:r>
      <w:r w:rsidRPr="00EA2741">
        <w:rPr>
          <w:spacing w:val="8"/>
        </w:rPr>
        <w:t xml:space="preserve"> </w:t>
      </w:r>
      <w:r w:rsidRPr="00EA2741">
        <w:rPr>
          <w:spacing w:val="-1"/>
        </w:rPr>
        <w:t>for</w:t>
      </w:r>
      <w:r w:rsidRPr="00EA2741">
        <w:rPr>
          <w:spacing w:val="8"/>
        </w:rPr>
        <w:t xml:space="preserve"> </w:t>
      </w:r>
      <w:r w:rsidRPr="00EA2741">
        <w:rPr>
          <w:spacing w:val="-1"/>
        </w:rPr>
        <w:t>Non-Sensitive</w:t>
      </w:r>
      <w:r w:rsidRPr="00EA2741">
        <w:rPr>
          <w:spacing w:val="8"/>
        </w:rPr>
        <w:t xml:space="preserve"> </w:t>
      </w:r>
      <w:r w:rsidRPr="00EA2741">
        <w:rPr>
          <w:spacing w:val="-1"/>
        </w:rPr>
        <w:t>Positions”,</w:t>
      </w:r>
      <w:r w:rsidRPr="00EA2741">
        <w:rPr>
          <w:spacing w:val="8"/>
        </w:rPr>
        <w:t xml:space="preserve"> </w:t>
      </w:r>
      <w:r w:rsidRPr="00EA2741">
        <w:rPr>
          <w:spacing w:val="-1"/>
        </w:rPr>
        <w:t>and</w:t>
      </w:r>
      <w:r w:rsidRPr="00EA2741">
        <w:rPr>
          <w:spacing w:val="9"/>
        </w:rPr>
        <w:t xml:space="preserve"> </w:t>
      </w:r>
      <w:r w:rsidR="008E7B66" w:rsidRPr="00EA2741">
        <w:rPr>
          <w:spacing w:val="9"/>
        </w:rPr>
        <w:t xml:space="preserve">Federal Government </w:t>
      </w:r>
      <w:r w:rsidRPr="00EA2741">
        <w:rPr>
          <w:spacing w:val="-1"/>
        </w:rPr>
        <w:t>form</w:t>
      </w:r>
      <w:r w:rsidRPr="00EA2741">
        <w:rPr>
          <w:spacing w:val="6"/>
        </w:rPr>
        <w:t xml:space="preserve"> </w:t>
      </w:r>
      <w:r w:rsidRPr="00EA2741">
        <w:t>OF</w:t>
      </w:r>
      <w:r w:rsidRPr="00EA2741">
        <w:rPr>
          <w:spacing w:val="8"/>
        </w:rPr>
        <w:t xml:space="preserve"> </w:t>
      </w:r>
      <w:r w:rsidRPr="00EA2741">
        <w:rPr>
          <w:spacing w:val="-1"/>
        </w:rPr>
        <w:t>306,</w:t>
      </w:r>
      <w:r w:rsidRPr="00EA2741">
        <w:rPr>
          <w:spacing w:val="8"/>
        </w:rPr>
        <w:t xml:space="preserve"> </w:t>
      </w:r>
      <w:r w:rsidRPr="00EA2741">
        <w:rPr>
          <w:spacing w:val="-1"/>
        </w:rPr>
        <w:t>“Declaration</w:t>
      </w:r>
      <w:r w:rsidRPr="00EA2741">
        <w:rPr>
          <w:spacing w:val="46"/>
        </w:rPr>
        <w:t xml:space="preserve"> </w:t>
      </w:r>
      <w:r w:rsidRPr="00EA2741">
        <w:rPr>
          <w:spacing w:val="-1"/>
        </w:rPr>
        <w:t>for</w:t>
      </w:r>
      <w:r w:rsidRPr="00EA2741">
        <w:rPr>
          <w:spacing w:val="31"/>
        </w:rPr>
        <w:t xml:space="preserve"> </w:t>
      </w:r>
      <w:r w:rsidRPr="00EA2741">
        <w:rPr>
          <w:spacing w:val="-1"/>
        </w:rPr>
        <w:t>Federal</w:t>
      </w:r>
      <w:r w:rsidRPr="00EA2741">
        <w:rPr>
          <w:spacing w:val="31"/>
        </w:rPr>
        <w:t xml:space="preserve"> </w:t>
      </w:r>
      <w:r w:rsidRPr="00EA2741">
        <w:rPr>
          <w:spacing w:val="-1"/>
        </w:rPr>
        <w:t>Employment”.</w:t>
      </w:r>
      <w:r w:rsidRPr="00EA2741">
        <w:rPr>
          <w:spacing w:val="12"/>
        </w:rPr>
        <w:t xml:space="preserve"> </w:t>
      </w:r>
      <w:r w:rsidRPr="00EA2741">
        <w:t>These</w:t>
      </w:r>
      <w:r w:rsidRPr="00EA2741">
        <w:rPr>
          <w:spacing w:val="30"/>
        </w:rPr>
        <w:t xml:space="preserve"> </w:t>
      </w:r>
      <w:r w:rsidRPr="00EA2741">
        <w:rPr>
          <w:spacing w:val="-1"/>
        </w:rPr>
        <w:t>forms</w:t>
      </w:r>
      <w:r w:rsidRPr="00EA2741">
        <w:rPr>
          <w:spacing w:val="31"/>
        </w:rPr>
        <w:t xml:space="preserve"> </w:t>
      </w:r>
      <w:r w:rsidRPr="00EA2741">
        <w:t>are</w:t>
      </w:r>
      <w:r w:rsidRPr="00EA2741">
        <w:rPr>
          <w:spacing w:val="31"/>
        </w:rPr>
        <w:t xml:space="preserve"> </w:t>
      </w:r>
      <w:r w:rsidRPr="00EA2741">
        <w:rPr>
          <w:spacing w:val="-1"/>
        </w:rPr>
        <w:t>required</w:t>
      </w:r>
      <w:r w:rsidRPr="00EA2741">
        <w:rPr>
          <w:spacing w:val="31"/>
        </w:rPr>
        <w:t xml:space="preserve"> </w:t>
      </w:r>
      <w:r w:rsidRPr="00EA2741">
        <w:rPr>
          <w:spacing w:val="-1"/>
        </w:rPr>
        <w:t>for</w:t>
      </w:r>
      <w:r w:rsidRPr="00EA2741">
        <w:rPr>
          <w:spacing w:val="30"/>
        </w:rPr>
        <w:t xml:space="preserve"> </w:t>
      </w:r>
      <w:r w:rsidRPr="00EA2741">
        <w:t>the</w:t>
      </w:r>
      <w:r w:rsidRPr="00EA2741">
        <w:rPr>
          <w:spacing w:val="30"/>
        </w:rPr>
        <w:t xml:space="preserve"> </w:t>
      </w:r>
      <w:r w:rsidRPr="00EA2741">
        <w:rPr>
          <w:spacing w:val="-1"/>
        </w:rPr>
        <w:t>GOVERNMENT’S</w:t>
      </w:r>
      <w:r w:rsidRPr="00EA2741">
        <w:rPr>
          <w:spacing w:val="30"/>
        </w:rPr>
        <w:t xml:space="preserve"> </w:t>
      </w:r>
      <w:r w:rsidRPr="00EA2741">
        <w:rPr>
          <w:spacing w:val="-1"/>
        </w:rPr>
        <w:t>use</w:t>
      </w:r>
      <w:r w:rsidRPr="00EA2741">
        <w:rPr>
          <w:spacing w:val="31"/>
        </w:rPr>
        <w:t xml:space="preserve"> </w:t>
      </w:r>
      <w:r w:rsidRPr="00EA2741">
        <w:t>in</w:t>
      </w:r>
      <w:r w:rsidRPr="00EA2741">
        <w:rPr>
          <w:spacing w:val="31"/>
        </w:rPr>
        <w:t xml:space="preserve"> </w:t>
      </w:r>
      <w:r w:rsidRPr="00EA2741">
        <w:rPr>
          <w:spacing w:val="-1"/>
        </w:rPr>
        <w:t>conducting</w:t>
      </w:r>
      <w:r w:rsidRPr="00EA2741">
        <w:rPr>
          <w:spacing w:val="53"/>
        </w:rPr>
        <w:t xml:space="preserve"> </w:t>
      </w:r>
      <w:r w:rsidRPr="00EA2741">
        <w:rPr>
          <w:spacing w:val="-1"/>
        </w:rPr>
        <w:t>background</w:t>
      </w:r>
      <w:r w:rsidRPr="00EA2741">
        <w:rPr>
          <w:spacing w:val="24"/>
        </w:rPr>
        <w:t xml:space="preserve"> </w:t>
      </w:r>
      <w:r w:rsidRPr="00EA2741">
        <w:rPr>
          <w:spacing w:val="-1"/>
        </w:rPr>
        <w:t>investigations</w:t>
      </w:r>
      <w:r w:rsidRPr="00EA2741">
        <w:rPr>
          <w:spacing w:val="24"/>
        </w:rPr>
        <w:t xml:space="preserve"> </w:t>
      </w:r>
      <w:r w:rsidRPr="00EA2741">
        <w:rPr>
          <w:spacing w:val="-1"/>
        </w:rPr>
        <w:t>per</w:t>
      </w:r>
      <w:r w:rsidRPr="00EA2741">
        <w:rPr>
          <w:spacing w:val="24"/>
        </w:rPr>
        <w:t xml:space="preserve"> </w:t>
      </w:r>
      <w:r w:rsidRPr="00EA2741">
        <w:rPr>
          <w:spacing w:val="-1"/>
        </w:rPr>
        <w:t>Homeland</w:t>
      </w:r>
      <w:r w:rsidRPr="00EA2741">
        <w:rPr>
          <w:spacing w:val="24"/>
        </w:rPr>
        <w:t xml:space="preserve"> </w:t>
      </w:r>
      <w:r w:rsidRPr="00EA2741">
        <w:rPr>
          <w:spacing w:val="-1"/>
        </w:rPr>
        <w:t>Security</w:t>
      </w:r>
      <w:r w:rsidRPr="00EA2741">
        <w:rPr>
          <w:spacing w:val="23"/>
        </w:rPr>
        <w:t xml:space="preserve"> </w:t>
      </w:r>
      <w:r w:rsidRPr="00EA2741">
        <w:rPr>
          <w:spacing w:val="-1"/>
        </w:rPr>
        <w:t>Presidential</w:t>
      </w:r>
      <w:r w:rsidRPr="00EA2741">
        <w:rPr>
          <w:spacing w:val="24"/>
        </w:rPr>
        <w:t xml:space="preserve"> </w:t>
      </w:r>
      <w:r w:rsidRPr="00EA2741">
        <w:rPr>
          <w:spacing w:val="-1"/>
        </w:rPr>
        <w:t>Directive</w:t>
      </w:r>
      <w:r w:rsidRPr="00EA2741">
        <w:rPr>
          <w:spacing w:val="24"/>
        </w:rPr>
        <w:t xml:space="preserve"> </w:t>
      </w:r>
      <w:r w:rsidRPr="00EA2741">
        <w:rPr>
          <w:spacing w:val="-1"/>
        </w:rPr>
        <w:t>HSPD-12.</w:t>
      </w:r>
      <w:r w:rsidRPr="00EA2741">
        <w:rPr>
          <w:spacing w:val="49"/>
        </w:rPr>
        <w:t xml:space="preserve"> </w:t>
      </w:r>
      <w:r w:rsidRPr="00EA2741">
        <w:rPr>
          <w:spacing w:val="-1"/>
        </w:rPr>
        <w:t>Copies</w:t>
      </w:r>
      <w:r w:rsidRPr="00EA2741">
        <w:rPr>
          <w:spacing w:val="23"/>
        </w:rPr>
        <w:t xml:space="preserve"> </w:t>
      </w:r>
      <w:r w:rsidRPr="00EA2741">
        <w:t>of</w:t>
      </w:r>
      <w:r w:rsidRPr="00EA2741">
        <w:rPr>
          <w:spacing w:val="24"/>
        </w:rPr>
        <w:t xml:space="preserve"> </w:t>
      </w:r>
      <w:r w:rsidRPr="00EA2741">
        <w:rPr>
          <w:spacing w:val="-1"/>
        </w:rPr>
        <w:t>these</w:t>
      </w:r>
      <w:r w:rsidRPr="00EA2741">
        <w:rPr>
          <w:spacing w:val="73"/>
        </w:rPr>
        <w:t xml:space="preserve"> </w:t>
      </w:r>
      <w:r w:rsidRPr="00EA2741">
        <w:rPr>
          <w:spacing w:val="-2"/>
        </w:rPr>
        <w:t>forms</w:t>
      </w:r>
      <w:r w:rsidRPr="00EA2741">
        <w:rPr>
          <w:spacing w:val="8"/>
        </w:rPr>
        <w:t xml:space="preserve"> </w:t>
      </w:r>
      <w:r w:rsidRPr="00EA2741">
        <w:rPr>
          <w:spacing w:val="-1"/>
        </w:rPr>
        <w:t>are</w:t>
      </w:r>
      <w:r w:rsidRPr="00EA2741">
        <w:rPr>
          <w:spacing w:val="8"/>
        </w:rPr>
        <w:t xml:space="preserve"> </w:t>
      </w:r>
      <w:r w:rsidRPr="00EA2741">
        <w:rPr>
          <w:spacing w:val="-1"/>
        </w:rPr>
        <w:t>available</w:t>
      </w:r>
      <w:r w:rsidRPr="00EA2741">
        <w:rPr>
          <w:spacing w:val="7"/>
        </w:rPr>
        <w:t xml:space="preserve"> </w:t>
      </w:r>
      <w:r w:rsidRPr="00EA2741">
        <w:rPr>
          <w:spacing w:val="-1"/>
        </w:rPr>
        <w:t>on</w:t>
      </w:r>
      <w:r w:rsidRPr="00EA2741">
        <w:rPr>
          <w:spacing w:val="8"/>
        </w:rPr>
        <w:t xml:space="preserve"> </w:t>
      </w:r>
      <w:r w:rsidRPr="00EA2741">
        <w:rPr>
          <w:spacing w:val="-1"/>
        </w:rPr>
        <w:t>the</w:t>
      </w:r>
      <w:r w:rsidRPr="00EA2741">
        <w:rPr>
          <w:spacing w:val="7"/>
        </w:rPr>
        <w:t xml:space="preserve"> </w:t>
      </w:r>
      <w:r w:rsidRPr="00EA2741">
        <w:rPr>
          <w:spacing w:val="-1"/>
        </w:rPr>
        <w:t>CONTRACTOR’S</w:t>
      </w:r>
      <w:r w:rsidRPr="00EA2741">
        <w:rPr>
          <w:spacing w:val="7"/>
        </w:rPr>
        <w:t xml:space="preserve"> </w:t>
      </w:r>
      <w:r w:rsidRPr="00EA2741">
        <w:rPr>
          <w:spacing w:val="-1"/>
        </w:rPr>
        <w:t>Internet</w:t>
      </w:r>
      <w:r w:rsidRPr="00EA2741">
        <w:rPr>
          <w:spacing w:val="8"/>
        </w:rPr>
        <w:t xml:space="preserve"> </w:t>
      </w:r>
      <w:r w:rsidRPr="00EA2741">
        <w:rPr>
          <w:spacing w:val="-1"/>
        </w:rPr>
        <w:t>Home</w:t>
      </w:r>
      <w:r w:rsidRPr="00EA2741">
        <w:rPr>
          <w:spacing w:val="8"/>
        </w:rPr>
        <w:t xml:space="preserve"> </w:t>
      </w:r>
      <w:r w:rsidRPr="00EA2741">
        <w:rPr>
          <w:spacing w:val="-1"/>
        </w:rPr>
        <w:t>Page</w:t>
      </w:r>
      <w:r w:rsidRPr="00EA2741">
        <w:rPr>
          <w:spacing w:val="7"/>
        </w:rPr>
        <w:t xml:space="preserve"> </w:t>
      </w:r>
      <w:r w:rsidRPr="00EA2741">
        <w:rPr>
          <w:spacing w:val="-1"/>
        </w:rPr>
        <w:t>at</w:t>
      </w:r>
      <w:r w:rsidRPr="00EA2741">
        <w:rPr>
          <w:spacing w:val="32"/>
        </w:rPr>
        <w:t xml:space="preserve"> </w:t>
      </w:r>
      <w:r w:rsidR="00F01F58" w:rsidRPr="00EA2741">
        <w:rPr>
          <w:spacing w:val="-1"/>
        </w:rPr>
        <w:t>www.sr</w:t>
      </w:r>
      <w:r w:rsidR="007F16CD" w:rsidRPr="00EA2741">
        <w:rPr>
          <w:spacing w:val="-1"/>
        </w:rPr>
        <w:t>simcc.com.</w:t>
      </w:r>
    </w:p>
    <w:p w14:paraId="3AD9AF2D" w14:textId="77777777" w:rsidR="00D523F9" w:rsidRPr="00EA2741" w:rsidRDefault="00D523F9" w:rsidP="00863211">
      <w:pPr>
        <w:pStyle w:val="BodyText"/>
        <w:kinsoku w:val="0"/>
        <w:overflowPunct w:val="0"/>
        <w:spacing w:before="1"/>
        <w:ind w:left="0"/>
      </w:pPr>
    </w:p>
    <w:p w14:paraId="4C22153B" w14:textId="77777777" w:rsidR="00D523F9" w:rsidRPr="00EA2741" w:rsidRDefault="00D523F9" w:rsidP="00863211">
      <w:pPr>
        <w:pStyle w:val="BodyText"/>
        <w:kinsoku w:val="0"/>
        <w:overflowPunct w:val="0"/>
        <w:ind w:left="1199" w:right="118"/>
        <w:rPr>
          <w:spacing w:val="-1"/>
        </w:rPr>
      </w:pPr>
      <w:r w:rsidRPr="00EA2741">
        <w:rPr>
          <w:spacing w:val="-1"/>
        </w:rPr>
        <w:t>CONTRACTOR</w:t>
      </w:r>
      <w:r w:rsidRPr="00EA2741">
        <w:rPr>
          <w:spacing w:val="43"/>
        </w:rPr>
        <w:t xml:space="preserve"> </w:t>
      </w:r>
      <w:r w:rsidRPr="00EA2741">
        <w:rPr>
          <w:spacing w:val="-1"/>
        </w:rPr>
        <w:t>will</w:t>
      </w:r>
      <w:r w:rsidRPr="00EA2741">
        <w:rPr>
          <w:spacing w:val="43"/>
        </w:rPr>
        <w:t xml:space="preserve"> </w:t>
      </w:r>
      <w:r w:rsidRPr="00EA2741">
        <w:rPr>
          <w:spacing w:val="-1"/>
        </w:rPr>
        <w:t>observe</w:t>
      </w:r>
      <w:r w:rsidRPr="00EA2741">
        <w:rPr>
          <w:spacing w:val="43"/>
        </w:rPr>
        <w:t xml:space="preserve"> </w:t>
      </w:r>
      <w:r w:rsidRPr="00EA2741">
        <w:rPr>
          <w:spacing w:val="-1"/>
        </w:rPr>
        <w:t>the</w:t>
      </w:r>
      <w:r w:rsidRPr="00EA2741">
        <w:rPr>
          <w:spacing w:val="43"/>
        </w:rPr>
        <w:t xml:space="preserve"> </w:t>
      </w:r>
      <w:r w:rsidRPr="00EA2741">
        <w:rPr>
          <w:spacing w:val="-1"/>
        </w:rPr>
        <w:t>following</w:t>
      </w:r>
      <w:r w:rsidRPr="00EA2741">
        <w:rPr>
          <w:spacing w:val="43"/>
        </w:rPr>
        <w:t xml:space="preserve"> </w:t>
      </w:r>
      <w:r w:rsidRPr="00EA2741">
        <w:rPr>
          <w:spacing w:val="-1"/>
        </w:rPr>
        <w:t>badging</w:t>
      </w:r>
      <w:r w:rsidRPr="00EA2741">
        <w:rPr>
          <w:spacing w:val="43"/>
        </w:rPr>
        <w:t xml:space="preserve"> </w:t>
      </w:r>
      <w:r w:rsidRPr="00EA2741">
        <w:rPr>
          <w:spacing w:val="-1"/>
        </w:rPr>
        <w:t>procedure</w:t>
      </w:r>
      <w:r w:rsidRPr="00EA2741">
        <w:rPr>
          <w:spacing w:val="43"/>
        </w:rPr>
        <w:t xml:space="preserve"> </w:t>
      </w:r>
      <w:r w:rsidRPr="00EA2741">
        <w:rPr>
          <w:spacing w:val="-1"/>
        </w:rPr>
        <w:t>for</w:t>
      </w:r>
      <w:r w:rsidRPr="00EA2741">
        <w:rPr>
          <w:spacing w:val="43"/>
        </w:rPr>
        <w:t xml:space="preserve"> </w:t>
      </w:r>
      <w:r w:rsidRPr="00EA2741">
        <w:rPr>
          <w:spacing w:val="-1"/>
        </w:rPr>
        <w:t>processing</w:t>
      </w:r>
      <w:r w:rsidRPr="00EA2741">
        <w:rPr>
          <w:spacing w:val="44"/>
        </w:rPr>
        <w:t xml:space="preserve"> </w:t>
      </w:r>
      <w:r w:rsidRPr="00EA2741">
        <w:rPr>
          <w:spacing w:val="-1"/>
        </w:rPr>
        <w:t>the</w:t>
      </w:r>
      <w:r w:rsidRPr="00EA2741">
        <w:rPr>
          <w:spacing w:val="36"/>
        </w:rPr>
        <w:t xml:space="preserve"> </w:t>
      </w:r>
      <w:r w:rsidRPr="00EA2741">
        <w:rPr>
          <w:spacing w:val="-1"/>
        </w:rPr>
        <w:t>SUBCONTRACTOR employees</w:t>
      </w:r>
      <w:r w:rsidRPr="00EA2741">
        <w:t xml:space="preserve"> </w:t>
      </w:r>
      <w:r w:rsidRPr="00EA2741">
        <w:rPr>
          <w:spacing w:val="-1"/>
        </w:rPr>
        <w:t>through</w:t>
      </w:r>
      <w:r w:rsidRPr="00EA2741">
        <w:t xml:space="preserve"> </w:t>
      </w:r>
      <w:r w:rsidRPr="00EA2741">
        <w:rPr>
          <w:spacing w:val="-1"/>
        </w:rPr>
        <w:t xml:space="preserve">employment </w:t>
      </w:r>
      <w:r w:rsidRPr="00EA2741">
        <w:t>and</w:t>
      </w:r>
      <w:r w:rsidRPr="00EA2741">
        <w:rPr>
          <w:spacing w:val="-1"/>
        </w:rPr>
        <w:t xml:space="preserve"> security orientation:</w:t>
      </w:r>
    </w:p>
    <w:p w14:paraId="52956800" w14:textId="77777777" w:rsidR="00D523F9" w:rsidRPr="00EA2741" w:rsidRDefault="00D523F9" w:rsidP="00863211">
      <w:pPr>
        <w:pStyle w:val="BodyText"/>
        <w:kinsoku w:val="0"/>
        <w:overflowPunct w:val="0"/>
        <w:spacing w:before="1"/>
        <w:ind w:left="0"/>
      </w:pPr>
    </w:p>
    <w:p w14:paraId="48C3B399" w14:textId="77777777" w:rsidR="00D523F9" w:rsidRPr="00EA2741" w:rsidRDefault="00D523F9" w:rsidP="00863211">
      <w:pPr>
        <w:pStyle w:val="BodyText"/>
        <w:numPr>
          <w:ilvl w:val="2"/>
          <w:numId w:val="5"/>
        </w:numPr>
        <w:tabs>
          <w:tab w:val="left" w:pos="1748"/>
        </w:tabs>
        <w:kinsoku w:val="0"/>
        <w:overflowPunct w:val="0"/>
        <w:ind w:right="117" w:hanging="547"/>
      </w:pPr>
      <w:r w:rsidRPr="00EA2741">
        <w:t>A</w:t>
      </w:r>
      <w:r w:rsidRPr="00EA2741">
        <w:rPr>
          <w:spacing w:val="37"/>
        </w:rPr>
        <w:t xml:space="preserve"> </w:t>
      </w:r>
      <w:r w:rsidRPr="00EA2741">
        <w:rPr>
          <w:spacing w:val="-1"/>
        </w:rPr>
        <w:t>minimum</w:t>
      </w:r>
      <w:r w:rsidRPr="00EA2741">
        <w:rPr>
          <w:spacing w:val="36"/>
        </w:rPr>
        <w:t xml:space="preserve"> </w:t>
      </w:r>
      <w:r w:rsidRPr="00EA2741">
        <w:t>of</w:t>
      </w:r>
      <w:r w:rsidRPr="00EA2741">
        <w:rPr>
          <w:spacing w:val="37"/>
        </w:rPr>
        <w:t xml:space="preserve"> </w:t>
      </w:r>
      <w:r w:rsidRPr="00EA2741">
        <w:rPr>
          <w:spacing w:val="-1"/>
        </w:rPr>
        <w:t>two</w:t>
      </w:r>
      <w:r w:rsidRPr="00EA2741">
        <w:rPr>
          <w:spacing w:val="36"/>
        </w:rPr>
        <w:t xml:space="preserve"> </w:t>
      </w:r>
      <w:r w:rsidRPr="00EA2741">
        <w:rPr>
          <w:spacing w:val="-1"/>
        </w:rPr>
        <w:t>working</w:t>
      </w:r>
      <w:r w:rsidRPr="00EA2741">
        <w:rPr>
          <w:spacing w:val="37"/>
        </w:rPr>
        <w:t xml:space="preserve"> </w:t>
      </w:r>
      <w:r w:rsidRPr="00EA2741">
        <w:rPr>
          <w:spacing w:val="-1"/>
        </w:rPr>
        <w:t>days</w:t>
      </w:r>
      <w:r w:rsidRPr="00EA2741">
        <w:rPr>
          <w:spacing w:val="37"/>
        </w:rPr>
        <w:t xml:space="preserve"> </w:t>
      </w:r>
      <w:r w:rsidRPr="00EA2741">
        <w:rPr>
          <w:spacing w:val="-1"/>
        </w:rPr>
        <w:t>prior</w:t>
      </w:r>
      <w:r w:rsidRPr="00EA2741">
        <w:rPr>
          <w:spacing w:val="37"/>
        </w:rPr>
        <w:t xml:space="preserve"> </w:t>
      </w:r>
      <w:r w:rsidRPr="00EA2741">
        <w:rPr>
          <w:spacing w:val="-1"/>
        </w:rPr>
        <w:t>to</w:t>
      </w:r>
      <w:r w:rsidRPr="00EA2741">
        <w:rPr>
          <w:spacing w:val="37"/>
        </w:rPr>
        <w:t xml:space="preserve"> </w:t>
      </w:r>
      <w:r w:rsidRPr="00EA2741">
        <w:rPr>
          <w:spacing w:val="-1"/>
        </w:rPr>
        <w:t>the</w:t>
      </w:r>
      <w:r w:rsidRPr="00EA2741">
        <w:rPr>
          <w:spacing w:val="37"/>
        </w:rPr>
        <w:t xml:space="preserve"> </w:t>
      </w:r>
      <w:r w:rsidRPr="00EA2741">
        <w:rPr>
          <w:spacing w:val="-1"/>
        </w:rPr>
        <w:t>start</w:t>
      </w:r>
      <w:r w:rsidRPr="00EA2741">
        <w:rPr>
          <w:spacing w:val="37"/>
        </w:rPr>
        <w:t xml:space="preserve"> </w:t>
      </w:r>
      <w:r w:rsidRPr="00EA2741">
        <w:t>of</w:t>
      </w:r>
      <w:r w:rsidRPr="00EA2741">
        <w:rPr>
          <w:spacing w:val="37"/>
        </w:rPr>
        <w:t xml:space="preserve"> </w:t>
      </w:r>
      <w:r w:rsidRPr="00EA2741">
        <w:rPr>
          <w:spacing w:val="-1"/>
        </w:rPr>
        <w:t>the</w:t>
      </w:r>
      <w:r w:rsidRPr="00EA2741">
        <w:rPr>
          <w:spacing w:val="37"/>
        </w:rPr>
        <w:t xml:space="preserve"> </w:t>
      </w:r>
      <w:r w:rsidRPr="00EA2741">
        <w:rPr>
          <w:spacing w:val="-1"/>
        </w:rPr>
        <w:t>badging</w:t>
      </w:r>
      <w:r w:rsidRPr="00EA2741">
        <w:rPr>
          <w:spacing w:val="37"/>
        </w:rPr>
        <w:t xml:space="preserve"> </w:t>
      </w:r>
      <w:r w:rsidRPr="00EA2741">
        <w:rPr>
          <w:spacing w:val="-1"/>
        </w:rPr>
        <w:t>and</w:t>
      </w:r>
      <w:r w:rsidRPr="00EA2741">
        <w:rPr>
          <w:spacing w:val="37"/>
        </w:rPr>
        <w:t xml:space="preserve"> </w:t>
      </w:r>
      <w:r w:rsidRPr="00EA2741">
        <w:rPr>
          <w:spacing w:val="-1"/>
        </w:rPr>
        <w:t>orientation</w:t>
      </w:r>
      <w:r w:rsidRPr="00EA2741">
        <w:rPr>
          <w:spacing w:val="36"/>
        </w:rPr>
        <w:t xml:space="preserve"> </w:t>
      </w:r>
      <w:r w:rsidRPr="00EA2741">
        <w:rPr>
          <w:spacing w:val="-1"/>
        </w:rPr>
        <w:t>process,</w:t>
      </w:r>
      <w:r w:rsidRPr="00EA2741">
        <w:rPr>
          <w:spacing w:val="69"/>
        </w:rPr>
        <w:t xml:space="preserve"> </w:t>
      </w:r>
      <w:r w:rsidRPr="00EA2741">
        <w:rPr>
          <w:spacing w:val="-1"/>
        </w:rPr>
        <w:t>SUBCONTRACTOR</w:t>
      </w:r>
      <w:r w:rsidRPr="00EA2741">
        <w:t xml:space="preserve"> </w:t>
      </w:r>
      <w:r w:rsidRPr="00EA2741">
        <w:rPr>
          <w:spacing w:val="-1"/>
        </w:rPr>
        <w:t>shall</w:t>
      </w:r>
      <w:r w:rsidRPr="00EA2741">
        <w:t xml:space="preserve"> </w:t>
      </w:r>
      <w:r w:rsidRPr="00EA2741">
        <w:rPr>
          <w:spacing w:val="-1"/>
        </w:rPr>
        <w:t>transmit</w:t>
      </w:r>
      <w:r w:rsidRPr="00EA2741">
        <w:t xml:space="preserve"> </w:t>
      </w:r>
      <w:r w:rsidRPr="00EA2741">
        <w:rPr>
          <w:spacing w:val="-1"/>
        </w:rPr>
        <w:t>the</w:t>
      </w:r>
      <w:r w:rsidRPr="00EA2741">
        <w:t xml:space="preserve"> </w:t>
      </w:r>
      <w:r w:rsidRPr="00EA2741">
        <w:rPr>
          <w:spacing w:val="-1"/>
        </w:rPr>
        <w:t>following</w:t>
      </w:r>
      <w:r w:rsidRPr="00EA2741">
        <w:rPr>
          <w:spacing w:val="1"/>
        </w:rPr>
        <w:t xml:space="preserve"> </w:t>
      </w:r>
      <w:r w:rsidRPr="00EA2741">
        <w:rPr>
          <w:spacing w:val="-1"/>
        </w:rPr>
        <w:t>information</w:t>
      </w:r>
      <w:r w:rsidRPr="00EA2741">
        <w:t xml:space="preserve"> </w:t>
      </w:r>
      <w:r w:rsidRPr="00EA2741">
        <w:rPr>
          <w:spacing w:val="-1"/>
        </w:rPr>
        <w:t>to</w:t>
      </w:r>
      <w:r w:rsidRPr="00EA2741">
        <w:rPr>
          <w:spacing w:val="1"/>
        </w:rPr>
        <w:t xml:space="preserve"> </w:t>
      </w:r>
      <w:r w:rsidRPr="00EA2741">
        <w:rPr>
          <w:spacing w:val="-1"/>
        </w:rPr>
        <w:t>the</w:t>
      </w:r>
      <w:r w:rsidRPr="00EA2741">
        <w:t xml:space="preserve"> </w:t>
      </w:r>
      <w:r w:rsidRPr="00EA2741">
        <w:rPr>
          <w:spacing w:val="-1"/>
        </w:rPr>
        <w:t>STR:</w:t>
      </w:r>
    </w:p>
    <w:p w14:paraId="16CDC821" w14:textId="77777777" w:rsidR="00D523F9" w:rsidRPr="00EA2741" w:rsidRDefault="00D523F9" w:rsidP="00863211">
      <w:pPr>
        <w:pStyle w:val="BodyText"/>
        <w:kinsoku w:val="0"/>
        <w:overflowPunct w:val="0"/>
        <w:spacing w:before="1"/>
        <w:ind w:left="0"/>
      </w:pPr>
    </w:p>
    <w:p w14:paraId="6F8361C4" w14:textId="77777777" w:rsidR="00D523F9" w:rsidRPr="00EA2741" w:rsidRDefault="00D523F9" w:rsidP="00863211">
      <w:pPr>
        <w:pStyle w:val="BodyText"/>
        <w:numPr>
          <w:ilvl w:val="3"/>
          <w:numId w:val="5"/>
        </w:numPr>
        <w:tabs>
          <w:tab w:val="left" w:pos="2280"/>
        </w:tabs>
        <w:kinsoku w:val="0"/>
        <w:overflowPunct w:val="0"/>
        <w:spacing w:line="244" w:lineRule="exact"/>
        <w:rPr>
          <w:spacing w:val="-1"/>
        </w:rPr>
      </w:pPr>
      <w:r w:rsidRPr="00EA2741">
        <w:rPr>
          <w:spacing w:val="-1"/>
        </w:rPr>
        <w:t>CONTRACTOR’S</w:t>
      </w:r>
      <w:r w:rsidRPr="00EA2741">
        <w:t xml:space="preserve"> </w:t>
      </w:r>
      <w:r w:rsidRPr="00EA2741">
        <w:rPr>
          <w:spacing w:val="-1"/>
        </w:rPr>
        <w:t>Subcontract</w:t>
      </w:r>
      <w:r w:rsidRPr="00EA2741">
        <w:t xml:space="preserve"> </w:t>
      </w:r>
      <w:r w:rsidRPr="00EA2741">
        <w:rPr>
          <w:spacing w:val="-1"/>
        </w:rPr>
        <w:t>Number</w:t>
      </w:r>
    </w:p>
    <w:p w14:paraId="1E4A9CDB" w14:textId="77777777" w:rsidR="00D523F9" w:rsidRPr="00EA2741" w:rsidRDefault="00D523F9" w:rsidP="00863211">
      <w:pPr>
        <w:pStyle w:val="BodyText"/>
        <w:numPr>
          <w:ilvl w:val="3"/>
          <w:numId w:val="5"/>
        </w:numPr>
        <w:tabs>
          <w:tab w:val="left" w:pos="2280"/>
        </w:tabs>
        <w:kinsoku w:val="0"/>
        <w:overflowPunct w:val="0"/>
        <w:spacing w:line="244" w:lineRule="exact"/>
        <w:rPr>
          <w:spacing w:val="-1"/>
        </w:rPr>
      </w:pPr>
      <w:r w:rsidRPr="00EA2741">
        <w:rPr>
          <w:spacing w:val="-1"/>
        </w:rPr>
        <w:t>Employee</w:t>
      </w:r>
      <w:r w:rsidRPr="00EA2741">
        <w:t xml:space="preserve"> </w:t>
      </w:r>
      <w:r w:rsidRPr="00EA2741">
        <w:rPr>
          <w:spacing w:val="-1"/>
        </w:rPr>
        <w:t>name</w:t>
      </w:r>
    </w:p>
    <w:p w14:paraId="2F7052C1" w14:textId="77777777" w:rsidR="00D523F9" w:rsidRPr="00EA2741" w:rsidRDefault="00D523F9" w:rsidP="00863211">
      <w:pPr>
        <w:pStyle w:val="BodyText"/>
        <w:numPr>
          <w:ilvl w:val="3"/>
          <w:numId w:val="5"/>
        </w:numPr>
        <w:tabs>
          <w:tab w:val="left" w:pos="2280"/>
        </w:tabs>
        <w:kinsoku w:val="0"/>
        <w:overflowPunct w:val="0"/>
        <w:spacing w:line="244" w:lineRule="exact"/>
      </w:pPr>
      <w:r w:rsidRPr="00EA2741">
        <w:rPr>
          <w:spacing w:val="-2"/>
        </w:rPr>
        <w:t>Employee</w:t>
      </w:r>
      <w:r w:rsidRPr="00EA2741">
        <w:t xml:space="preserve"> </w:t>
      </w:r>
      <w:r w:rsidRPr="00EA2741">
        <w:rPr>
          <w:spacing w:val="-1"/>
        </w:rPr>
        <w:t>address</w:t>
      </w:r>
    </w:p>
    <w:p w14:paraId="03237DC0" w14:textId="77777777" w:rsidR="00D523F9" w:rsidRPr="00EA2741" w:rsidRDefault="00D523F9" w:rsidP="00863211">
      <w:pPr>
        <w:pStyle w:val="BodyText"/>
        <w:numPr>
          <w:ilvl w:val="3"/>
          <w:numId w:val="5"/>
        </w:numPr>
        <w:tabs>
          <w:tab w:val="left" w:pos="2280"/>
        </w:tabs>
        <w:kinsoku w:val="0"/>
        <w:overflowPunct w:val="0"/>
        <w:spacing w:line="244" w:lineRule="exact"/>
      </w:pPr>
      <w:r w:rsidRPr="00EA2741">
        <w:rPr>
          <w:spacing w:val="-2"/>
        </w:rPr>
        <w:t>Employee</w:t>
      </w:r>
      <w:r w:rsidRPr="00EA2741">
        <w:t xml:space="preserve"> </w:t>
      </w:r>
      <w:r w:rsidRPr="00EA2741">
        <w:rPr>
          <w:spacing w:val="-1"/>
        </w:rPr>
        <w:t>Social</w:t>
      </w:r>
      <w:r w:rsidRPr="00EA2741">
        <w:t xml:space="preserve"> </w:t>
      </w:r>
      <w:r w:rsidRPr="00EA2741">
        <w:rPr>
          <w:spacing w:val="-1"/>
        </w:rPr>
        <w:t>Security</w:t>
      </w:r>
      <w:r w:rsidRPr="00EA2741">
        <w:t xml:space="preserve"> </w:t>
      </w:r>
      <w:r w:rsidRPr="00EA2741">
        <w:rPr>
          <w:spacing w:val="-2"/>
        </w:rPr>
        <w:t>Number</w:t>
      </w:r>
    </w:p>
    <w:p w14:paraId="039BD4BE" w14:textId="77777777" w:rsidR="00D523F9" w:rsidRPr="00EA2741" w:rsidRDefault="00D523F9" w:rsidP="00863211">
      <w:pPr>
        <w:pStyle w:val="BodyText"/>
        <w:numPr>
          <w:ilvl w:val="3"/>
          <w:numId w:val="5"/>
        </w:numPr>
        <w:tabs>
          <w:tab w:val="left" w:pos="2280"/>
        </w:tabs>
        <w:kinsoku w:val="0"/>
        <w:overflowPunct w:val="0"/>
        <w:rPr>
          <w:spacing w:val="-1"/>
        </w:rPr>
      </w:pPr>
      <w:r w:rsidRPr="00EA2741">
        <w:rPr>
          <w:spacing w:val="-1"/>
        </w:rPr>
        <w:t>Employee</w:t>
      </w:r>
      <w:r w:rsidRPr="00EA2741">
        <w:t xml:space="preserve"> </w:t>
      </w:r>
      <w:r w:rsidRPr="00EA2741">
        <w:rPr>
          <w:spacing w:val="-1"/>
        </w:rPr>
        <w:t>Date</w:t>
      </w:r>
      <w:r w:rsidRPr="00EA2741">
        <w:t xml:space="preserve"> </w:t>
      </w:r>
      <w:r w:rsidRPr="00EA2741">
        <w:rPr>
          <w:spacing w:val="-1"/>
        </w:rPr>
        <w:t>of</w:t>
      </w:r>
      <w:r w:rsidRPr="00EA2741">
        <w:t xml:space="preserve"> </w:t>
      </w:r>
      <w:r w:rsidRPr="00EA2741">
        <w:rPr>
          <w:spacing w:val="-1"/>
        </w:rPr>
        <w:t>Birth</w:t>
      </w:r>
    </w:p>
    <w:p w14:paraId="0C3D3407" w14:textId="77777777" w:rsidR="00D523F9" w:rsidRPr="00EA2741" w:rsidRDefault="00D523F9" w:rsidP="00863211">
      <w:pPr>
        <w:pStyle w:val="BodyText"/>
        <w:kinsoku w:val="0"/>
        <w:overflowPunct w:val="0"/>
        <w:spacing w:before="10"/>
        <w:ind w:left="0"/>
        <w:rPr>
          <w:sz w:val="19"/>
          <w:szCs w:val="19"/>
        </w:rPr>
      </w:pPr>
    </w:p>
    <w:p w14:paraId="2301A117" w14:textId="77777777" w:rsidR="00D523F9" w:rsidRPr="00EA2741" w:rsidRDefault="00D523F9" w:rsidP="00863211">
      <w:pPr>
        <w:pStyle w:val="BodyText"/>
        <w:numPr>
          <w:ilvl w:val="2"/>
          <w:numId w:val="5"/>
        </w:numPr>
        <w:tabs>
          <w:tab w:val="left" w:pos="1748"/>
        </w:tabs>
        <w:kinsoku w:val="0"/>
        <w:overflowPunct w:val="0"/>
        <w:ind w:right="115" w:hanging="547"/>
      </w:pPr>
      <w:r w:rsidRPr="00EA2741">
        <w:rPr>
          <w:spacing w:val="-1"/>
        </w:rPr>
        <w:t>SUBCONTRACTOR</w:t>
      </w:r>
      <w:r w:rsidRPr="00EA2741">
        <w:rPr>
          <w:spacing w:val="23"/>
        </w:rPr>
        <w:t xml:space="preserve"> </w:t>
      </w:r>
      <w:r w:rsidRPr="00EA2741">
        <w:rPr>
          <w:spacing w:val="-1"/>
        </w:rPr>
        <w:t>employee</w:t>
      </w:r>
      <w:r w:rsidRPr="00EA2741">
        <w:rPr>
          <w:spacing w:val="23"/>
        </w:rPr>
        <w:t xml:space="preserve"> </w:t>
      </w:r>
      <w:r w:rsidRPr="00EA2741">
        <w:rPr>
          <w:spacing w:val="-1"/>
        </w:rPr>
        <w:t>shall</w:t>
      </w:r>
      <w:r w:rsidRPr="00EA2741">
        <w:rPr>
          <w:spacing w:val="23"/>
        </w:rPr>
        <w:t xml:space="preserve"> </w:t>
      </w:r>
      <w:r w:rsidRPr="00EA2741">
        <w:rPr>
          <w:spacing w:val="-1"/>
        </w:rPr>
        <w:t>report</w:t>
      </w:r>
      <w:r w:rsidRPr="00EA2741">
        <w:rPr>
          <w:spacing w:val="23"/>
        </w:rPr>
        <w:t xml:space="preserve"> </w:t>
      </w:r>
      <w:r w:rsidRPr="00EA2741">
        <w:rPr>
          <w:spacing w:val="-1"/>
        </w:rPr>
        <w:t>to</w:t>
      </w:r>
      <w:r w:rsidRPr="00EA2741">
        <w:rPr>
          <w:spacing w:val="24"/>
        </w:rPr>
        <w:t xml:space="preserve"> </w:t>
      </w:r>
      <w:r w:rsidRPr="00EA2741">
        <w:rPr>
          <w:spacing w:val="-1"/>
        </w:rPr>
        <w:t>SRS</w:t>
      </w:r>
      <w:r w:rsidRPr="00EA2741">
        <w:rPr>
          <w:spacing w:val="23"/>
        </w:rPr>
        <w:t xml:space="preserve"> </w:t>
      </w:r>
      <w:r w:rsidRPr="00EA2741">
        <w:rPr>
          <w:spacing w:val="-1"/>
        </w:rPr>
        <w:t>Building</w:t>
      </w:r>
      <w:r w:rsidRPr="00EA2741">
        <w:rPr>
          <w:spacing w:val="24"/>
        </w:rPr>
        <w:t xml:space="preserve"> </w:t>
      </w:r>
      <w:r w:rsidRPr="00EA2741">
        <w:rPr>
          <w:spacing w:val="-1"/>
        </w:rPr>
        <w:t>703-46A</w:t>
      </w:r>
      <w:r w:rsidRPr="00EA2741">
        <w:rPr>
          <w:spacing w:val="23"/>
        </w:rPr>
        <w:t xml:space="preserve"> </w:t>
      </w:r>
      <w:r w:rsidRPr="00EA2741">
        <w:rPr>
          <w:spacing w:val="-1"/>
        </w:rPr>
        <w:t>at</w:t>
      </w:r>
      <w:r w:rsidRPr="00EA2741">
        <w:rPr>
          <w:spacing w:val="23"/>
        </w:rPr>
        <w:t xml:space="preserve"> </w:t>
      </w:r>
      <w:r w:rsidRPr="00EA2741">
        <w:rPr>
          <w:spacing w:val="-1"/>
        </w:rPr>
        <w:t>SRS</w:t>
      </w:r>
      <w:r w:rsidRPr="00EA2741">
        <w:rPr>
          <w:spacing w:val="22"/>
        </w:rPr>
        <w:t xml:space="preserve"> </w:t>
      </w:r>
      <w:r w:rsidRPr="00EA2741">
        <w:rPr>
          <w:spacing w:val="-1"/>
        </w:rPr>
        <w:t>Road</w:t>
      </w:r>
      <w:r w:rsidRPr="00EA2741">
        <w:rPr>
          <w:spacing w:val="23"/>
        </w:rPr>
        <w:t xml:space="preserve"> </w:t>
      </w:r>
      <w:r w:rsidRPr="00EA2741">
        <w:t>1,</w:t>
      </w:r>
      <w:r w:rsidRPr="00EA2741">
        <w:rPr>
          <w:spacing w:val="33"/>
        </w:rPr>
        <w:t xml:space="preserve"> </w:t>
      </w:r>
      <w:r w:rsidRPr="00EA2741">
        <w:rPr>
          <w:spacing w:val="-1"/>
        </w:rPr>
        <w:t>approximately</w:t>
      </w:r>
      <w:r w:rsidRPr="00EA2741">
        <w:rPr>
          <w:spacing w:val="9"/>
        </w:rPr>
        <w:t xml:space="preserve"> </w:t>
      </w:r>
      <w:r w:rsidRPr="00EA2741">
        <w:rPr>
          <w:spacing w:val="-1"/>
        </w:rPr>
        <w:t>four</w:t>
      </w:r>
      <w:r w:rsidRPr="00EA2741">
        <w:rPr>
          <w:spacing w:val="9"/>
        </w:rPr>
        <w:t xml:space="preserve"> </w:t>
      </w:r>
      <w:r w:rsidRPr="00EA2741">
        <w:rPr>
          <w:spacing w:val="-2"/>
        </w:rPr>
        <w:t>miles</w:t>
      </w:r>
      <w:r w:rsidRPr="00EA2741">
        <w:rPr>
          <w:spacing w:val="9"/>
        </w:rPr>
        <w:t xml:space="preserve"> </w:t>
      </w:r>
      <w:r w:rsidRPr="00EA2741">
        <w:t>east</w:t>
      </w:r>
      <w:r w:rsidRPr="00EA2741">
        <w:rPr>
          <w:spacing w:val="9"/>
        </w:rPr>
        <w:t xml:space="preserve"> </w:t>
      </w:r>
      <w:r w:rsidRPr="00EA2741">
        <w:t>of</w:t>
      </w:r>
      <w:r w:rsidRPr="00EA2741">
        <w:rPr>
          <w:spacing w:val="9"/>
        </w:rPr>
        <w:t xml:space="preserve"> </w:t>
      </w:r>
      <w:r w:rsidRPr="00EA2741">
        <w:t>SC</w:t>
      </w:r>
      <w:r w:rsidRPr="00EA2741">
        <w:rPr>
          <w:spacing w:val="7"/>
        </w:rPr>
        <w:t xml:space="preserve"> </w:t>
      </w:r>
      <w:r w:rsidRPr="00EA2741">
        <w:rPr>
          <w:spacing w:val="-1"/>
        </w:rPr>
        <w:t>Highway</w:t>
      </w:r>
      <w:r w:rsidRPr="00EA2741">
        <w:rPr>
          <w:spacing w:val="8"/>
        </w:rPr>
        <w:t xml:space="preserve"> </w:t>
      </w:r>
      <w:r w:rsidRPr="00EA2741">
        <w:rPr>
          <w:spacing w:val="-1"/>
        </w:rPr>
        <w:t>125</w:t>
      </w:r>
      <w:r w:rsidRPr="00EA2741">
        <w:rPr>
          <w:spacing w:val="9"/>
        </w:rPr>
        <w:t xml:space="preserve"> </w:t>
      </w:r>
      <w:r w:rsidRPr="00EA2741">
        <w:rPr>
          <w:spacing w:val="-1"/>
        </w:rPr>
        <w:t>in</w:t>
      </w:r>
      <w:r w:rsidRPr="00EA2741">
        <w:rPr>
          <w:spacing w:val="9"/>
        </w:rPr>
        <w:t xml:space="preserve"> </w:t>
      </w:r>
      <w:r w:rsidRPr="00EA2741">
        <w:rPr>
          <w:spacing w:val="-1"/>
        </w:rPr>
        <w:t>Jackson,</w:t>
      </w:r>
      <w:r w:rsidRPr="00EA2741">
        <w:rPr>
          <w:spacing w:val="9"/>
        </w:rPr>
        <w:t xml:space="preserve"> </w:t>
      </w:r>
      <w:r w:rsidRPr="00EA2741">
        <w:rPr>
          <w:spacing w:val="-1"/>
        </w:rPr>
        <w:t>South</w:t>
      </w:r>
      <w:r w:rsidRPr="00EA2741">
        <w:rPr>
          <w:spacing w:val="9"/>
        </w:rPr>
        <w:t xml:space="preserve"> </w:t>
      </w:r>
      <w:r w:rsidRPr="00EA2741">
        <w:rPr>
          <w:spacing w:val="-1"/>
        </w:rPr>
        <w:t>Carolina.</w:t>
      </w:r>
      <w:r w:rsidRPr="00EA2741">
        <w:rPr>
          <w:spacing w:val="17"/>
        </w:rPr>
        <w:t xml:space="preserve"> </w:t>
      </w:r>
      <w:r w:rsidRPr="00EA2741">
        <w:rPr>
          <w:spacing w:val="-1"/>
        </w:rPr>
        <w:t>Employee</w:t>
      </w:r>
      <w:r w:rsidRPr="00EA2741">
        <w:rPr>
          <w:spacing w:val="9"/>
        </w:rPr>
        <w:t xml:space="preserve"> </w:t>
      </w:r>
      <w:r w:rsidRPr="00EA2741">
        <w:rPr>
          <w:spacing w:val="-1"/>
        </w:rPr>
        <w:t>shall</w:t>
      </w:r>
      <w:r w:rsidRPr="00EA2741">
        <w:rPr>
          <w:spacing w:val="61"/>
        </w:rPr>
        <w:t xml:space="preserve"> </w:t>
      </w:r>
      <w:r w:rsidRPr="00EA2741">
        <w:t>be</w:t>
      </w:r>
      <w:r w:rsidRPr="00EA2741">
        <w:rPr>
          <w:spacing w:val="3"/>
        </w:rPr>
        <w:t xml:space="preserve"> </w:t>
      </w:r>
      <w:r w:rsidRPr="00EA2741">
        <w:rPr>
          <w:spacing w:val="-1"/>
        </w:rPr>
        <w:t>given</w:t>
      </w:r>
      <w:r w:rsidRPr="00EA2741">
        <w:rPr>
          <w:spacing w:val="4"/>
        </w:rPr>
        <w:t xml:space="preserve"> </w:t>
      </w:r>
      <w:r w:rsidRPr="00EA2741">
        <w:t>a</w:t>
      </w:r>
      <w:r w:rsidRPr="00EA2741">
        <w:rPr>
          <w:spacing w:val="2"/>
        </w:rPr>
        <w:t xml:space="preserve"> </w:t>
      </w:r>
      <w:r w:rsidRPr="00EA2741">
        <w:rPr>
          <w:spacing w:val="-1"/>
        </w:rPr>
        <w:t>temporary</w:t>
      </w:r>
      <w:r w:rsidRPr="00EA2741">
        <w:rPr>
          <w:spacing w:val="2"/>
        </w:rPr>
        <w:t xml:space="preserve"> </w:t>
      </w:r>
      <w:r w:rsidRPr="00EA2741">
        <w:rPr>
          <w:spacing w:val="-1"/>
        </w:rPr>
        <w:t>badge</w:t>
      </w:r>
      <w:r w:rsidRPr="00EA2741">
        <w:rPr>
          <w:spacing w:val="3"/>
        </w:rPr>
        <w:t xml:space="preserve"> </w:t>
      </w:r>
      <w:r w:rsidRPr="00EA2741">
        <w:rPr>
          <w:spacing w:val="-1"/>
        </w:rPr>
        <w:t>for</w:t>
      </w:r>
      <w:r w:rsidRPr="00EA2741">
        <w:rPr>
          <w:spacing w:val="3"/>
        </w:rPr>
        <w:t xml:space="preserve"> </w:t>
      </w:r>
      <w:r w:rsidRPr="00EA2741">
        <w:rPr>
          <w:spacing w:val="-1"/>
        </w:rPr>
        <w:t>travel</w:t>
      </w:r>
      <w:r w:rsidRPr="00EA2741">
        <w:rPr>
          <w:spacing w:val="3"/>
        </w:rPr>
        <w:t xml:space="preserve"> </w:t>
      </w:r>
      <w:r w:rsidRPr="00EA2741">
        <w:rPr>
          <w:spacing w:val="-1"/>
        </w:rPr>
        <w:t>to</w:t>
      </w:r>
      <w:r w:rsidRPr="00EA2741">
        <w:rPr>
          <w:spacing w:val="3"/>
        </w:rPr>
        <w:t xml:space="preserve"> </w:t>
      </w:r>
      <w:r w:rsidRPr="00EA2741">
        <w:rPr>
          <w:spacing w:val="-1"/>
        </w:rPr>
        <w:t>SRS</w:t>
      </w:r>
      <w:r w:rsidRPr="00EA2741">
        <w:rPr>
          <w:spacing w:val="4"/>
        </w:rPr>
        <w:t xml:space="preserve"> </w:t>
      </w:r>
      <w:r w:rsidRPr="00EA2741">
        <w:rPr>
          <w:spacing w:val="-1"/>
        </w:rPr>
        <w:t>Central</w:t>
      </w:r>
      <w:r w:rsidRPr="00EA2741">
        <w:rPr>
          <w:spacing w:val="3"/>
        </w:rPr>
        <w:t xml:space="preserve"> </w:t>
      </w:r>
      <w:r w:rsidRPr="00EA2741">
        <w:rPr>
          <w:spacing w:val="-1"/>
        </w:rPr>
        <w:t>Shops</w:t>
      </w:r>
      <w:r w:rsidRPr="00EA2741">
        <w:rPr>
          <w:spacing w:val="4"/>
        </w:rPr>
        <w:t xml:space="preserve"> </w:t>
      </w:r>
      <w:r w:rsidRPr="00EA2741">
        <w:rPr>
          <w:spacing w:val="-1"/>
        </w:rPr>
        <w:t>Area</w:t>
      </w:r>
      <w:r w:rsidRPr="00EA2741">
        <w:rPr>
          <w:spacing w:val="3"/>
        </w:rPr>
        <w:t xml:space="preserve"> </w:t>
      </w:r>
      <w:r w:rsidRPr="00EA2741">
        <w:rPr>
          <w:spacing w:val="-1"/>
        </w:rPr>
        <w:t>for</w:t>
      </w:r>
      <w:r w:rsidRPr="00EA2741">
        <w:rPr>
          <w:spacing w:val="3"/>
        </w:rPr>
        <w:t xml:space="preserve"> </w:t>
      </w:r>
      <w:r w:rsidRPr="00EA2741">
        <w:rPr>
          <w:spacing w:val="-1"/>
        </w:rPr>
        <w:t>Substance</w:t>
      </w:r>
      <w:r w:rsidRPr="00EA2741">
        <w:rPr>
          <w:spacing w:val="3"/>
        </w:rPr>
        <w:t xml:space="preserve"> </w:t>
      </w:r>
      <w:r w:rsidRPr="00EA2741">
        <w:rPr>
          <w:spacing w:val="-1"/>
        </w:rPr>
        <w:t>Abuse</w:t>
      </w:r>
      <w:r w:rsidRPr="00EA2741">
        <w:rPr>
          <w:spacing w:val="1"/>
        </w:rPr>
        <w:t xml:space="preserve"> </w:t>
      </w:r>
      <w:r w:rsidRPr="00EA2741">
        <w:rPr>
          <w:spacing w:val="-1"/>
        </w:rPr>
        <w:t>Program</w:t>
      </w:r>
      <w:r w:rsidRPr="00EA2741">
        <w:rPr>
          <w:spacing w:val="77"/>
        </w:rPr>
        <w:t xml:space="preserve"> </w:t>
      </w:r>
      <w:r w:rsidRPr="00EA2741">
        <w:rPr>
          <w:spacing w:val="-1"/>
        </w:rPr>
        <w:t>(SAP)</w:t>
      </w:r>
      <w:r w:rsidRPr="00EA2741">
        <w:rPr>
          <w:spacing w:val="14"/>
        </w:rPr>
        <w:t xml:space="preserve"> </w:t>
      </w:r>
      <w:r w:rsidRPr="00EA2741">
        <w:rPr>
          <w:spacing w:val="-1"/>
        </w:rPr>
        <w:t>Testing.</w:t>
      </w:r>
      <w:r w:rsidRPr="00EA2741">
        <w:rPr>
          <w:spacing w:val="28"/>
        </w:rPr>
        <w:t xml:space="preserve"> </w:t>
      </w:r>
      <w:r w:rsidRPr="00EA2741">
        <w:t>(</w:t>
      </w:r>
      <w:r w:rsidRPr="00EA2741">
        <w:rPr>
          <w:i/>
          <w:iCs/>
        </w:rPr>
        <w:t>See</w:t>
      </w:r>
      <w:r w:rsidRPr="00EA2741">
        <w:rPr>
          <w:i/>
          <w:iCs/>
          <w:spacing w:val="14"/>
        </w:rPr>
        <w:t xml:space="preserve"> </w:t>
      </w:r>
      <w:r w:rsidRPr="00EA2741">
        <w:rPr>
          <w:spacing w:val="-1"/>
        </w:rPr>
        <w:t>Subcontract</w:t>
      </w:r>
      <w:r w:rsidRPr="00EA2741">
        <w:rPr>
          <w:spacing w:val="14"/>
        </w:rPr>
        <w:t xml:space="preserve"> </w:t>
      </w:r>
      <w:r w:rsidRPr="00EA2741">
        <w:rPr>
          <w:spacing w:val="-1"/>
        </w:rPr>
        <w:t>General</w:t>
      </w:r>
      <w:r w:rsidRPr="00EA2741">
        <w:rPr>
          <w:spacing w:val="14"/>
        </w:rPr>
        <w:t xml:space="preserve"> </w:t>
      </w:r>
      <w:r w:rsidRPr="00EA2741">
        <w:rPr>
          <w:spacing w:val="-1"/>
        </w:rPr>
        <w:t>Provisions</w:t>
      </w:r>
      <w:r w:rsidRPr="00EA2741">
        <w:rPr>
          <w:spacing w:val="14"/>
        </w:rPr>
        <w:t xml:space="preserve"> </w:t>
      </w:r>
      <w:r w:rsidRPr="00EA2741">
        <w:rPr>
          <w:spacing w:val="-1"/>
        </w:rPr>
        <w:t>article</w:t>
      </w:r>
      <w:r w:rsidRPr="00EA2741">
        <w:rPr>
          <w:spacing w:val="14"/>
        </w:rPr>
        <w:t xml:space="preserve"> </w:t>
      </w:r>
      <w:r w:rsidRPr="00EA2741">
        <w:rPr>
          <w:spacing w:val="-1"/>
        </w:rPr>
        <w:t>GP-48.)</w:t>
      </w:r>
      <w:r w:rsidRPr="00EA2741">
        <w:rPr>
          <w:spacing w:val="29"/>
        </w:rPr>
        <w:t xml:space="preserve"> </w:t>
      </w:r>
      <w:r w:rsidRPr="00EA2741">
        <w:rPr>
          <w:spacing w:val="-1"/>
        </w:rPr>
        <w:t>Since</w:t>
      </w:r>
      <w:r w:rsidRPr="00EA2741">
        <w:rPr>
          <w:spacing w:val="14"/>
        </w:rPr>
        <w:t xml:space="preserve"> </w:t>
      </w:r>
      <w:r w:rsidRPr="00EA2741">
        <w:rPr>
          <w:spacing w:val="-1"/>
        </w:rPr>
        <w:t>General</w:t>
      </w:r>
      <w:r w:rsidRPr="00EA2741">
        <w:rPr>
          <w:spacing w:val="14"/>
        </w:rPr>
        <w:t xml:space="preserve"> </w:t>
      </w:r>
      <w:r w:rsidRPr="00EA2741">
        <w:rPr>
          <w:spacing w:val="-1"/>
        </w:rPr>
        <w:t>Employee</w:t>
      </w:r>
      <w:r w:rsidRPr="00EA2741">
        <w:rPr>
          <w:spacing w:val="46"/>
        </w:rPr>
        <w:t xml:space="preserve"> </w:t>
      </w:r>
      <w:r w:rsidRPr="00EA2741">
        <w:rPr>
          <w:spacing w:val="-1"/>
        </w:rPr>
        <w:t>Training</w:t>
      </w:r>
      <w:r w:rsidRPr="00EA2741">
        <w:rPr>
          <w:spacing w:val="4"/>
        </w:rPr>
        <w:t xml:space="preserve"> </w:t>
      </w:r>
      <w:r w:rsidRPr="00EA2741">
        <w:rPr>
          <w:spacing w:val="-1"/>
        </w:rPr>
        <w:t>(GET)</w:t>
      </w:r>
      <w:r w:rsidRPr="00EA2741">
        <w:rPr>
          <w:spacing w:val="4"/>
        </w:rPr>
        <w:t xml:space="preserve"> </w:t>
      </w:r>
      <w:r w:rsidRPr="00EA2741">
        <w:rPr>
          <w:spacing w:val="-1"/>
        </w:rPr>
        <w:t>is</w:t>
      </w:r>
      <w:r w:rsidRPr="00EA2741">
        <w:rPr>
          <w:spacing w:val="4"/>
        </w:rPr>
        <w:t xml:space="preserve"> </w:t>
      </w:r>
      <w:r w:rsidRPr="00EA2741">
        <w:rPr>
          <w:spacing w:val="-1"/>
        </w:rPr>
        <w:t>only</w:t>
      </w:r>
      <w:r w:rsidRPr="00EA2741">
        <w:rPr>
          <w:spacing w:val="3"/>
        </w:rPr>
        <w:t xml:space="preserve"> </w:t>
      </w:r>
      <w:r w:rsidRPr="00EA2741">
        <w:rPr>
          <w:spacing w:val="-1"/>
        </w:rPr>
        <w:t>given</w:t>
      </w:r>
      <w:r w:rsidRPr="00EA2741">
        <w:rPr>
          <w:spacing w:val="3"/>
        </w:rPr>
        <w:t xml:space="preserve"> </w:t>
      </w:r>
      <w:r w:rsidRPr="00EA2741">
        <w:t>on</w:t>
      </w:r>
      <w:r w:rsidRPr="00EA2741">
        <w:rPr>
          <w:spacing w:val="4"/>
        </w:rPr>
        <w:t xml:space="preserve"> </w:t>
      </w:r>
      <w:r w:rsidRPr="00EA2741">
        <w:rPr>
          <w:spacing w:val="-1"/>
        </w:rPr>
        <w:t>Mondays,</w:t>
      </w:r>
      <w:r w:rsidRPr="00EA2741">
        <w:rPr>
          <w:spacing w:val="4"/>
        </w:rPr>
        <w:t xml:space="preserve"> </w:t>
      </w:r>
      <w:r w:rsidRPr="00EA2741">
        <w:rPr>
          <w:spacing w:val="-1"/>
        </w:rPr>
        <w:t>it</w:t>
      </w:r>
      <w:r w:rsidRPr="00EA2741">
        <w:rPr>
          <w:spacing w:val="3"/>
        </w:rPr>
        <w:t xml:space="preserve"> </w:t>
      </w:r>
      <w:r w:rsidRPr="00EA2741">
        <w:rPr>
          <w:spacing w:val="-1"/>
        </w:rPr>
        <w:t>is</w:t>
      </w:r>
      <w:r w:rsidRPr="00EA2741">
        <w:rPr>
          <w:spacing w:val="4"/>
        </w:rPr>
        <w:t xml:space="preserve"> </w:t>
      </w:r>
      <w:r w:rsidRPr="00EA2741">
        <w:rPr>
          <w:spacing w:val="-1"/>
        </w:rPr>
        <w:t>recommended</w:t>
      </w:r>
      <w:r w:rsidRPr="00EA2741">
        <w:rPr>
          <w:spacing w:val="4"/>
        </w:rPr>
        <w:t xml:space="preserve"> </w:t>
      </w:r>
      <w:r w:rsidRPr="00EA2741">
        <w:rPr>
          <w:spacing w:val="-1"/>
        </w:rPr>
        <w:t>that</w:t>
      </w:r>
      <w:r w:rsidRPr="00EA2741">
        <w:rPr>
          <w:spacing w:val="3"/>
        </w:rPr>
        <w:t xml:space="preserve"> </w:t>
      </w:r>
      <w:r w:rsidRPr="00EA2741">
        <w:t>SAP</w:t>
      </w:r>
      <w:r w:rsidRPr="00EA2741">
        <w:rPr>
          <w:spacing w:val="4"/>
        </w:rPr>
        <w:t xml:space="preserve"> </w:t>
      </w:r>
      <w:r w:rsidRPr="00EA2741">
        <w:rPr>
          <w:spacing w:val="-1"/>
        </w:rPr>
        <w:t>Testing</w:t>
      </w:r>
      <w:r w:rsidRPr="00EA2741">
        <w:rPr>
          <w:spacing w:val="4"/>
        </w:rPr>
        <w:t xml:space="preserve"> </w:t>
      </w:r>
      <w:r w:rsidRPr="00EA2741">
        <w:t>be</w:t>
      </w:r>
      <w:r w:rsidRPr="00EA2741">
        <w:rPr>
          <w:spacing w:val="4"/>
        </w:rPr>
        <w:t xml:space="preserve"> </w:t>
      </w:r>
      <w:r w:rsidRPr="00EA2741">
        <w:rPr>
          <w:spacing w:val="-1"/>
        </w:rPr>
        <w:t>scheduled</w:t>
      </w:r>
      <w:r w:rsidRPr="00EA2741">
        <w:rPr>
          <w:spacing w:val="4"/>
        </w:rPr>
        <w:t xml:space="preserve"> </w:t>
      </w:r>
      <w:r w:rsidRPr="00EA2741">
        <w:t>at</w:t>
      </w:r>
      <w:r w:rsidRPr="00EA2741">
        <w:rPr>
          <w:spacing w:val="69"/>
        </w:rPr>
        <w:t xml:space="preserve"> </w:t>
      </w:r>
      <w:r w:rsidRPr="00EA2741">
        <w:rPr>
          <w:spacing w:val="-1"/>
        </w:rPr>
        <w:t>least</w:t>
      </w:r>
      <w:r w:rsidRPr="00EA2741">
        <w:t xml:space="preserve"> </w:t>
      </w:r>
      <w:r w:rsidRPr="00EA2741">
        <w:rPr>
          <w:spacing w:val="-1"/>
        </w:rPr>
        <w:t>by Wednesday of</w:t>
      </w:r>
      <w:r w:rsidRPr="00EA2741">
        <w:t xml:space="preserve"> </w:t>
      </w:r>
      <w:r w:rsidRPr="00EA2741">
        <w:rPr>
          <w:spacing w:val="-1"/>
        </w:rPr>
        <w:t>the week prior</w:t>
      </w:r>
      <w:r w:rsidRPr="00EA2741">
        <w:t xml:space="preserve"> </w:t>
      </w:r>
      <w:r w:rsidRPr="00EA2741">
        <w:rPr>
          <w:spacing w:val="-1"/>
        </w:rPr>
        <w:t>to</w:t>
      </w:r>
      <w:r w:rsidRPr="00EA2741">
        <w:rPr>
          <w:spacing w:val="1"/>
        </w:rPr>
        <w:t xml:space="preserve"> </w:t>
      </w:r>
      <w:r w:rsidRPr="00EA2741">
        <w:rPr>
          <w:spacing w:val="-1"/>
        </w:rPr>
        <w:t xml:space="preserve">the scheduled </w:t>
      </w:r>
      <w:r w:rsidRPr="00EA2741">
        <w:rPr>
          <w:spacing w:val="-2"/>
        </w:rPr>
        <w:t>GET.</w:t>
      </w:r>
    </w:p>
    <w:p w14:paraId="108DAE8D" w14:textId="77777777" w:rsidR="00D523F9" w:rsidRPr="00EA2741" w:rsidRDefault="00D523F9">
      <w:pPr>
        <w:pStyle w:val="BodyText"/>
        <w:kinsoku w:val="0"/>
        <w:overflowPunct w:val="0"/>
        <w:spacing w:before="1"/>
        <w:ind w:left="0"/>
      </w:pPr>
    </w:p>
    <w:p w14:paraId="266E16D7" w14:textId="306E7250" w:rsidR="00D523F9" w:rsidRPr="00EA2741" w:rsidRDefault="00D523F9" w:rsidP="00863211">
      <w:pPr>
        <w:pStyle w:val="BodyText"/>
        <w:numPr>
          <w:ilvl w:val="2"/>
          <w:numId w:val="5"/>
        </w:numPr>
        <w:tabs>
          <w:tab w:val="left" w:pos="1748"/>
        </w:tabs>
        <w:kinsoku w:val="0"/>
        <w:overflowPunct w:val="0"/>
        <w:ind w:right="114" w:hanging="547"/>
      </w:pPr>
      <w:r w:rsidRPr="00EA2741">
        <w:rPr>
          <w:spacing w:val="-1"/>
        </w:rPr>
        <w:t>"General</w:t>
      </w:r>
      <w:r w:rsidRPr="00EA2741">
        <w:rPr>
          <w:spacing w:val="39"/>
        </w:rPr>
        <w:t xml:space="preserve"> </w:t>
      </w:r>
      <w:r w:rsidRPr="00EA2741">
        <w:t>Employee</w:t>
      </w:r>
      <w:r w:rsidRPr="00EA2741">
        <w:rPr>
          <w:spacing w:val="39"/>
        </w:rPr>
        <w:t xml:space="preserve"> </w:t>
      </w:r>
      <w:r w:rsidRPr="00EA2741">
        <w:rPr>
          <w:spacing w:val="-1"/>
        </w:rPr>
        <w:t>Training</w:t>
      </w:r>
      <w:r w:rsidRPr="00EA2741">
        <w:rPr>
          <w:spacing w:val="37"/>
        </w:rPr>
        <w:t xml:space="preserve"> </w:t>
      </w:r>
      <w:r w:rsidRPr="00EA2741">
        <w:rPr>
          <w:spacing w:val="-1"/>
        </w:rPr>
        <w:t>(GET)</w:t>
      </w:r>
      <w:r w:rsidRPr="00EA2741">
        <w:rPr>
          <w:spacing w:val="38"/>
        </w:rPr>
        <w:t xml:space="preserve"> </w:t>
      </w:r>
      <w:r w:rsidRPr="00EA2741">
        <w:rPr>
          <w:spacing w:val="-1"/>
        </w:rPr>
        <w:t>for</w:t>
      </w:r>
      <w:r w:rsidRPr="00EA2741">
        <w:rPr>
          <w:spacing w:val="39"/>
        </w:rPr>
        <w:t xml:space="preserve"> </w:t>
      </w:r>
      <w:r w:rsidRPr="00EA2741">
        <w:rPr>
          <w:spacing w:val="-1"/>
        </w:rPr>
        <w:t>Subcontract</w:t>
      </w:r>
      <w:r w:rsidRPr="00EA2741">
        <w:rPr>
          <w:spacing w:val="39"/>
        </w:rPr>
        <w:t xml:space="preserve"> </w:t>
      </w:r>
      <w:r w:rsidRPr="00EA2741">
        <w:rPr>
          <w:spacing w:val="-1"/>
        </w:rPr>
        <w:t>Personnel"</w:t>
      </w:r>
      <w:r w:rsidRPr="00EA2741">
        <w:rPr>
          <w:spacing w:val="39"/>
        </w:rPr>
        <w:t xml:space="preserve"> </w:t>
      </w:r>
      <w:r w:rsidRPr="00EA2741">
        <w:t>is</w:t>
      </w:r>
      <w:r w:rsidRPr="00EA2741">
        <w:rPr>
          <w:spacing w:val="39"/>
        </w:rPr>
        <w:t xml:space="preserve"> </w:t>
      </w:r>
      <w:r w:rsidRPr="00EA2741">
        <w:rPr>
          <w:spacing w:val="-1"/>
        </w:rPr>
        <w:t>required</w:t>
      </w:r>
      <w:r w:rsidRPr="00EA2741">
        <w:rPr>
          <w:spacing w:val="39"/>
        </w:rPr>
        <w:t xml:space="preserve"> </w:t>
      </w:r>
      <w:r w:rsidRPr="00EA2741">
        <w:rPr>
          <w:spacing w:val="-1"/>
        </w:rPr>
        <w:t>under</w:t>
      </w:r>
      <w:r w:rsidRPr="00EA2741">
        <w:rPr>
          <w:spacing w:val="39"/>
        </w:rPr>
        <w:t xml:space="preserve"> </w:t>
      </w:r>
      <w:r w:rsidRPr="00EA2741">
        <w:rPr>
          <w:spacing w:val="-1"/>
        </w:rPr>
        <w:t>this</w:t>
      </w:r>
      <w:r w:rsidRPr="00EA2741">
        <w:rPr>
          <w:spacing w:val="85"/>
        </w:rPr>
        <w:t xml:space="preserve"> </w:t>
      </w:r>
      <w:r w:rsidRPr="00EA2741">
        <w:rPr>
          <w:spacing w:val="-1"/>
        </w:rPr>
        <w:t>Subcontract,</w:t>
      </w:r>
      <w:r w:rsidRPr="00EA2741">
        <w:rPr>
          <w:spacing w:val="30"/>
        </w:rPr>
        <w:t xml:space="preserve"> </w:t>
      </w:r>
      <w:r w:rsidRPr="00EA2741">
        <w:rPr>
          <w:spacing w:val="-1"/>
        </w:rPr>
        <w:t>each</w:t>
      </w:r>
      <w:r w:rsidRPr="00EA2741">
        <w:rPr>
          <w:spacing w:val="30"/>
        </w:rPr>
        <w:t xml:space="preserve"> </w:t>
      </w:r>
      <w:r w:rsidRPr="00EA2741">
        <w:rPr>
          <w:spacing w:val="-1"/>
        </w:rPr>
        <w:t>employee</w:t>
      </w:r>
      <w:r w:rsidRPr="00EA2741">
        <w:rPr>
          <w:spacing w:val="30"/>
        </w:rPr>
        <w:t xml:space="preserve"> </w:t>
      </w:r>
      <w:r w:rsidRPr="00EA2741">
        <w:rPr>
          <w:spacing w:val="-1"/>
        </w:rPr>
        <w:t>must</w:t>
      </w:r>
      <w:r w:rsidRPr="00EA2741">
        <w:rPr>
          <w:spacing w:val="29"/>
        </w:rPr>
        <w:t xml:space="preserve"> </w:t>
      </w:r>
      <w:r w:rsidRPr="00EA2741">
        <w:rPr>
          <w:spacing w:val="-1"/>
        </w:rPr>
        <w:t>successfully</w:t>
      </w:r>
      <w:r w:rsidRPr="00EA2741">
        <w:rPr>
          <w:spacing w:val="29"/>
        </w:rPr>
        <w:t xml:space="preserve"> </w:t>
      </w:r>
      <w:r w:rsidRPr="00EA2741">
        <w:t>pass</w:t>
      </w:r>
      <w:r w:rsidRPr="00EA2741">
        <w:rPr>
          <w:spacing w:val="30"/>
        </w:rPr>
        <w:t xml:space="preserve"> </w:t>
      </w:r>
      <w:r w:rsidRPr="00EA2741">
        <w:rPr>
          <w:spacing w:val="-1"/>
        </w:rPr>
        <w:t>the</w:t>
      </w:r>
      <w:r w:rsidRPr="00EA2741">
        <w:rPr>
          <w:spacing w:val="30"/>
        </w:rPr>
        <w:t xml:space="preserve"> </w:t>
      </w:r>
      <w:r w:rsidRPr="00EA2741">
        <w:rPr>
          <w:spacing w:val="-1"/>
        </w:rPr>
        <w:t>requirements</w:t>
      </w:r>
      <w:r w:rsidRPr="00EA2741">
        <w:rPr>
          <w:spacing w:val="30"/>
        </w:rPr>
        <w:t xml:space="preserve"> </w:t>
      </w:r>
      <w:r w:rsidRPr="00EA2741">
        <w:rPr>
          <w:spacing w:val="-1"/>
        </w:rPr>
        <w:t>prior</w:t>
      </w:r>
      <w:r w:rsidRPr="00EA2741">
        <w:rPr>
          <w:spacing w:val="30"/>
        </w:rPr>
        <w:t xml:space="preserve"> </w:t>
      </w:r>
      <w:r w:rsidRPr="00EA2741">
        <w:rPr>
          <w:spacing w:val="-1"/>
        </w:rPr>
        <w:t>to</w:t>
      </w:r>
      <w:r w:rsidRPr="00EA2741">
        <w:rPr>
          <w:spacing w:val="29"/>
        </w:rPr>
        <w:t xml:space="preserve"> </w:t>
      </w:r>
      <w:r w:rsidRPr="00EA2741">
        <w:rPr>
          <w:spacing w:val="-1"/>
        </w:rPr>
        <w:t>undergoing</w:t>
      </w:r>
      <w:r w:rsidRPr="00EA2741">
        <w:rPr>
          <w:spacing w:val="30"/>
        </w:rPr>
        <w:t xml:space="preserve"> </w:t>
      </w:r>
      <w:r w:rsidRPr="00EA2741">
        <w:rPr>
          <w:spacing w:val="-1"/>
        </w:rPr>
        <w:t>the</w:t>
      </w:r>
      <w:r w:rsidRPr="00EA2741">
        <w:rPr>
          <w:spacing w:val="77"/>
        </w:rPr>
        <w:t xml:space="preserve"> </w:t>
      </w:r>
      <w:r w:rsidRPr="00EA2741">
        <w:rPr>
          <w:spacing w:val="-1"/>
        </w:rPr>
        <w:t>badging</w:t>
      </w:r>
      <w:r w:rsidRPr="00EA2741">
        <w:rPr>
          <w:spacing w:val="30"/>
        </w:rPr>
        <w:t xml:space="preserve"> </w:t>
      </w:r>
      <w:r w:rsidRPr="00EA2741">
        <w:rPr>
          <w:spacing w:val="-1"/>
        </w:rPr>
        <w:t>procedure</w:t>
      </w:r>
      <w:r w:rsidRPr="00EA2741">
        <w:rPr>
          <w:spacing w:val="30"/>
        </w:rPr>
        <w:t xml:space="preserve"> </w:t>
      </w:r>
      <w:r w:rsidRPr="00EA2741">
        <w:t>(</w:t>
      </w:r>
      <w:r w:rsidRPr="00EA2741">
        <w:rPr>
          <w:i/>
          <w:iCs/>
        </w:rPr>
        <w:t>See</w:t>
      </w:r>
      <w:r w:rsidRPr="00EA2741">
        <w:rPr>
          <w:i/>
          <w:iCs/>
          <w:spacing w:val="30"/>
        </w:rPr>
        <w:t xml:space="preserve"> </w:t>
      </w:r>
      <w:r w:rsidRPr="00EA2741">
        <w:rPr>
          <w:spacing w:val="-1"/>
        </w:rPr>
        <w:t>Subcontract</w:t>
      </w:r>
      <w:r w:rsidRPr="00EA2741">
        <w:rPr>
          <w:spacing w:val="31"/>
        </w:rPr>
        <w:t xml:space="preserve"> </w:t>
      </w:r>
      <w:r w:rsidRPr="00EA2741">
        <w:rPr>
          <w:spacing w:val="-1"/>
        </w:rPr>
        <w:t>General</w:t>
      </w:r>
      <w:r w:rsidRPr="00EA2741">
        <w:rPr>
          <w:spacing w:val="31"/>
        </w:rPr>
        <w:t xml:space="preserve"> </w:t>
      </w:r>
      <w:r w:rsidRPr="00EA2741">
        <w:rPr>
          <w:spacing w:val="-1"/>
        </w:rPr>
        <w:t>Provisions</w:t>
      </w:r>
      <w:r w:rsidRPr="00EA2741">
        <w:rPr>
          <w:spacing w:val="29"/>
        </w:rPr>
        <w:t xml:space="preserve"> </w:t>
      </w:r>
      <w:r w:rsidRPr="00EA2741">
        <w:rPr>
          <w:spacing w:val="-1"/>
        </w:rPr>
        <w:t>Article</w:t>
      </w:r>
      <w:r w:rsidRPr="00EA2741">
        <w:rPr>
          <w:spacing w:val="31"/>
        </w:rPr>
        <w:t xml:space="preserve"> </w:t>
      </w:r>
      <w:r w:rsidRPr="00EA2741">
        <w:rPr>
          <w:spacing w:val="-1"/>
        </w:rPr>
        <w:t>48).</w:t>
      </w:r>
      <w:r w:rsidRPr="00EA2741">
        <w:rPr>
          <w:spacing w:val="12"/>
        </w:rPr>
        <w:t xml:space="preserve"> </w:t>
      </w:r>
      <w:r w:rsidRPr="00EA2741">
        <w:t>GET</w:t>
      </w:r>
      <w:r w:rsidRPr="00EA2741">
        <w:rPr>
          <w:spacing w:val="30"/>
        </w:rPr>
        <w:t xml:space="preserve"> </w:t>
      </w:r>
      <w:r w:rsidRPr="00EA2741">
        <w:rPr>
          <w:spacing w:val="-1"/>
        </w:rPr>
        <w:t>requires</w:t>
      </w:r>
      <w:r w:rsidRPr="00EA2741">
        <w:rPr>
          <w:spacing w:val="30"/>
        </w:rPr>
        <w:t xml:space="preserve"> </w:t>
      </w:r>
      <w:r w:rsidRPr="00EA2741">
        <w:rPr>
          <w:spacing w:val="-1"/>
        </w:rPr>
        <w:t>eight</w:t>
      </w:r>
      <w:r w:rsidRPr="00EA2741">
        <w:rPr>
          <w:spacing w:val="29"/>
        </w:rPr>
        <w:t xml:space="preserve"> </w:t>
      </w:r>
      <w:r w:rsidRPr="00EA2741">
        <w:rPr>
          <w:spacing w:val="-1"/>
        </w:rPr>
        <w:t>(8)</w:t>
      </w:r>
      <w:r w:rsidRPr="00EA2741">
        <w:rPr>
          <w:spacing w:val="71"/>
        </w:rPr>
        <w:t xml:space="preserve"> </w:t>
      </w:r>
      <w:r w:rsidRPr="00EA2741">
        <w:rPr>
          <w:spacing w:val="-1"/>
        </w:rPr>
        <w:t>hours</w:t>
      </w:r>
      <w:r w:rsidRPr="00EA2741">
        <w:rPr>
          <w:spacing w:val="13"/>
        </w:rPr>
        <w:t xml:space="preserve"> </w:t>
      </w:r>
      <w:r w:rsidRPr="00EA2741">
        <w:rPr>
          <w:spacing w:val="-1"/>
        </w:rPr>
        <w:t>to</w:t>
      </w:r>
      <w:r w:rsidRPr="00EA2741">
        <w:rPr>
          <w:spacing w:val="14"/>
        </w:rPr>
        <w:t xml:space="preserve"> </w:t>
      </w:r>
      <w:r w:rsidRPr="00EA2741">
        <w:rPr>
          <w:spacing w:val="-1"/>
        </w:rPr>
        <w:t>complete.</w:t>
      </w:r>
      <w:r w:rsidRPr="00EA2741">
        <w:rPr>
          <w:spacing w:val="27"/>
        </w:rPr>
        <w:t xml:space="preserve"> </w:t>
      </w:r>
      <w:r w:rsidRPr="00EA2741">
        <w:t>GET</w:t>
      </w:r>
      <w:r w:rsidRPr="00EA2741">
        <w:rPr>
          <w:spacing w:val="13"/>
        </w:rPr>
        <w:t xml:space="preserve"> </w:t>
      </w:r>
      <w:r w:rsidRPr="00EA2741">
        <w:rPr>
          <w:spacing w:val="-1"/>
        </w:rPr>
        <w:t>is</w:t>
      </w:r>
      <w:r w:rsidRPr="00EA2741">
        <w:rPr>
          <w:spacing w:val="12"/>
        </w:rPr>
        <w:t xml:space="preserve"> </w:t>
      </w:r>
      <w:r w:rsidRPr="00EA2741">
        <w:rPr>
          <w:spacing w:val="-1"/>
        </w:rPr>
        <w:t>only</w:t>
      </w:r>
      <w:r w:rsidRPr="00EA2741">
        <w:rPr>
          <w:spacing w:val="13"/>
        </w:rPr>
        <w:t xml:space="preserve"> </w:t>
      </w:r>
      <w:r w:rsidRPr="00EA2741">
        <w:rPr>
          <w:spacing w:val="-1"/>
        </w:rPr>
        <w:t>given</w:t>
      </w:r>
      <w:r w:rsidRPr="00EA2741">
        <w:rPr>
          <w:spacing w:val="12"/>
        </w:rPr>
        <w:t xml:space="preserve"> </w:t>
      </w:r>
      <w:r w:rsidRPr="00EA2741">
        <w:t>on</w:t>
      </w:r>
      <w:r w:rsidRPr="00EA2741">
        <w:rPr>
          <w:spacing w:val="12"/>
        </w:rPr>
        <w:t xml:space="preserve"> </w:t>
      </w:r>
      <w:r w:rsidRPr="00EA2741">
        <w:rPr>
          <w:spacing w:val="-1"/>
        </w:rPr>
        <w:t>Monday</w:t>
      </w:r>
      <w:r w:rsidRPr="00EA2741">
        <w:rPr>
          <w:spacing w:val="13"/>
        </w:rPr>
        <w:t xml:space="preserve"> </w:t>
      </w:r>
      <w:r w:rsidRPr="00EA2741">
        <w:rPr>
          <w:spacing w:val="-1"/>
        </w:rPr>
        <w:t>of</w:t>
      </w:r>
      <w:r w:rsidRPr="00EA2741">
        <w:rPr>
          <w:spacing w:val="14"/>
        </w:rPr>
        <w:t xml:space="preserve"> </w:t>
      </w:r>
      <w:r w:rsidRPr="00EA2741">
        <w:rPr>
          <w:spacing w:val="-1"/>
        </w:rPr>
        <w:t>each</w:t>
      </w:r>
      <w:r w:rsidRPr="00EA2741">
        <w:rPr>
          <w:spacing w:val="13"/>
        </w:rPr>
        <w:t xml:space="preserve"> </w:t>
      </w:r>
      <w:r w:rsidRPr="00EA2741">
        <w:rPr>
          <w:spacing w:val="-1"/>
        </w:rPr>
        <w:t>week</w:t>
      </w:r>
      <w:ins w:id="651" w:author="Mickey Desalvatore" w:date="2024-07-01T09:51:00Z">
        <w:r w:rsidR="00E45643" w:rsidRPr="00EA2741">
          <w:rPr>
            <w:spacing w:val="-1"/>
          </w:rPr>
          <w:t xml:space="preserve"> </w:t>
        </w:r>
      </w:ins>
      <w:r w:rsidRPr="00EA2741">
        <w:rPr>
          <w:spacing w:val="14"/>
        </w:rPr>
        <w:t xml:space="preserve"> </w:t>
      </w:r>
      <w:r w:rsidRPr="00EA2741">
        <w:rPr>
          <w:spacing w:val="-1"/>
        </w:rPr>
        <w:t>and</w:t>
      </w:r>
      <w:r w:rsidRPr="00EA2741">
        <w:rPr>
          <w:spacing w:val="48"/>
        </w:rPr>
        <w:t xml:space="preserve"> </w:t>
      </w:r>
      <w:r w:rsidRPr="00EA2741">
        <w:rPr>
          <w:spacing w:val="-1"/>
        </w:rPr>
        <w:t>should</w:t>
      </w:r>
      <w:r w:rsidRPr="00EA2741">
        <w:t xml:space="preserve"> be</w:t>
      </w:r>
      <w:r w:rsidRPr="00EA2741">
        <w:rPr>
          <w:spacing w:val="49"/>
        </w:rPr>
        <w:t xml:space="preserve"> </w:t>
      </w:r>
      <w:r w:rsidRPr="00EA2741">
        <w:rPr>
          <w:spacing w:val="-1"/>
        </w:rPr>
        <w:t>scheduled</w:t>
      </w:r>
      <w:r w:rsidRPr="00EA2741">
        <w:t xml:space="preserve"> </w:t>
      </w:r>
      <w:r w:rsidRPr="00EA2741">
        <w:rPr>
          <w:spacing w:val="-1"/>
        </w:rPr>
        <w:t>well</w:t>
      </w:r>
      <w:r w:rsidRPr="00EA2741">
        <w:rPr>
          <w:spacing w:val="49"/>
        </w:rPr>
        <w:t xml:space="preserve"> </w:t>
      </w:r>
      <w:r w:rsidRPr="00EA2741">
        <w:rPr>
          <w:spacing w:val="-1"/>
        </w:rPr>
        <w:t>in</w:t>
      </w:r>
      <w:r w:rsidRPr="00EA2741">
        <w:t xml:space="preserve"> </w:t>
      </w:r>
      <w:r w:rsidRPr="00EA2741">
        <w:rPr>
          <w:spacing w:val="-1"/>
        </w:rPr>
        <w:t>advance</w:t>
      </w:r>
      <w:r w:rsidRPr="00EA2741">
        <w:rPr>
          <w:spacing w:val="49"/>
        </w:rPr>
        <w:t xml:space="preserve"> </w:t>
      </w:r>
      <w:r w:rsidRPr="00EA2741">
        <w:rPr>
          <w:spacing w:val="-1"/>
        </w:rPr>
        <w:t>of</w:t>
      </w:r>
      <w:r w:rsidRPr="00EA2741">
        <w:rPr>
          <w:spacing w:val="48"/>
        </w:rPr>
        <w:t xml:space="preserve"> </w:t>
      </w:r>
      <w:r w:rsidRPr="00EA2741">
        <w:rPr>
          <w:spacing w:val="-1"/>
        </w:rPr>
        <w:t>the</w:t>
      </w:r>
      <w:r w:rsidRPr="00EA2741">
        <w:rPr>
          <w:spacing w:val="49"/>
        </w:rPr>
        <w:t xml:space="preserve"> </w:t>
      </w:r>
      <w:r w:rsidRPr="00EA2741">
        <w:rPr>
          <w:spacing w:val="-1"/>
        </w:rPr>
        <w:t>desired</w:t>
      </w:r>
      <w:r w:rsidRPr="00EA2741">
        <w:rPr>
          <w:spacing w:val="48"/>
        </w:rPr>
        <w:t xml:space="preserve"> </w:t>
      </w:r>
      <w:r w:rsidRPr="00EA2741">
        <w:rPr>
          <w:spacing w:val="-1"/>
        </w:rPr>
        <w:t>date</w:t>
      </w:r>
      <w:r w:rsidRPr="00EA2741">
        <w:rPr>
          <w:spacing w:val="49"/>
        </w:rPr>
        <w:t xml:space="preserve"> </w:t>
      </w:r>
      <w:r w:rsidRPr="00EA2741">
        <w:rPr>
          <w:spacing w:val="-1"/>
        </w:rPr>
        <w:t>in</w:t>
      </w:r>
      <w:r w:rsidRPr="00EA2741">
        <w:t xml:space="preserve"> </w:t>
      </w:r>
      <w:r w:rsidRPr="00EA2741">
        <w:rPr>
          <w:spacing w:val="-1"/>
        </w:rPr>
        <w:t>order</w:t>
      </w:r>
      <w:r w:rsidRPr="00EA2741">
        <w:rPr>
          <w:spacing w:val="49"/>
        </w:rPr>
        <w:t xml:space="preserve"> </w:t>
      </w:r>
      <w:r w:rsidRPr="00EA2741">
        <w:rPr>
          <w:spacing w:val="-1"/>
        </w:rPr>
        <w:t>to</w:t>
      </w:r>
      <w:r w:rsidRPr="00EA2741">
        <w:rPr>
          <w:spacing w:val="48"/>
        </w:rPr>
        <w:t xml:space="preserve"> </w:t>
      </w:r>
      <w:r w:rsidRPr="00EA2741">
        <w:t>assure</w:t>
      </w:r>
      <w:r w:rsidRPr="00EA2741">
        <w:rPr>
          <w:spacing w:val="67"/>
        </w:rPr>
        <w:t xml:space="preserve"> </w:t>
      </w:r>
      <w:r w:rsidRPr="00EA2741">
        <w:rPr>
          <w:spacing w:val="-2"/>
        </w:rPr>
        <w:t>placement.</w:t>
      </w:r>
    </w:p>
    <w:p w14:paraId="686EF1BF" w14:textId="77777777" w:rsidR="00D523F9" w:rsidRPr="00EA2741" w:rsidRDefault="00D523F9" w:rsidP="00863211">
      <w:pPr>
        <w:pStyle w:val="BodyText"/>
        <w:kinsoku w:val="0"/>
        <w:overflowPunct w:val="0"/>
        <w:spacing w:before="11"/>
        <w:ind w:left="0"/>
        <w:rPr>
          <w:sz w:val="19"/>
          <w:szCs w:val="19"/>
        </w:rPr>
      </w:pPr>
    </w:p>
    <w:p w14:paraId="033D1CB5" w14:textId="77777777" w:rsidR="00D523F9" w:rsidRPr="00EA2741" w:rsidRDefault="00D523F9" w:rsidP="00863211">
      <w:pPr>
        <w:pStyle w:val="BodyText"/>
        <w:numPr>
          <w:ilvl w:val="2"/>
          <w:numId w:val="5"/>
        </w:numPr>
        <w:tabs>
          <w:tab w:val="left" w:pos="1748"/>
        </w:tabs>
        <w:kinsoku w:val="0"/>
        <w:overflowPunct w:val="0"/>
        <w:ind w:hanging="547"/>
      </w:pPr>
      <w:r w:rsidRPr="00EA2741">
        <w:rPr>
          <w:spacing w:val="-1"/>
        </w:rPr>
        <w:t>The</w:t>
      </w:r>
      <w:r w:rsidRPr="00EA2741">
        <w:rPr>
          <w:spacing w:val="-2"/>
        </w:rPr>
        <w:t xml:space="preserve"> </w:t>
      </w:r>
      <w:r w:rsidRPr="00EA2741">
        <w:rPr>
          <w:spacing w:val="-1"/>
        </w:rPr>
        <w:t>orientation</w:t>
      </w:r>
      <w:r w:rsidRPr="00EA2741">
        <w:t xml:space="preserve"> </w:t>
      </w:r>
      <w:r w:rsidRPr="00EA2741">
        <w:rPr>
          <w:spacing w:val="-1"/>
        </w:rPr>
        <w:t>and badging process</w:t>
      </w:r>
      <w:r w:rsidRPr="00EA2741">
        <w:t xml:space="preserve"> </w:t>
      </w:r>
      <w:r w:rsidRPr="00EA2741">
        <w:rPr>
          <w:spacing w:val="-1"/>
        </w:rPr>
        <w:t>will</w:t>
      </w:r>
      <w:r w:rsidRPr="00EA2741">
        <w:t xml:space="preserve"> </w:t>
      </w:r>
      <w:r w:rsidRPr="00EA2741">
        <w:rPr>
          <w:spacing w:val="-1"/>
        </w:rPr>
        <w:t>take</w:t>
      </w:r>
      <w:r w:rsidRPr="00EA2741">
        <w:t xml:space="preserve"> </w:t>
      </w:r>
      <w:r w:rsidRPr="00EA2741">
        <w:rPr>
          <w:spacing w:val="-1"/>
        </w:rPr>
        <w:t>approximately</w:t>
      </w:r>
      <w:r w:rsidRPr="00EA2741">
        <w:t xml:space="preserve"> </w:t>
      </w:r>
      <w:r w:rsidRPr="00EA2741">
        <w:rPr>
          <w:spacing w:val="-1"/>
        </w:rPr>
        <w:t>four (4)</w:t>
      </w:r>
      <w:r w:rsidRPr="00EA2741">
        <w:t xml:space="preserve"> </w:t>
      </w:r>
      <w:r w:rsidRPr="00EA2741">
        <w:rPr>
          <w:spacing w:val="-1"/>
        </w:rPr>
        <w:t>hours.</w:t>
      </w:r>
    </w:p>
    <w:p w14:paraId="5A8309F1" w14:textId="77777777" w:rsidR="00D523F9" w:rsidRPr="00EA2741" w:rsidRDefault="00D523F9" w:rsidP="00863211">
      <w:pPr>
        <w:pStyle w:val="BodyText"/>
        <w:kinsoku w:val="0"/>
        <w:overflowPunct w:val="0"/>
        <w:spacing w:before="1"/>
        <w:ind w:left="0"/>
      </w:pPr>
    </w:p>
    <w:p w14:paraId="7021599D" w14:textId="77777777" w:rsidR="00D523F9" w:rsidRPr="00EA2741" w:rsidRDefault="00D523F9" w:rsidP="00863211">
      <w:pPr>
        <w:pStyle w:val="BodyText"/>
        <w:kinsoku w:val="0"/>
        <w:overflowPunct w:val="0"/>
        <w:spacing w:line="230" w:lineRule="exact"/>
        <w:ind w:left="1200"/>
      </w:pPr>
      <w:r w:rsidRPr="00EA2741">
        <w:t>The</w:t>
      </w:r>
      <w:r w:rsidRPr="00EA2741">
        <w:rPr>
          <w:spacing w:val="7"/>
        </w:rPr>
        <w:t xml:space="preserve"> </w:t>
      </w:r>
      <w:r w:rsidRPr="00EA2741">
        <w:rPr>
          <w:spacing w:val="-1"/>
        </w:rPr>
        <w:t>maximum</w:t>
      </w:r>
      <w:r w:rsidRPr="00EA2741">
        <w:rPr>
          <w:spacing w:val="7"/>
        </w:rPr>
        <w:t xml:space="preserve"> </w:t>
      </w:r>
      <w:r w:rsidRPr="00EA2741">
        <w:t>duration</w:t>
      </w:r>
      <w:r w:rsidRPr="00EA2741">
        <w:rPr>
          <w:spacing w:val="7"/>
        </w:rPr>
        <w:t xml:space="preserve"> </w:t>
      </w:r>
      <w:r w:rsidRPr="00EA2741">
        <w:t>that</w:t>
      </w:r>
      <w:r w:rsidRPr="00EA2741">
        <w:rPr>
          <w:spacing w:val="7"/>
        </w:rPr>
        <w:t xml:space="preserve"> </w:t>
      </w:r>
      <w:r w:rsidRPr="00EA2741">
        <w:rPr>
          <w:spacing w:val="-1"/>
        </w:rPr>
        <w:t>SUBCONTRACTOR</w:t>
      </w:r>
      <w:r w:rsidRPr="00EA2741">
        <w:rPr>
          <w:spacing w:val="7"/>
        </w:rPr>
        <w:t xml:space="preserve"> </w:t>
      </w:r>
      <w:r w:rsidRPr="00EA2741">
        <w:rPr>
          <w:spacing w:val="-1"/>
        </w:rPr>
        <w:t>employees</w:t>
      </w:r>
      <w:r w:rsidRPr="00EA2741">
        <w:rPr>
          <w:spacing w:val="7"/>
        </w:rPr>
        <w:t xml:space="preserve"> </w:t>
      </w:r>
      <w:r w:rsidRPr="00EA2741">
        <w:rPr>
          <w:spacing w:val="-1"/>
        </w:rPr>
        <w:t>will</w:t>
      </w:r>
      <w:r w:rsidRPr="00EA2741">
        <w:rPr>
          <w:spacing w:val="7"/>
        </w:rPr>
        <w:t xml:space="preserve"> </w:t>
      </w:r>
      <w:r w:rsidRPr="00EA2741">
        <w:rPr>
          <w:spacing w:val="-1"/>
        </w:rPr>
        <w:t>be</w:t>
      </w:r>
      <w:r w:rsidRPr="00EA2741">
        <w:rPr>
          <w:spacing w:val="7"/>
        </w:rPr>
        <w:t xml:space="preserve"> </w:t>
      </w:r>
      <w:r w:rsidRPr="00EA2741">
        <w:rPr>
          <w:spacing w:val="-1"/>
        </w:rPr>
        <w:t>issued</w:t>
      </w:r>
      <w:r w:rsidRPr="00EA2741">
        <w:rPr>
          <w:spacing w:val="7"/>
        </w:rPr>
        <w:t xml:space="preserve"> </w:t>
      </w:r>
      <w:r w:rsidRPr="00EA2741">
        <w:t>a</w:t>
      </w:r>
      <w:r w:rsidRPr="00EA2741">
        <w:rPr>
          <w:spacing w:val="7"/>
        </w:rPr>
        <w:t xml:space="preserve"> </w:t>
      </w:r>
      <w:r w:rsidRPr="00EA2741">
        <w:rPr>
          <w:spacing w:val="-1"/>
        </w:rPr>
        <w:t>site</w:t>
      </w:r>
      <w:r w:rsidRPr="00EA2741">
        <w:rPr>
          <w:spacing w:val="7"/>
        </w:rPr>
        <w:t xml:space="preserve"> </w:t>
      </w:r>
      <w:r w:rsidRPr="00EA2741">
        <w:rPr>
          <w:spacing w:val="-1"/>
        </w:rPr>
        <w:t>access</w:t>
      </w:r>
      <w:r w:rsidRPr="00EA2741">
        <w:rPr>
          <w:spacing w:val="7"/>
        </w:rPr>
        <w:t xml:space="preserve"> </w:t>
      </w:r>
      <w:r w:rsidRPr="00EA2741">
        <w:rPr>
          <w:spacing w:val="-1"/>
        </w:rPr>
        <w:t>badge</w:t>
      </w:r>
      <w:r w:rsidRPr="00EA2741">
        <w:rPr>
          <w:spacing w:val="7"/>
        </w:rPr>
        <w:t xml:space="preserve"> </w:t>
      </w:r>
      <w:r w:rsidRPr="00EA2741">
        <w:rPr>
          <w:spacing w:val="-1"/>
        </w:rPr>
        <w:t>is</w:t>
      </w:r>
      <w:r w:rsidRPr="00EA2741">
        <w:rPr>
          <w:spacing w:val="7"/>
        </w:rPr>
        <w:t xml:space="preserve"> </w:t>
      </w:r>
      <w:r w:rsidRPr="00EA2741">
        <w:rPr>
          <w:spacing w:val="-1"/>
        </w:rPr>
        <w:t>one</w:t>
      </w:r>
    </w:p>
    <w:p w14:paraId="4A77BE91" w14:textId="77777777" w:rsidR="00D523F9" w:rsidRPr="00EA2741" w:rsidRDefault="00D523F9" w:rsidP="00863211">
      <w:pPr>
        <w:pStyle w:val="BodyText"/>
        <w:kinsoku w:val="0"/>
        <w:overflowPunct w:val="0"/>
        <w:ind w:left="1200" w:right="119"/>
        <w:rPr>
          <w:spacing w:val="-1"/>
        </w:rPr>
      </w:pPr>
      <w:r w:rsidRPr="00EA2741">
        <w:rPr>
          <w:spacing w:val="-1"/>
        </w:rPr>
        <w:t>(1)</w:t>
      </w:r>
      <w:r w:rsidRPr="00EA2741">
        <w:rPr>
          <w:spacing w:val="11"/>
        </w:rPr>
        <w:t xml:space="preserve"> </w:t>
      </w:r>
      <w:r w:rsidRPr="00EA2741">
        <w:rPr>
          <w:spacing w:val="-1"/>
        </w:rPr>
        <w:t>year.</w:t>
      </w:r>
      <w:r w:rsidRPr="00EA2741">
        <w:rPr>
          <w:spacing w:val="22"/>
        </w:rPr>
        <w:t xml:space="preserve"> </w:t>
      </w:r>
      <w:r w:rsidRPr="00EA2741">
        <w:rPr>
          <w:spacing w:val="-1"/>
        </w:rPr>
        <w:t>SUBCONTRACTOR</w:t>
      </w:r>
      <w:r w:rsidRPr="00EA2741">
        <w:rPr>
          <w:spacing w:val="11"/>
        </w:rPr>
        <w:t xml:space="preserve"> </w:t>
      </w:r>
      <w:r w:rsidRPr="00EA2741">
        <w:rPr>
          <w:spacing w:val="-1"/>
        </w:rPr>
        <w:t>employees</w:t>
      </w:r>
      <w:r w:rsidRPr="00EA2741">
        <w:rPr>
          <w:spacing w:val="11"/>
        </w:rPr>
        <w:t xml:space="preserve"> </w:t>
      </w:r>
      <w:r w:rsidRPr="00EA2741">
        <w:rPr>
          <w:spacing w:val="-1"/>
        </w:rPr>
        <w:t>requiring</w:t>
      </w:r>
      <w:r w:rsidRPr="00EA2741">
        <w:rPr>
          <w:spacing w:val="11"/>
        </w:rPr>
        <w:t xml:space="preserve"> </w:t>
      </w:r>
      <w:r w:rsidRPr="00EA2741">
        <w:t>a</w:t>
      </w:r>
      <w:r w:rsidRPr="00EA2741">
        <w:rPr>
          <w:spacing w:val="10"/>
        </w:rPr>
        <w:t xml:space="preserve"> </w:t>
      </w:r>
      <w:r w:rsidRPr="00EA2741">
        <w:rPr>
          <w:spacing w:val="-1"/>
        </w:rPr>
        <w:t>new</w:t>
      </w:r>
      <w:r w:rsidRPr="00EA2741">
        <w:rPr>
          <w:spacing w:val="10"/>
        </w:rPr>
        <w:t xml:space="preserve"> </w:t>
      </w:r>
      <w:r w:rsidRPr="00EA2741">
        <w:rPr>
          <w:spacing w:val="-1"/>
        </w:rPr>
        <w:t>badge</w:t>
      </w:r>
      <w:r w:rsidRPr="00EA2741">
        <w:rPr>
          <w:spacing w:val="10"/>
        </w:rPr>
        <w:t xml:space="preserve"> </w:t>
      </w:r>
      <w:r w:rsidRPr="00EA2741">
        <w:rPr>
          <w:spacing w:val="-1"/>
        </w:rPr>
        <w:t>will</w:t>
      </w:r>
      <w:r w:rsidRPr="00EA2741">
        <w:rPr>
          <w:spacing w:val="10"/>
        </w:rPr>
        <w:t xml:space="preserve"> </w:t>
      </w:r>
      <w:r w:rsidRPr="00EA2741">
        <w:rPr>
          <w:spacing w:val="-1"/>
        </w:rPr>
        <w:t>report</w:t>
      </w:r>
      <w:r w:rsidRPr="00EA2741">
        <w:rPr>
          <w:spacing w:val="10"/>
        </w:rPr>
        <w:t xml:space="preserve"> </w:t>
      </w:r>
      <w:r w:rsidRPr="00EA2741">
        <w:rPr>
          <w:spacing w:val="-1"/>
        </w:rPr>
        <w:t>to</w:t>
      </w:r>
      <w:r w:rsidRPr="00EA2741">
        <w:rPr>
          <w:spacing w:val="11"/>
        </w:rPr>
        <w:t xml:space="preserve"> </w:t>
      </w:r>
      <w:r w:rsidRPr="00EA2741">
        <w:rPr>
          <w:spacing w:val="-1"/>
        </w:rPr>
        <w:t>the</w:t>
      </w:r>
      <w:r w:rsidRPr="00EA2741">
        <w:rPr>
          <w:spacing w:val="10"/>
        </w:rPr>
        <w:t xml:space="preserve"> </w:t>
      </w:r>
      <w:r w:rsidRPr="00EA2741">
        <w:rPr>
          <w:spacing w:val="-1"/>
        </w:rPr>
        <w:t>Badge</w:t>
      </w:r>
      <w:r w:rsidRPr="00EA2741">
        <w:rPr>
          <w:spacing w:val="10"/>
        </w:rPr>
        <w:t xml:space="preserve"> </w:t>
      </w:r>
      <w:r w:rsidRPr="00EA2741">
        <w:rPr>
          <w:spacing w:val="-1"/>
        </w:rPr>
        <w:t>Office</w:t>
      </w:r>
      <w:r w:rsidRPr="00EA2741">
        <w:rPr>
          <w:spacing w:val="10"/>
        </w:rPr>
        <w:t xml:space="preserve"> </w:t>
      </w:r>
      <w:r w:rsidRPr="00EA2741">
        <w:rPr>
          <w:spacing w:val="-1"/>
        </w:rPr>
        <w:t>and</w:t>
      </w:r>
      <w:r w:rsidRPr="00EA2741">
        <w:rPr>
          <w:spacing w:val="40"/>
        </w:rPr>
        <w:t xml:space="preserve"> </w:t>
      </w:r>
      <w:r w:rsidRPr="00EA2741">
        <w:t xml:space="preserve">repeat </w:t>
      </w:r>
      <w:r w:rsidRPr="00EA2741">
        <w:rPr>
          <w:spacing w:val="-1"/>
        </w:rPr>
        <w:t xml:space="preserve">the </w:t>
      </w:r>
      <w:r w:rsidRPr="00EA2741">
        <w:t>badging</w:t>
      </w:r>
      <w:r w:rsidRPr="00EA2741">
        <w:rPr>
          <w:spacing w:val="-1"/>
        </w:rPr>
        <w:t xml:space="preserve"> process.</w:t>
      </w:r>
    </w:p>
    <w:p w14:paraId="6ED6951E" w14:textId="77777777" w:rsidR="00D523F9" w:rsidRPr="00EA2741" w:rsidRDefault="00D523F9">
      <w:pPr>
        <w:pStyle w:val="BodyText"/>
        <w:kinsoku w:val="0"/>
        <w:overflowPunct w:val="0"/>
        <w:ind w:left="0"/>
      </w:pPr>
    </w:p>
    <w:p w14:paraId="392394F0" w14:textId="77777777" w:rsidR="00D523F9" w:rsidRPr="00EA2741" w:rsidRDefault="00D523F9">
      <w:pPr>
        <w:pStyle w:val="BodyText"/>
        <w:kinsoku w:val="0"/>
        <w:overflowPunct w:val="0"/>
        <w:ind w:left="0"/>
      </w:pPr>
    </w:p>
    <w:p w14:paraId="25158A8A" w14:textId="77777777" w:rsidR="00D523F9" w:rsidRPr="00EA2741" w:rsidRDefault="00D523F9">
      <w:pPr>
        <w:pStyle w:val="BodyText"/>
        <w:kinsoku w:val="0"/>
        <w:overflowPunct w:val="0"/>
        <w:spacing w:before="10"/>
        <w:ind w:left="0"/>
        <w:rPr>
          <w:sz w:val="16"/>
          <w:szCs w:val="16"/>
        </w:rPr>
      </w:pPr>
    </w:p>
    <w:p w14:paraId="46709152" w14:textId="77777777" w:rsidR="00D523F9" w:rsidRPr="00EA2741" w:rsidRDefault="00D523F9" w:rsidP="00863211">
      <w:pPr>
        <w:pStyle w:val="BodyText"/>
        <w:kinsoku w:val="0"/>
        <w:overflowPunct w:val="0"/>
        <w:spacing w:before="57"/>
        <w:ind w:left="1179" w:right="117"/>
      </w:pPr>
      <w:r w:rsidRPr="00EA2741">
        <w:rPr>
          <w:spacing w:val="-1"/>
        </w:rPr>
        <w:t>If</w:t>
      </w:r>
      <w:r w:rsidRPr="00EA2741">
        <w:rPr>
          <w:spacing w:val="15"/>
        </w:rPr>
        <w:t xml:space="preserve"> </w:t>
      </w:r>
      <w:r w:rsidRPr="00EA2741">
        <w:rPr>
          <w:spacing w:val="-1"/>
        </w:rPr>
        <w:t>Work</w:t>
      </w:r>
      <w:r w:rsidRPr="00EA2741">
        <w:rPr>
          <w:spacing w:val="16"/>
        </w:rPr>
        <w:t xml:space="preserve"> </w:t>
      </w:r>
      <w:r w:rsidRPr="00EA2741">
        <w:rPr>
          <w:spacing w:val="-1"/>
        </w:rPr>
        <w:t>under</w:t>
      </w:r>
      <w:r w:rsidRPr="00EA2741">
        <w:rPr>
          <w:spacing w:val="16"/>
        </w:rPr>
        <w:t xml:space="preserve"> </w:t>
      </w:r>
      <w:r w:rsidRPr="00EA2741">
        <w:rPr>
          <w:spacing w:val="-1"/>
        </w:rPr>
        <w:t>this</w:t>
      </w:r>
      <w:r w:rsidRPr="00EA2741">
        <w:rPr>
          <w:spacing w:val="16"/>
        </w:rPr>
        <w:t xml:space="preserve"> </w:t>
      </w:r>
      <w:r w:rsidRPr="00EA2741">
        <w:rPr>
          <w:spacing w:val="-1"/>
        </w:rPr>
        <w:t>Subcontract</w:t>
      </w:r>
      <w:r w:rsidRPr="00EA2741">
        <w:rPr>
          <w:spacing w:val="16"/>
        </w:rPr>
        <w:t xml:space="preserve"> </w:t>
      </w:r>
      <w:r w:rsidRPr="00EA2741">
        <w:rPr>
          <w:spacing w:val="-1"/>
        </w:rPr>
        <w:t>is</w:t>
      </w:r>
      <w:r w:rsidRPr="00EA2741">
        <w:rPr>
          <w:spacing w:val="16"/>
        </w:rPr>
        <w:t xml:space="preserve"> </w:t>
      </w:r>
      <w:r w:rsidRPr="00EA2741">
        <w:rPr>
          <w:spacing w:val="-1"/>
        </w:rPr>
        <w:t>to</w:t>
      </w:r>
      <w:r w:rsidRPr="00EA2741">
        <w:rPr>
          <w:spacing w:val="16"/>
        </w:rPr>
        <w:t xml:space="preserve"> </w:t>
      </w:r>
      <w:r w:rsidRPr="00EA2741">
        <w:t>be</w:t>
      </w:r>
      <w:r w:rsidRPr="00EA2741">
        <w:rPr>
          <w:spacing w:val="15"/>
        </w:rPr>
        <w:t xml:space="preserve"> </w:t>
      </w:r>
      <w:r w:rsidRPr="00EA2741">
        <w:rPr>
          <w:spacing w:val="-1"/>
        </w:rPr>
        <w:t>performed</w:t>
      </w:r>
      <w:r w:rsidRPr="00EA2741">
        <w:rPr>
          <w:spacing w:val="17"/>
        </w:rPr>
        <w:t xml:space="preserve"> </w:t>
      </w:r>
      <w:r w:rsidRPr="00EA2741">
        <w:rPr>
          <w:spacing w:val="-1"/>
        </w:rPr>
        <w:t>in</w:t>
      </w:r>
      <w:r w:rsidRPr="00EA2741">
        <w:rPr>
          <w:spacing w:val="16"/>
        </w:rPr>
        <w:t xml:space="preserve"> </w:t>
      </w:r>
      <w:r w:rsidRPr="00EA2741">
        <w:rPr>
          <w:spacing w:val="-1"/>
        </w:rPr>
        <w:t>security</w:t>
      </w:r>
      <w:r w:rsidRPr="00EA2741">
        <w:rPr>
          <w:spacing w:val="16"/>
        </w:rPr>
        <w:t xml:space="preserve"> </w:t>
      </w:r>
      <w:r w:rsidRPr="00EA2741">
        <w:rPr>
          <w:spacing w:val="-1"/>
        </w:rPr>
        <w:t>areas,</w:t>
      </w:r>
      <w:r w:rsidRPr="00EA2741">
        <w:rPr>
          <w:spacing w:val="16"/>
        </w:rPr>
        <w:t xml:space="preserve"> </w:t>
      </w:r>
      <w:r w:rsidRPr="00EA2741">
        <w:rPr>
          <w:spacing w:val="-1"/>
        </w:rPr>
        <w:t>all</w:t>
      </w:r>
      <w:r w:rsidRPr="00EA2741">
        <w:rPr>
          <w:spacing w:val="15"/>
        </w:rPr>
        <w:t xml:space="preserve"> </w:t>
      </w:r>
      <w:r w:rsidRPr="00EA2741">
        <w:rPr>
          <w:spacing w:val="-1"/>
        </w:rPr>
        <w:t>personnel</w:t>
      </w:r>
      <w:r w:rsidRPr="00EA2741">
        <w:rPr>
          <w:spacing w:val="15"/>
        </w:rPr>
        <w:t xml:space="preserve"> </w:t>
      </w:r>
      <w:r w:rsidRPr="00EA2741">
        <w:rPr>
          <w:spacing w:val="-1"/>
        </w:rPr>
        <w:t>will</w:t>
      </w:r>
      <w:r w:rsidRPr="00EA2741">
        <w:rPr>
          <w:spacing w:val="16"/>
        </w:rPr>
        <w:t xml:space="preserve"> </w:t>
      </w:r>
      <w:r w:rsidRPr="00EA2741">
        <w:t>be</w:t>
      </w:r>
      <w:r w:rsidRPr="00EA2741">
        <w:rPr>
          <w:spacing w:val="15"/>
        </w:rPr>
        <w:t xml:space="preserve"> </w:t>
      </w:r>
      <w:r w:rsidRPr="00EA2741">
        <w:rPr>
          <w:spacing w:val="-1"/>
        </w:rPr>
        <w:t>required</w:t>
      </w:r>
      <w:r w:rsidRPr="00EA2741">
        <w:rPr>
          <w:spacing w:val="16"/>
        </w:rPr>
        <w:t xml:space="preserve"> </w:t>
      </w:r>
      <w:r w:rsidRPr="00EA2741">
        <w:rPr>
          <w:spacing w:val="-1"/>
        </w:rPr>
        <w:t>to</w:t>
      </w:r>
      <w:r w:rsidRPr="00EA2741">
        <w:rPr>
          <w:spacing w:val="44"/>
        </w:rPr>
        <w:t xml:space="preserve"> </w:t>
      </w:r>
      <w:r w:rsidRPr="00EA2741">
        <w:rPr>
          <w:spacing w:val="-1"/>
        </w:rPr>
        <w:t>sign</w:t>
      </w:r>
      <w:r w:rsidRPr="00EA2741">
        <w:rPr>
          <w:spacing w:val="6"/>
        </w:rPr>
        <w:t xml:space="preserve"> </w:t>
      </w:r>
      <w:r w:rsidRPr="00EA2741">
        <w:rPr>
          <w:spacing w:val="-1"/>
        </w:rPr>
        <w:t>in</w:t>
      </w:r>
      <w:r w:rsidRPr="00EA2741">
        <w:rPr>
          <w:spacing w:val="7"/>
        </w:rPr>
        <w:t xml:space="preserve"> </w:t>
      </w:r>
      <w:r w:rsidRPr="00EA2741">
        <w:rPr>
          <w:spacing w:val="-1"/>
        </w:rPr>
        <w:t>and</w:t>
      </w:r>
      <w:r w:rsidRPr="00EA2741">
        <w:rPr>
          <w:spacing w:val="5"/>
        </w:rPr>
        <w:t xml:space="preserve"> </w:t>
      </w:r>
      <w:r w:rsidRPr="00EA2741">
        <w:t>out</w:t>
      </w:r>
      <w:r w:rsidRPr="00EA2741">
        <w:rPr>
          <w:spacing w:val="4"/>
        </w:rPr>
        <w:t xml:space="preserve"> </w:t>
      </w:r>
      <w:r w:rsidRPr="00EA2741">
        <w:t>at</w:t>
      </w:r>
      <w:r w:rsidRPr="00EA2741">
        <w:rPr>
          <w:spacing w:val="5"/>
        </w:rPr>
        <w:t xml:space="preserve"> </w:t>
      </w:r>
      <w:r w:rsidRPr="00EA2741">
        <w:rPr>
          <w:spacing w:val="-1"/>
        </w:rPr>
        <w:t>security</w:t>
      </w:r>
      <w:r w:rsidRPr="00EA2741">
        <w:rPr>
          <w:spacing w:val="5"/>
        </w:rPr>
        <w:t xml:space="preserve"> </w:t>
      </w:r>
      <w:r w:rsidRPr="00EA2741">
        <w:rPr>
          <w:spacing w:val="-1"/>
        </w:rPr>
        <w:t>gates</w:t>
      </w:r>
      <w:r w:rsidRPr="00EA2741">
        <w:rPr>
          <w:spacing w:val="6"/>
        </w:rPr>
        <w:t xml:space="preserve"> </w:t>
      </w:r>
      <w:r w:rsidRPr="00EA2741">
        <w:rPr>
          <w:spacing w:val="-1"/>
        </w:rPr>
        <w:t>and</w:t>
      </w:r>
      <w:r w:rsidRPr="00EA2741">
        <w:rPr>
          <w:spacing w:val="6"/>
        </w:rPr>
        <w:t xml:space="preserve"> </w:t>
      </w:r>
      <w:r w:rsidRPr="00EA2741">
        <w:t>are</w:t>
      </w:r>
      <w:r w:rsidRPr="00EA2741">
        <w:rPr>
          <w:spacing w:val="6"/>
        </w:rPr>
        <w:t xml:space="preserve"> </w:t>
      </w:r>
      <w:r w:rsidRPr="00EA2741">
        <w:rPr>
          <w:spacing w:val="-1"/>
        </w:rPr>
        <w:t>subject</w:t>
      </w:r>
      <w:r w:rsidRPr="00EA2741">
        <w:rPr>
          <w:spacing w:val="6"/>
        </w:rPr>
        <w:t xml:space="preserve"> </w:t>
      </w:r>
      <w:r w:rsidRPr="00EA2741">
        <w:t>to</w:t>
      </w:r>
      <w:r w:rsidRPr="00EA2741">
        <w:rPr>
          <w:spacing w:val="6"/>
        </w:rPr>
        <w:t xml:space="preserve"> </w:t>
      </w:r>
      <w:r w:rsidRPr="00EA2741">
        <w:t>a</w:t>
      </w:r>
      <w:r w:rsidRPr="00EA2741">
        <w:rPr>
          <w:spacing w:val="6"/>
        </w:rPr>
        <w:t xml:space="preserve"> </w:t>
      </w:r>
      <w:r w:rsidRPr="00EA2741">
        <w:rPr>
          <w:spacing w:val="-1"/>
        </w:rPr>
        <w:t>search</w:t>
      </w:r>
      <w:r w:rsidRPr="00EA2741">
        <w:rPr>
          <w:spacing w:val="5"/>
        </w:rPr>
        <w:t xml:space="preserve"> </w:t>
      </w:r>
      <w:r w:rsidRPr="00EA2741">
        <w:t>of</w:t>
      </w:r>
      <w:r w:rsidRPr="00EA2741">
        <w:rPr>
          <w:spacing w:val="6"/>
        </w:rPr>
        <w:t xml:space="preserve"> </w:t>
      </w:r>
      <w:r w:rsidRPr="00EA2741">
        <w:rPr>
          <w:spacing w:val="-1"/>
        </w:rPr>
        <w:t>their</w:t>
      </w:r>
      <w:r w:rsidRPr="00EA2741">
        <w:rPr>
          <w:spacing w:val="5"/>
        </w:rPr>
        <w:t xml:space="preserve"> </w:t>
      </w:r>
      <w:r w:rsidRPr="00EA2741">
        <w:rPr>
          <w:spacing w:val="-1"/>
        </w:rPr>
        <w:t>person</w:t>
      </w:r>
      <w:r w:rsidRPr="00EA2741">
        <w:rPr>
          <w:spacing w:val="5"/>
        </w:rPr>
        <w:t xml:space="preserve"> </w:t>
      </w:r>
      <w:r w:rsidRPr="00EA2741">
        <w:t>and</w:t>
      </w:r>
      <w:r w:rsidRPr="00EA2741">
        <w:rPr>
          <w:spacing w:val="5"/>
        </w:rPr>
        <w:t xml:space="preserve"> </w:t>
      </w:r>
      <w:r w:rsidRPr="00EA2741">
        <w:rPr>
          <w:spacing w:val="-1"/>
        </w:rPr>
        <w:t>belongings</w:t>
      </w:r>
      <w:r w:rsidRPr="00EA2741">
        <w:rPr>
          <w:spacing w:val="6"/>
        </w:rPr>
        <w:t xml:space="preserve"> </w:t>
      </w:r>
      <w:r w:rsidRPr="00EA2741">
        <w:t>at</w:t>
      </w:r>
      <w:r w:rsidRPr="00EA2741">
        <w:rPr>
          <w:spacing w:val="5"/>
        </w:rPr>
        <w:t xml:space="preserve"> </w:t>
      </w:r>
      <w:r w:rsidRPr="00EA2741">
        <w:rPr>
          <w:spacing w:val="-1"/>
        </w:rPr>
        <w:t>entrances</w:t>
      </w:r>
      <w:r w:rsidRPr="00EA2741">
        <w:rPr>
          <w:spacing w:val="75"/>
        </w:rPr>
        <w:t xml:space="preserve"> </w:t>
      </w:r>
      <w:r w:rsidRPr="00EA2741">
        <w:rPr>
          <w:spacing w:val="-1"/>
        </w:rPr>
        <w:t>to</w:t>
      </w:r>
      <w:r w:rsidRPr="00EA2741">
        <w:rPr>
          <w:spacing w:val="1"/>
        </w:rPr>
        <w:t xml:space="preserve"> </w:t>
      </w:r>
      <w:r w:rsidRPr="00EA2741">
        <w:rPr>
          <w:spacing w:val="-1"/>
        </w:rPr>
        <w:t>or</w:t>
      </w:r>
      <w:r w:rsidRPr="00EA2741">
        <w:t xml:space="preserve"> </w:t>
      </w:r>
      <w:r w:rsidRPr="00EA2741">
        <w:rPr>
          <w:spacing w:val="-1"/>
        </w:rPr>
        <w:t>exit</w:t>
      </w:r>
      <w:r w:rsidRPr="00EA2741">
        <w:t xml:space="preserve"> </w:t>
      </w:r>
      <w:r w:rsidRPr="00EA2741">
        <w:rPr>
          <w:spacing w:val="-1"/>
        </w:rPr>
        <w:t>from</w:t>
      </w:r>
      <w:r w:rsidRPr="00EA2741">
        <w:rPr>
          <w:spacing w:val="-2"/>
        </w:rPr>
        <w:t xml:space="preserve"> </w:t>
      </w:r>
      <w:r w:rsidRPr="00EA2741">
        <w:rPr>
          <w:spacing w:val="-1"/>
        </w:rPr>
        <w:t>the</w:t>
      </w:r>
      <w:r w:rsidRPr="00EA2741">
        <w:t xml:space="preserve"> </w:t>
      </w:r>
      <w:r w:rsidRPr="00EA2741">
        <w:rPr>
          <w:spacing w:val="-1"/>
        </w:rPr>
        <w:t>area.</w:t>
      </w:r>
    </w:p>
    <w:p w14:paraId="6783D1AD" w14:textId="77777777" w:rsidR="00D523F9" w:rsidRPr="00EA2741" w:rsidRDefault="00D523F9" w:rsidP="00863211">
      <w:pPr>
        <w:pStyle w:val="BodyText"/>
        <w:kinsoku w:val="0"/>
        <w:overflowPunct w:val="0"/>
        <w:spacing w:before="1"/>
        <w:ind w:left="0"/>
      </w:pPr>
    </w:p>
    <w:p w14:paraId="470FC059" w14:textId="77777777" w:rsidR="00D523F9" w:rsidRPr="00EA2741" w:rsidRDefault="00D523F9" w:rsidP="00863211">
      <w:pPr>
        <w:pStyle w:val="BodyText"/>
        <w:numPr>
          <w:ilvl w:val="1"/>
          <w:numId w:val="5"/>
        </w:numPr>
        <w:tabs>
          <w:tab w:val="left" w:pos="1195"/>
        </w:tabs>
        <w:kinsoku w:val="0"/>
        <w:overflowPunct w:val="0"/>
        <w:ind w:right="114" w:hanging="547"/>
        <w:rPr>
          <w:spacing w:val="-1"/>
        </w:rPr>
      </w:pPr>
      <w:r w:rsidRPr="00EA2741">
        <w:rPr>
          <w:spacing w:val="-1"/>
          <w:u w:val="single"/>
        </w:rPr>
        <w:t>Temporary</w:t>
      </w:r>
      <w:r w:rsidRPr="00EA2741">
        <w:rPr>
          <w:spacing w:val="37"/>
          <w:u w:val="single"/>
        </w:rPr>
        <w:t xml:space="preserve"> </w:t>
      </w:r>
      <w:r w:rsidRPr="00EA2741">
        <w:rPr>
          <w:spacing w:val="-1"/>
          <w:u w:val="single"/>
        </w:rPr>
        <w:t>Badge</w:t>
      </w:r>
      <w:r w:rsidRPr="00EA2741">
        <w:rPr>
          <w:spacing w:val="37"/>
          <w:u w:val="single"/>
        </w:rPr>
        <w:t xml:space="preserve"> </w:t>
      </w:r>
      <w:r w:rsidRPr="00EA2741">
        <w:rPr>
          <w:spacing w:val="-1"/>
        </w:rPr>
        <w:t>(typically</w:t>
      </w:r>
      <w:r w:rsidRPr="00EA2741">
        <w:rPr>
          <w:spacing w:val="38"/>
        </w:rPr>
        <w:t xml:space="preserve"> </w:t>
      </w:r>
      <w:r w:rsidRPr="00EA2741">
        <w:rPr>
          <w:spacing w:val="-1"/>
        </w:rPr>
        <w:t>for</w:t>
      </w:r>
      <w:r w:rsidRPr="00EA2741">
        <w:rPr>
          <w:spacing w:val="37"/>
        </w:rPr>
        <w:t xml:space="preserve"> </w:t>
      </w:r>
      <w:r w:rsidRPr="00EA2741">
        <w:rPr>
          <w:spacing w:val="-1"/>
        </w:rPr>
        <w:t>visitors</w:t>
      </w:r>
      <w:r w:rsidRPr="00EA2741">
        <w:rPr>
          <w:spacing w:val="39"/>
        </w:rPr>
        <w:t xml:space="preserve"> </w:t>
      </w:r>
      <w:r w:rsidRPr="00EA2741">
        <w:rPr>
          <w:spacing w:val="-1"/>
        </w:rPr>
        <w:t>and</w:t>
      </w:r>
      <w:r w:rsidRPr="00EA2741">
        <w:rPr>
          <w:spacing w:val="37"/>
        </w:rPr>
        <w:t xml:space="preserve"> </w:t>
      </w:r>
      <w:r w:rsidR="007F7805" w:rsidRPr="00EA2741">
        <w:rPr>
          <w:spacing w:val="-1"/>
        </w:rPr>
        <w:t>short</w:t>
      </w:r>
      <w:r w:rsidR="007F7805" w:rsidRPr="00EA2741">
        <w:rPr>
          <w:spacing w:val="38"/>
        </w:rPr>
        <w:t>-term</w:t>
      </w:r>
      <w:r w:rsidRPr="00EA2741">
        <w:rPr>
          <w:spacing w:val="37"/>
        </w:rPr>
        <w:t xml:space="preserve"> </w:t>
      </w:r>
      <w:r w:rsidRPr="00EA2741">
        <w:rPr>
          <w:spacing w:val="-1"/>
        </w:rPr>
        <w:t>personnel).</w:t>
      </w:r>
      <w:r w:rsidRPr="00EA2741">
        <w:rPr>
          <w:spacing w:val="26"/>
        </w:rPr>
        <w:t xml:space="preserve"> </w:t>
      </w:r>
      <w:r w:rsidRPr="00EA2741">
        <w:t>These</w:t>
      </w:r>
      <w:r w:rsidRPr="00EA2741">
        <w:rPr>
          <w:spacing w:val="37"/>
        </w:rPr>
        <w:t xml:space="preserve"> </w:t>
      </w:r>
      <w:r w:rsidRPr="00EA2741">
        <w:rPr>
          <w:spacing w:val="-1"/>
        </w:rPr>
        <w:t>badges</w:t>
      </w:r>
      <w:r w:rsidRPr="00EA2741">
        <w:rPr>
          <w:spacing w:val="36"/>
        </w:rPr>
        <w:t xml:space="preserve"> </w:t>
      </w:r>
      <w:r w:rsidRPr="00EA2741">
        <w:t>are</w:t>
      </w:r>
      <w:r w:rsidRPr="00EA2741">
        <w:rPr>
          <w:spacing w:val="39"/>
        </w:rPr>
        <w:t xml:space="preserve"> </w:t>
      </w:r>
      <w:r w:rsidRPr="00EA2741">
        <w:rPr>
          <w:spacing w:val="-1"/>
        </w:rPr>
        <w:t>valid</w:t>
      </w:r>
      <w:r w:rsidRPr="00EA2741">
        <w:rPr>
          <w:spacing w:val="38"/>
        </w:rPr>
        <w:t xml:space="preserve"> </w:t>
      </w:r>
      <w:r w:rsidRPr="00EA2741">
        <w:rPr>
          <w:spacing w:val="-1"/>
        </w:rPr>
        <w:t>for</w:t>
      </w:r>
      <w:r w:rsidRPr="00EA2741">
        <w:rPr>
          <w:spacing w:val="37"/>
        </w:rPr>
        <w:t xml:space="preserve"> </w:t>
      </w:r>
      <w:r w:rsidRPr="00EA2741">
        <w:t>a</w:t>
      </w:r>
      <w:r w:rsidRPr="00EA2741">
        <w:rPr>
          <w:spacing w:val="81"/>
        </w:rPr>
        <w:t xml:space="preserve"> </w:t>
      </w:r>
      <w:r w:rsidRPr="00EA2741">
        <w:rPr>
          <w:spacing w:val="-1"/>
        </w:rPr>
        <w:t>maximum</w:t>
      </w:r>
      <w:r w:rsidRPr="00EA2741">
        <w:rPr>
          <w:spacing w:val="11"/>
        </w:rPr>
        <w:t xml:space="preserve"> </w:t>
      </w:r>
      <w:r w:rsidRPr="00EA2741">
        <w:t>of</w:t>
      </w:r>
      <w:r w:rsidRPr="00EA2741">
        <w:rPr>
          <w:spacing w:val="13"/>
        </w:rPr>
        <w:t xml:space="preserve"> </w:t>
      </w:r>
      <w:r w:rsidRPr="00EA2741">
        <w:t>10</w:t>
      </w:r>
      <w:r w:rsidRPr="00EA2741">
        <w:rPr>
          <w:spacing w:val="13"/>
        </w:rPr>
        <w:t xml:space="preserve"> </w:t>
      </w:r>
      <w:r w:rsidRPr="00EA2741">
        <w:rPr>
          <w:spacing w:val="-1"/>
        </w:rPr>
        <w:t>calendar</w:t>
      </w:r>
      <w:r w:rsidRPr="00EA2741">
        <w:rPr>
          <w:spacing w:val="13"/>
        </w:rPr>
        <w:t xml:space="preserve"> </w:t>
      </w:r>
      <w:r w:rsidRPr="00EA2741">
        <w:rPr>
          <w:spacing w:val="-1"/>
        </w:rPr>
        <w:t>days</w:t>
      </w:r>
      <w:r w:rsidRPr="00EA2741">
        <w:rPr>
          <w:spacing w:val="13"/>
        </w:rPr>
        <w:t xml:space="preserve"> </w:t>
      </w:r>
      <w:r w:rsidRPr="00EA2741">
        <w:t>per</w:t>
      </w:r>
      <w:r w:rsidRPr="00EA2741">
        <w:rPr>
          <w:spacing w:val="13"/>
        </w:rPr>
        <w:t xml:space="preserve"> </w:t>
      </w:r>
      <w:r w:rsidRPr="00EA2741">
        <w:rPr>
          <w:spacing w:val="-1"/>
        </w:rPr>
        <w:t>person</w:t>
      </w:r>
      <w:r w:rsidRPr="00EA2741">
        <w:rPr>
          <w:spacing w:val="13"/>
        </w:rPr>
        <w:t xml:space="preserve"> </w:t>
      </w:r>
      <w:r w:rsidRPr="00EA2741">
        <w:rPr>
          <w:spacing w:val="-1"/>
        </w:rPr>
        <w:t>in</w:t>
      </w:r>
      <w:r w:rsidRPr="00EA2741">
        <w:rPr>
          <w:spacing w:val="13"/>
        </w:rPr>
        <w:t xml:space="preserve"> </w:t>
      </w:r>
      <w:r w:rsidRPr="00EA2741">
        <w:t>a</w:t>
      </w:r>
      <w:r w:rsidRPr="00EA2741">
        <w:rPr>
          <w:spacing w:val="13"/>
        </w:rPr>
        <w:t xml:space="preserve"> </w:t>
      </w:r>
      <w:r w:rsidRPr="00EA2741">
        <w:rPr>
          <w:spacing w:val="-1"/>
        </w:rPr>
        <w:t>calendar</w:t>
      </w:r>
      <w:r w:rsidRPr="00EA2741">
        <w:rPr>
          <w:spacing w:val="13"/>
        </w:rPr>
        <w:t xml:space="preserve"> </w:t>
      </w:r>
      <w:r w:rsidRPr="00EA2741">
        <w:rPr>
          <w:spacing w:val="-1"/>
        </w:rPr>
        <w:t>year.</w:t>
      </w:r>
      <w:r w:rsidRPr="00EA2741">
        <w:rPr>
          <w:spacing w:val="27"/>
        </w:rPr>
        <w:t xml:space="preserve"> </w:t>
      </w:r>
      <w:r w:rsidRPr="00EA2741">
        <w:t>To</w:t>
      </w:r>
      <w:r w:rsidRPr="00EA2741">
        <w:rPr>
          <w:spacing w:val="13"/>
        </w:rPr>
        <w:t xml:space="preserve"> </w:t>
      </w:r>
      <w:r w:rsidRPr="00EA2741">
        <w:rPr>
          <w:spacing w:val="-1"/>
        </w:rPr>
        <w:t>avoid</w:t>
      </w:r>
      <w:r w:rsidRPr="00EA2741">
        <w:rPr>
          <w:spacing w:val="12"/>
        </w:rPr>
        <w:t xml:space="preserve"> </w:t>
      </w:r>
      <w:r w:rsidRPr="00EA2741">
        <w:rPr>
          <w:spacing w:val="-1"/>
        </w:rPr>
        <w:t>unnecessary</w:t>
      </w:r>
      <w:r w:rsidRPr="00EA2741">
        <w:rPr>
          <w:spacing w:val="13"/>
        </w:rPr>
        <w:t xml:space="preserve"> </w:t>
      </w:r>
      <w:r w:rsidRPr="00EA2741">
        <w:rPr>
          <w:spacing w:val="-1"/>
        </w:rPr>
        <w:t>expiration,</w:t>
      </w:r>
      <w:r w:rsidRPr="00EA2741">
        <w:rPr>
          <w:spacing w:val="13"/>
        </w:rPr>
        <w:t xml:space="preserve"> </w:t>
      </w:r>
      <w:r w:rsidRPr="00EA2741">
        <w:rPr>
          <w:spacing w:val="-1"/>
        </w:rPr>
        <w:t>these</w:t>
      </w:r>
      <w:r w:rsidRPr="00EA2741">
        <w:rPr>
          <w:spacing w:val="85"/>
        </w:rPr>
        <w:t xml:space="preserve"> </w:t>
      </w:r>
      <w:r w:rsidRPr="00EA2741">
        <w:rPr>
          <w:spacing w:val="-1"/>
        </w:rPr>
        <w:t xml:space="preserve">badges should </w:t>
      </w:r>
      <w:r w:rsidRPr="00EA2741">
        <w:t>be</w:t>
      </w:r>
      <w:r w:rsidRPr="00EA2741">
        <w:rPr>
          <w:spacing w:val="-1"/>
        </w:rPr>
        <w:t xml:space="preserve"> returned</w:t>
      </w:r>
      <w:r w:rsidRPr="00EA2741">
        <w:rPr>
          <w:spacing w:val="1"/>
        </w:rPr>
        <w:t xml:space="preserve"> </w:t>
      </w:r>
      <w:r w:rsidRPr="00EA2741">
        <w:rPr>
          <w:spacing w:val="-1"/>
        </w:rPr>
        <w:t>to the</w:t>
      </w:r>
      <w:r w:rsidRPr="00EA2741">
        <w:rPr>
          <w:spacing w:val="-2"/>
        </w:rPr>
        <w:t xml:space="preserve"> </w:t>
      </w:r>
      <w:r w:rsidRPr="00EA2741">
        <w:rPr>
          <w:spacing w:val="-1"/>
        </w:rPr>
        <w:t>badge</w:t>
      </w:r>
      <w:r w:rsidRPr="00EA2741">
        <w:rPr>
          <w:spacing w:val="-2"/>
        </w:rPr>
        <w:t xml:space="preserve"> </w:t>
      </w:r>
      <w:r w:rsidRPr="00EA2741">
        <w:rPr>
          <w:spacing w:val="-1"/>
        </w:rPr>
        <w:t>office immediately upon</w:t>
      </w:r>
      <w:r w:rsidRPr="00EA2741">
        <w:rPr>
          <w:spacing w:val="1"/>
        </w:rPr>
        <w:t xml:space="preserve"> </w:t>
      </w:r>
      <w:r w:rsidRPr="00EA2741">
        <w:rPr>
          <w:spacing w:val="-1"/>
        </w:rPr>
        <w:t>completion of need.</w:t>
      </w:r>
    </w:p>
    <w:p w14:paraId="425302C1" w14:textId="77777777" w:rsidR="00D523F9" w:rsidRPr="00EA2741" w:rsidRDefault="00D523F9" w:rsidP="00863211">
      <w:pPr>
        <w:pStyle w:val="BodyText"/>
        <w:kinsoku w:val="0"/>
        <w:overflowPunct w:val="0"/>
        <w:spacing w:before="11"/>
        <w:ind w:left="0"/>
        <w:rPr>
          <w:sz w:val="19"/>
          <w:szCs w:val="19"/>
        </w:rPr>
      </w:pPr>
    </w:p>
    <w:p w14:paraId="059D7996" w14:textId="77777777" w:rsidR="00D523F9" w:rsidRPr="00EA2741" w:rsidRDefault="00D523F9" w:rsidP="00863211">
      <w:pPr>
        <w:pStyle w:val="BodyText"/>
        <w:numPr>
          <w:ilvl w:val="2"/>
          <w:numId w:val="5"/>
        </w:numPr>
        <w:tabs>
          <w:tab w:val="left" w:pos="1727"/>
        </w:tabs>
        <w:kinsoku w:val="0"/>
        <w:overflowPunct w:val="0"/>
        <w:ind w:left="1727" w:right="117" w:hanging="547"/>
      </w:pPr>
      <w:r w:rsidRPr="00EA2741">
        <w:rPr>
          <w:spacing w:val="-1"/>
        </w:rPr>
        <w:t>Two</w:t>
      </w:r>
      <w:r w:rsidRPr="00EA2741">
        <w:rPr>
          <w:spacing w:val="32"/>
        </w:rPr>
        <w:t xml:space="preserve"> </w:t>
      </w:r>
      <w:r w:rsidRPr="00EA2741">
        <w:rPr>
          <w:spacing w:val="-1"/>
        </w:rPr>
        <w:t>working</w:t>
      </w:r>
      <w:r w:rsidRPr="00EA2741">
        <w:rPr>
          <w:spacing w:val="32"/>
        </w:rPr>
        <w:t xml:space="preserve"> </w:t>
      </w:r>
      <w:r w:rsidRPr="00EA2741">
        <w:rPr>
          <w:spacing w:val="-1"/>
        </w:rPr>
        <w:t>days</w:t>
      </w:r>
      <w:r w:rsidRPr="00EA2741">
        <w:rPr>
          <w:spacing w:val="31"/>
        </w:rPr>
        <w:t xml:space="preserve"> </w:t>
      </w:r>
      <w:r w:rsidRPr="00EA2741">
        <w:rPr>
          <w:spacing w:val="-1"/>
        </w:rPr>
        <w:t>prior</w:t>
      </w:r>
      <w:r w:rsidRPr="00EA2741">
        <w:rPr>
          <w:spacing w:val="31"/>
        </w:rPr>
        <w:t xml:space="preserve"> </w:t>
      </w:r>
      <w:r w:rsidRPr="00EA2741">
        <w:rPr>
          <w:spacing w:val="-1"/>
        </w:rPr>
        <w:t>to</w:t>
      </w:r>
      <w:r w:rsidRPr="00EA2741">
        <w:rPr>
          <w:spacing w:val="32"/>
        </w:rPr>
        <w:t xml:space="preserve"> </w:t>
      </w:r>
      <w:r w:rsidRPr="00EA2741">
        <w:rPr>
          <w:spacing w:val="-1"/>
        </w:rPr>
        <w:t>the</w:t>
      </w:r>
      <w:r w:rsidRPr="00EA2741">
        <w:rPr>
          <w:spacing w:val="31"/>
        </w:rPr>
        <w:t xml:space="preserve"> </w:t>
      </w:r>
      <w:r w:rsidRPr="00EA2741">
        <w:rPr>
          <w:spacing w:val="-1"/>
        </w:rPr>
        <w:t>need</w:t>
      </w:r>
      <w:r w:rsidRPr="00EA2741">
        <w:rPr>
          <w:spacing w:val="32"/>
        </w:rPr>
        <w:t xml:space="preserve"> </w:t>
      </w:r>
      <w:r w:rsidRPr="00EA2741">
        <w:rPr>
          <w:spacing w:val="-1"/>
        </w:rPr>
        <w:t>date,</w:t>
      </w:r>
      <w:r w:rsidRPr="00EA2741">
        <w:rPr>
          <w:spacing w:val="30"/>
        </w:rPr>
        <w:t xml:space="preserve"> </w:t>
      </w:r>
      <w:r w:rsidRPr="00EA2741">
        <w:rPr>
          <w:spacing w:val="-1"/>
        </w:rPr>
        <w:t>SUBCONTRACTOR</w:t>
      </w:r>
      <w:r w:rsidRPr="00EA2741">
        <w:rPr>
          <w:spacing w:val="31"/>
        </w:rPr>
        <w:t xml:space="preserve"> </w:t>
      </w:r>
      <w:r w:rsidRPr="00EA2741">
        <w:rPr>
          <w:spacing w:val="-1"/>
        </w:rPr>
        <w:t>shall</w:t>
      </w:r>
      <w:r w:rsidRPr="00EA2741">
        <w:rPr>
          <w:spacing w:val="31"/>
        </w:rPr>
        <w:t xml:space="preserve"> </w:t>
      </w:r>
      <w:r w:rsidRPr="00EA2741">
        <w:rPr>
          <w:spacing w:val="-1"/>
        </w:rPr>
        <w:t>transmit</w:t>
      </w:r>
      <w:r w:rsidRPr="00EA2741">
        <w:rPr>
          <w:spacing w:val="32"/>
        </w:rPr>
        <w:t xml:space="preserve"> </w:t>
      </w:r>
      <w:r w:rsidRPr="00EA2741">
        <w:rPr>
          <w:spacing w:val="-1"/>
        </w:rPr>
        <w:t>the</w:t>
      </w:r>
      <w:r w:rsidRPr="00EA2741">
        <w:rPr>
          <w:spacing w:val="31"/>
        </w:rPr>
        <w:t xml:space="preserve"> </w:t>
      </w:r>
      <w:r w:rsidRPr="00EA2741">
        <w:rPr>
          <w:spacing w:val="-1"/>
        </w:rPr>
        <w:t>following</w:t>
      </w:r>
      <w:r w:rsidRPr="00EA2741">
        <w:rPr>
          <w:spacing w:val="43"/>
        </w:rPr>
        <w:t xml:space="preserve"> </w:t>
      </w:r>
      <w:r w:rsidRPr="00EA2741">
        <w:rPr>
          <w:spacing w:val="-1"/>
        </w:rPr>
        <w:t>information</w:t>
      </w:r>
      <w:r w:rsidRPr="00EA2741">
        <w:rPr>
          <w:spacing w:val="1"/>
        </w:rPr>
        <w:t xml:space="preserve"> </w:t>
      </w:r>
      <w:r w:rsidRPr="00EA2741">
        <w:rPr>
          <w:spacing w:val="-1"/>
        </w:rPr>
        <w:t>to the</w:t>
      </w:r>
      <w:r w:rsidRPr="00EA2741">
        <w:t xml:space="preserve"> </w:t>
      </w:r>
      <w:r w:rsidRPr="00EA2741">
        <w:rPr>
          <w:spacing w:val="-1"/>
        </w:rPr>
        <w:t>STR:</w:t>
      </w:r>
    </w:p>
    <w:p w14:paraId="054E304F" w14:textId="77777777" w:rsidR="00D523F9" w:rsidRPr="00EA2741" w:rsidRDefault="00D523F9" w:rsidP="00863211">
      <w:pPr>
        <w:pStyle w:val="BodyText"/>
        <w:kinsoku w:val="0"/>
        <w:overflowPunct w:val="0"/>
        <w:spacing w:before="11"/>
        <w:ind w:left="0"/>
        <w:rPr>
          <w:sz w:val="19"/>
          <w:szCs w:val="19"/>
        </w:rPr>
      </w:pPr>
    </w:p>
    <w:p w14:paraId="239FFEBF" w14:textId="77777777" w:rsidR="00D523F9" w:rsidRPr="00EA2741" w:rsidRDefault="00D523F9" w:rsidP="00863211">
      <w:pPr>
        <w:pStyle w:val="BodyText"/>
        <w:numPr>
          <w:ilvl w:val="3"/>
          <w:numId w:val="5"/>
        </w:numPr>
        <w:tabs>
          <w:tab w:val="left" w:pos="2260"/>
        </w:tabs>
        <w:kinsoku w:val="0"/>
        <w:overflowPunct w:val="0"/>
        <w:spacing w:line="245" w:lineRule="exact"/>
        <w:ind w:left="2260"/>
        <w:rPr>
          <w:spacing w:val="-1"/>
        </w:rPr>
      </w:pPr>
      <w:r w:rsidRPr="00EA2741">
        <w:rPr>
          <w:spacing w:val="-1"/>
        </w:rPr>
        <w:t>CONTRACTOR’S</w:t>
      </w:r>
      <w:r w:rsidRPr="00EA2741">
        <w:t xml:space="preserve"> </w:t>
      </w:r>
      <w:r w:rsidRPr="00EA2741">
        <w:rPr>
          <w:spacing w:val="-1"/>
        </w:rPr>
        <w:t>Subcontract</w:t>
      </w:r>
      <w:r w:rsidRPr="00EA2741">
        <w:t xml:space="preserve"> </w:t>
      </w:r>
      <w:r w:rsidRPr="00EA2741">
        <w:rPr>
          <w:spacing w:val="-1"/>
        </w:rPr>
        <w:t>Number</w:t>
      </w:r>
    </w:p>
    <w:p w14:paraId="4BFCBA21" w14:textId="77777777" w:rsidR="00D523F9" w:rsidRPr="00EA2741" w:rsidRDefault="00D523F9" w:rsidP="00863211">
      <w:pPr>
        <w:pStyle w:val="BodyText"/>
        <w:numPr>
          <w:ilvl w:val="3"/>
          <w:numId w:val="5"/>
        </w:numPr>
        <w:tabs>
          <w:tab w:val="left" w:pos="2260"/>
        </w:tabs>
        <w:kinsoku w:val="0"/>
        <w:overflowPunct w:val="0"/>
        <w:spacing w:line="244" w:lineRule="exact"/>
        <w:ind w:left="2260"/>
        <w:rPr>
          <w:spacing w:val="-1"/>
        </w:rPr>
      </w:pPr>
      <w:r w:rsidRPr="00EA2741">
        <w:rPr>
          <w:spacing w:val="-1"/>
        </w:rPr>
        <w:t>Employee</w:t>
      </w:r>
      <w:r w:rsidRPr="00EA2741">
        <w:t xml:space="preserve"> </w:t>
      </w:r>
      <w:r w:rsidRPr="00EA2741">
        <w:rPr>
          <w:spacing w:val="-1"/>
        </w:rPr>
        <w:t>name</w:t>
      </w:r>
    </w:p>
    <w:p w14:paraId="397D6E89" w14:textId="77777777" w:rsidR="00D523F9" w:rsidRPr="00EA2741" w:rsidRDefault="00D523F9" w:rsidP="00863211">
      <w:pPr>
        <w:pStyle w:val="BodyText"/>
        <w:numPr>
          <w:ilvl w:val="3"/>
          <w:numId w:val="5"/>
        </w:numPr>
        <w:tabs>
          <w:tab w:val="left" w:pos="2260"/>
        </w:tabs>
        <w:kinsoku w:val="0"/>
        <w:overflowPunct w:val="0"/>
        <w:spacing w:line="244" w:lineRule="exact"/>
        <w:ind w:left="2260"/>
      </w:pPr>
      <w:r w:rsidRPr="00EA2741">
        <w:rPr>
          <w:spacing w:val="-2"/>
        </w:rPr>
        <w:t>Employee</w:t>
      </w:r>
      <w:r w:rsidRPr="00EA2741">
        <w:t xml:space="preserve"> </w:t>
      </w:r>
      <w:r w:rsidRPr="00EA2741">
        <w:rPr>
          <w:spacing w:val="-1"/>
        </w:rPr>
        <w:t>address</w:t>
      </w:r>
    </w:p>
    <w:p w14:paraId="1C0662DA" w14:textId="77777777" w:rsidR="00D523F9" w:rsidRPr="00EA2741" w:rsidRDefault="00D523F9" w:rsidP="00863211">
      <w:pPr>
        <w:pStyle w:val="BodyText"/>
        <w:numPr>
          <w:ilvl w:val="3"/>
          <w:numId w:val="5"/>
        </w:numPr>
        <w:tabs>
          <w:tab w:val="left" w:pos="2260"/>
        </w:tabs>
        <w:kinsoku w:val="0"/>
        <w:overflowPunct w:val="0"/>
        <w:spacing w:line="245" w:lineRule="exact"/>
        <w:ind w:left="2260"/>
      </w:pPr>
      <w:r w:rsidRPr="00EA2741">
        <w:rPr>
          <w:spacing w:val="-2"/>
        </w:rPr>
        <w:t>Employee</w:t>
      </w:r>
      <w:r w:rsidRPr="00EA2741">
        <w:t xml:space="preserve"> </w:t>
      </w:r>
      <w:r w:rsidRPr="00EA2741">
        <w:rPr>
          <w:spacing w:val="-1"/>
        </w:rPr>
        <w:t>Social</w:t>
      </w:r>
      <w:r w:rsidRPr="00EA2741">
        <w:t xml:space="preserve"> </w:t>
      </w:r>
      <w:r w:rsidRPr="00EA2741">
        <w:rPr>
          <w:spacing w:val="-1"/>
        </w:rPr>
        <w:t>Security</w:t>
      </w:r>
      <w:r w:rsidRPr="00EA2741">
        <w:t xml:space="preserve"> </w:t>
      </w:r>
      <w:r w:rsidRPr="00EA2741">
        <w:rPr>
          <w:spacing w:val="-2"/>
        </w:rPr>
        <w:t>Number</w:t>
      </w:r>
    </w:p>
    <w:p w14:paraId="3C0AF9F2" w14:textId="77777777" w:rsidR="00D523F9" w:rsidRPr="00EA2741" w:rsidRDefault="00D523F9" w:rsidP="00863211">
      <w:pPr>
        <w:pStyle w:val="BodyText"/>
        <w:numPr>
          <w:ilvl w:val="3"/>
          <w:numId w:val="5"/>
        </w:numPr>
        <w:tabs>
          <w:tab w:val="left" w:pos="2260"/>
        </w:tabs>
        <w:kinsoku w:val="0"/>
        <w:overflowPunct w:val="0"/>
        <w:ind w:left="2260"/>
        <w:rPr>
          <w:spacing w:val="-1"/>
        </w:rPr>
      </w:pPr>
      <w:r w:rsidRPr="00EA2741">
        <w:rPr>
          <w:spacing w:val="-1"/>
        </w:rPr>
        <w:t>Employee</w:t>
      </w:r>
      <w:r w:rsidRPr="00EA2741">
        <w:t xml:space="preserve"> </w:t>
      </w:r>
      <w:r w:rsidRPr="00EA2741">
        <w:rPr>
          <w:spacing w:val="-1"/>
        </w:rPr>
        <w:t>Date</w:t>
      </w:r>
      <w:r w:rsidRPr="00EA2741">
        <w:t xml:space="preserve"> </w:t>
      </w:r>
      <w:r w:rsidRPr="00EA2741">
        <w:rPr>
          <w:spacing w:val="-1"/>
        </w:rPr>
        <w:t>of</w:t>
      </w:r>
      <w:r w:rsidRPr="00EA2741">
        <w:t xml:space="preserve"> </w:t>
      </w:r>
      <w:r w:rsidRPr="00EA2741">
        <w:rPr>
          <w:spacing w:val="-1"/>
        </w:rPr>
        <w:t>Birth</w:t>
      </w:r>
    </w:p>
    <w:p w14:paraId="0C238DF6" w14:textId="77777777" w:rsidR="00D523F9" w:rsidRPr="00EA2741" w:rsidRDefault="00D523F9" w:rsidP="00863211">
      <w:pPr>
        <w:pStyle w:val="BodyText"/>
        <w:kinsoku w:val="0"/>
        <w:overflowPunct w:val="0"/>
        <w:spacing w:before="10"/>
        <w:ind w:left="0"/>
        <w:rPr>
          <w:sz w:val="19"/>
          <w:szCs w:val="19"/>
        </w:rPr>
      </w:pPr>
    </w:p>
    <w:p w14:paraId="4B09D010" w14:textId="77777777" w:rsidR="00D523F9" w:rsidRPr="00EA2741" w:rsidRDefault="00D523F9" w:rsidP="00863211">
      <w:pPr>
        <w:pStyle w:val="BodyText"/>
        <w:numPr>
          <w:ilvl w:val="2"/>
          <w:numId w:val="5"/>
        </w:numPr>
        <w:tabs>
          <w:tab w:val="left" w:pos="1727"/>
        </w:tabs>
        <w:kinsoku w:val="0"/>
        <w:overflowPunct w:val="0"/>
        <w:ind w:left="1727" w:right="117" w:hanging="547"/>
      </w:pPr>
      <w:r w:rsidRPr="00EA2741">
        <w:rPr>
          <w:spacing w:val="-1"/>
        </w:rPr>
        <w:t>SUBCONTRACTOR’S ACP</w:t>
      </w:r>
      <w:r w:rsidRPr="00EA2741">
        <w:rPr>
          <w:spacing w:val="-2"/>
        </w:rPr>
        <w:t xml:space="preserve"> </w:t>
      </w:r>
      <w:r w:rsidRPr="00EA2741">
        <w:rPr>
          <w:spacing w:val="-1"/>
        </w:rPr>
        <w:t>shall perform</w:t>
      </w:r>
      <w:r w:rsidRPr="00EA2741">
        <w:rPr>
          <w:spacing w:val="-2"/>
        </w:rPr>
        <w:t xml:space="preserve"> </w:t>
      </w:r>
      <w:r w:rsidRPr="00EA2741">
        <w:t>Task</w:t>
      </w:r>
      <w:r w:rsidRPr="00EA2741">
        <w:rPr>
          <w:spacing w:val="-1"/>
        </w:rPr>
        <w:t xml:space="preserve"> Analysis</w:t>
      </w:r>
      <w:r w:rsidRPr="00EA2741">
        <w:t xml:space="preserve"> of</w:t>
      </w:r>
      <w:r w:rsidRPr="00EA2741">
        <w:rPr>
          <w:spacing w:val="-1"/>
        </w:rPr>
        <w:t xml:space="preserve"> scope</w:t>
      </w:r>
      <w:r w:rsidRPr="00EA2741">
        <w:t xml:space="preserve"> </w:t>
      </w:r>
      <w:r w:rsidRPr="00EA2741">
        <w:rPr>
          <w:spacing w:val="-1"/>
        </w:rPr>
        <w:t xml:space="preserve">to </w:t>
      </w:r>
      <w:r w:rsidRPr="00EA2741">
        <w:t>be</w:t>
      </w:r>
      <w:r w:rsidRPr="00EA2741">
        <w:rPr>
          <w:spacing w:val="-1"/>
        </w:rPr>
        <w:t xml:space="preserve"> performed</w:t>
      </w:r>
      <w:r w:rsidRPr="00EA2741">
        <w:t xml:space="preserve"> </w:t>
      </w:r>
      <w:r w:rsidRPr="00EA2741">
        <w:rPr>
          <w:spacing w:val="-1"/>
        </w:rPr>
        <w:t>and identify</w:t>
      </w:r>
      <w:r w:rsidRPr="00EA2741">
        <w:rPr>
          <w:spacing w:val="69"/>
        </w:rPr>
        <w:t xml:space="preserve"> </w:t>
      </w:r>
      <w:r w:rsidRPr="00EA2741">
        <w:rPr>
          <w:spacing w:val="-1"/>
        </w:rPr>
        <w:t>any</w:t>
      </w:r>
      <w:r w:rsidRPr="00EA2741">
        <w:t xml:space="preserve"> </w:t>
      </w:r>
      <w:r w:rsidRPr="00EA2741">
        <w:rPr>
          <w:spacing w:val="-1"/>
        </w:rPr>
        <w:t>applicable contractual</w:t>
      </w:r>
      <w:r w:rsidRPr="00EA2741">
        <w:t xml:space="preserve"> </w:t>
      </w:r>
      <w:r w:rsidRPr="00EA2741">
        <w:rPr>
          <w:spacing w:val="-1"/>
        </w:rPr>
        <w:t>task</w:t>
      </w:r>
      <w:r w:rsidRPr="00EA2741">
        <w:rPr>
          <w:spacing w:val="1"/>
        </w:rPr>
        <w:t xml:space="preserve"> </w:t>
      </w:r>
      <w:r w:rsidRPr="00EA2741">
        <w:rPr>
          <w:spacing w:val="-1"/>
        </w:rPr>
        <w:t>specific</w:t>
      </w:r>
      <w:r w:rsidRPr="00EA2741">
        <w:t xml:space="preserve"> </w:t>
      </w:r>
      <w:r w:rsidRPr="00EA2741">
        <w:rPr>
          <w:spacing w:val="-2"/>
        </w:rPr>
        <w:t>checklist(s).</w:t>
      </w:r>
    </w:p>
    <w:p w14:paraId="527FCA68" w14:textId="77777777" w:rsidR="00D523F9" w:rsidRPr="00EA2741" w:rsidRDefault="00D523F9" w:rsidP="00863211">
      <w:pPr>
        <w:pStyle w:val="BodyText"/>
        <w:kinsoku w:val="0"/>
        <w:overflowPunct w:val="0"/>
        <w:spacing w:before="11"/>
        <w:ind w:left="0"/>
        <w:rPr>
          <w:sz w:val="19"/>
          <w:szCs w:val="19"/>
        </w:rPr>
      </w:pPr>
    </w:p>
    <w:p w14:paraId="0B84D465" w14:textId="77777777" w:rsidR="00D523F9" w:rsidRPr="00EA2741" w:rsidRDefault="00D523F9" w:rsidP="00863211">
      <w:pPr>
        <w:pStyle w:val="BodyText"/>
        <w:numPr>
          <w:ilvl w:val="2"/>
          <w:numId w:val="5"/>
        </w:numPr>
        <w:tabs>
          <w:tab w:val="left" w:pos="1728"/>
        </w:tabs>
        <w:kinsoku w:val="0"/>
        <w:overflowPunct w:val="0"/>
        <w:ind w:left="1727" w:right="117"/>
        <w:rPr>
          <w:spacing w:val="-1"/>
        </w:rPr>
      </w:pPr>
      <w:r w:rsidRPr="00EA2741">
        <w:rPr>
          <w:spacing w:val="-1"/>
        </w:rPr>
        <w:t>ACP</w:t>
      </w:r>
      <w:r w:rsidRPr="00EA2741">
        <w:rPr>
          <w:spacing w:val="24"/>
        </w:rPr>
        <w:t xml:space="preserve"> </w:t>
      </w:r>
      <w:r w:rsidRPr="00EA2741">
        <w:rPr>
          <w:spacing w:val="-1"/>
        </w:rPr>
        <w:t>shall</w:t>
      </w:r>
      <w:r w:rsidRPr="00EA2741">
        <w:rPr>
          <w:spacing w:val="23"/>
        </w:rPr>
        <w:t xml:space="preserve"> </w:t>
      </w:r>
      <w:r w:rsidRPr="00EA2741">
        <w:rPr>
          <w:spacing w:val="-1"/>
        </w:rPr>
        <w:t>provide</w:t>
      </w:r>
      <w:r w:rsidRPr="00EA2741">
        <w:rPr>
          <w:spacing w:val="24"/>
        </w:rPr>
        <w:t xml:space="preserve"> </w:t>
      </w:r>
      <w:r w:rsidRPr="00EA2741">
        <w:rPr>
          <w:spacing w:val="-1"/>
        </w:rPr>
        <w:t>advance</w:t>
      </w:r>
      <w:r w:rsidRPr="00EA2741">
        <w:rPr>
          <w:spacing w:val="23"/>
        </w:rPr>
        <w:t xml:space="preserve"> </w:t>
      </w:r>
      <w:r w:rsidRPr="00EA2741">
        <w:t>copy</w:t>
      </w:r>
      <w:r w:rsidRPr="00EA2741">
        <w:rPr>
          <w:spacing w:val="22"/>
        </w:rPr>
        <w:t xml:space="preserve"> </w:t>
      </w:r>
      <w:r w:rsidRPr="00EA2741">
        <w:t>of</w:t>
      </w:r>
      <w:r w:rsidRPr="00EA2741">
        <w:rPr>
          <w:spacing w:val="24"/>
        </w:rPr>
        <w:t xml:space="preserve"> </w:t>
      </w:r>
      <w:r w:rsidRPr="00EA2741">
        <w:rPr>
          <w:spacing w:val="-1"/>
        </w:rPr>
        <w:t>any</w:t>
      </w:r>
      <w:r w:rsidRPr="00EA2741">
        <w:rPr>
          <w:spacing w:val="23"/>
        </w:rPr>
        <w:t xml:space="preserve"> </w:t>
      </w:r>
      <w:r w:rsidRPr="00EA2741">
        <w:rPr>
          <w:spacing w:val="-1"/>
        </w:rPr>
        <w:t>task</w:t>
      </w:r>
      <w:r w:rsidRPr="00EA2741">
        <w:rPr>
          <w:spacing w:val="24"/>
        </w:rPr>
        <w:t xml:space="preserve"> </w:t>
      </w:r>
      <w:r w:rsidRPr="00EA2741">
        <w:rPr>
          <w:spacing w:val="-1"/>
        </w:rPr>
        <w:t>specific</w:t>
      </w:r>
      <w:r w:rsidRPr="00EA2741">
        <w:rPr>
          <w:spacing w:val="24"/>
        </w:rPr>
        <w:t xml:space="preserve"> </w:t>
      </w:r>
      <w:r w:rsidRPr="00EA2741">
        <w:rPr>
          <w:spacing w:val="-1"/>
        </w:rPr>
        <w:t>safety</w:t>
      </w:r>
      <w:r w:rsidRPr="00EA2741">
        <w:rPr>
          <w:spacing w:val="24"/>
        </w:rPr>
        <w:t xml:space="preserve"> </w:t>
      </w:r>
      <w:r w:rsidRPr="00EA2741">
        <w:rPr>
          <w:spacing w:val="-1"/>
        </w:rPr>
        <w:t>checklist(s)</w:t>
      </w:r>
      <w:r w:rsidRPr="00EA2741">
        <w:rPr>
          <w:spacing w:val="24"/>
        </w:rPr>
        <w:t xml:space="preserve"> </w:t>
      </w:r>
      <w:r w:rsidRPr="00EA2741">
        <w:rPr>
          <w:spacing w:val="-1"/>
        </w:rPr>
        <w:t>to</w:t>
      </w:r>
      <w:r w:rsidRPr="00EA2741">
        <w:rPr>
          <w:spacing w:val="24"/>
        </w:rPr>
        <w:t xml:space="preserve"> </w:t>
      </w:r>
      <w:r w:rsidRPr="00EA2741">
        <w:rPr>
          <w:spacing w:val="-2"/>
        </w:rPr>
        <w:t>personnel</w:t>
      </w:r>
      <w:r w:rsidRPr="00EA2741">
        <w:rPr>
          <w:spacing w:val="23"/>
        </w:rPr>
        <w:t xml:space="preserve"> </w:t>
      </w:r>
      <w:r w:rsidRPr="00EA2741">
        <w:rPr>
          <w:spacing w:val="-1"/>
        </w:rPr>
        <w:t>seeking</w:t>
      </w:r>
      <w:r w:rsidRPr="00EA2741">
        <w:rPr>
          <w:spacing w:val="50"/>
        </w:rPr>
        <w:t xml:space="preserve"> </w:t>
      </w:r>
      <w:r w:rsidRPr="00EA2741">
        <w:rPr>
          <w:spacing w:val="-1"/>
        </w:rPr>
        <w:t>temporary</w:t>
      </w:r>
      <w:r w:rsidRPr="00EA2741">
        <w:rPr>
          <w:spacing w:val="-2"/>
        </w:rPr>
        <w:t xml:space="preserve"> </w:t>
      </w:r>
      <w:r w:rsidRPr="00EA2741">
        <w:rPr>
          <w:spacing w:val="-1"/>
        </w:rPr>
        <w:t>badges.</w:t>
      </w:r>
    </w:p>
    <w:p w14:paraId="01D4EDA7" w14:textId="77777777" w:rsidR="00D523F9" w:rsidRPr="00EA2741" w:rsidRDefault="00D523F9" w:rsidP="00863211">
      <w:pPr>
        <w:pStyle w:val="BodyText"/>
        <w:kinsoku w:val="0"/>
        <w:overflowPunct w:val="0"/>
        <w:spacing w:before="1"/>
        <w:ind w:left="0"/>
      </w:pPr>
    </w:p>
    <w:p w14:paraId="60ADD3AB" w14:textId="77777777" w:rsidR="00D523F9" w:rsidRPr="00EA2741" w:rsidRDefault="00D523F9" w:rsidP="00863211">
      <w:pPr>
        <w:pStyle w:val="BodyText"/>
        <w:numPr>
          <w:ilvl w:val="2"/>
          <w:numId w:val="5"/>
        </w:numPr>
        <w:tabs>
          <w:tab w:val="left" w:pos="1727"/>
        </w:tabs>
        <w:kinsoku w:val="0"/>
        <w:overflowPunct w:val="0"/>
        <w:ind w:left="1727" w:right="117" w:hanging="547"/>
        <w:rPr>
          <w:spacing w:val="-1"/>
        </w:rPr>
      </w:pPr>
      <w:r w:rsidRPr="00EA2741">
        <w:rPr>
          <w:spacing w:val="-1"/>
        </w:rPr>
        <w:t>Badge</w:t>
      </w:r>
      <w:r w:rsidRPr="00EA2741">
        <w:t xml:space="preserve">  </w:t>
      </w:r>
      <w:r w:rsidRPr="00EA2741">
        <w:rPr>
          <w:spacing w:val="13"/>
        </w:rPr>
        <w:t xml:space="preserve"> </w:t>
      </w:r>
      <w:r w:rsidRPr="00EA2741">
        <w:rPr>
          <w:spacing w:val="-1"/>
        </w:rPr>
        <w:t>Office</w:t>
      </w:r>
      <w:r w:rsidRPr="00EA2741">
        <w:t xml:space="preserve">  </w:t>
      </w:r>
      <w:r w:rsidRPr="00EA2741">
        <w:rPr>
          <w:spacing w:val="13"/>
        </w:rPr>
        <w:t xml:space="preserve"> </w:t>
      </w:r>
      <w:r w:rsidRPr="00EA2741">
        <w:rPr>
          <w:spacing w:val="-1"/>
        </w:rPr>
        <w:t>provides</w:t>
      </w:r>
      <w:r w:rsidRPr="00EA2741">
        <w:t xml:space="preserve">  </w:t>
      </w:r>
      <w:r w:rsidRPr="00EA2741">
        <w:rPr>
          <w:spacing w:val="13"/>
        </w:rPr>
        <w:t xml:space="preserve"> </w:t>
      </w:r>
      <w:r w:rsidRPr="00EA2741">
        <w:rPr>
          <w:spacing w:val="-1"/>
        </w:rPr>
        <w:t>initial</w:t>
      </w:r>
      <w:r w:rsidRPr="00EA2741">
        <w:t xml:space="preserve">  </w:t>
      </w:r>
      <w:r w:rsidRPr="00EA2741">
        <w:rPr>
          <w:spacing w:val="13"/>
        </w:rPr>
        <w:t xml:space="preserve"> </w:t>
      </w:r>
      <w:r w:rsidRPr="00EA2741">
        <w:rPr>
          <w:spacing w:val="-1"/>
        </w:rPr>
        <w:t>security</w:t>
      </w:r>
      <w:r w:rsidRPr="00EA2741">
        <w:t xml:space="preserve">  </w:t>
      </w:r>
      <w:r w:rsidRPr="00EA2741">
        <w:rPr>
          <w:spacing w:val="13"/>
        </w:rPr>
        <w:t xml:space="preserve"> </w:t>
      </w:r>
      <w:r w:rsidRPr="00EA2741">
        <w:rPr>
          <w:spacing w:val="-1"/>
        </w:rPr>
        <w:t>briefing,</w:t>
      </w:r>
      <w:r w:rsidRPr="00EA2741">
        <w:t xml:space="preserve">  </w:t>
      </w:r>
      <w:r w:rsidRPr="00EA2741">
        <w:rPr>
          <w:spacing w:val="14"/>
        </w:rPr>
        <w:t xml:space="preserve"> </w:t>
      </w:r>
      <w:r w:rsidRPr="00EA2741">
        <w:rPr>
          <w:spacing w:val="-1"/>
        </w:rPr>
        <w:t>issues</w:t>
      </w:r>
      <w:r w:rsidRPr="00EA2741">
        <w:t xml:space="preserve">  </w:t>
      </w:r>
      <w:r w:rsidRPr="00EA2741">
        <w:rPr>
          <w:spacing w:val="14"/>
        </w:rPr>
        <w:t xml:space="preserve"> </w:t>
      </w:r>
      <w:r w:rsidRPr="00EA2741">
        <w:rPr>
          <w:spacing w:val="-1"/>
        </w:rPr>
        <w:t>registration</w:t>
      </w:r>
      <w:r w:rsidRPr="00EA2741">
        <w:t xml:space="preserve">  </w:t>
      </w:r>
      <w:r w:rsidRPr="00EA2741">
        <w:rPr>
          <w:spacing w:val="14"/>
        </w:rPr>
        <w:t xml:space="preserve"> </w:t>
      </w:r>
      <w:r w:rsidRPr="00EA2741">
        <w:rPr>
          <w:spacing w:val="-1"/>
        </w:rPr>
        <w:t>card</w:t>
      </w:r>
      <w:r w:rsidRPr="00EA2741">
        <w:t xml:space="preserve">  </w:t>
      </w:r>
      <w:r w:rsidRPr="00EA2741">
        <w:rPr>
          <w:spacing w:val="13"/>
        </w:rPr>
        <w:t xml:space="preserve"> </w:t>
      </w:r>
      <w:r w:rsidRPr="00EA2741">
        <w:rPr>
          <w:spacing w:val="-1"/>
        </w:rPr>
        <w:t>and</w:t>
      </w:r>
      <w:r w:rsidRPr="00EA2741">
        <w:t xml:space="preserve">  </w:t>
      </w:r>
      <w:r w:rsidRPr="00EA2741">
        <w:rPr>
          <w:spacing w:val="13"/>
        </w:rPr>
        <w:t xml:space="preserve"> </w:t>
      </w:r>
      <w:r w:rsidRPr="00EA2741">
        <w:rPr>
          <w:spacing w:val="-1"/>
        </w:rPr>
        <w:t>obtains</w:t>
      </w:r>
      <w:r w:rsidRPr="00EA2741">
        <w:rPr>
          <w:spacing w:val="77"/>
        </w:rPr>
        <w:t xml:space="preserve"> </w:t>
      </w:r>
      <w:r w:rsidRPr="00EA2741">
        <w:rPr>
          <w:spacing w:val="-1"/>
        </w:rPr>
        <w:t>acknowledgement</w:t>
      </w:r>
      <w:r w:rsidRPr="00EA2741">
        <w:t xml:space="preserve"> </w:t>
      </w:r>
      <w:r w:rsidRPr="00EA2741">
        <w:rPr>
          <w:spacing w:val="-1"/>
        </w:rPr>
        <w:t>signature,</w:t>
      </w:r>
      <w:r w:rsidRPr="00EA2741">
        <w:t xml:space="preserve"> </w:t>
      </w:r>
      <w:r w:rsidRPr="00EA2741">
        <w:rPr>
          <w:spacing w:val="-1"/>
        </w:rPr>
        <w:t>issues</w:t>
      </w:r>
      <w:r w:rsidRPr="00EA2741">
        <w:t xml:space="preserve"> </w:t>
      </w:r>
      <w:r w:rsidRPr="00EA2741">
        <w:rPr>
          <w:spacing w:val="-2"/>
        </w:rPr>
        <w:t>“maroon”</w:t>
      </w:r>
      <w:r w:rsidRPr="00EA2741">
        <w:t xml:space="preserve"> </w:t>
      </w:r>
      <w:r w:rsidRPr="00EA2741">
        <w:rPr>
          <w:spacing w:val="-1"/>
        </w:rPr>
        <w:t>Visitors</w:t>
      </w:r>
      <w:r w:rsidRPr="00EA2741">
        <w:rPr>
          <w:spacing w:val="-2"/>
        </w:rPr>
        <w:t xml:space="preserve"> </w:t>
      </w:r>
      <w:r w:rsidRPr="00EA2741">
        <w:rPr>
          <w:spacing w:val="-1"/>
        </w:rPr>
        <w:t xml:space="preserve">Badge for duration requested </w:t>
      </w:r>
      <w:r w:rsidRPr="00EA2741">
        <w:t>by</w:t>
      </w:r>
      <w:r w:rsidRPr="00EA2741">
        <w:rPr>
          <w:spacing w:val="-1"/>
        </w:rPr>
        <w:t xml:space="preserve"> STR</w:t>
      </w:r>
    </w:p>
    <w:p w14:paraId="079E2337" w14:textId="77777777" w:rsidR="00D523F9" w:rsidRPr="00EA2741" w:rsidRDefault="00D523F9" w:rsidP="00863211">
      <w:pPr>
        <w:pStyle w:val="BodyText"/>
        <w:kinsoku w:val="0"/>
        <w:overflowPunct w:val="0"/>
        <w:spacing w:before="1"/>
        <w:ind w:left="0"/>
      </w:pPr>
    </w:p>
    <w:p w14:paraId="58B9A229" w14:textId="77777777" w:rsidR="00D523F9" w:rsidRPr="00EA2741" w:rsidRDefault="00D523F9" w:rsidP="00863211">
      <w:pPr>
        <w:pStyle w:val="BodyText"/>
        <w:numPr>
          <w:ilvl w:val="2"/>
          <w:numId w:val="5"/>
        </w:numPr>
        <w:tabs>
          <w:tab w:val="left" w:pos="1727"/>
        </w:tabs>
        <w:kinsoku w:val="0"/>
        <w:overflowPunct w:val="0"/>
        <w:ind w:left="1726" w:hanging="546"/>
      </w:pPr>
      <w:r w:rsidRPr="00EA2741">
        <w:rPr>
          <w:spacing w:val="-1"/>
        </w:rPr>
        <w:t>ACP</w:t>
      </w:r>
      <w:r w:rsidRPr="00EA2741">
        <w:t xml:space="preserve"> </w:t>
      </w:r>
      <w:r w:rsidRPr="00EA2741">
        <w:rPr>
          <w:spacing w:val="-1"/>
        </w:rPr>
        <w:t>issues</w:t>
      </w:r>
      <w:r w:rsidRPr="00EA2741">
        <w:t xml:space="preserve"> </w:t>
      </w:r>
      <w:r w:rsidRPr="00EA2741">
        <w:rPr>
          <w:spacing w:val="-1"/>
        </w:rPr>
        <w:t>“Subcontractor</w:t>
      </w:r>
      <w:r w:rsidRPr="00EA2741">
        <w:t xml:space="preserve"> </w:t>
      </w:r>
      <w:r w:rsidRPr="00EA2741">
        <w:rPr>
          <w:spacing w:val="-1"/>
        </w:rPr>
        <w:t>Safety</w:t>
      </w:r>
      <w:r w:rsidRPr="00EA2741">
        <w:t xml:space="preserve"> </w:t>
      </w:r>
      <w:r w:rsidRPr="00EA2741">
        <w:rPr>
          <w:spacing w:val="-1"/>
        </w:rPr>
        <w:t>Handbook”</w:t>
      </w:r>
      <w:r w:rsidRPr="00EA2741">
        <w:t xml:space="preserve"> </w:t>
      </w:r>
      <w:r w:rsidRPr="00EA2741">
        <w:rPr>
          <w:spacing w:val="-1"/>
        </w:rPr>
        <w:t>and</w:t>
      </w:r>
      <w:r w:rsidRPr="00EA2741">
        <w:t xml:space="preserve"> </w:t>
      </w:r>
      <w:r w:rsidRPr="00EA2741">
        <w:rPr>
          <w:spacing w:val="-1"/>
        </w:rPr>
        <w:t xml:space="preserve">reviews </w:t>
      </w:r>
      <w:r w:rsidRPr="00EA2741">
        <w:t xml:space="preserve">any </w:t>
      </w:r>
      <w:r w:rsidRPr="00EA2741">
        <w:rPr>
          <w:spacing w:val="-1"/>
        </w:rPr>
        <w:t>applicable</w:t>
      </w:r>
      <w:r w:rsidRPr="00EA2741">
        <w:t xml:space="preserve"> </w:t>
      </w:r>
      <w:r w:rsidRPr="00EA2741">
        <w:rPr>
          <w:spacing w:val="-1"/>
        </w:rPr>
        <w:t>checklist(s).</w:t>
      </w:r>
    </w:p>
    <w:p w14:paraId="648EED0A" w14:textId="77777777" w:rsidR="00D523F9" w:rsidRPr="00EA2741" w:rsidRDefault="00D523F9" w:rsidP="00863211">
      <w:pPr>
        <w:pStyle w:val="BodyText"/>
        <w:kinsoku w:val="0"/>
        <w:overflowPunct w:val="0"/>
        <w:spacing w:before="11"/>
        <w:ind w:left="0"/>
        <w:rPr>
          <w:sz w:val="19"/>
          <w:szCs w:val="19"/>
        </w:rPr>
      </w:pPr>
    </w:p>
    <w:p w14:paraId="5A2872EC" w14:textId="77777777" w:rsidR="00D523F9" w:rsidRPr="00EA2741" w:rsidRDefault="00D523F9" w:rsidP="00863211">
      <w:pPr>
        <w:pStyle w:val="BodyText"/>
        <w:numPr>
          <w:ilvl w:val="2"/>
          <w:numId w:val="5"/>
        </w:numPr>
        <w:tabs>
          <w:tab w:val="left" w:pos="1727"/>
        </w:tabs>
        <w:kinsoku w:val="0"/>
        <w:overflowPunct w:val="0"/>
        <w:ind w:left="1726" w:hanging="546"/>
      </w:pPr>
      <w:r w:rsidRPr="00EA2741">
        <w:rPr>
          <w:spacing w:val="-1"/>
        </w:rPr>
        <w:t>Upon</w:t>
      </w:r>
      <w:r w:rsidRPr="00EA2741">
        <w:rPr>
          <w:spacing w:val="1"/>
        </w:rPr>
        <w:t xml:space="preserve"> </w:t>
      </w:r>
      <w:r w:rsidRPr="00EA2741">
        <w:rPr>
          <w:spacing w:val="-1"/>
        </w:rPr>
        <w:t>completion of</w:t>
      </w:r>
      <w:r w:rsidRPr="00EA2741">
        <w:t xml:space="preserve"> </w:t>
      </w:r>
      <w:r w:rsidRPr="00EA2741">
        <w:rPr>
          <w:spacing w:val="-1"/>
        </w:rPr>
        <w:t>scope,</w:t>
      </w:r>
      <w:r w:rsidRPr="00EA2741">
        <w:rPr>
          <w:spacing w:val="-2"/>
        </w:rPr>
        <w:t xml:space="preserve"> </w:t>
      </w:r>
      <w:r w:rsidRPr="00EA2741">
        <w:rPr>
          <w:spacing w:val="-1"/>
        </w:rPr>
        <w:t>return badge</w:t>
      </w:r>
      <w:r w:rsidRPr="00EA2741">
        <w:t xml:space="preserve"> </w:t>
      </w:r>
      <w:r w:rsidRPr="00EA2741">
        <w:rPr>
          <w:spacing w:val="-1"/>
        </w:rPr>
        <w:t>to Badge Office</w:t>
      </w:r>
      <w:r w:rsidRPr="00EA2741">
        <w:rPr>
          <w:spacing w:val="-2"/>
        </w:rPr>
        <w:t xml:space="preserve"> </w:t>
      </w:r>
      <w:r w:rsidRPr="00EA2741">
        <w:rPr>
          <w:spacing w:val="-1"/>
        </w:rPr>
        <w:t>upon</w:t>
      </w:r>
      <w:r w:rsidRPr="00EA2741">
        <w:rPr>
          <w:spacing w:val="1"/>
        </w:rPr>
        <w:t xml:space="preserve"> </w:t>
      </w:r>
      <w:r w:rsidRPr="00EA2741">
        <w:rPr>
          <w:spacing w:val="-1"/>
        </w:rPr>
        <w:t>exiting</w:t>
      </w:r>
      <w:r w:rsidRPr="00EA2741">
        <w:t xml:space="preserve"> </w:t>
      </w:r>
      <w:r w:rsidRPr="00EA2741">
        <w:rPr>
          <w:spacing w:val="-2"/>
        </w:rPr>
        <w:t>SRS.</w:t>
      </w:r>
    </w:p>
    <w:p w14:paraId="5CCD9CDA" w14:textId="77777777" w:rsidR="00D523F9" w:rsidRPr="00EA2741" w:rsidRDefault="00D523F9" w:rsidP="00863211">
      <w:pPr>
        <w:pStyle w:val="BodyText"/>
        <w:kinsoku w:val="0"/>
        <w:overflowPunct w:val="0"/>
        <w:spacing w:before="11"/>
        <w:ind w:left="0"/>
        <w:rPr>
          <w:sz w:val="19"/>
          <w:szCs w:val="19"/>
        </w:rPr>
      </w:pPr>
    </w:p>
    <w:p w14:paraId="57073E38" w14:textId="77777777" w:rsidR="00D523F9" w:rsidRPr="00EA2741" w:rsidRDefault="00D523F9" w:rsidP="00863211">
      <w:pPr>
        <w:pStyle w:val="BodyText"/>
        <w:numPr>
          <w:ilvl w:val="1"/>
          <w:numId w:val="5"/>
        </w:numPr>
        <w:tabs>
          <w:tab w:val="left" w:pos="1180"/>
        </w:tabs>
        <w:kinsoku w:val="0"/>
        <w:overflowPunct w:val="0"/>
        <w:ind w:left="1180" w:hanging="540"/>
        <w:rPr>
          <w:spacing w:val="-1"/>
        </w:rPr>
      </w:pPr>
      <w:r w:rsidRPr="00EA2741">
        <w:rPr>
          <w:spacing w:val="-1"/>
          <w:u w:val="single"/>
        </w:rPr>
        <w:t>Identity</w:t>
      </w:r>
      <w:r w:rsidRPr="00EA2741">
        <w:rPr>
          <w:u w:val="single"/>
        </w:rPr>
        <w:t xml:space="preserve"> </w:t>
      </w:r>
      <w:r w:rsidRPr="00EA2741">
        <w:rPr>
          <w:spacing w:val="-1"/>
          <w:u w:val="single"/>
        </w:rPr>
        <w:t>Verification</w:t>
      </w:r>
      <w:r w:rsidRPr="00EA2741">
        <w:rPr>
          <w:spacing w:val="-1"/>
        </w:rPr>
        <w:t>.</w:t>
      </w:r>
    </w:p>
    <w:p w14:paraId="4BEAE12E" w14:textId="77777777" w:rsidR="00D523F9" w:rsidRPr="00EA2741" w:rsidRDefault="00D523F9" w:rsidP="00863211">
      <w:pPr>
        <w:pStyle w:val="BodyText"/>
        <w:kinsoku w:val="0"/>
        <w:overflowPunct w:val="0"/>
        <w:spacing w:before="7"/>
        <w:ind w:left="0"/>
        <w:rPr>
          <w:sz w:val="13"/>
          <w:szCs w:val="13"/>
        </w:rPr>
      </w:pPr>
    </w:p>
    <w:p w14:paraId="0CCD7EB3" w14:textId="7B0D88F9" w:rsidR="00D523F9" w:rsidRPr="00EA2741" w:rsidRDefault="00D523F9" w:rsidP="00863211">
      <w:pPr>
        <w:pStyle w:val="BodyText"/>
        <w:numPr>
          <w:ilvl w:val="2"/>
          <w:numId w:val="5"/>
        </w:numPr>
        <w:tabs>
          <w:tab w:val="left" w:pos="1541"/>
        </w:tabs>
        <w:kinsoku w:val="0"/>
        <w:overflowPunct w:val="0"/>
        <w:spacing w:before="74"/>
        <w:ind w:left="1540" w:right="116" w:hanging="360"/>
      </w:pPr>
      <w:r w:rsidRPr="00EA2741">
        <w:t>In</w:t>
      </w:r>
      <w:r w:rsidRPr="00EA2741">
        <w:rPr>
          <w:spacing w:val="21"/>
        </w:rPr>
        <w:t xml:space="preserve"> </w:t>
      </w:r>
      <w:r w:rsidRPr="00EA2741">
        <w:t>order</w:t>
      </w:r>
      <w:r w:rsidRPr="00EA2741">
        <w:rPr>
          <w:spacing w:val="22"/>
        </w:rPr>
        <w:t xml:space="preserve"> </w:t>
      </w:r>
      <w:r w:rsidRPr="00EA2741">
        <w:rPr>
          <w:spacing w:val="-1"/>
        </w:rPr>
        <w:t>to</w:t>
      </w:r>
      <w:r w:rsidRPr="00EA2741">
        <w:rPr>
          <w:spacing w:val="23"/>
        </w:rPr>
        <w:t xml:space="preserve"> </w:t>
      </w:r>
      <w:r w:rsidRPr="00EA2741">
        <w:t>receive</w:t>
      </w:r>
      <w:r w:rsidRPr="00EA2741">
        <w:rPr>
          <w:spacing w:val="22"/>
        </w:rPr>
        <w:t xml:space="preserve"> </w:t>
      </w:r>
      <w:r w:rsidRPr="00EA2741">
        <w:t>a</w:t>
      </w:r>
      <w:r w:rsidRPr="00EA2741">
        <w:rPr>
          <w:spacing w:val="22"/>
        </w:rPr>
        <w:t xml:space="preserve"> </w:t>
      </w:r>
      <w:r w:rsidRPr="00EA2741">
        <w:rPr>
          <w:spacing w:val="-1"/>
        </w:rPr>
        <w:t>photo</w:t>
      </w:r>
      <w:r w:rsidRPr="00EA2741">
        <w:rPr>
          <w:spacing w:val="22"/>
        </w:rPr>
        <w:t xml:space="preserve"> </w:t>
      </w:r>
      <w:r w:rsidRPr="00EA2741">
        <w:t>or</w:t>
      </w:r>
      <w:r w:rsidRPr="00EA2741">
        <w:rPr>
          <w:spacing w:val="22"/>
        </w:rPr>
        <w:t xml:space="preserve"> </w:t>
      </w:r>
      <w:r w:rsidRPr="00EA2741">
        <w:rPr>
          <w:spacing w:val="-1"/>
        </w:rPr>
        <w:t>temporary</w:t>
      </w:r>
      <w:r w:rsidRPr="00EA2741">
        <w:rPr>
          <w:spacing w:val="21"/>
        </w:rPr>
        <w:t xml:space="preserve"> </w:t>
      </w:r>
      <w:r w:rsidRPr="00EA2741">
        <w:rPr>
          <w:spacing w:val="-1"/>
        </w:rPr>
        <w:t>badge</w:t>
      </w:r>
      <w:r w:rsidRPr="00EA2741">
        <w:rPr>
          <w:spacing w:val="22"/>
        </w:rPr>
        <w:t xml:space="preserve"> </w:t>
      </w:r>
      <w:r w:rsidRPr="00EA2741">
        <w:rPr>
          <w:spacing w:val="-1"/>
        </w:rPr>
        <w:t>for</w:t>
      </w:r>
      <w:r w:rsidRPr="00EA2741">
        <w:rPr>
          <w:spacing w:val="22"/>
        </w:rPr>
        <w:t xml:space="preserve"> </w:t>
      </w:r>
      <w:r w:rsidRPr="00EA2741">
        <w:rPr>
          <w:spacing w:val="-1"/>
        </w:rPr>
        <w:t>entry</w:t>
      </w:r>
      <w:r w:rsidRPr="00EA2741">
        <w:rPr>
          <w:spacing w:val="22"/>
        </w:rPr>
        <w:t xml:space="preserve"> </w:t>
      </w:r>
      <w:r w:rsidRPr="00EA2741">
        <w:rPr>
          <w:spacing w:val="-1"/>
        </w:rPr>
        <w:t>to</w:t>
      </w:r>
      <w:r w:rsidRPr="00EA2741">
        <w:rPr>
          <w:spacing w:val="22"/>
        </w:rPr>
        <w:t xml:space="preserve"> </w:t>
      </w:r>
      <w:r w:rsidRPr="00EA2741">
        <w:rPr>
          <w:spacing w:val="-1"/>
        </w:rPr>
        <w:t>SRS,</w:t>
      </w:r>
      <w:r w:rsidRPr="00EA2741">
        <w:rPr>
          <w:spacing w:val="23"/>
        </w:rPr>
        <w:t xml:space="preserve"> </w:t>
      </w:r>
      <w:r w:rsidRPr="00EA2741">
        <w:rPr>
          <w:spacing w:val="-1"/>
        </w:rPr>
        <w:t>subcontractor/supplier</w:t>
      </w:r>
      <w:r w:rsidRPr="00EA2741">
        <w:rPr>
          <w:spacing w:val="59"/>
        </w:rPr>
        <w:t xml:space="preserve"> </w:t>
      </w:r>
      <w:r w:rsidRPr="00EA2741">
        <w:rPr>
          <w:spacing w:val="-1"/>
        </w:rPr>
        <w:t>employees,</w:t>
      </w:r>
      <w:r w:rsidRPr="00EA2741">
        <w:rPr>
          <w:spacing w:val="27"/>
        </w:rPr>
        <w:t xml:space="preserve"> </w:t>
      </w:r>
      <w:r w:rsidRPr="00EA2741">
        <w:rPr>
          <w:spacing w:val="-1"/>
        </w:rPr>
        <w:t>except</w:t>
      </w:r>
      <w:r w:rsidRPr="00EA2741">
        <w:rPr>
          <w:spacing w:val="26"/>
        </w:rPr>
        <w:t xml:space="preserve"> </w:t>
      </w:r>
      <w:r w:rsidRPr="00EA2741">
        <w:rPr>
          <w:spacing w:val="-1"/>
        </w:rPr>
        <w:t>delivery</w:t>
      </w:r>
      <w:r w:rsidRPr="00EA2741">
        <w:rPr>
          <w:spacing w:val="26"/>
        </w:rPr>
        <w:t xml:space="preserve"> </w:t>
      </w:r>
      <w:r w:rsidRPr="00EA2741">
        <w:rPr>
          <w:spacing w:val="-1"/>
        </w:rPr>
        <w:t>personnel</w:t>
      </w:r>
      <w:r w:rsidRPr="00EA2741">
        <w:rPr>
          <w:spacing w:val="26"/>
        </w:rPr>
        <w:t xml:space="preserve"> </w:t>
      </w:r>
      <w:r w:rsidRPr="00EA2741">
        <w:rPr>
          <w:spacing w:val="-2"/>
        </w:rPr>
        <w:t>(</w:t>
      </w:r>
      <w:r w:rsidRPr="00EA2741">
        <w:rPr>
          <w:i/>
          <w:iCs/>
          <w:spacing w:val="-2"/>
        </w:rPr>
        <w:t>see</w:t>
      </w:r>
      <w:r w:rsidRPr="00EA2741">
        <w:rPr>
          <w:i/>
          <w:iCs/>
          <w:spacing w:val="25"/>
        </w:rPr>
        <w:t xml:space="preserve"> </w:t>
      </w:r>
      <w:r w:rsidRPr="00EA2741">
        <w:rPr>
          <w:spacing w:val="-1"/>
        </w:rPr>
        <w:t>subparagraph</w:t>
      </w:r>
      <w:r w:rsidRPr="00EA2741">
        <w:rPr>
          <w:spacing w:val="26"/>
        </w:rPr>
        <w:t xml:space="preserve"> </w:t>
      </w:r>
      <w:r w:rsidRPr="00EA2741">
        <w:rPr>
          <w:spacing w:val="-1"/>
        </w:rPr>
        <w:t>(b)</w:t>
      </w:r>
      <w:r w:rsidRPr="00EA2741">
        <w:rPr>
          <w:spacing w:val="26"/>
        </w:rPr>
        <w:t xml:space="preserve"> </w:t>
      </w:r>
      <w:r w:rsidRPr="00EA2741">
        <w:rPr>
          <w:spacing w:val="-1"/>
        </w:rPr>
        <w:t>below),</w:t>
      </w:r>
      <w:r w:rsidRPr="00EA2741">
        <w:rPr>
          <w:spacing w:val="25"/>
        </w:rPr>
        <w:t xml:space="preserve"> </w:t>
      </w:r>
      <w:r w:rsidRPr="00EA2741">
        <w:rPr>
          <w:spacing w:val="-1"/>
        </w:rPr>
        <w:t>will</w:t>
      </w:r>
      <w:r w:rsidRPr="00EA2741">
        <w:rPr>
          <w:spacing w:val="26"/>
        </w:rPr>
        <w:t xml:space="preserve"> </w:t>
      </w:r>
      <w:r w:rsidRPr="00EA2741">
        <w:t>be</w:t>
      </w:r>
      <w:r w:rsidRPr="00EA2741">
        <w:rPr>
          <w:spacing w:val="26"/>
        </w:rPr>
        <w:t xml:space="preserve"> </w:t>
      </w:r>
      <w:r w:rsidRPr="00EA2741">
        <w:rPr>
          <w:spacing w:val="-1"/>
        </w:rPr>
        <w:t>required</w:t>
      </w:r>
      <w:r w:rsidRPr="00EA2741">
        <w:rPr>
          <w:spacing w:val="26"/>
        </w:rPr>
        <w:t xml:space="preserve"> </w:t>
      </w:r>
      <w:r w:rsidRPr="00EA2741">
        <w:rPr>
          <w:spacing w:val="-1"/>
        </w:rPr>
        <w:t>to</w:t>
      </w:r>
      <w:r w:rsidRPr="00EA2741">
        <w:rPr>
          <w:spacing w:val="27"/>
        </w:rPr>
        <w:t xml:space="preserve"> </w:t>
      </w:r>
      <w:r w:rsidRPr="00EA2741">
        <w:rPr>
          <w:spacing w:val="-1"/>
        </w:rPr>
        <w:t>present</w:t>
      </w:r>
      <w:r w:rsidRPr="00EA2741">
        <w:rPr>
          <w:spacing w:val="75"/>
        </w:rPr>
        <w:t xml:space="preserve"> </w:t>
      </w:r>
      <w:r w:rsidRPr="00EA2741">
        <w:t>two</w:t>
      </w:r>
      <w:r w:rsidRPr="00EA2741">
        <w:rPr>
          <w:spacing w:val="35"/>
        </w:rPr>
        <w:t xml:space="preserve"> </w:t>
      </w:r>
      <w:r w:rsidRPr="00EA2741">
        <w:rPr>
          <w:spacing w:val="-1"/>
        </w:rPr>
        <w:t>specific</w:t>
      </w:r>
      <w:r w:rsidRPr="00EA2741">
        <w:rPr>
          <w:spacing w:val="35"/>
        </w:rPr>
        <w:t xml:space="preserve"> </w:t>
      </w:r>
      <w:r w:rsidRPr="00EA2741">
        <w:rPr>
          <w:spacing w:val="-1"/>
        </w:rPr>
        <w:t>forms</w:t>
      </w:r>
      <w:r w:rsidRPr="00EA2741">
        <w:rPr>
          <w:spacing w:val="35"/>
        </w:rPr>
        <w:t xml:space="preserve"> </w:t>
      </w:r>
      <w:r w:rsidRPr="00EA2741">
        <w:t>of</w:t>
      </w:r>
      <w:r w:rsidRPr="00EA2741">
        <w:rPr>
          <w:spacing w:val="35"/>
        </w:rPr>
        <w:t xml:space="preserve"> </w:t>
      </w:r>
      <w:r w:rsidRPr="00EA2741">
        <w:rPr>
          <w:spacing w:val="-1"/>
        </w:rPr>
        <w:t>identification</w:t>
      </w:r>
      <w:r w:rsidRPr="00EA2741">
        <w:rPr>
          <w:spacing w:val="35"/>
        </w:rPr>
        <w:t xml:space="preserve"> </w:t>
      </w:r>
      <w:r w:rsidRPr="00EA2741">
        <w:t>from</w:t>
      </w:r>
      <w:r w:rsidRPr="00EA2741">
        <w:rPr>
          <w:spacing w:val="32"/>
        </w:rPr>
        <w:t xml:space="preserve"> </w:t>
      </w:r>
      <w:r w:rsidRPr="00EA2741">
        <w:t>the</w:t>
      </w:r>
      <w:r w:rsidRPr="00EA2741">
        <w:rPr>
          <w:spacing w:val="35"/>
        </w:rPr>
        <w:t xml:space="preserve"> </w:t>
      </w:r>
      <w:r w:rsidRPr="00EA2741">
        <w:rPr>
          <w:spacing w:val="-1"/>
        </w:rPr>
        <w:t>“List</w:t>
      </w:r>
      <w:r w:rsidRPr="00EA2741">
        <w:rPr>
          <w:spacing w:val="35"/>
        </w:rPr>
        <w:t xml:space="preserve"> </w:t>
      </w:r>
      <w:r w:rsidRPr="00EA2741">
        <w:rPr>
          <w:spacing w:val="-1"/>
        </w:rPr>
        <w:t>of</w:t>
      </w:r>
      <w:r w:rsidRPr="00EA2741">
        <w:rPr>
          <w:spacing w:val="35"/>
        </w:rPr>
        <w:t xml:space="preserve"> </w:t>
      </w:r>
      <w:r w:rsidRPr="00EA2741">
        <w:rPr>
          <w:spacing w:val="-1"/>
        </w:rPr>
        <w:t>Acceptable</w:t>
      </w:r>
      <w:r w:rsidRPr="00EA2741">
        <w:rPr>
          <w:spacing w:val="33"/>
        </w:rPr>
        <w:t xml:space="preserve"> </w:t>
      </w:r>
      <w:r w:rsidRPr="00EA2741">
        <w:rPr>
          <w:spacing w:val="-2"/>
        </w:rPr>
        <w:t>Documents”</w:t>
      </w:r>
      <w:r w:rsidRPr="00EA2741">
        <w:rPr>
          <w:spacing w:val="35"/>
        </w:rPr>
        <w:t xml:space="preserve"> </w:t>
      </w:r>
      <w:bookmarkStart w:id="652" w:name="_Hlk512255057"/>
      <w:r w:rsidRPr="00EA2741">
        <w:rPr>
          <w:spacing w:val="-2"/>
        </w:rPr>
        <w:t>(Department</w:t>
      </w:r>
      <w:r w:rsidRPr="00EA2741">
        <w:rPr>
          <w:spacing w:val="35"/>
        </w:rPr>
        <w:t xml:space="preserve"> </w:t>
      </w:r>
      <w:r w:rsidRPr="00EA2741">
        <w:rPr>
          <w:spacing w:val="-1"/>
        </w:rPr>
        <w:t>of</w:t>
      </w:r>
      <w:r w:rsidRPr="00EA2741">
        <w:rPr>
          <w:spacing w:val="84"/>
        </w:rPr>
        <w:t xml:space="preserve"> </w:t>
      </w:r>
      <w:r w:rsidRPr="00EA2741">
        <w:rPr>
          <w:spacing w:val="-1"/>
        </w:rPr>
        <w:t>Homeland</w:t>
      </w:r>
      <w:r w:rsidRPr="00EA2741">
        <w:rPr>
          <w:spacing w:val="29"/>
        </w:rPr>
        <w:t xml:space="preserve"> </w:t>
      </w:r>
      <w:r w:rsidRPr="00EA2741">
        <w:rPr>
          <w:spacing w:val="-1"/>
        </w:rPr>
        <w:t>Security</w:t>
      </w:r>
      <w:r w:rsidRPr="00EA2741">
        <w:rPr>
          <w:spacing w:val="28"/>
        </w:rPr>
        <w:t xml:space="preserve"> </w:t>
      </w:r>
      <w:r w:rsidRPr="00EA2741">
        <w:rPr>
          <w:spacing w:val="-1"/>
        </w:rPr>
        <w:t>Form</w:t>
      </w:r>
      <w:r w:rsidRPr="00EA2741">
        <w:rPr>
          <w:spacing w:val="26"/>
        </w:rPr>
        <w:t xml:space="preserve"> </w:t>
      </w:r>
      <w:r w:rsidRPr="00EA2741">
        <w:rPr>
          <w:spacing w:val="-1"/>
        </w:rPr>
        <w:t>I-9,</w:t>
      </w:r>
      <w:r w:rsidRPr="00EA2741">
        <w:rPr>
          <w:spacing w:val="28"/>
        </w:rPr>
        <w:t xml:space="preserve"> </w:t>
      </w:r>
      <w:r w:rsidRPr="00EA2741">
        <w:rPr>
          <w:spacing w:val="-1"/>
        </w:rPr>
        <w:t>copy</w:t>
      </w:r>
      <w:r w:rsidRPr="00EA2741">
        <w:rPr>
          <w:spacing w:val="28"/>
        </w:rPr>
        <w:t xml:space="preserve"> </w:t>
      </w:r>
      <w:r w:rsidRPr="00EA2741">
        <w:rPr>
          <w:spacing w:val="-1"/>
        </w:rPr>
        <w:t>available</w:t>
      </w:r>
      <w:r w:rsidRPr="00EA2741">
        <w:rPr>
          <w:spacing w:val="28"/>
        </w:rPr>
        <w:t xml:space="preserve"> </w:t>
      </w:r>
      <w:r w:rsidRPr="00EA2741">
        <w:rPr>
          <w:spacing w:val="-1"/>
        </w:rPr>
        <w:t>on</w:t>
      </w:r>
      <w:r w:rsidRPr="00EA2741">
        <w:rPr>
          <w:spacing w:val="28"/>
        </w:rPr>
        <w:t xml:space="preserve"> </w:t>
      </w:r>
      <w:r w:rsidRPr="00EA2741">
        <w:rPr>
          <w:spacing w:val="-1"/>
        </w:rPr>
        <w:t>the</w:t>
      </w:r>
      <w:r w:rsidRPr="00EA2741">
        <w:rPr>
          <w:spacing w:val="28"/>
        </w:rPr>
        <w:t xml:space="preserve"> </w:t>
      </w:r>
      <w:r w:rsidRPr="00EA2741">
        <w:rPr>
          <w:spacing w:val="-1"/>
        </w:rPr>
        <w:t>SRS</w:t>
      </w:r>
      <w:r w:rsidRPr="00EA2741">
        <w:rPr>
          <w:spacing w:val="28"/>
        </w:rPr>
        <w:t xml:space="preserve"> </w:t>
      </w:r>
      <w:r w:rsidRPr="00EA2741">
        <w:rPr>
          <w:spacing w:val="-1"/>
        </w:rPr>
        <w:t>Internet</w:t>
      </w:r>
      <w:r w:rsidRPr="00EA2741">
        <w:rPr>
          <w:spacing w:val="28"/>
        </w:rPr>
        <w:t xml:space="preserve"> </w:t>
      </w:r>
      <w:r w:rsidRPr="00EA2741">
        <w:rPr>
          <w:spacing w:val="-2"/>
        </w:rPr>
        <w:t>Home</w:t>
      </w:r>
      <w:r w:rsidRPr="00EA2741">
        <w:rPr>
          <w:spacing w:val="28"/>
        </w:rPr>
        <w:t xml:space="preserve"> </w:t>
      </w:r>
      <w:r w:rsidRPr="00EA2741">
        <w:rPr>
          <w:spacing w:val="-1"/>
        </w:rPr>
        <w:t>Page</w:t>
      </w:r>
      <w:r w:rsidRPr="00EA2741">
        <w:rPr>
          <w:spacing w:val="28"/>
        </w:rPr>
        <w:t xml:space="preserve"> </w:t>
      </w:r>
      <w:r w:rsidRPr="00EA2741">
        <w:rPr>
          <w:spacing w:val="-1"/>
        </w:rPr>
        <w:t>at</w:t>
      </w:r>
      <w:r w:rsidRPr="00EA2741">
        <w:rPr>
          <w:spacing w:val="34"/>
        </w:rPr>
        <w:t xml:space="preserve"> </w:t>
      </w:r>
      <w:bookmarkEnd w:id="652"/>
      <w:r w:rsidR="007F16CD" w:rsidRPr="00EA2741">
        <w:rPr>
          <w:spacing w:val="-1"/>
        </w:rPr>
        <w:fldChar w:fldCharType="begin"/>
      </w:r>
      <w:r w:rsidR="007F16CD" w:rsidRPr="00EA2741">
        <w:rPr>
          <w:spacing w:val="-1"/>
        </w:rPr>
        <w:instrText xml:space="preserve"> HYPERLINK "http://</w:instrText>
      </w:r>
      <w:r w:rsidR="007F16CD" w:rsidRPr="00EA2741">
        <w:instrText xml:space="preserve"> www.srsimcc.com.</w:instrText>
      </w:r>
      <w:r w:rsidR="007F16CD" w:rsidRPr="00EA2741">
        <w:rPr>
          <w:spacing w:val="-1"/>
        </w:rPr>
        <w:instrText xml:space="preserve">" </w:instrText>
      </w:r>
      <w:r w:rsidR="007F16CD" w:rsidRPr="00EA2741">
        <w:rPr>
          <w:spacing w:val="-1"/>
        </w:rPr>
      </w:r>
      <w:r w:rsidR="007F16CD" w:rsidRPr="00EA2741">
        <w:rPr>
          <w:spacing w:val="-1"/>
        </w:rPr>
        <w:fldChar w:fldCharType="separate"/>
      </w:r>
      <w:r w:rsidR="007F16CD" w:rsidRPr="00EA2741">
        <w:rPr>
          <w:rStyle w:val="Hyperlink"/>
          <w:color w:val="auto"/>
          <w:spacing w:val="-1"/>
        </w:rPr>
        <w:t xml:space="preserve"> www.srsimcc.com.</w:t>
      </w:r>
      <w:r w:rsidR="007F16CD" w:rsidRPr="00EA2741">
        <w:rPr>
          <w:spacing w:val="-1"/>
        </w:rPr>
        <w:fldChar w:fldCharType="end"/>
      </w:r>
      <w:r w:rsidRPr="00EA2741">
        <w:rPr>
          <w:spacing w:val="12"/>
        </w:rPr>
        <w:t xml:space="preserve"> </w:t>
      </w:r>
      <w:r w:rsidRPr="00EA2741">
        <w:rPr>
          <w:spacing w:val="-1"/>
        </w:rPr>
        <w:t>At</w:t>
      </w:r>
      <w:r w:rsidRPr="00EA2741">
        <w:rPr>
          <w:spacing w:val="30"/>
        </w:rPr>
        <w:t xml:space="preserve"> </w:t>
      </w:r>
      <w:r w:rsidRPr="00EA2741">
        <w:rPr>
          <w:spacing w:val="-1"/>
        </w:rPr>
        <w:t>least</w:t>
      </w:r>
      <w:r w:rsidRPr="00EA2741">
        <w:rPr>
          <w:spacing w:val="30"/>
        </w:rPr>
        <w:t xml:space="preserve"> </w:t>
      </w:r>
      <w:r w:rsidRPr="00EA2741">
        <w:rPr>
          <w:spacing w:val="-1"/>
        </w:rPr>
        <w:t>one</w:t>
      </w:r>
      <w:r w:rsidRPr="00EA2741">
        <w:rPr>
          <w:spacing w:val="30"/>
        </w:rPr>
        <w:t xml:space="preserve"> </w:t>
      </w:r>
      <w:r w:rsidRPr="00EA2741">
        <w:rPr>
          <w:spacing w:val="-1"/>
        </w:rPr>
        <w:t>of</w:t>
      </w:r>
      <w:r w:rsidRPr="00EA2741">
        <w:rPr>
          <w:spacing w:val="30"/>
        </w:rPr>
        <w:t xml:space="preserve"> </w:t>
      </w:r>
      <w:r w:rsidRPr="00EA2741">
        <w:rPr>
          <w:spacing w:val="-1"/>
        </w:rPr>
        <w:t>the</w:t>
      </w:r>
      <w:r w:rsidRPr="00EA2741">
        <w:rPr>
          <w:spacing w:val="39"/>
        </w:rPr>
        <w:t xml:space="preserve"> </w:t>
      </w:r>
      <w:r w:rsidRPr="00EA2741">
        <w:rPr>
          <w:spacing w:val="-1"/>
        </w:rPr>
        <w:t>documents</w:t>
      </w:r>
      <w:r w:rsidRPr="00EA2741">
        <w:t xml:space="preserve"> selected from</w:t>
      </w:r>
      <w:r w:rsidRPr="00EA2741">
        <w:rPr>
          <w:spacing w:val="-2"/>
        </w:rPr>
        <w:t xml:space="preserve"> </w:t>
      </w:r>
      <w:r w:rsidRPr="00EA2741">
        <w:t xml:space="preserve">the list </w:t>
      </w:r>
      <w:r w:rsidRPr="00EA2741">
        <w:rPr>
          <w:spacing w:val="-1"/>
        </w:rPr>
        <w:t>must</w:t>
      </w:r>
      <w:r w:rsidRPr="00EA2741">
        <w:t xml:space="preserve"> be a</w:t>
      </w:r>
      <w:r w:rsidRPr="00EA2741">
        <w:rPr>
          <w:spacing w:val="-3"/>
        </w:rPr>
        <w:t xml:space="preserve"> </w:t>
      </w:r>
      <w:r w:rsidRPr="00EA2741">
        <w:rPr>
          <w:spacing w:val="-1"/>
        </w:rPr>
        <w:t>valid</w:t>
      </w:r>
      <w:r w:rsidRPr="00EA2741">
        <w:t xml:space="preserve"> </w:t>
      </w:r>
      <w:r w:rsidRPr="00EA2741">
        <w:rPr>
          <w:spacing w:val="-1"/>
        </w:rPr>
        <w:t>State</w:t>
      </w:r>
      <w:r w:rsidRPr="00EA2741">
        <w:t xml:space="preserve"> </w:t>
      </w:r>
      <w:r w:rsidRPr="00EA2741">
        <w:rPr>
          <w:spacing w:val="-1"/>
        </w:rPr>
        <w:t xml:space="preserve">or </w:t>
      </w:r>
      <w:r w:rsidRPr="00EA2741">
        <w:rPr>
          <w:spacing w:val="-2"/>
        </w:rPr>
        <w:t>GOVERNMENT-issued</w:t>
      </w:r>
      <w:r w:rsidRPr="00EA2741">
        <w:t xml:space="preserve"> </w:t>
      </w:r>
      <w:r w:rsidRPr="00EA2741">
        <w:rPr>
          <w:spacing w:val="-1"/>
        </w:rPr>
        <w:t>picture ID.</w:t>
      </w:r>
    </w:p>
    <w:p w14:paraId="42825C77" w14:textId="77777777" w:rsidR="00D523F9" w:rsidRPr="00EA2741" w:rsidRDefault="00D523F9" w:rsidP="00863211">
      <w:pPr>
        <w:pStyle w:val="BodyText"/>
        <w:kinsoku w:val="0"/>
        <w:overflowPunct w:val="0"/>
        <w:spacing w:before="11"/>
        <w:ind w:left="0"/>
        <w:rPr>
          <w:sz w:val="19"/>
          <w:szCs w:val="19"/>
        </w:rPr>
      </w:pPr>
    </w:p>
    <w:p w14:paraId="1E2206FE" w14:textId="77777777" w:rsidR="00D523F9" w:rsidRPr="00EA2741" w:rsidRDefault="00D523F9" w:rsidP="00863211">
      <w:pPr>
        <w:pStyle w:val="BodyText"/>
        <w:numPr>
          <w:ilvl w:val="2"/>
          <w:numId w:val="5"/>
        </w:numPr>
        <w:tabs>
          <w:tab w:val="left" w:pos="1540"/>
        </w:tabs>
        <w:kinsoku w:val="0"/>
        <w:overflowPunct w:val="0"/>
        <w:ind w:left="1540" w:right="117" w:hanging="360"/>
        <w:rPr>
          <w:spacing w:val="-1"/>
        </w:rPr>
      </w:pPr>
      <w:r w:rsidRPr="00EA2741">
        <w:rPr>
          <w:spacing w:val="-1"/>
        </w:rPr>
        <w:t>Unbadged</w:t>
      </w:r>
      <w:r w:rsidRPr="00EA2741">
        <w:rPr>
          <w:spacing w:val="3"/>
        </w:rPr>
        <w:t xml:space="preserve"> </w:t>
      </w:r>
      <w:r w:rsidRPr="00EA2741">
        <w:rPr>
          <w:spacing w:val="-1"/>
        </w:rPr>
        <w:t>personnel</w:t>
      </w:r>
      <w:r w:rsidRPr="00EA2741">
        <w:rPr>
          <w:spacing w:val="3"/>
        </w:rPr>
        <w:t xml:space="preserve"> </w:t>
      </w:r>
      <w:r w:rsidRPr="00EA2741">
        <w:rPr>
          <w:spacing w:val="-1"/>
        </w:rPr>
        <w:t>seeking</w:t>
      </w:r>
      <w:r w:rsidRPr="00EA2741">
        <w:rPr>
          <w:spacing w:val="3"/>
        </w:rPr>
        <w:t xml:space="preserve"> </w:t>
      </w:r>
      <w:r w:rsidRPr="00EA2741">
        <w:t>a</w:t>
      </w:r>
      <w:r w:rsidRPr="00EA2741">
        <w:rPr>
          <w:spacing w:val="3"/>
        </w:rPr>
        <w:t xml:space="preserve"> </w:t>
      </w:r>
      <w:r w:rsidRPr="00EA2741">
        <w:rPr>
          <w:spacing w:val="-1"/>
        </w:rPr>
        <w:t>temporary</w:t>
      </w:r>
      <w:r w:rsidRPr="00EA2741">
        <w:rPr>
          <w:spacing w:val="2"/>
        </w:rPr>
        <w:t xml:space="preserve"> </w:t>
      </w:r>
      <w:r w:rsidRPr="00EA2741">
        <w:rPr>
          <w:spacing w:val="-1"/>
        </w:rPr>
        <w:t>badge</w:t>
      </w:r>
      <w:r w:rsidRPr="00EA2741">
        <w:rPr>
          <w:spacing w:val="3"/>
        </w:rPr>
        <w:t xml:space="preserve"> </w:t>
      </w:r>
      <w:r w:rsidRPr="00EA2741">
        <w:rPr>
          <w:spacing w:val="-1"/>
        </w:rPr>
        <w:t>for</w:t>
      </w:r>
      <w:r w:rsidRPr="00EA2741">
        <w:rPr>
          <w:spacing w:val="3"/>
        </w:rPr>
        <w:t xml:space="preserve"> </w:t>
      </w:r>
      <w:r w:rsidRPr="00EA2741">
        <w:rPr>
          <w:spacing w:val="-1"/>
        </w:rPr>
        <w:t>material/equipment</w:t>
      </w:r>
      <w:r w:rsidRPr="00EA2741">
        <w:rPr>
          <w:spacing w:val="3"/>
        </w:rPr>
        <w:t xml:space="preserve"> </w:t>
      </w:r>
      <w:r w:rsidRPr="00EA2741">
        <w:rPr>
          <w:spacing w:val="-1"/>
        </w:rPr>
        <w:t>deliveries</w:t>
      </w:r>
      <w:r w:rsidRPr="00EA2741">
        <w:rPr>
          <w:spacing w:val="3"/>
        </w:rPr>
        <w:t xml:space="preserve"> </w:t>
      </w:r>
      <w:r w:rsidRPr="00EA2741">
        <w:rPr>
          <w:spacing w:val="-1"/>
        </w:rPr>
        <w:t>will</w:t>
      </w:r>
      <w:r w:rsidRPr="00EA2741">
        <w:rPr>
          <w:spacing w:val="2"/>
        </w:rPr>
        <w:t xml:space="preserve"> </w:t>
      </w:r>
      <w:r w:rsidRPr="00EA2741">
        <w:rPr>
          <w:spacing w:val="-1"/>
        </w:rPr>
        <w:t>be</w:t>
      </w:r>
      <w:r w:rsidRPr="00EA2741">
        <w:rPr>
          <w:spacing w:val="3"/>
        </w:rPr>
        <w:t xml:space="preserve"> </w:t>
      </w:r>
      <w:r w:rsidRPr="00EA2741">
        <w:rPr>
          <w:spacing w:val="-1"/>
        </w:rPr>
        <w:t>required</w:t>
      </w:r>
      <w:r w:rsidRPr="00EA2741">
        <w:rPr>
          <w:spacing w:val="48"/>
        </w:rPr>
        <w:t xml:space="preserve"> </w:t>
      </w:r>
      <w:r w:rsidRPr="00EA2741">
        <w:rPr>
          <w:spacing w:val="-1"/>
        </w:rPr>
        <w:t>to</w:t>
      </w:r>
      <w:r w:rsidRPr="00EA2741">
        <w:rPr>
          <w:spacing w:val="26"/>
        </w:rPr>
        <w:t xml:space="preserve"> </w:t>
      </w:r>
      <w:r w:rsidRPr="00EA2741">
        <w:rPr>
          <w:spacing w:val="-1"/>
        </w:rPr>
        <w:t>present</w:t>
      </w:r>
      <w:r w:rsidRPr="00EA2741">
        <w:rPr>
          <w:spacing w:val="25"/>
        </w:rPr>
        <w:t xml:space="preserve"> </w:t>
      </w:r>
      <w:r w:rsidRPr="00EA2741">
        <w:rPr>
          <w:spacing w:val="-1"/>
        </w:rPr>
        <w:t>one</w:t>
      </w:r>
      <w:r w:rsidRPr="00EA2741">
        <w:rPr>
          <w:spacing w:val="25"/>
        </w:rPr>
        <w:t xml:space="preserve"> </w:t>
      </w:r>
      <w:r w:rsidRPr="00EA2741">
        <w:rPr>
          <w:spacing w:val="-1"/>
        </w:rPr>
        <w:t>form</w:t>
      </w:r>
      <w:r w:rsidRPr="00EA2741">
        <w:rPr>
          <w:spacing w:val="23"/>
        </w:rPr>
        <w:t xml:space="preserve"> </w:t>
      </w:r>
      <w:r w:rsidRPr="00EA2741">
        <w:t>of</w:t>
      </w:r>
      <w:r w:rsidRPr="00EA2741">
        <w:rPr>
          <w:spacing w:val="26"/>
        </w:rPr>
        <w:t xml:space="preserve"> </w:t>
      </w:r>
      <w:r w:rsidRPr="00EA2741">
        <w:rPr>
          <w:spacing w:val="-1"/>
        </w:rPr>
        <w:t>picture</w:t>
      </w:r>
      <w:r w:rsidRPr="00EA2741">
        <w:rPr>
          <w:spacing w:val="25"/>
        </w:rPr>
        <w:t xml:space="preserve"> </w:t>
      </w:r>
      <w:r w:rsidRPr="00EA2741">
        <w:rPr>
          <w:spacing w:val="-1"/>
        </w:rPr>
        <w:t>identification</w:t>
      </w:r>
      <w:r w:rsidRPr="00EA2741">
        <w:rPr>
          <w:spacing w:val="26"/>
        </w:rPr>
        <w:t xml:space="preserve"> </w:t>
      </w:r>
      <w:r w:rsidRPr="00EA2741">
        <w:rPr>
          <w:spacing w:val="-1"/>
        </w:rPr>
        <w:t>that</w:t>
      </w:r>
      <w:r w:rsidRPr="00EA2741">
        <w:rPr>
          <w:spacing w:val="25"/>
        </w:rPr>
        <w:t xml:space="preserve"> </w:t>
      </w:r>
      <w:r w:rsidRPr="00EA2741">
        <w:rPr>
          <w:spacing w:val="-1"/>
        </w:rPr>
        <w:t>will</w:t>
      </w:r>
      <w:r w:rsidRPr="00EA2741">
        <w:rPr>
          <w:spacing w:val="25"/>
        </w:rPr>
        <w:t xml:space="preserve"> </w:t>
      </w:r>
      <w:r w:rsidRPr="00EA2741">
        <w:rPr>
          <w:spacing w:val="-1"/>
        </w:rPr>
        <w:t>verify</w:t>
      </w:r>
      <w:r w:rsidRPr="00EA2741">
        <w:rPr>
          <w:spacing w:val="25"/>
        </w:rPr>
        <w:t xml:space="preserve"> </w:t>
      </w:r>
      <w:r w:rsidRPr="00EA2741">
        <w:rPr>
          <w:spacing w:val="-1"/>
        </w:rPr>
        <w:t>their</w:t>
      </w:r>
      <w:r w:rsidRPr="00EA2741">
        <w:rPr>
          <w:spacing w:val="25"/>
        </w:rPr>
        <w:t xml:space="preserve"> </w:t>
      </w:r>
      <w:r w:rsidRPr="00EA2741">
        <w:rPr>
          <w:spacing w:val="-1"/>
        </w:rPr>
        <w:t>identity,</w:t>
      </w:r>
      <w:r w:rsidRPr="00EA2741">
        <w:rPr>
          <w:spacing w:val="25"/>
        </w:rPr>
        <w:t xml:space="preserve"> </w:t>
      </w:r>
      <w:r w:rsidRPr="00EA2741">
        <w:rPr>
          <w:spacing w:val="-1"/>
        </w:rPr>
        <w:t>such</w:t>
      </w:r>
      <w:r w:rsidRPr="00EA2741">
        <w:rPr>
          <w:spacing w:val="26"/>
        </w:rPr>
        <w:t xml:space="preserve"> </w:t>
      </w:r>
      <w:r w:rsidRPr="00EA2741">
        <w:rPr>
          <w:spacing w:val="-1"/>
        </w:rPr>
        <w:t>as</w:t>
      </w:r>
      <w:r w:rsidRPr="00EA2741">
        <w:rPr>
          <w:spacing w:val="25"/>
        </w:rPr>
        <w:t xml:space="preserve"> </w:t>
      </w:r>
      <w:r w:rsidRPr="00EA2741">
        <w:t>a</w:t>
      </w:r>
      <w:r w:rsidRPr="00EA2741">
        <w:rPr>
          <w:spacing w:val="25"/>
        </w:rPr>
        <w:t xml:space="preserve"> </w:t>
      </w:r>
      <w:r w:rsidRPr="00EA2741">
        <w:rPr>
          <w:spacing w:val="-1"/>
        </w:rPr>
        <w:t>valid</w:t>
      </w:r>
      <w:r w:rsidRPr="00EA2741">
        <w:rPr>
          <w:spacing w:val="26"/>
        </w:rPr>
        <w:t xml:space="preserve"> </w:t>
      </w:r>
      <w:r w:rsidRPr="00EA2741">
        <w:rPr>
          <w:spacing w:val="-1"/>
        </w:rPr>
        <w:t>state</w:t>
      </w:r>
      <w:r w:rsidRPr="00EA2741">
        <w:rPr>
          <w:spacing w:val="58"/>
        </w:rPr>
        <w:t xml:space="preserve"> </w:t>
      </w:r>
      <w:r w:rsidRPr="00EA2741">
        <w:rPr>
          <w:spacing w:val="-1"/>
        </w:rPr>
        <w:t>driver’s</w:t>
      </w:r>
      <w:r w:rsidRPr="00EA2741">
        <w:rPr>
          <w:spacing w:val="2"/>
        </w:rPr>
        <w:t xml:space="preserve"> </w:t>
      </w:r>
      <w:r w:rsidRPr="00EA2741">
        <w:rPr>
          <w:spacing w:val="-1"/>
        </w:rPr>
        <w:t>license</w:t>
      </w:r>
      <w:r w:rsidRPr="00EA2741">
        <w:rPr>
          <w:spacing w:val="2"/>
        </w:rPr>
        <w:t xml:space="preserve"> </w:t>
      </w:r>
      <w:r w:rsidRPr="00EA2741">
        <w:rPr>
          <w:spacing w:val="-1"/>
        </w:rPr>
        <w:t>that</w:t>
      </w:r>
      <w:r w:rsidRPr="00EA2741">
        <w:rPr>
          <w:spacing w:val="2"/>
        </w:rPr>
        <w:t xml:space="preserve"> </w:t>
      </w:r>
      <w:r w:rsidRPr="00EA2741">
        <w:rPr>
          <w:spacing w:val="-1"/>
        </w:rPr>
        <w:t>includes</w:t>
      </w:r>
      <w:r w:rsidRPr="00EA2741">
        <w:rPr>
          <w:spacing w:val="1"/>
        </w:rPr>
        <w:t xml:space="preserve"> </w:t>
      </w:r>
      <w:r w:rsidRPr="00EA2741">
        <w:t>a</w:t>
      </w:r>
      <w:r w:rsidRPr="00EA2741">
        <w:rPr>
          <w:spacing w:val="2"/>
        </w:rPr>
        <w:t xml:space="preserve"> </w:t>
      </w:r>
      <w:r w:rsidRPr="00EA2741">
        <w:rPr>
          <w:spacing w:val="-1"/>
        </w:rPr>
        <w:t>photograph.</w:t>
      </w:r>
      <w:r w:rsidRPr="00EA2741">
        <w:rPr>
          <w:spacing w:val="4"/>
        </w:rPr>
        <w:t xml:space="preserve"> </w:t>
      </w:r>
      <w:r w:rsidRPr="00EA2741">
        <w:rPr>
          <w:spacing w:val="-1"/>
        </w:rPr>
        <w:t>Delivery</w:t>
      </w:r>
      <w:r w:rsidRPr="00EA2741">
        <w:rPr>
          <w:spacing w:val="1"/>
        </w:rPr>
        <w:t xml:space="preserve"> </w:t>
      </w:r>
      <w:r w:rsidRPr="00EA2741">
        <w:rPr>
          <w:spacing w:val="-1"/>
        </w:rPr>
        <w:t>personnel</w:t>
      </w:r>
      <w:r w:rsidRPr="00EA2741">
        <w:rPr>
          <w:spacing w:val="1"/>
        </w:rPr>
        <w:t xml:space="preserve"> </w:t>
      </w:r>
      <w:r w:rsidRPr="00EA2741">
        <w:rPr>
          <w:spacing w:val="-1"/>
        </w:rPr>
        <w:t>shall</w:t>
      </w:r>
      <w:r w:rsidRPr="00EA2741">
        <w:rPr>
          <w:spacing w:val="1"/>
        </w:rPr>
        <w:t xml:space="preserve"> </w:t>
      </w:r>
      <w:r w:rsidRPr="00EA2741">
        <w:t>be</w:t>
      </w:r>
      <w:r w:rsidRPr="00EA2741">
        <w:rPr>
          <w:spacing w:val="2"/>
        </w:rPr>
        <w:t xml:space="preserve"> </w:t>
      </w:r>
      <w:r w:rsidRPr="00EA2741">
        <w:rPr>
          <w:spacing w:val="-1"/>
        </w:rPr>
        <w:t>escorted</w:t>
      </w:r>
      <w:r w:rsidRPr="00EA2741">
        <w:rPr>
          <w:spacing w:val="3"/>
        </w:rPr>
        <w:t xml:space="preserve"> </w:t>
      </w:r>
      <w:r w:rsidRPr="00EA2741">
        <w:rPr>
          <w:spacing w:val="-1"/>
        </w:rPr>
        <w:t>at</w:t>
      </w:r>
      <w:r w:rsidRPr="00EA2741">
        <w:rPr>
          <w:spacing w:val="2"/>
        </w:rPr>
        <w:t xml:space="preserve"> </w:t>
      </w:r>
      <w:r w:rsidRPr="00EA2741">
        <w:rPr>
          <w:spacing w:val="-1"/>
        </w:rPr>
        <w:t>all</w:t>
      </w:r>
      <w:r w:rsidRPr="00EA2741">
        <w:rPr>
          <w:spacing w:val="2"/>
        </w:rPr>
        <w:t xml:space="preserve"> </w:t>
      </w:r>
      <w:r w:rsidRPr="00EA2741">
        <w:rPr>
          <w:spacing w:val="-1"/>
        </w:rPr>
        <w:t>times</w:t>
      </w:r>
      <w:r w:rsidRPr="00EA2741">
        <w:rPr>
          <w:spacing w:val="2"/>
        </w:rPr>
        <w:t xml:space="preserve"> </w:t>
      </w:r>
      <w:r w:rsidRPr="00EA2741">
        <w:rPr>
          <w:spacing w:val="-1"/>
        </w:rPr>
        <w:t>to</w:t>
      </w:r>
      <w:r w:rsidRPr="00EA2741">
        <w:rPr>
          <w:spacing w:val="3"/>
        </w:rPr>
        <w:t xml:space="preserve"> </w:t>
      </w:r>
      <w:r w:rsidRPr="00EA2741">
        <w:rPr>
          <w:spacing w:val="-1"/>
        </w:rPr>
        <w:t>the</w:t>
      </w:r>
      <w:r w:rsidRPr="00EA2741">
        <w:rPr>
          <w:spacing w:val="61"/>
        </w:rPr>
        <w:t xml:space="preserve"> </w:t>
      </w:r>
      <w:r w:rsidRPr="00EA2741">
        <w:rPr>
          <w:spacing w:val="-1"/>
        </w:rPr>
        <w:t>delivery</w:t>
      </w:r>
      <w:r w:rsidRPr="00EA2741">
        <w:t xml:space="preserve"> </w:t>
      </w:r>
      <w:r w:rsidRPr="00EA2741">
        <w:rPr>
          <w:spacing w:val="-1"/>
        </w:rPr>
        <w:t>location</w:t>
      </w:r>
      <w:r w:rsidRPr="00EA2741">
        <w:t xml:space="preserve"> </w:t>
      </w:r>
      <w:r w:rsidRPr="00EA2741">
        <w:rPr>
          <w:spacing w:val="-1"/>
        </w:rPr>
        <w:t>and back</w:t>
      </w:r>
      <w:r w:rsidRPr="00EA2741">
        <w:rPr>
          <w:spacing w:val="1"/>
        </w:rPr>
        <w:t xml:space="preserve"> </w:t>
      </w:r>
      <w:r w:rsidRPr="00EA2741">
        <w:rPr>
          <w:spacing w:val="-1"/>
        </w:rPr>
        <w:t>to the</w:t>
      </w:r>
      <w:r w:rsidRPr="00EA2741">
        <w:t xml:space="preserve"> </w:t>
      </w:r>
      <w:r w:rsidRPr="00EA2741">
        <w:rPr>
          <w:spacing w:val="-1"/>
        </w:rPr>
        <w:t xml:space="preserve">entrance barricade </w:t>
      </w:r>
      <w:r w:rsidRPr="00EA2741">
        <w:t xml:space="preserve">by </w:t>
      </w:r>
      <w:r w:rsidRPr="00EA2741">
        <w:rPr>
          <w:spacing w:val="-1"/>
        </w:rPr>
        <w:t>the Assigned</w:t>
      </w:r>
      <w:r w:rsidRPr="00EA2741">
        <w:rPr>
          <w:spacing w:val="1"/>
        </w:rPr>
        <w:t xml:space="preserve"> </w:t>
      </w:r>
      <w:r w:rsidRPr="00EA2741">
        <w:rPr>
          <w:spacing w:val="-1"/>
        </w:rPr>
        <w:t>Competent</w:t>
      </w:r>
      <w:r w:rsidRPr="00EA2741">
        <w:t xml:space="preserve"> </w:t>
      </w:r>
      <w:r w:rsidRPr="00EA2741">
        <w:rPr>
          <w:spacing w:val="-1"/>
        </w:rPr>
        <w:t>Person.</w:t>
      </w:r>
    </w:p>
    <w:p w14:paraId="1A72F5DF" w14:textId="77777777" w:rsidR="00D523F9" w:rsidRPr="00EA2741" w:rsidRDefault="00D523F9" w:rsidP="00863211">
      <w:pPr>
        <w:pStyle w:val="BodyText"/>
        <w:kinsoku w:val="0"/>
        <w:overflowPunct w:val="0"/>
        <w:spacing w:before="10"/>
        <w:ind w:left="0"/>
      </w:pPr>
    </w:p>
    <w:p w14:paraId="474F3D4F" w14:textId="77777777" w:rsidR="00D523F9" w:rsidRPr="00EA2741" w:rsidRDefault="00D523F9" w:rsidP="00863211">
      <w:pPr>
        <w:pStyle w:val="BodyText"/>
        <w:numPr>
          <w:ilvl w:val="1"/>
          <w:numId w:val="5"/>
        </w:numPr>
        <w:tabs>
          <w:tab w:val="left" w:pos="1180"/>
        </w:tabs>
        <w:kinsoku w:val="0"/>
        <w:overflowPunct w:val="0"/>
        <w:spacing w:line="250" w:lineRule="auto"/>
        <w:ind w:left="1180" w:right="114" w:hanging="540"/>
        <w:rPr>
          <w:spacing w:val="-1"/>
        </w:rPr>
      </w:pPr>
      <w:r w:rsidRPr="00EA2741">
        <w:rPr>
          <w:spacing w:val="-1"/>
          <w:u w:val="single"/>
        </w:rPr>
        <w:t>Suspension</w:t>
      </w:r>
      <w:r w:rsidRPr="00EA2741">
        <w:rPr>
          <w:spacing w:val="2"/>
          <w:u w:val="single"/>
        </w:rPr>
        <w:t xml:space="preserve"> </w:t>
      </w:r>
      <w:r w:rsidRPr="00EA2741">
        <w:rPr>
          <w:u w:val="single"/>
        </w:rPr>
        <w:t>or</w:t>
      </w:r>
      <w:r w:rsidRPr="00EA2741">
        <w:rPr>
          <w:spacing w:val="1"/>
          <w:u w:val="single"/>
        </w:rPr>
        <w:t xml:space="preserve"> </w:t>
      </w:r>
      <w:r w:rsidRPr="00EA2741">
        <w:rPr>
          <w:spacing w:val="-1"/>
          <w:u w:val="single"/>
        </w:rPr>
        <w:t>Removal</w:t>
      </w:r>
      <w:r w:rsidRPr="00EA2741">
        <w:rPr>
          <w:spacing w:val="1"/>
          <w:u w:val="single"/>
        </w:rPr>
        <w:t xml:space="preserve"> </w:t>
      </w:r>
      <w:r w:rsidRPr="00EA2741">
        <w:rPr>
          <w:spacing w:val="-1"/>
          <w:u w:val="single"/>
        </w:rPr>
        <w:t>of</w:t>
      </w:r>
      <w:r w:rsidRPr="00EA2741">
        <w:rPr>
          <w:spacing w:val="3"/>
          <w:u w:val="single"/>
        </w:rPr>
        <w:t xml:space="preserve"> </w:t>
      </w:r>
      <w:r w:rsidRPr="00EA2741">
        <w:rPr>
          <w:spacing w:val="-1"/>
          <w:u w:val="single"/>
        </w:rPr>
        <w:t>Employe</w:t>
      </w:r>
      <w:r w:rsidRPr="00EA2741">
        <w:rPr>
          <w:spacing w:val="-1"/>
        </w:rPr>
        <w:t>es.</w:t>
      </w:r>
      <w:r w:rsidRPr="00EA2741">
        <w:rPr>
          <w:spacing w:val="6"/>
        </w:rPr>
        <w:t xml:space="preserve"> </w:t>
      </w:r>
      <w:r w:rsidRPr="00EA2741">
        <w:t>If</w:t>
      </w:r>
      <w:r w:rsidRPr="00EA2741">
        <w:rPr>
          <w:spacing w:val="3"/>
        </w:rPr>
        <w:t xml:space="preserve"> </w:t>
      </w:r>
      <w:r w:rsidRPr="00EA2741">
        <w:rPr>
          <w:spacing w:val="-1"/>
        </w:rPr>
        <w:t>SUBCONTRACTOR</w:t>
      </w:r>
      <w:r w:rsidRPr="00EA2741">
        <w:rPr>
          <w:spacing w:val="2"/>
        </w:rPr>
        <w:t xml:space="preserve"> </w:t>
      </w:r>
      <w:r w:rsidRPr="00EA2741">
        <w:rPr>
          <w:spacing w:val="-1"/>
        </w:rPr>
        <w:t>or</w:t>
      </w:r>
      <w:r w:rsidRPr="00EA2741">
        <w:rPr>
          <w:spacing w:val="3"/>
        </w:rPr>
        <w:t xml:space="preserve"> </w:t>
      </w:r>
      <w:r w:rsidRPr="00EA2741">
        <w:rPr>
          <w:spacing w:val="-1"/>
        </w:rPr>
        <w:t>any</w:t>
      </w:r>
      <w:r w:rsidRPr="00EA2741">
        <w:rPr>
          <w:spacing w:val="2"/>
        </w:rPr>
        <w:t xml:space="preserve"> </w:t>
      </w:r>
      <w:r w:rsidRPr="00EA2741">
        <w:rPr>
          <w:spacing w:val="-1"/>
        </w:rPr>
        <w:t>lower-tier</w:t>
      </w:r>
      <w:r w:rsidRPr="00EA2741">
        <w:rPr>
          <w:spacing w:val="2"/>
        </w:rPr>
        <w:t xml:space="preserve"> </w:t>
      </w:r>
      <w:r w:rsidRPr="00EA2741">
        <w:rPr>
          <w:spacing w:val="-1"/>
        </w:rPr>
        <w:t>subcontractor</w:t>
      </w:r>
      <w:r w:rsidRPr="00EA2741">
        <w:rPr>
          <w:spacing w:val="2"/>
        </w:rPr>
        <w:t xml:space="preserve"> </w:t>
      </w:r>
      <w:r w:rsidRPr="00EA2741">
        <w:rPr>
          <w:spacing w:val="-1"/>
        </w:rPr>
        <w:t>should</w:t>
      </w:r>
      <w:r w:rsidRPr="00EA2741">
        <w:rPr>
          <w:spacing w:val="65"/>
        </w:rPr>
        <w:t xml:space="preserve"> </w:t>
      </w:r>
      <w:r w:rsidRPr="00EA2741">
        <w:rPr>
          <w:spacing w:val="-1"/>
        </w:rPr>
        <w:t>independently</w:t>
      </w:r>
      <w:r w:rsidRPr="00EA2741">
        <w:rPr>
          <w:spacing w:val="3"/>
        </w:rPr>
        <w:t xml:space="preserve"> </w:t>
      </w:r>
      <w:r w:rsidRPr="00EA2741">
        <w:rPr>
          <w:spacing w:val="-1"/>
        </w:rPr>
        <w:t>suspend</w:t>
      </w:r>
      <w:r w:rsidRPr="00EA2741">
        <w:rPr>
          <w:spacing w:val="3"/>
        </w:rPr>
        <w:t xml:space="preserve"> </w:t>
      </w:r>
      <w:r w:rsidRPr="00EA2741">
        <w:t>or</w:t>
      </w:r>
      <w:r w:rsidRPr="00EA2741">
        <w:rPr>
          <w:spacing w:val="3"/>
        </w:rPr>
        <w:t xml:space="preserve"> </w:t>
      </w:r>
      <w:r w:rsidRPr="00EA2741">
        <w:rPr>
          <w:spacing w:val="-1"/>
        </w:rPr>
        <w:t>remove</w:t>
      </w:r>
      <w:r w:rsidRPr="00EA2741">
        <w:rPr>
          <w:spacing w:val="4"/>
        </w:rPr>
        <w:t xml:space="preserve"> </w:t>
      </w:r>
      <w:r w:rsidRPr="00EA2741">
        <w:t>an</w:t>
      </w:r>
      <w:r w:rsidRPr="00EA2741">
        <w:rPr>
          <w:spacing w:val="4"/>
        </w:rPr>
        <w:t xml:space="preserve"> </w:t>
      </w:r>
      <w:r w:rsidRPr="00EA2741">
        <w:rPr>
          <w:spacing w:val="-1"/>
        </w:rPr>
        <w:t>employee</w:t>
      </w:r>
      <w:r w:rsidRPr="00EA2741">
        <w:rPr>
          <w:spacing w:val="4"/>
        </w:rPr>
        <w:t xml:space="preserve"> </w:t>
      </w:r>
      <w:r w:rsidRPr="00EA2741">
        <w:rPr>
          <w:spacing w:val="-1"/>
        </w:rPr>
        <w:t>from</w:t>
      </w:r>
      <w:r w:rsidRPr="00EA2741">
        <w:rPr>
          <w:spacing w:val="1"/>
        </w:rPr>
        <w:t xml:space="preserve"> </w:t>
      </w:r>
      <w:r w:rsidRPr="00EA2741">
        <w:rPr>
          <w:spacing w:val="-1"/>
        </w:rPr>
        <w:t>work</w:t>
      </w:r>
      <w:r w:rsidRPr="00EA2741">
        <w:rPr>
          <w:spacing w:val="4"/>
        </w:rPr>
        <w:t xml:space="preserve"> </w:t>
      </w:r>
      <w:r w:rsidRPr="00EA2741">
        <w:t>at</w:t>
      </w:r>
      <w:r w:rsidRPr="00EA2741">
        <w:rPr>
          <w:spacing w:val="3"/>
        </w:rPr>
        <w:t xml:space="preserve"> </w:t>
      </w:r>
      <w:r w:rsidRPr="00EA2741">
        <w:rPr>
          <w:spacing w:val="-1"/>
        </w:rPr>
        <w:t>the</w:t>
      </w:r>
      <w:r w:rsidRPr="00EA2741">
        <w:rPr>
          <w:spacing w:val="2"/>
        </w:rPr>
        <w:t xml:space="preserve"> </w:t>
      </w:r>
      <w:r w:rsidRPr="00EA2741">
        <w:rPr>
          <w:spacing w:val="-1"/>
        </w:rPr>
        <w:t>Savannah</w:t>
      </w:r>
      <w:r w:rsidRPr="00EA2741">
        <w:rPr>
          <w:spacing w:val="3"/>
        </w:rPr>
        <w:t xml:space="preserve"> </w:t>
      </w:r>
      <w:r w:rsidRPr="00EA2741">
        <w:rPr>
          <w:spacing w:val="-1"/>
        </w:rPr>
        <w:t>River</w:t>
      </w:r>
      <w:r w:rsidRPr="00EA2741">
        <w:rPr>
          <w:spacing w:val="3"/>
        </w:rPr>
        <w:t xml:space="preserve"> </w:t>
      </w:r>
      <w:r w:rsidRPr="00EA2741">
        <w:rPr>
          <w:spacing w:val="-1"/>
        </w:rPr>
        <w:t>Site</w:t>
      </w:r>
      <w:r w:rsidRPr="00EA2741">
        <w:rPr>
          <w:spacing w:val="2"/>
        </w:rPr>
        <w:t xml:space="preserve"> </w:t>
      </w:r>
      <w:r w:rsidRPr="00EA2741">
        <w:rPr>
          <w:spacing w:val="-1"/>
        </w:rPr>
        <w:t>(SRS)</w:t>
      </w:r>
      <w:r w:rsidRPr="00EA2741">
        <w:rPr>
          <w:spacing w:val="3"/>
        </w:rPr>
        <w:t xml:space="preserve"> </w:t>
      </w:r>
      <w:r w:rsidRPr="00EA2741">
        <w:rPr>
          <w:spacing w:val="-1"/>
        </w:rPr>
        <w:t>for</w:t>
      </w:r>
      <w:r w:rsidRPr="00EA2741">
        <w:rPr>
          <w:spacing w:val="3"/>
        </w:rPr>
        <w:t xml:space="preserve"> </w:t>
      </w:r>
      <w:r w:rsidRPr="00EA2741">
        <w:rPr>
          <w:spacing w:val="-1"/>
        </w:rPr>
        <w:t>unsafe</w:t>
      </w:r>
      <w:r w:rsidRPr="00EA2741">
        <w:rPr>
          <w:spacing w:val="79"/>
        </w:rPr>
        <w:t xml:space="preserve"> </w:t>
      </w:r>
      <w:r w:rsidRPr="00EA2741">
        <w:rPr>
          <w:spacing w:val="-1"/>
        </w:rPr>
        <w:t>acts</w:t>
      </w:r>
      <w:r w:rsidRPr="00EA2741">
        <w:rPr>
          <w:spacing w:val="9"/>
        </w:rPr>
        <w:t xml:space="preserve"> </w:t>
      </w:r>
      <w:r w:rsidRPr="00EA2741">
        <w:t>or</w:t>
      </w:r>
      <w:r w:rsidRPr="00EA2741">
        <w:rPr>
          <w:spacing w:val="8"/>
        </w:rPr>
        <w:t xml:space="preserve"> </w:t>
      </w:r>
      <w:r w:rsidRPr="00EA2741">
        <w:rPr>
          <w:spacing w:val="-1"/>
        </w:rPr>
        <w:t>behavior,</w:t>
      </w:r>
      <w:r w:rsidRPr="00EA2741">
        <w:rPr>
          <w:spacing w:val="9"/>
        </w:rPr>
        <w:t xml:space="preserve"> </w:t>
      </w:r>
      <w:r w:rsidRPr="00EA2741">
        <w:rPr>
          <w:spacing w:val="-1"/>
        </w:rPr>
        <w:t>SUBCONTRACTOR</w:t>
      </w:r>
      <w:r w:rsidRPr="00EA2741">
        <w:rPr>
          <w:spacing w:val="8"/>
        </w:rPr>
        <w:t xml:space="preserve"> </w:t>
      </w:r>
      <w:r w:rsidRPr="00EA2741">
        <w:rPr>
          <w:spacing w:val="-1"/>
        </w:rPr>
        <w:t>shall</w:t>
      </w:r>
      <w:r w:rsidRPr="00EA2741">
        <w:rPr>
          <w:spacing w:val="8"/>
        </w:rPr>
        <w:t xml:space="preserve"> </w:t>
      </w:r>
      <w:r w:rsidRPr="00EA2741">
        <w:rPr>
          <w:spacing w:val="-1"/>
        </w:rPr>
        <w:t>immediately</w:t>
      </w:r>
      <w:r w:rsidRPr="00EA2741">
        <w:rPr>
          <w:spacing w:val="9"/>
        </w:rPr>
        <w:t xml:space="preserve"> </w:t>
      </w:r>
      <w:r w:rsidRPr="00EA2741">
        <w:rPr>
          <w:spacing w:val="-1"/>
        </w:rPr>
        <w:t>notify</w:t>
      </w:r>
      <w:r w:rsidRPr="00EA2741">
        <w:rPr>
          <w:spacing w:val="8"/>
        </w:rPr>
        <w:t xml:space="preserve"> </w:t>
      </w:r>
      <w:r w:rsidRPr="00EA2741">
        <w:rPr>
          <w:spacing w:val="-1"/>
        </w:rPr>
        <w:t>the</w:t>
      </w:r>
      <w:r w:rsidRPr="00EA2741">
        <w:rPr>
          <w:spacing w:val="9"/>
        </w:rPr>
        <w:t xml:space="preserve"> </w:t>
      </w:r>
      <w:r w:rsidRPr="00EA2741">
        <w:rPr>
          <w:spacing w:val="-1"/>
        </w:rPr>
        <w:t>STR,</w:t>
      </w:r>
      <w:r w:rsidRPr="00EA2741">
        <w:rPr>
          <w:spacing w:val="9"/>
        </w:rPr>
        <w:t xml:space="preserve"> </w:t>
      </w:r>
      <w:r w:rsidRPr="00EA2741">
        <w:rPr>
          <w:spacing w:val="-1"/>
        </w:rPr>
        <w:t>return</w:t>
      </w:r>
      <w:r w:rsidRPr="00EA2741">
        <w:rPr>
          <w:spacing w:val="9"/>
        </w:rPr>
        <w:t xml:space="preserve"> </w:t>
      </w:r>
      <w:r w:rsidRPr="00EA2741">
        <w:rPr>
          <w:spacing w:val="-1"/>
        </w:rPr>
        <w:t>the</w:t>
      </w:r>
      <w:r w:rsidRPr="00EA2741">
        <w:rPr>
          <w:spacing w:val="7"/>
        </w:rPr>
        <w:t xml:space="preserve"> </w:t>
      </w:r>
      <w:r w:rsidRPr="00EA2741">
        <w:rPr>
          <w:spacing w:val="-1"/>
        </w:rPr>
        <w:t>employee's</w:t>
      </w:r>
      <w:r w:rsidRPr="00EA2741">
        <w:rPr>
          <w:spacing w:val="9"/>
        </w:rPr>
        <w:t xml:space="preserve"> </w:t>
      </w:r>
      <w:r w:rsidRPr="00EA2741">
        <w:rPr>
          <w:spacing w:val="-1"/>
        </w:rPr>
        <w:t>badge</w:t>
      </w:r>
      <w:r w:rsidRPr="00EA2741">
        <w:rPr>
          <w:spacing w:val="65"/>
        </w:rPr>
        <w:t xml:space="preserve"> </w:t>
      </w:r>
      <w:r w:rsidRPr="00EA2741">
        <w:rPr>
          <w:spacing w:val="-1"/>
        </w:rPr>
        <w:t>to</w:t>
      </w:r>
      <w:r w:rsidRPr="00EA2741">
        <w:rPr>
          <w:spacing w:val="20"/>
        </w:rPr>
        <w:t xml:space="preserve"> </w:t>
      </w:r>
      <w:r w:rsidRPr="00EA2741">
        <w:rPr>
          <w:spacing w:val="-1"/>
        </w:rPr>
        <w:t>the</w:t>
      </w:r>
      <w:r w:rsidRPr="00EA2741">
        <w:rPr>
          <w:spacing w:val="19"/>
        </w:rPr>
        <w:t xml:space="preserve"> </w:t>
      </w:r>
      <w:r w:rsidRPr="00EA2741">
        <w:rPr>
          <w:spacing w:val="-1"/>
        </w:rPr>
        <w:t>STR,</w:t>
      </w:r>
      <w:r w:rsidRPr="00EA2741">
        <w:rPr>
          <w:spacing w:val="19"/>
        </w:rPr>
        <w:t xml:space="preserve"> </w:t>
      </w:r>
      <w:r w:rsidRPr="00EA2741">
        <w:rPr>
          <w:spacing w:val="-1"/>
        </w:rPr>
        <w:t>and</w:t>
      </w:r>
      <w:r w:rsidRPr="00EA2741">
        <w:rPr>
          <w:spacing w:val="20"/>
        </w:rPr>
        <w:t xml:space="preserve"> </w:t>
      </w:r>
      <w:r w:rsidRPr="00EA2741">
        <w:rPr>
          <w:spacing w:val="-1"/>
        </w:rPr>
        <w:t>provide</w:t>
      </w:r>
      <w:r w:rsidRPr="00EA2741">
        <w:rPr>
          <w:spacing w:val="19"/>
        </w:rPr>
        <w:t xml:space="preserve"> </w:t>
      </w:r>
      <w:r w:rsidRPr="00EA2741">
        <w:rPr>
          <w:spacing w:val="-1"/>
        </w:rPr>
        <w:t>the</w:t>
      </w:r>
      <w:r w:rsidRPr="00EA2741">
        <w:rPr>
          <w:spacing w:val="19"/>
        </w:rPr>
        <w:t xml:space="preserve"> </w:t>
      </w:r>
      <w:r w:rsidRPr="00EA2741">
        <w:rPr>
          <w:spacing w:val="-1"/>
        </w:rPr>
        <w:t>STR</w:t>
      </w:r>
      <w:r w:rsidRPr="00EA2741">
        <w:rPr>
          <w:spacing w:val="19"/>
        </w:rPr>
        <w:t xml:space="preserve"> </w:t>
      </w:r>
      <w:r w:rsidRPr="00EA2741">
        <w:rPr>
          <w:spacing w:val="-1"/>
        </w:rPr>
        <w:t>with</w:t>
      </w:r>
      <w:r w:rsidRPr="00EA2741">
        <w:rPr>
          <w:spacing w:val="20"/>
        </w:rPr>
        <w:t xml:space="preserve"> </w:t>
      </w:r>
      <w:r w:rsidRPr="00EA2741">
        <w:rPr>
          <w:spacing w:val="-1"/>
        </w:rPr>
        <w:t>written</w:t>
      </w:r>
      <w:r w:rsidRPr="00EA2741">
        <w:rPr>
          <w:spacing w:val="20"/>
        </w:rPr>
        <w:t xml:space="preserve"> </w:t>
      </w:r>
      <w:r w:rsidRPr="00EA2741">
        <w:rPr>
          <w:spacing w:val="-1"/>
        </w:rPr>
        <w:t>notification</w:t>
      </w:r>
      <w:r w:rsidRPr="00EA2741">
        <w:rPr>
          <w:spacing w:val="20"/>
        </w:rPr>
        <w:t xml:space="preserve"> </w:t>
      </w:r>
      <w:r w:rsidRPr="00EA2741">
        <w:rPr>
          <w:spacing w:val="-1"/>
        </w:rPr>
        <w:t>of</w:t>
      </w:r>
      <w:r w:rsidRPr="00EA2741">
        <w:rPr>
          <w:spacing w:val="19"/>
        </w:rPr>
        <w:t xml:space="preserve"> </w:t>
      </w:r>
      <w:r w:rsidRPr="00EA2741">
        <w:rPr>
          <w:spacing w:val="-1"/>
        </w:rPr>
        <w:t>the</w:t>
      </w:r>
      <w:r w:rsidRPr="00EA2741">
        <w:rPr>
          <w:spacing w:val="19"/>
        </w:rPr>
        <w:t xml:space="preserve"> </w:t>
      </w:r>
      <w:r w:rsidRPr="00EA2741">
        <w:rPr>
          <w:spacing w:val="-1"/>
        </w:rPr>
        <w:t>employee's</w:t>
      </w:r>
      <w:r w:rsidRPr="00EA2741">
        <w:rPr>
          <w:spacing w:val="19"/>
        </w:rPr>
        <w:t xml:space="preserve"> </w:t>
      </w:r>
      <w:r w:rsidRPr="00EA2741">
        <w:rPr>
          <w:spacing w:val="-1"/>
        </w:rPr>
        <w:t>name</w:t>
      </w:r>
      <w:r w:rsidRPr="00EA2741">
        <w:rPr>
          <w:spacing w:val="20"/>
        </w:rPr>
        <w:t xml:space="preserve"> </w:t>
      </w:r>
      <w:r w:rsidRPr="00EA2741">
        <w:rPr>
          <w:spacing w:val="-1"/>
        </w:rPr>
        <w:t>and</w:t>
      </w:r>
      <w:r w:rsidRPr="00EA2741">
        <w:rPr>
          <w:spacing w:val="20"/>
        </w:rPr>
        <w:t xml:space="preserve"> </w:t>
      </w:r>
      <w:r w:rsidRPr="00EA2741">
        <w:rPr>
          <w:spacing w:val="-1"/>
        </w:rPr>
        <w:t>reason(s)</w:t>
      </w:r>
      <w:r w:rsidRPr="00EA2741">
        <w:rPr>
          <w:spacing w:val="19"/>
        </w:rPr>
        <w:t xml:space="preserve"> </w:t>
      </w:r>
      <w:r w:rsidRPr="00EA2741">
        <w:rPr>
          <w:spacing w:val="-1"/>
        </w:rPr>
        <w:t>for</w:t>
      </w:r>
      <w:r w:rsidRPr="00EA2741">
        <w:rPr>
          <w:spacing w:val="52"/>
        </w:rPr>
        <w:t xml:space="preserve"> </w:t>
      </w:r>
      <w:r w:rsidRPr="00EA2741">
        <w:rPr>
          <w:spacing w:val="-1"/>
        </w:rPr>
        <w:t>such</w:t>
      </w:r>
      <w:r w:rsidRPr="00EA2741">
        <w:rPr>
          <w:spacing w:val="1"/>
        </w:rPr>
        <w:t xml:space="preserve"> </w:t>
      </w:r>
      <w:r w:rsidRPr="00EA2741">
        <w:rPr>
          <w:spacing w:val="-1"/>
        </w:rPr>
        <w:t xml:space="preserve">suspension </w:t>
      </w:r>
      <w:r w:rsidRPr="00EA2741">
        <w:t xml:space="preserve">or </w:t>
      </w:r>
      <w:r w:rsidRPr="00EA2741">
        <w:rPr>
          <w:spacing w:val="-1"/>
        </w:rPr>
        <w:t>removal.</w:t>
      </w:r>
      <w:r w:rsidR="00947205" w:rsidRPr="00EA2741">
        <w:rPr>
          <w:spacing w:val="-1"/>
        </w:rPr>
        <w:br/>
      </w:r>
    </w:p>
    <w:p w14:paraId="45EFDC9C" w14:textId="77777777" w:rsidR="00D523F9" w:rsidRPr="00EA2741" w:rsidRDefault="00D523F9">
      <w:pPr>
        <w:pStyle w:val="BodyText"/>
        <w:kinsoku w:val="0"/>
        <w:overflowPunct w:val="0"/>
        <w:spacing w:before="1"/>
        <w:ind w:left="0"/>
        <w:rPr>
          <w:sz w:val="19"/>
          <w:szCs w:val="19"/>
        </w:rPr>
      </w:pPr>
    </w:p>
    <w:p w14:paraId="1DEF2F81" w14:textId="77777777" w:rsidR="00D523F9" w:rsidRPr="00EA2741" w:rsidRDefault="00D523F9">
      <w:pPr>
        <w:pStyle w:val="BodyText"/>
        <w:numPr>
          <w:ilvl w:val="0"/>
          <w:numId w:val="5"/>
        </w:numPr>
        <w:tabs>
          <w:tab w:val="left" w:pos="647"/>
        </w:tabs>
        <w:kinsoku w:val="0"/>
        <w:overflowPunct w:val="0"/>
        <w:ind w:left="646" w:hanging="546"/>
        <w:rPr>
          <w:spacing w:val="-1"/>
        </w:rPr>
      </w:pPr>
      <w:r w:rsidRPr="00EA2741">
        <w:rPr>
          <w:spacing w:val="-1"/>
        </w:rPr>
        <w:t>VEHICLES</w:t>
      </w:r>
    </w:p>
    <w:p w14:paraId="7BFE31BD" w14:textId="77777777" w:rsidR="00D523F9" w:rsidRPr="00EA2741" w:rsidRDefault="00D523F9">
      <w:pPr>
        <w:pStyle w:val="BodyText"/>
        <w:kinsoku w:val="0"/>
        <w:overflowPunct w:val="0"/>
        <w:spacing w:before="11"/>
        <w:ind w:left="0"/>
        <w:rPr>
          <w:sz w:val="19"/>
          <w:szCs w:val="19"/>
        </w:rPr>
      </w:pPr>
    </w:p>
    <w:p w14:paraId="61C7239B" w14:textId="77777777" w:rsidR="00D523F9" w:rsidRPr="00EA2741" w:rsidRDefault="00D523F9">
      <w:pPr>
        <w:pStyle w:val="BodyText"/>
        <w:kinsoku w:val="0"/>
        <w:overflowPunct w:val="0"/>
        <w:ind w:left="647" w:right="117"/>
      </w:pPr>
      <w:r w:rsidRPr="00EA2741">
        <w:rPr>
          <w:spacing w:val="-1"/>
        </w:rPr>
        <w:t>Vehicles</w:t>
      </w:r>
      <w:r w:rsidRPr="00EA2741">
        <w:rPr>
          <w:spacing w:val="13"/>
        </w:rPr>
        <w:t xml:space="preserve"> </w:t>
      </w:r>
      <w:r w:rsidRPr="00EA2741">
        <w:rPr>
          <w:spacing w:val="-1"/>
        </w:rPr>
        <w:t>to</w:t>
      </w:r>
      <w:r w:rsidRPr="00EA2741">
        <w:rPr>
          <w:spacing w:val="14"/>
        </w:rPr>
        <w:t xml:space="preserve"> </w:t>
      </w:r>
      <w:r w:rsidRPr="00EA2741">
        <w:t>be</w:t>
      </w:r>
      <w:r w:rsidRPr="00EA2741">
        <w:rPr>
          <w:spacing w:val="12"/>
        </w:rPr>
        <w:t xml:space="preserve"> </w:t>
      </w:r>
      <w:r w:rsidRPr="00EA2741">
        <w:t>used</w:t>
      </w:r>
      <w:r w:rsidRPr="00EA2741">
        <w:rPr>
          <w:spacing w:val="13"/>
        </w:rPr>
        <w:t xml:space="preserve"> </w:t>
      </w:r>
      <w:r w:rsidRPr="00EA2741">
        <w:rPr>
          <w:spacing w:val="-1"/>
        </w:rPr>
        <w:t>in</w:t>
      </w:r>
      <w:r w:rsidRPr="00EA2741">
        <w:rPr>
          <w:spacing w:val="13"/>
        </w:rPr>
        <w:t xml:space="preserve"> </w:t>
      </w:r>
      <w:r w:rsidRPr="00EA2741">
        <w:rPr>
          <w:spacing w:val="-1"/>
        </w:rPr>
        <w:t>performance</w:t>
      </w:r>
      <w:r w:rsidRPr="00EA2741">
        <w:rPr>
          <w:spacing w:val="13"/>
        </w:rPr>
        <w:t xml:space="preserve"> </w:t>
      </w:r>
      <w:r w:rsidRPr="00EA2741">
        <w:t>of</w:t>
      </w:r>
      <w:r w:rsidRPr="00EA2741">
        <w:rPr>
          <w:spacing w:val="13"/>
        </w:rPr>
        <w:t xml:space="preserve"> </w:t>
      </w:r>
      <w:r w:rsidRPr="00EA2741">
        <w:rPr>
          <w:spacing w:val="-1"/>
        </w:rPr>
        <w:t>the</w:t>
      </w:r>
      <w:r w:rsidRPr="00EA2741">
        <w:rPr>
          <w:spacing w:val="12"/>
        </w:rPr>
        <w:t xml:space="preserve"> </w:t>
      </w:r>
      <w:r w:rsidRPr="00EA2741">
        <w:rPr>
          <w:spacing w:val="-1"/>
        </w:rPr>
        <w:t>Work</w:t>
      </w:r>
      <w:r w:rsidRPr="00EA2741">
        <w:rPr>
          <w:spacing w:val="14"/>
        </w:rPr>
        <w:t xml:space="preserve"> </w:t>
      </w:r>
      <w:r w:rsidRPr="00EA2741">
        <w:rPr>
          <w:spacing w:val="-1"/>
        </w:rPr>
        <w:t>must</w:t>
      </w:r>
      <w:r w:rsidRPr="00EA2741">
        <w:rPr>
          <w:spacing w:val="13"/>
        </w:rPr>
        <w:t xml:space="preserve"> </w:t>
      </w:r>
      <w:r w:rsidRPr="00EA2741">
        <w:t>be</w:t>
      </w:r>
      <w:r w:rsidRPr="00EA2741">
        <w:rPr>
          <w:spacing w:val="15"/>
        </w:rPr>
        <w:t xml:space="preserve"> </w:t>
      </w:r>
      <w:r w:rsidRPr="00EA2741">
        <w:rPr>
          <w:spacing w:val="-1"/>
        </w:rPr>
        <w:t>individually</w:t>
      </w:r>
      <w:r w:rsidRPr="00EA2741">
        <w:rPr>
          <w:spacing w:val="13"/>
        </w:rPr>
        <w:t xml:space="preserve"> </w:t>
      </w:r>
      <w:r w:rsidRPr="00EA2741">
        <w:rPr>
          <w:spacing w:val="-1"/>
        </w:rPr>
        <w:t>authorized.</w:t>
      </w:r>
      <w:r w:rsidRPr="00EA2741">
        <w:t xml:space="preserve"> </w:t>
      </w:r>
      <w:r w:rsidRPr="00EA2741">
        <w:rPr>
          <w:spacing w:val="27"/>
        </w:rPr>
        <w:t xml:space="preserve"> </w:t>
      </w:r>
      <w:r w:rsidRPr="00EA2741">
        <w:rPr>
          <w:spacing w:val="-1"/>
        </w:rPr>
        <w:t>Personal</w:t>
      </w:r>
      <w:r w:rsidRPr="00EA2741">
        <w:rPr>
          <w:spacing w:val="13"/>
        </w:rPr>
        <w:t xml:space="preserve"> </w:t>
      </w:r>
      <w:r w:rsidRPr="00EA2741">
        <w:rPr>
          <w:spacing w:val="-1"/>
        </w:rPr>
        <w:t>vehicles</w:t>
      </w:r>
      <w:r w:rsidRPr="00EA2741">
        <w:rPr>
          <w:spacing w:val="13"/>
        </w:rPr>
        <w:t xml:space="preserve"> </w:t>
      </w:r>
      <w:r w:rsidRPr="00EA2741">
        <w:t>are</w:t>
      </w:r>
      <w:r w:rsidRPr="00EA2741">
        <w:rPr>
          <w:spacing w:val="13"/>
        </w:rPr>
        <w:t xml:space="preserve"> </w:t>
      </w:r>
      <w:r w:rsidRPr="00EA2741">
        <w:rPr>
          <w:spacing w:val="-1"/>
        </w:rPr>
        <w:t>not</w:t>
      </w:r>
      <w:r w:rsidRPr="00EA2741">
        <w:rPr>
          <w:spacing w:val="85"/>
        </w:rPr>
        <w:t xml:space="preserve"> </w:t>
      </w:r>
      <w:r w:rsidRPr="00EA2741">
        <w:rPr>
          <w:spacing w:val="-1"/>
        </w:rPr>
        <w:t>allowed</w:t>
      </w:r>
      <w:r w:rsidRPr="00EA2741">
        <w:rPr>
          <w:spacing w:val="31"/>
        </w:rPr>
        <w:t xml:space="preserve"> </w:t>
      </w:r>
      <w:r w:rsidRPr="00EA2741">
        <w:rPr>
          <w:spacing w:val="-1"/>
        </w:rPr>
        <w:t>at</w:t>
      </w:r>
      <w:r w:rsidRPr="00EA2741">
        <w:rPr>
          <w:spacing w:val="29"/>
        </w:rPr>
        <w:t xml:space="preserve"> </w:t>
      </w:r>
      <w:r w:rsidRPr="00EA2741">
        <w:rPr>
          <w:spacing w:val="-1"/>
        </w:rPr>
        <w:t>the</w:t>
      </w:r>
      <w:r w:rsidRPr="00EA2741">
        <w:rPr>
          <w:spacing w:val="29"/>
        </w:rPr>
        <w:t xml:space="preserve"> </w:t>
      </w:r>
      <w:r w:rsidRPr="00EA2741">
        <w:rPr>
          <w:spacing w:val="-1"/>
        </w:rPr>
        <w:t>Jobsite.</w:t>
      </w:r>
      <w:r w:rsidRPr="00EA2741">
        <w:t xml:space="preserve">  </w:t>
      </w:r>
      <w:r w:rsidRPr="00EA2741">
        <w:rPr>
          <w:spacing w:val="10"/>
        </w:rPr>
        <w:t xml:space="preserve"> </w:t>
      </w:r>
      <w:r w:rsidRPr="00EA2741">
        <w:t>A</w:t>
      </w:r>
      <w:r w:rsidRPr="00EA2741">
        <w:rPr>
          <w:spacing w:val="29"/>
        </w:rPr>
        <w:t xml:space="preserve"> </w:t>
      </w:r>
      <w:r w:rsidRPr="00EA2741">
        <w:rPr>
          <w:spacing w:val="-1"/>
        </w:rPr>
        <w:t>list</w:t>
      </w:r>
      <w:r w:rsidRPr="00EA2741">
        <w:rPr>
          <w:spacing w:val="29"/>
        </w:rPr>
        <w:t xml:space="preserve"> </w:t>
      </w:r>
      <w:r w:rsidRPr="00EA2741">
        <w:t>of</w:t>
      </w:r>
      <w:r w:rsidRPr="00EA2741">
        <w:rPr>
          <w:spacing w:val="30"/>
        </w:rPr>
        <w:t xml:space="preserve"> </w:t>
      </w:r>
      <w:r w:rsidRPr="00EA2741">
        <w:rPr>
          <w:spacing w:val="-1"/>
        </w:rPr>
        <w:t>vehicles</w:t>
      </w:r>
      <w:r w:rsidRPr="00EA2741">
        <w:rPr>
          <w:spacing w:val="29"/>
        </w:rPr>
        <w:t xml:space="preserve"> </w:t>
      </w:r>
      <w:r w:rsidRPr="00EA2741">
        <w:rPr>
          <w:spacing w:val="-1"/>
        </w:rPr>
        <w:t>needed</w:t>
      </w:r>
      <w:r w:rsidRPr="00EA2741">
        <w:rPr>
          <w:spacing w:val="31"/>
        </w:rPr>
        <w:t xml:space="preserve"> </w:t>
      </w:r>
      <w:r w:rsidRPr="00EA2741">
        <w:rPr>
          <w:spacing w:val="-1"/>
        </w:rPr>
        <w:t>should</w:t>
      </w:r>
      <w:r w:rsidRPr="00EA2741">
        <w:rPr>
          <w:spacing w:val="29"/>
        </w:rPr>
        <w:t xml:space="preserve"> </w:t>
      </w:r>
      <w:r w:rsidRPr="00EA2741">
        <w:t>be</w:t>
      </w:r>
      <w:r w:rsidRPr="00EA2741">
        <w:rPr>
          <w:spacing w:val="30"/>
        </w:rPr>
        <w:t xml:space="preserve"> </w:t>
      </w:r>
      <w:r w:rsidRPr="00EA2741">
        <w:rPr>
          <w:spacing w:val="-1"/>
        </w:rPr>
        <w:t>presented</w:t>
      </w:r>
      <w:r w:rsidRPr="00EA2741">
        <w:rPr>
          <w:spacing w:val="31"/>
        </w:rPr>
        <w:t xml:space="preserve"> </w:t>
      </w:r>
      <w:r w:rsidRPr="00EA2741">
        <w:rPr>
          <w:spacing w:val="-1"/>
        </w:rPr>
        <w:t>to</w:t>
      </w:r>
      <w:r w:rsidRPr="00EA2741">
        <w:rPr>
          <w:spacing w:val="31"/>
        </w:rPr>
        <w:t xml:space="preserve"> </w:t>
      </w:r>
      <w:r w:rsidRPr="00EA2741">
        <w:rPr>
          <w:spacing w:val="-1"/>
        </w:rPr>
        <w:t>the</w:t>
      </w:r>
      <w:r w:rsidRPr="00EA2741">
        <w:rPr>
          <w:spacing w:val="29"/>
        </w:rPr>
        <w:t xml:space="preserve"> </w:t>
      </w:r>
      <w:r w:rsidRPr="00EA2741">
        <w:rPr>
          <w:spacing w:val="-1"/>
        </w:rPr>
        <w:t>STR</w:t>
      </w:r>
      <w:r w:rsidRPr="00EA2741">
        <w:rPr>
          <w:spacing w:val="29"/>
        </w:rPr>
        <w:t xml:space="preserve"> </w:t>
      </w:r>
      <w:r w:rsidRPr="00EA2741">
        <w:rPr>
          <w:spacing w:val="-1"/>
        </w:rPr>
        <w:t>at</w:t>
      </w:r>
      <w:r w:rsidRPr="00EA2741">
        <w:rPr>
          <w:spacing w:val="29"/>
        </w:rPr>
        <w:t xml:space="preserve"> </w:t>
      </w:r>
      <w:r w:rsidRPr="00EA2741">
        <w:rPr>
          <w:spacing w:val="-1"/>
        </w:rPr>
        <w:t>the</w:t>
      </w:r>
      <w:r w:rsidRPr="00EA2741">
        <w:rPr>
          <w:spacing w:val="29"/>
        </w:rPr>
        <w:t xml:space="preserve"> </w:t>
      </w:r>
      <w:r w:rsidRPr="00EA2741">
        <w:rPr>
          <w:spacing w:val="-1"/>
        </w:rPr>
        <w:t>pre-construction</w:t>
      </w:r>
    </w:p>
    <w:p w14:paraId="2FADEC91" w14:textId="77777777" w:rsidR="00D523F9" w:rsidRPr="00EA2741" w:rsidRDefault="00D523F9">
      <w:pPr>
        <w:pStyle w:val="BodyText"/>
        <w:kinsoku w:val="0"/>
        <w:overflowPunct w:val="0"/>
        <w:spacing w:before="57"/>
        <w:ind w:left="667" w:right="116"/>
        <w:jc w:val="both"/>
        <w:rPr>
          <w:spacing w:val="-1"/>
        </w:rPr>
      </w:pPr>
      <w:r w:rsidRPr="00EA2741">
        <w:rPr>
          <w:spacing w:val="-1"/>
        </w:rPr>
        <w:t>meeting.</w:t>
      </w:r>
      <w:r w:rsidRPr="00EA2741">
        <w:rPr>
          <w:spacing w:val="39"/>
        </w:rPr>
        <w:t xml:space="preserve"> </w:t>
      </w:r>
      <w:r w:rsidRPr="00EA2741">
        <w:rPr>
          <w:spacing w:val="-1"/>
        </w:rPr>
        <w:t>CONTRACTOR</w:t>
      </w:r>
      <w:r w:rsidRPr="00EA2741">
        <w:rPr>
          <w:spacing w:val="19"/>
        </w:rPr>
        <w:t xml:space="preserve"> </w:t>
      </w:r>
      <w:r w:rsidRPr="00EA2741">
        <w:rPr>
          <w:spacing w:val="-1"/>
        </w:rPr>
        <w:t>reserves</w:t>
      </w:r>
      <w:r w:rsidRPr="00EA2741">
        <w:rPr>
          <w:spacing w:val="19"/>
        </w:rPr>
        <w:t xml:space="preserve"> </w:t>
      </w:r>
      <w:r w:rsidRPr="00EA2741">
        <w:rPr>
          <w:spacing w:val="-1"/>
        </w:rPr>
        <w:t>the</w:t>
      </w:r>
      <w:r w:rsidRPr="00EA2741">
        <w:rPr>
          <w:spacing w:val="18"/>
        </w:rPr>
        <w:t xml:space="preserve"> </w:t>
      </w:r>
      <w:r w:rsidRPr="00EA2741">
        <w:rPr>
          <w:spacing w:val="-1"/>
        </w:rPr>
        <w:t>right</w:t>
      </w:r>
      <w:r w:rsidRPr="00EA2741">
        <w:rPr>
          <w:spacing w:val="19"/>
        </w:rPr>
        <w:t xml:space="preserve"> </w:t>
      </w:r>
      <w:r w:rsidRPr="00EA2741">
        <w:rPr>
          <w:spacing w:val="-1"/>
        </w:rPr>
        <w:t>to</w:t>
      </w:r>
      <w:r w:rsidRPr="00EA2741">
        <w:rPr>
          <w:spacing w:val="19"/>
        </w:rPr>
        <w:t xml:space="preserve"> </w:t>
      </w:r>
      <w:r w:rsidRPr="00EA2741">
        <w:rPr>
          <w:spacing w:val="-1"/>
        </w:rPr>
        <w:t>reject</w:t>
      </w:r>
      <w:r w:rsidRPr="00EA2741">
        <w:rPr>
          <w:spacing w:val="19"/>
        </w:rPr>
        <w:t xml:space="preserve"> </w:t>
      </w:r>
      <w:r w:rsidRPr="00EA2741">
        <w:rPr>
          <w:spacing w:val="-1"/>
        </w:rPr>
        <w:t>certain</w:t>
      </w:r>
      <w:r w:rsidRPr="00EA2741">
        <w:rPr>
          <w:spacing w:val="19"/>
        </w:rPr>
        <w:t xml:space="preserve"> </w:t>
      </w:r>
      <w:r w:rsidRPr="00EA2741">
        <w:rPr>
          <w:spacing w:val="-1"/>
        </w:rPr>
        <w:t>vehicles</w:t>
      </w:r>
      <w:r w:rsidRPr="00EA2741">
        <w:rPr>
          <w:spacing w:val="19"/>
        </w:rPr>
        <w:t xml:space="preserve"> </w:t>
      </w:r>
      <w:r w:rsidRPr="00EA2741">
        <w:rPr>
          <w:spacing w:val="-1"/>
        </w:rPr>
        <w:t>that</w:t>
      </w:r>
      <w:r w:rsidRPr="00EA2741">
        <w:rPr>
          <w:spacing w:val="19"/>
        </w:rPr>
        <w:t xml:space="preserve"> </w:t>
      </w:r>
      <w:r w:rsidRPr="00EA2741">
        <w:t>are</w:t>
      </w:r>
      <w:r w:rsidRPr="00EA2741">
        <w:rPr>
          <w:spacing w:val="19"/>
        </w:rPr>
        <w:t xml:space="preserve"> </w:t>
      </w:r>
      <w:r w:rsidRPr="00EA2741">
        <w:rPr>
          <w:spacing w:val="-1"/>
        </w:rPr>
        <w:t>deemed</w:t>
      </w:r>
      <w:r w:rsidRPr="00EA2741">
        <w:rPr>
          <w:spacing w:val="20"/>
        </w:rPr>
        <w:t xml:space="preserve"> </w:t>
      </w:r>
      <w:r w:rsidRPr="00EA2741">
        <w:t>not</w:t>
      </w:r>
      <w:r w:rsidRPr="00EA2741">
        <w:rPr>
          <w:spacing w:val="19"/>
        </w:rPr>
        <w:t xml:space="preserve"> </w:t>
      </w:r>
      <w:r w:rsidRPr="00EA2741">
        <w:rPr>
          <w:spacing w:val="-1"/>
        </w:rPr>
        <w:t>required</w:t>
      </w:r>
      <w:r w:rsidRPr="00EA2741">
        <w:rPr>
          <w:spacing w:val="19"/>
        </w:rPr>
        <w:t xml:space="preserve"> </w:t>
      </w:r>
      <w:r w:rsidRPr="00EA2741">
        <w:t>for</w:t>
      </w:r>
      <w:r w:rsidRPr="00EA2741">
        <w:rPr>
          <w:spacing w:val="19"/>
        </w:rPr>
        <w:t xml:space="preserve"> </w:t>
      </w:r>
      <w:r w:rsidRPr="00EA2741">
        <w:t>the</w:t>
      </w:r>
      <w:r w:rsidRPr="00EA2741">
        <w:rPr>
          <w:spacing w:val="53"/>
        </w:rPr>
        <w:t xml:space="preserve"> </w:t>
      </w:r>
      <w:r w:rsidRPr="00EA2741">
        <w:rPr>
          <w:spacing w:val="-1"/>
        </w:rPr>
        <w:t>Work.</w:t>
      </w:r>
    </w:p>
    <w:p w14:paraId="3E5948CC" w14:textId="77777777" w:rsidR="00D523F9" w:rsidRPr="00EA2741" w:rsidRDefault="00D523F9">
      <w:pPr>
        <w:pStyle w:val="BodyText"/>
        <w:kinsoku w:val="0"/>
        <w:overflowPunct w:val="0"/>
        <w:spacing w:before="11"/>
        <w:ind w:left="0"/>
        <w:rPr>
          <w:sz w:val="19"/>
          <w:szCs w:val="19"/>
        </w:rPr>
      </w:pPr>
    </w:p>
    <w:p w14:paraId="024A96F3" w14:textId="77777777" w:rsidR="00D523F9" w:rsidRPr="00EA2741" w:rsidRDefault="00D523F9">
      <w:pPr>
        <w:pStyle w:val="BodyText"/>
        <w:numPr>
          <w:ilvl w:val="0"/>
          <w:numId w:val="5"/>
        </w:numPr>
        <w:tabs>
          <w:tab w:val="left" w:pos="669"/>
        </w:tabs>
        <w:kinsoku w:val="0"/>
        <w:overflowPunct w:val="0"/>
        <w:ind w:left="668" w:hanging="548"/>
        <w:rPr>
          <w:spacing w:val="-1"/>
        </w:rPr>
      </w:pPr>
      <w:r w:rsidRPr="00EA2741">
        <w:rPr>
          <w:spacing w:val="-1"/>
        </w:rPr>
        <w:t>ALTERNATE SITE ACCESS</w:t>
      </w:r>
    </w:p>
    <w:p w14:paraId="028D9DC8" w14:textId="77777777" w:rsidR="00D523F9" w:rsidRPr="00EA2741" w:rsidRDefault="00D523F9">
      <w:pPr>
        <w:pStyle w:val="BodyText"/>
        <w:kinsoku w:val="0"/>
        <w:overflowPunct w:val="0"/>
        <w:spacing w:before="11"/>
        <w:ind w:left="0"/>
        <w:rPr>
          <w:sz w:val="19"/>
          <w:szCs w:val="19"/>
        </w:rPr>
      </w:pPr>
    </w:p>
    <w:p w14:paraId="0DEAA94D" w14:textId="77777777" w:rsidR="00D523F9" w:rsidRPr="00EA2741" w:rsidRDefault="00D523F9" w:rsidP="00863211">
      <w:pPr>
        <w:pStyle w:val="BodyText"/>
        <w:kinsoku w:val="0"/>
        <w:overflowPunct w:val="0"/>
        <w:ind w:left="667" w:right="118"/>
        <w:rPr>
          <w:spacing w:val="-1"/>
        </w:rPr>
      </w:pPr>
      <w:r w:rsidRPr="00EA2741">
        <w:rPr>
          <w:spacing w:val="-1"/>
        </w:rPr>
        <w:t>At</w:t>
      </w:r>
      <w:r w:rsidRPr="00EA2741">
        <w:rPr>
          <w:spacing w:val="16"/>
        </w:rPr>
        <w:t xml:space="preserve"> </w:t>
      </w:r>
      <w:r w:rsidRPr="00EA2741">
        <w:rPr>
          <w:spacing w:val="-1"/>
        </w:rPr>
        <w:t>any</w:t>
      </w:r>
      <w:r w:rsidRPr="00EA2741">
        <w:rPr>
          <w:spacing w:val="16"/>
        </w:rPr>
        <w:t xml:space="preserve"> </w:t>
      </w:r>
      <w:r w:rsidRPr="00EA2741">
        <w:rPr>
          <w:spacing w:val="-1"/>
        </w:rPr>
        <w:t>time</w:t>
      </w:r>
      <w:r w:rsidRPr="00EA2741">
        <w:rPr>
          <w:spacing w:val="18"/>
        </w:rPr>
        <w:t xml:space="preserve"> </w:t>
      </w:r>
      <w:r w:rsidRPr="00EA2741">
        <w:rPr>
          <w:spacing w:val="-1"/>
        </w:rPr>
        <w:t>during</w:t>
      </w:r>
      <w:r w:rsidRPr="00EA2741">
        <w:rPr>
          <w:spacing w:val="17"/>
        </w:rPr>
        <w:t xml:space="preserve"> </w:t>
      </w:r>
      <w:r w:rsidRPr="00EA2741">
        <w:rPr>
          <w:spacing w:val="-1"/>
        </w:rPr>
        <w:t>the</w:t>
      </w:r>
      <w:r w:rsidRPr="00EA2741">
        <w:rPr>
          <w:spacing w:val="16"/>
        </w:rPr>
        <w:t xml:space="preserve"> </w:t>
      </w:r>
      <w:r w:rsidRPr="00EA2741">
        <w:rPr>
          <w:spacing w:val="-1"/>
        </w:rPr>
        <w:t>performance</w:t>
      </w:r>
      <w:r w:rsidRPr="00EA2741">
        <w:rPr>
          <w:spacing w:val="16"/>
        </w:rPr>
        <w:t xml:space="preserve"> </w:t>
      </w:r>
      <w:r w:rsidRPr="00EA2741">
        <w:t>of</w:t>
      </w:r>
      <w:r w:rsidRPr="00EA2741">
        <w:rPr>
          <w:spacing w:val="15"/>
        </w:rPr>
        <w:t xml:space="preserve"> </w:t>
      </w:r>
      <w:r w:rsidRPr="00EA2741">
        <w:rPr>
          <w:spacing w:val="-1"/>
        </w:rPr>
        <w:t>the</w:t>
      </w:r>
      <w:r w:rsidRPr="00EA2741">
        <w:rPr>
          <w:spacing w:val="16"/>
        </w:rPr>
        <w:t xml:space="preserve"> </w:t>
      </w:r>
      <w:r w:rsidRPr="00EA2741">
        <w:rPr>
          <w:spacing w:val="-1"/>
        </w:rPr>
        <w:t>Subcontract,</w:t>
      </w:r>
      <w:r w:rsidRPr="00EA2741">
        <w:rPr>
          <w:spacing w:val="16"/>
        </w:rPr>
        <w:t xml:space="preserve"> </w:t>
      </w:r>
      <w:r w:rsidRPr="00EA2741">
        <w:rPr>
          <w:spacing w:val="-1"/>
        </w:rPr>
        <w:t>the</w:t>
      </w:r>
      <w:r w:rsidRPr="00EA2741">
        <w:rPr>
          <w:spacing w:val="16"/>
        </w:rPr>
        <w:t xml:space="preserve"> </w:t>
      </w:r>
      <w:r w:rsidRPr="00EA2741">
        <w:rPr>
          <w:spacing w:val="-1"/>
        </w:rPr>
        <w:t>SUBCONTRACTOR</w:t>
      </w:r>
      <w:r w:rsidRPr="00EA2741">
        <w:rPr>
          <w:spacing w:val="16"/>
        </w:rPr>
        <w:t xml:space="preserve"> </w:t>
      </w:r>
      <w:r w:rsidRPr="00EA2741">
        <w:rPr>
          <w:spacing w:val="-1"/>
        </w:rPr>
        <w:t>and</w:t>
      </w:r>
      <w:r w:rsidRPr="00EA2741">
        <w:rPr>
          <w:spacing w:val="17"/>
        </w:rPr>
        <w:t xml:space="preserve"> </w:t>
      </w:r>
      <w:r w:rsidRPr="00EA2741">
        <w:rPr>
          <w:spacing w:val="-1"/>
        </w:rPr>
        <w:t>its</w:t>
      </w:r>
      <w:r w:rsidRPr="00EA2741">
        <w:rPr>
          <w:spacing w:val="16"/>
        </w:rPr>
        <w:t xml:space="preserve"> </w:t>
      </w:r>
      <w:r w:rsidRPr="00EA2741">
        <w:rPr>
          <w:spacing w:val="-1"/>
        </w:rPr>
        <w:t>lower-tier</w:t>
      </w:r>
      <w:r w:rsidRPr="00EA2741">
        <w:rPr>
          <w:spacing w:val="42"/>
        </w:rPr>
        <w:t xml:space="preserve"> </w:t>
      </w:r>
      <w:r w:rsidRPr="00EA2741">
        <w:rPr>
          <w:spacing w:val="-1"/>
        </w:rPr>
        <w:t>subcontractors,</w:t>
      </w:r>
      <w:r w:rsidRPr="00EA2741">
        <w:rPr>
          <w:spacing w:val="22"/>
        </w:rPr>
        <w:t xml:space="preserve"> </w:t>
      </w:r>
      <w:r w:rsidRPr="00EA2741">
        <w:rPr>
          <w:spacing w:val="-1"/>
        </w:rPr>
        <w:lastRenderedPageBreak/>
        <w:t>suppliers</w:t>
      </w:r>
      <w:r w:rsidRPr="00EA2741">
        <w:rPr>
          <w:spacing w:val="23"/>
        </w:rPr>
        <w:t xml:space="preserve"> </w:t>
      </w:r>
      <w:r w:rsidRPr="00EA2741">
        <w:rPr>
          <w:spacing w:val="-1"/>
        </w:rPr>
        <w:t>and</w:t>
      </w:r>
      <w:r w:rsidRPr="00EA2741">
        <w:rPr>
          <w:spacing w:val="22"/>
        </w:rPr>
        <w:t xml:space="preserve"> </w:t>
      </w:r>
      <w:r w:rsidRPr="00EA2741">
        <w:rPr>
          <w:spacing w:val="-1"/>
        </w:rPr>
        <w:t>vendors</w:t>
      </w:r>
      <w:r w:rsidRPr="00EA2741">
        <w:rPr>
          <w:spacing w:val="23"/>
        </w:rPr>
        <w:t xml:space="preserve"> </w:t>
      </w:r>
      <w:r w:rsidRPr="00EA2741">
        <w:rPr>
          <w:spacing w:val="-2"/>
        </w:rPr>
        <w:t>may,</w:t>
      </w:r>
      <w:r w:rsidRPr="00EA2741">
        <w:rPr>
          <w:spacing w:val="22"/>
        </w:rPr>
        <w:t xml:space="preserve"> </w:t>
      </w:r>
      <w:r w:rsidRPr="00EA2741">
        <w:t>on</w:t>
      </w:r>
      <w:r w:rsidRPr="00EA2741">
        <w:rPr>
          <w:spacing w:val="22"/>
        </w:rPr>
        <w:t xml:space="preserve"> </w:t>
      </w:r>
      <w:r w:rsidRPr="00EA2741">
        <w:rPr>
          <w:spacing w:val="-1"/>
        </w:rPr>
        <w:t>one</w:t>
      </w:r>
      <w:r w:rsidRPr="00EA2741">
        <w:rPr>
          <w:spacing w:val="22"/>
        </w:rPr>
        <w:t xml:space="preserve"> </w:t>
      </w:r>
      <w:r w:rsidRPr="00EA2741">
        <w:rPr>
          <w:spacing w:val="-1"/>
        </w:rPr>
        <w:t>day's</w:t>
      </w:r>
      <w:r w:rsidRPr="00EA2741">
        <w:rPr>
          <w:spacing w:val="22"/>
        </w:rPr>
        <w:t xml:space="preserve"> </w:t>
      </w:r>
      <w:r w:rsidRPr="00EA2741">
        <w:rPr>
          <w:spacing w:val="-1"/>
        </w:rPr>
        <w:t>notice,</w:t>
      </w:r>
      <w:r w:rsidRPr="00EA2741">
        <w:rPr>
          <w:spacing w:val="21"/>
        </w:rPr>
        <w:t xml:space="preserve"> </w:t>
      </w:r>
      <w:r w:rsidRPr="00EA2741">
        <w:t>be</w:t>
      </w:r>
      <w:r w:rsidRPr="00EA2741">
        <w:rPr>
          <w:spacing w:val="23"/>
        </w:rPr>
        <w:t xml:space="preserve"> </w:t>
      </w:r>
      <w:r w:rsidRPr="00EA2741">
        <w:rPr>
          <w:spacing w:val="-1"/>
        </w:rPr>
        <w:t>required</w:t>
      </w:r>
      <w:r w:rsidRPr="00EA2741">
        <w:rPr>
          <w:spacing w:val="23"/>
        </w:rPr>
        <w:t xml:space="preserve"> </w:t>
      </w:r>
      <w:r w:rsidRPr="00EA2741">
        <w:rPr>
          <w:spacing w:val="-1"/>
        </w:rPr>
        <w:t>to</w:t>
      </w:r>
      <w:r w:rsidRPr="00EA2741">
        <w:rPr>
          <w:spacing w:val="23"/>
        </w:rPr>
        <w:t xml:space="preserve"> </w:t>
      </w:r>
      <w:r w:rsidRPr="00EA2741">
        <w:rPr>
          <w:spacing w:val="-1"/>
        </w:rPr>
        <w:t>enter</w:t>
      </w:r>
      <w:r w:rsidRPr="00EA2741">
        <w:rPr>
          <w:spacing w:val="22"/>
        </w:rPr>
        <w:t xml:space="preserve"> </w:t>
      </w:r>
      <w:r w:rsidRPr="00EA2741">
        <w:rPr>
          <w:spacing w:val="-1"/>
        </w:rPr>
        <w:t>and</w:t>
      </w:r>
      <w:r w:rsidRPr="00EA2741">
        <w:rPr>
          <w:spacing w:val="23"/>
        </w:rPr>
        <w:t xml:space="preserve"> </w:t>
      </w:r>
      <w:r w:rsidRPr="00EA2741">
        <w:rPr>
          <w:spacing w:val="-1"/>
        </w:rPr>
        <w:t>exit</w:t>
      </w:r>
      <w:r w:rsidRPr="00EA2741">
        <w:rPr>
          <w:spacing w:val="22"/>
        </w:rPr>
        <w:t xml:space="preserve"> </w:t>
      </w:r>
      <w:r w:rsidRPr="00EA2741">
        <w:rPr>
          <w:spacing w:val="-1"/>
        </w:rPr>
        <w:t>the</w:t>
      </w:r>
      <w:r w:rsidRPr="00EA2741">
        <w:rPr>
          <w:spacing w:val="22"/>
        </w:rPr>
        <w:t xml:space="preserve"> </w:t>
      </w:r>
      <w:r w:rsidRPr="00EA2741">
        <w:rPr>
          <w:spacing w:val="-1"/>
        </w:rPr>
        <w:t>site</w:t>
      </w:r>
      <w:r w:rsidRPr="00EA2741">
        <w:rPr>
          <w:spacing w:val="22"/>
        </w:rPr>
        <w:t xml:space="preserve"> </w:t>
      </w:r>
      <w:r w:rsidRPr="00EA2741">
        <w:t>by</w:t>
      </w:r>
      <w:r w:rsidRPr="00EA2741">
        <w:rPr>
          <w:spacing w:val="22"/>
        </w:rPr>
        <w:t xml:space="preserve"> </w:t>
      </w:r>
      <w:r w:rsidRPr="00EA2741">
        <w:t>a</w:t>
      </w:r>
      <w:r w:rsidRPr="00EA2741">
        <w:rPr>
          <w:spacing w:val="73"/>
        </w:rPr>
        <w:t xml:space="preserve"> </w:t>
      </w:r>
      <w:r w:rsidRPr="00EA2741">
        <w:rPr>
          <w:spacing w:val="-1"/>
        </w:rPr>
        <w:t>specific gate</w:t>
      </w:r>
      <w:r w:rsidRPr="00EA2741">
        <w:t xml:space="preserve"> </w:t>
      </w:r>
      <w:r w:rsidRPr="00EA2741">
        <w:rPr>
          <w:spacing w:val="-1"/>
        </w:rPr>
        <w:t xml:space="preserve">to </w:t>
      </w:r>
      <w:r w:rsidRPr="00EA2741">
        <w:t>be</w:t>
      </w:r>
      <w:r w:rsidRPr="00EA2741">
        <w:rPr>
          <w:spacing w:val="-1"/>
        </w:rPr>
        <w:t xml:space="preserve"> designated </w:t>
      </w:r>
      <w:r w:rsidRPr="00EA2741">
        <w:t>by</w:t>
      </w:r>
      <w:r w:rsidRPr="00EA2741">
        <w:rPr>
          <w:spacing w:val="-1"/>
        </w:rPr>
        <w:t xml:space="preserve"> CONTRACTOR.</w:t>
      </w:r>
    </w:p>
    <w:p w14:paraId="7E6D9674" w14:textId="77777777" w:rsidR="00D523F9" w:rsidRPr="00EA2741" w:rsidRDefault="00D523F9" w:rsidP="00863211">
      <w:pPr>
        <w:pStyle w:val="BodyText"/>
        <w:kinsoku w:val="0"/>
        <w:overflowPunct w:val="0"/>
        <w:spacing w:before="11"/>
        <w:ind w:left="0"/>
        <w:rPr>
          <w:sz w:val="19"/>
          <w:szCs w:val="19"/>
        </w:rPr>
      </w:pPr>
    </w:p>
    <w:p w14:paraId="4D31CE27" w14:textId="77777777" w:rsidR="00D523F9" w:rsidRPr="00EA2741" w:rsidRDefault="00D523F9" w:rsidP="00863211">
      <w:pPr>
        <w:pStyle w:val="BodyText"/>
        <w:kinsoku w:val="0"/>
        <w:overflowPunct w:val="0"/>
        <w:ind w:left="667" w:right="117"/>
      </w:pPr>
      <w:r w:rsidRPr="00EA2741">
        <w:rPr>
          <w:spacing w:val="-1"/>
        </w:rPr>
        <w:t>This</w:t>
      </w:r>
      <w:r w:rsidRPr="00EA2741">
        <w:rPr>
          <w:spacing w:val="7"/>
        </w:rPr>
        <w:t xml:space="preserve"> </w:t>
      </w:r>
      <w:r w:rsidRPr="00EA2741">
        <w:rPr>
          <w:spacing w:val="-1"/>
        </w:rPr>
        <w:t>designated</w:t>
      </w:r>
      <w:r w:rsidRPr="00EA2741">
        <w:rPr>
          <w:spacing w:val="8"/>
        </w:rPr>
        <w:t xml:space="preserve"> </w:t>
      </w:r>
      <w:r w:rsidRPr="00EA2741">
        <w:rPr>
          <w:spacing w:val="-1"/>
        </w:rPr>
        <w:t>gate</w:t>
      </w:r>
      <w:r w:rsidRPr="00EA2741">
        <w:rPr>
          <w:spacing w:val="6"/>
        </w:rPr>
        <w:t xml:space="preserve"> </w:t>
      </w:r>
      <w:r w:rsidRPr="00EA2741">
        <w:rPr>
          <w:spacing w:val="-1"/>
        </w:rPr>
        <w:t>will</w:t>
      </w:r>
      <w:r w:rsidRPr="00EA2741">
        <w:rPr>
          <w:spacing w:val="7"/>
        </w:rPr>
        <w:t xml:space="preserve"> </w:t>
      </w:r>
      <w:r w:rsidRPr="00EA2741">
        <w:t>be</w:t>
      </w:r>
      <w:r w:rsidRPr="00EA2741">
        <w:rPr>
          <w:spacing w:val="7"/>
        </w:rPr>
        <w:t xml:space="preserve"> </w:t>
      </w:r>
      <w:r w:rsidRPr="00EA2741">
        <w:rPr>
          <w:spacing w:val="-1"/>
        </w:rPr>
        <w:t>open</w:t>
      </w:r>
      <w:r w:rsidRPr="00EA2741">
        <w:rPr>
          <w:spacing w:val="8"/>
        </w:rPr>
        <w:t xml:space="preserve"> </w:t>
      </w:r>
      <w:r w:rsidRPr="00EA2741">
        <w:rPr>
          <w:spacing w:val="-1"/>
        </w:rPr>
        <w:t>Monday</w:t>
      </w:r>
      <w:r w:rsidRPr="00EA2741">
        <w:rPr>
          <w:spacing w:val="7"/>
        </w:rPr>
        <w:t xml:space="preserve"> </w:t>
      </w:r>
      <w:r w:rsidRPr="00EA2741">
        <w:rPr>
          <w:spacing w:val="-1"/>
        </w:rPr>
        <w:t>through</w:t>
      </w:r>
      <w:r w:rsidRPr="00EA2741">
        <w:rPr>
          <w:spacing w:val="8"/>
        </w:rPr>
        <w:t xml:space="preserve"> </w:t>
      </w:r>
      <w:r w:rsidRPr="00EA2741">
        <w:rPr>
          <w:spacing w:val="-1"/>
        </w:rPr>
        <w:t>Friday</w:t>
      </w:r>
      <w:r w:rsidRPr="00EA2741">
        <w:rPr>
          <w:spacing w:val="6"/>
        </w:rPr>
        <w:t xml:space="preserve"> </w:t>
      </w:r>
      <w:r w:rsidRPr="00EA2741">
        <w:rPr>
          <w:spacing w:val="-1"/>
        </w:rPr>
        <w:t>(except</w:t>
      </w:r>
      <w:r w:rsidRPr="00EA2741">
        <w:rPr>
          <w:spacing w:val="7"/>
        </w:rPr>
        <w:t xml:space="preserve"> </w:t>
      </w:r>
      <w:r w:rsidRPr="00EA2741">
        <w:rPr>
          <w:spacing w:val="-1"/>
        </w:rPr>
        <w:t>holidays</w:t>
      </w:r>
      <w:r w:rsidRPr="00EA2741">
        <w:rPr>
          <w:spacing w:val="7"/>
        </w:rPr>
        <w:t xml:space="preserve"> </w:t>
      </w:r>
      <w:r w:rsidRPr="00EA2741">
        <w:rPr>
          <w:spacing w:val="-1"/>
        </w:rPr>
        <w:t>listed</w:t>
      </w:r>
      <w:r w:rsidRPr="00EA2741">
        <w:rPr>
          <w:spacing w:val="8"/>
        </w:rPr>
        <w:t xml:space="preserve"> </w:t>
      </w:r>
      <w:r w:rsidRPr="00EA2741">
        <w:rPr>
          <w:spacing w:val="-1"/>
        </w:rPr>
        <w:t>elsewhere),</w:t>
      </w:r>
      <w:r w:rsidRPr="00EA2741">
        <w:rPr>
          <w:spacing w:val="6"/>
        </w:rPr>
        <w:t xml:space="preserve"> </w:t>
      </w:r>
      <w:r w:rsidRPr="00EA2741">
        <w:rPr>
          <w:spacing w:val="-1"/>
        </w:rPr>
        <w:t>from</w:t>
      </w:r>
      <w:r w:rsidRPr="00EA2741">
        <w:rPr>
          <w:spacing w:val="5"/>
        </w:rPr>
        <w:t xml:space="preserve"> </w:t>
      </w:r>
      <w:r w:rsidRPr="00EA2741">
        <w:rPr>
          <w:spacing w:val="-1"/>
        </w:rPr>
        <w:t>5:30</w:t>
      </w:r>
      <w:r w:rsidRPr="00EA2741">
        <w:rPr>
          <w:spacing w:val="8"/>
        </w:rPr>
        <w:t xml:space="preserve"> </w:t>
      </w:r>
      <w:r w:rsidRPr="00EA2741">
        <w:rPr>
          <w:spacing w:val="-2"/>
        </w:rPr>
        <w:t>a.m.</w:t>
      </w:r>
      <w:r w:rsidRPr="00EA2741">
        <w:rPr>
          <w:spacing w:val="67"/>
        </w:rPr>
        <w:t xml:space="preserve"> </w:t>
      </w:r>
      <w:r w:rsidRPr="00EA2741">
        <w:rPr>
          <w:spacing w:val="-1"/>
        </w:rPr>
        <w:t>until</w:t>
      </w:r>
      <w:r w:rsidRPr="00EA2741">
        <w:rPr>
          <w:spacing w:val="10"/>
        </w:rPr>
        <w:t xml:space="preserve"> </w:t>
      </w:r>
      <w:r w:rsidRPr="00EA2741">
        <w:rPr>
          <w:spacing w:val="-1"/>
        </w:rPr>
        <w:t>7:00</w:t>
      </w:r>
      <w:r w:rsidRPr="00EA2741">
        <w:rPr>
          <w:spacing w:val="11"/>
        </w:rPr>
        <w:t xml:space="preserve"> </w:t>
      </w:r>
      <w:r w:rsidRPr="00EA2741">
        <w:rPr>
          <w:spacing w:val="-1"/>
        </w:rPr>
        <w:t>p.m.</w:t>
      </w:r>
      <w:r w:rsidRPr="00EA2741">
        <w:rPr>
          <w:spacing w:val="23"/>
        </w:rPr>
        <w:t xml:space="preserve"> </w:t>
      </w:r>
      <w:r w:rsidRPr="00EA2741">
        <w:rPr>
          <w:spacing w:val="-1"/>
        </w:rPr>
        <w:t>Any</w:t>
      </w:r>
      <w:r w:rsidRPr="00EA2741">
        <w:rPr>
          <w:spacing w:val="10"/>
        </w:rPr>
        <w:t xml:space="preserve"> </w:t>
      </w:r>
      <w:r w:rsidRPr="00EA2741">
        <w:rPr>
          <w:spacing w:val="-1"/>
        </w:rPr>
        <w:t>weekend</w:t>
      </w:r>
      <w:r w:rsidRPr="00EA2741">
        <w:rPr>
          <w:spacing w:val="13"/>
        </w:rPr>
        <w:t xml:space="preserve"> </w:t>
      </w:r>
      <w:r w:rsidRPr="00EA2741">
        <w:rPr>
          <w:spacing w:val="-1"/>
        </w:rPr>
        <w:t>and</w:t>
      </w:r>
      <w:r w:rsidRPr="00EA2741">
        <w:rPr>
          <w:spacing w:val="10"/>
        </w:rPr>
        <w:t xml:space="preserve"> </w:t>
      </w:r>
      <w:r w:rsidRPr="00EA2741">
        <w:rPr>
          <w:spacing w:val="-1"/>
        </w:rPr>
        <w:t>off-hour</w:t>
      </w:r>
      <w:r w:rsidRPr="00EA2741">
        <w:rPr>
          <w:spacing w:val="11"/>
        </w:rPr>
        <w:t xml:space="preserve"> </w:t>
      </w:r>
      <w:r w:rsidRPr="00EA2741">
        <w:rPr>
          <w:spacing w:val="-1"/>
        </w:rPr>
        <w:t>operation</w:t>
      </w:r>
      <w:r w:rsidRPr="00EA2741">
        <w:rPr>
          <w:spacing w:val="11"/>
        </w:rPr>
        <w:t xml:space="preserve"> </w:t>
      </w:r>
      <w:r w:rsidRPr="00EA2741">
        <w:rPr>
          <w:spacing w:val="-1"/>
        </w:rPr>
        <w:t>of</w:t>
      </w:r>
      <w:r w:rsidRPr="00EA2741">
        <w:rPr>
          <w:spacing w:val="13"/>
        </w:rPr>
        <w:t xml:space="preserve"> </w:t>
      </w:r>
      <w:r w:rsidRPr="00EA2741">
        <w:rPr>
          <w:spacing w:val="-1"/>
        </w:rPr>
        <w:t>this</w:t>
      </w:r>
      <w:r w:rsidRPr="00EA2741">
        <w:rPr>
          <w:spacing w:val="10"/>
        </w:rPr>
        <w:t xml:space="preserve"> </w:t>
      </w:r>
      <w:r w:rsidRPr="00EA2741">
        <w:rPr>
          <w:spacing w:val="-1"/>
        </w:rPr>
        <w:t>gate</w:t>
      </w:r>
      <w:r w:rsidRPr="00EA2741">
        <w:rPr>
          <w:spacing w:val="12"/>
        </w:rPr>
        <w:t xml:space="preserve"> </w:t>
      </w:r>
      <w:r w:rsidRPr="00EA2741">
        <w:rPr>
          <w:spacing w:val="-1"/>
        </w:rPr>
        <w:t>will</w:t>
      </w:r>
      <w:r w:rsidRPr="00EA2741">
        <w:rPr>
          <w:spacing w:val="10"/>
        </w:rPr>
        <w:t xml:space="preserve"> </w:t>
      </w:r>
      <w:r w:rsidRPr="00EA2741">
        <w:rPr>
          <w:spacing w:val="-1"/>
        </w:rPr>
        <w:t>be</w:t>
      </w:r>
      <w:r w:rsidRPr="00EA2741">
        <w:rPr>
          <w:spacing w:val="12"/>
        </w:rPr>
        <w:t xml:space="preserve"> </w:t>
      </w:r>
      <w:r w:rsidRPr="00EA2741">
        <w:rPr>
          <w:spacing w:val="-1"/>
        </w:rPr>
        <w:t>considered</w:t>
      </w:r>
      <w:r w:rsidRPr="00EA2741">
        <w:rPr>
          <w:spacing w:val="11"/>
        </w:rPr>
        <w:t xml:space="preserve"> </w:t>
      </w:r>
      <w:r w:rsidRPr="00EA2741">
        <w:rPr>
          <w:spacing w:val="-1"/>
        </w:rPr>
        <w:t>on</w:t>
      </w:r>
      <w:r w:rsidRPr="00EA2741">
        <w:rPr>
          <w:spacing w:val="13"/>
        </w:rPr>
        <w:t xml:space="preserve"> </w:t>
      </w:r>
      <w:r w:rsidRPr="00EA2741">
        <w:t>a</w:t>
      </w:r>
      <w:r w:rsidRPr="00EA2741">
        <w:rPr>
          <w:spacing w:val="12"/>
        </w:rPr>
        <w:t xml:space="preserve"> </w:t>
      </w:r>
      <w:r w:rsidRPr="00EA2741">
        <w:rPr>
          <w:spacing w:val="-1"/>
        </w:rPr>
        <w:t>case</w:t>
      </w:r>
      <w:r w:rsidRPr="00EA2741">
        <w:rPr>
          <w:spacing w:val="10"/>
        </w:rPr>
        <w:t xml:space="preserve"> </w:t>
      </w:r>
      <w:r w:rsidRPr="00EA2741">
        <w:t>by</w:t>
      </w:r>
      <w:r w:rsidRPr="00EA2741">
        <w:rPr>
          <w:spacing w:val="11"/>
        </w:rPr>
        <w:t xml:space="preserve"> </w:t>
      </w:r>
      <w:r w:rsidRPr="00EA2741">
        <w:rPr>
          <w:spacing w:val="-1"/>
        </w:rPr>
        <w:t>case</w:t>
      </w:r>
      <w:r w:rsidRPr="00EA2741">
        <w:rPr>
          <w:spacing w:val="12"/>
        </w:rPr>
        <w:t xml:space="preserve"> </w:t>
      </w:r>
      <w:r w:rsidRPr="00EA2741">
        <w:rPr>
          <w:spacing w:val="-1"/>
        </w:rPr>
        <w:t>basis</w:t>
      </w:r>
      <w:r w:rsidRPr="00EA2741">
        <w:rPr>
          <w:spacing w:val="62"/>
        </w:rPr>
        <w:t xml:space="preserve"> </w:t>
      </w:r>
      <w:r w:rsidRPr="00EA2741">
        <w:t>and</w:t>
      </w:r>
      <w:r w:rsidRPr="00EA2741">
        <w:rPr>
          <w:spacing w:val="-1"/>
        </w:rPr>
        <w:t xml:space="preserve"> must </w:t>
      </w:r>
      <w:r w:rsidRPr="00EA2741">
        <w:t xml:space="preserve">be </w:t>
      </w:r>
      <w:r w:rsidRPr="00EA2741">
        <w:rPr>
          <w:spacing w:val="-1"/>
        </w:rPr>
        <w:t>requested 48 hours</w:t>
      </w:r>
      <w:r w:rsidRPr="00EA2741">
        <w:t xml:space="preserve"> </w:t>
      </w:r>
      <w:r w:rsidRPr="00EA2741">
        <w:rPr>
          <w:spacing w:val="-1"/>
        </w:rPr>
        <w:t xml:space="preserve">in advance of </w:t>
      </w:r>
      <w:r w:rsidRPr="00EA2741">
        <w:t>need</w:t>
      </w:r>
      <w:r w:rsidRPr="00EA2741">
        <w:rPr>
          <w:spacing w:val="-1"/>
        </w:rPr>
        <w:t xml:space="preserve"> through the</w:t>
      </w:r>
      <w:r w:rsidRPr="00EA2741">
        <w:t xml:space="preserve"> </w:t>
      </w:r>
      <w:r w:rsidRPr="00EA2741">
        <w:rPr>
          <w:spacing w:val="-2"/>
        </w:rPr>
        <w:t>Procurement</w:t>
      </w:r>
      <w:r w:rsidRPr="00EA2741">
        <w:t xml:space="preserve"> </w:t>
      </w:r>
      <w:r w:rsidRPr="00EA2741">
        <w:rPr>
          <w:spacing w:val="-1"/>
        </w:rPr>
        <w:t>Representative.</w:t>
      </w:r>
    </w:p>
    <w:p w14:paraId="0ABE9918" w14:textId="77777777" w:rsidR="00D523F9" w:rsidRPr="00EA2741" w:rsidRDefault="00D523F9" w:rsidP="00863211">
      <w:pPr>
        <w:pStyle w:val="BodyText"/>
        <w:kinsoku w:val="0"/>
        <w:overflowPunct w:val="0"/>
        <w:spacing w:before="11"/>
        <w:ind w:left="0"/>
        <w:rPr>
          <w:sz w:val="19"/>
          <w:szCs w:val="19"/>
        </w:rPr>
      </w:pPr>
    </w:p>
    <w:p w14:paraId="4D03E8E9" w14:textId="77777777" w:rsidR="00D523F9" w:rsidRPr="00EA2741" w:rsidRDefault="00D523F9" w:rsidP="00863211">
      <w:pPr>
        <w:pStyle w:val="BodyText"/>
        <w:kinsoku w:val="0"/>
        <w:overflowPunct w:val="0"/>
        <w:ind w:left="667" w:right="117"/>
        <w:rPr>
          <w:spacing w:val="-1"/>
        </w:rPr>
      </w:pPr>
      <w:r w:rsidRPr="00EA2741">
        <w:rPr>
          <w:spacing w:val="-1"/>
        </w:rPr>
        <w:t>Upon</w:t>
      </w:r>
      <w:r w:rsidRPr="00EA2741">
        <w:rPr>
          <w:spacing w:val="16"/>
        </w:rPr>
        <w:t xml:space="preserve"> </w:t>
      </w:r>
      <w:r w:rsidRPr="00EA2741">
        <w:rPr>
          <w:spacing w:val="-1"/>
        </w:rPr>
        <w:t>notice</w:t>
      </w:r>
      <w:r w:rsidRPr="00EA2741">
        <w:rPr>
          <w:spacing w:val="15"/>
        </w:rPr>
        <w:t xml:space="preserve"> </w:t>
      </w:r>
      <w:r w:rsidRPr="00EA2741">
        <w:t>by</w:t>
      </w:r>
      <w:r w:rsidRPr="00EA2741">
        <w:rPr>
          <w:spacing w:val="15"/>
        </w:rPr>
        <w:t xml:space="preserve"> </w:t>
      </w:r>
      <w:r w:rsidRPr="00EA2741">
        <w:rPr>
          <w:spacing w:val="-1"/>
        </w:rPr>
        <w:t>CONTRACTOR,</w:t>
      </w:r>
      <w:r w:rsidRPr="00EA2741">
        <w:rPr>
          <w:spacing w:val="15"/>
        </w:rPr>
        <w:t xml:space="preserve"> </w:t>
      </w:r>
      <w:r w:rsidRPr="00EA2741">
        <w:rPr>
          <w:spacing w:val="-1"/>
        </w:rPr>
        <w:t>SUBCONTRACTOR</w:t>
      </w:r>
      <w:r w:rsidRPr="00EA2741">
        <w:rPr>
          <w:spacing w:val="15"/>
        </w:rPr>
        <w:t xml:space="preserve"> </w:t>
      </w:r>
      <w:r w:rsidRPr="00EA2741">
        <w:rPr>
          <w:spacing w:val="-1"/>
        </w:rPr>
        <w:t>personnel</w:t>
      </w:r>
      <w:r w:rsidRPr="00EA2741">
        <w:rPr>
          <w:spacing w:val="15"/>
        </w:rPr>
        <w:t xml:space="preserve"> </w:t>
      </w:r>
      <w:r w:rsidRPr="00EA2741">
        <w:rPr>
          <w:spacing w:val="-1"/>
        </w:rPr>
        <w:t>shall</w:t>
      </w:r>
      <w:r w:rsidRPr="00EA2741">
        <w:rPr>
          <w:spacing w:val="15"/>
        </w:rPr>
        <w:t xml:space="preserve"> </w:t>
      </w:r>
      <w:r w:rsidRPr="00EA2741">
        <w:rPr>
          <w:spacing w:val="-1"/>
        </w:rPr>
        <w:t>report</w:t>
      </w:r>
      <w:r w:rsidRPr="00EA2741">
        <w:rPr>
          <w:spacing w:val="15"/>
        </w:rPr>
        <w:t xml:space="preserve"> </w:t>
      </w:r>
      <w:r w:rsidRPr="00EA2741">
        <w:rPr>
          <w:spacing w:val="-1"/>
        </w:rPr>
        <w:t>to</w:t>
      </w:r>
      <w:r w:rsidRPr="00EA2741">
        <w:rPr>
          <w:spacing w:val="16"/>
        </w:rPr>
        <w:t xml:space="preserve"> </w:t>
      </w:r>
      <w:r w:rsidRPr="00EA2741">
        <w:rPr>
          <w:spacing w:val="-1"/>
        </w:rPr>
        <w:t>the</w:t>
      </w:r>
      <w:r w:rsidRPr="00EA2741">
        <w:rPr>
          <w:spacing w:val="15"/>
        </w:rPr>
        <w:t xml:space="preserve"> </w:t>
      </w:r>
      <w:r w:rsidRPr="00EA2741">
        <w:rPr>
          <w:spacing w:val="-1"/>
        </w:rPr>
        <w:t>Employment</w:t>
      </w:r>
      <w:r w:rsidRPr="00EA2741">
        <w:rPr>
          <w:spacing w:val="16"/>
        </w:rPr>
        <w:t xml:space="preserve"> </w:t>
      </w:r>
      <w:r w:rsidRPr="00EA2741">
        <w:rPr>
          <w:spacing w:val="-1"/>
        </w:rPr>
        <w:t>Office</w:t>
      </w:r>
      <w:r w:rsidRPr="00EA2741">
        <w:rPr>
          <w:spacing w:val="15"/>
        </w:rPr>
        <w:t xml:space="preserve"> </w:t>
      </w:r>
      <w:r w:rsidRPr="00EA2741">
        <w:rPr>
          <w:spacing w:val="-1"/>
        </w:rPr>
        <w:t>to</w:t>
      </w:r>
      <w:r w:rsidRPr="00EA2741">
        <w:rPr>
          <w:spacing w:val="36"/>
        </w:rPr>
        <w:t xml:space="preserve"> </w:t>
      </w:r>
      <w:r w:rsidRPr="00EA2741">
        <w:t>be</w:t>
      </w:r>
      <w:r w:rsidRPr="00EA2741">
        <w:rPr>
          <w:spacing w:val="20"/>
        </w:rPr>
        <w:t xml:space="preserve"> </w:t>
      </w:r>
      <w:r w:rsidRPr="00EA2741">
        <w:rPr>
          <w:spacing w:val="-1"/>
        </w:rPr>
        <w:t>badged</w:t>
      </w:r>
      <w:r w:rsidRPr="00EA2741">
        <w:rPr>
          <w:spacing w:val="21"/>
        </w:rPr>
        <w:t xml:space="preserve"> </w:t>
      </w:r>
      <w:r w:rsidRPr="00EA2741">
        <w:rPr>
          <w:spacing w:val="-1"/>
        </w:rPr>
        <w:t>for</w:t>
      </w:r>
      <w:r w:rsidRPr="00EA2741">
        <w:rPr>
          <w:spacing w:val="19"/>
        </w:rPr>
        <w:t xml:space="preserve"> </w:t>
      </w:r>
      <w:r w:rsidRPr="00EA2741">
        <w:rPr>
          <w:spacing w:val="-1"/>
        </w:rPr>
        <w:t>entering</w:t>
      </w:r>
      <w:r w:rsidRPr="00EA2741">
        <w:rPr>
          <w:spacing w:val="21"/>
        </w:rPr>
        <w:t xml:space="preserve"> </w:t>
      </w:r>
      <w:r w:rsidRPr="00EA2741">
        <w:rPr>
          <w:spacing w:val="-1"/>
        </w:rPr>
        <w:t>and</w:t>
      </w:r>
      <w:r w:rsidRPr="00EA2741">
        <w:rPr>
          <w:spacing w:val="21"/>
        </w:rPr>
        <w:t xml:space="preserve"> </w:t>
      </w:r>
      <w:r w:rsidRPr="00EA2741">
        <w:rPr>
          <w:spacing w:val="-1"/>
        </w:rPr>
        <w:t>exiting</w:t>
      </w:r>
      <w:r w:rsidRPr="00EA2741">
        <w:rPr>
          <w:spacing w:val="21"/>
        </w:rPr>
        <w:t xml:space="preserve"> </w:t>
      </w:r>
      <w:r w:rsidRPr="00EA2741">
        <w:rPr>
          <w:spacing w:val="-1"/>
        </w:rPr>
        <w:t>this</w:t>
      </w:r>
      <w:r w:rsidRPr="00EA2741">
        <w:rPr>
          <w:spacing w:val="20"/>
        </w:rPr>
        <w:t xml:space="preserve"> </w:t>
      </w:r>
      <w:r w:rsidRPr="00EA2741">
        <w:rPr>
          <w:spacing w:val="-1"/>
        </w:rPr>
        <w:t>gate.</w:t>
      </w:r>
      <w:r w:rsidRPr="00EA2741">
        <w:rPr>
          <w:spacing w:val="41"/>
        </w:rPr>
        <w:t xml:space="preserve"> </w:t>
      </w:r>
      <w:r w:rsidRPr="00EA2741">
        <w:rPr>
          <w:spacing w:val="-1"/>
        </w:rPr>
        <w:t>This</w:t>
      </w:r>
      <w:r w:rsidRPr="00EA2741">
        <w:rPr>
          <w:spacing w:val="20"/>
        </w:rPr>
        <w:t xml:space="preserve"> </w:t>
      </w:r>
      <w:r w:rsidRPr="00EA2741">
        <w:rPr>
          <w:spacing w:val="-1"/>
        </w:rPr>
        <w:t>badge</w:t>
      </w:r>
      <w:r w:rsidRPr="00EA2741">
        <w:rPr>
          <w:spacing w:val="20"/>
        </w:rPr>
        <w:t xml:space="preserve"> </w:t>
      </w:r>
      <w:r w:rsidRPr="00EA2741">
        <w:rPr>
          <w:spacing w:val="-1"/>
        </w:rPr>
        <w:t>will</w:t>
      </w:r>
      <w:r w:rsidRPr="00EA2741">
        <w:rPr>
          <w:spacing w:val="20"/>
        </w:rPr>
        <w:t xml:space="preserve"> </w:t>
      </w:r>
      <w:r w:rsidRPr="00EA2741">
        <w:t>be</w:t>
      </w:r>
      <w:r w:rsidRPr="00EA2741">
        <w:rPr>
          <w:spacing w:val="20"/>
        </w:rPr>
        <w:t xml:space="preserve"> </w:t>
      </w:r>
      <w:r w:rsidRPr="00EA2741">
        <w:rPr>
          <w:spacing w:val="-1"/>
        </w:rPr>
        <w:t>honored</w:t>
      </w:r>
      <w:r w:rsidRPr="00EA2741">
        <w:rPr>
          <w:spacing w:val="21"/>
        </w:rPr>
        <w:t xml:space="preserve"> </w:t>
      </w:r>
      <w:r w:rsidRPr="00EA2741">
        <w:rPr>
          <w:spacing w:val="-1"/>
        </w:rPr>
        <w:t>exclusively</w:t>
      </w:r>
      <w:r w:rsidRPr="00EA2741">
        <w:rPr>
          <w:spacing w:val="20"/>
        </w:rPr>
        <w:t xml:space="preserve"> </w:t>
      </w:r>
      <w:r w:rsidRPr="00EA2741">
        <w:rPr>
          <w:spacing w:val="-1"/>
        </w:rPr>
        <w:t>at</w:t>
      </w:r>
      <w:r w:rsidRPr="00EA2741">
        <w:rPr>
          <w:spacing w:val="20"/>
        </w:rPr>
        <w:t xml:space="preserve"> </w:t>
      </w:r>
      <w:r w:rsidRPr="00EA2741">
        <w:rPr>
          <w:spacing w:val="-1"/>
        </w:rPr>
        <w:t>the</w:t>
      </w:r>
      <w:r w:rsidRPr="00EA2741">
        <w:rPr>
          <w:spacing w:val="20"/>
        </w:rPr>
        <w:t xml:space="preserve"> </w:t>
      </w:r>
      <w:r w:rsidRPr="00EA2741">
        <w:rPr>
          <w:spacing w:val="-1"/>
        </w:rPr>
        <w:t>assigned</w:t>
      </w:r>
      <w:r w:rsidRPr="00EA2741">
        <w:rPr>
          <w:spacing w:val="21"/>
        </w:rPr>
        <w:t xml:space="preserve"> </w:t>
      </w:r>
      <w:r w:rsidRPr="00EA2741">
        <w:rPr>
          <w:spacing w:val="-1"/>
        </w:rPr>
        <w:t>gate.</w:t>
      </w:r>
      <w:r w:rsidRPr="00EA2741">
        <w:rPr>
          <w:spacing w:val="64"/>
        </w:rPr>
        <w:t xml:space="preserve"> </w:t>
      </w:r>
      <w:r w:rsidRPr="00EA2741">
        <w:rPr>
          <w:spacing w:val="-1"/>
        </w:rPr>
        <w:t>Personnel</w:t>
      </w:r>
      <w:r w:rsidRPr="00EA2741">
        <w:rPr>
          <w:spacing w:val="18"/>
        </w:rPr>
        <w:t xml:space="preserve"> </w:t>
      </w:r>
      <w:r w:rsidRPr="00EA2741">
        <w:rPr>
          <w:spacing w:val="-1"/>
        </w:rPr>
        <w:t>wearing</w:t>
      </w:r>
      <w:r w:rsidRPr="00EA2741">
        <w:rPr>
          <w:spacing w:val="18"/>
        </w:rPr>
        <w:t xml:space="preserve"> </w:t>
      </w:r>
      <w:r w:rsidRPr="00EA2741">
        <w:rPr>
          <w:spacing w:val="-1"/>
        </w:rPr>
        <w:t>this</w:t>
      </w:r>
      <w:r w:rsidRPr="00EA2741">
        <w:rPr>
          <w:spacing w:val="18"/>
        </w:rPr>
        <w:t xml:space="preserve"> </w:t>
      </w:r>
      <w:r w:rsidRPr="00EA2741">
        <w:rPr>
          <w:spacing w:val="-1"/>
        </w:rPr>
        <w:t>badge</w:t>
      </w:r>
      <w:r w:rsidRPr="00EA2741">
        <w:rPr>
          <w:spacing w:val="17"/>
        </w:rPr>
        <w:t xml:space="preserve"> </w:t>
      </w:r>
      <w:r w:rsidRPr="00EA2741">
        <w:rPr>
          <w:spacing w:val="-1"/>
        </w:rPr>
        <w:t>who</w:t>
      </w:r>
      <w:r w:rsidRPr="00EA2741">
        <w:rPr>
          <w:spacing w:val="18"/>
        </w:rPr>
        <w:t xml:space="preserve"> </w:t>
      </w:r>
      <w:r w:rsidRPr="00EA2741">
        <w:rPr>
          <w:spacing w:val="-1"/>
        </w:rPr>
        <w:t>attempt</w:t>
      </w:r>
      <w:r w:rsidRPr="00EA2741">
        <w:rPr>
          <w:spacing w:val="18"/>
        </w:rPr>
        <w:t xml:space="preserve"> </w:t>
      </w:r>
      <w:r w:rsidRPr="00EA2741">
        <w:t>to</w:t>
      </w:r>
      <w:r w:rsidRPr="00EA2741">
        <w:rPr>
          <w:spacing w:val="18"/>
        </w:rPr>
        <w:t xml:space="preserve"> </w:t>
      </w:r>
      <w:r w:rsidRPr="00EA2741">
        <w:rPr>
          <w:spacing w:val="-1"/>
        </w:rPr>
        <w:t>enter</w:t>
      </w:r>
      <w:r w:rsidRPr="00EA2741">
        <w:rPr>
          <w:spacing w:val="16"/>
        </w:rPr>
        <w:t xml:space="preserve"> </w:t>
      </w:r>
      <w:r w:rsidRPr="00EA2741">
        <w:t>or</w:t>
      </w:r>
      <w:r w:rsidRPr="00EA2741">
        <w:rPr>
          <w:spacing w:val="18"/>
        </w:rPr>
        <w:t xml:space="preserve"> </w:t>
      </w:r>
      <w:r w:rsidRPr="00EA2741">
        <w:rPr>
          <w:spacing w:val="-1"/>
        </w:rPr>
        <w:t>exit</w:t>
      </w:r>
      <w:r w:rsidRPr="00EA2741">
        <w:rPr>
          <w:spacing w:val="18"/>
        </w:rPr>
        <w:t xml:space="preserve"> </w:t>
      </w:r>
      <w:r w:rsidRPr="00EA2741">
        <w:rPr>
          <w:spacing w:val="-1"/>
        </w:rPr>
        <w:t>the</w:t>
      </w:r>
      <w:r w:rsidRPr="00EA2741">
        <w:rPr>
          <w:spacing w:val="18"/>
        </w:rPr>
        <w:t xml:space="preserve"> </w:t>
      </w:r>
      <w:r w:rsidRPr="00EA2741">
        <w:rPr>
          <w:spacing w:val="-1"/>
        </w:rPr>
        <w:t>site</w:t>
      </w:r>
      <w:r w:rsidRPr="00EA2741">
        <w:rPr>
          <w:spacing w:val="18"/>
        </w:rPr>
        <w:t xml:space="preserve"> </w:t>
      </w:r>
      <w:r w:rsidRPr="00EA2741">
        <w:rPr>
          <w:spacing w:val="-1"/>
        </w:rPr>
        <w:t>at</w:t>
      </w:r>
      <w:r w:rsidRPr="00EA2741">
        <w:rPr>
          <w:spacing w:val="19"/>
        </w:rPr>
        <w:t xml:space="preserve"> </w:t>
      </w:r>
      <w:r w:rsidRPr="00EA2741">
        <w:rPr>
          <w:spacing w:val="-1"/>
        </w:rPr>
        <w:t>locations</w:t>
      </w:r>
      <w:r w:rsidRPr="00EA2741">
        <w:rPr>
          <w:spacing w:val="18"/>
        </w:rPr>
        <w:t xml:space="preserve"> </w:t>
      </w:r>
      <w:r w:rsidRPr="00EA2741">
        <w:rPr>
          <w:spacing w:val="-1"/>
        </w:rPr>
        <w:t>other</w:t>
      </w:r>
      <w:r w:rsidRPr="00EA2741">
        <w:rPr>
          <w:spacing w:val="18"/>
        </w:rPr>
        <w:t xml:space="preserve"> </w:t>
      </w:r>
      <w:r w:rsidRPr="00EA2741">
        <w:rPr>
          <w:spacing w:val="-1"/>
        </w:rPr>
        <w:t>than</w:t>
      </w:r>
      <w:r w:rsidRPr="00EA2741">
        <w:rPr>
          <w:spacing w:val="18"/>
        </w:rPr>
        <w:t xml:space="preserve"> </w:t>
      </w:r>
      <w:r w:rsidRPr="00EA2741">
        <w:rPr>
          <w:spacing w:val="-1"/>
        </w:rPr>
        <w:t>the</w:t>
      </w:r>
      <w:r w:rsidRPr="00EA2741">
        <w:rPr>
          <w:spacing w:val="18"/>
        </w:rPr>
        <w:t xml:space="preserve"> </w:t>
      </w:r>
      <w:r w:rsidRPr="00EA2741">
        <w:rPr>
          <w:spacing w:val="-1"/>
        </w:rPr>
        <w:t>assigned</w:t>
      </w:r>
      <w:r w:rsidRPr="00EA2741">
        <w:rPr>
          <w:spacing w:val="18"/>
        </w:rPr>
        <w:t xml:space="preserve"> </w:t>
      </w:r>
      <w:r w:rsidRPr="00EA2741">
        <w:rPr>
          <w:spacing w:val="-1"/>
        </w:rPr>
        <w:t>gate</w:t>
      </w:r>
      <w:r w:rsidRPr="00EA2741">
        <w:rPr>
          <w:spacing w:val="64"/>
        </w:rPr>
        <w:t xml:space="preserve"> </w:t>
      </w:r>
      <w:r w:rsidRPr="00EA2741">
        <w:rPr>
          <w:spacing w:val="-1"/>
        </w:rPr>
        <w:t>will</w:t>
      </w:r>
      <w:r w:rsidRPr="00EA2741">
        <w:rPr>
          <w:spacing w:val="13"/>
        </w:rPr>
        <w:t xml:space="preserve"> </w:t>
      </w:r>
      <w:r w:rsidRPr="00EA2741">
        <w:t>be</w:t>
      </w:r>
      <w:r w:rsidRPr="00EA2741">
        <w:rPr>
          <w:spacing w:val="13"/>
        </w:rPr>
        <w:t xml:space="preserve"> </w:t>
      </w:r>
      <w:r w:rsidRPr="00EA2741">
        <w:rPr>
          <w:spacing w:val="-1"/>
        </w:rPr>
        <w:t>denied</w:t>
      </w:r>
      <w:r w:rsidRPr="00EA2741">
        <w:rPr>
          <w:spacing w:val="14"/>
        </w:rPr>
        <w:t xml:space="preserve"> </w:t>
      </w:r>
      <w:r w:rsidRPr="00EA2741">
        <w:rPr>
          <w:spacing w:val="-1"/>
        </w:rPr>
        <w:t>passage</w:t>
      </w:r>
      <w:r w:rsidRPr="00EA2741">
        <w:rPr>
          <w:spacing w:val="13"/>
        </w:rPr>
        <w:t xml:space="preserve"> </w:t>
      </w:r>
      <w:r w:rsidRPr="00EA2741">
        <w:rPr>
          <w:spacing w:val="-1"/>
        </w:rPr>
        <w:t>and</w:t>
      </w:r>
      <w:r w:rsidRPr="00EA2741">
        <w:rPr>
          <w:spacing w:val="14"/>
        </w:rPr>
        <w:t xml:space="preserve"> </w:t>
      </w:r>
      <w:r w:rsidRPr="00EA2741">
        <w:rPr>
          <w:spacing w:val="-1"/>
        </w:rPr>
        <w:t>directed</w:t>
      </w:r>
      <w:r w:rsidRPr="00EA2741">
        <w:rPr>
          <w:spacing w:val="14"/>
        </w:rPr>
        <w:t xml:space="preserve"> </w:t>
      </w:r>
      <w:r w:rsidRPr="00EA2741">
        <w:rPr>
          <w:spacing w:val="-1"/>
        </w:rPr>
        <w:t>to</w:t>
      </w:r>
      <w:r w:rsidRPr="00EA2741">
        <w:rPr>
          <w:spacing w:val="13"/>
        </w:rPr>
        <w:t xml:space="preserve"> </w:t>
      </w:r>
      <w:r w:rsidRPr="00EA2741">
        <w:rPr>
          <w:spacing w:val="-1"/>
        </w:rPr>
        <w:t>the</w:t>
      </w:r>
      <w:r w:rsidRPr="00EA2741">
        <w:rPr>
          <w:spacing w:val="13"/>
        </w:rPr>
        <w:t xml:space="preserve"> </w:t>
      </w:r>
      <w:r w:rsidRPr="00EA2741">
        <w:rPr>
          <w:spacing w:val="-1"/>
        </w:rPr>
        <w:t>proper</w:t>
      </w:r>
      <w:r w:rsidRPr="00EA2741">
        <w:rPr>
          <w:spacing w:val="13"/>
        </w:rPr>
        <w:t xml:space="preserve"> </w:t>
      </w:r>
      <w:r w:rsidRPr="00EA2741">
        <w:rPr>
          <w:spacing w:val="-1"/>
        </w:rPr>
        <w:t>gate.</w:t>
      </w:r>
      <w:r w:rsidRPr="00EA2741">
        <w:rPr>
          <w:spacing w:val="27"/>
        </w:rPr>
        <w:t xml:space="preserve"> </w:t>
      </w:r>
      <w:r w:rsidRPr="00EA2741">
        <w:rPr>
          <w:spacing w:val="-1"/>
        </w:rPr>
        <w:t>CONTRACTOR</w:t>
      </w:r>
      <w:r w:rsidRPr="00EA2741">
        <w:rPr>
          <w:spacing w:val="12"/>
        </w:rPr>
        <w:t xml:space="preserve"> </w:t>
      </w:r>
      <w:r w:rsidRPr="00EA2741">
        <w:rPr>
          <w:spacing w:val="-1"/>
        </w:rPr>
        <w:t>will</w:t>
      </w:r>
      <w:r w:rsidRPr="00EA2741">
        <w:rPr>
          <w:spacing w:val="13"/>
        </w:rPr>
        <w:t xml:space="preserve"> </w:t>
      </w:r>
      <w:r w:rsidRPr="00EA2741">
        <w:rPr>
          <w:spacing w:val="-1"/>
        </w:rPr>
        <w:t>only</w:t>
      </w:r>
      <w:r w:rsidRPr="00EA2741">
        <w:rPr>
          <w:spacing w:val="13"/>
        </w:rPr>
        <w:t xml:space="preserve"> </w:t>
      </w:r>
      <w:r w:rsidRPr="00EA2741">
        <w:rPr>
          <w:spacing w:val="-1"/>
        </w:rPr>
        <w:t>compensate</w:t>
      </w:r>
      <w:r w:rsidRPr="00EA2741">
        <w:rPr>
          <w:spacing w:val="13"/>
        </w:rPr>
        <w:t xml:space="preserve"> </w:t>
      </w:r>
      <w:r w:rsidRPr="00EA2741">
        <w:rPr>
          <w:spacing w:val="-1"/>
        </w:rPr>
        <w:t>the</w:t>
      </w:r>
      <w:r w:rsidRPr="00EA2741">
        <w:rPr>
          <w:spacing w:val="47"/>
        </w:rPr>
        <w:t xml:space="preserve"> </w:t>
      </w:r>
      <w:r w:rsidRPr="00EA2741">
        <w:rPr>
          <w:spacing w:val="-1"/>
        </w:rPr>
        <w:t>SUBCONTRACTOR for</w:t>
      </w:r>
      <w:r w:rsidRPr="00EA2741">
        <w:t xml:space="preserve"> </w:t>
      </w:r>
      <w:r w:rsidRPr="00EA2741">
        <w:rPr>
          <w:spacing w:val="-1"/>
        </w:rPr>
        <w:t>the increased</w:t>
      </w:r>
      <w:r w:rsidRPr="00EA2741">
        <w:rPr>
          <w:spacing w:val="1"/>
        </w:rPr>
        <w:t xml:space="preserve"> </w:t>
      </w:r>
      <w:r w:rsidRPr="00EA2741">
        <w:rPr>
          <w:spacing w:val="-1"/>
        </w:rPr>
        <w:t>cost</w:t>
      </w:r>
      <w:r w:rsidRPr="00EA2741">
        <w:rPr>
          <w:spacing w:val="-2"/>
        </w:rPr>
        <w:t xml:space="preserve"> </w:t>
      </w:r>
      <w:r w:rsidRPr="00EA2741">
        <w:rPr>
          <w:spacing w:val="-1"/>
        </w:rPr>
        <w:t>of being</w:t>
      </w:r>
      <w:r w:rsidRPr="00EA2741">
        <w:t xml:space="preserve"> </w:t>
      </w:r>
      <w:r w:rsidRPr="00EA2741">
        <w:rPr>
          <w:spacing w:val="-1"/>
        </w:rPr>
        <w:t>rebadged.</w:t>
      </w:r>
    </w:p>
    <w:p w14:paraId="2A0B1F84" w14:textId="77777777" w:rsidR="00D523F9" w:rsidRPr="00EA2741" w:rsidRDefault="00D523F9" w:rsidP="00863211">
      <w:pPr>
        <w:pStyle w:val="BodyText"/>
        <w:kinsoku w:val="0"/>
        <w:overflowPunct w:val="0"/>
        <w:spacing w:before="11"/>
        <w:ind w:left="0"/>
        <w:rPr>
          <w:sz w:val="19"/>
          <w:szCs w:val="19"/>
        </w:rPr>
      </w:pPr>
    </w:p>
    <w:p w14:paraId="07C4E1E0" w14:textId="77777777" w:rsidR="00D523F9" w:rsidRPr="00EA2741" w:rsidRDefault="00D523F9" w:rsidP="00863211">
      <w:pPr>
        <w:pStyle w:val="BodyText"/>
        <w:kinsoku w:val="0"/>
        <w:overflowPunct w:val="0"/>
        <w:ind w:left="667" w:right="118"/>
      </w:pPr>
      <w:r w:rsidRPr="00EA2741">
        <w:rPr>
          <w:spacing w:val="-1"/>
        </w:rPr>
        <w:t>Personnel</w:t>
      </w:r>
      <w:r w:rsidRPr="00EA2741">
        <w:rPr>
          <w:spacing w:val="1"/>
        </w:rPr>
        <w:t xml:space="preserve"> </w:t>
      </w:r>
      <w:r w:rsidRPr="00EA2741">
        <w:rPr>
          <w:spacing w:val="-1"/>
        </w:rPr>
        <w:t>utilizing</w:t>
      </w:r>
      <w:r w:rsidRPr="00EA2741">
        <w:rPr>
          <w:spacing w:val="2"/>
        </w:rPr>
        <w:t xml:space="preserve"> </w:t>
      </w:r>
      <w:r w:rsidRPr="00EA2741">
        <w:rPr>
          <w:spacing w:val="-1"/>
        </w:rPr>
        <w:t>this</w:t>
      </w:r>
      <w:r w:rsidRPr="00EA2741">
        <w:rPr>
          <w:spacing w:val="1"/>
        </w:rPr>
        <w:t xml:space="preserve"> </w:t>
      </w:r>
      <w:r w:rsidRPr="00EA2741">
        <w:rPr>
          <w:spacing w:val="-1"/>
        </w:rPr>
        <w:t>gate</w:t>
      </w:r>
      <w:r w:rsidRPr="00EA2741">
        <w:rPr>
          <w:spacing w:val="1"/>
        </w:rPr>
        <w:t xml:space="preserve"> </w:t>
      </w:r>
      <w:r w:rsidRPr="00EA2741">
        <w:rPr>
          <w:spacing w:val="-1"/>
        </w:rPr>
        <w:t>may</w:t>
      </w:r>
      <w:r w:rsidRPr="00EA2741">
        <w:rPr>
          <w:spacing w:val="2"/>
        </w:rPr>
        <w:t xml:space="preserve"> </w:t>
      </w:r>
      <w:r w:rsidRPr="00EA2741">
        <w:t>be</w:t>
      </w:r>
      <w:r w:rsidRPr="00EA2741">
        <w:rPr>
          <w:spacing w:val="2"/>
        </w:rPr>
        <w:t xml:space="preserve"> </w:t>
      </w:r>
      <w:r w:rsidRPr="00EA2741">
        <w:rPr>
          <w:spacing w:val="-1"/>
        </w:rPr>
        <w:t>required</w:t>
      </w:r>
      <w:r w:rsidRPr="00EA2741">
        <w:rPr>
          <w:spacing w:val="3"/>
        </w:rPr>
        <w:t xml:space="preserve"> </w:t>
      </w:r>
      <w:r w:rsidRPr="00EA2741">
        <w:rPr>
          <w:spacing w:val="-1"/>
        </w:rPr>
        <w:t>to</w:t>
      </w:r>
      <w:r w:rsidRPr="00EA2741">
        <w:rPr>
          <w:spacing w:val="2"/>
        </w:rPr>
        <w:t xml:space="preserve"> </w:t>
      </w:r>
      <w:r w:rsidRPr="00EA2741">
        <w:rPr>
          <w:spacing w:val="-1"/>
        </w:rPr>
        <w:t>sign</w:t>
      </w:r>
      <w:r w:rsidRPr="00EA2741">
        <w:rPr>
          <w:spacing w:val="2"/>
        </w:rPr>
        <w:t xml:space="preserve"> </w:t>
      </w:r>
      <w:r w:rsidRPr="00EA2741">
        <w:rPr>
          <w:spacing w:val="-1"/>
        </w:rPr>
        <w:t>in</w:t>
      </w:r>
      <w:r w:rsidRPr="00EA2741">
        <w:rPr>
          <w:spacing w:val="4"/>
        </w:rPr>
        <w:t xml:space="preserve"> </w:t>
      </w:r>
      <w:r w:rsidRPr="00EA2741">
        <w:rPr>
          <w:spacing w:val="-1"/>
        </w:rPr>
        <w:t>and</w:t>
      </w:r>
      <w:r w:rsidRPr="00EA2741">
        <w:rPr>
          <w:spacing w:val="2"/>
        </w:rPr>
        <w:t xml:space="preserve"> </w:t>
      </w:r>
      <w:r w:rsidRPr="00EA2741">
        <w:t>out</w:t>
      </w:r>
      <w:r w:rsidRPr="00EA2741">
        <w:rPr>
          <w:spacing w:val="1"/>
        </w:rPr>
        <w:t xml:space="preserve"> </w:t>
      </w:r>
      <w:r w:rsidRPr="00EA2741">
        <w:rPr>
          <w:spacing w:val="-1"/>
        </w:rPr>
        <w:t>and</w:t>
      </w:r>
      <w:r w:rsidRPr="00EA2741">
        <w:rPr>
          <w:spacing w:val="3"/>
        </w:rPr>
        <w:t xml:space="preserve"> </w:t>
      </w:r>
      <w:r w:rsidRPr="00EA2741">
        <w:rPr>
          <w:spacing w:val="-1"/>
        </w:rPr>
        <w:t>their</w:t>
      </w:r>
      <w:r w:rsidRPr="00EA2741">
        <w:rPr>
          <w:spacing w:val="1"/>
        </w:rPr>
        <w:t xml:space="preserve"> </w:t>
      </w:r>
      <w:r w:rsidRPr="00EA2741">
        <w:rPr>
          <w:spacing w:val="-1"/>
        </w:rPr>
        <w:t>vehicles</w:t>
      </w:r>
      <w:r w:rsidRPr="00EA2741">
        <w:rPr>
          <w:spacing w:val="1"/>
        </w:rPr>
        <w:t xml:space="preserve"> </w:t>
      </w:r>
      <w:r w:rsidRPr="00EA2741">
        <w:rPr>
          <w:spacing w:val="-1"/>
        </w:rPr>
        <w:t>will</w:t>
      </w:r>
      <w:r w:rsidRPr="00EA2741">
        <w:rPr>
          <w:spacing w:val="2"/>
        </w:rPr>
        <w:t xml:space="preserve"> </w:t>
      </w:r>
      <w:r w:rsidRPr="00EA2741">
        <w:rPr>
          <w:spacing w:val="-1"/>
        </w:rPr>
        <w:t>be</w:t>
      </w:r>
      <w:r w:rsidRPr="00EA2741">
        <w:rPr>
          <w:spacing w:val="2"/>
        </w:rPr>
        <w:t xml:space="preserve"> </w:t>
      </w:r>
      <w:r w:rsidRPr="00EA2741">
        <w:rPr>
          <w:spacing w:val="-1"/>
        </w:rPr>
        <w:t>subject</w:t>
      </w:r>
      <w:r w:rsidRPr="00EA2741">
        <w:rPr>
          <w:spacing w:val="2"/>
        </w:rPr>
        <w:t xml:space="preserve"> </w:t>
      </w:r>
      <w:r w:rsidRPr="00EA2741">
        <w:rPr>
          <w:spacing w:val="-1"/>
        </w:rPr>
        <w:t>to</w:t>
      </w:r>
      <w:r w:rsidRPr="00EA2741">
        <w:rPr>
          <w:spacing w:val="2"/>
        </w:rPr>
        <w:t xml:space="preserve"> </w:t>
      </w:r>
      <w:r w:rsidRPr="00EA2741">
        <w:rPr>
          <w:spacing w:val="-1"/>
        </w:rPr>
        <w:t>inspection</w:t>
      </w:r>
      <w:r w:rsidRPr="00EA2741">
        <w:rPr>
          <w:spacing w:val="63"/>
        </w:rPr>
        <w:t xml:space="preserve"> </w:t>
      </w:r>
      <w:r w:rsidRPr="00EA2741">
        <w:t>by</w:t>
      </w:r>
      <w:r w:rsidRPr="00EA2741">
        <w:rPr>
          <w:spacing w:val="-1"/>
        </w:rPr>
        <w:t xml:space="preserve"> the</w:t>
      </w:r>
      <w:r w:rsidRPr="00EA2741">
        <w:rPr>
          <w:spacing w:val="-2"/>
        </w:rPr>
        <w:t xml:space="preserve"> </w:t>
      </w:r>
      <w:r w:rsidRPr="00EA2741">
        <w:rPr>
          <w:spacing w:val="-1"/>
        </w:rPr>
        <w:t>Site</w:t>
      </w:r>
      <w:r w:rsidRPr="00EA2741">
        <w:t xml:space="preserve"> </w:t>
      </w:r>
      <w:r w:rsidRPr="00EA2741">
        <w:rPr>
          <w:spacing w:val="-1"/>
        </w:rPr>
        <w:t>Security</w:t>
      </w:r>
      <w:r w:rsidRPr="00EA2741">
        <w:t xml:space="preserve"> </w:t>
      </w:r>
      <w:r w:rsidRPr="00EA2741">
        <w:rPr>
          <w:spacing w:val="-1"/>
        </w:rPr>
        <w:t>force.</w:t>
      </w:r>
    </w:p>
    <w:p w14:paraId="2719F677" w14:textId="77777777" w:rsidR="00D523F9" w:rsidRPr="00EA2741" w:rsidRDefault="00D523F9" w:rsidP="00863211">
      <w:pPr>
        <w:pStyle w:val="BodyText"/>
        <w:kinsoku w:val="0"/>
        <w:overflowPunct w:val="0"/>
        <w:spacing w:before="11"/>
        <w:ind w:left="0"/>
        <w:rPr>
          <w:sz w:val="19"/>
          <w:szCs w:val="19"/>
        </w:rPr>
      </w:pPr>
    </w:p>
    <w:p w14:paraId="5E20F430" w14:textId="77777777" w:rsidR="00291C99" w:rsidRPr="00EA2741" w:rsidRDefault="00D523F9" w:rsidP="00863211">
      <w:pPr>
        <w:pStyle w:val="BodyText"/>
        <w:numPr>
          <w:ilvl w:val="0"/>
          <w:numId w:val="5"/>
        </w:numPr>
        <w:tabs>
          <w:tab w:val="left" w:pos="668"/>
        </w:tabs>
        <w:kinsoku w:val="0"/>
        <w:overflowPunct w:val="0"/>
        <w:spacing w:line="480" w:lineRule="auto"/>
        <w:ind w:right="4240"/>
        <w:rPr>
          <w:spacing w:val="-1"/>
        </w:rPr>
      </w:pPr>
      <w:r w:rsidRPr="00EA2741">
        <w:rPr>
          <w:spacing w:val="-1"/>
        </w:rPr>
        <w:t>TWO-WAY</w:t>
      </w:r>
      <w:r w:rsidRPr="00EA2741">
        <w:t xml:space="preserve"> </w:t>
      </w:r>
      <w:r w:rsidRPr="00EA2741">
        <w:rPr>
          <w:spacing w:val="-1"/>
        </w:rPr>
        <w:t>RADIOS AND CELLULAR</w:t>
      </w:r>
      <w:r w:rsidRPr="00EA2741">
        <w:t xml:space="preserve"> </w:t>
      </w:r>
      <w:r w:rsidRPr="00EA2741">
        <w:rPr>
          <w:spacing w:val="-2"/>
        </w:rPr>
        <w:t>TELEPHONES</w:t>
      </w:r>
      <w:r w:rsidRPr="00EA2741">
        <w:rPr>
          <w:spacing w:val="24"/>
        </w:rPr>
        <w:t xml:space="preserve"> </w:t>
      </w:r>
    </w:p>
    <w:p w14:paraId="2A10ED87" w14:textId="614E6E76" w:rsidR="00D523F9" w:rsidRPr="00EA2741" w:rsidRDefault="00291C99" w:rsidP="00076BA3">
      <w:pPr>
        <w:pStyle w:val="BodyText"/>
        <w:tabs>
          <w:tab w:val="left" w:pos="668"/>
        </w:tabs>
        <w:kinsoku w:val="0"/>
        <w:overflowPunct w:val="0"/>
        <w:spacing w:line="480" w:lineRule="auto"/>
        <w:ind w:left="120" w:right="4240"/>
        <w:rPr>
          <w:spacing w:val="-1"/>
        </w:rPr>
      </w:pPr>
      <w:r w:rsidRPr="00EA2741">
        <w:rPr>
          <w:spacing w:val="-1"/>
        </w:rPr>
        <w:tab/>
      </w:r>
      <w:r w:rsidR="00D523F9" w:rsidRPr="00EA2741">
        <w:rPr>
          <w:spacing w:val="-1"/>
        </w:rPr>
        <w:t>Two-Way Radios</w:t>
      </w:r>
    </w:p>
    <w:p w14:paraId="667513A8" w14:textId="77777777" w:rsidR="00D523F9" w:rsidRPr="00EA2741" w:rsidRDefault="00D523F9" w:rsidP="00863211">
      <w:pPr>
        <w:pStyle w:val="BodyText"/>
        <w:kinsoku w:val="0"/>
        <w:overflowPunct w:val="0"/>
        <w:spacing w:before="7"/>
        <w:ind w:left="667" w:right="114"/>
        <w:rPr>
          <w:spacing w:val="-1"/>
        </w:rPr>
      </w:pPr>
      <w:r w:rsidRPr="00EA2741">
        <w:rPr>
          <w:spacing w:val="-1"/>
        </w:rPr>
        <w:t>Subcontractors</w:t>
      </w:r>
      <w:r w:rsidRPr="00EA2741">
        <w:rPr>
          <w:spacing w:val="41"/>
        </w:rPr>
        <w:t xml:space="preserve"> </w:t>
      </w:r>
      <w:r w:rsidRPr="00EA2741">
        <w:rPr>
          <w:spacing w:val="-1"/>
        </w:rPr>
        <w:t>performing</w:t>
      </w:r>
      <w:r w:rsidRPr="00EA2741">
        <w:rPr>
          <w:spacing w:val="41"/>
        </w:rPr>
        <w:t xml:space="preserve"> </w:t>
      </w:r>
      <w:r w:rsidRPr="00EA2741">
        <w:rPr>
          <w:spacing w:val="-1"/>
        </w:rPr>
        <w:t>Work</w:t>
      </w:r>
      <w:r w:rsidRPr="00EA2741">
        <w:rPr>
          <w:spacing w:val="43"/>
        </w:rPr>
        <w:t xml:space="preserve"> </w:t>
      </w:r>
      <w:r w:rsidRPr="00EA2741">
        <w:t>at</w:t>
      </w:r>
      <w:r w:rsidRPr="00EA2741">
        <w:rPr>
          <w:spacing w:val="41"/>
        </w:rPr>
        <w:t xml:space="preserve"> </w:t>
      </w:r>
      <w:r w:rsidRPr="00EA2741">
        <w:rPr>
          <w:spacing w:val="-1"/>
        </w:rPr>
        <w:t>the</w:t>
      </w:r>
      <w:r w:rsidRPr="00EA2741">
        <w:rPr>
          <w:spacing w:val="39"/>
        </w:rPr>
        <w:t xml:space="preserve"> </w:t>
      </w:r>
      <w:r w:rsidRPr="00EA2741">
        <w:rPr>
          <w:spacing w:val="-1"/>
        </w:rPr>
        <w:t>Savannah</w:t>
      </w:r>
      <w:r w:rsidRPr="00EA2741">
        <w:rPr>
          <w:spacing w:val="42"/>
        </w:rPr>
        <w:t xml:space="preserve"> </w:t>
      </w:r>
      <w:r w:rsidRPr="00EA2741">
        <w:rPr>
          <w:spacing w:val="-1"/>
        </w:rPr>
        <w:t>River</w:t>
      </w:r>
      <w:r w:rsidRPr="00EA2741">
        <w:rPr>
          <w:spacing w:val="42"/>
        </w:rPr>
        <w:t xml:space="preserve"> </w:t>
      </w:r>
      <w:r w:rsidRPr="00EA2741">
        <w:rPr>
          <w:spacing w:val="-1"/>
        </w:rPr>
        <w:t>Site</w:t>
      </w:r>
      <w:r w:rsidRPr="00EA2741">
        <w:rPr>
          <w:spacing w:val="42"/>
        </w:rPr>
        <w:t xml:space="preserve"> </w:t>
      </w:r>
      <w:r w:rsidRPr="00EA2741">
        <w:rPr>
          <w:spacing w:val="-1"/>
        </w:rPr>
        <w:t>and</w:t>
      </w:r>
      <w:r w:rsidRPr="00EA2741">
        <w:rPr>
          <w:spacing w:val="41"/>
        </w:rPr>
        <w:t xml:space="preserve"> </w:t>
      </w:r>
      <w:r w:rsidRPr="00EA2741">
        <w:rPr>
          <w:spacing w:val="-1"/>
        </w:rPr>
        <w:t>GOVERNMENT</w:t>
      </w:r>
      <w:r w:rsidRPr="00EA2741">
        <w:rPr>
          <w:spacing w:val="42"/>
        </w:rPr>
        <w:t xml:space="preserve"> </w:t>
      </w:r>
      <w:r w:rsidRPr="00EA2741">
        <w:rPr>
          <w:spacing w:val="-1"/>
        </w:rPr>
        <w:t>leased</w:t>
      </w:r>
      <w:r w:rsidRPr="00EA2741">
        <w:rPr>
          <w:spacing w:val="41"/>
        </w:rPr>
        <w:t xml:space="preserve"> </w:t>
      </w:r>
      <w:r w:rsidRPr="00EA2741">
        <w:rPr>
          <w:spacing w:val="-1"/>
        </w:rPr>
        <w:t>properties</w:t>
      </w:r>
      <w:r w:rsidRPr="00EA2741">
        <w:rPr>
          <w:spacing w:val="42"/>
        </w:rPr>
        <w:t xml:space="preserve"> </w:t>
      </w:r>
      <w:r w:rsidRPr="00EA2741">
        <w:t>are</w:t>
      </w:r>
      <w:r w:rsidRPr="00EA2741">
        <w:rPr>
          <w:spacing w:val="69"/>
        </w:rPr>
        <w:t xml:space="preserve"> </w:t>
      </w:r>
      <w:r w:rsidRPr="00EA2741">
        <w:rPr>
          <w:spacing w:val="-1"/>
        </w:rPr>
        <w:t>permitted</w:t>
      </w:r>
      <w:r w:rsidRPr="00EA2741">
        <w:rPr>
          <w:spacing w:val="20"/>
        </w:rPr>
        <w:t xml:space="preserve"> </w:t>
      </w:r>
      <w:r w:rsidRPr="00EA2741">
        <w:rPr>
          <w:spacing w:val="-1"/>
        </w:rPr>
        <w:t>to</w:t>
      </w:r>
      <w:r w:rsidRPr="00EA2741">
        <w:rPr>
          <w:spacing w:val="20"/>
        </w:rPr>
        <w:t xml:space="preserve"> </w:t>
      </w:r>
      <w:r w:rsidRPr="00EA2741">
        <w:rPr>
          <w:spacing w:val="-1"/>
        </w:rPr>
        <w:t>use</w:t>
      </w:r>
      <w:r w:rsidRPr="00EA2741">
        <w:rPr>
          <w:spacing w:val="19"/>
        </w:rPr>
        <w:t xml:space="preserve"> </w:t>
      </w:r>
      <w:r w:rsidRPr="00EA2741">
        <w:rPr>
          <w:spacing w:val="-1"/>
        </w:rPr>
        <w:t>licensed</w:t>
      </w:r>
      <w:r w:rsidRPr="00EA2741">
        <w:rPr>
          <w:spacing w:val="19"/>
        </w:rPr>
        <w:t xml:space="preserve"> </w:t>
      </w:r>
      <w:r w:rsidRPr="00EA2741">
        <w:rPr>
          <w:spacing w:val="-1"/>
        </w:rPr>
        <w:t>two-way</w:t>
      </w:r>
      <w:r w:rsidRPr="00EA2741">
        <w:rPr>
          <w:spacing w:val="19"/>
        </w:rPr>
        <w:t xml:space="preserve"> </w:t>
      </w:r>
      <w:r w:rsidRPr="00EA2741">
        <w:rPr>
          <w:spacing w:val="-1"/>
        </w:rPr>
        <w:t>radios</w:t>
      </w:r>
      <w:r w:rsidRPr="00EA2741">
        <w:rPr>
          <w:spacing w:val="19"/>
        </w:rPr>
        <w:t xml:space="preserve"> </w:t>
      </w:r>
      <w:r w:rsidRPr="00EA2741">
        <w:rPr>
          <w:spacing w:val="-1"/>
        </w:rPr>
        <w:t>in</w:t>
      </w:r>
      <w:r w:rsidRPr="00EA2741">
        <w:rPr>
          <w:spacing w:val="19"/>
        </w:rPr>
        <w:t xml:space="preserve"> </w:t>
      </w:r>
      <w:r w:rsidRPr="00EA2741">
        <w:rPr>
          <w:spacing w:val="-1"/>
        </w:rPr>
        <w:t>performance</w:t>
      </w:r>
      <w:r w:rsidRPr="00EA2741">
        <w:rPr>
          <w:spacing w:val="18"/>
        </w:rPr>
        <w:t xml:space="preserve"> </w:t>
      </w:r>
      <w:r w:rsidRPr="00EA2741">
        <w:rPr>
          <w:spacing w:val="-1"/>
        </w:rPr>
        <w:t>of</w:t>
      </w:r>
      <w:r w:rsidRPr="00EA2741">
        <w:rPr>
          <w:spacing w:val="19"/>
        </w:rPr>
        <w:t xml:space="preserve"> </w:t>
      </w:r>
      <w:r w:rsidRPr="00EA2741">
        <w:rPr>
          <w:spacing w:val="-1"/>
        </w:rPr>
        <w:t>their</w:t>
      </w:r>
      <w:r w:rsidRPr="00EA2741">
        <w:rPr>
          <w:spacing w:val="19"/>
        </w:rPr>
        <w:t xml:space="preserve"> </w:t>
      </w:r>
      <w:r w:rsidRPr="00EA2741">
        <w:rPr>
          <w:spacing w:val="-1"/>
        </w:rPr>
        <w:t>duties.</w:t>
      </w:r>
      <w:r w:rsidRPr="00EA2741">
        <w:rPr>
          <w:spacing w:val="38"/>
        </w:rPr>
        <w:t xml:space="preserve"> </w:t>
      </w:r>
      <w:r w:rsidRPr="00EA2741">
        <w:rPr>
          <w:spacing w:val="-1"/>
        </w:rPr>
        <w:t>Registration</w:t>
      </w:r>
      <w:r w:rsidRPr="00EA2741">
        <w:rPr>
          <w:spacing w:val="19"/>
        </w:rPr>
        <w:t xml:space="preserve"> </w:t>
      </w:r>
      <w:r w:rsidRPr="00EA2741">
        <w:rPr>
          <w:spacing w:val="-1"/>
        </w:rPr>
        <w:t>of</w:t>
      </w:r>
      <w:r w:rsidRPr="00EA2741">
        <w:rPr>
          <w:spacing w:val="19"/>
        </w:rPr>
        <w:t xml:space="preserve"> </w:t>
      </w:r>
      <w:r w:rsidRPr="00EA2741">
        <w:rPr>
          <w:spacing w:val="-1"/>
        </w:rPr>
        <w:t>the</w:t>
      </w:r>
      <w:r w:rsidRPr="00EA2741">
        <w:rPr>
          <w:spacing w:val="19"/>
        </w:rPr>
        <w:t xml:space="preserve"> </w:t>
      </w:r>
      <w:r w:rsidRPr="00EA2741">
        <w:rPr>
          <w:spacing w:val="-1"/>
        </w:rPr>
        <w:t>units</w:t>
      </w:r>
      <w:r w:rsidRPr="00EA2741">
        <w:rPr>
          <w:spacing w:val="19"/>
        </w:rPr>
        <w:t xml:space="preserve"> </w:t>
      </w:r>
      <w:r w:rsidRPr="00EA2741">
        <w:rPr>
          <w:spacing w:val="-1"/>
        </w:rPr>
        <w:t>with</w:t>
      </w:r>
      <w:r w:rsidRPr="00EA2741">
        <w:rPr>
          <w:spacing w:val="20"/>
        </w:rPr>
        <w:t xml:space="preserve"> </w:t>
      </w:r>
      <w:r w:rsidRPr="00EA2741">
        <w:rPr>
          <w:spacing w:val="-1"/>
        </w:rPr>
        <w:t>the</w:t>
      </w:r>
      <w:r w:rsidRPr="00EA2741">
        <w:rPr>
          <w:spacing w:val="51"/>
        </w:rPr>
        <w:t xml:space="preserve"> </w:t>
      </w:r>
      <w:r w:rsidRPr="00EA2741">
        <w:rPr>
          <w:spacing w:val="-1"/>
        </w:rPr>
        <w:t>Local</w:t>
      </w:r>
      <w:r w:rsidRPr="00EA2741">
        <w:rPr>
          <w:spacing w:val="24"/>
        </w:rPr>
        <w:t xml:space="preserve"> </w:t>
      </w:r>
      <w:r w:rsidRPr="00EA2741">
        <w:rPr>
          <w:spacing w:val="-1"/>
        </w:rPr>
        <w:t>Frequency</w:t>
      </w:r>
      <w:r w:rsidRPr="00EA2741">
        <w:rPr>
          <w:spacing w:val="24"/>
        </w:rPr>
        <w:t xml:space="preserve"> </w:t>
      </w:r>
      <w:r w:rsidRPr="00EA2741">
        <w:rPr>
          <w:spacing w:val="-1"/>
        </w:rPr>
        <w:t>Coordinator</w:t>
      </w:r>
      <w:r w:rsidRPr="00EA2741">
        <w:rPr>
          <w:spacing w:val="24"/>
        </w:rPr>
        <w:t xml:space="preserve"> </w:t>
      </w:r>
      <w:r w:rsidRPr="00EA2741">
        <w:rPr>
          <w:spacing w:val="-1"/>
        </w:rPr>
        <w:t>(</w:t>
      </w:r>
      <w:proofErr w:type="spellStart"/>
      <w:r w:rsidRPr="00EA2741">
        <w:rPr>
          <w:spacing w:val="-1"/>
        </w:rPr>
        <w:t>LFC</w:t>
      </w:r>
      <w:proofErr w:type="spellEnd"/>
      <w:r w:rsidRPr="00EA2741">
        <w:rPr>
          <w:spacing w:val="-1"/>
        </w:rPr>
        <w:t>)</w:t>
      </w:r>
      <w:r w:rsidRPr="00EA2741">
        <w:rPr>
          <w:spacing w:val="24"/>
        </w:rPr>
        <w:t xml:space="preserve"> </w:t>
      </w:r>
      <w:r w:rsidRPr="00EA2741">
        <w:rPr>
          <w:spacing w:val="-1"/>
        </w:rPr>
        <w:t>is</w:t>
      </w:r>
      <w:r w:rsidRPr="00EA2741">
        <w:rPr>
          <w:spacing w:val="24"/>
        </w:rPr>
        <w:t xml:space="preserve"> </w:t>
      </w:r>
      <w:r w:rsidRPr="00EA2741">
        <w:rPr>
          <w:spacing w:val="-1"/>
        </w:rPr>
        <w:t>required</w:t>
      </w:r>
      <w:r w:rsidRPr="00EA2741">
        <w:rPr>
          <w:spacing w:val="25"/>
        </w:rPr>
        <w:t xml:space="preserve"> </w:t>
      </w:r>
      <w:r w:rsidRPr="00EA2741">
        <w:rPr>
          <w:spacing w:val="-1"/>
        </w:rPr>
        <w:t>if</w:t>
      </w:r>
      <w:r w:rsidRPr="00EA2741">
        <w:rPr>
          <w:spacing w:val="24"/>
        </w:rPr>
        <w:t xml:space="preserve"> </w:t>
      </w:r>
      <w:r w:rsidRPr="00EA2741">
        <w:rPr>
          <w:spacing w:val="-1"/>
        </w:rPr>
        <w:t>the</w:t>
      </w:r>
      <w:r w:rsidRPr="00EA2741">
        <w:rPr>
          <w:spacing w:val="24"/>
        </w:rPr>
        <w:t xml:space="preserve"> </w:t>
      </w:r>
      <w:r w:rsidRPr="00EA2741">
        <w:rPr>
          <w:spacing w:val="-1"/>
        </w:rPr>
        <w:t>radio</w:t>
      </w:r>
      <w:r w:rsidRPr="00EA2741">
        <w:rPr>
          <w:spacing w:val="25"/>
        </w:rPr>
        <w:t xml:space="preserve"> </w:t>
      </w:r>
      <w:r w:rsidRPr="00EA2741">
        <w:rPr>
          <w:spacing w:val="-1"/>
        </w:rPr>
        <w:t>will</w:t>
      </w:r>
      <w:r w:rsidRPr="00EA2741">
        <w:rPr>
          <w:spacing w:val="24"/>
        </w:rPr>
        <w:t xml:space="preserve"> </w:t>
      </w:r>
      <w:r w:rsidRPr="00EA2741">
        <w:t>be</w:t>
      </w:r>
      <w:r w:rsidRPr="00EA2741">
        <w:rPr>
          <w:spacing w:val="24"/>
        </w:rPr>
        <w:t xml:space="preserve"> </w:t>
      </w:r>
      <w:r w:rsidRPr="00EA2741">
        <w:rPr>
          <w:spacing w:val="-1"/>
        </w:rPr>
        <w:t>used</w:t>
      </w:r>
      <w:r w:rsidRPr="00EA2741">
        <w:rPr>
          <w:spacing w:val="25"/>
        </w:rPr>
        <w:t xml:space="preserve"> </w:t>
      </w:r>
      <w:r w:rsidRPr="00EA2741">
        <w:rPr>
          <w:spacing w:val="-1"/>
        </w:rPr>
        <w:t>on</w:t>
      </w:r>
      <w:r w:rsidRPr="00EA2741">
        <w:rPr>
          <w:spacing w:val="25"/>
        </w:rPr>
        <w:t xml:space="preserve"> </w:t>
      </w:r>
      <w:r w:rsidRPr="00EA2741">
        <w:rPr>
          <w:spacing w:val="-1"/>
        </w:rPr>
        <w:t>site,</w:t>
      </w:r>
      <w:r w:rsidRPr="00EA2741">
        <w:rPr>
          <w:spacing w:val="24"/>
        </w:rPr>
        <w:t xml:space="preserve"> </w:t>
      </w:r>
      <w:r w:rsidRPr="00EA2741">
        <w:t>or</w:t>
      </w:r>
      <w:r w:rsidRPr="00EA2741">
        <w:rPr>
          <w:spacing w:val="24"/>
        </w:rPr>
        <w:t xml:space="preserve"> </w:t>
      </w:r>
      <w:r w:rsidRPr="00EA2741">
        <w:rPr>
          <w:spacing w:val="-1"/>
        </w:rPr>
        <w:t>leased</w:t>
      </w:r>
      <w:r w:rsidRPr="00EA2741">
        <w:rPr>
          <w:spacing w:val="25"/>
        </w:rPr>
        <w:t xml:space="preserve"> </w:t>
      </w:r>
      <w:r w:rsidRPr="00EA2741">
        <w:rPr>
          <w:spacing w:val="-1"/>
        </w:rPr>
        <w:t>facilities,</w:t>
      </w:r>
      <w:r w:rsidRPr="00EA2741">
        <w:rPr>
          <w:spacing w:val="24"/>
        </w:rPr>
        <w:t xml:space="preserve"> </w:t>
      </w:r>
      <w:r w:rsidRPr="00EA2741">
        <w:rPr>
          <w:spacing w:val="-1"/>
        </w:rPr>
        <w:t>for</w:t>
      </w:r>
      <w:r w:rsidRPr="00EA2741">
        <w:rPr>
          <w:spacing w:val="24"/>
        </w:rPr>
        <w:t xml:space="preserve"> </w:t>
      </w:r>
      <w:r w:rsidRPr="00EA2741">
        <w:t>a</w:t>
      </w:r>
      <w:r w:rsidRPr="00EA2741">
        <w:rPr>
          <w:spacing w:val="55"/>
        </w:rPr>
        <w:t xml:space="preserve"> </w:t>
      </w:r>
      <w:r w:rsidRPr="00EA2741">
        <w:rPr>
          <w:spacing w:val="-1"/>
        </w:rPr>
        <w:t>period</w:t>
      </w:r>
      <w:r w:rsidRPr="00EA2741">
        <w:rPr>
          <w:spacing w:val="22"/>
        </w:rPr>
        <w:t xml:space="preserve"> </w:t>
      </w:r>
      <w:r w:rsidRPr="00EA2741">
        <w:rPr>
          <w:spacing w:val="-1"/>
        </w:rPr>
        <w:t>exceeding</w:t>
      </w:r>
      <w:r w:rsidRPr="00EA2741">
        <w:rPr>
          <w:spacing w:val="22"/>
        </w:rPr>
        <w:t xml:space="preserve"> </w:t>
      </w:r>
      <w:r w:rsidRPr="00EA2741">
        <w:rPr>
          <w:spacing w:val="-1"/>
        </w:rPr>
        <w:t>24</w:t>
      </w:r>
      <w:r w:rsidRPr="00EA2741">
        <w:rPr>
          <w:spacing w:val="22"/>
        </w:rPr>
        <w:t xml:space="preserve"> </w:t>
      </w:r>
      <w:r w:rsidRPr="00EA2741">
        <w:rPr>
          <w:spacing w:val="-1"/>
        </w:rPr>
        <w:t>hours.</w:t>
      </w:r>
      <w:r w:rsidRPr="00EA2741">
        <w:rPr>
          <w:spacing w:val="44"/>
        </w:rPr>
        <w:t xml:space="preserve"> </w:t>
      </w:r>
      <w:r w:rsidRPr="00EA2741">
        <w:rPr>
          <w:spacing w:val="-1"/>
        </w:rPr>
        <w:t>Cellular</w:t>
      </w:r>
      <w:r w:rsidRPr="00EA2741">
        <w:rPr>
          <w:spacing w:val="23"/>
        </w:rPr>
        <w:t xml:space="preserve"> </w:t>
      </w:r>
      <w:r w:rsidRPr="00EA2741">
        <w:rPr>
          <w:spacing w:val="-1"/>
        </w:rPr>
        <w:t>telephones,</w:t>
      </w:r>
      <w:r w:rsidRPr="00EA2741">
        <w:rPr>
          <w:spacing w:val="23"/>
        </w:rPr>
        <w:t xml:space="preserve"> </w:t>
      </w:r>
      <w:r w:rsidRPr="00EA2741">
        <w:rPr>
          <w:spacing w:val="-1"/>
        </w:rPr>
        <w:t>citizens</w:t>
      </w:r>
      <w:r w:rsidRPr="00EA2741">
        <w:rPr>
          <w:spacing w:val="22"/>
        </w:rPr>
        <w:t xml:space="preserve"> </w:t>
      </w:r>
      <w:r w:rsidRPr="00EA2741">
        <w:rPr>
          <w:spacing w:val="-1"/>
        </w:rPr>
        <w:t>band</w:t>
      </w:r>
      <w:r w:rsidRPr="00EA2741">
        <w:rPr>
          <w:spacing w:val="23"/>
        </w:rPr>
        <w:t xml:space="preserve"> </w:t>
      </w:r>
      <w:r w:rsidRPr="00EA2741">
        <w:rPr>
          <w:spacing w:val="-1"/>
        </w:rPr>
        <w:t>and</w:t>
      </w:r>
      <w:r w:rsidRPr="00EA2741">
        <w:rPr>
          <w:spacing w:val="23"/>
        </w:rPr>
        <w:t xml:space="preserve"> </w:t>
      </w:r>
      <w:r w:rsidRPr="00EA2741">
        <w:rPr>
          <w:spacing w:val="-1"/>
        </w:rPr>
        <w:t>amateur</w:t>
      </w:r>
      <w:r w:rsidRPr="00EA2741">
        <w:rPr>
          <w:spacing w:val="22"/>
        </w:rPr>
        <w:t xml:space="preserve"> </w:t>
      </w:r>
      <w:r w:rsidRPr="00EA2741">
        <w:rPr>
          <w:spacing w:val="-1"/>
        </w:rPr>
        <w:t>radios</w:t>
      </w:r>
      <w:r w:rsidRPr="00EA2741">
        <w:rPr>
          <w:spacing w:val="23"/>
        </w:rPr>
        <w:t xml:space="preserve"> </w:t>
      </w:r>
      <w:r w:rsidRPr="00EA2741">
        <w:rPr>
          <w:spacing w:val="-1"/>
        </w:rPr>
        <w:t>installed</w:t>
      </w:r>
      <w:r w:rsidRPr="00EA2741">
        <w:rPr>
          <w:spacing w:val="23"/>
        </w:rPr>
        <w:t xml:space="preserve"> </w:t>
      </w:r>
      <w:r w:rsidRPr="00EA2741">
        <w:rPr>
          <w:spacing w:val="-1"/>
        </w:rPr>
        <w:t>in</w:t>
      </w:r>
      <w:r w:rsidRPr="00EA2741">
        <w:rPr>
          <w:spacing w:val="22"/>
        </w:rPr>
        <w:t xml:space="preserve"> </w:t>
      </w:r>
      <w:r w:rsidRPr="00EA2741">
        <w:rPr>
          <w:spacing w:val="-1"/>
        </w:rPr>
        <w:t>vehicles</w:t>
      </w:r>
      <w:r w:rsidRPr="00EA2741">
        <w:rPr>
          <w:spacing w:val="23"/>
        </w:rPr>
        <w:t xml:space="preserve"> </w:t>
      </w:r>
      <w:r w:rsidRPr="00EA2741">
        <w:t>are</w:t>
      </w:r>
      <w:r w:rsidRPr="00EA2741">
        <w:rPr>
          <w:spacing w:val="87"/>
        </w:rPr>
        <w:t xml:space="preserve"> </w:t>
      </w:r>
      <w:r w:rsidRPr="00EA2741">
        <w:rPr>
          <w:spacing w:val="-1"/>
        </w:rPr>
        <w:t>exempted</w:t>
      </w:r>
      <w:r w:rsidRPr="00EA2741">
        <w:t xml:space="preserve"> from</w:t>
      </w:r>
      <w:r w:rsidRPr="00EA2741">
        <w:rPr>
          <w:spacing w:val="-2"/>
        </w:rPr>
        <w:t xml:space="preserve"> </w:t>
      </w:r>
      <w:r w:rsidRPr="00EA2741">
        <w:rPr>
          <w:spacing w:val="-1"/>
        </w:rPr>
        <w:t>registration.</w:t>
      </w:r>
    </w:p>
    <w:p w14:paraId="347FF60A" w14:textId="77777777" w:rsidR="00D523F9" w:rsidRPr="00EA2741" w:rsidRDefault="00D523F9" w:rsidP="00863211">
      <w:pPr>
        <w:pStyle w:val="BodyText"/>
        <w:kinsoku w:val="0"/>
        <w:overflowPunct w:val="0"/>
        <w:spacing w:before="11"/>
        <w:ind w:left="0"/>
        <w:rPr>
          <w:sz w:val="19"/>
          <w:szCs w:val="19"/>
        </w:rPr>
      </w:pPr>
    </w:p>
    <w:p w14:paraId="2C0EA797" w14:textId="77777777" w:rsidR="00D523F9" w:rsidRPr="00EA2741" w:rsidRDefault="00D523F9" w:rsidP="00863211">
      <w:pPr>
        <w:pStyle w:val="BodyText"/>
        <w:kinsoku w:val="0"/>
        <w:overflowPunct w:val="0"/>
        <w:ind w:left="667" w:right="115"/>
      </w:pPr>
      <w:r w:rsidRPr="00EA2741">
        <w:rPr>
          <w:spacing w:val="-1"/>
        </w:rPr>
        <w:t>"SRS</w:t>
      </w:r>
      <w:r w:rsidRPr="00EA2741">
        <w:rPr>
          <w:spacing w:val="9"/>
        </w:rPr>
        <w:t xml:space="preserve"> </w:t>
      </w:r>
      <w:r w:rsidRPr="00EA2741">
        <w:rPr>
          <w:spacing w:val="-1"/>
        </w:rPr>
        <w:t>Vendor/Subcontractor</w:t>
      </w:r>
      <w:r w:rsidRPr="00EA2741">
        <w:rPr>
          <w:spacing w:val="8"/>
        </w:rPr>
        <w:t xml:space="preserve"> </w:t>
      </w:r>
      <w:r w:rsidRPr="00EA2741">
        <w:rPr>
          <w:spacing w:val="-1"/>
        </w:rPr>
        <w:t>Radio</w:t>
      </w:r>
      <w:r w:rsidRPr="00EA2741">
        <w:rPr>
          <w:spacing w:val="9"/>
        </w:rPr>
        <w:t xml:space="preserve"> </w:t>
      </w:r>
      <w:r w:rsidRPr="00EA2741">
        <w:rPr>
          <w:spacing w:val="-1"/>
        </w:rPr>
        <w:t>Registration</w:t>
      </w:r>
      <w:r w:rsidRPr="00EA2741">
        <w:rPr>
          <w:spacing w:val="9"/>
        </w:rPr>
        <w:t xml:space="preserve"> </w:t>
      </w:r>
      <w:r w:rsidRPr="00EA2741">
        <w:rPr>
          <w:spacing w:val="-2"/>
        </w:rPr>
        <w:t>Form"</w:t>
      </w:r>
      <w:r w:rsidRPr="00EA2741">
        <w:rPr>
          <w:spacing w:val="10"/>
        </w:rPr>
        <w:t xml:space="preserve"> </w:t>
      </w:r>
      <w:r w:rsidRPr="00EA2741">
        <w:rPr>
          <w:spacing w:val="-1"/>
        </w:rPr>
        <w:t>(Form</w:t>
      </w:r>
      <w:r w:rsidRPr="00EA2741">
        <w:rPr>
          <w:spacing w:val="6"/>
        </w:rPr>
        <w:t xml:space="preserve"> </w:t>
      </w:r>
      <w:r w:rsidRPr="00EA2741">
        <w:t>No.</w:t>
      </w:r>
      <w:r w:rsidRPr="00EA2741">
        <w:rPr>
          <w:spacing w:val="9"/>
        </w:rPr>
        <w:t xml:space="preserve"> </w:t>
      </w:r>
      <w:r w:rsidRPr="00EA2741">
        <w:rPr>
          <w:spacing w:val="-1"/>
        </w:rPr>
        <w:t>OSR</w:t>
      </w:r>
      <w:r w:rsidRPr="00EA2741">
        <w:rPr>
          <w:spacing w:val="8"/>
        </w:rPr>
        <w:t xml:space="preserve"> </w:t>
      </w:r>
      <w:r w:rsidRPr="00EA2741">
        <w:rPr>
          <w:spacing w:val="-1"/>
        </w:rPr>
        <w:t>18-92)</w:t>
      </w:r>
      <w:r w:rsidRPr="00EA2741">
        <w:rPr>
          <w:spacing w:val="9"/>
        </w:rPr>
        <w:t xml:space="preserve"> </w:t>
      </w:r>
      <w:r w:rsidRPr="00EA2741">
        <w:rPr>
          <w:spacing w:val="-1"/>
        </w:rPr>
        <w:t>shall</w:t>
      </w:r>
      <w:r w:rsidRPr="00EA2741">
        <w:rPr>
          <w:spacing w:val="8"/>
        </w:rPr>
        <w:t xml:space="preserve"> </w:t>
      </w:r>
      <w:r w:rsidRPr="00EA2741">
        <w:t>be</w:t>
      </w:r>
      <w:r w:rsidRPr="00EA2741">
        <w:rPr>
          <w:spacing w:val="9"/>
        </w:rPr>
        <w:t xml:space="preserve"> </w:t>
      </w:r>
      <w:r w:rsidRPr="00EA2741">
        <w:rPr>
          <w:spacing w:val="-1"/>
        </w:rPr>
        <w:t>completed</w:t>
      </w:r>
      <w:r w:rsidRPr="00EA2741">
        <w:rPr>
          <w:spacing w:val="9"/>
        </w:rPr>
        <w:t xml:space="preserve"> </w:t>
      </w:r>
      <w:r w:rsidRPr="00EA2741">
        <w:rPr>
          <w:spacing w:val="-1"/>
        </w:rPr>
        <w:t>by</w:t>
      </w:r>
      <w:r w:rsidRPr="00EA2741">
        <w:rPr>
          <w:spacing w:val="83"/>
        </w:rPr>
        <w:t xml:space="preserve"> </w:t>
      </w:r>
      <w:r w:rsidRPr="00EA2741">
        <w:rPr>
          <w:spacing w:val="-1"/>
        </w:rPr>
        <w:t>SUBCONTRACTOR</w:t>
      </w:r>
      <w:r w:rsidRPr="00EA2741">
        <w:rPr>
          <w:spacing w:val="2"/>
        </w:rPr>
        <w:t xml:space="preserve"> </w:t>
      </w:r>
      <w:r w:rsidRPr="00EA2741">
        <w:t>and</w:t>
      </w:r>
      <w:r w:rsidRPr="00EA2741">
        <w:rPr>
          <w:spacing w:val="3"/>
        </w:rPr>
        <w:t xml:space="preserve"> </w:t>
      </w:r>
      <w:r w:rsidRPr="00EA2741">
        <w:rPr>
          <w:spacing w:val="-1"/>
        </w:rPr>
        <w:t>the</w:t>
      </w:r>
      <w:r w:rsidRPr="00EA2741">
        <w:rPr>
          <w:spacing w:val="1"/>
        </w:rPr>
        <w:t xml:space="preserve"> </w:t>
      </w:r>
      <w:r w:rsidRPr="00EA2741">
        <w:rPr>
          <w:spacing w:val="-1"/>
        </w:rPr>
        <w:t>original</w:t>
      </w:r>
      <w:r w:rsidRPr="00EA2741">
        <w:rPr>
          <w:spacing w:val="2"/>
        </w:rPr>
        <w:t xml:space="preserve"> </w:t>
      </w:r>
      <w:r w:rsidRPr="00EA2741">
        <w:rPr>
          <w:spacing w:val="-1"/>
        </w:rPr>
        <w:t>submitted</w:t>
      </w:r>
      <w:r w:rsidRPr="00EA2741">
        <w:rPr>
          <w:spacing w:val="2"/>
        </w:rPr>
        <w:t xml:space="preserve"> </w:t>
      </w:r>
      <w:r w:rsidRPr="00EA2741">
        <w:t>to</w:t>
      </w:r>
      <w:r w:rsidRPr="00EA2741">
        <w:rPr>
          <w:spacing w:val="2"/>
        </w:rPr>
        <w:t xml:space="preserve"> </w:t>
      </w:r>
      <w:r w:rsidRPr="00EA2741">
        <w:t>the</w:t>
      </w:r>
      <w:r w:rsidRPr="00EA2741">
        <w:rPr>
          <w:spacing w:val="2"/>
        </w:rPr>
        <w:t xml:space="preserve"> </w:t>
      </w:r>
      <w:r w:rsidRPr="00EA2741">
        <w:t>cognizant</w:t>
      </w:r>
      <w:r w:rsidRPr="00EA2741">
        <w:rPr>
          <w:spacing w:val="2"/>
        </w:rPr>
        <w:t xml:space="preserve"> </w:t>
      </w:r>
      <w:r w:rsidRPr="00EA2741">
        <w:t>STR.</w:t>
      </w:r>
      <w:r w:rsidRPr="00EA2741">
        <w:rPr>
          <w:spacing w:val="5"/>
        </w:rPr>
        <w:t xml:space="preserve"> </w:t>
      </w:r>
      <w:r w:rsidRPr="00EA2741">
        <w:t>A</w:t>
      </w:r>
      <w:r w:rsidRPr="00EA2741">
        <w:rPr>
          <w:spacing w:val="2"/>
        </w:rPr>
        <w:t xml:space="preserve"> </w:t>
      </w:r>
      <w:r w:rsidRPr="00EA2741">
        <w:t>Copy</w:t>
      </w:r>
      <w:r w:rsidRPr="00EA2741">
        <w:rPr>
          <w:spacing w:val="1"/>
        </w:rPr>
        <w:t xml:space="preserve"> </w:t>
      </w:r>
      <w:r w:rsidRPr="00EA2741">
        <w:rPr>
          <w:spacing w:val="-1"/>
        </w:rPr>
        <w:t>of</w:t>
      </w:r>
      <w:r w:rsidRPr="00EA2741">
        <w:rPr>
          <w:spacing w:val="3"/>
        </w:rPr>
        <w:t xml:space="preserve"> </w:t>
      </w:r>
      <w:r w:rsidRPr="00EA2741">
        <w:t>the</w:t>
      </w:r>
      <w:r w:rsidRPr="00EA2741">
        <w:rPr>
          <w:spacing w:val="3"/>
        </w:rPr>
        <w:t xml:space="preserve"> </w:t>
      </w:r>
      <w:r w:rsidRPr="00EA2741">
        <w:rPr>
          <w:spacing w:val="-1"/>
        </w:rPr>
        <w:t>registration</w:t>
      </w:r>
      <w:r w:rsidRPr="00EA2741">
        <w:rPr>
          <w:spacing w:val="1"/>
        </w:rPr>
        <w:t xml:space="preserve"> </w:t>
      </w:r>
      <w:r w:rsidRPr="00EA2741">
        <w:rPr>
          <w:spacing w:val="-1"/>
        </w:rPr>
        <w:t>form</w:t>
      </w:r>
      <w:r w:rsidRPr="00EA2741">
        <w:rPr>
          <w:spacing w:val="2"/>
        </w:rPr>
        <w:t xml:space="preserve"> </w:t>
      </w:r>
      <w:r w:rsidRPr="00EA2741">
        <w:rPr>
          <w:spacing w:val="-1"/>
        </w:rPr>
        <w:t>must</w:t>
      </w:r>
      <w:r w:rsidRPr="00EA2741">
        <w:rPr>
          <w:spacing w:val="65"/>
        </w:rPr>
        <w:t xml:space="preserve"> </w:t>
      </w:r>
      <w:r w:rsidRPr="00EA2741">
        <w:rPr>
          <w:spacing w:val="-1"/>
        </w:rPr>
        <w:t>also be</w:t>
      </w:r>
      <w:r w:rsidRPr="00EA2741">
        <w:t xml:space="preserve"> </w:t>
      </w:r>
      <w:r w:rsidRPr="00EA2741">
        <w:rPr>
          <w:spacing w:val="-1"/>
        </w:rPr>
        <w:t>sent</w:t>
      </w:r>
      <w:r w:rsidRPr="00EA2741">
        <w:t xml:space="preserve"> </w:t>
      </w:r>
      <w:r w:rsidRPr="00EA2741">
        <w:rPr>
          <w:spacing w:val="-1"/>
        </w:rPr>
        <w:t>to the</w:t>
      </w:r>
      <w:r w:rsidRPr="00EA2741">
        <w:t xml:space="preserve"> </w:t>
      </w:r>
      <w:r w:rsidRPr="00EA2741">
        <w:rPr>
          <w:spacing w:val="-1"/>
        </w:rPr>
        <w:t>cognizant</w:t>
      </w:r>
      <w:r w:rsidRPr="00EA2741">
        <w:rPr>
          <w:spacing w:val="-2"/>
        </w:rPr>
        <w:t xml:space="preserve"> </w:t>
      </w:r>
      <w:r w:rsidRPr="00EA2741">
        <w:rPr>
          <w:spacing w:val="-1"/>
        </w:rPr>
        <w:t>Procurement</w:t>
      </w:r>
      <w:r w:rsidRPr="00EA2741">
        <w:t xml:space="preserve"> </w:t>
      </w:r>
      <w:r w:rsidRPr="00EA2741">
        <w:rPr>
          <w:spacing w:val="-1"/>
        </w:rPr>
        <w:t>Representative.</w:t>
      </w:r>
    </w:p>
    <w:p w14:paraId="49400A0C" w14:textId="77777777" w:rsidR="00D523F9" w:rsidRPr="00EA2741" w:rsidRDefault="00D523F9" w:rsidP="00863211">
      <w:pPr>
        <w:pStyle w:val="BodyText"/>
        <w:kinsoku w:val="0"/>
        <w:overflowPunct w:val="0"/>
        <w:spacing w:before="11"/>
        <w:ind w:left="0"/>
        <w:rPr>
          <w:sz w:val="19"/>
          <w:szCs w:val="19"/>
        </w:rPr>
      </w:pPr>
    </w:p>
    <w:p w14:paraId="38CE3F0F" w14:textId="77777777" w:rsidR="00D523F9" w:rsidRPr="00EA2741" w:rsidRDefault="00D523F9" w:rsidP="00863211">
      <w:pPr>
        <w:pStyle w:val="BodyText"/>
        <w:kinsoku w:val="0"/>
        <w:overflowPunct w:val="0"/>
        <w:ind w:left="667"/>
      </w:pPr>
      <w:r w:rsidRPr="00EA2741">
        <w:rPr>
          <w:spacing w:val="-1"/>
        </w:rPr>
        <w:t>Cellular</w:t>
      </w:r>
      <w:r w:rsidRPr="00EA2741">
        <w:t xml:space="preserve"> </w:t>
      </w:r>
      <w:r w:rsidRPr="00EA2741">
        <w:rPr>
          <w:spacing w:val="-1"/>
        </w:rPr>
        <w:t>Telephones</w:t>
      </w:r>
    </w:p>
    <w:p w14:paraId="5B55EDFA" w14:textId="77777777" w:rsidR="00D523F9" w:rsidRPr="00EA2741" w:rsidRDefault="00D523F9" w:rsidP="00863211">
      <w:pPr>
        <w:pStyle w:val="BodyText"/>
        <w:kinsoku w:val="0"/>
        <w:overflowPunct w:val="0"/>
        <w:spacing w:before="1"/>
        <w:ind w:left="0"/>
      </w:pPr>
    </w:p>
    <w:p w14:paraId="0A976D42" w14:textId="77777777" w:rsidR="00D523F9" w:rsidRPr="00EA2741" w:rsidRDefault="00D523F9" w:rsidP="00863211">
      <w:pPr>
        <w:pStyle w:val="BodyText"/>
        <w:kinsoku w:val="0"/>
        <w:overflowPunct w:val="0"/>
        <w:ind w:left="667" w:right="117"/>
      </w:pPr>
      <w:r w:rsidRPr="00EA2741">
        <w:rPr>
          <w:spacing w:val="-1"/>
        </w:rPr>
        <w:t>Cellular</w:t>
      </w:r>
      <w:r w:rsidRPr="00EA2741">
        <w:rPr>
          <w:spacing w:val="13"/>
        </w:rPr>
        <w:t xml:space="preserve"> </w:t>
      </w:r>
      <w:r w:rsidRPr="00EA2741">
        <w:rPr>
          <w:spacing w:val="-1"/>
        </w:rPr>
        <w:t>telephones</w:t>
      </w:r>
      <w:r w:rsidRPr="00EA2741">
        <w:rPr>
          <w:spacing w:val="13"/>
        </w:rPr>
        <w:t xml:space="preserve"> </w:t>
      </w:r>
      <w:r w:rsidRPr="00EA2741">
        <w:rPr>
          <w:spacing w:val="-1"/>
        </w:rPr>
        <w:t>are</w:t>
      </w:r>
      <w:r w:rsidRPr="00EA2741">
        <w:rPr>
          <w:spacing w:val="12"/>
        </w:rPr>
        <w:t xml:space="preserve"> </w:t>
      </w:r>
      <w:r w:rsidRPr="00EA2741">
        <w:rPr>
          <w:spacing w:val="-1"/>
        </w:rPr>
        <w:t>permitted</w:t>
      </w:r>
      <w:r w:rsidRPr="00EA2741">
        <w:rPr>
          <w:spacing w:val="14"/>
        </w:rPr>
        <w:t xml:space="preserve"> </w:t>
      </w:r>
      <w:r w:rsidRPr="00EA2741">
        <w:rPr>
          <w:spacing w:val="-1"/>
        </w:rPr>
        <w:t>on</w:t>
      </w:r>
      <w:r w:rsidRPr="00EA2741">
        <w:rPr>
          <w:spacing w:val="13"/>
        </w:rPr>
        <w:t xml:space="preserve"> </w:t>
      </w:r>
      <w:r w:rsidRPr="00EA2741">
        <w:rPr>
          <w:spacing w:val="-1"/>
        </w:rPr>
        <w:t>General</w:t>
      </w:r>
      <w:r w:rsidRPr="00EA2741">
        <w:rPr>
          <w:spacing w:val="13"/>
        </w:rPr>
        <w:t xml:space="preserve"> </w:t>
      </w:r>
      <w:r w:rsidRPr="00EA2741">
        <w:rPr>
          <w:spacing w:val="-1"/>
        </w:rPr>
        <w:t>Site</w:t>
      </w:r>
      <w:r w:rsidRPr="00EA2741">
        <w:rPr>
          <w:spacing w:val="13"/>
        </w:rPr>
        <w:t xml:space="preserve"> </w:t>
      </w:r>
      <w:r w:rsidRPr="00EA2741">
        <w:rPr>
          <w:spacing w:val="-1"/>
        </w:rPr>
        <w:t>and</w:t>
      </w:r>
      <w:r w:rsidRPr="00EA2741">
        <w:rPr>
          <w:spacing w:val="14"/>
        </w:rPr>
        <w:t xml:space="preserve"> </w:t>
      </w:r>
      <w:r w:rsidRPr="00EA2741">
        <w:rPr>
          <w:spacing w:val="-1"/>
        </w:rPr>
        <w:t>in</w:t>
      </w:r>
      <w:r w:rsidRPr="00EA2741">
        <w:rPr>
          <w:spacing w:val="12"/>
        </w:rPr>
        <w:t xml:space="preserve"> </w:t>
      </w:r>
      <w:r w:rsidRPr="00EA2741">
        <w:rPr>
          <w:spacing w:val="-1"/>
        </w:rPr>
        <w:t>Property</w:t>
      </w:r>
      <w:r w:rsidRPr="00EA2741">
        <w:rPr>
          <w:spacing w:val="13"/>
        </w:rPr>
        <w:t xml:space="preserve"> </w:t>
      </w:r>
      <w:r w:rsidRPr="00EA2741">
        <w:rPr>
          <w:spacing w:val="-1"/>
        </w:rPr>
        <w:t>Protection</w:t>
      </w:r>
      <w:r w:rsidRPr="00EA2741">
        <w:rPr>
          <w:spacing w:val="12"/>
        </w:rPr>
        <w:t xml:space="preserve"> </w:t>
      </w:r>
      <w:r w:rsidRPr="00EA2741">
        <w:rPr>
          <w:spacing w:val="-1"/>
        </w:rPr>
        <w:t>Areas,</w:t>
      </w:r>
      <w:r w:rsidRPr="00EA2741">
        <w:rPr>
          <w:spacing w:val="13"/>
        </w:rPr>
        <w:t xml:space="preserve"> </w:t>
      </w:r>
      <w:r w:rsidRPr="00EA2741">
        <w:t>but</w:t>
      </w:r>
      <w:r w:rsidRPr="00EA2741">
        <w:rPr>
          <w:spacing w:val="12"/>
        </w:rPr>
        <w:t xml:space="preserve"> </w:t>
      </w:r>
      <w:r w:rsidRPr="00EA2741">
        <w:t>not</w:t>
      </w:r>
      <w:r w:rsidRPr="00EA2741">
        <w:rPr>
          <w:spacing w:val="13"/>
        </w:rPr>
        <w:t xml:space="preserve"> </w:t>
      </w:r>
      <w:r w:rsidRPr="00EA2741">
        <w:rPr>
          <w:spacing w:val="-1"/>
        </w:rPr>
        <w:t>in</w:t>
      </w:r>
      <w:r w:rsidRPr="00EA2741">
        <w:rPr>
          <w:spacing w:val="13"/>
        </w:rPr>
        <w:t xml:space="preserve"> </w:t>
      </w:r>
      <w:r w:rsidRPr="00EA2741">
        <w:t>Secure</w:t>
      </w:r>
      <w:r w:rsidRPr="00EA2741">
        <w:rPr>
          <w:spacing w:val="12"/>
        </w:rPr>
        <w:t xml:space="preserve"> </w:t>
      </w:r>
      <w:r w:rsidRPr="00EA2741">
        <w:rPr>
          <w:spacing w:val="-1"/>
        </w:rPr>
        <w:t>Areas</w:t>
      </w:r>
      <w:r w:rsidRPr="00EA2741">
        <w:rPr>
          <w:spacing w:val="39"/>
        </w:rPr>
        <w:t xml:space="preserve"> </w:t>
      </w:r>
      <w:r w:rsidRPr="00EA2741">
        <w:rPr>
          <w:spacing w:val="-1"/>
        </w:rPr>
        <w:t>protecting</w:t>
      </w:r>
      <w:r w:rsidRPr="00EA2741">
        <w:rPr>
          <w:spacing w:val="7"/>
        </w:rPr>
        <w:t xml:space="preserve"> </w:t>
      </w:r>
      <w:r w:rsidRPr="00EA2741">
        <w:rPr>
          <w:spacing w:val="-1"/>
        </w:rPr>
        <w:t>classified</w:t>
      </w:r>
      <w:r w:rsidRPr="00EA2741">
        <w:rPr>
          <w:spacing w:val="7"/>
        </w:rPr>
        <w:t xml:space="preserve"> </w:t>
      </w:r>
      <w:r w:rsidRPr="00EA2741">
        <w:rPr>
          <w:spacing w:val="-1"/>
        </w:rPr>
        <w:t>activities</w:t>
      </w:r>
      <w:r w:rsidRPr="00EA2741">
        <w:rPr>
          <w:spacing w:val="7"/>
        </w:rPr>
        <w:t xml:space="preserve"> </w:t>
      </w:r>
      <w:r w:rsidRPr="00EA2741">
        <w:rPr>
          <w:spacing w:val="-1"/>
        </w:rPr>
        <w:t>(i.e.,</w:t>
      </w:r>
      <w:r w:rsidRPr="00EA2741">
        <w:rPr>
          <w:spacing w:val="7"/>
        </w:rPr>
        <w:t xml:space="preserve"> </w:t>
      </w:r>
      <w:r w:rsidRPr="00EA2741">
        <w:rPr>
          <w:spacing w:val="-2"/>
        </w:rPr>
        <w:t>Limited</w:t>
      </w:r>
      <w:r w:rsidRPr="00EA2741">
        <w:rPr>
          <w:spacing w:val="6"/>
        </w:rPr>
        <w:t xml:space="preserve"> </w:t>
      </w:r>
      <w:r w:rsidRPr="00EA2741">
        <w:rPr>
          <w:spacing w:val="-1"/>
        </w:rPr>
        <w:t>Areas,</w:t>
      </w:r>
      <w:r w:rsidRPr="00EA2741">
        <w:rPr>
          <w:spacing w:val="6"/>
        </w:rPr>
        <w:t xml:space="preserve"> </w:t>
      </w:r>
      <w:r w:rsidRPr="00EA2741">
        <w:rPr>
          <w:spacing w:val="-1"/>
        </w:rPr>
        <w:t>Protected</w:t>
      </w:r>
      <w:r w:rsidRPr="00EA2741">
        <w:rPr>
          <w:spacing w:val="7"/>
        </w:rPr>
        <w:t xml:space="preserve"> </w:t>
      </w:r>
      <w:r w:rsidRPr="00EA2741">
        <w:rPr>
          <w:spacing w:val="-1"/>
        </w:rPr>
        <w:t>Areas,</w:t>
      </w:r>
      <w:r w:rsidRPr="00EA2741">
        <w:rPr>
          <w:spacing w:val="6"/>
        </w:rPr>
        <w:t xml:space="preserve"> </w:t>
      </w:r>
      <w:r w:rsidRPr="00EA2741">
        <w:rPr>
          <w:spacing w:val="-1"/>
        </w:rPr>
        <w:t>Material</w:t>
      </w:r>
      <w:r w:rsidRPr="00EA2741">
        <w:rPr>
          <w:spacing w:val="7"/>
        </w:rPr>
        <w:t xml:space="preserve"> </w:t>
      </w:r>
      <w:r w:rsidRPr="00EA2741">
        <w:rPr>
          <w:spacing w:val="-1"/>
        </w:rPr>
        <w:t>Access</w:t>
      </w:r>
      <w:r w:rsidRPr="00EA2741">
        <w:t xml:space="preserve"> </w:t>
      </w:r>
      <w:r w:rsidRPr="00EA2741">
        <w:rPr>
          <w:spacing w:val="7"/>
        </w:rPr>
        <w:t xml:space="preserve"> </w:t>
      </w:r>
      <w:r w:rsidRPr="00EA2741">
        <w:rPr>
          <w:spacing w:val="-1"/>
        </w:rPr>
        <w:t>Areas,</w:t>
      </w:r>
      <w:r w:rsidRPr="00EA2741">
        <w:t xml:space="preserve"> </w:t>
      </w:r>
      <w:r w:rsidRPr="00EA2741">
        <w:rPr>
          <w:spacing w:val="7"/>
        </w:rPr>
        <w:t xml:space="preserve"> </w:t>
      </w:r>
      <w:r w:rsidRPr="00EA2741">
        <w:rPr>
          <w:spacing w:val="-2"/>
        </w:rPr>
        <w:t>Exclusion</w:t>
      </w:r>
      <w:r w:rsidRPr="00EA2741">
        <w:rPr>
          <w:spacing w:val="42"/>
        </w:rPr>
        <w:t xml:space="preserve"> </w:t>
      </w:r>
      <w:r w:rsidRPr="00EA2741">
        <w:rPr>
          <w:spacing w:val="-1"/>
        </w:rPr>
        <w:t>Areas).</w:t>
      </w:r>
      <w:r w:rsidRPr="00EA2741">
        <w:rPr>
          <w:spacing w:val="15"/>
        </w:rPr>
        <w:t xml:space="preserve"> </w:t>
      </w:r>
      <w:r w:rsidRPr="00EA2741">
        <w:rPr>
          <w:spacing w:val="-1"/>
        </w:rPr>
        <w:t>Cellular</w:t>
      </w:r>
      <w:r w:rsidRPr="00EA2741">
        <w:rPr>
          <w:spacing w:val="32"/>
        </w:rPr>
        <w:t xml:space="preserve"> </w:t>
      </w:r>
      <w:r w:rsidRPr="00EA2741">
        <w:rPr>
          <w:spacing w:val="-1"/>
        </w:rPr>
        <w:t>telephones</w:t>
      </w:r>
      <w:r w:rsidRPr="00EA2741">
        <w:rPr>
          <w:spacing w:val="32"/>
        </w:rPr>
        <w:t xml:space="preserve"> </w:t>
      </w:r>
      <w:r w:rsidRPr="00EA2741">
        <w:rPr>
          <w:spacing w:val="-1"/>
        </w:rPr>
        <w:t>permanently</w:t>
      </w:r>
      <w:r w:rsidRPr="00EA2741">
        <w:rPr>
          <w:spacing w:val="32"/>
        </w:rPr>
        <w:t xml:space="preserve"> </w:t>
      </w:r>
      <w:r w:rsidRPr="00EA2741">
        <w:rPr>
          <w:spacing w:val="-1"/>
        </w:rPr>
        <w:t>installed</w:t>
      </w:r>
      <w:r w:rsidRPr="00EA2741">
        <w:rPr>
          <w:spacing w:val="33"/>
        </w:rPr>
        <w:t xml:space="preserve"> </w:t>
      </w:r>
      <w:r w:rsidRPr="00EA2741">
        <w:rPr>
          <w:spacing w:val="-1"/>
        </w:rPr>
        <w:t>in</w:t>
      </w:r>
      <w:r w:rsidRPr="00EA2741">
        <w:rPr>
          <w:spacing w:val="32"/>
        </w:rPr>
        <w:t xml:space="preserve"> </w:t>
      </w:r>
      <w:r w:rsidRPr="00EA2741">
        <w:t>a</w:t>
      </w:r>
      <w:r w:rsidRPr="00EA2741">
        <w:rPr>
          <w:spacing w:val="32"/>
        </w:rPr>
        <w:t xml:space="preserve"> </w:t>
      </w:r>
      <w:r w:rsidRPr="00EA2741">
        <w:rPr>
          <w:spacing w:val="-1"/>
        </w:rPr>
        <w:t>vehicle</w:t>
      </w:r>
      <w:r w:rsidRPr="00EA2741">
        <w:rPr>
          <w:spacing w:val="32"/>
        </w:rPr>
        <w:t xml:space="preserve"> </w:t>
      </w:r>
      <w:r w:rsidRPr="00EA2741">
        <w:rPr>
          <w:spacing w:val="-1"/>
        </w:rPr>
        <w:t>will</w:t>
      </w:r>
      <w:r w:rsidRPr="00EA2741">
        <w:rPr>
          <w:spacing w:val="32"/>
        </w:rPr>
        <w:t xml:space="preserve"> </w:t>
      </w:r>
      <w:r w:rsidRPr="00EA2741">
        <w:t>be</w:t>
      </w:r>
      <w:r w:rsidRPr="00EA2741">
        <w:rPr>
          <w:spacing w:val="32"/>
        </w:rPr>
        <w:t xml:space="preserve"> </w:t>
      </w:r>
      <w:r w:rsidRPr="00EA2741">
        <w:rPr>
          <w:spacing w:val="-1"/>
        </w:rPr>
        <w:t>allowed</w:t>
      </w:r>
      <w:r w:rsidRPr="00EA2741">
        <w:rPr>
          <w:spacing w:val="33"/>
        </w:rPr>
        <w:t xml:space="preserve"> </w:t>
      </w:r>
      <w:r w:rsidRPr="00EA2741">
        <w:rPr>
          <w:spacing w:val="-1"/>
        </w:rPr>
        <w:t>in</w:t>
      </w:r>
      <w:r w:rsidRPr="00EA2741">
        <w:rPr>
          <w:spacing w:val="33"/>
        </w:rPr>
        <w:t xml:space="preserve"> </w:t>
      </w:r>
      <w:r w:rsidRPr="00EA2741">
        <w:rPr>
          <w:spacing w:val="-1"/>
        </w:rPr>
        <w:t>secure</w:t>
      </w:r>
      <w:r w:rsidRPr="00EA2741">
        <w:rPr>
          <w:spacing w:val="32"/>
        </w:rPr>
        <w:t xml:space="preserve"> </w:t>
      </w:r>
      <w:r w:rsidRPr="00EA2741">
        <w:rPr>
          <w:spacing w:val="-1"/>
        </w:rPr>
        <w:t>areas.</w:t>
      </w:r>
      <w:r w:rsidRPr="00EA2741">
        <w:rPr>
          <w:spacing w:val="15"/>
        </w:rPr>
        <w:t xml:space="preserve"> </w:t>
      </w:r>
      <w:r w:rsidRPr="00EA2741">
        <w:rPr>
          <w:spacing w:val="-1"/>
        </w:rPr>
        <w:t>Cellular</w:t>
      </w:r>
      <w:r w:rsidRPr="00EA2741">
        <w:rPr>
          <w:spacing w:val="42"/>
        </w:rPr>
        <w:t xml:space="preserve"> </w:t>
      </w:r>
      <w:r w:rsidRPr="00EA2741">
        <w:rPr>
          <w:spacing w:val="-1"/>
        </w:rPr>
        <w:t>telephones which</w:t>
      </w:r>
      <w:r w:rsidRPr="00EA2741">
        <w:rPr>
          <w:spacing w:val="1"/>
        </w:rPr>
        <w:t xml:space="preserve"> </w:t>
      </w:r>
      <w:r w:rsidRPr="00EA2741">
        <w:rPr>
          <w:spacing w:val="-1"/>
        </w:rPr>
        <w:t>are</w:t>
      </w:r>
      <w:r w:rsidRPr="00EA2741">
        <w:rPr>
          <w:spacing w:val="-2"/>
        </w:rPr>
        <w:t xml:space="preserve"> </w:t>
      </w:r>
      <w:r w:rsidRPr="00EA2741">
        <w:t>not</w:t>
      </w:r>
      <w:r w:rsidRPr="00EA2741">
        <w:rPr>
          <w:spacing w:val="-1"/>
        </w:rPr>
        <w:t xml:space="preserve"> installed</w:t>
      </w:r>
      <w:r w:rsidRPr="00EA2741">
        <w:rPr>
          <w:spacing w:val="1"/>
        </w:rPr>
        <w:t xml:space="preserve"> </w:t>
      </w:r>
      <w:r w:rsidRPr="00EA2741">
        <w:rPr>
          <w:spacing w:val="-1"/>
        </w:rPr>
        <w:t>in vehicles</w:t>
      </w:r>
      <w:r w:rsidRPr="00EA2741">
        <w:t xml:space="preserve"> </w:t>
      </w:r>
      <w:r w:rsidRPr="00EA2741">
        <w:rPr>
          <w:spacing w:val="-1"/>
        </w:rPr>
        <w:t>will</w:t>
      </w:r>
      <w:r w:rsidRPr="00EA2741">
        <w:t xml:space="preserve"> </w:t>
      </w:r>
      <w:r w:rsidRPr="00EA2741">
        <w:rPr>
          <w:spacing w:val="-1"/>
        </w:rPr>
        <w:t>not</w:t>
      </w:r>
      <w:r w:rsidRPr="00EA2741">
        <w:t xml:space="preserve"> be</w:t>
      </w:r>
      <w:r w:rsidRPr="00EA2741">
        <w:rPr>
          <w:spacing w:val="-1"/>
        </w:rPr>
        <w:t xml:space="preserve"> allowed</w:t>
      </w:r>
      <w:r w:rsidRPr="00EA2741">
        <w:rPr>
          <w:spacing w:val="1"/>
        </w:rPr>
        <w:t xml:space="preserve"> </w:t>
      </w:r>
      <w:r w:rsidRPr="00EA2741">
        <w:rPr>
          <w:spacing w:val="-1"/>
        </w:rPr>
        <w:t>in</w:t>
      </w:r>
      <w:r w:rsidRPr="00EA2741">
        <w:rPr>
          <w:spacing w:val="1"/>
        </w:rPr>
        <w:t xml:space="preserve"> </w:t>
      </w:r>
      <w:r w:rsidRPr="00EA2741">
        <w:rPr>
          <w:spacing w:val="-1"/>
        </w:rPr>
        <w:t>secure</w:t>
      </w:r>
      <w:r w:rsidRPr="00EA2741">
        <w:t xml:space="preserve"> </w:t>
      </w:r>
      <w:r w:rsidRPr="00EA2741">
        <w:rPr>
          <w:spacing w:val="-1"/>
        </w:rPr>
        <w:t>areas.</w:t>
      </w:r>
    </w:p>
    <w:p w14:paraId="6E4743DB" w14:textId="77777777" w:rsidR="00D523F9" w:rsidRPr="00EA2741" w:rsidRDefault="00D523F9" w:rsidP="00863211">
      <w:pPr>
        <w:pStyle w:val="BodyText"/>
        <w:kinsoku w:val="0"/>
        <w:overflowPunct w:val="0"/>
        <w:spacing w:before="11"/>
        <w:ind w:left="0"/>
        <w:rPr>
          <w:sz w:val="19"/>
          <w:szCs w:val="19"/>
        </w:rPr>
      </w:pPr>
    </w:p>
    <w:p w14:paraId="3F032251" w14:textId="77777777" w:rsidR="00D523F9" w:rsidRPr="00EA2741" w:rsidRDefault="00D523F9" w:rsidP="00863211">
      <w:pPr>
        <w:pStyle w:val="BodyText"/>
        <w:numPr>
          <w:ilvl w:val="0"/>
          <w:numId w:val="5"/>
        </w:numPr>
        <w:tabs>
          <w:tab w:val="left" w:pos="668"/>
        </w:tabs>
        <w:kinsoku w:val="0"/>
        <w:overflowPunct w:val="0"/>
        <w:ind w:hanging="548"/>
      </w:pPr>
      <w:r w:rsidRPr="00EA2741">
        <w:rPr>
          <w:spacing w:val="-1"/>
        </w:rPr>
        <w:t>UNCLASSIFIED</w:t>
      </w:r>
      <w:r w:rsidRPr="00EA2741">
        <w:t xml:space="preserve"> </w:t>
      </w:r>
      <w:r w:rsidRPr="00EA2741">
        <w:rPr>
          <w:spacing w:val="-2"/>
        </w:rPr>
        <w:t>CONTROLLED</w:t>
      </w:r>
      <w:r w:rsidRPr="00EA2741">
        <w:t xml:space="preserve"> </w:t>
      </w:r>
      <w:r w:rsidRPr="00EA2741">
        <w:rPr>
          <w:spacing w:val="-1"/>
        </w:rPr>
        <w:t>NUCLEAR</w:t>
      </w:r>
      <w:r w:rsidRPr="00EA2741">
        <w:t xml:space="preserve"> </w:t>
      </w:r>
      <w:r w:rsidRPr="00EA2741">
        <w:rPr>
          <w:spacing w:val="-1"/>
        </w:rPr>
        <w:t>INFORMATION</w:t>
      </w:r>
      <w:r w:rsidRPr="00EA2741">
        <w:t xml:space="preserve"> </w:t>
      </w:r>
      <w:r w:rsidRPr="00EA2741">
        <w:rPr>
          <w:spacing w:val="-1"/>
        </w:rPr>
        <w:t>(UCNI)</w:t>
      </w:r>
    </w:p>
    <w:p w14:paraId="76485DB5" w14:textId="77777777" w:rsidR="00D523F9" w:rsidRPr="00EA2741" w:rsidRDefault="00D523F9" w:rsidP="00863211">
      <w:pPr>
        <w:pStyle w:val="BodyText"/>
        <w:kinsoku w:val="0"/>
        <w:overflowPunct w:val="0"/>
        <w:spacing w:before="11"/>
        <w:ind w:left="0"/>
        <w:rPr>
          <w:sz w:val="19"/>
          <w:szCs w:val="19"/>
        </w:rPr>
      </w:pPr>
    </w:p>
    <w:p w14:paraId="513FD241" w14:textId="77777777" w:rsidR="00D523F9" w:rsidRPr="00EA2741" w:rsidRDefault="00D523F9" w:rsidP="00863211">
      <w:pPr>
        <w:pStyle w:val="BodyText"/>
        <w:kinsoku w:val="0"/>
        <w:overflowPunct w:val="0"/>
        <w:ind w:left="667" w:right="118"/>
      </w:pPr>
      <w:r w:rsidRPr="00EA2741">
        <w:rPr>
          <w:spacing w:val="-1"/>
        </w:rPr>
        <w:t>In</w:t>
      </w:r>
      <w:r w:rsidRPr="00EA2741">
        <w:rPr>
          <w:spacing w:val="2"/>
        </w:rPr>
        <w:t xml:space="preserve"> </w:t>
      </w:r>
      <w:r w:rsidRPr="00EA2741">
        <w:rPr>
          <w:spacing w:val="-1"/>
        </w:rPr>
        <w:t>the</w:t>
      </w:r>
      <w:r w:rsidRPr="00EA2741">
        <w:t xml:space="preserve"> </w:t>
      </w:r>
      <w:r w:rsidRPr="00EA2741">
        <w:rPr>
          <w:spacing w:val="-1"/>
        </w:rPr>
        <w:t>performance</w:t>
      </w:r>
      <w:r w:rsidRPr="00EA2741">
        <w:rPr>
          <w:spacing w:val="1"/>
        </w:rPr>
        <w:t xml:space="preserve"> </w:t>
      </w:r>
      <w:r w:rsidRPr="00EA2741">
        <w:rPr>
          <w:spacing w:val="-1"/>
        </w:rPr>
        <w:t>of</w:t>
      </w:r>
      <w:r w:rsidRPr="00EA2741">
        <w:rPr>
          <w:spacing w:val="1"/>
        </w:rPr>
        <w:t xml:space="preserve"> </w:t>
      </w:r>
      <w:r w:rsidRPr="00EA2741">
        <w:rPr>
          <w:spacing w:val="-1"/>
        </w:rPr>
        <w:t>this</w:t>
      </w:r>
      <w:r w:rsidRPr="00EA2741">
        <w:rPr>
          <w:spacing w:val="1"/>
        </w:rPr>
        <w:t xml:space="preserve"> </w:t>
      </w:r>
      <w:r w:rsidRPr="00EA2741">
        <w:rPr>
          <w:spacing w:val="-1"/>
        </w:rPr>
        <w:t>Subcontract,</w:t>
      </w:r>
      <w:r w:rsidRPr="00EA2741">
        <w:rPr>
          <w:spacing w:val="1"/>
        </w:rPr>
        <w:t xml:space="preserve"> </w:t>
      </w:r>
      <w:r w:rsidRPr="00EA2741">
        <w:rPr>
          <w:spacing w:val="-1"/>
        </w:rPr>
        <w:t>SUBCONTRACTOR</w:t>
      </w:r>
      <w:r w:rsidRPr="00EA2741">
        <w:rPr>
          <w:spacing w:val="1"/>
        </w:rPr>
        <w:t xml:space="preserve"> </w:t>
      </w:r>
      <w:r w:rsidRPr="00EA2741">
        <w:rPr>
          <w:spacing w:val="-1"/>
        </w:rPr>
        <w:t>is</w:t>
      </w:r>
      <w:r w:rsidRPr="00EA2741">
        <w:rPr>
          <w:spacing w:val="1"/>
        </w:rPr>
        <w:t xml:space="preserve"> </w:t>
      </w:r>
      <w:r w:rsidRPr="00EA2741">
        <w:rPr>
          <w:spacing w:val="-1"/>
        </w:rPr>
        <w:t>responsible</w:t>
      </w:r>
      <w:r w:rsidRPr="00EA2741">
        <w:rPr>
          <w:spacing w:val="1"/>
        </w:rPr>
        <w:t xml:space="preserve"> </w:t>
      </w:r>
      <w:r w:rsidRPr="00EA2741">
        <w:rPr>
          <w:spacing w:val="-1"/>
        </w:rPr>
        <w:t>for</w:t>
      </w:r>
      <w:r w:rsidRPr="00EA2741">
        <w:rPr>
          <w:spacing w:val="1"/>
        </w:rPr>
        <w:t xml:space="preserve"> </w:t>
      </w:r>
      <w:r w:rsidRPr="00EA2741">
        <w:rPr>
          <w:spacing w:val="-1"/>
        </w:rPr>
        <w:t>complying</w:t>
      </w:r>
      <w:r w:rsidRPr="00EA2741">
        <w:rPr>
          <w:spacing w:val="2"/>
        </w:rPr>
        <w:t xml:space="preserve"> </w:t>
      </w:r>
      <w:r w:rsidRPr="00EA2741">
        <w:rPr>
          <w:spacing w:val="-1"/>
        </w:rPr>
        <w:t>with</w:t>
      </w:r>
      <w:r w:rsidRPr="00EA2741">
        <w:rPr>
          <w:spacing w:val="2"/>
        </w:rPr>
        <w:t xml:space="preserve"> </w:t>
      </w:r>
      <w:r w:rsidRPr="00EA2741">
        <w:rPr>
          <w:spacing w:val="-1"/>
        </w:rPr>
        <w:t>the</w:t>
      </w:r>
      <w:r w:rsidRPr="00EA2741">
        <w:rPr>
          <w:spacing w:val="1"/>
        </w:rPr>
        <w:t xml:space="preserve"> </w:t>
      </w:r>
      <w:r w:rsidRPr="00EA2741">
        <w:rPr>
          <w:spacing w:val="-1"/>
        </w:rPr>
        <w:t>following</w:t>
      </w:r>
      <w:r w:rsidRPr="00EA2741">
        <w:rPr>
          <w:spacing w:val="44"/>
        </w:rPr>
        <w:t xml:space="preserve"> </w:t>
      </w:r>
      <w:r w:rsidRPr="00EA2741">
        <w:rPr>
          <w:spacing w:val="-1"/>
        </w:rPr>
        <w:t>requirements</w:t>
      </w:r>
      <w:r w:rsidRPr="00EA2741">
        <w:t xml:space="preserve"> </w:t>
      </w:r>
      <w:r w:rsidRPr="00EA2741">
        <w:rPr>
          <w:spacing w:val="-1"/>
        </w:rPr>
        <w:t>and</w:t>
      </w:r>
      <w:r w:rsidRPr="00EA2741">
        <w:t xml:space="preserve"> </w:t>
      </w:r>
      <w:r w:rsidRPr="00EA2741">
        <w:rPr>
          <w:spacing w:val="-1"/>
        </w:rPr>
        <w:t>for</w:t>
      </w:r>
      <w:r w:rsidRPr="00EA2741">
        <w:t xml:space="preserve"> </w:t>
      </w:r>
      <w:r w:rsidRPr="00EA2741">
        <w:rPr>
          <w:spacing w:val="-1"/>
        </w:rPr>
        <w:t>flowing</w:t>
      </w:r>
      <w:r w:rsidRPr="00EA2741">
        <w:rPr>
          <w:spacing w:val="-2"/>
        </w:rPr>
        <w:t xml:space="preserve"> </w:t>
      </w:r>
      <w:r w:rsidRPr="00EA2741">
        <w:rPr>
          <w:spacing w:val="-1"/>
        </w:rPr>
        <w:t>down</w:t>
      </w:r>
      <w:r w:rsidRPr="00EA2741">
        <w:rPr>
          <w:spacing w:val="1"/>
        </w:rPr>
        <w:t xml:space="preserve"> </w:t>
      </w:r>
      <w:r w:rsidRPr="00EA2741">
        <w:rPr>
          <w:spacing w:val="-1"/>
        </w:rPr>
        <w:t>all</w:t>
      </w:r>
      <w:r w:rsidRPr="00EA2741">
        <w:t xml:space="preserve"> </w:t>
      </w:r>
      <w:r w:rsidRPr="00EA2741">
        <w:rPr>
          <w:spacing w:val="-1"/>
        </w:rPr>
        <w:t>requirements</w:t>
      </w:r>
      <w:r w:rsidRPr="00EA2741">
        <w:t xml:space="preserve"> </w:t>
      </w:r>
      <w:r w:rsidRPr="00EA2741">
        <w:rPr>
          <w:spacing w:val="-1"/>
        </w:rPr>
        <w:t>to</w:t>
      </w:r>
      <w:r w:rsidRPr="00EA2741">
        <w:rPr>
          <w:spacing w:val="1"/>
        </w:rPr>
        <w:t xml:space="preserve"> </w:t>
      </w:r>
      <w:r w:rsidRPr="00EA2741">
        <w:rPr>
          <w:spacing w:val="-1"/>
        </w:rPr>
        <w:t>lower-tier</w:t>
      </w:r>
      <w:r w:rsidRPr="00EA2741">
        <w:t xml:space="preserve"> </w:t>
      </w:r>
      <w:r w:rsidRPr="00EA2741">
        <w:rPr>
          <w:spacing w:val="-1"/>
        </w:rPr>
        <w:t>subcontractors.</w:t>
      </w:r>
    </w:p>
    <w:p w14:paraId="1871D7DD" w14:textId="77777777" w:rsidR="00D523F9" w:rsidRPr="00EA2741" w:rsidRDefault="00D523F9" w:rsidP="00863211">
      <w:pPr>
        <w:pStyle w:val="BodyText"/>
        <w:kinsoku w:val="0"/>
        <w:overflowPunct w:val="0"/>
        <w:spacing w:before="11"/>
        <w:ind w:left="0"/>
        <w:rPr>
          <w:sz w:val="19"/>
          <w:szCs w:val="19"/>
        </w:rPr>
      </w:pPr>
    </w:p>
    <w:p w14:paraId="6273015D" w14:textId="514CBDC1" w:rsidR="00D523F9" w:rsidRPr="00EA2741" w:rsidRDefault="00D523F9" w:rsidP="00863211">
      <w:pPr>
        <w:pStyle w:val="BodyText"/>
        <w:numPr>
          <w:ilvl w:val="1"/>
          <w:numId w:val="5"/>
        </w:numPr>
        <w:tabs>
          <w:tab w:val="left" w:pos="1215"/>
        </w:tabs>
        <w:kinsoku w:val="0"/>
        <w:overflowPunct w:val="0"/>
        <w:ind w:left="1214" w:right="116" w:hanging="547"/>
        <w:rPr>
          <w:spacing w:val="-1"/>
        </w:rPr>
      </w:pPr>
      <w:r w:rsidRPr="00EA2741">
        <w:rPr>
          <w:spacing w:val="-1"/>
        </w:rPr>
        <w:t>SUBCONTRACTOR</w:t>
      </w:r>
      <w:r w:rsidRPr="00EA2741">
        <w:rPr>
          <w:spacing w:val="5"/>
        </w:rPr>
        <w:t xml:space="preserve"> </w:t>
      </w:r>
      <w:r w:rsidRPr="00EA2741">
        <w:rPr>
          <w:spacing w:val="-1"/>
        </w:rPr>
        <w:t>ensures</w:t>
      </w:r>
      <w:r w:rsidRPr="00EA2741">
        <w:rPr>
          <w:spacing w:val="4"/>
        </w:rPr>
        <w:t xml:space="preserve"> </w:t>
      </w:r>
      <w:r w:rsidRPr="00EA2741">
        <w:rPr>
          <w:spacing w:val="-1"/>
        </w:rPr>
        <w:t>that</w:t>
      </w:r>
      <w:r w:rsidRPr="00EA2741">
        <w:rPr>
          <w:spacing w:val="5"/>
        </w:rPr>
        <w:t xml:space="preserve"> </w:t>
      </w:r>
      <w:r w:rsidRPr="00EA2741">
        <w:rPr>
          <w:spacing w:val="-1"/>
        </w:rPr>
        <w:t>access</w:t>
      </w:r>
      <w:r w:rsidRPr="00EA2741">
        <w:rPr>
          <w:spacing w:val="5"/>
        </w:rPr>
        <w:t xml:space="preserve"> </w:t>
      </w:r>
      <w:r w:rsidRPr="00EA2741">
        <w:rPr>
          <w:spacing w:val="-1"/>
        </w:rPr>
        <w:t>to</w:t>
      </w:r>
      <w:r w:rsidRPr="00EA2741">
        <w:rPr>
          <w:spacing w:val="5"/>
        </w:rPr>
        <w:t xml:space="preserve"> </w:t>
      </w:r>
      <w:r w:rsidRPr="00EA2741">
        <w:rPr>
          <w:spacing w:val="-1"/>
        </w:rPr>
        <w:t>UCNI</w:t>
      </w:r>
      <w:r w:rsidRPr="00EA2741">
        <w:rPr>
          <w:spacing w:val="5"/>
        </w:rPr>
        <w:t xml:space="preserve"> </w:t>
      </w:r>
      <w:r w:rsidRPr="00EA2741">
        <w:rPr>
          <w:spacing w:val="-1"/>
        </w:rPr>
        <w:t>is</w:t>
      </w:r>
      <w:r w:rsidRPr="00EA2741">
        <w:rPr>
          <w:spacing w:val="5"/>
        </w:rPr>
        <w:t xml:space="preserve"> </w:t>
      </w:r>
      <w:r w:rsidRPr="00EA2741">
        <w:rPr>
          <w:spacing w:val="-1"/>
        </w:rPr>
        <w:t>provided</w:t>
      </w:r>
      <w:r w:rsidRPr="00EA2741">
        <w:rPr>
          <w:spacing w:val="5"/>
        </w:rPr>
        <w:t xml:space="preserve"> </w:t>
      </w:r>
      <w:r w:rsidRPr="00EA2741">
        <w:t>to</w:t>
      </w:r>
      <w:r w:rsidRPr="00EA2741">
        <w:rPr>
          <w:spacing w:val="4"/>
        </w:rPr>
        <w:t xml:space="preserve"> </w:t>
      </w:r>
      <w:r w:rsidRPr="00EA2741">
        <w:t>only</w:t>
      </w:r>
      <w:r w:rsidRPr="00EA2741">
        <w:rPr>
          <w:spacing w:val="5"/>
        </w:rPr>
        <w:t xml:space="preserve"> </w:t>
      </w:r>
      <w:r w:rsidRPr="00EA2741">
        <w:t>those</w:t>
      </w:r>
      <w:r w:rsidRPr="00EA2741">
        <w:rPr>
          <w:spacing w:val="5"/>
        </w:rPr>
        <w:t xml:space="preserve"> </w:t>
      </w:r>
      <w:r w:rsidRPr="00EA2741">
        <w:rPr>
          <w:spacing w:val="-1"/>
        </w:rPr>
        <w:t>individuals</w:t>
      </w:r>
      <w:r w:rsidRPr="00EA2741">
        <w:rPr>
          <w:spacing w:val="4"/>
        </w:rPr>
        <w:t xml:space="preserve"> </w:t>
      </w:r>
      <w:r w:rsidRPr="00EA2741">
        <w:rPr>
          <w:spacing w:val="-1"/>
        </w:rPr>
        <w:t>authorized</w:t>
      </w:r>
      <w:r w:rsidRPr="00EA2741">
        <w:rPr>
          <w:spacing w:val="5"/>
        </w:rPr>
        <w:t xml:space="preserve"> </w:t>
      </w:r>
      <w:r w:rsidRPr="00EA2741">
        <w:t>for</w:t>
      </w:r>
      <w:r w:rsidRPr="00EA2741">
        <w:rPr>
          <w:spacing w:val="55"/>
        </w:rPr>
        <w:t xml:space="preserve"> </w:t>
      </w:r>
      <w:r w:rsidRPr="00EA2741">
        <w:rPr>
          <w:spacing w:val="-1"/>
        </w:rPr>
        <w:t>routing</w:t>
      </w:r>
      <w:r w:rsidRPr="00EA2741">
        <w:rPr>
          <w:spacing w:val="5"/>
        </w:rPr>
        <w:t xml:space="preserve"> </w:t>
      </w:r>
      <w:r w:rsidRPr="00EA2741">
        <w:rPr>
          <w:spacing w:val="-1"/>
        </w:rPr>
        <w:t>or</w:t>
      </w:r>
      <w:r w:rsidRPr="00EA2741">
        <w:rPr>
          <w:spacing w:val="6"/>
        </w:rPr>
        <w:t xml:space="preserve"> </w:t>
      </w:r>
      <w:r w:rsidRPr="00EA2741">
        <w:rPr>
          <w:spacing w:val="-1"/>
        </w:rPr>
        <w:t>special</w:t>
      </w:r>
      <w:r w:rsidRPr="00EA2741">
        <w:rPr>
          <w:spacing w:val="6"/>
        </w:rPr>
        <w:t xml:space="preserve"> </w:t>
      </w:r>
      <w:r w:rsidRPr="00EA2741">
        <w:rPr>
          <w:spacing w:val="-1"/>
        </w:rPr>
        <w:t>access</w:t>
      </w:r>
      <w:r w:rsidRPr="00EA2741">
        <w:rPr>
          <w:spacing w:val="6"/>
        </w:rPr>
        <w:t xml:space="preserve"> </w:t>
      </w:r>
      <w:r w:rsidRPr="00EA2741">
        <w:rPr>
          <w:spacing w:val="-1"/>
        </w:rPr>
        <w:t>(</w:t>
      </w:r>
      <w:r w:rsidRPr="00EA2741">
        <w:rPr>
          <w:i/>
          <w:iCs/>
          <w:spacing w:val="-1"/>
        </w:rPr>
        <w:t>see</w:t>
      </w:r>
      <w:r w:rsidRPr="00EA2741">
        <w:rPr>
          <w:i/>
          <w:iCs/>
          <w:spacing w:val="5"/>
        </w:rPr>
        <w:t xml:space="preserve"> </w:t>
      </w:r>
      <w:r w:rsidRPr="00EA2741">
        <w:t>DOE</w:t>
      </w:r>
      <w:r w:rsidRPr="00EA2741">
        <w:rPr>
          <w:spacing w:val="5"/>
        </w:rPr>
        <w:t xml:space="preserve"> </w:t>
      </w:r>
      <w:r w:rsidR="00297640" w:rsidRPr="00EA2741">
        <w:t>O</w:t>
      </w:r>
      <w:r w:rsidRPr="00EA2741">
        <w:rPr>
          <w:spacing w:val="5"/>
        </w:rPr>
        <w:t xml:space="preserve"> </w:t>
      </w:r>
      <w:r w:rsidRPr="00EA2741">
        <w:t>471.1</w:t>
      </w:r>
      <w:r w:rsidR="00297640" w:rsidRPr="00EA2741">
        <w:t>B</w:t>
      </w:r>
      <w:r w:rsidRPr="00EA2741">
        <w:t>).</w:t>
      </w:r>
      <w:r w:rsidRPr="00EA2741">
        <w:rPr>
          <w:spacing w:val="11"/>
        </w:rPr>
        <w:t xml:space="preserve"> </w:t>
      </w:r>
      <w:r w:rsidRPr="00EA2741">
        <w:rPr>
          <w:spacing w:val="-1"/>
        </w:rPr>
        <w:t>SUBCONTRACTOR</w:t>
      </w:r>
      <w:r w:rsidRPr="00EA2741">
        <w:rPr>
          <w:spacing w:val="6"/>
        </w:rPr>
        <w:t xml:space="preserve"> </w:t>
      </w:r>
      <w:r w:rsidRPr="00EA2741">
        <w:rPr>
          <w:spacing w:val="-2"/>
        </w:rPr>
        <w:t>may</w:t>
      </w:r>
      <w:r w:rsidRPr="00EA2741">
        <w:rPr>
          <w:spacing w:val="6"/>
        </w:rPr>
        <w:t xml:space="preserve"> </w:t>
      </w:r>
      <w:r w:rsidRPr="00EA2741">
        <w:rPr>
          <w:spacing w:val="-1"/>
        </w:rPr>
        <w:t>provide</w:t>
      </w:r>
      <w:r w:rsidRPr="00EA2741">
        <w:rPr>
          <w:spacing w:val="6"/>
        </w:rPr>
        <w:t xml:space="preserve"> </w:t>
      </w:r>
      <w:r w:rsidRPr="00EA2741">
        <w:rPr>
          <w:spacing w:val="-2"/>
        </w:rPr>
        <w:t>access</w:t>
      </w:r>
      <w:r w:rsidRPr="00EA2741">
        <w:rPr>
          <w:spacing w:val="33"/>
        </w:rPr>
        <w:t xml:space="preserve"> </w:t>
      </w:r>
      <w:r w:rsidRPr="00EA2741">
        <w:rPr>
          <w:spacing w:val="-1"/>
        </w:rPr>
        <w:t>to</w:t>
      </w:r>
      <w:r w:rsidRPr="00EA2741">
        <w:rPr>
          <w:spacing w:val="38"/>
        </w:rPr>
        <w:t xml:space="preserve"> </w:t>
      </w:r>
      <w:r w:rsidRPr="00EA2741">
        <w:rPr>
          <w:spacing w:val="-2"/>
        </w:rPr>
        <w:t>material</w:t>
      </w:r>
      <w:r w:rsidRPr="00EA2741">
        <w:rPr>
          <w:spacing w:val="37"/>
        </w:rPr>
        <w:t xml:space="preserve"> </w:t>
      </w:r>
      <w:r w:rsidRPr="00EA2741">
        <w:t>of</w:t>
      </w:r>
      <w:r w:rsidRPr="00EA2741">
        <w:rPr>
          <w:spacing w:val="38"/>
        </w:rPr>
        <w:t xml:space="preserve"> </w:t>
      </w:r>
      <w:r w:rsidRPr="00EA2741">
        <w:rPr>
          <w:spacing w:val="-1"/>
        </w:rPr>
        <w:t>data</w:t>
      </w:r>
      <w:r w:rsidRPr="00EA2741">
        <w:rPr>
          <w:spacing w:val="37"/>
        </w:rPr>
        <w:t xml:space="preserve"> </w:t>
      </w:r>
      <w:r w:rsidRPr="00EA2741">
        <w:rPr>
          <w:spacing w:val="-1"/>
        </w:rPr>
        <w:t>containing</w:t>
      </w:r>
      <w:r w:rsidRPr="00EA2741">
        <w:rPr>
          <w:spacing w:val="37"/>
        </w:rPr>
        <w:t xml:space="preserve"> </w:t>
      </w:r>
      <w:r w:rsidRPr="00EA2741">
        <w:rPr>
          <w:spacing w:val="-1"/>
        </w:rPr>
        <w:t>Unclassified</w:t>
      </w:r>
      <w:r w:rsidRPr="00EA2741">
        <w:rPr>
          <w:spacing w:val="38"/>
        </w:rPr>
        <w:t xml:space="preserve"> </w:t>
      </w:r>
      <w:r w:rsidRPr="00EA2741">
        <w:rPr>
          <w:spacing w:val="-1"/>
        </w:rPr>
        <w:t>Controlled</w:t>
      </w:r>
      <w:r w:rsidRPr="00EA2741">
        <w:rPr>
          <w:spacing w:val="36"/>
        </w:rPr>
        <w:t xml:space="preserve"> </w:t>
      </w:r>
      <w:r w:rsidRPr="00EA2741">
        <w:rPr>
          <w:spacing w:val="-1"/>
        </w:rPr>
        <w:t>Nuclear</w:t>
      </w:r>
      <w:r w:rsidRPr="00EA2741">
        <w:rPr>
          <w:spacing w:val="37"/>
        </w:rPr>
        <w:t xml:space="preserve"> </w:t>
      </w:r>
      <w:r w:rsidRPr="00EA2741">
        <w:rPr>
          <w:spacing w:val="-1"/>
        </w:rPr>
        <w:t>Information</w:t>
      </w:r>
      <w:r w:rsidRPr="00EA2741">
        <w:rPr>
          <w:spacing w:val="38"/>
        </w:rPr>
        <w:t xml:space="preserve"> </w:t>
      </w:r>
      <w:r w:rsidRPr="00EA2741">
        <w:rPr>
          <w:spacing w:val="-1"/>
        </w:rPr>
        <w:t>(UCNI)</w:t>
      </w:r>
      <w:r w:rsidRPr="00EA2741">
        <w:rPr>
          <w:spacing w:val="36"/>
        </w:rPr>
        <w:t xml:space="preserve"> </w:t>
      </w:r>
      <w:r w:rsidRPr="00EA2741">
        <w:rPr>
          <w:spacing w:val="-1"/>
        </w:rPr>
        <w:t>utilized</w:t>
      </w:r>
      <w:r w:rsidRPr="00EA2741">
        <w:rPr>
          <w:spacing w:val="38"/>
        </w:rPr>
        <w:t xml:space="preserve"> </w:t>
      </w:r>
      <w:r w:rsidRPr="00EA2741">
        <w:rPr>
          <w:spacing w:val="-1"/>
        </w:rPr>
        <w:t>in</w:t>
      </w:r>
      <w:r w:rsidRPr="00EA2741">
        <w:rPr>
          <w:spacing w:val="38"/>
        </w:rPr>
        <w:t xml:space="preserve"> </w:t>
      </w:r>
      <w:r w:rsidRPr="00EA2741">
        <w:rPr>
          <w:spacing w:val="-1"/>
        </w:rPr>
        <w:t>the</w:t>
      </w:r>
      <w:r w:rsidRPr="00EA2741">
        <w:rPr>
          <w:spacing w:val="59"/>
        </w:rPr>
        <w:t xml:space="preserve"> </w:t>
      </w:r>
      <w:r w:rsidRPr="00EA2741">
        <w:rPr>
          <w:spacing w:val="-1"/>
        </w:rPr>
        <w:t>performance</w:t>
      </w:r>
      <w:r w:rsidRPr="00EA2741">
        <w:t xml:space="preserve"> of</w:t>
      </w:r>
      <w:r w:rsidRPr="00EA2741">
        <w:rPr>
          <w:spacing w:val="-1"/>
        </w:rPr>
        <w:t xml:space="preserve"> this</w:t>
      </w:r>
      <w:r w:rsidRPr="00EA2741">
        <w:t xml:space="preserve"> </w:t>
      </w:r>
      <w:r w:rsidRPr="00EA2741">
        <w:rPr>
          <w:spacing w:val="-1"/>
        </w:rPr>
        <w:t>Subcontract only to employees who</w:t>
      </w:r>
      <w:r w:rsidRPr="00EA2741">
        <w:t xml:space="preserve"> </w:t>
      </w:r>
      <w:r w:rsidRPr="00EA2741">
        <w:rPr>
          <w:spacing w:val="-1"/>
        </w:rPr>
        <w:t>are citizens</w:t>
      </w:r>
      <w:r w:rsidRPr="00EA2741">
        <w:t xml:space="preserve"> of</w:t>
      </w:r>
      <w:r w:rsidRPr="00EA2741">
        <w:rPr>
          <w:spacing w:val="-1"/>
        </w:rPr>
        <w:t xml:space="preserve"> the</w:t>
      </w:r>
      <w:r w:rsidRPr="00EA2741">
        <w:rPr>
          <w:spacing w:val="-3"/>
        </w:rPr>
        <w:t xml:space="preserve"> </w:t>
      </w:r>
      <w:r w:rsidRPr="00EA2741">
        <w:rPr>
          <w:spacing w:val="-1"/>
        </w:rPr>
        <w:t>United States.</w:t>
      </w:r>
    </w:p>
    <w:p w14:paraId="710842F2" w14:textId="77777777" w:rsidR="00D523F9" w:rsidRPr="00EA2741" w:rsidRDefault="00D523F9" w:rsidP="00863211">
      <w:pPr>
        <w:pStyle w:val="BodyText"/>
        <w:kinsoku w:val="0"/>
        <w:overflowPunct w:val="0"/>
        <w:spacing w:before="11"/>
        <w:ind w:left="0"/>
        <w:rPr>
          <w:sz w:val="19"/>
          <w:szCs w:val="19"/>
        </w:rPr>
      </w:pPr>
    </w:p>
    <w:p w14:paraId="1D0438CE" w14:textId="0267F06B" w:rsidR="00D523F9" w:rsidRPr="00EA2741" w:rsidRDefault="00D523F9" w:rsidP="00863211">
      <w:pPr>
        <w:pStyle w:val="BodyText"/>
        <w:kinsoku w:val="0"/>
        <w:overflowPunct w:val="0"/>
        <w:spacing w:before="57"/>
        <w:ind w:left="1194" w:right="117"/>
        <w:rPr>
          <w:spacing w:val="-1"/>
        </w:rPr>
      </w:pPr>
      <w:r w:rsidRPr="00EA2741">
        <w:rPr>
          <w:spacing w:val="-1"/>
        </w:rPr>
        <w:t>SUBCONTRACTOR</w:t>
      </w:r>
      <w:r w:rsidRPr="00EA2741">
        <w:rPr>
          <w:spacing w:val="45"/>
        </w:rPr>
        <w:t xml:space="preserve"> </w:t>
      </w:r>
      <w:r w:rsidRPr="00EA2741">
        <w:rPr>
          <w:spacing w:val="-1"/>
        </w:rPr>
        <w:t>ensures</w:t>
      </w:r>
      <w:r w:rsidRPr="00EA2741">
        <w:rPr>
          <w:spacing w:val="45"/>
        </w:rPr>
        <w:t xml:space="preserve"> </w:t>
      </w:r>
      <w:r w:rsidRPr="00EA2741">
        <w:rPr>
          <w:spacing w:val="-1"/>
        </w:rPr>
        <w:t>that</w:t>
      </w:r>
      <w:r w:rsidRPr="00EA2741">
        <w:rPr>
          <w:spacing w:val="47"/>
        </w:rPr>
        <w:t xml:space="preserve"> </w:t>
      </w:r>
      <w:r w:rsidRPr="00EA2741">
        <w:rPr>
          <w:spacing w:val="-2"/>
        </w:rPr>
        <w:t>matter</w:t>
      </w:r>
      <w:r w:rsidRPr="00EA2741">
        <w:rPr>
          <w:spacing w:val="45"/>
        </w:rPr>
        <w:t xml:space="preserve"> </w:t>
      </w:r>
      <w:r w:rsidRPr="00EA2741">
        <w:rPr>
          <w:spacing w:val="-1"/>
        </w:rPr>
        <w:t>identified</w:t>
      </w:r>
      <w:r w:rsidRPr="00EA2741">
        <w:rPr>
          <w:spacing w:val="46"/>
        </w:rPr>
        <w:t xml:space="preserve"> </w:t>
      </w:r>
      <w:r w:rsidRPr="00EA2741">
        <w:t>as</w:t>
      </w:r>
      <w:r w:rsidRPr="00EA2741">
        <w:rPr>
          <w:spacing w:val="44"/>
        </w:rPr>
        <w:t xml:space="preserve"> </w:t>
      </w:r>
      <w:r w:rsidRPr="00EA2741">
        <w:rPr>
          <w:spacing w:val="-1"/>
        </w:rPr>
        <w:t>UNCI</w:t>
      </w:r>
      <w:r w:rsidRPr="00EA2741">
        <w:rPr>
          <w:spacing w:val="46"/>
        </w:rPr>
        <w:t xml:space="preserve"> </w:t>
      </w:r>
      <w:r w:rsidRPr="00EA2741">
        <w:t>is</w:t>
      </w:r>
      <w:r w:rsidRPr="00EA2741">
        <w:rPr>
          <w:spacing w:val="46"/>
        </w:rPr>
        <w:t xml:space="preserve"> </w:t>
      </w:r>
      <w:r w:rsidRPr="00EA2741">
        <w:t>protected</w:t>
      </w:r>
      <w:r w:rsidRPr="00EA2741">
        <w:rPr>
          <w:spacing w:val="46"/>
        </w:rPr>
        <w:t xml:space="preserve"> </w:t>
      </w:r>
      <w:r w:rsidRPr="00EA2741">
        <w:t>in</w:t>
      </w:r>
      <w:r w:rsidRPr="00EA2741">
        <w:rPr>
          <w:spacing w:val="46"/>
        </w:rPr>
        <w:t xml:space="preserve"> </w:t>
      </w:r>
      <w:r w:rsidRPr="00EA2741">
        <w:t>accordance</w:t>
      </w:r>
      <w:r w:rsidRPr="00EA2741">
        <w:rPr>
          <w:spacing w:val="46"/>
        </w:rPr>
        <w:t xml:space="preserve"> </w:t>
      </w:r>
      <w:r w:rsidRPr="00EA2741">
        <w:t>with</w:t>
      </w:r>
      <w:r w:rsidRPr="00EA2741">
        <w:rPr>
          <w:spacing w:val="46"/>
        </w:rPr>
        <w:t xml:space="preserve"> </w:t>
      </w:r>
      <w:r w:rsidRPr="00EA2741">
        <w:t>the</w:t>
      </w:r>
      <w:r w:rsidRPr="00EA2741">
        <w:rPr>
          <w:spacing w:val="30"/>
        </w:rPr>
        <w:t xml:space="preserve"> </w:t>
      </w:r>
      <w:r w:rsidRPr="00EA2741">
        <w:rPr>
          <w:spacing w:val="-1"/>
        </w:rPr>
        <w:t>instructions</w:t>
      </w:r>
      <w:r w:rsidRPr="00EA2741">
        <w:rPr>
          <w:spacing w:val="4"/>
        </w:rPr>
        <w:t xml:space="preserve"> </w:t>
      </w:r>
      <w:r w:rsidRPr="00EA2741">
        <w:rPr>
          <w:spacing w:val="-1"/>
        </w:rPr>
        <w:t>contained</w:t>
      </w:r>
      <w:r w:rsidRPr="00EA2741">
        <w:rPr>
          <w:spacing w:val="4"/>
        </w:rPr>
        <w:t xml:space="preserve"> </w:t>
      </w:r>
      <w:r w:rsidRPr="00EA2741">
        <w:rPr>
          <w:spacing w:val="-1"/>
        </w:rPr>
        <w:t>in</w:t>
      </w:r>
      <w:r w:rsidRPr="00EA2741">
        <w:rPr>
          <w:spacing w:val="4"/>
        </w:rPr>
        <w:t xml:space="preserve"> </w:t>
      </w:r>
      <w:r w:rsidR="00297640" w:rsidRPr="00EA2741">
        <w:t>DOE</w:t>
      </w:r>
      <w:r w:rsidR="00297640" w:rsidRPr="00EA2741">
        <w:rPr>
          <w:spacing w:val="5"/>
        </w:rPr>
        <w:t xml:space="preserve"> </w:t>
      </w:r>
      <w:r w:rsidR="00297640" w:rsidRPr="00EA2741">
        <w:t>O</w:t>
      </w:r>
      <w:r w:rsidR="00297640" w:rsidRPr="00EA2741">
        <w:rPr>
          <w:spacing w:val="5"/>
        </w:rPr>
        <w:t xml:space="preserve"> </w:t>
      </w:r>
      <w:r w:rsidR="00297640" w:rsidRPr="00EA2741">
        <w:t xml:space="preserve">471.1B </w:t>
      </w:r>
      <w:r w:rsidRPr="00EA2741">
        <w:rPr>
          <w:spacing w:val="-1"/>
        </w:rPr>
        <w:t>.</w:t>
      </w:r>
      <w:r w:rsidRPr="00EA2741">
        <w:rPr>
          <w:spacing w:val="8"/>
        </w:rPr>
        <w:t xml:space="preserve"> </w:t>
      </w:r>
      <w:r w:rsidRPr="00EA2741">
        <w:rPr>
          <w:spacing w:val="-1"/>
        </w:rPr>
        <w:t>Any</w:t>
      </w:r>
      <w:r w:rsidRPr="00EA2741">
        <w:rPr>
          <w:spacing w:val="4"/>
        </w:rPr>
        <w:t xml:space="preserve"> </w:t>
      </w:r>
      <w:r w:rsidRPr="00EA2741">
        <w:rPr>
          <w:spacing w:val="-1"/>
        </w:rPr>
        <w:t>material</w:t>
      </w:r>
      <w:r w:rsidRPr="00EA2741">
        <w:rPr>
          <w:spacing w:val="3"/>
        </w:rPr>
        <w:t xml:space="preserve"> </w:t>
      </w:r>
      <w:r w:rsidRPr="00EA2741">
        <w:t>or</w:t>
      </w:r>
      <w:r w:rsidRPr="00EA2741">
        <w:rPr>
          <w:spacing w:val="4"/>
        </w:rPr>
        <w:t xml:space="preserve"> </w:t>
      </w:r>
      <w:r w:rsidRPr="00EA2741">
        <w:rPr>
          <w:spacing w:val="-1"/>
        </w:rPr>
        <w:t>data</w:t>
      </w:r>
      <w:r w:rsidRPr="00EA2741">
        <w:rPr>
          <w:spacing w:val="3"/>
        </w:rPr>
        <w:t xml:space="preserve"> </w:t>
      </w:r>
      <w:r w:rsidRPr="00EA2741">
        <w:rPr>
          <w:spacing w:val="-1"/>
        </w:rPr>
        <w:t>containing</w:t>
      </w:r>
      <w:r w:rsidRPr="00EA2741">
        <w:rPr>
          <w:spacing w:val="4"/>
        </w:rPr>
        <w:t xml:space="preserve"> </w:t>
      </w:r>
      <w:r w:rsidRPr="00EA2741">
        <w:rPr>
          <w:spacing w:val="-1"/>
        </w:rPr>
        <w:t>UCNI</w:t>
      </w:r>
      <w:r w:rsidRPr="00EA2741">
        <w:rPr>
          <w:spacing w:val="4"/>
        </w:rPr>
        <w:t xml:space="preserve"> </w:t>
      </w:r>
      <w:r w:rsidRPr="00EA2741">
        <w:rPr>
          <w:spacing w:val="-1"/>
        </w:rPr>
        <w:t>which</w:t>
      </w:r>
      <w:r w:rsidRPr="00EA2741">
        <w:rPr>
          <w:spacing w:val="4"/>
        </w:rPr>
        <w:t xml:space="preserve"> </w:t>
      </w:r>
      <w:r w:rsidRPr="00EA2741">
        <w:rPr>
          <w:spacing w:val="-1"/>
        </w:rPr>
        <w:t>is</w:t>
      </w:r>
      <w:r w:rsidRPr="00EA2741">
        <w:rPr>
          <w:spacing w:val="89"/>
        </w:rPr>
        <w:t xml:space="preserve"> </w:t>
      </w:r>
      <w:r w:rsidRPr="00EA2741">
        <w:rPr>
          <w:spacing w:val="-1"/>
        </w:rPr>
        <w:t>stored</w:t>
      </w:r>
      <w:r w:rsidRPr="00EA2741">
        <w:rPr>
          <w:spacing w:val="23"/>
        </w:rPr>
        <w:t xml:space="preserve"> </w:t>
      </w:r>
      <w:r w:rsidRPr="00EA2741">
        <w:rPr>
          <w:spacing w:val="-1"/>
        </w:rPr>
        <w:t>on</w:t>
      </w:r>
      <w:r w:rsidRPr="00EA2741">
        <w:rPr>
          <w:spacing w:val="23"/>
        </w:rPr>
        <w:t xml:space="preserve"> </w:t>
      </w:r>
      <w:r w:rsidRPr="00EA2741">
        <w:rPr>
          <w:spacing w:val="-1"/>
        </w:rPr>
        <w:t>computer</w:t>
      </w:r>
      <w:r w:rsidRPr="00EA2741">
        <w:rPr>
          <w:spacing w:val="23"/>
        </w:rPr>
        <w:t xml:space="preserve"> </w:t>
      </w:r>
      <w:r w:rsidRPr="00EA2741">
        <w:rPr>
          <w:spacing w:val="-1"/>
        </w:rPr>
        <w:t>systems</w:t>
      </w:r>
      <w:r w:rsidRPr="00EA2741">
        <w:rPr>
          <w:spacing w:val="24"/>
        </w:rPr>
        <w:t xml:space="preserve"> </w:t>
      </w:r>
      <w:r w:rsidRPr="00EA2741">
        <w:rPr>
          <w:spacing w:val="-1"/>
        </w:rPr>
        <w:t>must</w:t>
      </w:r>
      <w:r w:rsidRPr="00EA2741">
        <w:rPr>
          <w:spacing w:val="22"/>
        </w:rPr>
        <w:t xml:space="preserve"> </w:t>
      </w:r>
      <w:r w:rsidRPr="00EA2741">
        <w:t>be</w:t>
      </w:r>
      <w:r w:rsidRPr="00EA2741">
        <w:rPr>
          <w:spacing w:val="23"/>
        </w:rPr>
        <w:t xml:space="preserve"> </w:t>
      </w:r>
      <w:r w:rsidRPr="00EA2741">
        <w:rPr>
          <w:spacing w:val="-1"/>
        </w:rPr>
        <w:t>protected,</w:t>
      </w:r>
      <w:r w:rsidRPr="00EA2741">
        <w:rPr>
          <w:spacing w:val="23"/>
        </w:rPr>
        <w:t xml:space="preserve"> </w:t>
      </w:r>
      <w:r w:rsidRPr="00EA2741">
        <w:rPr>
          <w:spacing w:val="-1"/>
        </w:rPr>
        <w:t>and</w:t>
      </w:r>
      <w:r w:rsidRPr="00EA2741">
        <w:rPr>
          <w:spacing w:val="23"/>
        </w:rPr>
        <w:t xml:space="preserve"> </w:t>
      </w:r>
      <w:r w:rsidRPr="00EA2741">
        <w:rPr>
          <w:spacing w:val="-1"/>
        </w:rPr>
        <w:t>the</w:t>
      </w:r>
      <w:r w:rsidRPr="00EA2741">
        <w:rPr>
          <w:spacing w:val="23"/>
        </w:rPr>
        <w:t xml:space="preserve"> </w:t>
      </w:r>
      <w:r w:rsidRPr="00EA2741">
        <w:rPr>
          <w:spacing w:val="-1"/>
        </w:rPr>
        <w:t>protective</w:t>
      </w:r>
      <w:r w:rsidRPr="00EA2741">
        <w:rPr>
          <w:spacing w:val="23"/>
        </w:rPr>
        <w:t xml:space="preserve"> </w:t>
      </w:r>
      <w:r w:rsidRPr="00EA2741">
        <w:rPr>
          <w:spacing w:val="-1"/>
        </w:rPr>
        <w:t>measures</w:t>
      </w:r>
      <w:r w:rsidRPr="00EA2741">
        <w:rPr>
          <w:spacing w:val="23"/>
        </w:rPr>
        <w:t xml:space="preserve"> </w:t>
      </w:r>
      <w:r w:rsidRPr="00EA2741">
        <w:rPr>
          <w:spacing w:val="-1"/>
        </w:rPr>
        <w:t>and/or</w:t>
      </w:r>
      <w:r w:rsidRPr="00EA2741">
        <w:rPr>
          <w:spacing w:val="23"/>
        </w:rPr>
        <w:t xml:space="preserve"> </w:t>
      </w:r>
      <w:r w:rsidRPr="00EA2741">
        <w:rPr>
          <w:spacing w:val="-1"/>
        </w:rPr>
        <w:t>policies</w:t>
      </w:r>
      <w:r w:rsidRPr="00EA2741">
        <w:rPr>
          <w:spacing w:val="24"/>
        </w:rPr>
        <w:t xml:space="preserve"> </w:t>
      </w:r>
      <w:r w:rsidRPr="00EA2741">
        <w:rPr>
          <w:spacing w:val="-1"/>
        </w:rPr>
        <w:t>must</w:t>
      </w:r>
      <w:r w:rsidRPr="00EA2741">
        <w:rPr>
          <w:spacing w:val="22"/>
        </w:rPr>
        <w:t xml:space="preserve"> </w:t>
      </w:r>
      <w:r w:rsidRPr="00EA2741">
        <w:t>be</w:t>
      </w:r>
      <w:r w:rsidR="00894764" w:rsidRPr="00EA2741">
        <w:rPr>
          <w:spacing w:val="-1"/>
        </w:rPr>
        <w:t xml:space="preserve"> </w:t>
      </w:r>
      <w:r w:rsidRPr="00EA2741">
        <w:rPr>
          <w:spacing w:val="-1"/>
        </w:rPr>
        <w:t>specified</w:t>
      </w:r>
      <w:r w:rsidRPr="00EA2741">
        <w:rPr>
          <w:spacing w:val="43"/>
        </w:rPr>
        <w:t xml:space="preserve"> </w:t>
      </w:r>
      <w:r w:rsidRPr="00EA2741">
        <w:rPr>
          <w:spacing w:val="-1"/>
        </w:rPr>
        <w:t>in</w:t>
      </w:r>
      <w:r w:rsidRPr="00EA2741">
        <w:rPr>
          <w:spacing w:val="44"/>
        </w:rPr>
        <w:t xml:space="preserve"> </w:t>
      </w:r>
      <w:r w:rsidRPr="00EA2741">
        <w:t>a</w:t>
      </w:r>
      <w:r w:rsidRPr="00EA2741">
        <w:rPr>
          <w:spacing w:val="42"/>
        </w:rPr>
        <w:t xml:space="preserve"> </w:t>
      </w:r>
      <w:r w:rsidRPr="00EA2741">
        <w:rPr>
          <w:spacing w:val="-1"/>
        </w:rPr>
        <w:t>Computer</w:t>
      </w:r>
      <w:r w:rsidRPr="00EA2741">
        <w:rPr>
          <w:spacing w:val="43"/>
        </w:rPr>
        <w:t xml:space="preserve"> </w:t>
      </w:r>
      <w:r w:rsidRPr="00EA2741">
        <w:rPr>
          <w:spacing w:val="-1"/>
        </w:rPr>
        <w:t>Protection</w:t>
      </w:r>
      <w:r w:rsidRPr="00EA2741">
        <w:rPr>
          <w:spacing w:val="43"/>
        </w:rPr>
        <w:t xml:space="preserve"> </w:t>
      </w:r>
      <w:r w:rsidRPr="00EA2741">
        <w:rPr>
          <w:spacing w:val="-1"/>
        </w:rPr>
        <w:t>Plan</w:t>
      </w:r>
      <w:r w:rsidRPr="00EA2741">
        <w:rPr>
          <w:spacing w:val="43"/>
        </w:rPr>
        <w:t xml:space="preserve"> </w:t>
      </w:r>
      <w:r w:rsidRPr="00EA2741">
        <w:rPr>
          <w:spacing w:val="-1"/>
        </w:rPr>
        <w:t>approved</w:t>
      </w:r>
      <w:r w:rsidRPr="00EA2741">
        <w:rPr>
          <w:spacing w:val="42"/>
        </w:rPr>
        <w:t xml:space="preserve"> </w:t>
      </w:r>
      <w:r w:rsidRPr="00EA2741">
        <w:t>by</w:t>
      </w:r>
      <w:r w:rsidRPr="00EA2741">
        <w:rPr>
          <w:spacing w:val="43"/>
        </w:rPr>
        <w:t xml:space="preserve"> </w:t>
      </w:r>
      <w:r w:rsidRPr="00EA2741">
        <w:rPr>
          <w:spacing w:val="-1"/>
        </w:rPr>
        <w:t>CONTRACTOR.</w:t>
      </w:r>
      <w:r w:rsidRPr="00EA2741">
        <w:rPr>
          <w:spacing w:val="43"/>
        </w:rPr>
        <w:t xml:space="preserve"> </w:t>
      </w:r>
      <w:r w:rsidRPr="00EA2741">
        <w:rPr>
          <w:spacing w:val="-1"/>
        </w:rPr>
        <w:t>Adherence</w:t>
      </w:r>
      <w:r w:rsidRPr="00EA2741">
        <w:rPr>
          <w:spacing w:val="42"/>
        </w:rPr>
        <w:t xml:space="preserve"> </w:t>
      </w:r>
      <w:r w:rsidRPr="00EA2741">
        <w:rPr>
          <w:spacing w:val="-1"/>
        </w:rPr>
        <w:t>to</w:t>
      </w:r>
      <w:r w:rsidRPr="00EA2741">
        <w:rPr>
          <w:spacing w:val="44"/>
        </w:rPr>
        <w:t xml:space="preserve"> </w:t>
      </w:r>
      <w:r w:rsidRPr="00EA2741">
        <w:rPr>
          <w:spacing w:val="-1"/>
        </w:rPr>
        <w:t>the</w:t>
      </w:r>
      <w:r w:rsidRPr="00EA2741">
        <w:rPr>
          <w:spacing w:val="43"/>
        </w:rPr>
        <w:t xml:space="preserve"> </w:t>
      </w:r>
      <w:r w:rsidRPr="00EA2741">
        <w:rPr>
          <w:spacing w:val="-1"/>
        </w:rPr>
        <w:t>Plan</w:t>
      </w:r>
      <w:r w:rsidRPr="00EA2741">
        <w:rPr>
          <w:spacing w:val="43"/>
        </w:rPr>
        <w:t xml:space="preserve"> </w:t>
      </w:r>
      <w:r w:rsidRPr="00EA2741">
        <w:rPr>
          <w:spacing w:val="-1"/>
        </w:rPr>
        <w:t>is</w:t>
      </w:r>
      <w:r w:rsidRPr="00EA2741">
        <w:rPr>
          <w:spacing w:val="75"/>
        </w:rPr>
        <w:t xml:space="preserve"> </w:t>
      </w:r>
      <w:r w:rsidRPr="00EA2741">
        <w:rPr>
          <w:spacing w:val="-1"/>
        </w:rPr>
        <w:t>required during</w:t>
      </w:r>
      <w:r w:rsidRPr="00EA2741">
        <w:rPr>
          <w:spacing w:val="1"/>
        </w:rPr>
        <w:t xml:space="preserve"> </w:t>
      </w:r>
      <w:r w:rsidRPr="00EA2741">
        <w:rPr>
          <w:spacing w:val="-1"/>
        </w:rPr>
        <w:t xml:space="preserve">the performance </w:t>
      </w:r>
      <w:r w:rsidRPr="00EA2741">
        <w:t>of</w:t>
      </w:r>
      <w:r w:rsidRPr="00EA2741">
        <w:rPr>
          <w:spacing w:val="-1"/>
        </w:rPr>
        <w:t xml:space="preserve"> this</w:t>
      </w:r>
      <w:r w:rsidRPr="00EA2741">
        <w:t xml:space="preserve"> </w:t>
      </w:r>
      <w:r w:rsidRPr="00EA2741">
        <w:rPr>
          <w:spacing w:val="-1"/>
        </w:rPr>
        <w:t>Subcontract.</w:t>
      </w:r>
    </w:p>
    <w:p w14:paraId="460401C4" w14:textId="77777777" w:rsidR="00D523F9" w:rsidRPr="00EA2741" w:rsidRDefault="00D523F9" w:rsidP="00863211">
      <w:pPr>
        <w:pStyle w:val="BodyText"/>
        <w:kinsoku w:val="0"/>
        <w:overflowPunct w:val="0"/>
        <w:spacing w:before="11"/>
        <w:ind w:left="0"/>
        <w:rPr>
          <w:sz w:val="19"/>
          <w:szCs w:val="19"/>
        </w:rPr>
      </w:pPr>
    </w:p>
    <w:p w14:paraId="22C48842" w14:textId="3C84CF99" w:rsidR="00D523F9" w:rsidRPr="00EA2741" w:rsidRDefault="00D523F9" w:rsidP="00863211">
      <w:pPr>
        <w:pStyle w:val="BodyText"/>
        <w:numPr>
          <w:ilvl w:val="1"/>
          <w:numId w:val="5"/>
        </w:numPr>
        <w:tabs>
          <w:tab w:val="left" w:pos="1195"/>
        </w:tabs>
        <w:kinsoku w:val="0"/>
        <w:overflowPunct w:val="0"/>
        <w:ind w:right="116" w:hanging="547"/>
        <w:rPr>
          <w:spacing w:val="-1"/>
        </w:rPr>
      </w:pPr>
      <w:r w:rsidRPr="00EA2741">
        <w:rPr>
          <w:spacing w:val="-1"/>
        </w:rPr>
        <w:t>Material</w:t>
      </w:r>
      <w:r w:rsidRPr="00EA2741">
        <w:rPr>
          <w:spacing w:val="16"/>
        </w:rPr>
        <w:t xml:space="preserve"> </w:t>
      </w:r>
      <w:r w:rsidRPr="00EA2741">
        <w:t>or</w:t>
      </w:r>
      <w:r w:rsidRPr="00EA2741">
        <w:rPr>
          <w:spacing w:val="16"/>
        </w:rPr>
        <w:t xml:space="preserve"> </w:t>
      </w:r>
      <w:r w:rsidRPr="00EA2741">
        <w:rPr>
          <w:spacing w:val="-1"/>
        </w:rPr>
        <w:t>data</w:t>
      </w:r>
      <w:r w:rsidRPr="00EA2741">
        <w:rPr>
          <w:spacing w:val="17"/>
        </w:rPr>
        <w:t xml:space="preserve"> </w:t>
      </w:r>
      <w:r w:rsidRPr="00EA2741">
        <w:rPr>
          <w:spacing w:val="-1"/>
        </w:rPr>
        <w:t>containing</w:t>
      </w:r>
      <w:r w:rsidRPr="00EA2741">
        <w:rPr>
          <w:spacing w:val="16"/>
        </w:rPr>
        <w:t xml:space="preserve"> </w:t>
      </w:r>
      <w:r w:rsidRPr="00EA2741">
        <w:rPr>
          <w:spacing w:val="-1"/>
        </w:rPr>
        <w:t>UCNI</w:t>
      </w:r>
      <w:r w:rsidRPr="00EA2741">
        <w:rPr>
          <w:spacing w:val="16"/>
        </w:rPr>
        <w:t xml:space="preserve"> </w:t>
      </w:r>
      <w:r w:rsidRPr="00EA2741">
        <w:rPr>
          <w:spacing w:val="-1"/>
        </w:rPr>
        <w:t>shall</w:t>
      </w:r>
      <w:r w:rsidRPr="00EA2741">
        <w:rPr>
          <w:spacing w:val="15"/>
        </w:rPr>
        <w:t xml:space="preserve"> </w:t>
      </w:r>
      <w:r w:rsidRPr="00EA2741">
        <w:t>be</w:t>
      </w:r>
      <w:r w:rsidRPr="00EA2741">
        <w:rPr>
          <w:spacing w:val="16"/>
        </w:rPr>
        <w:t xml:space="preserve"> </w:t>
      </w:r>
      <w:r w:rsidRPr="00EA2741">
        <w:rPr>
          <w:spacing w:val="-1"/>
        </w:rPr>
        <w:t>disposed</w:t>
      </w:r>
      <w:r w:rsidRPr="00EA2741">
        <w:rPr>
          <w:spacing w:val="16"/>
        </w:rPr>
        <w:t xml:space="preserve"> </w:t>
      </w:r>
      <w:r w:rsidRPr="00EA2741">
        <w:rPr>
          <w:spacing w:val="-1"/>
        </w:rPr>
        <w:t>of</w:t>
      </w:r>
      <w:r w:rsidRPr="00EA2741">
        <w:rPr>
          <w:spacing w:val="17"/>
        </w:rPr>
        <w:t xml:space="preserve"> </w:t>
      </w:r>
      <w:r w:rsidRPr="00EA2741">
        <w:rPr>
          <w:spacing w:val="-1"/>
        </w:rPr>
        <w:t>in</w:t>
      </w:r>
      <w:r w:rsidRPr="00EA2741">
        <w:rPr>
          <w:spacing w:val="16"/>
        </w:rPr>
        <w:t xml:space="preserve"> </w:t>
      </w:r>
      <w:r w:rsidRPr="00EA2741">
        <w:t>a</w:t>
      </w:r>
      <w:r w:rsidRPr="00EA2741">
        <w:rPr>
          <w:spacing w:val="15"/>
        </w:rPr>
        <w:t xml:space="preserve"> </w:t>
      </w:r>
      <w:r w:rsidRPr="00EA2741">
        <w:rPr>
          <w:spacing w:val="-1"/>
        </w:rPr>
        <w:t>manner</w:t>
      </w:r>
      <w:r w:rsidRPr="00EA2741">
        <w:rPr>
          <w:spacing w:val="17"/>
        </w:rPr>
        <w:t xml:space="preserve"> </w:t>
      </w:r>
      <w:r w:rsidRPr="00EA2741">
        <w:t>as</w:t>
      </w:r>
      <w:r w:rsidRPr="00EA2741">
        <w:rPr>
          <w:spacing w:val="16"/>
        </w:rPr>
        <w:t xml:space="preserve"> </w:t>
      </w:r>
      <w:r w:rsidRPr="00EA2741">
        <w:rPr>
          <w:spacing w:val="-1"/>
        </w:rPr>
        <w:t>described</w:t>
      </w:r>
      <w:r w:rsidRPr="00EA2741">
        <w:rPr>
          <w:spacing w:val="17"/>
        </w:rPr>
        <w:t xml:space="preserve"> </w:t>
      </w:r>
      <w:r w:rsidRPr="00EA2741">
        <w:rPr>
          <w:spacing w:val="-1"/>
        </w:rPr>
        <w:t>in</w:t>
      </w:r>
      <w:r w:rsidRPr="00EA2741">
        <w:rPr>
          <w:spacing w:val="15"/>
        </w:rPr>
        <w:t xml:space="preserve"> </w:t>
      </w:r>
      <w:r w:rsidR="00297640" w:rsidRPr="00EA2741">
        <w:t>DOE</w:t>
      </w:r>
      <w:r w:rsidR="00297640" w:rsidRPr="00EA2741">
        <w:rPr>
          <w:spacing w:val="5"/>
        </w:rPr>
        <w:t xml:space="preserve"> </w:t>
      </w:r>
      <w:r w:rsidR="00297640" w:rsidRPr="00EA2741">
        <w:t>O</w:t>
      </w:r>
      <w:r w:rsidR="00297640" w:rsidRPr="00EA2741">
        <w:rPr>
          <w:spacing w:val="5"/>
        </w:rPr>
        <w:t xml:space="preserve"> </w:t>
      </w:r>
      <w:r w:rsidR="00297640" w:rsidRPr="00EA2741">
        <w:t>471.1B</w:t>
      </w:r>
      <w:r w:rsidRPr="00EA2741">
        <w:rPr>
          <w:spacing w:val="-1"/>
        </w:rPr>
        <w:t>.</w:t>
      </w:r>
      <w:r w:rsidRPr="00EA2741">
        <w:rPr>
          <w:spacing w:val="19"/>
        </w:rPr>
        <w:t xml:space="preserve"> </w:t>
      </w:r>
      <w:r w:rsidRPr="00EA2741">
        <w:t>At</w:t>
      </w:r>
      <w:r w:rsidRPr="00EA2741">
        <w:rPr>
          <w:spacing w:val="9"/>
        </w:rPr>
        <w:t xml:space="preserve"> </w:t>
      </w:r>
      <w:r w:rsidRPr="00EA2741">
        <w:t>a</w:t>
      </w:r>
      <w:r w:rsidRPr="00EA2741">
        <w:rPr>
          <w:spacing w:val="10"/>
        </w:rPr>
        <w:t xml:space="preserve"> </w:t>
      </w:r>
      <w:r w:rsidRPr="00EA2741">
        <w:rPr>
          <w:spacing w:val="-1"/>
        </w:rPr>
        <w:t>minimum,</w:t>
      </w:r>
      <w:r w:rsidRPr="00EA2741">
        <w:rPr>
          <w:spacing w:val="11"/>
        </w:rPr>
        <w:t xml:space="preserve"> </w:t>
      </w:r>
      <w:r w:rsidRPr="00EA2741">
        <w:rPr>
          <w:spacing w:val="-1"/>
        </w:rPr>
        <w:t>UCNI</w:t>
      </w:r>
      <w:r w:rsidRPr="00EA2741">
        <w:rPr>
          <w:spacing w:val="10"/>
        </w:rPr>
        <w:t xml:space="preserve"> </w:t>
      </w:r>
      <w:r w:rsidRPr="00EA2741">
        <w:rPr>
          <w:spacing w:val="-1"/>
        </w:rPr>
        <w:t>matter</w:t>
      </w:r>
      <w:r w:rsidRPr="00EA2741">
        <w:rPr>
          <w:spacing w:val="10"/>
        </w:rPr>
        <w:t xml:space="preserve"> </w:t>
      </w:r>
      <w:r w:rsidRPr="00EA2741">
        <w:rPr>
          <w:spacing w:val="-1"/>
        </w:rPr>
        <w:t>must</w:t>
      </w:r>
      <w:r w:rsidRPr="00EA2741">
        <w:rPr>
          <w:spacing w:val="9"/>
        </w:rPr>
        <w:t xml:space="preserve"> </w:t>
      </w:r>
      <w:r w:rsidRPr="00EA2741">
        <w:t>be</w:t>
      </w:r>
      <w:r w:rsidRPr="00EA2741">
        <w:rPr>
          <w:spacing w:val="10"/>
        </w:rPr>
        <w:t xml:space="preserve"> </w:t>
      </w:r>
      <w:r w:rsidRPr="00EA2741">
        <w:rPr>
          <w:spacing w:val="-1"/>
        </w:rPr>
        <w:t>destroyed</w:t>
      </w:r>
      <w:r w:rsidRPr="00EA2741">
        <w:rPr>
          <w:spacing w:val="10"/>
        </w:rPr>
        <w:t xml:space="preserve"> </w:t>
      </w:r>
      <w:r w:rsidRPr="00EA2741">
        <w:t>by</w:t>
      </w:r>
      <w:r w:rsidRPr="00EA2741">
        <w:rPr>
          <w:spacing w:val="8"/>
        </w:rPr>
        <w:t xml:space="preserve"> </w:t>
      </w:r>
      <w:r w:rsidRPr="00EA2741">
        <w:rPr>
          <w:spacing w:val="-1"/>
        </w:rPr>
        <w:t>using</w:t>
      </w:r>
      <w:r w:rsidRPr="00EA2741">
        <w:rPr>
          <w:spacing w:val="10"/>
        </w:rPr>
        <w:t xml:space="preserve"> </w:t>
      </w:r>
      <w:r w:rsidRPr="00EA2741">
        <w:rPr>
          <w:spacing w:val="-1"/>
        </w:rPr>
        <w:t>strip</w:t>
      </w:r>
      <w:r w:rsidRPr="00EA2741">
        <w:rPr>
          <w:spacing w:val="10"/>
        </w:rPr>
        <w:t xml:space="preserve"> </w:t>
      </w:r>
      <w:r w:rsidRPr="00EA2741">
        <w:t>cut</w:t>
      </w:r>
      <w:r w:rsidRPr="00EA2741">
        <w:rPr>
          <w:spacing w:val="9"/>
        </w:rPr>
        <w:t xml:space="preserve"> </w:t>
      </w:r>
      <w:r w:rsidRPr="00EA2741">
        <w:rPr>
          <w:spacing w:val="-1"/>
        </w:rPr>
        <w:t>shredders</w:t>
      </w:r>
      <w:r w:rsidRPr="00EA2741">
        <w:rPr>
          <w:spacing w:val="10"/>
        </w:rPr>
        <w:t xml:space="preserve"> </w:t>
      </w:r>
      <w:r w:rsidRPr="00EA2741">
        <w:rPr>
          <w:spacing w:val="-1"/>
        </w:rPr>
        <w:t>that</w:t>
      </w:r>
      <w:r w:rsidRPr="00EA2741">
        <w:rPr>
          <w:spacing w:val="9"/>
        </w:rPr>
        <w:t xml:space="preserve"> </w:t>
      </w:r>
      <w:r w:rsidRPr="00EA2741">
        <w:rPr>
          <w:spacing w:val="-1"/>
        </w:rPr>
        <w:t>result</w:t>
      </w:r>
      <w:r w:rsidRPr="00EA2741">
        <w:rPr>
          <w:spacing w:val="9"/>
        </w:rPr>
        <w:t xml:space="preserve"> </w:t>
      </w:r>
      <w:r w:rsidRPr="00EA2741">
        <w:rPr>
          <w:spacing w:val="-1"/>
        </w:rPr>
        <w:t>in</w:t>
      </w:r>
      <w:r w:rsidRPr="00EA2741">
        <w:rPr>
          <w:spacing w:val="55"/>
        </w:rPr>
        <w:t xml:space="preserve"> </w:t>
      </w:r>
      <w:r w:rsidRPr="00EA2741">
        <w:rPr>
          <w:spacing w:val="-1"/>
        </w:rPr>
        <w:t>particles</w:t>
      </w:r>
      <w:r w:rsidRPr="00EA2741">
        <w:rPr>
          <w:spacing w:val="10"/>
        </w:rPr>
        <w:t xml:space="preserve"> </w:t>
      </w:r>
      <w:r w:rsidRPr="00EA2741">
        <w:rPr>
          <w:spacing w:val="-1"/>
        </w:rPr>
        <w:t>of</w:t>
      </w:r>
      <w:r w:rsidRPr="00EA2741">
        <w:rPr>
          <w:spacing w:val="10"/>
        </w:rPr>
        <w:t xml:space="preserve"> </w:t>
      </w:r>
      <w:r w:rsidRPr="00EA2741">
        <w:rPr>
          <w:spacing w:val="-1"/>
        </w:rPr>
        <w:t>no</w:t>
      </w:r>
      <w:r w:rsidRPr="00EA2741">
        <w:rPr>
          <w:spacing w:val="9"/>
        </w:rPr>
        <w:t xml:space="preserve"> </w:t>
      </w:r>
      <w:r w:rsidRPr="00EA2741">
        <w:rPr>
          <w:spacing w:val="-1"/>
        </w:rPr>
        <w:t>more</w:t>
      </w:r>
      <w:r w:rsidRPr="00EA2741">
        <w:rPr>
          <w:spacing w:val="10"/>
        </w:rPr>
        <w:t xml:space="preserve"> </w:t>
      </w:r>
      <w:r w:rsidRPr="00EA2741">
        <w:rPr>
          <w:spacing w:val="-1"/>
        </w:rPr>
        <w:t>than</w:t>
      </w:r>
      <w:r w:rsidRPr="00EA2741">
        <w:rPr>
          <w:spacing w:val="10"/>
        </w:rPr>
        <w:t xml:space="preserve"> </w:t>
      </w:r>
      <w:r w:rsidRPr="00EA2741">
        <w:rPr>
          <w:spacing w:val="-1"/>
        </w:rPr>
        <w:t>1/4-inch</w:t>
      </w:r>
      <w:r w:rsidRPr="00EA2741">
        <w:rPr>
          <w:spacing w:val="9"/>
        </w:rPr>
        <w:t xml:space="preserve"> </w:t>
      </w:r>
      <w:r w:rsidRPr="00EA2741">
        <w:rPr>
          <w:spacing w:val="-1"/>
        </w:rPr>
        <w:t>wide</w:t>
      </w:r>
      <w:r w:rsidRPr="00EA2741">
        <w:rPr>
          <w:spacing w:val="10"/>
        </w:rPr>
        <w:t xml:space="preserve"> </w:t>
      </w:r>
      <w:r w:rsidRPr="00EA2741">
        <w:rPr>
          <w:spacing w:val="-1"/>
        </w:rPr>
        <w:t>strips.</w:t>
      </w:r>
      <w:r w:rsidRPr="00EA2741">
        <w:rPr>
          <w:spacing w:val="20"/>
        </w:rPr>
        <w:t xml:space="preserve"> </w:t>
      </w:r>
      <w:r w:rsidRPr="00EA2741">
        <w:rPr>
          <w:spacing w:val="-1"/>
        </w:rPr>
        <w:t>Documents</w:t>
      </w:r>
      <w:r w:rsidRPr="00EA2741">
        <w:rPr>
          <w:spacing w:val="10"/>
        </w:rPr>
        <w:t xml:space="preserve"> </w:t>
      </w:r>
      <w:r w:rsidRPr="00EA2741">
        <w:rPr>
          <w:spacing w:val="-1"/>
        </w:rPr>
        <w:t>containing</w:t>
      </w:r>
      <w:r w:rsidRPr="00EA2741">
        <w:rPr>
          <w:spacing w:val="9"/>
        </w:rPr>
        <w:t xml:space="preserve"> </w:t>
      </w:r>
      <w:r w:rsidRPr="00EA2741">
        <w:rPr>
          <w:spacing w:val="-1"/>
        </w:rPr>
        <w:t>UCNI</w:t>
      </w:r>
      <w:r w:rsidRPr="00EA2741">
        <w:rPr>
          <w:spacing w:val="10"/>
        </w:rPr>
        <w:t xml:space="preserve"> </w:t>
      </w:r>
      <w:r w:rsidRPr="00EA2741">
        <w:rPr>
          <w:spacing w:val="-2"/>
        </w:rPr>
        <w:t>may</w:t>
      </w:r>
      <w:r w:rsidRPr="00EA2741">
        <w:rPr>
          <w:spacing w:val="9"/>
        </w:rPr>
        <w:t xml:space="preserve"> </w:t>
      </w:r>
      <w:r w:rsidRPr="00EA2741">
        <w:rPr>
          <w:spacing w:val="-1"/>
        </w:rPr>
        <w:t>also</w:t>
      </w:r>
      <w:r w:rsidRPr="00EA2741">
        <w:rPr>
          <w:spacing w:val="10"/>
        </w:rPr>
        <w:t xml:space="preserve"> </w:t>
      </w:r>
      <w:r w:rsidRPr="00EA2741">
        <w:t>be</w:t>
      </w:r>
      <w:r w:rsidRPr="00EA2741">
        <w:rPr>
          <w:spacing w:val="10"/>
        </w:rPr>
        <w:t xml:space="preserve"> </w:t>
      </w:r>
      <w:r w:rsidRPr="00EA2741">
        <w:rPr>
          <w:spacing w:val="-1"/>
        </w:rPr>
        <w:t>disposed</w:t>
      </w:r>
      <w:r w:rsidRPr="00EA2741">
        <w:rPr>
          <w:spacing w:val="10"/>
        </w:rPr>
        <w:t xml:space="preserve"> </w:t>
      </w:r>
      <w:r w:rsidRPr="00EA2741">
        <w:rPr>
          <w:spacing w:val="-1"/>
        </w:rPr>
        <w:t>of</w:t>
      </w:r>
      <w:r w:rsidRPr="00EA2741">
        <w:rPr>
          <w:spacing w:val="83"/>
        </w:rPr>
        <w:t xml:space="preserve"> </w:t>
      </w:r>
      <w:r w:rsidRPr="00EA2741">
        <w:rPr>
          <w:spacing w:val="-1"/>
        </w:rPr>
        <w:t>in</w:t>
      </w:r>
      <w:r w:rsidRPr="00EA2741">
        <w:rPr>
          <w:spacing w:val="6"/>
        </w:rPr>
        <w:t xml:space="preserve"> </w:t>
      </w:r>
      <w:r w:rsidRPr="00EA2741">
        <w:rPr>
          <w:spacing w:val="-1"/>
        </w:rPr>
        <w:t>the</w:t>
      </w:r>
      <w:r w:rsidRPr="00EA2741">
        <w:rPr>
          <w:spacing w:val="6"/>
        </w:rPr>
        <w:t xml:space="preserve"> </w:t>
      </w:r>
      <w:r w:rsidRPr="00EA2741">
        <w:rPr>
          <w:spacing w:val="-1"/>
        </w:rPr>
        <w:t>same</w:t>
      </w:r>
      <w:r w:rsidRPr="00EA2741">
        <w:rPr>
          <w:spacing w:val="7"/>
        </w:rPr>
        <w:t xml:space="preserve"> </w:t>
      </w:r>
      <w:r w:rsidRPr="00EA2741">
        <w:rPr>
          <w:spacing w:val="-1"/>
        </w:rPr>
        <w:t>manner</w:t>
      </w:r>
      <w:r w:rsidRPr="00EA2741">
        <w:rPr>
          <w:spacing w:val="6"/>
        </w:rPr>
        <w:t xml:space="preserve"> </w:t>
      </w:r>
      <w:r w:rsidRPr="00EA2741">
        <w:rPr>
          <w:spacing w:val="-1"/>
        </w:rPr>
        <w:t>that</w:t>
      </w:r>
      <w:r w:rsidRPr="00EA2741">
        <w:rPr>
          <w:spacing w:val="5"/>
        </w:rPr>
        <w:t xml:space="preserve"> </w:t>
      </w:r>
      <w:r w:rsidRPr="00EA2741">
        <w:rPr>
          <w:spacing w:val="-1"/>
        </w:rPr>
        <w:t>is</w:t>
      </w:r>
      <w:r w:rsidRPr="00EA2741">
        <w:rPr>
          <w:spacing w:val="6"/>
        </w:rPr>
        <w:t xml:space="preserve"> </w:t>
      </w:r>
      <w:r w:rsidRPr="00EA2741">
        <w:rPr>
          <w:spacing w:val="-1"/>
        </w:rPr>
        <w:t>authorized</w:t>
      </w:r>
      <w:r w:rsidRPr="00EA2741">
        <w:rPr>
          <w:spacing w:val="5"/>
        </w:rPr>
        <w:t xml:space="preserve"> </w:t>
      </w:r>
      <w:r w:rsidRPr="00EA2741">
        <w:rPr>
          <w:spacing w:val="-1"/>
        </w:rPr>
        <w:t>for</w:t>
      </w:r>
      <w:r w:rsidRPr="00EA2741">
        <w:rPr>
          <w:spacing w:val="6"/>
        </w:rPr>
        <w:t xml:space="preserve"> </w:t>
      </w:r>
      <w:r w:rsidRPr="00EA2741">
        <w:rPr>
          <w:spacing w:val="-1"/>
        </w:rPr>
        <w:t>SUBCONTRACTOR</w:t>
      </w:r>
      <w:r w:rsidRPr="00EA2741">
        <w:rPr>
          <w:spacing w:val="5"/>
        </w:rPr>
        <w:t xml:space="preserve"> </w:t>
      </w:r>
      <w:r w:rsidRPr="00EA2741">
        <w:rPr>
          <w:spacing w:val="-1"/>
        </w:rPr>
        <w:t>disposition</w:t>
      </w:r>
      <w:r w:rsidRPr="00EA2741">
        <w:rPr>
          <w:spacing w:val="5"/>
        </w:rPr>
        <w:t xml:space="preserve"> </w:t>
      </w:r>
      <w:r w:rsidRPr="00EA2741">
        <w:t>of</w:t>
      </w:r>
      <w:r w:rsidRPr="00EA2741">
        <w:rPr>
          <w:spacing w:val="5"/>
        </w:rPr>
        <w:t xml:space="preserve"> </w:t>
      </w:r>
      <w:r w:rsidRPr="00EA2741">
        <w:rPr>
          <w:spacing w:val="-1"/>
        </w:rPr>
        <w:t>other</w:t>
      </w:r>
      <w:r w:rsidRPr="00EA2741">
        <w:rPr>
          <w:spacing w:val="6"/>
        </w:rPr>
        <w:t xml:space="preserve"> </w:t>
      </w:r>
      <w:r w:rsidRPr="00EA2741">
        <w:rPr>
          <w:spacing w:val="-1"/>
        </w:rPr>
        <w:t>classified</w:t>
      </w:r>
      <w:r w:rsidRPr="00EA2741">
        <w:rPr>
          <w:spacing w:val="6"/>
        </w:rPr>
        <w:t xml:space="preserve"> </w:t>
      </w:r>
      <w:r w:rsidRPr="00EA2741">
        <w:rPr>
          <w:spacing w:val="-1"/>
        </w:rPr>
        <w:t>material</w:t>
      </w:r>
      <w:r w:rsidRPr="00EA2741">
        <w:rPr>
          <w:spacing w:val="71"/>
        </w:rPr>
        <w:t xml:space="preserve"> </w:t>
      </w:r>
      <w:r w:rsidRPr="00EA2741">
        <w:t>or</w:t>
      </w:r>
      <w:r w:rsidRPr="00EA2741">
        <w:rPr>
          <w:spacing w:val="32"/>
        </w:rPr>
        <w:t xml:space="preserve"> </w:t>
      </w:r>
      <w:r w:rsidRPr="00EA2741">
        <w:rPr>
          <w:spacing w:val="-1"/>
        </w:rPr>
        <w:t>data.</w:t>
      </w:r>
      <w:r w:rsidRPr="00EA2741">
        <w:rPr>
          <w:spacing w:val="16"/>
        </w:rPr>
        <w:t xml:space="preserve"> </w:t>
      </w:r>
      <w:r w:rsidRPr="00EA2741">
        <w:t>If</w:t>
      </w:r>
      <w:r w:rsidRPr="00EA2741">
        <w:rPr>
          <w:spacing w:val="32"/>
        </w:rPr>
        <w:t xml:space="preserve"> </w:t>
      </w:r>
      <w:r w:rsidRPr="00EA2741">
        <w:rPr>
          <w:spacing w:val="-1"/>
        </w:rPr>
        <w:t>the</w:t>
      </w:r>
      <w:r w:rsidRPr="00EA2741">
        <w:rPr>
          <w:spacing w:val="33"/>
        </w:rPr>
        <w:t xml:space="preserve"> </w:t>
      </w:r>
      <w:r w:rsidRPr="00EA2741">
        <w:rPr>
          <w:spacing w:val="-1"/>
        </w:rPr>
        <w:t>above</w:t>
      </w:r>
      <w:r w:rsidRPr="00EA2741">
        <w:rPr>
          <w:spacing w:val="32"/>
        </w:rPr>
        <w:t xml:space="preserve"> </w:t>
      </w:r>
      <w:r w:rsidRPr="00EA2741">
        <w:rPr>
          <w:spacing w:val="-1"/>
        </w:rPr>
        <w:t>disposal</w:t>
      </w:r>
      <w:r w:rsidRPr="00EA2741">
        <w:rPr>
          <w:spacing w:val="33"/>
        </w:rPr>
        <w:t xml:space="preserve"> </w:t>
      </w:r>
      <w:r w:rsidRPr="00EA2741">
        <w:rPr>
          <w:spacing w:val="-1"/>
        </w:rPr>
        <w:lastRenderedPageBreak/>
        <w:t>methods</w:t>
      </w:r>
      <w:r w:rsidRPr="00EA2741">
        <w:rPr>
          <w:spacing w:val="33"/>
        </w:rPr>
        <w:t xml:space="preserve"> </w:t>
      </w:r>
      <w:r w:rsidRPr="00EA2741">
        <w:t>are</w:t>
      </w:r>
      <w:r w:rsidRPr="00EA2741">
        <w:rPr>
          <w:spacing w:val="33"/>
        </w:rPr>
        <w:t xml:space="preserve"> </w:t>
      </w:r>
      <w:r w:rsidRPr="00EA2741">
        <w:rPr>
          <w:spacing w:val="-1"/>
        </w:rPr>
        <w:t>not</w:t>
      </w:r>
      <w:r w:rsidRPr="00EA2741">
        <w:rPr>
          <w:spacing w:val="32"/>
        </w:rPr>
        <w:t xml:space="preserve"> </w:t>
      </w:r>
      <w:r w:rsidRPr="00EA2741">
        <w:rPr>
          <w:spacing w:val="-1"/>
        </w:rPr>
        <w:t>available</w:t>
      </w:r>
      <w:r w:rsidRPr="00EA2741">
        <w:rPr>
          <w:spacing w:val="33"/>
        </w:rPr>
        <w:t xml:space="preserve"> </w:t>
      </w:r>
      <w:r w:rsidRPr="00EA2741">
        <w:rPr>
          <w:spacing w:val="-1"/>
        </w:rPr>
        <w:t>to</w:t>
      </w:r>
      <w:r w:rsidRPr="00EA2741">
        <w:rPr>
          <w:spacing w:val="33"/>
        </w:rPr>
        <w:t xml:space="preserve"> </w:t>
      </w:r>
      <w:r w:rsidRPr="00EA2741">
        <w:rPr>
          <w:spacing w:val="-1"/>
        </w:rPr>
        <w:t>the</w:t>
      </w:r>
      <w:r w:rsidRPr="00EA2741">
        <w:rPr>
          <w:spacing w:val="33"/>
        </w:rPr>
        <w:t xml:space="preserve"> </w:t>
      </w:r>
      <w:r w:rsidRPr="00EA2741">
        <w:rPr>
          <w:spacing w:val="-1"/>
        </w:rPr>
        <w:t>SUBCONTRACTOR,</w:t>
      </w:r>
      <w:r w:rsidRPr="00EA2741">
        <w:rPr>
          <w:spacing w:val="33"/>
        </w:rPr>
        <w:t xml:space="preserve"> </w:t>
      </w:r>
      <w:r w:rsidRPr="00EA2741">
        <w:rPr>
          <w:spacing w:val="-1"/>
        </w:rPr>
        <w:t>the</w:t>
      </w:r>
      <w:r w:rsidRPr="00EA2741">
        <w:rPr>
          <w:spacing w:val="59"/>
        </w:rPr>
        <w:t xml:space="preserve"> </w:t>
      </w:r>
      <w:r w:rsidRPr="00EA2741">
        <w:rPr>
          <w:spacing w:val="-1"/>
        </w:rPr>
        <w:t>SUBCONTRACTOR</w:t>
      </w:r>
      <w:r w:rsidRPr="00EA2741">
        <w:rPr>
          <w:spacing w:val="9"/>
        </w:rPr>
        <w:t xml:space="preserve"> </w:t>
      </w:r>
      <w:r w:rsidRPr="00EA2741">
        <w:rPr>
          <w:spacing w:val="-2"/>
        </w:rPr>
        <w:t>may</w:t>
      </w:r>
      <w:r w:rsidRPr="00EA2741">
        <w:rPr>
          <w:spacing w:val="9"/>
        </w:rPr>
        <w:t xml:space="preserve"> </w:t>
      </w:r>
      <w:r w:rsidRPr="00EA2741">
        <w:rPr>
          <w:spacing w:val="-1"/>
        </w:rPr>
        <w:t>return</w:t>
      </w:r>
      <w:r w:rsidRPr="00EA2741">
        <w:rPr>
          <w:spacing w:val="10"/>
        </w:rPr>
        <w:t xml:space="preserve"> </w:t>
      </w:r>
      <w:r w:rsidRPr="00EA2741">
        <w:rPr>
          <w:spacing w:val="-1"/>
        </w:rPr>
        <w:t>the</w:t>
      </w:r>
      <w:r w:rsidRPr="00EA2741">
        <w:rPr>
          <w:spacing w:val="8"/>
        </w:rPr>
        <w:t xml:space="preserve"> </w:t>
      </w:r>
      <w:r w:rsidRPr="00EA2741">
        <w:rPr>
          <w:spacing w:val="-1"/>
        </w:rPr>
        <w:t>UCNI</w:t>
      </w:r>
      <w:r w:rsidRPr="00EA2741">
        <w:rPr>
          <w:spacing w:val="8"/>
        </w:rPr>
        <w:t xml:space="preserve"> </w:t>
      </w:r>
      <w:r w:rsidRPr="00EA2741">
        <w:rPr>
          <w:spacing w:val="-1"/>
        </w:rPr>
        <w:t>matter</w:t>
      </w:r>
      <w:r w:rsidRPr="00EA2741">
        <w:rPr>
          <w:spacing w:val="9"/>
        </w:rPr>
        <w:t xml:space="preserve"> </w:t>
      </w:r>
      <w:r w:rsidRPr="00EA2741">
        <w:rPr>
          <w:spacing w:val="-1"/>
        </w:rPr>
        <w:t>to</w:t>
      </w:r>
      <w:r w:rsidRPr="00EA2741">
        <w:rPr>
          <w:spacing w:val="10"/>
        </w:rPr>
        <w:t xml:space="preserve"> </w:t>
      </w:r>
      <w:r w:rsidRPr="00EA2741">
        <w:rPr>
          <w:spacing w:val="-1"/>
        </w:rPr>
        <w:t>the</w:t>
      </w:r>
      <w:r w:rsidRPr="00EA2741">
        <w:rPr>
          <w:spacing w:val="9"/>
        </w:rPr>
        <w:t xml:space="preserve"> </w:t>
      </w:r>
      <w:r w:rsidRPr="00EA2741">
        <w:rPr>
          <w:spacing w:val="-1"/>
        </w:rPr>
        <w:t>STR</w:t>
      </w:r>
      <w:r w:rsidRPr="00EA2741">
        <w:rPr>
          <w:spacing w:val="9"/>
        </w:rPr>
        <w:t xml:space="preserve"> </w:t>
      </w:r>
      <w:r w:rsidRPr="00EA2741">
        <w:rPr>
          <w:spacing w:val="-1"/>
        </w:rPr>
        <w:t>for</w:t>
      </w:r>
      <w:r w:rsidRPr="00EA2741">
        <w:rPr>
          <w:spacing w:val="9"/>
        </w:rPr>
        <w:t xml:space="preserve"> </w:t>
      </w:r>
      <w:r w:rsidRPr="00EA2741">
        <w:rPr>
          <w:spacing w:val="-1"/>
        </w:rPr>
        <w:t>disposition,</w:t>
      </w:r>
      <w:r w:rsidRPr="00EA2741">
        <w:rPr>
          <w:spacing w:val="9"/>
        </w:rPr>
        <w:t xml:space="preserve"> </w:t>
      </w:r>
      <w:r w:rsidRPr="00EA2741">
        <w:rPr>
          <w:spacing w:val="-1"/>
        </w:rPr>
        <w:t>with</w:t>
      </w:r>
      <w:r w:rsidRPr="00EA2741">
        <w:rPr>
          <w:spacing w:val="10"/>
        </w:rPr>
        <w:t xml:space="preserve"> </w:t>
      </w:r>
      <w:r w:rsidRPr="00EA2741">
        <w:rPr>
          <w:spacing w:val="-1"/>
        </w:rPr>
        <w:t>the</w:t>
      </w:r>
      <w:r w:rsidRPr="00EA2741">
        <w:rPr>
          <w:spacing w:val="8"/>
        </w:rPr>
        <w:t xml:space="preserve"> </w:t>
      </w:r>
      <w:r w:rsidRPr="00EA2741">
        <w:rPr>
          <w:spacing w:val="-1"/>
        </w:rPr>
        <w:t>prior</w:t>
      </w:r>
      <w:r w:rsidRPr="00EA2741">
        <w:rPr>
          <w:spacing w:val="9"/>
        </w:rPr>
        <w:t xml:space="preserve"> </w:t>
      </w:r>
      <w:r w:rsidRPr="00EA2741">
        <w:rPr>
          <w:spacing w:val="-1"/>
        </w:rPr>
        <w:t>approval</w:t>
      </w:r>
      <w:r w:rsidRPr="00EA2741">
        <w:rPr>
          <w:spacing w:val="59"/>
        </w:rPr>
        <w:t xml:space="preserve"> </w:t>
      </w:r>
      <w:r w:rsidRPr="00EA2741">
        <w:t>of</w:t>
      </w:r>
      <w:r w:rsidRPr="00EA2741">
        <w:rPr>
          <w:spacing w:val="-1"/>
        </w:rPr>
        <w:t xml:space="preserve"> the STR.</w:t>
      </w:r>
    </w:p>
    <w:p w14:paraId="68AC0D76" w14:textId="77777777" w:rsidR="00D523F9" w:rsidRPr="00EA2741" w:rsidRDefault="00D523F9" w:rsidP="00863211">
      <w:pPr>
        <w:pStyle w:val="BodyText"/>
        <w:kinsoku w:val="0"/>
        <w:overflowPunct w:val="0"/>
        <w:spacing w:before="11"/>
        <w:ind w:left="0"/>
        <w:rPr>
          <w:sz w:val="19"/>
          <w:szCs w:val="19"/>
        </w:rPr>
      </w:pPr>
    </w:p>
    <w:p w14:paraId="2B8D5EA1" w14:textId="77777777" w:rsidR="00D523F9" w:rsidRPr="00EA2741" w:rsidRDefault="00D523F9" w:rsidP="00863211">
      <w:pPr>
        <w:pStyle w:val="BodyText"/>
        <w:numPr>
          <w:ilvl w:val="1"/>
          <w:numId w:val="5"/>
        </w:numPr>
        <w:tabs>
          <w:tab w:val="left" w:pos="1195"/>
        </w:tabs>
        <w:kinsoku w:val="0"/>
        <w:overflowPunct w:val="0"/>
        <w:ind w:right="116" w:hanging="547"/>
      </w:pPr>
      <w:r w:rsidRPr="00EA2741">
        <w:rPr>
          <w:spacing w:val="-1"/>
        </w:rPr>
        <w:t>SUBCONTRACTOR</w:t>
      </w:r>
      <w:r w:rsidRPr="00EA2741">
        <w:rPr>
          <w:spacing w:val="6"/>
        </w:rPr>
        <w:t xml:space="preserve"> </w:t>
      </w:r>
      <w:r w:rsidRPr="00EA2741">
        <w:rPr>
          <w:spacing w:val="-1"/>
        </w:rPr>
        <w:t>shall</w:t>
      </w:r>
      <w:r w:rsidRPr="00EA2741">
        <w:rPr>
          <w:spacing w:val="6"/>
        </w:rPr>
        <w:t xml:space="preserve"> </w:t>
      </w:r>
      <w:r w:rsidRPr="00EA2741">
        <w:rPr>
          <w:spacing w:val="-1"/>
        </w:rPr>
        <w:t>report</w:t>
      </w:r>
      <w:r w:rsidRPr="00EA2741">
        <w:rPr>
          <w:spacing w:val="6"/>
        </w:rPr>
        <w:t xml:space="preserve"> </w:t>
      </w:r>
      <w:r w:rsidRPr="00EA2741">
        <w:rPr>
          <w:spacing w:val="-1"/>
        </w:rPr>
        <w:t>to</w:t>
      </w:r>
      <w:r w:rsidRPr="00EA2741">
        <w:rPr>
          <w:spacing w:val="7"/>
        </w:rPr>
        <w:t xml:space="preserve"> </w:t>
      </w:r>
      <w:r w:rsidRPr="00EA2741">
        <w:rPr>
          <w:spacing w:val="-1"/>
        </w:rPr>
        <w:t>the</w:t>
      </w:r>
      <w:r w:rsidRPr="00EA2741">
        <w:rPr>
          <w:spacing w:val="6"/>
        </w:rPr>
        <w:t xml:space="preserve"> </w:t>
      </w:r>
      <w:r w:rsidRPr="00EA2741">
        <w:rPr>
          <w:spacing w:val="-1"/>
        </w:rPr>
        <w:t>CONTRACTOR’S</w:t>
      </w:r>
      <w:r w:rsidRPr="00EA2741">
        <w:rPr>
          <w:spacing w:val="6"/>
        </w:rPr>
        <w:t xml:space="preserve"> </w:t>
      </w:r>
      <w:r w:rsidRPr="00EA2741">
        <w:rPr>
          <w:spacing w:val="-1"/>
        </w:rPr>
        <w:t>Procurement</w:t>
      </w:r>
      <w:r w:rsidRPr="00EA2741">
        <w:rPr>
          <w:spacing w:val="6"/>
        </w:rPr>
        <w:t xml:space="preserve"> </w:t>
      </w:r>
      <w:r w:rsidRPr="00EA2741">
        <w:rPr>
          <w:spacing w:val="-1"/>
        </w:rPr>
        <w:t>Representative</w:t>
      </w:r>
      <w:r w:rsidRPr="00EA2741">
        <w:rPr>
          <w:spacing w:val="6"/>
        </w:rPr>
        <w:t xml:space="preserve"> </w:t>
      </w:r>
      <w:r w:rsidRPr="00EA2741">
        <w:t>any</w:t>
      </w:r>
      <w:r w:rsidRPr="00EA2741">
        <w:rPr>
          <w:spacing w:val="6"/>
        </w:rPr>
        <w:t xml:space="preserve"> </w:t>
      </w:r>
      <w:r w:rsidRPr="00EA2741">
        <w:t>incidents</w:t>
      </w:r>
      <w:r w:rsidRPr="00EA2741">
        <w:rPr>
          <w:spacing w:val="59"/>
        </w:rPr>
        <w:t xml:space="preserve"> </w:t>
      </w:r>
      <w:r w:rsidRPr="00EA2741">
        <w:rPr>
          <w:spacing w:val="-1"/>
        </w:rPr>
        <w:t>involving</w:t>
      </w:r>
      <w:r w:rsidRPr="00EA2741">
        <w:rPr>
          <w:spacing w:val="1"/>
        </w:rPr>
        <w:t xml:space="preserve"> </w:t>
      </w:r>
      <w:r w:rsidRPr="00EA2741">
        <w:rPr>
          <w:spacing w:val="-1"/>
        </w:rPr>
        <w:t>the</w:t>
      </w:r>
      <w:r w:rsidRPr="00EA2741">
        <w:rPr>
          <w:spacing w:val="-2"/>
        </w:rPr>
        <w:t xml:space="preserve"> </w:t>
      </w:r>
      <w:r w:rsidRPr="00EA2741">
        <w:rPr>
          <w:spacing w:val="-1"/>
        </w:rPr>
        <w:t>unauthorized</w:t>
      </w:r>
      <w:r w:rsidRPr="00EA2741">
        <w:t xml:space="preserve"> </w:t>
      </w:r>
      <w:r w:rsidRPr="00EA2741">
        <w:rPr>
          <w:spacing w:val="-1"/>
        </w:rPr>
        <w:t>disclosure</w:t>
      </w:r>
      <w:r w:rsidRPr="00EA2741">
        <w:rPr>
          <w:spacing w:val="-2"/>
        </w:rPr>
        <w:t xml:space="preserve"> </w:t>
      </w:r>
      <w:r w:rsidRPr="00EA2741">
        <w:t>of</w:t>
      </w:r>
      <w:r w:rsidRPr="00EA2741">
        <w:rPr>
          <w:spacing w:val="-1"/>
        </w:rPr>
        <w:t xml:space="preserve"> </w:t>
      </w:r>
      <w:r w:rsidRPr="00EA2741">
        <w:rPr>
          <w:spacing w:val="-2"/>
        </w:rPr>
        <w:t>UCNI.</w:t>
      </w:r>
    </w:p>
    <w:p w14:paraId="69741C81" w14:textId="77777777" w:rsidR="00D523F9" w:rsidRPr="00EA2741" w:rsidRDefault="00D523F9" w:rsidP="00863211">
      <w:pPr>
        <w:pStyle w:val="BodyText"/>
        <w:kinsoku w:val="0"/>
        <w:overflowPunct w:val="0"/>
        <w:spacing w:before="11"/>
        <w:ind w:left="0"/>
        <w:rPr>
          <w:sz w:val="19"/>
          <w:szCs w:val="19"/>
        </w:rPr>
      </w:pPr>
    </w:p>
    <w:p w14:paraId="26766EC9" w14:textId="5AE9106E" w:rsidR="00D523F9" w:rsidRPr="00EA2741" w:rsidRDefault="00D523F9" w:rsidP="00863211">
      <w:pPr>
        <w:pStyle w:val="BodyText"/>
        <w:numPr>
          <w:ilvl w:val="1"/>
          <w:numId w:val="5"/>
        </w:numPr>
        <w:tabs>
          <w:tab w:val="left" w:pos="1195"/>
        </w:tabs>
        <w:kinsoku w:val="0"/>
        <w:overflowPunct w:val="0"/>
        <w:ind w:right="114" w:hanging="547"/>
      </w:pPr>
      <w:r w:rsidRPr="00EA2741">
        <w:t>If</w:t>
      </w:r>
      <w:r w:rsidRPr="00EA2741">
        <w:rPr>
          <w:spacing w:val="5"/>
        </w:rPr>
        <w:t xml:space="preserve"> </w:t>
      </w:r>
      <w:r w:rsidRPr="00EA2741">
        <w:rPr>
          <w:spacing w:val="-1"/>
        </w:rPr>
        <w:t>performance</w:t>
      </w:r>
      <w:r w:rsidRPr="00EA2741">
        <w:rPr>
          <w:spacing w:val="6"/>
        </w:rPr>
        <w:t xml:space="preserve"> </w:t>
      </w:r>
      <w:r w:rsidRPr="00EA2741">
        <w:t>of</w:t>
      </w:r>
      <w:r w:rsidRPr="00EA2741">
        <w:rPr>
          <w:spacing w:val="5"/>
        </w:rPr>
        <w:t xml:space="preserve"> </w:t>
      </w:r>
      <w:r w:rsidRPr="00EA2741">
        <w:rPr>
          <w:spacing w:val="-1"/>
        </w:rPr>
        <w:t>work</w:t>
      </w:r>
      <w:r w:rsidRPr="00EA2741">
        <w:rPr>
          <w:spacing w:val="7"/>
        </w:rPr>
        <w:t xml:space="preserve"> </w:t>
      </w:r>
      <w:r w:rsidRPr="00EA2741">
        <w:rPr>
          <w:spacing w:val="-1"/>
        </w:rPr>
        <w:t>under</w:t>
      </w:r>
      <w:r w:rsidRPr="00EA2741">
        <w:rPr>
          <w:spacing w:val="5"/>
        </w:rPr>
        <w:t xml:space="preserve"> </w:t>
      </w:r>
      <w:r w:rsidRPr="00EA2741">
        <w:rPr>
          <w:spacing w:val="-1"/>
        </w:rPr>
        <w:t>this</w:t>
      </w:r>
      <w:r w:rsidRPr="00EA2741">
        <w:rPr>
          <w:spacing w:val="6"/>
        </w:rPr>
        <w:t xml:space="preserve"> </w:t>
      </w:r>
      <w:r w:rsidRPr="00EA2741">
        <w:rPr>
          <w:spacing w:val="-1"/>
        </w:rPr>
        <w:t>Subcontract</w:t>
      </w:r>
      <w:r w:rsidRPr="00EA2741">
        <w:rPr>
          <w:spacing w:val="5"/>
        </w:rPr>
        <w:t xml:space="preserve"> </w:t>
      </w:r>
      <w:r w:rsidRPr="00EA2741">
        <w:rPr>
          <w:spacing w:val="-1"/>
        </w:rPr>
        <w:t>results</w:t>
      </w:r>
      <w:r w:rsidRPr="00EA2741">
        <w:rPr>
          <w:spacing w:val="6"/>
        </w:rPr>
        <w:t xml:space="preserve"> </w:t>
      </w:r>
      <w:r w:rsidRPr="00EA2741">
        <w:rPr>
          <w:spacing w:val="-1"/>
        </w:rPr>
        <w:t>in</w:t>
      </w:r>
      <w:r w:rsidRPr="00EA2741">
        <w:rPr>
          <w:spacing w:val="7"/>
        </w:rPr>
        <w:t xml:space="preserve"> </w:t>
      </w:r>
      <w:r w:rsidRPr="00EA2741">
        <w:rPr>
          <w:spacing w:val="-1"/>
        </w:rPr>
        <w:t>the</w:t>
      </w:r>
      <w:r w:rsidRPr="00EA2741">
        <w:rPr>
          <w:spacing w:val="6"/>
        </w:rPr>
        <w:t xml:space="preserve"> </w:t>
      </w:r>
      <w:r w:rsidRPr="00EA2741">
        <w:rPr>
          <w:spacing w:val="-1"/>
        </w:rPr>
        <w:t>generation</w:t>
      </w:r>
      <w:r w:rsidRPr="00EA2741">
        <w:rPr>
          <w:spacing w:val="6"/>
        </w:rPr>
        <w:t xml:space="preserve"> </w:t>
      </w:r>
      <w:r w:rsidRPr="00EA2741">
        <w:rPr>
          <w:spacing w:val="-1"/>
        </w:rPr>
        <w:t>of</w:t>
      </w:r>
      <w:r w:rsidRPr="00EA2741">
        <w:rPr>
          <w:spacing w:val="5"/>
        </w:rPr>
        <w:t xml:space="preserve"> </w:t>
      </w:r>
      <w:r w:rsidRPr="00EA2741">
        <w:rPr>
          <w:spacing w:val="-1"/>
        </w:rPr>
        <w:t>unclassified</w:t>
      </w:r>
      <w:r w:rsidRPr="00EA2741">
        <w:rPr>
          <w:spacing w:val="5"/>
        </w:rPr>
        <w:t xml:space="preserve"> </w:t>
      </w:r>
      <w:r w:rsidRPr="00EA2741">
        <w:rPr>
          <w:spacing w:val="-1"/>
        </w:rPr>
        <w:t>documents</w:t>
      </w:r>
      <w:r w:rsidRPr="00EA2741">
        <w:rPr>
          <w:spacing w:val="6"/>
        </w:rPr>
        <w:t xml:space="preserve"> </w:t>
      </w:r>
      <w:r w:rsidRPr="00EA2741">
        <w:rPr>
          <w:spacing w:val="-1"/>
        </w:rPr>
        <w:t>that</w:t>
      </w:r>
      <w:r w:rsidRPr="00EA2741">
        <w:rPr>
          <w:spacing w:val="85"/>
        </w:rPr>
        <w:t xml:space="preserve"> </w:t>
      </w:r>
      <w:r w:rsidRPr="00EA2741">
        <w:rPr>
          <w:spacing w:val="-1"/>
        </w:rPr>
        <w:t>contain</w:t>
      </w:r>
      <w:r w:rsidRPr="00EA2741">
        <w:rPr>
          <w:spacing w:val="3"/>
        </w:rPr>
        <w:t xml:space="preserve"> </w:t>
      </w:r>
      <w:r w:rsidRPr="00EA2741">
        <w:rPr>
          <w:spacing w:val="-1"/>
        </w:rPr>
        <w:t>UCNI,</w:t>
      </w:r>
      <w:r w:rsidRPr="00EA2741">
        <w:rPr>
          <w:spacing w:val="3"/>
        </w:rPr>
        <w:t xml:space="preserve"> </w:t>
      </w:r>
      <w:r w:rsidRPr="00EA2741">
        <w:rPr>
          <w:spacing w:val="-1"/>
        </w:rPr>
        <w:t>SUBCONTRACTOR</w:t>
      </w:r>
      <w:r w:rsidRPr="00EA2741">
        <w:rPr>
          <w:spacing w:val="3"/>
        </w:rPr>
        <w:t xml:space="preserve"> </w:t>
      </w:r>
      <w:r w:rsidRPr="00EA2741">
        <w:rPr>
          <w:spacing w:val="-1"/>
        </w:rPr>
        <w:t>shall</w:t>
      </w:r>
      <w:r w:rsidRPr="00EA2741">
        <w:rPr>
          <w:spacing w:val="3"/>
        </w:rPr>
        <w:t xml:space="preserve"> </w:t>
      </w:r>
      <w:r w:rsidRPr="00EA2741">
        <w:t>have</w:t>
      </w:r>
      <w:r w:rsidRPr="00EA2741">
        <w:rPr>
          <w:spacing w:val="4"/>
        </w:rPr>
        <w:t xml:space="preserve"> </w:t>
      </w:r>
      <w:r w:rsidRPr="00EA2741">
        <w:t>a</w:t>
      </w:r>
      <w:r w:rsidRPr="00EA2741">
        <w:rPr>
          <w:spacing w:val="4"/>
        </w:rPr>
        <w:t xml:space="preserve"> </w:t>
      </w:r>
      <w:r w:rsidRPr="00EA2741">
        <w:rPr>
          <w:spacing w:val="-1"/>
        </w:rPr>
        <w:t>sufficient</w:t>
      </w:r>
      <w:r w:rsidRPr="00EA2741">
        <w:rPr>
          <w:spacing w:val="3"/>
        </w:rPr>
        <w:t xml:space="preserve"> </w:t>
      </w:r>
      <w:r w:rsidRPr="00EA2741">
        <w:rPr>
          <w:spacing w:val="-1"/>
        </w:rPr>
        <w:t>number</w:t>
      </w:r>
      <w:r w:rsidRPr="00EA2741">
        <w:rPr>
          <w:spacing w:val="3"/>
        </w:rPr>
        <w:t xml:space="preserve"> </w:t>
      </w:r>
      <w:r w:rsidRPr="00EA2741">
        <w:t>of</w:t>
      </w:r>
      <w:r w:rsidRPr="00EA2741">
        <w:rPr>
          <w:spacing w:val="4"/>
        </w:rPr>
        <w:t xml:space="preserve"> </w:t>
      </w:r>
      <w:r w:rsidRPr="00EA2741">
        <w:rPr>
          <w:spacing w:val="-1"/>
        </w:rPr>
        <w:t>trained</w:t>
      </w:r>
      <w:r w:rsidRPr="00EA2741">
        <w:rPr>
          <w:spacing w:val="3"/>
        </w:rPr>
        <w:t xml:space="preserve"> </w:t>
      </w:r>
      <w:r w:rsidRPr="00EA2741">
        <w:rPr>
          <w:spacing w:val="-1"/>
        </w:rPr>
        <w:t>UCNI</w:t>
      </w:r>
      <w:r w:rsidRPr="00EA2741">
        <w:rPr>
          <w:spacing w:val="4"/>
        </w:rPr>
        <w:t xml:space="preserve"> </w:t>
      </w:r>
      <w:r w:rsidRPr="00EA2741">
        <w:rPr>
          <w:spacing w:val="-1"/>
        </w:rPr>
        <w:t>review</w:t>
      </w:r>
      <w:r w:rsidRPr="00EA2741">
        <w:rPr>
          <w:spacing w:val="4"/>
        </w:rPr>
        <w:t xml:space="preserve"> </w:t>
      </w:r>
      <w:r w:rsidRPr="00EA2741">
        <w:rPr>
          <w:spacing w:val="-1"/>
        </w:rPr>
        <w:t>personnel</w:t>
      </w:r>
      <w:r w:rsidRPr="00EA2741">
        <w:rPr>
          <w:spacing w:val="71"/>
        </w:rPr>
        <w:t xml:space="preserve"> </w:t>
      </w:r>
      <w:r w:rsidRPr="00EA2741">
        <w:rPr>
          <w:spacing w:val="-1"/>
        </w:rPr>
        <w:t>to</w:t>
      </w:r>
      <w:r w:rsidRPr="00EA2741">
        <w:rPr>
          <w:spacing w:val="26"/>
        </w:rPr>
        <w:t xml:space="preserve"> </w:t>
      </w:r>
      <w:r w:rsidRPr="00EA2741">
        <w:rPr>
          <w:spacing w:val="-1"/>
        </w:rPr>
        <w:t>ensure</w:t>
      </w:r>
      <w:r w:rsidRPr="00EA2741">
        <w:rPr>
          <w:spacing w:val="25"/>
        </w:rPr>
        <w:t xml:space="preserve"> </w:t>
      </w:r>
      <w:r w:rsidRPr="00EA2741">
        <w:rPr>
          <w:spacing w:val="-1"/>
        </w:rPr>
        <w:t>the</w:t>
      </w:r>
      <w:r w:rsidRPr="00EA2741">
        <w:rPr>
          <w:spacing w:val="24"/>
        </w:rPr>
        <w:t xml:space="preserve"> </w:t>
      </w:r>
      <w:r w:rsidRPr="00EA2741">
        <w:rPr>
          <w:spacing w:val="-1"/>
        </w:rPr>
        <w:t>prompt</w:t>
      </w:r>
      <w:r w:rsidRPr="00EA2741">
        <w:rPr>
          <w:spacing w:val="25"/>
        </w:rPr>
        <w:t xml:space="preserve"> </w:t>
      </w:r>
      <w:r w:rsidRPr="00EA2741">
        <w:t>and</w:t>
      </w:r>
      <w:r w:rsidRPr="00EA2741">
        <w:rPr>
          <w:spacing w:val="24"/>
        </w:rPr>
        <w:t xml:space="preserve"> </w:t>
      </w:r>
      <w:r w:rsidRPr="00EA2741">
        <w:rPr>
          <w:spacing w:val="-1"/>
        </w:rPr>
        <w:t>proper</w:t>
      </w:r>
      <w:r w:rsidRPr="00EA2741">
        <w:rPr>
          <w:spacing w:val="24"/>
        </w:rPr>
        <w:t xml:space="preserve"> </w:t>
      </w:r>
      <w:r w:rsidRPr="00EA2741">
        <w:rPr>
          <w:spacing w:val="-1"/>
        </w:rPr>
        <w:t>review</w:t>
      </w:r>
      <w:r w:rsidRPr="00EA2741">
        <w:rPr>
          <w:spacing w:val="24"/>
        </w:rPr>
        <w:t xml:space="preserve"> </w:t>
      </w:r>
      <w:r w:rsidRPr="00EA2741">
        <w:t>of</w:t>
      </w:r>
      <w:r w:rsidRPr="00EA2741">
        <w:rPr>
          <w:spacing w:val="24"/>
        </w:rPr>
        <w:t xml:space="preserve"> </w:t>
      </w:r>
      <w:r w:rsidRPr="00EA2741">
        <w:rPr>
          <w:spacing w:val="-1"/>
        </w:rPr>
        <w:t>generated</w:t>
      </w:r>
      <w:r w:rsidRPr="00EA2741">
        <w:rPr>
          <w:spacing w:val="25"/>
        </w:rPr>
        <w:t xml:space="preserve"> </w:t>
      </w:r>
      <w:r w:rsidRPr="00EA2741">
        <w:rPr>
          <w:spacing w:val="-1"/>
        </w:rPr>
        <w:t>material</w:t>
      </w:r>
      <w:r w:rsidRPr="00EA2741">
        <w:rPr>
          <w:spacing w:val="25"/>
        </w:rPr>
        <w:t xml:space="preserve"> </w:t>
      </w:r>
      <w:r w:rsidRPr="00EA2741">
        <w:t>or</w:t>
      </w:r>
      <w:r w:rsidRPr="00EA2741">
        <w:rPr>
          <w:spacing w:val="24"/>
        </w:rPr>
        <w:t xml:space="preserve"> </w:t>
      </w:r>
      <w:r w:rsidRPr="00EA2741">
        <w:rPr>
          <w:spacing w:val="-1"/>
        </w:rPr>
        <w:t>data</w:t>
      </w:r>
      <w:r w:rsidRPr="00EA2741">
        <w:rPr>
          <w:spacing w:val="24"/>
        </w:rPr>
        <w:t xml:space="preserve"> </w:t>
      </w:r>
      <w:r w:rsidRPr="00EA2741">
        <w:rPr>
          <w:spacing w:val="-1"/>
        </w:rPr>
        <w:t>determined</w:t>
      </w:r>
      <w:r w:rsidRPr="00EA2741">
        <w:rPr>
          <w:spacing w:val="25"/>
        </w:rPr>
        <w:t xml:space="preserve"> </w:t>
      </w:r>
      <w:r w:rsidRPr="00EA2741">
        <w:rPr>
          <w:spacing w:val="-1"/>
        </w:rPr>
        <w:t>to</w:t>
      </w:r>
      <w:r w:rsidRPr="00EA2741">
        <w:rPr>
          <w:spacing w:val="25"/>
        </w:rPr>
        <w:t xml:space="preserve"> </w:t>
      </w:r>
      <w:r w:rsidRPr="00EA2741">
        <w:rPr>
          <w:spacing w:val="-1"/>
        </w:rPr>
        <w:t>contain</w:t>
      </w:r>
      <w:r w:rsidRPr="00EA2741">
        <w:rPr>
          <w:spacing w:val="25"/>
        </w:rPr>
        <w:t xml:space="preserve"> </w:t>
      </w:r>
      <w:r w:rsidRPr="00EA2741">
        <w:rPr>
          <w:spacing w:val="-1"/>
        </w:rPr>
        <w:t>UCNI.</w:t>
      </w:r>
      <w:r w:rsidRPr="00EA2741">
        <w:rPr>
          <w:spacing w:val="65"/>
        </w:rPr>
        <w:t xml:space="preserve"> </w:t>
      </w:r>
      <w:r w:rsidRPr="00EA2741">
        <w:rPr>
          <w:spacing w:val="-1"/>
        </w:rPr>
        <w:t>SUBCONTRACTOR'S</w:t>
      </w:r>
      <w:r w:rsidRPr="00EA2741">
        <w:rPr>
          <w:spacing w:val="28"/>
        </w:rPr>
        <w:t xml:space="preserve"> </w:t>
      </w:r>
      <w:r w:rsidRPr="00EA2741">
        <w:rPr>
          <w:spacing w:val="-1"/>
        </w:rPr>
        <w:t>Reviewing</w:t>
      </w:r>
      <w:r w:rsidRPr="00EA2741">
        <w:rPr>
          <w:spacing w:val="28"/>
        </w:rPr>
        <w:t xml:space="preserve"> </w:t>
      </w:r>
      <w:r w:rsidRPr="00EA2741">
        <w:rPr>
          <w:spacing w:val="-1"/>
        </w:rPr>
        <w:t>Officials</w:t>
      </w:r>
      <w:r w:rsidRPr="00EA2741">
        <w:rPr>
          <w:spacing w:val="28"/>
        </w:rPr>
        <w:t xml:space="preserve"> </w:t>
      </w:r>
      <w:r w:rsidRPr="00EA2741">
        <w:rPr>
          <w:spacing w:val="-1"/>
        </w:rPr>
        <w:t>shall</w:t>
      </w:r>
      <w:r w:rsidRPr="00EA2741">
        <w:rPr>
          <w:spacing w:val="27"/>
        </w:rPr>
        <w:t xml:space="preserve"> </w:t>
      </w:r>
      <w:r w:rsidRPr="00EA2741">
        <w:rPr>
          <w:spacing w:val="-1"/>
        </w:rPr>
        <w:t>apply</w:t>
      </w:r>
      <w:r w:rsidRPr="00EA2741">
        <w:rPr>
          <w:spacing w:val="27"/>
        </w:rPr>
        <w:t xml:space="preserve"> </w:t>
      </w:r>
      <w:r w:rsidRPr="00EA2741">
        <w:t>or</w:t>
      </w:r>
      <w:r w:rsidRPr="00EA2741">
        <w:rPr>
          <w:spacing w:val="28"/>
        </w:rPr>
        <w:t xml:space="preserve"> </w:t>
      </w:r>
      <w:r w:rsidRPr="00EA2741">
        <w:rPr>
          <w:spacing w:val="-1"/>
        </w:rPr>
        <w:t>authorize</w:t>
      </w:r>
      <w:r w:rsidRPr="00EA2741">
        <w:rPr>
          <w:spacing w:val="27"/>
        </w:rPr>
        <w:t xml:space="preserve"> </w:t>
      </w:r>
      <w:r w:rsidRPr="00EA2741">
        <w:rPr>
          <w:spacing w:val="-1"/>
        </w:rPr>
        <w:t>the</w:t>
      </w:r>
      <w:r w:rsidRPr="00EA2741">
        <w:rPr>
          <w:spacing w:val="28"/>
        </w:rPr>
        <w:t xml:space="preserve"> </w:t>
      </w:r>
      <w:r w:rsidRPr="00EA2741">
        <w:rPr>
          <w:spacing w:val="-1"/>
        </w:rPr>
        <w:t>application</w:t>
      </w:r>
      <w:r w:rsidRPr="00EA2741">
        <w:rPr>
          <w:spacing w:val="27"/>
        </w:rPr>
        <w:t xml:space="preserve"> </w:t>
      </w:r>
      <w:r w:rsidRPr="00EA2741">
        <w:t>of</w:t>
      </w:r>
      <w:r w:rsidRPr="00EA2741">
        <w:rPr>
          <w:spacing w:val="27"/>
        </w:rPr>
        <w:t xml:space="preserve"> </w:t>
      </w:r>
      <w:r w:rsidRPr="00EA2741">
        <w:rPr>
          <w:spacing w:val="-1"/>
        </w:rPr>
        <w:t>UCNI</w:t>
      </w:r>
      <w:r w:rsidRPr="00EA2741">
        <w:rPr>
          <w:spacing w:val="69"/>
        </w:rPr>
        <w:t xml:space="preserve"> </w:t>
      </w:r>
      <w:r w:rsidRPr="00EA2741">
        <w:rPr>
          <w:spacing w:val="-1"/>
        </w:rPr>
        <w:t>markings</w:t>
      </w:r>
      <w:r w:rsidRPr="00EA2741">
        <w:rPr>
          <w:spacing w:val="11"/>
        </w:rPr>
        <w:t xml:space="preserve"> </w:t>
      </w:r>
      <w:r w:rsidRPr="00EA2741">
        <w:rPr>
          <w:spacing w:val="-1"/>
        </w:rPr>
        <w:t>to</w:t>
      </w:r>
      <w:r w:rsidRPr="00EA2741">
        <w:rPr>
          <w:spacing w:val="11"/>
        </w:rPr>
        <w:t xml:space="preserve"> </w:t>
      </w:r>
      <w:r w:rsidRPr="00EA2741">
        <w:rPr>
          <w:spacing w:val="-1"/>
        </w:rPr>
        <w:t>any</w:t>
      </w:r>
      <w:r w:rsidRPr="00EA2741">
        <w:rPr>
          <w:spacing w:val="11"/>
        </w:rPr>
        <w:t xml:space="preserve"> </w:t>
      </w:r>
      <w:r w:rsidRPr="00EA2741">
        <w:rPr>
          <w:spacing w:val="-1"/>
        </w:rPr>
        <w:t>unclassified</w:t>
      </w:r>
      <w:r w:rsidRPr="00EA2741">
        <w:rPr>
          <w:spacing w:val="9"/>
        </w:rPr>
        <w:t xml:space="preserve"> </w:t>
      </w:r>
      <w:r w:rsidRPr="00EA2741">
        <w:rPr>
          <w:spacing w:val="-1"/>
        </w:rPr>
        <w:t>matter</w:t>
      </w:r>
      <w:r w:rsidRPr="00EA2741">
        <w:rPr>
          <w:spacing w:val="11"/>
        </w:rPr>
        <w:t xml:space="preserve"> </w:t>
      </w:r>
      <w:r w:rsidRPr="00EA2741">
        <w:rPr>
          <w:spacing w:val="-1"/>
        </w:rPr>
        <w:t>that</w:t>
      </w:r>
      <w:r w:rsidRPr="00EA2741">
        <w:rPr>
          <w:spacing w:val="11"/>
        </w:rPr>
        <w:t xml:space="preserve"> </w:t>
      </w:r>
      <w:r w:rsidRPr="00EA2741">
        <w:rPr>
          <w:spacing w:val="-1"/>
        </w:rPr>
        <w:t>contains</w:t>
      </w:r>
      <w:r w:rsidRPr="00EA2741">
        <w:rPr>
          <w:spacing w:val="10"/>
        </w:rPr>
        <w:t xml:space="preserve"> </w:t>
      </w:r>
      <w:r w:rsidRPr="00EA2741">
        <w:rPr>
          <w:spacing w:val="-1"/>
        </w:rPr>
        <w:t>UCNI</w:t>
      </w:r>
      <w:r w:rsidRPr="00EA2741">
        <w:rPr>
          <w:spacing w:val="11"/>
        </w:rPr>
        <w:t xml:space="preserve"> </w:t>
      </w:r>
      <w:r w:rsidRPr="00EA2741">
        <w:rPr>
          <w:spacing w:val="-1"/>
        </w:rPr>
        <w:t>in</w:t>
      </w:r>
      <w:r w:rsidRPr="00EA2741">
        <w:rPr>
          <w:spacing w:val="9"/>
        </w:rPr>
        <w:t xml:space="preserve"> </w:t>
      </w:r>
      <w:r w:rsidRPr="00EA2741">
        <w:rPr>
          <w:spacing w:val="-1"/>
        </w:rPr>
        <w:t>accordance</w:t>
      </w:r>
      <w:r w:rsidRPr="00EA2741">
        <w:rPr>
          <w:spacing w:val="9"/>
        </w:rPr>
        <w:t xml:space="preserve"> </w:t>
      </w:r>
      <w:r w:rsidRPr="00EA2741">
        <w:rPr>
          <w:spacing w:val="-1"/>
        </w:rPr>
        <w:t>with</w:t>
      </w:r>
      <w:r w:rsidRPr="00EA2741">
        <w:rPr>
          <w:spacing w:val="11"/>
        </w:rPr>
        <w:t xml:space="preserve"> </w:t>
      </w:r>
      <w:r w:rsidRPr="00EA2741">
        <w:rPr>
          <w:spacing w:val="-1"/>
        </w:rPr>
        <w:t>the</w:t>
      </w:r>
      <w:r w:rsidRPr="00EA2741">
        <w:rPr>
          <w:spacing w:val="9"/>
        </w:rPr>
        <w:t xml:space="preserve"> </w:t>
      </w:r>
      <w:r w:rsidRPr="00EA2741">
        <w:rPr>
          <w:spacing w:val="-1"/>
        </w:rPr>
        <w:t>instructions</w:t>
      </w:r>
      <w:r w:rsidRPr="00EA2741">
        <w:rPr>
          <w:spacing w:val="11"/>
        </w:rPr>
        <w:t xml:space="preserve"> </w:t>
      </w:r>
      <w:r w:rsidRPr="00EA2741">
        <w:rPr>
          <w:spacing w:val="-2"/>
        </w:rPr>
        <w:t>contained</w:t>
      </w:r>
      <w:r w:rsidRPr="00EA2741">
        <w:rPr>
          <w:spacing w:val="41"/>
        </w:rPr>
        <w:t xml:space="preserve"> </w:t>
      </w:r>
      <w:r w:rsidRPr="00EA2741">
        <w:rPr>
          <w:spacing w:val="-1"/>
        </w:rPr>
        <w:t>in</w:t>
      </w:r>
      <w:r w:rsidRPr="00EA2741">
        <w:rPr>
          <w:spacing w:val="1"/>
        </w:rPr>
        <w:t xml:space="preserve"> </w:t>
      </w:r>
      <w:r w:rsidR="00297640" w:rsidRPr="00EA2741">
        <w:t>DOE</w:t>
      </w:r>
      <w:r w:rsidR="00297640" w:rsidRPr="00EA2741">
        <w:rPr>
          <w:spacing w:val="5"/>
        </w:rPr>
        <w:t xml:space="preserve"> </w:t>
      </w:r>
      <w:r w:rsidR="00297640" w:rsidRPr="00EA2741">
        <w:t>O</w:t>
      </w:r>
      <w:r w:rsidR="00297640" w:rsidRPr="00EA2741">
        <w:rPr>
          <w:spacing w:val="5"/>
        </w:rPr>
        <w:t xml:space="preserve"> </w:t>
      </w:r>
      <w:r w:rsidR="00297640" w:rsidRPr="00EA2741">
        <w:t>471.1B</w:t>
      </w:r>
      <w:r w:rsidRPr="00EA2741">
        <w:rPr>
          <w:spacing w:val="-1"/>
        </w:rPr>
        <w:t>.</w:t>
      </w:r>
    </w:p>
    <w:p w14:paraId="2884DA68" w14:textId="77777777" w:rsidR="00D523F9" w:rsidRPr="00EA2741" w:rsidRDefault="00D523F9" w:rsidP="00863211">
      <w:pPr>
        <w:pStyle w:val="BodyText"/>
        <w:kinsoku w:val="0"/>
        <w:overflowPunct w:val="0"/>
        <w:spacing w:before="1"/>
        <w:ind w:left="0"/>
      </w:pPr>
    </w:p>
    <w:p w14:paraId="0BBB82E7" w14:textId="77777777" w:rsidR="00D523F9" w:rsidRPr="00EA2741" w:rsidRDefault="00D523F9" w:rsidP="00863211">
      <w:pPr>
        <w:pStyle w:val="BodyText"/>
        <w:numPr>
          <w:ilvl w:val="1"/>
          <w:numId w:val="5"/>
        </w:numPr>
        <w:tabs>
          <w:tab w:val="left" w:pos="1195"/>
        </w:tabs>
        <w:kinsoku w:val="0"/>
        <w:overflowPunct w:val="0"/>
        <w:spacing w:line="230" w:lineRule="exact"/>
        <w:ind w:hanging="547"/>
      </w:pPr>
      <w:r w:rsidRPr="00EA2741">
        <w:t>If</w:t>
      </w:r>
      <w:r w:rsidRPr="00EA2741">
        <w:rPr>
          <w:spacing w:val="-1"/>
        </w:rPr>
        <w:t xml:space="preserve"> SUBCONTRACTOR</w:t>
      </w:r>
      <w:r w:rsidRPr="00EA2741">
        <w:rPr>
          <w:spacing w:val="-2"/>
        </w:rPr>
        <w:t xml:space="preserve"> </w:t>
      </w:r>
      <w:r w:rsidRPr="00EA2741">
        <w:t>has</w:t>
      </w:r>
      <w:r w:rsidRPr="00EA2741">
        <w:rPr>
          <w:spacing w:val="-2"/>
        </w:rPr>
        <w:t xml:space="preserve"> </w:t>
      </w:r>
      <w:r w:rsidRPr="00EA2741">
        <w:t xml:space="preserve">a </w:t>
      </w:r>
      <w:r w:rsidRPr="00EA2741">
        <w:rPr>
          <w:spacing w:val="-1"/>
        </w:rPr>
        <w:t>formally designated</w:t>
      </w:r>
      <w:r w:rsidRPr="00EA2741">
        <w:t xml:space="preserve"> </w:t>
      </w:r>
      <w:r w:rsidRPr="00EA2741">
        <w:rPr>
          <w:spacing w:val="-1"/>
        </w:rPr>
        <w:t xml:space="preserve">Classification Officer, the Classification </w:t>
      </w:r>
      <w:r w:rsidRPr="00EA2741">
        <w:rPr>
          <w:spacing w:val="-2"/>
        </w:rPr>
        <w:t>Officer-</w:t>
      </w:r>
    </w:p>
    <w:p w14:paraId="33999775" w14:textId="77777777" w:rsidR="00D523F9" w:rsidRPr="00EA2741" w:rsidRDefault="00D523F9" w:rsidP="00863211">
      <w:pPr>
        <w:pStyle w:val="BodyText"/>
        <w:numPr>
          <w:ilvl w:val="2"/>
          <w:numId w:val="5"/>
        </w:numPr>
        <w:tabs>
          <w:tab w:val="left" w:pos="1728"/>
        </w:tabs>
        <w:kinsoku w:val="0"/>
        <w:overflowPunct w:val="0"/>
        <w:spacing w:line="230" w:lineRule="exact"/>
        <w:ind w:left="1727" w:hanging="547"/>
      </w:pPr>
      <w:r w:rsidRPr="00EA2741">
        <w:rPr>
          <w:spacing w:val="-1"/>
        </w:rPr>
        <w:t>Serves</w:t>
      </w:r>
      <w:r w:rsidRPr="00EA2741">
        <w:t xml:space="preserve"> </w:t>
      </w:r>
      <w:r w:rsidRPr="00EA2741">
        <w:rPr>
          <w:spacing w:val="-1"/>
        </w:rPr>
        <w:t xml:space="preserve">as </w:t>
      </w:r>
      <w:r w:rsidRPr="00EA2741">
        <w:t xml:space="preserve">a </w:t>
      </w:r>
      <w:r w:rsidRPr="00EA2741">
        <w:rPr>
          <w:spacing w:val="-1"/>
        </w:rPr>
        <w:t>Reviewing Official</w:t>
      </w:r>
      <w:r w:rsidRPr="00EA2741">
        <w:t xml:space="preserve"> </w:t>
      </w:r>
      <w:r w:rsidRPr="00EA2741">
        <w:rPr>
          <w:spacing w:val="-2"/>
        </w:rPr>
        <w:t>for</w:t>
      </w:r>
      <w:r w:rsidRPr="00EA2741">
        <w:t xml:space="preserve"> </w:t>
      </w:r>
      <w:r w:rsidRPr="00EA2741">
        <w:rPr>
          <w:spacing w:val="-1"/>
        </w:rPr>
        <w:t>information under his/her</w:t>
      </w:r>
      <w:r w:rsidRPr="00EA2741">
        <w:t xml:space="preserve"> </w:t>
      </w:r>
      <w:r w:rsidRPr="00EA2741">
        <w:rPr>
          <w:spacing w:val="-1"/>
        </w:rPr>
        <w:t>cognizance.</w:t>
      </w:r>
    </w:p>
    <w:p w14:paraId="26543E8B" w14:textId="77777777" w:rsidR="00D523F9" w:rsidRPr="00EA2741" w:rsidRDefault="00D523F9" w:rsidP="00863211">
      <w:pPr>
        <w:pStyle w:val="BodyText"/>
        <w:numPr>
          <w:ilvl w:val="2"/>
          <w:numId w:val="5"/>
        </w:numPr>
        <w:tabs>
          <w:tab w:val="left" w:pos="1727"/>
        </w:tabs>
        <w:kinsoku w:val="0"/>
        <w:overflowPunct w:val="0"/>
        <w:ind w:left="1727" w:right="114" w:hanging="547"/>
      </w:pPr>
      <w:r w:rsidRPr="00EA2741">
        <w:rPr>
          <w:spacing w:val="-1"/>
        </w:rPr>
        <w:t>Trains</w:t>
      </w:r>
      <w:r w:rsidRPr="00EA2741">
        <w:rPr>
          <w:spacing w:val="15"/>
        </w:rPr>
        <w:t xml:space="preserve"> </w:t>
      </w:r>
      <w:r w:rsidRPr="00EA2741">
        <w:rPr>
          <w:spacing w:val="-1"/>
        </w:rPr>
        <w:t>and</w:t>
      </w:r>
      <w:r w:rsidRPr="00EA2741">
        <w:rPr>
          <w:spacing w:val="14"/>
        </w:rPr>
        <w:t xml:space="preserve"> </w:t>
      </w:r>
      <w:r w:rsidRPr="00EA2741">
        <w:rPr>
          <w:spacing w:val="-1"/>
        </w:rPr>
        <w:t>designates</w:t>
      </w:r>
      <w:r w:rsidRPr="00EA2741">
        <w:rPr>
          <w:spacing w:val="15"/>
        </w:rPr>
        <w:t xml:space="preserve"> </w:t>
      </w:r>
      <w:r w:rsidRPr="00EA2741">
        <w:rPr>
          <w:spacing w:val="-1"/>
        </w:rPr>
        <w:t>other</w:t>
      </w:r>
      <w:r w:rsidRPr="00EA2741">
        <w:rPr>
          <w:spacing w:val="15"/>
        </w:rPr>
        <w:t xml:space="preserve"> </w:t>
      </w:r>
      <w:r w:rsidRPr="00EA2741">
        <w:rPr>
          <w:spacing w:val="-1"/>
        </w:rPr>
        <w:t>Reviewing</w:t>
      </w:r>
      <w:r w:rsidRPr="00EA2741">
        <w:rPr>
          <w:spacing w:val="15"/>
        </w:rPr>
        <w:t xml:space="preserve"> </w:t>
      </w:r>
      <w:r w:rsidRPr="00EA2741">
        <w:rPr>
          <w:spacing w:val="-1"/>
        </w:rPr>
        <w:t>Officials</w:t>
      </w:r>
      <w:r w:rsidRPr="00EA2741">
        <w:rPr>
          <w:spacing w:val="15"/>
        </w:rPr>
        <w:t xml:space="preserve"> </w:t>
      </w:r>
      <w:r w:rsidRPr="00EA2741">
        <w:rPr>
          <w:spacing w:val="-1"/>
        </w:rPr>
        <w:t>in</w:t>
      </w:r>
      <w:r w:rsidRPr="00EA2741">
        <w:rPr>
          <w:spacing w:val="16"/>
        </w:rPr>
        <w:t xml:space="preserve"> </w:t>
      </w:r>
      <w:r w:rsidRPr="00EA2741">
        <w:rPr>
          <w:spacing w:val="-1"/>
        </w:rPr>
        <w:t>his/her</w:t>
      </w:r>
      <w:r w:rsidRPr="00EA2741">
        <w:rPr>
          <w:spacing w:val="14"/>
        </w:rPr>
        <w:t xml:space="preserve"> </w:t>
      </w:r>
      <w:r w:rsidRPr="00EA2741">
        <w:rPr>
          <w:spacing w:val="-1"/>
        </w:rPr>
        <w:t>organization</w:t>
      </w:r>
      <w:r w:rsidRPr="00EA2741">
        <w:rPr>
          <w:spacing w:val="15"/>
        </w:rPr>
        <w:t xml:space="preserve"> </w:t>
      </w:r>
      <w:r w:rsidRPr="00EA2741">
        <w:rPr>
          <w:spacing w:val="-1"/>
        </w:rPr>
        <w:t>subordinate</w:t>
      </w:r>
      <w:r w:rsidRPr="00EA2741">
        <w:rPr>
          <w:spacing w:val="79"/>
        </w:rPr>
        <w:t xml:space="preserve"> </w:t>
      </w:r>
      <w:r w:rsidRPr="00EA2741">
        <w:rPr>
          <w:spacing w:val="-1"/>
        </w:rPr>
        <w:t>organization,</w:t>
      </w:r>
      <w:r w:rsidRPr="00EA2741">
        <w:rPr>
          <w:spacing w:val="11"/>
        </w:rPr>
        <w:t xml:space="preserve"> </w:t>
      </w:r>
      <w:r w:rsidRPr="00EA2741">
        <w:t>and</w:t>
      </w:r>
      <w:r w:rsidRPr="00EA2741">
        <w:rPr>
          <w:spacing w:val="13"/>
        </w:rPr>
        <w:t xml:space="preserve"> </w:t>
      </w:r>
      <w:r w:rsidRPr="00EA2741">
        <w:rPr>
          <w:spacing w:val="-1"/>
        </w:rPr>
        <w:t>lower-tier</w:t>
      </w:r>
      <w:r w:rsidRPr="00EA2741">
        <w:rPr>
          <w:spacing w:val="12"/>
        </w:rPr>
        <w:t xml:space="preserve"> </w:t>
      </w:r>
      <w:r w:rsidRPr="00EA2741">
        <w:rPr>
          <w:spacing w:val="-1"/>
        </w:rPr>
        <w:t>subcontractors</w:t>
      </w:r>
      <w:r w:rsidRPr="00EA2741">
        <w:rPr>
          <w:spacing w:val="13"/>
        </w:rPr>
        <w:t xml:space="preserve"> </w:t>
      </w:r>
      <w:r w:rsidRPr="00EA2741">
        <w:rPr>
          <w:spacing w:val="-1"/>
        </w:rPr>
        <w:t>and</w:t>
      </w:r>
      <w:r w:rsidRPr="00EA2741">
        <w:rPr>
          <w:spacing w:val="12"/>
        </w:rPr>
        <w:t xml:space="preserve"> </w:t>
      </w:r>
      <w:r w:rsidRPr="00EA2741">
        <w:rPr>
          <w:spacing w:val="-1"/>
        </w:rPr>
        <w:t>maintains</w:t>
      </w:r>
      <w:r w:rsidRPr="00EA2741">
        <w:rPr>
          <w:spacing w:val="12"/>
        </w:rPr>
        <w:t xml:space="preserve"> </w:t>
      </w:r>
      <w:r w:rsidRPr="00EA2741">
        <w:t>a</w:t>
      </w:r>
      <w:r w:rsidRPr="00EA2741">
        <w:rPr>
          <w:spacing w:val="12"/>
        </w:rPr>
        <w:t xml:space="preserve"> </w:t>
      </w:r>
      <w:r w:rsidRPr="00EA2741">
        <w:rPr>
          <w:spacing w:val="-1"/>
        </w:rPr>
        <w:t>current</w:t>
      </w:r>
      <w:r w:rsidRPr="00EA2741">
        <w:rPr>
          <w:spacing w:val="12"/>
        </w:rPr>
        <w:t xml:space="preserve"> </w:t>
      </w:r>
      <w:r w:rsidRPr="00EA2741">
        <w:rPr>
          <w:spacing w:val="-1"/>
        </w:rPr>
        <w:t>list</w:t>
      </w:r>
      <w:r w:rsidRPr="00EA2741">
        <w:rPr>
          <w:spacing w:val="12"/>
        </w:rPr>
        <w:t xml:space="preserve"> </w:t>
      </w:r>
      <w:r w:rsidRPr="00EA2741">
        <w:t>of</w:t>
      </w:r>
      <w:r w:rsidRPr="00EA2741">
        <w:rPr>
          <w:spacing w:val="13"/>
        </w:rPr>
        <w:t xml:space="preserve"> </w:t>
      </w:r>
      <w:r w:rsidRPr="00EA2741">
        <w:rPr>
          <w:spacing w:val="-1"/>
        </w:rPr>
        <w:t>all</w:t>
      </w:r>
      <w:r w:rsidRPr="00EA2741">
        <w:rPr>
          <w:spacing w:val="12"/>
        </w:rPr>
        <w:t xml:space="preserve"> </w:t>
      </w:r>
      <w:r w:rsidRPr="00EA2741">
        <w:rPr>
          <w:spacing w:val="-1"/>
        </w:rPr>
        <w:t>Reviewing</w:t>
      </w:r>
      <w:r w:rsidRPr="00EA2741">
        <w:rPr>
          <w:spacing w:val="55"/>
        </w:rPr>
        <w:t xml:space="preserve"> </w:t>
      </w:r>
      <w:r w:rsidRPr="00EA2741">
        <w:rPr>
          <w:spacing w:val="-1"/>
        </w:rPr>
        <w:t>Officials;</w:t>
      </w:r>
      <w:r w:rsidRPr="00EA2741">
        <w:t xml:space="preserve"> </w:t>
      </w:r>
      <w:r w:rsidRPr="00EA2741">
        <w:rPr>
          <w:spacing w:val="-1"/>
        </w:rPr>
        <w:t>and</w:t>
      </w:r>
    </w:p>
    <w:p w14:paraId="08F02893" w14:textId="77777777" w:rsidR="00D523F9" w:rsidRPr="00EA2741" w:rsidRDefault="00D523F9" w:rsidP="00863211">
      <w:pPr>
        <w:pStyle w:val="BodyText"/>
        <w:numPr>
          <w:ilvl w:val="2"/>
          <w:numId w:val="5"/>
        </w:numPr>
        <w:tabs>
          <w:tab w:val="left" w:pos="1728"/>
        </w:tabs>
        <w:kinsoku w:val="0"/>
        <w:overflowPunct w:val="0"/>
        <w:ind w:left="1727" w:hanging="547"/>
      </w:pPr>
      <w:r w:rsidRPr="00EA2741">
        <w:rPr>
          <w:spacing w:val="-1"/>
        </w:rPr>
        <w:t>May overrule UCNI determinations</w:t>
      </w:r>
      <w:r w:rsidRPr="00EA2741">
        <w:t xml:space="preserve"> </w:t>
      </w:r>
      <w:r w:rsidRPr="00EA2741">
        <w:rPr>
          <w:spacing w:val="-1"/>
        </w:rPr>
        <w:t>made</w:t>
      </w:r>
      <w:r w:rsidRPr="00EA2741">
        <w:t xml:space="preserve"> </w:t>
      </w:r>
      <w:r w:rsidRPr="00EA2741">
        <w:rPr>
          <w:spacing w:val="-1"/>
        </w:rPr>
        <w:t>by Reviewing Officials</w:t>
      </w:r>
      <w:r w:rsidRPr="00EA2741">
        <w:t xml:space="preserve"> </w:t>
      </w:r>
      <w:r w:rsidRPr="00EA2741">
        <w:rPr>
          <w:spacing w:val="-1"/>
        </w:rPr>
        <w:t>under his/her</w:t>
      </w:r>
      <w:r w:rsidRPr="00EA2741">
        <w:t xml:space="preserve"> </w:t>
      </w:r>
      <w:r w:rsidRPr="00EA2741">
        <w:rPr>
          <w:spacing w:val="-2"/>
        </w:rPr>
        <w:t>cognizance.</w:t>
      </w:r>
    </w:p>
    <w:p w14:paraId="00514D39" w14:textId="77777777" w:rsidR="00D523F9" w:rsidRPr="00EA2741" w:rsidRDefault="00D523F9" w:rsidP="00863211">
      <w:pPr>
        <w:pStyle w:val="BodyText"/>
        <w:kinsoku w:val="0"/>
        <w:overflowPunct w:val="0"/>
        <w:spacing w:before="11"/>
        <w:ind w:left="0"/>
        <w:rPr>
          <w:sz w:val="19"/>
          <w:szCs w:val="19"/>
        </w:rPr>
      </w:pPr>
    </w:p>
    <w:p w14:paraId="4A0C3190" w14:textId="362BD088" w:rsidR="00D523F9" w:rsidRPr="00EA2741" w:rsidRDefault="00D523F9" w:rsidP="00863211">
      <w:pPr>
        <w:pStyle w:val="BodyText"/>
        <w:numPr>
          <w:ilvl w:val="1"/>
          <w:numId w:val="5"/>
        </w:numPr>
        <w:tabs>
          <w:tab w:val="left" w:pos="1195"/>
        </w:tabs>
        <w:kinsoku w:val="0"/>
        <w:overflowPunct w:val="0"/>
        <w:ind w:right="116" w:hanging="547"/>
      </w:pPr>
      <w:r w:rsidRPr="00EA2741">
        <w:t>If</w:t>
      </w:r>
      <w:r w:rsidRPr="00EA2741">
        <w:rPr>
          <w:spacing w:val="13"/>
        </w:rPr>
        <w:t xml:space="preserve"> </w:t>
      </w:r>
      <w:r w:rsidRPr="00EA2741">
        <w:rPr>
          <w:spacing w:val="-1"/>
        </w:rPr>
        <w:t>SUBCONTRACTOR</w:t>
      </w:r>
      <w:r w:rsidRPr="00EA2741">
        <w:rPr>
          <w:spacing w:val="12"/>
        </w:rPr>
        <w:t xml:space="preserve"> </w:t>
      </w:r>
      <w:r w:rsidRPr="00EA2741">
        <w:rPr>
          <w:spacing w:val="-1"/>
        </w:rPr>
        <w:t>has</w:t>
      </w:r>
      <w:r w:rsidRPr="00EA2741">
        <w:rPr>
          <w:spacing w:val="11"/>
        </w:rPr>
        <w:t xml:space="preserve"> </w:t>
      </w:r>
      <w:r w:rsidRPr="00EA2741">
        <w:t>no</w:t>
      </w:r>
      <w:r w:rsidRPr="00EA2741">
        <w:rPr>
          <w:spacing w:val="13"/>
        </w:rPr>
        <w:t xml:space="preserve"> </w:t>
      </w:r>
      <w:r w:rsidRPr="00EA2741">
        <w:rPr>
          <w:spacing w:val="-1"/>
        </w:rPr>
        <w:t>formally</w:t>
      </w:r>
      <w:r w:rsidRPr="00EA2741">
        <w:rPr>
          <w:spacing w:val="13"/>
        </w:rPr>
        <w:t xml:space="preserve"> </w:t>
      </w:r>
      <w:r w:rsidRPr="00EA2741">
        <w:rPr>
          <w:spacing w:val="-1"/>
        </w:rPr>
        <w:t>designated</w:t>
      </w:r>
      <w:r w:rsidRPr="00EA2741">
        <w:rPr>
          <w:spacing w:val="12"/>
        </w:rPr>
        <w:t xml:space="preserve"> </w:t>
      </w:r>
      <w:r w:rsidRPr="00EA2741">
        <w:rPr>
          <w:spacing w:val="-1"/>
        </w:rPr>
        <w:t>Classification</w:t>
      </w:r>
      <w:r w:rsidRPr="00EA2741">
        <w:rPr>
          <w:spacing w:val="12"/>
        </w:rPr>
        <w:t xml:space="preserve"> </w:t>
      </w:r>
      <w:r w:rsidRPr="00EA2741">
        <w:rPr>
          <w:spacing w:val="-1"/>
        </w:rPr>
        <w:t>Officer,</w:t>
      </w:r>
      <w:r w:rsidRPr="00EA2741">
        <w:rPr>
          <w:spacing w:val="12"/>
        </w:rPr>
        <w:t xml:space="preserve"> </w:t>
      </w:r>
      <w:r w:rsidRPr="00EA2741">
        <w:rPr>
          <w:spacing w:val="-1"/>
        </w:rPr>
        <w:t>SUBCONTRACTOR</w:t>
      </w:r>
      <w:r w:rsidRPr="00EA2741">
        <w:rPr>
          <w:spacing w:val="51"/>
        </w:rPr>
        <w:t xml:space="preserve"> </w:t>
      </w:r>
      <w:r w:rsidRPr="00EA2741">
        <w:rPr>
          <w:spacing w:val="-1"/>
        </w:rPr>
        <w:t>submits</w:t>
      </w:r>
      <w:r w:rsidRPr="00EA2741">
        <w:rPr>
          <w:spacing w:val="5"/>
        </w:rPr>
        <w:t xml:space="preserve"> </w:t>
      </w:r>
      <w:r w:rsidRPr="00EA2741">
        <w:t>a</w:t>
      </w:r>
      <w:r w:rsidRPr="00EA2741">
        <w:rPr>
          <w:spacing w:val="5"/>
        </w:rPr>
        <w:t xml:space="preserve"> </w:t>
      </w:r>
      <w:r w:rsidRPr="00EA2741">
        <w:t>request</w:t>
      </w:r>
      <w:r w:rsidRPr="00EA2741">
        <w:rPr>
          <w:spacing w:val="4"/>
        </w:rPr>
        <w:t xml:space="preserve"> </w:t>
      </w:r>
      <w:r w:rsidRPr="00EA2741">
        <w:t>for</w:t>
      </w:r>
      <w:r w:rsidRPr="00EA2741">
        <w:rPr>
          <w:spacing w:val="5"/>
        </w:rPr>
        <w:t xml:space="preserve"> </w:t>
      </w:r>
      <w:r w:rsidRPr="00EA2741">
        <w:rPr>
          <w:spacing w:val="-1"/>
        </w:rPr>
        <w:t>the</w:t>
      </w:r>
      <w:r w:rsidRPr="00EA2741">
        <w:rPr>
          <w:spacing w:val="5"/>
        </w:rPr>
        <w:t xml:space="preserve"> </w:t>
      </w:r>
      <w:r w:rsidRPr="00EA2741">
        <w:rPr>
          <w:spacing w:val="-1"/>
        </w:rPr>
        <w:t>designation</w:t>
      </w:r>
      <w:r w:rsidRPr="00EA2741">
        <w:rPr>
          <w:spacing w:val="5"/>
        </w:rPr>
        <w:t xml:space="preserve"> </w:t>
      </w:r>
      <w:r w:rsidRPr="00EA2741">
        <w:rPr>
          <w:spacing w:val="-1"/>
        </w:rPr>
        <w:t>of</w:t>
      </w:r>
      <w:r w:rsidRPr="00EA2741">
        <w:rPr>
          <w:spacing w:val="5"/>
        </w:rPr>
        <w:t xml:space="preserve"> </w:t>
      </w:r>
      <w:r w:rsidRPr="00EA2741">
        <w:rPr>
          <w:spacing w:val="-1"/>
        </w:rPr>
        <w:t>Reviewing</w:t>
      </w:r>
      <w:r w:rsidRPr="00EA2741">
        <w:rPr>
          <w:spacing w:val="4"/>
        </w:rPr>
        <w:t xml:space="preserve"> </w:t>
      </w:r>
      <w:r w:rsidRPr="00EA2741">
        <w:rPr>
          <w:spacing w:val="-1"/>
        </w:rPr>
        <w:t>Officials</w:t>
      </w:r>
      <w:r w:rsidRPr="00EA2741">
        <w:rPr>
          <w:spacing w:val="5"/>
        </w:rPr>
        <w:t xml:space="preserve"> </w:t>
      </w:r>
      <w:r w:rsidRPr="00EA2741">
        <w:rPr>
          <w:spacing w:val="-1"/>
        </w:rPr>
        <w:t>to</w:t>
      </w:r>
      <w:r w:rsidRPr="00EA2741">
        <w:rPr>
          <w:spacing w:val="5"/>
        </w:rPr>
        <w:t xml:space="preserve"> </w:t>
      </w:r>
      <w:r w:rsidRPr="00EA2741">
        <w:rPr>
          <w:spacing w:val="-1"/>
        </w:rPr>
        <w:t>the</w:t>
      </w:r>
      <w:r w:rsidRPr="00EA2741">
        <w:rPr>
          <w:spacing w:val="5"/>
        </w:rPr>
        <w:t xml:space="preserve"> </w:t>
      </w:r>
      <w:r w:rsidRPr="00EA2741">
        <w:rPr>
          <w:spacing w:val="-1"/>
        </w:rPr>
        <w:t>local</w:t>
      </w:r>
      <w:r w:rsidRPr="00EA2741">
        <w:rPr>
          <w:spacing w:val="4"/>
        </w:rPr>
        <w:t xml:space="preserve"> </w:t>
      </w:r>
      <w:r w:rsidRPr="00EA2741">
        <w:t>Federal</w:t>
      </w:r>
      <w:r w:rsidRPr="00EA2741">
        <w:rPr>
          <w:spacing w:val="4"/>
        </w:rPr>
        <w:t xml:space="preserve"> </w:t>
      </w:r>
      <w:r w:rsidRPr="00EA2741">
        <w:rPr>
          <w:spacing w:val="-1"/>
        </w:rPr>
        <w:t>Classification</w:t>
      </w:r>
      <w:r w:rsidRPr="00EA2741">
        <w:rPr>
          <w:spacing w:val="5"/>
        </w:rPr>
        <w:t xml:space="preserve"> </w:t>
      </w:r>
      <w:r w:rsidRPr="00EA2741">
        <w:rPr>
          <w:spacing w:val="-1"/>
        </w:rPr>
        <w:t>Officer</w:t>
      </w:r>
      <w:r w:rsidRPr="00EA2741">
        <w:rPr>
          <w:spacing w:val="75"/>
        </w:rPr>
        <w:t xml:space="preserve"> </w:t>
      </w:r>
      <w:r w:rsidRPr="00EA2741">
        <w:rPr>
          <w:spacing w:val="-1"/>
        </w:rPr>
        <w:t>in</w:t>
      </w:r>
      <w:r w:rsidRPr="00EA2741">
        <w:t xml:space="preserve"> </w:t>
      </w:r>
      <w:r w:rsidRPr="00EA2741">
        <w:rPr>
          <w:spacing w:val="-1"/>
        </w:rPr>
        <w:t>accordance</w:t>
      </w:r>
      <w:r w:rsidRPr="00EA2741">
        <w:rPr>
          <w:spacing w:val="-3"/>
        </w:rPr>
        <w:t xml:space="preserve"> </w:t>
      </w:r>
      <w:r w:rsidRPr="00EA2741">
        <w:rPr>
          <w:spacing w:val="-1"/>
        </w:rPr>
        <w:t>with</w:t>
      </w:r>
      <w:r w:rsidRPr="00EA2741">
        <w:t xml:space="preserve"> </w:t>
      </w:r>
      <w:r w:rsidRPr="00EA2741">
        <w:rPr>
          <w:spacing w:val="-1"/>
        </w:rPr>
        <w:t>the</w:t>
      </w:r>
      <w:r w:rsidRPr="00EA2741">
        <w:rPr>
          <w:spacing w:val="-2"/>
        </w:rPr>
        <w:t xml:space="preserve"> </w:t>
      </w:r>
      <w:r w:rsidRPr="00EA2741">
        <w:rPr>
          <w:spacing w:val="-1"/>
        </w:rPr>
        <w:t>instructions</w:t>
      </w:r>
      <w:r w:rsidRPr="00EA2741">
        <w:t xml:space="preserve"> </w:t>
      </w:r>
      <w:r w:rsidRPr="00EA2741">
        <w:rPr>
          <w:spacing w:val="-2"/>
        </w:rPr>
        <w:t>contained</w:t>
      </w:r>
      <w:r w:rsidRPr="00EA2741">
        <w:t xml:space="preserve"> </w:t>
      </w:r>
      <w:r w:rsidRPr="00EA2741">
        <w:rPr>
          <w:spacing w:val="-1"/>
        </w:rPr>
        <w:t>in</w:t>
      </w:r>
      <w:r w:rsidRPr="00EA2741">
        <w:t xml:space="preserve"> </w:t>
      </w:r>
      <w:r w:rsidR="00297640" w:rsidRPr="00EA2741">
        <w:t>DOE</w:t>
      </w:r>
      <w:r w:rsidR="00297640" w:rsidRPr="00EA2741">
        <w:rPr>
          <w:spacing w:val="5"/>
        </w:rPr>
        <w:t xml:space="preserve"> </w:t>
      </w:r>
      <w:r w:rsidR="00297640" w:rsidRPr="00EA2741">
        <w:t>O</w:t>
      </w:r>
      <w:r w:rsidR="00297640" w:rsidRPr="00EA2741">
        <w:rPr>
          <w:spacing w:val="5"/>
        </w:rPr>
        <w:t xml:space="preserve"> </w:t>
      </w:r>
      <w:r w:rsidR="00297640" w:rsidRPr="00EA2741">
        <w:t>471.1B</w:t>
      </w:r>
      <w:r w:rsidRPr="00EA2741">
        <w:rPr>
          <w:spacing w:val="-1"/>
        </w:rPr>
        <w:t>.</w:t>
      </w:r>
    </w:p>
    <w:p w14:paraId="50D64172" w14:textId="77777777" w:rsidR="00D523F9" w:rsidRPr="00EA2741" w:rsidRDefault="00D523F9" w:rsidP="00863211">
      <w:pPr>
        <w:pStyle w:val="BodyText"/>
        <w:kinsoku w:val="0"/>
        <w:overflowPunct w:val="0"/>
        <w:spacing w:before="11"/>
        <w:ind w:left="0"/>
        <w:rPr>
          <w:sz w:val="19"/>
          <w:szCs w:val="19"/>
        </w:rPr>
      </w:pPr>
    </w:p>
    <w:p w14:paraId="46999C5D" w14:textId="77777777" w:rsidR="00D523F9" w:rsidRPr="00EA2741" w:rsidRDefault="00D523F9" w:rsidP="00863211">
      <w:pPr>
        <w:pStyle w:val="BodyText"/>
        <w:numPr>
          <w:ilvl w:val="0"/>
          <w:numId w:val="5"/>
        </w:numPr>
        <w:tabs>
          <w:tab w:val="left" w:pos="648"/>
        </w:tabs>
        <w:kinsoku w:val="0"/>
        <w:overflowPunct w:val="0"/>
        <w:ind w:left="647"/>
      </w:pPr>
      <w:r w:rsidRPr="00EA2741">
        <w:rPr>
          <w:spacing w:val="-1"/>
        </w:rPr>
        <w:t>SUBCONTRACTOR</w:t>
      </w:r>
      <w:r w:rsidRPr="00EA2741">
        <w:t xml:space="preserve"> </w:t>
      </w:r>
      <w:r w:rsidRPr="00EA2741">
        <w:rPr>
          <w:spacing w:val="-1"/>
        </w:rPr>
        <w:t>USE OF</w:t>
      </w:r>
      <w:r w:rsidRPr="00EA2741">
        <w:t xml:space="preserve"> </w:t>
      </w:r>
      <w:r w:rsidRPr="00EA2741">
        <w:rPr>
          <w:spacing w:val="-2"/>
        </w:rPr>
        <w:t>ELECTRONIC</w:t>
      </w:r>
      <w:r w:rsidRPr="00EA2741">
        <w:t xml:space="preserve"> </w:t>
      </w:r>
      <w:r w:rsidRPr="00EA2741">
        <w:rPr>
          <w:spacing w:val="-2"/>
        </w:rPr>
        <w:t>EQUIPMENT/COMPUTERS</w:t>
      </w:r>
    </w:p>
    <w:p w14:paraId="0E106F7C" w14:textId="77777777" w:rsidR="00D523F9" w:rsidRPr="00EA2741" w:rsidRDefault="00D523F9" w:rsidP="00863211">
      <w:pPr>
        <w:pStyle w:val="BodyText"/>
        <w:kinsoku w:val="0"/>
        <w:overflowPunct w:val="0"/>
        <w:spacing w:before="11"/>
        <w:ind w:left="0"/>
        <w:rPr>
          <w:sz w:val="19"/>
          <w:szCs w:val="19"/>
        </w:rPr>
      </w:pPr>
    </w:p>
    <w:p w14:paraId="27919767" w14:textId="77777777" w:rsidR="00D523F9" w:rsidRPr="00EA2741" w:rsidRDefault="00D523F9" w:rsidP="00863211">
      <w:pPr>
        <w:pStyle w:val="BodyText"/>
        <w:kinsoku w:val="0"/>
        <w:overflowPunct w:val="0"/>
        <w:ind w:left="647" w:right="113"/>
      </w:pPr>
      <w:r w:rsidRPr="00EA2741">
        <w:t>Use</w:t>
      </w:r>
      <w:r w:rsidRPr="00EA2741">
        <w:rPr>
          <w:spacing w:val="15"/>
        </w:rPr>
        <w:t xml:space="preserve"> </w:t>
      </w:r>
      <w:r w:rsidRPr="00EA2741">
        <w:rPr>
          <w:spacing w:val="-1"/>
        </w:rPr>
        <w:t>of</w:t>
      </w:r>
      <w:r w:rsidRPr="00EA2741">
        <w:rPr>
          <w:spacing w:val="14"/>
        </w:rPr>
        <w:t xml:space="preserve"> </w:t>
      </w:r>
      <w:r w:rsidR="007F7805" w:rsidRPr="00EA2741">
        <w:rPr>
          <w:spacing w:val="-1"/>
        </w:rPr>
        <w:t>hand</w:t>
      </w:r>
      <w:r w:rsidR="007F7805" w:rsidRPr="00EA2741">
        <w:rPr>
          <w:spacing w:val="14"/>
        </w:rPr>
        <w:t>held</w:t>
      </w:r>
      <w:r w:rsidRPr="00EA2741">
        <w:rPr>
          <w:spacing w:val="15"/>
        </w:rPr>
        <w:t xml:space="preserve"> </w:t>
      </w:r>
      <w:r w:rsidRPr="00EA2741">
        <w:rPr>
          <w:spacing w:val="-1"/>
        </w:rPr>
        <w:t>computers,</w:t>
      </w:r>
      <w:r w:rsidRPr="00EA2741">
        <w:rPr>
          <w:spacing w:val="15"/>
        </w:rPr>
        <w:t xml:space="preserve"> </w:t>
      </w:r>
      <w:r w:rsidRPr="00EA2741">
        <w:rPr>
          <w:spacing w:val="-1"/>
        </w:rPr>
        <w:t>organizers,</w:t>
      </w:r>
      <w:r w:rsidRPr="00EA2741">
        <w:rPr>
          <w:spacing w:val="14"/>
        </w:rPr>
        <w:t xml:space="preserve"> </w:t>
      </w:r>
      <w:r w:rsidRPr="00EA2741">
        <w:rPr>
          <w:spacing w:val="-1"/>
        </w:rPr>
        <w:t>databank</w:t>
      </w:r>
      <w:r w:rsidRPr="00EA2741">
        <w:rPr>
          <w:spacing w:val="14"/>
        </w:rPr>
        <w:t xml:space="preserve"> </w:t>
      </w:r>
      <w:r w:rsidRPr="00EA2741">
        <w:rPr>
          <w:spacing w:val="-1"/>
        </w:rPr>
        <w:t>watches,</w:t>
      </w:r>
      <w:r w:rsidRPr="00EA2741">
        <w:rPr>
          <w:spacing w:val="15"/>
        </w:rPr>
        <w:t xml:space="preserve"> </w:t>
      </w:r>
      <w:r w:rsidRPr="00EA2741">
        <w:rPr>
          <w:spacing w:val="-1"/>
        </w:rPr>
        <w:t>cell</w:t>
      </w:r>
      <w:r w:rsidRPr="00EA2741">
        <w:rPr>
          <w:spacing w:val="14"/>
        </w:rPr>
        <w:t xml:space="preserve"> </w:t>
      </w:r>
      <w:r w:rsidRPr="00EA2741">
        <w:rPr>
          <w:spacing w:val="-1"/>
        </w:rPr>
        <w:t>phones,</w:t>
      </w:r>
      <w:r w:rsidRPr="00EA2741">
        <w:rPr>
          <w:spacing w:val="15"/>
        </w:rPr>
        <w:t xml:space="preserve"> </w:t>
      </w:r>
      <w:r w:rsidRPr="00EA2741">
        <w:rPr>
          <w:spacing w:val="-1"/>
        </w:rPr>
        <w:t>beepers,</w:t>
      </w:r>
      <w:r w:rsidRPr="00EA2741">
        <w:rPr>
          <w:spacing w:val="14"/>
        </w:rPr>
        <w:t xml:space="preserve"> </w:t>
      </w:r>
      <w:r w:rsidRPr="00EA2741">
        <w:rPr>
          <w:spacing w:val="-1"/>
        </w:rPr>
        <w:t>cameras,</w:t>
      </w:r>
      <w:r w:rsidRPr="00EA2741">
        <w:rPr>
          <w:spacing w:val="15"/>
        </w:rPr>
        <w:t xml:space="preserve"> </w:t>
      </w:r>
      <w:r w:rsidRPr="00EA2741">
        <w:rPr>
          <w:spacing w:val="-1"/>
        </w:rPr>
        <w:t>recording</w:t>
      </w:r>
      <w:r w:rsidRPr="00EA2741">
        <w:rPr>
          <w:spacing w:val="85"/>
        </w:rPr>
        <w:t xml:space="preserve"> </w:t>
      </w:r>
      <w:r w:rsidRPr="00EA2741">
        <w:rPr>
          <w:spacing w:val="-1"/>
        </w:rPr>
        <w:t>equipment</w:t>
      </w:r>
      <w:r w:rsidRPr="00EA2741">
        <w:rPr>
          <w:spacing w:val="33"/>
        </w:rPr>
        <w:t xml:space="preserve"> </w:t>
      </w:r>
      <w:r w:rsidRPr="00EA2741">
        <w:t>and</w:t>
      </w:r>
      <w:r w:rsidRPr="00EA2741">
        <w:rPr>
          <w:spacing w:val="33"/>
        </w:rPr>
        <w:t xml:space="preserve"> </w:t>
      </w:r>
      <w:r w:rsidRPr="00EA2741">
        <w:t>any</w:t>
      </w:r>
      <w:r w:rsidRPr="00EA2741">
        <w:rPr>
          <w:spacing w:val="32"/>
        </w:rPr>
        <w:t xml:space="preserve"> </w:t>
      </w:r>
      <w:r w:rsidRPr="00EA2741">
        <w:rPr>
          <w:spacing w:val="-1"/>
        </w:rPr>
        <w:t>other</w:t>
      </w:r>
      <w:r w:rsidRPr="00EA2741">
        <w:rPr>
          <w:spacing w:val="34"/>
        </w:rPr>
        <w:t xml:space="preserve"> </w:t>
      </w:r>
      <w:r w:rsidRPr="00EA2741">
        <w:rPr>
          <w:spacing w:val="-1"/>
        </w:rPr>
        <w:t>similar</w:t>
      </w:r>
      <w:r w:rsidRPr="00EA2741">
        <w:rPr>
          <w:spacing w:val="34"/>
        </w:rPr>
        <w:t xml:space="preserve"> </w:t>
      </w:r>
      <w:r w:rsidRPr="00EA2741">
        <w:rPr>
          <w:spacing w:val="-1"/>
        </w:rPr>
        <w:t>devices</w:t>
      </w:r>
      <w:r w:rsidRPr="00EA2741">
        <w:rPr>
          <w:spacing w:val="33"/>
        </w:rPr>
        <w:t xml:space="preserve"> </w:t>
      </w:r>
      <w:r w:rsidRPr="00EA2741">
        <w:rPr>
          <w:spacing w:val="-1"/>
        </w:rPr>
        <w:t>which</w:t>
      </w:r>
      <w:r w:rsidRPr="00EA2741">
        <w:rPr>
          <w:spacing w:val="34"/>
        </w:rPr>
        <w:t xml:space="preserve"> </w:t>
      </w:r>
      <w:r w:rsidRPr="00EA2741">
        <w:rPr>
          <w:spacing w:val="-1"/>
        </w:rPr>
        <w:t>might</w:t>
      </w:r>
      <w:r w:rsidRPr="00EA2741">
        <w:rPr>
          <w:spacing w:val="33"/>
        </w:rPr>
        <w:t xml:space="preserve"> </w:t>
      </w:r>
      <w:r w:rsidRPr="00EA2741">
        <w:rPr>
          <w:spacing w:val="-1"/>
        </w:rPr>
        <w:t>be</w:t>
      </w:r>
      <w:r w:rsidRPr="00EA2741">
        <w:rPr>
          <w:spacing w:val="33"/>
        </w:rPr>
        <w:t xml:space="preserve"> </w:t>
      </w:r>
      <w:r w:rsidRPr="00EA2741">
        <w:rPr>
          <w:spacing w:val="-1"/>
        </w:rPr>
        <w:t>used</w:t>
      </w:r>
      <w:r w:rsidRPr="00EA2741">
        <w:rPr>
          <w:spacing w:val="33"/>
        </w:rPr>
        <w:t xml:space="preserve"> </w:t>
      </w:r>
      <w:r w:rsidRPr="00EA2741">
        <w:rPr>
          <w:spacing w:val="-1"/>
        </w:rPr>
        <w:t>for</w:t>
      </w:r>
      <w:r w:rsidRPr="00EA2741">
        <w:rPr>
          <w:spacing w:val="33"/>
        </w:rPr>
        <w:t xml:space="preserve"> </w:t>
      </w:r>
      <w:r w:rsidRPr="00EA2741">
        <w:rPr>
          <w:spacing w:val="-1"/>
        </w:rPr>
        <w:t>business</w:t>
      </w:r>
      <w:r w:rsidRPr="00EA2741">
        <w:rPr>
          <w:spacing w:val="34"/>
        </w:rPr>
        <w:t xml:space="preserve"> </w:t>
      </w:r>
      <w:r w:rsidRPr="00EA2741">
        <w:rPr>
          <w:spacing w:val="-1"/>
        </w:rPr>
        <w:t>information</w:t>
      </w:r>
      <w:r w:rsidRPr="00EA2741">
        <w:rPr>
          <w:spacing w:val="33"/>
        </w:rPr>
        <w:t xml:space="preserve"> </w:t>
      </w:r>
      <w:r w:rsidRPr="00EA2741">
        <w:rPr>
          <w:spacing w:val="-1"/>
        </w:rPr>
        <w:t>communications,</w:t>
      </w:r>
      <w:r w:rsidRPr="00EA2741">
        <w:rPr>
          <w:spacing w:val="71"/>
        </w:rPr>
        <w:t xml:space="preserve"> </w:t>
      </w:r>
      <w:r w:rsidRPr="00EA2741">
        <w:rPr>
          <w:spacing w:val="-1"/>
        </w:rPr>
        <w:t>processing</w:t>
      </w:r>
      <w:r w:rsidRPr="00EA2741">
        <w:rPr>
          <w:spacing w:val="7"/>
        </w:rPr>
        <w:t xml:space="preserve"> </w:t>
      </w:r>
      <w:r w:rsidRPr="00EA2741">
        <w:t>or</w:t>
      </w:r>
      <w:r w:rsidRPr="00EA2741">
        <w:rPr>
          <w:spacing w:val="7"/>
        </w:rPr>
        <w:t xml:space="preserve"> </w:t>
      </w:r>
      <w:r w:rsidRPr="00EA2741">
        <w:rPr>
          <w:spacing w:val="-1"/>
        </w:rPr>
        <w:t>data</w:t>
      </w:r>
      <w:r w:rsidRPr="00EA2741">
        <w:rPr>
          <w:spacing w:val="8"/>
        </w:rPr>
        <w:t xml:space="preserve"> </w:t>
      </w:r>
      <w:r w:rsidRPr="00EA2741">
        <w:rPr>
          <w:spacing w:val="-1"/>
        </w:rPr>
        <w:t>storage</w:t>
      </w:r>
      <w:r w:rsidRPr="00EA2741">
        <w:rPr>
          <w:spacing w:val="9"/>
        </w:rPr>
        <w:t xml:space="preserve"> </w:t>
      </w:r>
      <w:r w:rsidRPr="00EA2741">
        <w:rPr>
          <w:spacing w:val="-1"/>
        </w:rPr>
        <w:t>in</w:t>
      </w:r>
      <w:r w:rsidRPr="00EA2741">
        <w:rPr>
          <w:spacing w:val="8"/>
        </w:rPr>
        <w:t xml:space="preserve"> </w:t>
      </w:r>
      <w:r w:rsidRPr="00EA2741">
        <w:rPr>
          <w:spacing w:val="-1"/>
        </w:rPr>
        <w:t>the</w:t>
      </w:r>
      <w:r w:rsidRPr="00EA2741">
        <w:rPr>
          <w:spacing w:val="9"/>
        </w:rPr>
        <w:t xml:space="preserve"> </w:t>
      </w:r>
      <w:r w:rsidRPr="00EA2741">
        <w:rPr>
          <w:spacing w:val="-1"/>
        </w:rPr>
        <w:t>performance</w:t>
      </w:r>
      <w:r w:rsidRPr="00EA2741">
        <w:rPr>
          <w:spacing w:val="9"/>
        </w:rPr>
        <w:t xml:space="preserve"> </w:t>
      </w:r>
      <w:r w:rsidRPr="00EA2741">
        <w:t>of</w:t>
      </w:r>
      <w:r w:rsidRPr="00EA2741">
        <w:rPr>
          <w:spacing w:val="9"/>
        </w:rPr>
        <w:t xml:space="preserve"> </w:t>
      </w:r>
      <w:r w:rsidRPr="00EA2741">
        <w:rPr>
          <w:spacing w:val="-1"/>
        </w:rPr>
        <w:t>this</w:t>
      </w:r>
      <w:r w:rsidRPr="00EA2741">
        <w:rPr>
          <w:spacing w:val="8"/>
        </w:rPr>
        <w:t xml:space="preserve"> </w:t>
      </w:r>
      <w:r w:rsidRPr="00EA2741">
        <w:rPr>
          <w:spacing w:val="-1"/>
        </w:rPr>
        <w:t>Subcontract</w:t>
      </w:r>
      <w:r w:rsidRPr="00EA2741">
        <w:rPr>
          <w:spacing w:val="8"/>
        </w:rPr>
        <w:t xml:space="preserve"> </w:t>
      </w:r>
      <w:r w:rsidRPr="00EA2741">
        <w:rPr>
          <w:spacing w:val="-1"/>
        </w:rPr>
        <w:t>is</w:t>
      </w:r>
      <w:r w:rsidRPr="00EA2741">
        <w:rPr>
          <w:spacing w:val="8"/>
        </w:rPr>
        <w:t xml:space="preserve"> </w:t>
      </w:r>
      <w:r w:rsidRPr="00EA2741">
        <w:rPr>
          <w:spacing w:val="-1"/>
        </w:rPr>
        <w:t>strictly</w:t>
      </w:r>
      <w:r w:rsidRPr="00EA2741">
        <w:rPr>
          <w:spacing w:val="8"/>
        </w:rPr>
        <w:t xml:space="preserve"> </w:t>
      </w:r>
      <w:r w:rsidRPr="00EA2741">
        <w:rPr>
          <w:spacing w:val="-1"/>
        </w:rPr>
        <w:t>limited.</w:t>
      </w:r>
      <w:r w:rsidRPr="00EA2741">
        <w:rPr>
          <w:spacing w:val="9"/>
        </w:rPr>
        <w:t xml:space="preserve"> </w:t>
      </w:r>
      <w:r w:rsidRPr="00EA2741">
        <w:rPr>
          <w:spacing w:val="-1"/>
        </w:rPr>
        <w:t>Prior</w:t>
      </w:r>
      <w:r w:rsidRPr="00EA2741">
        <w:rPr>
          <w:spacing w:val="9"/>
        </w:rPr>
        <w:t xml:space="preserve"> </w:t>
      </w:r>
      <w:r w:rsidRPr="00EA2741">
        <w:rPr>
          <w:spacing w:val="-1"/>
        </w:rPr>
        <w:t>to</w:t>
      </w:r>
      <w:r w:rsidRPr="00EA2741">
        <w:rPr>
          <w:spacing w:val="9"/>
        </w:rPr>
        <w:t xml:space="preserve"> </w:t>
      </w:r>
      <w:r w:rsidRPr="00EA2741">
        <w:rPr>
          <w:spacing w:val="-1"/>
        </w:rPr>
        <w:t>using</w:t>
      </w:r>
      <w:r w:rsidRPr="00EA2741">
        <w:rPr>
          <w:spacing w:val="9"/>
        </w:rPr>
        <w:t xml:space="preserve"> </w:t>
      </w:r>
      <w:r w:rsidRPr="00EA2741">
        <w:t>any</w:t>
      </w:r>
      <w:r w:rsidRPr="00EA2741">
        <w:rPr>
          <w:spacing w:val="7"/>
        </w:rPr>
        <w:t xml:space="preserve"> </w:t>
      </w:r>
      <w:r w:rsidRPr="00EA2741">
        <w:t>of</w:t>
      </w:r>
      <w:r w:rsidRPr="00EA2741">
        <w:rPr>
          <w:spacing w:val="9"/>
        </w:rPr>
        <w:t xml:space="preserve"> </w:t>
      </w:r>
      <w:r w:rsidRPr="00EA2741">
        <w:rPr>
          <w:spacing w:val="-1"/>
        </w:rPr>
        <w:t>the</w:t>
      </w:r>
      <w:r w:rsidRPr="00EA2741">
        <w:rPr>
          <w:spacing w:val="99"/>
        </w:rPr>
        <w:t xml:space="preserve"> </w:t>
      </w:r>
      <w:r w:rsidRPr="00EA2741">
        <w:rPr>
          <w:spacing w:val="-1"/>
        </w:rPr>
        <w:t>foregoing</w:t>
      </w:r>
      <w:r w:rsidRPr="00EA2741">
        <w:rPr>
          <w:spacing w:val="11"/>
        </w:rPr>
        <w:t xml:space="preserve"> </w:t>
      </w:r>
      <w:r w:rsidRPr="00EA2741">
        <w:rPr>
          <w:spacing w:val="-1"/>
        </w:rPr>
        <w:t>in</w:t>
      </w:r>
      <w:r w:rsidRPr="00EA2741">
        <w:rPr>
          <w:spacing w:val="10"/>
        </w:rPr>
        <w:t xml:space="preserve"> </w:t>
      </w:r>
      <w:r w:rsidRPr="00EA2741">
        <w:rPr>
          <w:spacing w:val="-1"/>
        </w:rPr>
        <w:t>the</w:t>
      </w:r>
      <w:r w:rsidRPr="00EA2741">
        <w:rPr>
          <w:spacing w:val="9"/>
        </w:rPr>
        <w:t xml:space="preserve"> </w:t>
      </w:r>
      <w:r w:rsidRPr="00EA2741">
        <w:rPr>
          <w:spacing w:val="-1"/>
        </w:rPr>
        <w:t>performance</w:t>
      </w:r>
      <w:r w:rsidRPr="00EA2741">
        <w:rPr>
          <w:spacing w:val="9"/>
        </w:rPr>
        <w:t xml:space="preserve"> </w:t>
      </w:r>
      <w:r w:rsidRPr="00EA2741">
        <w:t>of</w:t>
      </w:r>
      <w:r w:rsidRPr="00EA2741">
        <w:rPr>
          <w:spacing w:val="9"/>
        </w:rPr>
        <w:t xml:space="preserve"> </w:t>
      </w:r>
      <w:r w:rsidRPr="00EA2741">
        <w:rPr>
          <w:spacing w:val="-1"/>
        </w:rPr>
        <w:t>work</w:t>
      </w:r>
      <w:r w:rsidRPr="00EA2741">
        <w:rPr>
          <w:spacing w:val="11"/>
        </w:rPr>
        <w:t xml:space="preserve"> </w:t>
      </w:r>
      <w:r w:rsidRPr="00EA2741">
        <w:t>at</w:t>
      </w:r>
      <w:r w:rsidRPr="00EA2741">
        <w:rPr>
          <w:spacing w:val="10"/>
        </w:rPr>
        <w:t xml:space="preserve"> </w:t>
      </w:r>
      <w:r w:rsidRPr="00EA2741">
        <w:rPr>
          <w:spacing w:val="-1"/>
        </w:rPr>
        <w:t>the</w:t>
      </w:r>
      <w:r w:rsidRPr="00EA2741">
        <w:rPr>
          <w:spacing w:val="10"/>
        </w:rPr>
        <w:t xml:space="preserve"> </w:t>
      </w:r>
      <w:r w:rsidRPr="00EA2741">
        <w:rPr>
          <w:spacing w:val="-1"/>
        </w:rPr>
        <w:t>SRS</w:t>
      </w:r>
      <w:r w:rsidRPr="00EA2741">
        <w:rPr>
          <w:spacing w:val="10"/>
        </w:rPr>
        <w:t xml:space="preserve"> </w:t>
      </w:r>
      <w:r w:rsidRPr="00EA2741">
        <w:rPr>
          <w:spacing w:val="-1"/>
        </w:rPr>
        <w:t>site,</w:t>
      </w:r>
      <w:r w:rsidRPr="00EA2741">
        <w:rPr>
          <w:spacing w:val="10"/>
        </w:rPr>
        <w:t xml:space="preserve"> </w:t>
      </w:r>
      <w:r w:rsidRPr="00EA2741">
        <w:rPr>
          <w:spacing w:val="-1"/>
        </w:rPr>
        <w:t>SUBCONTRACTOR</w:t>
      </w:r>
      <w:r w:rsidRPr="00EA2741">
        <w:rPr>
          <w:spacing w:val="10"/>
        </w:rPr>
        <w:t xml:space="preserve"> </w:t>
      </w:r>
      <w:r w:rsidRPr="00EA2741">
        <w:rPr>
          <w:spacing w:val="-1"/>
        </w:rPr>
        <w:t>shall</w:t>
      </w:r>
      <w:r w:rsidRPr="00EA2741">
        <w:rPr>
          <w:spacing w:val="10"/>
        </w:rPr>
        <w:t xml:space="preserve"> </w:t>
      </w:r>
      <w:r w:rsidRPr="00EA2741">
        <w:rPr>
          <w:spacing w:val="-1"/>
        </w:rPr>
        <w:t>provide</w:t>
      </w:r>
      <w:r w:rsidRPr="00EA2741">
        <w:rPr>
          <w:spacing w:val="10"/>
        </w:rPr>
        <w:t xml:space="preserve"> </w:t>
      </w:r>
      <w:r w:rsidRPr="00EA2741">
        <w:rPr>
          <w:spacing w:val="-1"/>
        </w:rPr>
        <w:t>to</w:t>
      </w:r>
      <w:r w:rsidRPr="00EA2741">
        <w:rPr>
          <w:spacing w:val="44"/>
        </w:rPr>
        <w:t xml:space="preserve"> </w:t>
      </w:r>
      <w:r w:rsidRPr="00EA2741">
        <w:rPr>
          <w:spacing w:val="-1"/>
        </w:rPr>
        <w:t>CONTRACTOR’S</w:t>
      </w:r>
      <w:r w:rsidRPr="00EA2741">
        <w:rPr>
          <w:spacing w:val="14"/>
        </w:rPr>
        <w:t xml:space="preserve"> </w:t>
      </w:r>
      <w:r w:rsidRPr="00EA2741">
        <w:rPr>
          <w:spacing w:val="-1"/>
        </w:rPr>
        <w:t>Representative</w:t>
      </w:r>
      <w:r w:rsidRPr="00EA2741">
        <w:rPr>
          <w:spacing w:val="14"/>
        </w:rPr>
        <w:t xml:space="preserve"> </w:t>
      </w:r>
      <w:r w:rsidRPr="00EA2741">
        <w:rPr>
          <w:spacing w:val="-1"/>
        </w:rPr>
        <w:t>for</w:t>
      </w:r>
      <w:r w:rsidRPr="00EA2741">
        <w:rPr>
          <w:spacing w:val="14"/>
        </w:rPr>
        <w:t xml:space="preserve"> </w:t>
      </w:r>
      <w:r w:rsidRPr="00EA2741">
        <w:rPr>
          <w:spacing w:val="-1"/>
        </w:rPr>
        <w:t>approval</w:t>
      </w:r>
      <w:r w:rsidRPr="00EA2741">
        <w:rPr>
          <w:spacing w:val="14"/>
        </w:rPr>
        <w:t xml:space="preserve"> </w:t>
      </w:r>
      <w:r w:rsidRPr="00EA2741">
        <w:t>a</w:t>
      </w:r>
      <w:r w:rsidRPr="00EA2741">
        <w:rPr>
          <w:spacing w:val="14"/>
        </w:rPr>
        <w:t xml:space="preserve"> </w:t>
      </w:r>
      <w:r w:rsidRPr="00EA2741">
        <w:rPr>
          <w:spacing w:val="-1"/>
        </w:rPr>
        <w:t>listing</w:t>
      </w:r>
      <w:r w:rsidRPr="00EA2741">
        <w:rPr>
          <w:spacing w:val="15"/>
        </w:rPr>
        <w:t xml:space="preserve"> </w:t>
      </w:r>
      <w:r w:rsidRPr="00EA2741">
        <w:rPr>
          <w:spacing w:val="-1"/>
        </w:rPr>
        <w:t>of</w:t>
      </w:r>
      <w:r w:rsidRPr="00EA2741">
        <w:rPr>
          <w:spacing w:val="13"/>
        </w:rPr>
        <w:t xml:space="preserve"> </w:t>
      </w:r>
      <w:r w:rsidRPr="00EA2741">
        <w:t>such</w:t>
      </w:r>
      <w:r w:rsidRPr="00EA2741">
        <w:rPr>
          <w:spacing w:val="13"/>
        </w:rPr>
        <w:t xml:space="preserve"> </w:t>
      </w:r>
      <w:r w:rsidRPr="00EA2741">
        <w:rPr>
          <w:spacing w:val="-1"/>
        </w:rPr>
        <w:t>equipment,</w:t>
      </w:r>
      <w:r w:rsidRPr="00EA2741">
        <w:rPr>
          <w:spacing w:val="15"/>
        </w:rPr>
        <w:t xml:space="preserve"> </w:t>
      </w:r>
      <w:r w:rsidRPr="00EA2741">
        <w:rPr>
          <w:spacing w:val="-1"/>
        </w:rPr>
        <w:t>together</w:t>
      </w:r>
      <w:r w:rsidRPr="00EA2741">
        <w:rPr>
          <w:spacing w:val="15"/>
        </w:rPr>
        <w:t xml:space="preserve"> </w:t>
      </w:r>
      <w:r w:rsidRPr="00EA2741">
        <w:rPr>
          <w:spacing w:val="-1"/>
        </w:rPr>
        <w:t>with</w:t>
      </w:r>
      <w:r w:rsidRPr="00EA2741">
        <w:rPr>
          <w:spacing w:val="15"/>
        </w:rPr>
        <w:t xml:space="preserve"> </w:t>
      </w:r>
      <w:r w:rsidRPr="00EA2741">
        <w:t>an</w:t>
      </w:r>
      <w:r w:rsidRPr="00EA2741">
        <w:rPr>
          <w:spacing w:val="15"/>
        </w:rPr>
        <w:t xml:space="preserve"> </w:t>
      </w:r>
      <w:r w:rsidRPr="00EA2741">
        <w:rPr>
          <w:spacing w:val="-1"/>
        </w:rPr>
        <w:t>explanation</w:t>
      </w:r>
      <w:r w:rsidRPr="00EA2741">
        <w:rPr>
          <w:spacing w:val="13"/>
        </w:rPr>
        <w:t xml:space="preserve"> </w:t>
      </w:r>
      <w:r w:rsidRPr="00EA2741">
        <w:rPr>
          <w:spacing w:val="-1"/>
        </w:rPr>
        <w:t>of</w:t>
      </w:r>
      <w:r w:rsidRPr="00EA2741">
        <w:rPr>
          <w:spacing w:val="47"/>
        </w:rPr>
        <w:t xml:space="preserve"> </w:t>
      </w:r>
      <w:r w:rsidRPr="00EA2741">
        <w:rPr>
          <w:spacing w:val="-1"/>
        </w:rPr>
        <w:t>the</w:t>
      </w:r>
      <w:r w:rsidRPr="00EA2741">
        <w:rPr>
          <w:spacing w:val="15"/>
        </w:rPr>
        <w:t xml:space="preserve"> </w:t>
      </w:r>
      <w:r w:rsidRPr="00EA2741">
        <w:rPr>
          <w:spacing w:val="-1"/>
        </w:rPr>
        <w:t>need</w:t>
      </w:r>
      <w:r w:rsidRPr="00EA2741">
        <w:rPr>
          <w:spacing w:val="14"/>
        </w:rPr>
        <w:t xml:space="preserve"> </w:t>
      </w:r>
      <w:r w:rsidRPr="00EA2741">
        <w:rPr>
          <w:spacing w:val="-1"/>
        </w:rPr>
        <w:t>for</w:t>
      </w:r>
      <w:r w:rsidRPr="00EA2741">
        <w:rPr>
          <w:spacing w:val="15"/>
        </w:rPr>
        <w:t xml:space="preserve"> </w:t>
      </w:r>
      <w:r w:rsidRPr="00EA2741">
        <w:rPr>
          <w:spacing w:val="-1"/>
        </w:rPr>
        <w:t>such</w:t>
      </w:r>
      <w:r w:rsidRPr="00EA2741">
        <w:rPr>
          <w:spacing w:val="15"/>
        </w:rPr>
        <w:t xml:space="preserve"> </w:t>
      </w:r>
      <w:r w:rsidRPr="00EA2741">
        <w:rPr>
          <w:spacing w:val="-1"/>
        </w:rPr>
        <w:t>equipment</w:t>
      </w:r>
      <w:r w:rsidRPr="00EA2741">
        <w:rPr>
          <w:spacing w:val="14"/>
        </w:rPr>
        <w:t xml:space="preserve"> </w:t>
      </w:r>
      <w:r w:rsidRPr="00EA2741">
        <w:t>in</w:t>
      </w:r>
      <w:r w:rsidRPr="00EA2741">
        <w:rPr>
          <w:spacing w:val="15"/>
        </w:rPr>
        <w:t xml:space="preserve"> </w:t>
      </w:r>
      <w:r w:rsidRPr="00EA2741">
        <w:rPr>
          <w:spacing w:val="-1"/>
        </w:rPr>
        <w:t>the</w:t>
      </w:r>
      <w:r w:rsidRPr="00EA2741">
        <w:rPr>
          <w:spacing w:val="13"/>
        </w:rPr>
        <w:t xml:space="preserve"> </w:t>
      </w:r>
      <w:r w:rsidRPr="00EA2741">
        <w:rPr>
          <w:spacing w:val="-1"/>
        </w:rPr>
        <w:t>performance</w:t>
      </w:r>
      <w:r w:rsidRPr="00EA2741">
        <w:rPr>
          <w:spacing w:val="13"/>
        </w:rPr>
        <w:t xml:space="preserve"> </w:t>
      </w:r>
      <w:r w:rsidRPr="00EA2741">
        <w:t>of</w:t>
      </w:r>
      <w:r w:rsidRPr="00EA2741">
        <w:rPr>
          <w:spacing w:val="15"/>
        </w:rPr>
        <w:t xml:space="preserve"> </w:t>
      </w:r>
      <w:r w:rsidRPr="00EA2741">
        <w:rPr>
          <w:spacing w:val="-1"/>
        </w:rPr>
        <w:t>the</w:t>
      </w:r>
      <w:r w:rsidRPr="00EA2741">
        <w:rPr>
          <w:spacing w:val="15"/>
        </w:rPr>
        <w:t xml:space="preserve"> </w:t>
      </w:r>
      <w:r w:rsidRPr="00EA2741">
        <w:rPr>
          <w:spacing w:val="-1"/>
        </w:rPr>
        <w:t>work.</w:t>
      </w:r>
      <w:r w:rsidRPr="00EA2741">
        <w:rPr>
          <w:spacing w:val="29"/>
        </w:rPr>
        <w:t xml:space="preserve"> </w:t>
      </w:r>
      <w:r w:rsidRPr="00EA2741">
        <w:rPr>
          <w:spacing w:val="-1"/>
        </w:rPr>
        <w:t>Employee-owned</w:t>
      </w:r>
      <w:r w:rsidRPr="00EA2741">
        <w:rPr>
          <w:spacing w:val="15"/>
        </w:rPr>
        <w:t xml:space="preserve"> </w:t>
      </w:r>
      <w:r w:rsidRPr="00EA2741">
        <w:rPr>
          <w:spacing w:val="-1"/>
        </w:rPr>
        <w:t>devices</w:t>
      </w:r>
      <w:r w:rsidRPr="00EA2741">
        <w:rPr>
          <w:spacing w:val="14"/>
        </w:rPr>
        <w:t xml:space="preserve"> </w:t>
      </w:r>
      <w:r w:rsidRPr="00EA2741">
        <w:rPr>
          <w:spacing w:val="-2"/>
        </w:rPr>
        <w:t>may</w:t>
      </w:r>
      <w:r w:rsidRPr="00EA2741">
        <w:rPr>
          <w:spacing w:val="14"/>
        </w:rPr>
        <w:t xml:space="preserve"> </w:t>
      </w:r>
      <w:r w:rsidRPr="00EA2741">
        <w:t>be</w:t>
      </w:r>
      <w:r w:rsidRPr="00EA2741">
        <w:rPr>
          <w:spacing w:val="15"/>
        </w:rPr>
        <w:t xml:space="preserve"> </w:t>
      </w:r>
      <w:r w:rsidRPr="00EA2741">
        <w:rPr>
          <w:spacing w:val="-1"/>
        </w:rPr>
        <w:t>brought</w:t>
      </w:r>
      <w:r w:rsidRPr="00EA2741">
        <w:rPr>
          <w:spacing w:val="14"/>
        </w:rPr>
        <w:t xml:space="preserve"> </w:t>
      </w:r>
      <w:r w:rsidRPr="00EA2741">
        <w:rPr>
          <w:spacing w:val="-1"/>
        </w:rPr>
        <w:t>on</w:t>
      </w:r>
      <w:r w:rsidRPr="00EA2741">
        <w:rPr>
          <w:spacing w:val="71"/>
        </w:rPr>
        <w:t xml:space="preserve"> </w:t>
      </w:r>
      <w:r w:rsidRPr="00EA2741">
        <w:rPr>
          <w:spacing w:val="-1"/>
        </w:rPr>
        <w:t>the</w:t>
      </w:r>
      <w:r w:rsidRPr="00EA2741">
        <w:rPr>
          <w:spacing w:val="22"/>
        </w:rPr>
        <w:t xml:space="preserve"> </w:t>
      </w:r>
      <w:r w:rsidRPr="00EA2741">
        <w:rPr>
          <w:spacing w:val="-1"/>
        </w:rPr>
        <w:t>general</w:t>
      </w:r>
      <w:r w:rsidRPr="00EA2741">
        <w:rPr>
          <w:spacing w:val="22"/>
        </w:rPr>
        <w:t xml:space="preserve"> </w:t>
      </w:r>
      <w:r w:rsidRPr="00EA2741">
        <w:rPr>
          <w:spacing w:val="-1"/>
        </w:rPr>
        <w:t>site</w:t>
      </w:r>
      <w:r w:rsidRPr="00EA2741">
        <w:rPr>
          <w:spacing w:val="23"/>
        </w:rPr>
        <w:t xml:space="preserve"> </w:t>
      </w:r>
      <w:r w:rsidRPr="00EA2741">
        <w:rPr>
          <w:spacing w:val="-1"/>
        </w:rPr>
        <w:t>as</w:t>
      </w:r>
      <w:r w:rsidRPr="00EA2741">
        <w:rPr>
          <w:spacing w:val="22"/>
        </w:rPr>
        <w:t xml:space="preserve"> </w:t>
      </w:r>
      <w:r w:rsidRPr="00EA2741">
        <w:rPr>
          <w:spacing w:val="-1"/>
        </w:rPr>
        <w:t>long</w:t>
      </w:r>
      <w:r w:rsidRPr="00EA2741">
        <w:rPr>
          <w:spacing w:val="23"/>
        </w:rPr>
        <w:t xml:space="preserve"> </w:t>
      </w:r>
      <w:r w:rsidRPr="00EA2741">
        <w:rPr>
          <w:spacing w:val="-1"/>
        </w:rPr>
        <w:t>as</w:t>
      </w:r>
      <w:r w:rsidRPr="00EA2741">
        <w:rPr>
          <w:spacing w:val="22"/>
        </w:rPr>
        <w:t xml:space="preserve"> </w:t>
      </w:r>
      <w:r w:rsidRPr="00EA2741">
        <w:rPr>
          <w:spacing w:val="-1"/>
        </w:rPr>
        <w:t>they</w:t>
      </w:r>
      <w:r w:rsidRPr="00EA2741">
        <w:rPr>
          <w:spacing w:val="22"/>
        </w:rPr>
        <w:t xml:space="preserve"> </w:t>
      </w:r>
      <w:r w:rsidRPr="00EA2741">
        <w:rPr>
          <w:spacing w:val="-1"/>
        </w:rPr>
        <w:t>remain</w:t>
      </w:r>
      <w:r w:rsidRPr="00EA2741">
        <w:rPr>
          <w:spacing w:val="23"/>
        </w:rPr>
        <w:t xml:space="preserve"> </w:t>
      </w:r>
      <w:r w:rsidRPr="00EA2741">
        <w:rPr>
          <w:spacing w:val="-1"/>
        </w:rPr>
        <w:t>in</w:t>
      </w:r>
      <w:r w:rsidRPr="00EA2741">
        <w:rPr>
          <w:spacing w:val="23"/>
        </w:rPr>
        <w:t xml:space="preserve"> </w:t>
      </w:r>
      <w:r w:rsidRPr="00EA2741">
        <w:rPr>
          <w:spacing w:val="-1"/>
        </w:rPr>
        <w:t>the</w:t>
      </w:r>
      <w:r w:rsidRPr="00EA2741">
        <w:rPr>
          <w:spacing w:val="22"/>
        </w:rPr>
        <w:t xml:space="preserve"> </w:t>
      </w:r>
      <w:r w:rsidRPr="00EA2741">
        <w:rPr>
          <w:spacing w:val="-1"/>
        </w:rPr>
        <w:t>employee’s</w:t>
      </w:r>
      <w:r w:rsidRPr="00EA2741">
        <w:rPr>
          <w:spacing w:val="22"/>
        </w:rPr>
        <w:t xml:space="preserve"> </w:t>
      </w:r>
      <w:r w:rsidRPr="00EA2741">
        <w:rPr>
          <w:spacing w:val="-1"/>
        </w:rPr>
        <w:t>vehicles.</w:t>
      </w:r>
      <w:r w:rsidRPr="00EA2741">
        <w:rPr>
          <w:spacing w:val="22"/>
        </w:rPr>
        <w:t xml:space="preserve"> </w:t>
      </w:r>
      <w:r w:rsidRPr="00EA2741">
        <w:rPr>
          <w:spacing w:val="-1"/>
        </w:rPr>
        <w:t>They</w:t>
      </w:r>
      <w:r w:rsidRPr="00EA2741">
        <w:rPr>
          <w:spacing w:val="24"/>
        </w:rPr>
        <w:t xml:space="preserve"> </w:t>
      </w:r>
      <w:r w:rsidRPr="00EA2741">
        <w:rPr>
          <w:spacing w:val="-2"/>
        </w:rPr>
        <w:t>may</w:t>
      </w:r>
      <w:r w:rsidRPr="00EA2741">
        <w:rPr>
          <w:spacing w:val="22"/>
        </w:rPr>
        <w:t xml:space="preserve"> </w:t>
      </w:r>
      <w:r w:rsidRPr="00EA2741">
        <w:t>not</w:t>
      </w:r>
      <w:r w:rsidRPr="00EA2741">
        <w:rPr>
          <w:spacing w:val="22"/>
        </w:rPr>
        <w:t xml:space="preserve"> </w:t>
      </w:r>
      <w:r w:rsidRPr="00EA2741">
        <w:t>be</w:t>
      </w:r>
      <w:r w:rsidRPr="00EA2741">
        <w:rPr>
          <w:spacing w:val="21"/>
        </w:rPr>
        <w:t xml:space="preserve"> </w:t>
      </w:r>
      <w:r w:rsidRPr="00EA2741">
        <w:rPr>
          <w:spacing w:val="-1"/>
        </w:rPr>
        <w:t>brought</w:t>
      </w:r>
      <w:r w:rsidRPr="00EA2741">
        <w:rPr>
          <w:spacing w:val="22"/>
        </w:rPr>
        <w:t xml:space="preserve"> </w:t>
      </w:r>
      <w:r w:rsidRPr="00EA2741">
        <w:rPr>
          <w:spacing w:val="-1"/>
        </w:rPr>
        <w:t>into</w:t>
      </w:r>
      <w:r w:rsidRPr="00EA2741">
        <w:rPr>
          <w:spacing w:val="22"/>
        </w:rPr>
        <w:t xml:space="preserve"> </w:t>
      </w:r>
      <w:r w:rsidRPr="00EA2741">
        <w:rPr>
          <w:spacing w:val="-1"/>
        </w:rPr>
        <w:t>any</w:t>
      </w:r>
      <w:r w:rsidRPr="00EA2741">
        <w:rPr>
          <w:spacing w:val="22"/>
        </w:rPr>
        <w:t xml:space="preserve"> </w:t>
      </w:r>
      <w:r w:rsidRPr="00EA2741">
        <w:rPr>
          <w:spacing w:val="-1"/>
        </w:rPr>
        <w:t>site</w:t>
      </w:r>
      <w:r w:rsidRPr="00EA2741">
        <w:rPr>
          <w:spacing w:val="56"/>
        </w:rPr>
        <w:t xml:space="preserve"> </w:t>
      </w:r>
      <w:r w:rsidRPr="00EA2741">
        <w:rPr>
          <w:spacing w:val="-1"/>
        </w:rPr>
        <w:t>facility</w:t>
      </w:r>
      <w:r w:rsidRPr="00EA2741">
        <w:rPr>
          <w:spacing w:val="14"/>
        </w:rPr>
        <w:t xml:space="preserve"> </w:t>
      </w:r>
      <w:r w:rsidRPr="00EA2741">
        <w:t>or</w:t>
      </w:r>
      <w:r w:rsidRPr="00EA2741">
        <w:rPr>
          <w:spacing w:val="15"/>
        </w:rPr>
        <w:t xml:space="preserve"> </w:t>
      </w:r>
      <w:r w:rsidRPr="00EA2741">
        <w:rPr>
          <w:spacing w:val="-1"/>
        </w:rPr>
        <w:t>property</w:t>
      </w:r>
      <w:r w:rsidRPr="00EA2741">
        <w:rPr>
          <w:spacing w:val="14"/>
        </w:rPr>
        <w:t xml:space="preserve"> </w:t>
      </w:r>
      <w:r w:rsidRPr="00EA2741">
        <w:rPr>
          <w:spacing w:val="-1"/>
        </w:rPr>
        <w:t>protected</w:t>
      </w:r>
      <w:r w:rsidRPr="00EA2741">
        <w:rPr>
          <w:spacing w:val="14"/>
        </w:rPr>
        <w:t xml:space="preserve"> </w:t>
      </w:r>
      <w:r w:rsidRPr="00EA2741">
        <w:rPr>
          <w:spacing w:val="-1"/>
        </w:rPr>
        <w:t>area.</w:t>
      </w:r>
      <w:r w:rsidRPr="00EA2741">
        <w:rPr>
          <w:spacing w:val="29"/>
        </w:rPr>
        <w:t xml:space="preserve"> </w:t>
      </w:r>
      <w:r w:rsidRPr="00EA2741">
        <w:rPr>
          <w:spacing w:val="-1"/>
        </w:rPr>
        <w:t>All</w:t>
      </w:r>
      <w:r w:rsidRPr="00EA2741">
        <w:rPr>
          <w:spacing w:val="14"/>
        </w:rPr>
        <w:t xml:space="preserve"> </w:t>
      </w:r>
      <w:r w:rsidRPr="00EA2741">
        <w:rPr>
          <w:spacing w:val="-1"/>
        </w:rPr>
        <w:t>such</w:t>
      </w:r>
      <w:r w:rsidRPr="00EA2741">
        <w:rPr>
          <w:spacing w:val="15"/>
        </w:rPr>
        <w:t xml:space="preserve"> </w:t>
      </w:r>
      <w:r w:rsidRPr="00EA2741">
        <w:rPr>
          <w:spacing w:val="-1"/>
        </w:rPr>
        <w:t>devices</w:t>
      </w:r>
      <w:r w:rsidRPr="00EA2741">
        <w:rPr>
          <w:spacing w:val="14"/>
        </w:rPr>
        <w:t xml:space="preserve"> </w:t>
      </w:r>
      <w:r w:rsidRPr="00EA2741">
        <w:rPr>
          <w:spacing w:val="-1"/>
        </w:rPr>
        <w:t>are</w:t>
      </w:r>
      <w:r w:rsidRPr="00EA2741">
        <w:rPr>
          <w:spacing w:val="14"/>
        </w:rPr>
        <w:t xml:space="preserve"> </w:t>
      </w:r>
      <w:r w:rsidRPr="00EA2741">
        <w:rPr>
          <w:spacing w:val="-1"/>
        </w:rPr>
        <w:t>subject</w:t>
      </w:r>
      <w:r w:rsidRPr="00EA2741">
        <w:rPr>
          <w:spacing w:val="14"/>
        </w:rPr>
        <w:t xml:space="preserve"> </w:t>
      </w:r>
      <w:r w:rsidRPr="00EA2741">
        <w:rPr>
          <w:spacing w:val="-1"/>
        </w:rPr>
        <w:t>to</w:t>
      </w:r>
      <w:r w:rsidRPr="00EA2741">
        <w:rPr>
          <w:spacing w:val="15"/>
        </w:rPr>
        <w:t xml:space="preserve"> </w:t>
      </w:r>
      <w:r w:rsidRPr="00EA2741">
        <w:rPr>
          <w:spacing w:val="-1"/>
        </w:rPr>
        <w:t>inspection</w:t>
      </w:r>
      <w:r w:rsidRPr="00EA2741">
        <w:rPr>
          <w:spacing w:val="15"/>
        </w:rPr>
        <w:t xml:space="preserve"> </w:t>
      </w:r>
      <w:r w:rsidRPr="00EA2741">
        <w:t>by</w:t>
      </w:r>
      <w:r w:rsidRPr="00EA2741">
        <w:rPr>
          <w:spacing w:val="14"/>
        </w:rPr>
        <w:t xml:space="preserve"> </w:t>
      </w:r>
      <w:r w:rsidRPr="00EA2741">
        <w:rPr>
          <w:spacing w:val="-1"/>
        </w:rPr>
        <w:t>authorized</w:t>
      </w:r>
      <w:r w:rsidRPr="00EA2741">
        <w:rPr>
          <w:spacing w:val="15"/>
        </w:rPr>
        <w:t xml:space="preserve"> </w:t>
      </w:r>
      <w:r w:rsidRPr="00EA2741">
        <w:rPr>
          <w:spacing w:val="-1"/>
        </w:rPr>
        <w:t>SRS</w:t>
      </w:r>
      <w:r w:rsidRPr="00EA2741">
        <w:rPr>
          <w:spacing w:val="13"/>
        </w:rPr>
        <w:t xml:space="preserve"> </w:t>
      </w:r>
      <w:r w:rsidRPr="00EA2741">
        <w:rPr>
          <w:spacing w:val="-1"/>
        </w:rPr>
        <w:t>personnel.</w:t>
      </w:r>
      <w:r w:rsidRPr="00EA2741">
        <w:rPr>
          <w:spacing w:val="52"/>
        </w:rPr>
        <w:t xml:space="preserve"> </w:t>
      </w:r>
      <w:r w:rsidRPr="00EA2741">
        <w:t>In</w:t>
      </w:r>
      <w:r w:rsidRPr="00EA2741">
        <w:rPr>
          <w:spacing w:val="-1"/>
        </w:rPr>
        <w:t xml:space="preserve"> no</w:t>
      </w:r>
      <w:r w:rsidRPr="00EA2741">
        <w:rPr>
          <w:spacing w:val="1"/>
        </w:rPr>
        <w:t xml:space="preserve"> </w:t>
      </w:r>
      <w:r w:rsidRPr="00EA2741">
        <w:rPr>
          <w:spacing w:val="-1"/>
        </w:rPr>
        <w:t>event may any of</w:t>
      </w:r>
      <w:r w:rsidRPr="00EA2741">
        <w:t xml:space="preserve"> </w:t>
      </w:r>
      <w:r w:rsidRPr="00EA2741">
        <w:rPr>
          <w:spacing w:val="-1"/>
        </w:rPr>
        <w:t xml:space="preserve">the foregoing </w:t>
      </w:r>
      <w:r w:rsidRPr="00EA2741">
        <w:t>be</w:t>
      </w:r>
      <w:r w:rsidRPr="00EA2741">
        <w:rPr>
          <w:spacing w:val="-1"/>
        </w:rPr>
        <w:t xml:space="preserve"> used</w:t>
      </w:r>
      <w:r w:rsidRPr="00EA2741">
        <w:rPr>
          <w:spacing w:val="1"/>
        </w:rPr>
        <w:t xml:space="preserve"> </w:t>
      </w:r>
      <w:r w:rsidRPr="00EA2741">
        <w:rPr>
          <w:spacing w:val="-1"/>
        </w:rPr>
        <w:t>in violation of</w:t>
      </w:r>
      <w:r w:rsidRPr="00EA2741">
        <w:t xml:space="preserve"> </w:t>
      </w:r>
      <w:r w:rsidRPr="00EA2741">
        <w:rPr>
          <w:spacing w:val="-1"/>
        </w:rPr>
        <w:t>SRS security requirements.</w:t>
      </w:r>
    </w:p>
    <w:p w14:paraId="176A1C78" w14:textId="77777777" w:rsidR="00D523F9" w:rsidRPr="00EA2741" w:rsidRDefault="00D523F9" w:rsidP="00863211">
      <w:pPr>
        <w:pStyle w:val="BodyText"/>
        <w:kinsoku w:val="0"/>
        <w:overflowPunct w:val="0"/>
        <w:spacing w:before="3"/>
        <w:ind w:left="0"/>
      </w:pPr>
    </w:p>
    <w:p w14:paraId="5CD2D719" w14:textId="77777777" w:rsidR="00D523F9" w:rsidRPr="00EA2741" w:rsidRDefault="00D523F9" w:rsidP="00863211">
      <w:pPr>
        <w:pStyle w:val="Heading1"/>
        <w:numPr>
          <w:ilvl w:val="0"/>
          <w:numId w:val="12"/>
        </w:numPr>
        <w:tabs>
          <w:tab w:val="left" w:pos="821"/>
        </w:tabs>
        <w:kinsoku w:val="0"/>
        <w:overflowPunct w:val="0"/>
        <w:ind w:left="820" w:hanging="720"/>
        <w:rPr>
          <w:b w:val="0"/>
          <w:bCs w:val="0"/>
        </w:rPr>
      </w:pPr>
      <w:bookmarkStart w:id="653" w:name="_Toc170719997"/>
      <w:r w:rsidRPr="00EA2741">
        <w:rPr>
          <w:spacing w:val="-1"/>
        </w:rPr>
        <w:t>QUALITY ASSURANCE</w:t>
      </w:r>
      <w:bookmarkEnd w:id="653"/>
    </w:p>
    <w:p w14:paraId="1F92BA11" w14:textId="77777777" w:rsidR="00D523F9" w:rsidRPr="00EA2741" w:rsidRDefault="00D523F9" w:rsidP="00863211">
      <w:pPr>
        <w:pStyle w:val="BodyText"/>
        <w:kinsoku w:val="0"/>
        <w:overflowPunct w:val="0"/>
        <w:spacing w:before="9"/>
        <w:ind w:left="0"/>
        <w:rPr>
          <w:b/>
          <w:bCs/>
          <w:sz w:val="19"/>
          <w:szCs w:val="19"/>
        </w:rPr>
      </w:pPr>
    </w:p>
    <w:p w14:paraId="5AF8EBCD" w14:textId="77777777" w:rsidR="00D523F9" w:rsidRPr="00EA2741" w:rsidRDefault="00D523F9" w:rsidP="00863211">
      <w:pPr>
        <w:pStyle w:val="BodyText"/>
        <w:kinsoku w:val="0"/>
        <w:overflowPunct w:val="0"/>
        <w:ind w:left="100" w:right="116"/>
      </w:pPr>
      <w:r w:rsidRPr="00EA2741">
        <w:rPr>
          <w:spacing w:val="-1"/>
        </w:rPr>
        <w:t>CONTRACTOR</w:t>
      </w:r>
      <w:r w:rsidRPr="00EA2741">
        <w:rPr>
          <w:spacing w:val="15"/>
        </w:rPr>
        <w:t xml:space="preserve"> </w:t>
      </w:r>
      <w:r w:rsidRPr="00EA2741">
        <w:rPr>
          <w:spacing w:val="-1"/>
        </w:rPr>
        <w:t>utilizes</w:t>
      </w:r>
      <w:r w:rsidRPr="00EA2741">
        <w:rPr>
          <w:spacing w:val="15"/>
        </w:rPr>
        <w:t xml:space="preserve"> </w:t>
      </w:r>
      <w:r w:rsidRPr="00EA2741">
        <w:t>a</w:t>
      </w:r>
      <w:r w:rsidRPr="00EA2741">
        <w:rPr>
          <w:spacing w:val="15"/>
        </w:rPr>
        <w:t xml:space="preserve"> </w:t>
      </w:r>
      <w:r w:rsidRPr="00EA2741">
        <w:rPr>
          <w:spacing w:val="-1"/>
        </w:rPr>
        <w:t>work-specific</w:t>
      </w:r>
      <w:r w:rsidRPr="00EA2741">
        <w:rPr>
          <w:spacing w:val="15"/>
        </w:rPr>
        <w:t xml:space="preserve"> </w:t>
      </w:r>
      <w:r w:rsidRPr="00EA2741">
        <w:rPr>
          <w:spacing w:val="-1"/>
        </w:rPr>
        <w:t>Quality</w:t>
      </w:r>
      <w:r w:rsidRPr="00EA2741">
        <w:rPr>
          <w:spacing w:val="15"/>
        </w:rPr>
        <w:t xml:space="preserve"> </w:t>
      </w:r>
      <w:r w:rsidRPr="00EA2741">
        <w:rPr>
          <w:spacing w:val="-1"/>
        </w:rPr>
        <w:t>Assurance</w:t>
      </w:r>
      <w:r w:rsidRPr="00EA2741">
        <w:rPr>
          <w:spacing w:val="15"/>
        </w:rPr>
        <w:t xml:space="preserve"> </w:t>
      </w:r>
      <w:r w:rsidRPr="00EA2741">
        <w:rPr>
          <w:spacing w:val="-1"/>
        </w:rPr>
        <w:t>system</w:t>
      </w:r>
      <w:r w:rsidRPr="00EA2741">
        <w:rPr>
          <w:spacing w:val="14"/>
        </w:rPr>
        <w:t xml:space="preserve"> </w:t>
      </w:r>
      <w:r w:rsidRPr="00EA2741">
        <w:rPr>
          <w:spacing w:val="-1"/>
        </w:rPr>
        <w:t>to</w:t>
      </w:r>
      <w:r w:rsidRPr="00EA2741">
        <w:rPr>
          <w:spacing w:val="16"/>
        </w:rPr>
        <w:t xml:space="preserve"> </w:t>
      </w:r>
      <w:r w:rsidRPr="00EA2741">
        <w:rPr>
          <w:spacing w:val="-1"/>
        </w:rPr>
        <w:t>assure</w:t>
      </w:r>
      <w:r w:rsidRPr="00EA2741">
        <w:rPr>
          <w:spacing w:val="15"/>
        </w:rPr>
        <w:t xml:space="preserve"> </w:t>
      </w:r>
      <w:r w:rsidRPr="00EA2741">
        <w:rPr>
          <w:spacing w:val="-1"/>
        </w:rPr>
        <w:t>the</w:t>
      </w:r>
      <w:r w:rsidRPr="00EA2741">
        <w:rPr>
          <w:spacing w:val="15"/>
        </w:rPr>
        <w:t xml:space="preserve"> </w:t>
      </w:r>
      <w:r w:rsidRPr="00EA2741">
        <w:rPr>
          <w:spacing w:val="-1"/>
        </w:rPr>
        <w:t>quality</w:t>
      </w:r>
      <w:r w:rsidRPr="00EA2741">
        <w:rPr>
          <w:spacing w:val="15"/>
        </w:rPr>
        <w:t xml:space="preserve"> </w:t>
      </w:r>
      <w:r w:rsidRPr="00EA2741">
        <w:t>of</w:t>
      </w:r>
      <w:r w:rsidRPr="00EA2741">
        <w:rPr>
          <w:spacing w:val="16"/>
        </w:rPr>
        <w:t xml:space="preserve"> </w:t>
      </w:r>
      <w:r w:rsidRPr="00EA2741">
        <w:rPr>
          <w:spacing w:val="-1"/>
        </w:rPr>
        <w:t>work</w:t>
      </w:r>
      <w:r w:rsidRPr="00EA2741">
        <w:rPr>
          <w:spacing w:val="15"/>
        </w:rPr>
        <w:t xml:space="preserve"> </w:t>
      </w:r>
      <w:r w:rsidRPr="00EA2741">
        <w:rPr>
          <w:spacing w:val="-1"/>
        </w:rPr>
        <w:t>performed</w:t>
      </w:r>
      <w:r w:rsidRPr="00EA2741">
        <w:rPr>
          <w:spacing w:val="16"/>
        </w:rPr>
        <w:t xml:space="preserve"> </w:t>
      </w:r>
      <w:r w:rsidRPr="00EA2741">
        <w:rPr>
          <w:spacing w:val="-1"/>
        </w:rPr>
        <w:t>under</w:t>
      </w:r>
      <w:r w:rsidRPr="00EA2741">
        <w:rPr>
          <w:spacing w:val="50"/>
        </w:rPr>
        <w:t xml:space="preserve"> </w:t>
      </w:r>
      <w:r w:rsidRPr="00EA2741">
        <w:rPr>
          <w:spacing w:val="-1"/>
        </w:rPr>
        <w:t>this</w:t>
      </w:r>
      <w:r w:rsidRPr="00EA2741">
        <w:rPr>
          <w:spacing w:val="6"/>
        </w:rPr>
        <w:t xml:space="preserve"> </w:t>
      </w:r>
      <w:r w:rsidRPr="00EA2741">
        <w:rPr>
          <w:spacing w:val="-1"/>
        </w:rPr>
        <w:t>Subcontract.</w:t>
      </w:r>
      <w:r w:rsidRPr="00EA2741">
        <w:rPr>
          <w:spacing w:val="12"/>
        </w:rPr>
        <w:t xml:space="preserve"> </w:t>
      </w:r>
      <w:r w:rsidRPr="00EA2741">
        <w:t>A</w:t>
      </w:r>
      <w:r w:rsidRPr="00EA2741">
        <w:rPr>
          <w:spacing w:val="6"/>
        </w:rPr>
        <w:t xml:space="preserve"> </w:t>
      </w:r>
      <w:r w:rsidRPr="00EA2741">
        <w:rPr>
          <w:spacing w:val="-1"/>
        </w:rPr>
        <w:t>primary</w:t>
      </w:r>
      <w:r w:rsidRPr="00EA2741">
        <w:rPr>
          <w:spacing w:val="8"/>
        </w:rPr>
        <w:t xml:space="preserve"> </w:t>
      </w:r>
      <w:r w:rsidRPr="00EA2741">
        <w:rPr>
          <w:spacing w:val="-1"/>
        </w:rPr>
        <w:t>requirement</w:t>
      </w:r>
      <w:r w:rsidRPr="00EA2741">
        <w:rPr>
          <w:spacing w:val="6"/>
        </w:rPr>
        <w:t xml:space="preserve"> </w:t>
      </w:r>
      <w:r w:rsidRPr="00EA2741">
        <w:t>of</w:t>
      </w:r>
      <w:r w:rsidRPr="00EA2741">
        <w:rPr>
          <w:spacing w:val="5"/>
        </w:rPr>
        <w:t xml:space="preserve"> </w:t>
      </w:r>
      <w:r w:rsidRPr="00EA2741">
        <w:rPr>
          <w:spacing w:val="-1"/>
        </w:rPr>
        <w:t>this</w:t>
      </w:r>
      <w:r w:rsidRPr="00EA2741">
        <w:rPr>
          <w:spacing w:val="6"/>
        </w:rPr>
        <w:t xml:space="preserve"> </w:t>
      </w:r>
      <w:r w:rsidRPr="00EA2741">
        <w:rPr>
          <w:spacing w:val="-1"/>
        </w:rPr>
        <w:t>Quality</w:t>
      </w:r>
      <w:r w:rsidRPr="00EA2741">
        <w:rPr>
          <w:spacing w:val="6"/>
        </w:rPr>
        <w:t xml:space="preserve"> </w:t>
      </w:r>
      <w:r w:rsidRPr="00EA2741">
        <w:rPr>
          <w:spacing w:val="-1"/>
        </w:rPr>
        <w:t>Assurance</w:t>
      </w:r>
      <w:r w:rsidRPr="00EA2741">
        <w:rPr>
          <w:spacing w:val="6"/>
        </w:rPr>
        <w:t xml:space="preserve"> </w:t>
      </w:r>
      <w:r w:rsidRPr="00EA2741">
        <w:rPr>
          <w:spacing w:val="-1"/>
        </w:rPr>
        <w:t>system</w:t>
      </w:r>
      <w:r w:rsidRPr="00EA2741">
        <w:rPr>
          <w:spacing w:val="6"/>
        </w:rPr>
        <w:t xml:space="preserve"> </w:t>
      </w:r>
      <w:r w:rsidRPr="00EA2741">
        <w:rPr>
          <w:spacing w:val="-1"/>
        </w:rPr>
        <w:t>is</w:t>
      </w:r>
      <w:r w:rsidRPr="00EA2741">
        <w:rPr>
          <w:spacing w:val="7"/>
        </w:rPr>
        <w:t xml:space="preserve"> </w:t>
      </w:r>
      <w:r w:rsidRPr="00EA2741">
        <w:rPr>
          <w:spacing w:val="-1"/>
        </w:rPr>
        <w:t>that</w:t>
      </w:r>
      <w:r w:rsidRPr="00EA2741">
        <w:rPr>
          <w:spacing w:val="6"/>
        </w:rPr>
        <w:t xml:space="preserve"> </w:t>
      </w:r>
      <w:r w:rsidRPr="00EA2741">
        <w:rPr>
          <w:spacing w:val="-1"/>
        </w:rPr>
        <w:t>SUBCONTRACTOR</w:t>
      </w:r>
      <w:r w:rsidRPr="00EA2741">
        <w:rPr>
          <w:spacing w:val="6"/>
        </w:rPr>
        <w:t xml:space="preserve"> </w:t>
      </w:r>
      <w:r w:rsidRPr="00EA2741">
        <w:rPr>
          <w:spacing w:val="-1"/>
        </w:rPr>
        <w:t>has</w:t>
      </w:r>
      <w:r w:rsidRPr="00EA2741">
        <w:rPr>
          <w:spacing w:val="6"/>
        </w:rPr>
        <w:t xml:space="preserve"> </w:t>
      </w:r>
      <w:r w:rsidRPr="00EA2741">
        <w:rPr>
          <w:spacing w:val="-1"/>
        </w:rPr>
        <w:t>the</w:t>
      </w:r>
      <w:r w:rsidRPr="00EA2741">
        <w:rPr>
          <w:spacing w:val="6"/>
        </w:rPr>
        <w:t xml:space="preserve"> </w:t>
      </w:r>
      <w:r w:rsidRPr="00EA2741">
        <w:rPr>
          <w:spacing w:val="-1"/>
        </w:rPr>
        <w:t>full</w:t>
      </w:r>
      <w:r w:rsidRPr="00EA2741">
        <w:rPr>
          <w:spacing w:val="50"/>
        </w:rPr>
        <w:t xml:space="preserve"> </w:t>
      </w:r>
      <w:r w:rsidRPr="00EA2741">
        <w:rPr>
          <w:spacing w:val="-1"/>
        </w:rPr>
        <w:t>responsibility</w:t>
      </w:r>
      <w:r w:rsidRPr="00EA2741">
        <w:rPr>
          <w:spacing w:val="22"/>
        </w:rPr>
        <w:t xml:space="preserve"> </w:t>
      </w:r>
      <w:r w:rsidRPr="00EA2741">
        <w:rPr>
          <w:spacing w:val="-1"/>
        </w:rPr>
        <w:t>for</w:t>
      </w:r>
      <w:r w:rsidRPr="00EA2741">
        <w:rPr>
          <w:spacing w:val="22"/>
        </w:rPr>
        <w:t xml:space="preserve"> </w:t>
      </w:r>
      <w:r w:rsidRPr="00EA2741">
        <w:rPr>
          <w:spacing w:val="-1"/>
        </w:rPr>
        <w:t>assuring</w:t>
      </w:r>
      <w:r w:rsidRPr="00EA2741">
        <w:rPr>
          <w:spacing w:val="23"/>
        </w:rPr>
        <w:t xml:space="preserve"> </w:t>
      </w:r>
      <w:r w:rsidRPr="00EA2741">
        <w:rPr>
          <w:spacing w:val="-1"/>
        </w:rPr>
        <w:t>that</w:t>
      </w:r>
      <w:r w:rsidRPr="00EA2741">
        <w:rPr>
          <w:spacing w:val="22"/>
        </w:rPr>
        <w:t xml:space="preserve"> </w:t>
      </w:r>
      <w:r w:rsidRPr="00EA2741">
        <w:rPr>
          <w:spacing w:val="-1"/>
        </w:rPr>
        <w:t>all</w:t>
      </w:r>
      <w:r w:rsidRPr="00EA2741">
        <w:rPr>
          <w:spacing w:val="22"/>
        </w:rPr>
        <w:t xml:space="preserve"> </w:t>
      </w:r>
      <w:r w:rsidRPr="00EA2741">
        <w:rPr>
          <w:spacing w:val="-1"/>
        </w:rPr>
        <w:t>work</w:t>
      </w:r>
      <w:r w:rsidRPr="00EA2741">
        <w:rPr>
          <w:spacing w:val="20"/>
        </w:rPr>
        <w:t xml:space="preserve"> </w:t>
      </w:r>
      <w:r w:rsidRPr="00EA2741">
        <w:rPr>
          <w:spacing w:val="-1"/>
        </w:rPr>
        <w:t>(which</w:t>
      </w:r>
      <w:r w:rsidRPr="00EA2741">
        <w:rPr>
          <w:spacing w:val="22"/>
        </w:rPr>
        <w:t xml:space="preserve"> </w:t>
      </w:r>
      <w:r w:rsidRPr="00EA2741">
        <w:rPr>
          <w:spacing w:val="-1"/>
        </w:rPr>
        <w:t>term</w:t>
      </w:r>
      <w:r w:rsidRPr="00EA2741">
        <w:rPr>
          <w:spacing w:val="20"/>
        </w:rPr>
        <w:t xml:space="preserve"> </w:t>
      </w:r>
      <w:r w:rsidRPr="00EA2741">
        <w:rPr>
          <w:spacing w:val="-1"/>
        </w:rPr>
        <w:t>included</w:t>
      </w:r>
      <w:r w:rsidRPr="00EA2741">
        <w:rPr>
          <w:spacing w:val="20"/>
        </w:rPr>
        <w:t xml:space="preserve"> </w:t>
      </w:r>
      <w:r w:rsidRPr="00EA2741">
        <w:t>but</w:t>
      </w:r>
      <w:r w:rsidRPr="00EA2741">
        <w:rPr>
          <w:spacing w:val="21"/>
        </w:rPr>
        <w:t xml:space="preserve"> </w:t>
      </w:r>
      <w:r w:rsidRPr="00EA2741">
        <w:rPr>
          <w:spacing w:val="-1"/>
        </w:rPr>
        <w:t>is</w:t>
      </w:r>
      <w:r w:rsidRPr="00EA2741">
        <w:rPr>
          <w:spacing w:val="22"/>
        </w:rPr>
        <w:t xml:space="preserve"> </w:t>
      </w:r>
      <w:r w:rsidRPr="00EA2741">
        <w:rPr>
          <w:spacing w:val="-1"/>
        </w:rPr>
        <w:t>not</w:t>
      </w:r>
      <w:r w:rsidRPr="00EA2741">
        <w:rPr>
          <w:spacing w:val="22"/>
        </w:rPr>
        <w:t xml:space="preserve"> </w:t>
      </w:r>
      <w:r w:rsidRPr="00EA2741">
        <w:rPr>
          <w:spacing w:val="-1"/>
        </w:rPr>
        <w:t>limited</w:t>
      </w:r>
      <w:r w:rsidRPr="00EA2741">
        <w:rPr>
          <w:spacing w:val="23"/>
        </w:rPr>
        <w:t xml:space="preserve"> </w:t>
      </w:r>
      <w:r w:rsidRPr="00EA2741">
        <w:rPr>
          <w:spacing w:val="-1"/>
        </w:rPr>
        <w:t>to</w:t>
      </w:r>
      <w:r w:rsidRPr="00EA2741">
        <w:rPr>
          <w:spacing w:val="23"/>
        </w:rPr>
        <w:t xml:space="preserve"> </w:t>
      </w:r>
      <w:r w:rsidRPr="00EA2741">
        <w:rPr>
          <w:spacing w:val="-1"/>
        </w:rPr>
        <w:t>submittals,</w:t>
      </w:r>
      <w:r w:rsidRPr="00EA2741">
        <w:rPr>
          <w:spacing w:val="22"/>
        </w:rPr>
        <w:t xml:space="preserve"> </w:t>
      </w:r>
      <w:r w:rsidRPr="00EA2741">
        <w:rPr>
          <w:spacing w:val="-2"/>
        </w:rPr>
        <w:t>materials,</w:t>
      </w:r>
      <w:r w:rsidRPr="00EA2741">
        <w:rPr>
          <w:spacing w:val="58"/>
        </w:rPr>
        <w:t xml:space="preserve"> </w:t>
      </w:r>
      <w:r w:rsidRPr="00EA2741">
        <w:rPr>
          <w:spacing w:val="-1"/>
        </w:rPr>
        <w:t>workmanship,</w:t>
      </w:r>
      <w:r w:rsidRPr="00EA2741">
        <w:rPr>
          <w:spacing w:val="12"/>
        </w:rPr>
        <w:t xml:space="preserve"> </w:t>
      </w:r>
      <w:r w:rsidRPr="00EA2741">
        <w:rPr>
          <w:spacing w:val="-1"/>
        </w:rPr>
        <w:t>manufacturing</w:t>
      </w:r>
      <w:r w:rsidRPr="00EA2741">
        <w:rPr>
          <w:spacing w:val="13"/>
        </w:rPr>
        <w:t xml:space="preserve"> </w:t>
      </w:r>
      <w:r w:rsidRPr="00EA2741">
        <w:t>or</w:t>
      </w:r>
      <w:r w:rsidRPr="00EA2741">
        <w:rPr>
          <w:spacing w:val="14"/>
        </w:rPr>
        <w:t xml:space="preserve"> </w:t>
      </w:r>
      <w:r w:rsidRPr="00EA2741">
        <w:rPr>
          <w:spacing w:val="-1"/>
        </w:rPr>
        <w:t>manufacture</w:t>
      </w:r>
      <w:r w:rsidRPr="00EA2741">
        <w:rPr>
          <w:spacing w:val="14"/>
        </w:rPr>
        <w:t xml:space="preserve"> </w:t>
      </w:r>
      <w:r w:rsidRPr="00EA2741">
        <w:t>and</w:t>
      </w:r>
      <w:r w:rsidRPr="00EA2741">
        <w:rPr>
          <w:spacing w:val="12"/>
        </w:rPr>
        <w:t xml:space="preserve"> </w:t>
      </w:r>
      <w:r w:rsidRPr="00EA2741">
        <w:rPr>
          <w:spacing w:val="-1"/>
        </w:rPr>
        <w:t>fabrication</w:t>
      </w:r>
      <w:r w:rsidRPr="00EA2741">
        <w:rPr>
          <w:spacing w:val="12"/>
        </w:rPr>
        <w:t xml:space="preserve"> </w:t>
      </w:r>
      <w:r w:rsidRPr="00EA2741">
        <w:t>of</w:t>
      </w:r>
      <w:r w:rsidRPr="00EA2741">
        <w:rPr>
          <w:spacing w:val="14"/>
        </w:rPr>
        <w:t xml:space="preserve"> </w:t>
      </w:r>
      <w:r w:rsidRPr="00EA2741">
        <w:rPr>
          <w:spacing w:val="-1"/>
        </w:rPr>
        <w:t>components)</w:t>
      </w:r>
      <w:r w:rsidRPr="00EA2741">
        <w:rPr>
          <w:spacing w:val="14"/>
        </w:rPr>
        <w:t xml:space="preserve"> </w:t>
      </w:r>
      <w:r w:rsidRPr="00EA2741">
        <w:rPr>
          <w:spacing w:val="-1"/>
        </w:rPr>
        <w:t>performed</w:t>
      </w:r>
      <w:r w:rsidRPr="00EA2741">
        <w:rPr>
          <w:spacing w:val="14"/>
        </w:rPr>
        <w:t xml:space="preserve"> </w:t>
      </w:r>
      <w:r w:rsidRPr="00EA2741">
        <w:t>by</w:t>
      </w:r>
      <w:r w:rsidRPr="00EA2741">
        <w:rPr>
          <w:spacing w:val="13"/>
        </w:rPr>
        <w:t xml:space="preserve"> </w:t>
      </w:r>
      <w:r w:rsidRPr="00EA2741">
        <w:rPr>
          <w:spacing w:val="-1"/>
        </w:rPr>
        <w:t>it</w:t>
      </w:r>
      <w:r w:rsidRPr="00EA2741">
        <w:rPr>
          <w:spacing w:val="13"/>
        </w:rPr>
        <w:t xml:space="preserve"> </w:t>
      </w:r>
      <w:r w:rsidRPr="00EA2741">
        <w:t>or</w:t>
      </w:r>
      <w:r w:rsidRPr="00EA2741">
        <w:rPr>
          <w:spacing w:val="14"/>
        </w:rPr>
        <w:t xml:space="preserve"> </w:t>
      </w:r>
      <w:r w:rsidRPr="00EA2741">
        <w:rPr>
          <w:spacing w:val="-1"/>
        </w:rPr>
        <w:t>its</w:t>
      </w:r>
      <w:r w:rsidRPr="00EA2741">
        <w:rPr>
          <w:spacing w:val="13"/>
        </w:rPr>
        <w:t xml:space="preserve"> </w:t>
      </w:r>
      <w:r w:rsidRPr="00EA2741">
        <w:rPr>
          <w:spacing w:val="-1"/>
        </w:rPr>
        <w:t>lower-tier</w:t>
      </w:r>
      <w:r w:rsidRPr="00EA2741">
        <w:rPr>
          <w:spacing w:val="14"/>
        </w:rPr>
        <w:t xml:space="preserve"> </w:t>
      </w:r>
      <w:r w:rsidRPr="00EA2741">
        <w:rPr>
          <w:spacing w:val="-1"/>
        </w:rPr>
        <w:t>is</w:t>
      </w:r>
      <w:r w:rsidRPr="00EA2741">
        <w:rPr>
          <w:spacing w:val="13"/>
        </w:rPr>
        <w:t xml:space="preserve"> </w:t>
      </w:r>
      <w:r w:rsidRPr="00EA2741">
        <w:rPr>
          <w:spacing w:val="-1"/>
        </w:rPr>
        <w:t>in</w:t>
      </w:r>
      <w:r w:rsidRPr="00EA2741">
        <w:rPr>
          <w:spacing w:val="71"/>
        </w:rPr>
        <w:t xml:space="preserve"> </w:t>
      </w:r>
      <w:r w:rsidRPr="00EA2741">
        <w:rPr>
          <w:spacing w:val="-1"/>
        </w:rPr>
        <w:t>strict</w:t>
      </w:r>
      <w:r w:rsidRPr="00EA2741">
        <w:rPr>
          <w:spacing w:val="19"/>
        </w:rPr>
        <w:t xml:space="preserve"> </w:t>
      </w:r>
      <w:r w:rsidRPr="00EA2741">
        <w:rPr>
          <w:spacing w:val="-1"/>
        </w:rPr>
        <w:t>compliance</w:t>
      </w:r>
      <w:r w:rsidRPr="00EA2741">
        <w:rPr>
          <w:spacing w:val="19"/>
        </w:rPr>
        <w:t xml:space="preserve"> </w:t>
      </w:r>
      <w:r w:rsidRPr="00EA2741">
        <w:rPr>
          <w:spacing w:val="-1"/>
        </w:rPr>
        <w:t>with</w:t>
      </w:r>
      <w:r w:rsidRPr="00EA2741">
        <w:rPr>
          <w:spacing w:val="20"/>
        </w:rPr>
        <w:t xml:space="preserve"> </w:t>
      </w:r>
      <w:r w:rsidRPr="00EA2741">
        <w:rPr>
          <w:spacing w:val="-1"/>
        </w:rPr>
        <w:t>the</w:t>
      </w:r>
      <w:r w:rsidRPr="00EA2741">
        <w:rPr>
          <w:spacing w:val="19"/>
        </w:rPr>
        <w:t xml:space="preserve"> </w:t>
      </w:r>
      <w:r w:rsidRPr="00EA2741">
        <w:rPr>
          <w:spacing w:val="-1"/>
        </w:rPr>
        <w:t>Subcontract</w:t>
      </w:r>
      <w:r w:rsidRPr="00EA2741">
        <w:rPr>
          <w:spacing w:val="19"/>
        </w:rPr>
        <w:t xml:space="preserve"> </w:t>
      </w:r>
      <w:r w:rsidRPr="00EA2741">
        <w:rPr>
          <w:spacing w:val="-1"/>
        </w:rPr>
        <w:t>Documents.</w:t>
      </w:r>
      <w:r w:rsidRPr="00EA2741">
        <w:rPr>
          <w:spacing w:val="39"/>
        </w:rPr>
        <w:t xml:space="preserve"> </w:t>
      </w:r>
      <w:r w:rsidRPr="00EA2741">
        <w:rPr>
          <w:spacing w:val="-1"/>
        </w:rPr>
        <w:t>SUBCONTRACTOR</w:t>
      </w:r>
      <w:r w:rsidRPr="00EA2741">
        <w:rPr>
          <w:spacing w:val="19"/>
        </w:rPr>
        <w:t xml:space="preserve"> </w:t>
      </w:r>
      <w:r w:rsidRPr="00EA2741">
        <w:rPr>
          <w:spacing w:val="-1"/>
        </w:rPr>
        <w:t>shall</w:t>
      </w:r>
      <w:r w:rsidRPr="00EA2741">
        <w:rPr>
          <w:spacing w:val="19"/>
        </w:rPr>
        <w:t xml:space="preserve"> </w:t>
      </w:r>
      <w:r w:rsidRPr="00EA2741">
        <w:rPr>
          <w:spacing w:val="-1"/>
        </w:rPr>
        <w:t>select</w:t>
      </w:r>
      <w:r w:rsidRPr="00EA2741">
        <w:rPr>
          <w:spacing w:val="20"/>
        </w:rPr>
        <w:t xml:space="preserve"> </w:t>
      </w:r>
      <w:r w:rsidRPr="00EA2741">
        <w:rPr>
          <w:spacing w:val="-1"/>
        </w:rPr>
        <w:t>the</w:t>
      </w:r>
      <w:r w:rsidRPr="00EA2741">
        <w:rPr>
          <w:spacing w:val="19"/>
        </w:rPr>
        <w:t xml:space="preserve"> </w:t>
      </w:r>
      <w:r w:rsidRPr="00EA2741">
        <w:rPr>
          <w:spacing w:val="-1"/>
        </w:rPr>
        <w:t>methods</w:t>
      </w:r>
      <w:r w:rsidRPr="00EA2741">
        <w:rPr>
          <w:spacing w:val="18"/>
        </w:rPr>
        <w:t xml:space="preserve"> </w:t>
      </w:r>
      <w:r w:rsidRPr="00EA2741">
        <w:rPr>
          <w:spacing w:val="-1"/>
        </w:rPr>
        <w:t>used</w:t>
      </w:r>
      <w:r w:rsidRPr="00EA2741">
        <w:rPr>
          <w:spacing w:val="19"/>
        </w:rPr>
        <w:t xml:space="preserve"> </w:t>
      </w:r>
      <w:r w:rsidRPr="00EA2741">
        <w:rPr>
          <w:spacing w:val="-1"/>
        </w:rPr>
        <w:t>to</w:t>
      </w:r>
      <w:r w:rsidRPr="00EA2741">
        <w:rPr>
          <w:spacing w:val="20"/>
        </w:rPr>
        <w:t xml:space="preserve"> </w:t>
      </w:r>
      <w:r w:rsidRPr="00EA2741">
        <w:rPr>
          <w:spacing w:val="-1"/>
        </w:rPr>
        <w:t>satisfy</w:t>
      </w:r>
      <w:r w:rsidRPr="00EA2741">
        <w:rPr>
          <w:spacing w:val="105"/>
        </w:rPr>
        <w:t xml:space="preserve"> </w:t>
      </w:r>
      <w:r w:rsidRPr="00EA2741">
        <w:t xml:space="preserve">this </w:t>
      </w:r>
      <w:r w:rsidRPr="00EA2741">
        <w:rPr>
          <w:spacing w:val="-1"/>
        </w:rPr>
        <w:t>requirement</w:t>
      </w:r>
      <w:r w:rsidRPr="00EA2741">
        <w:t xml:space="preserve"> and </w:t>
      </w:r>
      <w:r w:rsidRPr="00EA2741">
        <w:rPr>
          <w:spacing w:val="-1"/>
        </w:rPr>
        <w:t>the</w:t>
      </w:r>
      <w:r w:rsidRPr="00EA2741">
        <w:t xml:space="preserve"> </w:t>
      </w:r>
      <w:r w:rsidRPr="00EA2741">
        <w:rPr>
          <w:spacing w:val="-1"/>
        </w:rPr>
        <w:t xml:space="preserve">methods </w:t>
      </w:r>
      <w:r w:rsidRPr="00EA2741">
        <w:t xml:space="preserve">selected </w:t>
      </w:r>
      <w:r w:rsidRPr="00EA2741">
        <w:rPr>
          <w:spacing w:val="-2"/>
        </w:rPr>
        <w:t>shall</w:t>
      </w:r>
      <w:r w:rsidRPr="00EA2741">
        <w:t xml:space="preserve"> </w:t>
      </w:r>
      <w:r w:rsidRPr="00EA2741">
        <w:rPr>
          <w:spacing w:val="-1"/>
        </w:rPr>
        <w:t>be subject to</w:t>
      </w:r>
      <w:r w:rsidRPr="00EA2741">
        <w:t xml:space="preserve"> </w:t>
      </w:r>
      <w:r w:rsidRPr="00EA2741">
        <w:rPr>
          <w:spacing w:val="-1"/>
        </w:rPr>
        <w:t>review</w:t>
      </w:r>
      <w:r w:rsidRPr="00EA2741">
        <w:t xml:space="preserve"> </w:t>
      </w:r>
      <w:r w:rsidRPr="00EA2741">
        <w:rPr>
          <w:spacing w:val="-1"/>
        </w:rPr>
        <w:t>by</w:t>
      </w:r>
      <w:r w:rsidRPr="00EA2741">
        <w:t xml:space="preserve"> </w:t>
      </w:r>
      <w:r w:rsidRPr="00EA2741">
        <w:rPr>
          <w:spacing w:val="-2"/>
        </w:rPr>
        <w:t>CONTRACTOR.</w:t>
      </w:r>
    </w:p>
    <w:p w14:paraId="1A7AF835" w14:textId="77777777" w:rsidR="00D523F9" w:rsidRPr="00EA2741" w:rsidRDefault="00D523F9" w:rsidP="00863211">
      <w:pPr>
        <w:pStyle w:val="BodyText"/>
        <w:kinsoku w:val="0"/>
        <w:overflowPunct w:val="0"/>
        <w:spacing w:before="11"/>
        <w:ind w:left="0"/>
        <w:rPr>
          <w:sz w:val="19"/>
          <w:szCs w:val="19"/>
        </w:rPr>
      </w:pPr>
    </w:p>
    <w:p w14:paraId="7A90CFD5" w14:textId="77777777" w:rsidR="00D523F9" w:rsidRPr="00EA2741" w:rsidRDefault="00D523F9" w:rsidP="00863211">
      <w:pPr>
        <w:pStyle w:val="BodyText"/>
        <w:kinsoku w:val="0"/>
        <w:overflowPunct w:val="0"/>
        <w:ind w:left="100" w:right="115"/>
        <w:rPr>
          <w:spacing w:val="-1"/>
        </w:rPr>
      </w:pPr>
      <w:r w:rsidRPr="00EA2741">
        <w:rPr>
          <w:spacing w:val="-1"/>
        </w:rPr>
        <w:t>If</w:t>
      </w:r>
      <w:r w:rsidRPr="00EA2741">
        <w:rPr>
          <w:spacing w:val="4"/>
        </w:rPr>
        <w:t xml:space="preserve"> </w:t>
      </w:r>
      <w:r w:rsidRPr="00EA2741">
        <w:rPr>
          <w:spacing w:val="-1"/>
        </w:rPr>
        <w:t>this</w:t>
      </w:r>
      <w:r w:rsidRPr="00EA2741">
        <w:rPr>
          <w:spacing w:val="4"/>
        </w:rPr>
        <w:t xml:space="preserve"> </w:t>
      </w:r>
      <w:r w:rsidRPr="00EA2741">
        <w:rPr>
          <w:spacing w:val="-1"/>
        </w:rPr>
        <w:t>Subcontract</w:t>
      </w:r>
      <w:r w:rsidRPr="00EA2741">
        <w:rPr>
          <w:spacing w:val="4"/>
        </w:rPr>
        <w:t xml:space="preserve"> </w:t>
      </w:r>
      <w:r w:rsidRPr="00EA2741">
        <w:rPr>
          <w:spacing w:val="-1"/>
        </w:rPr>
        <w:t>includes</w:t>
      </w:r>
      <w:r w:rsidRPr="00EA2741">
        <w:rPr>
          <w:spacing w:val="4"/>
        </w:rPr>
        <w:t xml:space="preserve"> </w:t>
      </w:r>
      <w:r w:rsidRPr="00EA2741">
        <w:rPr>
          <w:spacing w:val="-1"/>
        </w:rPr>
        <w:t>work</w:t>
      </w:r>
      <w:r w:rsidRPr="00EA2741">
        <w:rPr>
          <w:spacing w:val="5"/>
        </w:rPr>
        <w:t xml:space="preserve"> </w:t>
      </w:r>
      <w:r w:rsidRPr="00EA2741">
        <w:rPr>
          <w:spacing w:val="-1"/>
        </w:rPr>
        <w:t>that</w:t>
      </w:r>
      <w:r w:rsidRPr="00EA2741">
        <w:rPr>
          <w:spacing w:val="4"/>
        </w:rPr>
        <w:t xml:space="preserve"> </w:t>
      </w:r>
      <w:r w:rsidRPr="00EA2741">
        <w:rPr>
          <w:spacing w:val="-1"/>
        </w:rPr>
        <w:t>CONTRACTOR</w:t>
      </w:r>
      <w:r w:rsidRPr="00EA2741">
        <w:rPr>
          <w:spacing w:val="4"/>
        </w:rPr>
        <w:t xml:space="preserve"> </w:t>
      </w:r>
      <w:r w:rsidRPr="00EA2741">
        <w:rPr>
          <w:spacing w:val="-1"/>
        </w:rPr>
        <w:t>considers</w:t>
      </w:r>
      <w:r w:rsidRPr="00EA2741">
        <w:rPr>
          <w:spacing w:val="4"/>
        </w:rPr>
        <w:t xml:space="preserve"> </w:t>
      </w:r>
      <w:r w:rsidRPr="00EA2741">
        <w:rPr>
          <w:spacing w:val="-1"/>
        </w:rPr>
        <w:t>to</w:t>
      </w:r>
      <w:r w:rsidRPr="00EA2741">
        <w:rPr>
          <w:spacing w:val="3"/>
        </w:rPr>
        <w:t xml:space="preserve"> </w:t>
      </w:r>
      <w:r w:rsidRPr="00EA2741">
        <w:t>be</w:t>
      </w:r>
      <w:r w:rsidRPr="00EA2741">
        <w:rPr>
          <w:spacing w:val="4"/>
        </w:rPr>
        <w:t xml:space="preserve"> </w:t>
      </w:r>
      <w:r w:rsidRPr="00EA2741">
        <w:rPr>
          <w:spacing w:val="-1"/>
        </w:rPr>
        <w:t>of</w:t>
      </w:r>
      <w:r w:rsidRPr="00EA2741">
        <w:rPr>
          <w:spacing w:val="4"/>
        </w:rPr>
        <w:t xml:space="preserve"> </w:t>
      </w:r>
      <w:r w:rsidRPr="00EA2741">
        <w:t>a</w:t>
      </w:r>
      <w:r w:rsidRPr="00EA2741">
        <w:rPr>
          <w:spacing w:val="4"/>
        </w:rPr>
        <w:t xml:space="preserve"> </w:t>
      </w:r>
      <w:r w:rsidRPr="00EA2741">
        <w:rPr>
          <w:spacing w:val="-1"/>
        </w:rPr>
        <w:t>special</w:t>
      </w:r>
      <w:r w:rsidRPr="00EA2741">
        <w:rPr>
          <w:spacing w:val="4"/>
        </w:rPr>
        <w:t xml:space="preserve"> </w:t>
      </w:r>
      <w:r w:rsidRPr="00EA2741">
        <w:rPr>
          <w:spacing w:val="-1"/>
        </w:rPr>
        <w:t>nature,</w:t>
      </w:r>
      <w:r w:rsidRPr="00EA2741">
        <w:rPr>
          <w:spacing w:val="4"/>
        </w:rPr>
        <w:t xml:space="preserve"> </w:t>
      </w:r>
      <w:r w:rsidRPr="00EA2741">
        <w:rPr>
          <w:spacing w:val="-1"/>
        </w:rPr>
        <w:t>specific</w:t>
      </w:r>
      <w:r w:rsidRPr="00EA2741">
        <w:t xml:space="preserve"> </w:t>
      </w:r>
      <w:r w:rsidRPr="00EA2741">
        <w:rPr>
          <w:spacing w:val="4"/>
        </w:rPr>
        <w:t xml:space="preserve"> </w:t>
      </w:r>
      <w:r w:rsidRPr="00EA2741">
        <w:rPr>
          <w:spacing w:val="-1"/>
        </w:rPr>
        <w:t>Quality</w:t>
      </w:r>
      <w:r w:rsidRPr="00EA2741">
        <w:rPr>
          <w:spacing w:val="50"/>
        </w:rPr>
        <w:t xml:space="preserve"> </w:t>
      </w:r>
      <w:r w:rsidRPr="00EA2741">
        <w:rPr>
          <w:spacing w:val="-1"/>
        </w:rPr>
        <w:t>Assurance</w:t>
      </w:r>
      <w:r w:rsidRPr="00EA2741">
        <w:rPr>
          <w:spacing w:val="1"/>
        </w:rPr>
        <w:t xml:space="preserve"> </w:t>
      </w:r>
      <w:r w:rsidRPr="00EA2741">
        <w:rPr>
          <w:spacing w:val="-1"/>
        </w:rPr>
        <w:t>requirements</w:t>
      </w:r>
      <w:r w:rsidRPr="00EA2741">
        <w:rPr>
          <w:spacing w:val="2"/>
        </w:rPr>
        <w:t xml:space="preserve"> </w:t>
      </w:r>
      <w:r w:rsidRPr="00EA2741">
        <w:t>that</w:t>
      </w:r>
      <w:r w:rsidRPr="00EA2741">
        <w:rPr>
          <w:spacing w:val="2"/>
        </w:rPr>
        <w:t xml:space="preserve"> </w:t>
      </w:r>
      <w:r w:rsidRPr="00EA2741">
        <w:t>are</w:t>
      </w:r>
      <w:r w:rsidRPr="00EA2741">
        <w:rPr>
          <w:spacing w:val="2"/>
        </w:rPr>
        <w:t xml:space="preserve"> </w:t>
      </w:r>
      <w:r w:rsidRPr="00EA2741">
        <w:t>in</w:t>
      </w:r>
      <w:r w:rsidRPr="00EA2741">
        <w:rPr>
          <w:spacing w:val="2"/>
        </w:rPr>
        <w:t xml:space="preserve"> </w:t>
      </w:r>
      <w:r w:rsidRPr="00EA2741">
        <w:rPr>
          <w:spacing w:val="-1"/>
        </w:rPr>
        <w:t>addition</w:t>
      </w:r>
      <w:r w:rsidRPr="00EA2741">
        <w:rPr>
          <w:spacing w:val="2"/>
        </w:rPr>
        <w:t xml:space="preserve"> </w:t>
      </w:r>
      <w:r w:rsidRPr="00EA2741">
        <w:rPr>
          <w:spacing w:val="-1"/>
        </w:rPr>
        <w:t>to</w:t>
      </w:r>
      <w:r w:rsidRPr="00EA2741">
        <w:rPr>
          <w:spacing w:val="3"/>
        </w:rPr>
        <w:t xml:space="preserve"> </w:t>
      </w:r>
      <w:r w:rsidRPr="00EA2741">
        <w:rPr>
          <w:spacing w:val="-1"/>
        </w:rPr>
        <w:t>and</w:t>
      </w:r>
      <w:r w:rsidRPr="00EA2741">
        <w:rPr>
          <w:spacing w:val="3"/>
        </w:rPr>
        <w:t xml:space="preserve"> </w:t>
      </w:r>
      <w:r w:rsidRPr="00EA2741">
        <w:rPr>
          <w:spacing w:val="-1"/>
        </w:rPr>
        <w:t>supplement</w:t>
      </w:r>
      <w:r w:rsidRPr="00EA2741">
        <w:rPr>
          <w:spacing w:val="2"/>
        </w:rPr>
        <w:t xml:space="preserve"> </w:t>
      </w:r>
      <w:r w:rsidRPr="00EA2741">
        <w:rPr>
          <w:spacing w:val="-1"/>
        </w:rPr>
        <w:t>the</w:t>
      </w:r>
      <w:r w:rsidRPr="00EA2741">
        <w:rPr>
          <w:spacing w:val="1"/>
        </w:rPr>
        <w:t xml:space="preserve"> </w:t>
      </w:r>
      <w:r w:rsidRPr="00EA2741">
        <w:rPr>
          <w:spacing w:val="-1"/>
        </w:rPr>
        <w:t>primary</w:t>
      </w:r>
      <w:r w:rsidRPr="00EA2741">
        <w:rPr>
          <w:spacing w:val="2"/>
        </w:rPr>
        <w:t xml:space="preserve"> </w:t>
      </w:r>
      <w:r w:rsidRPr="00EA2741">
        <w:rPr>
          <w:spacing w:val="-1"/>
        </w:rPr>
        <w:t>requirements</w:t>
      </w:r>
      <w:r w:rsidRPr="00EA2741">
        <w:rPr>
          <w:spacing w:val="2"/>
        </w:rPr>
        <w:t xml:space="preserve"> </w:t>
      </w:r>
      <w:r w:rsidRPr="00EA2741">
        <w:rPr>
          <w:spacing w:val="-1"/>
        </w:rPr>
        <w:t>shall</w:t>
      </w:r>
      <w:r w:rsidRPr="00EA2741">
        <w:rPr>
          <w:spacing w:val="2"/>
        </w:rPr>
        <w:t xml:space="preserve"> </w:t>
      </w:r>
      <w:r w:rsidRPr="00EA2741">
        <w:t>be</w:t>
      </w:r>
      <w:r w:rsidRPr="00EA2741">
        <w:rPr>
          <w:spacing w:val="2"/>
        </w:rPr>
        <w:t xml:space="preserve"> </w:t>
      </w:r>
      <w:r w:rsidRPr="00EA2741">
        <w:rPr>
          <w:spacing w:val="-1"/>
        </w:rPr>
        <w:t>included</w:t>
      </w:r>
      <w:r w:rsidRPr="00EA2741">
        <w:rPr>
          <w:spacing w:val="3"/>
        </w:rPr>
        <w:t xml:space="preserve"> </w:t>
      </w:r>
      <w:r w:rsidRPr="00EA2741">
        <w:rPr>
          <w:spacing w:val="-1"/>
        </w:rPr>
        <w:t>in</w:t>
      </w:r>
      <w:r w:rsidRPr="00EA2741">
        <w:rPr>
          <w:spacing w:val="2"/>
        </w:rPr>
        <w:t xml:space="preserve"> </w:t>
      </w:r>
      <w:r w:rsidRPr="00EA2741">
        <w:rPr>
          <w:spacing w:val="-1"/>
        </w:rPr>
        <w:t>Exhibit</w:t>
      </w:r>
      <w:r w:rsidRPr="00EA2741">
        <w:rPr>
          <w:spacing w:val="67"/>
        </w:rPr>
        <w:t xml:space="preserve"> </w:t>
      </w:r>
      <w:r w:rsidRPr="00EA2741">
        <w:rPr>
          <w:spacing w:val="-1"/>
        </w:rPr>
        <w:t>"E"</w:t>
      </w:r>
      <w:r w:rsidRPr="00EA2741">
        <w:t xml:space="preserve"> </w:t>
      </w:r>
      <w:r w:rsidRPr="00EA2741">
        <w:rPr>
          <w:spacing w:val="-1"/>
        </w:rPr>
        <w:t>Scope of Work</w:t>
      </w:r>
      <w:r w:rsidRPr="00EA2741">
        <w:rPr>
          <w:spacing w:val="1"/>
        </w:rPr>
        <w:t xml:space="preserve"> </w:t>
      </w:r>
      <w:r w:rsidRPr="00EA2741">
        <w:rPr>
          <w:spacing w:val="-1"/>
        </w:rPr>
        <w:t>and Technical Specifications.</w:t>
      </w:r>
    </w:p>
    <w:p w14:paraId="208222A1" w14:textId="77777777" w:rsidR="00D523F9" w:rsidRPr="00EA2741" w:rsidRDefault="00D523F9" w:rsidP="00863211">
      <w:pPr>
        <w:pStyle w:val="Heading1"/>
        <w:numPr>
          <w:ilvl w:val="0"/>
          <w:numId w:val="12"/>
        </w:numPr>
        <w:tabs>
          <w:tab w:val="left" w:pos="840"/>
        </w:tabs>
        <w:kinsoku w:val="0"/>
        <w:overflowPunct w:val="0"/>
        <w:spacing w:before="169"/>
        <w:ind w:left="839" w:hanging="719"/>
        <w:rPr>
          <w:b w:val="0"/>
          <w:bCs w:val="0"/>
        </w:rPr>
      </w:pPr>
      <w:bookmarkStart w:id="654" w:name="_Toc170719998"/>
      <w:r w:rsidRPr="00EA2741">
        <w:rPr>
          <w:spacing w:val="-1"/>
        </w:rPr>
        <w:t>USE</w:t>
      </w:r>
      <w:r w:rsidRPr="00EA2741">
        <w:t xml:space="preserve"> </w:t>
      </w:r>
      <w:r w:rsidRPr="00EA2741">
        <w:rPr>
          <w:spacing w:val="-1"/>
        </w:rPr>
        <w:t xml:space="preserve">OF </w:t>
      </w:r>
      <w:r w:rsidRPr="00EA2741">
        <w:rPr>
          <w:spacing w:val="-2"/>
        </w:rPr>
        <w:t>CONTRACTOR</w:t>
      </w:r>
      <w:r w:rsidRPr="00EA2741">
        <w:t xml:space="preserve"> </w:t>
      </w:r>
      <w:r w:rsidRPr="00EA2741">
        <w:rPr>
          <w:spacing w:val="-2"/>
        </w:rPr>
        <w:t>FACILITIES</w:t>
      </w:r>
      <w:r w:rsidRPr="00EA2741">
        <w:rPr>
          <w:spacing w:val="-1"/>
        </w:rPr>
        <w:t xml:space="preserve"> AND</w:t>
      </w:r>
      <w:r w:rsidRPr="00EA2741">
        <w:t xml:space="preserve"> </w:t>
      </w:r>
      <w:r w:rsidRPr="00EA2741">
        <w:rPr>
          <w:spacing w:val="-1"/>
        </w:rPr>
        <w:t>EQUIPMENT</w:t>
      </w:r>
      <w:r w:rsidRPr="00EA2741">
        <w:t xml:space="preserve"> </w:t>
      </w:r>
      <w:r w:rsidRPr="00EA2741">
        <w:rPr>
          <w:spacing w:val="-2"/>
        </w:rPr>
        <w:t>(supplements</w:t>
      </w:r>
      <w:r w:rsidRPr="00EA2741">
        <w:rPr>
          <w:spacing w:val="-1"/>
        </w:rPr>
        <w:t xml:space="preserve"> </w:t>
      </w:r>
      <w:r w:rsidRPr="00EA2741">
        <w:rPr>
          <w:spacing w:val="-2"/>
        </w:rPr>
        <w:t>GP-24)</w:t>
      </w:r>
      <w:bookmarkEnd w:id="654"/>
    </w:p>
    <w:p w14:paraId="3B7744E5" w14:textId="77777777" w:rsidR="00D523F9" w:rsidRPr="00EA2741" w:rsidRDefault="00D523F9" w:rsidP="00863211">
      <w:pPr>
        <w:pStyle w:val="BodyText"/>
        <w:kinsoku w:val="0"/>
        <w:overflowPunct w:val="0"/>
        <w:spacing w:before="9"/>
        <w:ind w:left="0"/>
        <w:rPr>
          <w:b/>
          <w:bCs/>
          <w:sz w:val="19"/>
          <w:szCs w:val="19"/>
        </w:rPr>
      </w:pPr>
    </w:p>
    <w:p w14:paraId="699AC6D4" w14:textId="266EEFF1" w:rsidR="00D523F9" w:rsidRPr="00EA2741" w:rsidRDefault="00D523F9" w:rsidP="00863211">
      <w:pPr>
        <w:pStyle w:val="BodyText"/>
        <w:kinsoku w:val="0"/>
        <w:overflowPunct w:val="0"/>
        <w:ind w:left="120" w:right="118"/>
        <w:rPr>
          <w:spacing w:val="-1"/>
        </w:rPr>
      </w:pPr>
      <w:r w:rsidRPr="00EA2741">
        <w:rPr>
          <w:spacing w:val="-1"/>
        </w:rPr>
        <w:t>SUBCONTRACTOR</w:t>
      </w:r>
      <w:r w:rsidRPr="00EA2741">
        <w:rPr>
          <w:spacing w:val="23"/>
        </w:rPr>
        <w:t xml:space="preserve"> </w:t>
      </w:r>
      <w:r w:rsidRPr="00EA2741">
        <w:rPr>
          <w:spacing w:val="-1"/>
        </w:rPr>
        <w:t>personnel</w:t>
      </w:r>
      <w:r w:rsidRPr="00EA2741">
        <w:rPr>
          <w:spacing w:val="23"/>
        </w:rPr>
        <w:t xml:space="preserve"> </w:t>
      </w:r>
      <w:r w:rsidRPr="00EA2741">
        <w:rPr>
          <w:spacing w:val="-1"/>
        </w:rPr>
        <w:t>will</w:t>
      </w:r>
      <w:r w:rsidRPr="00EA2741">
        <w:rPr>
          <w:spacing w:val="23"/>
        </w:rPr>
        <w:t xml:space="preserve"> </w:t>
      </w:r>
      <w:r w:rsidRPr="00EA2741">
        <w:t>not</w:t>
      </w:r>
      <w:r w:rsidRPr="00EA2741">
        <w:rPr>
          <w:spacing w:val="22"/>
        </w:rPr>
        <w:t xml:space="preserve"> </w:t>
      </w:r>
      <w:r w:rsidRPr="00EA2741">
        <w:t>be</w:t>
      </w:r>
      <w:r w:rsidRPr="00EA2741">
        <w:rPr>
          <w:spacing w:val="21"/>
        </w:rPr>
        <w:t xml:space="preserve"> </w:t>
      </w:r>
      <w:r w:rsidRPr="00EA2741">
        <w:rPr>
          <w:spacing w:val="-1"/>
        </w:rPr>
        <w:t>permitted</w:t>
      </w:r>
      <w:r w:rsidRPr="00EA2741">
        <w:rPr>
          <w:spacing w:val="23"/>
        </w:rPr>
        <w:t xml:space="preserve"> </w:t>
      </w:r>
      <w:del w:id="655" w:author="Mickey Desalvatore" w:date="2024-06-26T13:00:00Z">
        <w:r w:rsidRPr="00EA2741" w:rsidDel="00151FAF">
          <w:rPr>
            <w:spacing w:val="-1"/>
          </w:rPr>
          <w:delText>t</w:delText>
        </w:r>
        <w:r w:rsidRPr="00EA2741" w:rsidDel="00151FAF">
          <w:rPr>
            <w:strike/>
            <w:spacing w:val="-1"/>
            <w:rPrChange w:id="656" w:author="Mickey Desalvatore" w:date="2024-06-26T12:41:00Z">
              <w:rPr>
                <w:spacing w:val="-1"/>
              </w:rPr>
            </w:rPrChange>
          </w:rPr>
          <w:delText>o</w:delText>
        </w:r>
        <w:r w:rsidRPr="00EA2741" w:rsidDel="00151FAF">
          <w:rPr>
            <w:spacing w:val="23"/>
          </w:rPr>
          <w:delText xml:space="preserve"> </w:delText>
        </w:r>
      </w:del>
      <w:r w:rsidRPr="00EA2741">
        <w:t>use</w:t>
      </w:r>
      <w:r w:rsidRPr="00EA2741">
        <w:rPr>
          <w:spacing w:val="23"/>
        </w:rPr>
        <w:t xml:space="preserve"> </w:t>
      </w:r>
      <w:ins w:id="657" w:author="Mickey Desalvatore" w:date="2024-06-26T12:41:00Z">
        <w:r w:rsidR="00C64129" w:rsidRPr="00EA2741">
          <w:rPr>
            <w:spacing w:val="23"/>
          </w:rPr>
          <w:t xml:space="preserve">of </w:t>
        </w:r>
      </w:ins>
      <w:r w:rsidRPr="00EA2741">
        <w:rPr>
          <w:spacing w:val="-1"/>
        </w:rPr>
        <w:t>Site</w:t>
      </w:r>
      <w:r w:rsidRPr="00EA2741">
        <w:rPr>
          <w:spacing w:val="23"/>
        </w:rPr>
        <w:t xml:space="preserve"> </w:t>
      </w:r>
      <w:r w:rsidRPr="00EA2741">
        <w:rPr>
          <w:spacing w:val="-1"/>
        </w:rPr>
        <w:t>facilities,</w:t>
      </w:r>
      <w:r w:rsidRPr="00EA2741">
        <w:rPr>
          <w:spacing w:val="23"/>
        </w:rPr>
        <w:t xml:space="preserve"> </w:t>
      </w:r>
      <w:r w:rsidRPr="00EA2741">
        <w:rPr>
          <w:spacing w:val="-1"/>
        </w:rPr>
        <w:t>restrooms,</w:t>
      </w:r>
      <w:r w:rsidRPr="00EA2741">
        <w:rPr>
          <w:spacing w:val="23"/>
        </w:rPr>
        <w:t xml:space="preserve"> </w:t>
      </w:r>
      <w:r w:rsidRPr="00EA2741">
        <w:t>or</w:t>
      </w:r>
      <w:r w:rsidRPr="00EA2741">
        <w:rPr>
          <w:spacing w:val="25"/>
        </w:rPr>
        <w:t xml:space="preserve"> </w:t>
      </w:r>
      <w:r w:rsidRPr="00EA2741">
        <w:rPr>
          <w:spacing w:val="-1"/>
        </w:rPr>
        <w:t>change rooms,</w:t>
      </w:r>
      <w:r w:rsidRPr="00EA2741">
        <w:t xml:space="preserve"> </w:t>
      </w:r>
      <w:r w:rsidRPr="00EA2741">
        <w:rPr>
          <w:spacing w:val="-1"/>
        </w:rPr>
        <w:t>unless stated otherwise.</w:t>
      </w:r>
    </w:p>
    <w:p w14:paraId="71CA9159" w14:textId="77777777" w:rsidR="00D523F9" w:rsidRPr="00EA2741" w:rsidRDefault="00D523F9" w:rsidP="00863211">
      <w:pPr>
        <w:pStyle w:val="BodyText"/>
        <w:kinsoku w:val="0"/>
        <w:overflowPunct w:val="0"/>
        <w:spacing w:before="11"/>
        <w:ind w:left="0"/>
        <w:rPr>
          <w:sz w:val="19"/>
          <w:szCs w:val="19"/>
        </w:rPr>
      </w:pPr>
    </w:p>
    <w:p w14:paraId="0336F77A" w14:textId="74E55FC5" w:rsidR="00D523F9" w:rsidRPr="00EA2741" w:rsidRDefault="00D523F9" w:rsidP="00863211">
      <w:pPr>
        <w:pStyle w:val="BodyText"/>
        <w:kinsoku w:val="0"/>
        <w:overflowPunct w:val="0"/>
        <w:ind w:left="120" w:right="116"/>
      </w:pPr>
      <w:r w:rsidRPr="00EA2741">
        <w:rPr>
          <w:spacing w:val="-1"/>
        </w:rPr>
        <w:t>SUBCONTRACTOR</w:t>
      </w:r>
      <w:r w:rsidRPr="00EA2741">
        <w:rPr>
          <w:spacing w:val="5"/>
        </w:rPr>
        <w:t xml:space="preserve"> </w:t>
      </w:r>
      <w:r w:rsidRPr="00EA2741">
        <w:rPr>
          <w:spacing w:val="-1"/>
        </w:rPr>
        <w:t>must</w:t>
      </w:r>
      <w:r w:rsidRPr="00EA2741">
        <w:rPr>
          <w:spacing w:val="5"/>
        </w:rPr>
        <w:t xml:space="preserve"> </w:t>
      </w:r>
      <w:r w:rsidRPr="00EA2741">
        <w:rPr>
          <w:spacing w:val="-1"/>
        </w:rPr>
        <w:t>furnish</w:t>
      </w:r>
      <w:r w:rsidRPr="00EA2741">
        <w:rPr>
          <w:spacing w:val="6"/>
        </w:rPr>
        <w:t xml:space="preserve"> </w:t>
      </w:r>
      <w:r w:rsidRPr="00EA2741">
        <w:rPr>
          <w:spacing w:val="-1"/>
        </w:rPr>
        <w:t>its</w:t>
      </w:r>
      <w:r w:rsidRPr="00EA2741">
        <w:rPr>
          <w:spacing w:val="5"/>
        </w:rPr>
        <w:t xml:space="preserve"> </w:t>
      </w:r>
      <w:r w:rsidRPr="00EA2741">
        <w:rPr>
          <w:spacing w:val="-1"/>
        </w:rPr>
        <w:t>own</w:t>
      </w:r>
      <w:r w:rsidRPr="00EA2741">
        <w:rPr>
          <w:spacing w:val="5"/>
        </w:rPr>
        <w:t xml:space="preserve"> </w:t>
      </w:r>
      <w:r w:rsidRPr="00EA2741">
        <w:rPr>
          <w:spacing w:val="-1"/>
        </w:rPr>
        <w:t>drinking</w:t>
      </w:r>
      <w:r w:rsidRPr="00EA2741">
        <w:rPr>
          <w:spacing w:val="5"/>
        </w:rPr>
        <w:t xml:space="preserve"> </w:t>
      </w:r>
      <w:r w:rsidRPr="00EA2741">
        <w:rPr>
          <w:spacing w:val="-1"/>
        </w:rPr>
        <w:t>water</w:t>
      </w:r>
      <w:r w:rsidRPr="00EA2741">
        <w:rPr>
          <w:spacing w:val="5"/>
        </w:rPr>
        <w:t xml:space="preserve"> </w:t>
      </w:r>
      <w:r w:rsidRPr="00EA2741">
        <w:rPr>
          <w:spacing w:val="-1"/>
        </w:rPr>
        <w:t>which</w:t>
      </w:r>
      <w:r w:rsidRPr="00EA2741">
        <w:rPr>
          <w:spacing w:val="6"/>
        </w:rPr>
        <w:t xml:space="preserve"> </w:t>
      </w:r>
      <w:r w:rsidRPr="00EA2741">
        <w:rPr>
          <w:spacing w:val="-1"/>
        </w:rPr>
        <w:t>meets</w:t>
      </w:r>
      <w:r w:rsidRPr="00EA2741">
        <w:rPr>
          <w:spacing w:val="6"/>
        </w:rPr>
        <w:t xml:space="preserve"> </w:t>
      </w:r>
      <w:r w:rsidRPr="00EA2741">
        <w:rPr>
          <w:spacing w:val="-1"/>
        </w:rPr>
        <w:t>the</w:t>
      </w:r>
      <w:r w:rsidRPr="00EA2741">
        <w:rPr>
          <w:spacing w:val="6"/>
        </w:rPr>
        <w:t xml:space="preserve"> </w:t>
      </w:r>
      <w:r w:rsidRPr="00EA2741">
        <w:rPr>
          <w:spacing w:val="-1"/>
        </w:rPr>
        <w:t>requirements</w:t>
      </w:r>
      <w:r w:rsidRPr="00EA2741">
        <w:rPr>
          <w:spacing w:val="6"/>
        </w:rPr>
        <w:t xml:space="preserve"> </w:t>
      </w:r>
      <w:r w:rsidRPr="00EA2741">
        <w:rPr>
          <w:spacing w:val="-1"/>
        </w:rPr>
        <w:t>of</w:t>
      </w:r>
      <w:r w:rsidRPr="00EA2741">
        <w:rPr>
          <w:spacing w:val="6"/>
        </w:rPr>
        <w:t xml:space="preserve"> </w:t>
      </w:r>
      <w:r w:rsidRPr="00EA2741">
        <w:rPr>
          <w:spacing w:val="-1"/>
        </w:rPr>
        <w:t>Federal</w:t>
      </w:r>
      <w:r w:rsidRPr="00EA2741">
        <w:rPr>
          <w:spacing w:val="5"/>
        </w:rPr>
        <w:t xml:space="preserve"> </w:t>
      </w:r>
      <w:r w:rsidRPr="00EA2741">
        <w:rPr>
          <w:spacing w:val="-1"/>
        </w:rPr>
        <w:t>and</w:t>
      </w:r>
      <w:r w:rsidRPr="00EA2741">
        <w:rPr>
          <w:spacing w:val="5"/>
        </w:rPr>
        <w:t xml:space="preserve"> </w:t>
      </w:r>
      <w:r w:rsidRPr="00EA2741">
        <w:rPr>
          <w:spacing w:val="-1"/>
        </w:rPr>
        <w:t>the</w:t>
      </w:r>
      <w:r w:rsidRPr="00EA2741">
        <w:rPr>
          <w:spacing w:val="6"/>
        </w:rPr>
        <w:t xml:space="preserve"> </w:t>
      </w:r>
      <w:r w:rsidRPr="00EA2741">
        <w:rPr>
          <w:spacing w:val="-1"/>
        </w:rPr>
        <w:t>State</w:t>
      </w:r>
      <w:r w:rsidRPr="00EA2741">
        <w:rPr>
          <w:spacing w:val="5"/>
        </w:rPr>
        <w:t xml:space="preserve"> </w:t>
      </w:r>
      <w:r w:rsidRPr="00EA2741">
        <w:rPr>
          <w:spacing w:val="-1"/>
        </w:rPr>
        <w:t>of</w:t>
      </w:r>
      <w:r w:rsidRPr="00EA2741">
        <w:rPr>
          <w:spacing w:val="75"/>
        </w:rPr>
        <w:t xml:space="preserve"> </w:t>
      </w:r>
      <w:r w:rsidRPr="00EA2741">
        <w:rPr>
          <w:spacing w:val="-1"/>
        </w:rPr>
        <w:t>South</w:t>
      </w:r>
      <w:r w:rsidRPr="00EA2741">
        <w:rPr>
          <w:spacing w:val="1"/>
        </w:rPr>
        <w:t xml:space="preserve"> </w:t>
      </w:r>
      <w:r w:rsidRPr="00EA2741">
        <w:rPr>
          <w:spacing w:val="-1"/>
        </w:rPr>
        <w:t xml:space="preserve">Carolina laws. </w:t>
      </w:r>
      <w:r w:rsidR="00AC6298" w:rsidRPr="00EA2741">
        <w:rPr>
          <w:spacing w:val="-1"/>
        </w:rPr>
        <w:t>SUB</w:t>
      </w:r>
      <w:r w:rsidRPr="00EA2741">
        <w:rPr>
          <w:spacing w:val="-1"/>
        </w:rPr>
        <w:t>CONTRACTOR</w:t>
      </w:r>
      <w:r w:rsidRPr="00EA2741">
        <w:rPr>
          <w:spacing w:val="-2"/>
        </w:rPr>
        <w:t xml:space="preserve"> </w:t>
      </w:r>
      <w:r w:rsidR="00AC6298" w:rsidRPr="00EA2741">
        <w:rPr>
          <w:spacing w:val="-1"/>
        </w:rPr>
        <w:t xml:space="preserve">shall </w:t>
      </w:r>
      <w:r w:rsidRPr="00EA2741">
        <w:rPr>
          <w:spacing w:val="-1"/>
        </w:rPr>
        <w:t>furnish sanitary</w:t>
      </w:r>
      <w:r w:rsidRPr="00EA2741">
        <w:t xml:space="preserve"> </w:t>
      </w:r>
      <w:r w:rsidRPr="00EA2741">
        <w:rPr>
          <w:spacing w:val="-1"/>
        </w:rPr>
        <w:t>facilities</w:t>
      </w:r>
      <w:r w:rsidRPr="00EA2741">
        <w:t xml:space="preserve"> </w:t>
      </w:r>
      <w:r w:rsidRPr="00EA2741">
        <w:rPr>
          <w:spacing w:val="-1"/>
        </w:rPr>
        <w:t>and</w:t>
      </w:r>
      <w:r w:rsidRPr="00EA2741">
        <w:rPr>
          <w:spacing w:val="-2"/>
        </w:rPr>
        <w:t xml:space="preserve"> </w:t>
      </w:r>
      <w:r w:rsidRPr="00EA2741">
        <w:rPr>
          <w:spacing w:val="-1"/>
        </w:rPr>
        <w:t>will</w:t>
      </w:r>
      <w:r w:rsidRPr="00EA2741">
        <w:t xml:space="preserve"> be </w:t>
      </w:r>
      <w:r w:rsidRPr="00EA2741">
        <w:rPr>
          <w:spacing w:val="-1"/>
        </w:rPr>
        <w:t>coordinated</w:t>
      </w:r>
      <w:r w:rsidRPr="00EA2741">
        <w:rPr>
          <w:spacing w:val="1"/>
        </w:rPr>
        <w:t xml:space="preserve"> </w:t>
      </w:r>
      <w:r w:rsidRPr="00EA2741">
        <w:t>by</w:t>
      </w:r>
      <w:r w:rsidRPr="00EA2741">
        <w:rPr>
          <w:spacing w:val="-1"/>
        </w:rPr>
        <w:t xml:space="preserve"> the</w:t>
      </w:r>
      <w:r w:rsidRPr="00EA2741">
        <w:t xml:space="preserve"> </w:t>
      </w:r>
      <w:r w:rsidRPr="00EA2741">
        <w:rPr>
          <w:spacing w:val="-1"/>
        </w:rPr>
        <w:t>STR.</w:t>
      </w:r>
    </w:p>
    <w:p w14:paraId="6EC0A569" w14:textId="77777777" w:rsidR="00D523F9" w:rsidRPr="00EA2741" w:rsidRDefault="00D523F9" w:rsidP="00863211">
      <w:pPr>
        <w:pStyle w:val="BodyText"/>
        <w:kinsoku w:val="0"/>
        <w:overflowPunct w:val="0"/>
        <w:spacing w:before="11"/>
        <w:ind w:left="0"/>
        <w:rPr>
          <w:sz w:val="19"/>
          <w:szCs w:val="19"/>
        </w:rPr>
      </w:pPr>
    </w:p>
    <w:p w14:paraId="6F969FC9" w14:textId="77777777" w:rsidR="00D523F9" w:rsidRPr="00EA2741" w:rsidRDefault="00D523F9" w:rsidP="00863211">
      <w:pPr>
        <w:pStyle w:val="BodyText"/>
        <w:kinsoku w:val="0"/>
        <w:overflowPunct w:val="0"/>
        <w:ind w:left="120" w:right="116"/>
        <w:rPr>
          <w:spacing w:val="-1"/>
        </w:rPr>
      </w:pPr>
      <w:r w:rsidRPr="00EA2741">
        <w:rPr>
          <w:spacing w:val="-1"/>
        </w:rPr>
        <w:t>CONTRACTOR</w:t>
      </w:r>
      <w:r w:rsidRPr="00EA2741">
        <w:rPr>
          <w:spacing w:val="43"/>
        </w:rPr>
        <w:t xml:space="preserve"> </w:t>
      </w:r>
      <w:r w:rsidRPr="00EA2741">
        <w:rPr>
          <w:spacing w:val="-1"/>
        </w:rPr>
        <w:t>will</w:t>
      </w:r>
      <w:r w:rsidRPr="00EA2741">
        <w:rPr>
          <w:spacing w:val="43"/>
        </w:rPr>
        <w:t xml:space="preserve"> </w:t>
      </w:r>
      <w:r w:rsidRPr="00EA2741">
        <w:t>not</w:t>
      </w:r>
      <w:r w:rsidRPr="00EA2741">
        <w:rPr>
          <w:spacing w:val="43"/>
        </w:rPr>
        <w:t xml:space="preserve"> </w:t>
      </w:r>
      <w:r w:rsidRPr="00EA2741">
        <w:rPr>
          <w:spacing w:val="-1"/>
        </w:rPr>
        <w:t>furnish</w:t>
      </w:r>
      <w:r w:rsidRPr="00EA2741">
        <w:rPr>
          <w:spacing w:val="44"/>
        </w:rPr>
        <w:t xml:space="preserve"> </w:t>
      </w:r>
      <w:r w:rsidRPr="00EA2741">
        <w:rPr>
          <w:spacing w:val="-1"/>
        </w:rPr>
        <w:t>any</w:t>
      </w:r>
      <w:r w:rsidRPr="00EA2741">
        <w:rPr>
          <w:spacing w:val="43"/>
        </w:rPr>
        <w:t xml:space="preserve"> </w:t>
      </w:r>
      <w:r w:rsidRPr="00EA2741">
        <w:rPr>
          <w:spacing w:val="-1"/>
        </w:rPr>
        <w:t>enclosed</w:t>
      </w:r>
      <w:r w:rsidRPr="00EA2741">
        <w:rPr>
          <w:spacing w:val="44"/>
        </w:rPr>
        <w:t xml:space="preserve"> </w:t>
      </w:r>
      <w:r w:rsidRPr="00EA2741">
        <w:rPr>
          <w:spacing w:val="-1"/>
        </w:rPr>
        <w:t>storage</w:t>
      </w:r>
      <w:r w:rsidRPr="00EA2741">
        <w:rPr>
          <w:spacing w:val="44"/>
        </w:rPr>
        <w:t xml:space="preserve"> </w:t>
      </w:r>
      <w:r w:rsidRPr="00EA2741">
        <w:rPr>
          <w:spacing w:val="-1"/>
        </w:rPr>
        <w:t>areas</w:t>
      </w:r>
      <w:r w:rsidRPr="00EA2741">
        <w:rPr>
          <w:spacing w:val="43"/>
        </w:rPr>
        <w:t xml:space="preserve"> </w:t>
      </w:r>
      <w:r w:rsidRPr="00EA2741">
        <w:rPr>
          <w:spacing w:val="-1"/>
        </w:rPr>
        <w:t>unless</w:t>
      </w:r>
      <w:r w:rsidRPr="00EA2741">
        <w:rPr>
          <w:spacing w:val="43"/>
        </w:rPr>
        <w:t xml:space="preserve"> </w:t>
      </w:r>
      <w:r w:rsidRPr="00EA2741">
        <w:rPr>
          <w:spacing w:val="-1"/>
        </w:rPr>
        <w:t>stated</w:t>
      </w:r>
      <w:r w:rsidRPr="00EA2741">
        <w:rPr>
          <w:spacing w:val="44"/>
        </w:rPr>
        <w:t xml:space="preserve"> </w:t>
      </w:r>
      <w:r w:rsidRPr="00EA2741">
        <w:rPr>
          <w:spacing w:val="-1"/>
        </w:rPr>
        <w:t>otherwise.</w:t>
      </w:r>
      <w:r w:rsidRPr="00EA2741">
        <w:rPr>
          <w:spacing w:val="37"/>
        </w:rPr>
        <w:t xml:space="preserve"> </w:t>
      </w:r>
      <w:r w:rsidRPr="00EA2741">
        <w:rPr>
          <w:spacing w:val="-1"/>
        </w:rPr>
        <w:t>If</w:t>
      </w:r>
      <w:r w:rsidRPr="00EA2741">
        <w:rPr>
          <w:spacing w:val="43"/>
        </w:rPr>
        <w:t xml:space="preserve"> </w:t>
      </w:r>
      <w:r w:rsidRPr="00EA2741">
        <w:rPr>
          <w:spacing w:val="-2"/>
        </w:rPr>
        <w:t>SUBCONTRACTOR</w:t>
      </w:r>
      <w:r w:rsidRPr="00EA2741">
        <w:rPr>
          <w:spacing w:val="68"/>
        </w:rPr>
        <w:t xml:space="preserve"> </w:t>
      </w:r>
      <w:r w:rsidRPr="00EA2741">
        <w:rPr>
          <w:spacing w:val="-1"/>
        </w:rPr>
        <w:t>provides</w:t>
      </w:r>
      <w:r w:rsidRPr="00EA2741">
        <w:rPr>
          <w:spacing w:val="-2"/>
        </w:rPr>
        <w:t xml:space="preserve"> </w:t>
      </w:r>
      <w:r w:rsidRPr="00EA2741">
        <w:rPr>
          <w:spacing w:val="-1"/>
        </w:rPr>
        <w:t>his</w:t>
      </w:r>
      <w:r w:rsidRPr="00EA2741">
        <w:rPr>
          <w:spacing w:val="-2"/>
        </w:rPr>
        <w:t xml:space="preserve"> </w:t>
      </w:r>
      <w:r w:rsidRPr="00EA2741">
        <w:rPr>
          <w:spacing w:val="-1"/>
        </w:rPr>
        <w:t>own</w:t>
      </w:r>
      <w:r w:rsidRPr="00EA2741">
        <w:t xml:space="preserve"> </w:t>
      </w:r>
      <w:r w:rsidRPr="00EA2741">
        <w:rPr>
          <w:spacing w:val="-1"/>
        </w:rPr>
        <w:t>such facilities,</w:t>
      </w:r>
      <w:r w:rsidRPr="00EA2741">
        <w:t xml:space="preserve"> </w:t>
      </w:r>
      <w:r w:rsidRPr="00EA2741">
        <w:rPr>
          <w:spacing w:val="-1"/>
        </w:rPr>
        <w:t>the</w:t>
      </w:r>
      <w:r w:rsidRPr="00EA2741">
        <w:t xml:space="preserve"> </w:t>
      </w:r>
      <w:r w:rsidRPr="00EA2741">
        <w:rPr>
          <w:spacing w:val="-1"/>
        </w:rPr>
        <w:t>location</w:t>
      </w:r>
      <w:r w:rsidRPr="00EA2741">
        <w:rPr>
          <w:spacing w:val="1"/>
        </w:rPr>
        <w:t xml:space="preserve"> </w:t>
      </w:r>
      <w:r w:rsidRPr="00EA2741">
        <w:rPr>
          <w:spacing w:val="-1"/>
        </w:rPr>
        <w:t>shall</w:t>
      </w:r>
      <w:r w:rsidRPr="00EA2741">
        <w:t xml:space="preserve"> be</w:t>
      </w:r>
      <w:r w:rsidRPr="00EA2741">
        <w:rPr>
          <w:spacing w:val="-1"/>
        </w:rPr>
        <w:t xml:space="preserve"> approved </w:t>
      </w:r>
      <w:r w:rsidRPr="00EA2741">
        <w:t>by</w:t>
      </w:r>
      <w:r w:rsidRPr="00EA2741">
        <w:rPr>
          <w:spacing w:val="-1"/>
        </w:rPr>
        <w:t xml:space="preserve"> CONTRACTOR.</w:t>
      </w:r>
    </w:p>
    <w:p w14:paraId="7C17017B" w14:textId="77777777" w:rsidR="00016C63" w:rsidRPr="00EA2741" w:rsidRDefault="00016C63" w:rsidP="00863211">
      <w:pPr>
        <w:pStyle w:val="BodyText"/>
        <w:kinsoku w:val="0"/>
        <w:overflowPunct w:val="0"/>
        <w:ind w:left="120" w:right="116"/>
        <w:rPr>
          <w:spacing w:val="-1"/>
        </w:rPr>
      </w:pPr>
    </w:p>
    <w:p w14:paraId="007CCF7E" w14:textId="77777777" w:rsidR="00D523F9" w:rsidRPr="00EA2741" w:rsidRDefault="00D523F9" w:rsidP="00863211">
      <w:pPr>
        <w:pStyle w:val="BodyText"/>
        <w:kinsoku w:val="0"/>
        <w:overflowPunct w:val="0"/>
        <w:spacing w:before="11"/>
        <w:ind w:left="0"/>
        <w:rPr>
          <w:sz w:val="19"/>
          <w:szCs w:val="19"/>
        </w:rPr>
      </w:pPr>
    </w:p>
    <w:p w14:paraId="4F30D6C9" w14:textId="77777777" w:rsidR="00D523F9" w:rsidRPr="00EA2741" w:rsidRDefault="00D523F9" w:rsidP="00863211">
      <w:pPr>
        <w:pStyle w:val="BodyText"/>
        <w:kinsoku w:val="0"/>
        <w:overflowPunct w:val="0"/>
        <w:ind w:left="120" w:right="118"/>
        <w:rPr>
          <w:spacing w:val="-1"/>
        </w:rPr>
      </w:pPr>
      <w:r w:rsidRPr="00EA2741">
        <w:rPr>
          <w:spacing w:val="-1"/>
        </w:rPr>
        <w:t>CONTRACTOR</w:t>
      </w:r>
      <w:r w:rsidRPr="00EA2741">
        <w:rPr>
          <w:spacing w:val="37"/>
        </w:rPr>
        <w:t xml:space="preserve"> </w:t>
      </w:r>
      <w:r w:rsidRPr="00EA2741">
        <w:rPr>
          <w:spacing w:val="-1"/>
        </w:rPr>
        <w:t>will</w:t>
      </w:r>
      <w:r w:rsidRPr="00EA2741">
        <w:rPr>
          <w:spacing w:val="37"/>
        </w:rPr>
        <w:t xml:space="preserve"> </w:t>
      </w:r>
      <w:r w:rsidRPr="00EA2741">
        <w:t>not</w:t>
      </w:r>
      <w:r w:rsidRPr="00EA2741">
        <w:rPr>
          <w:spacing w:val="37"/>
        </w:rPr>
        <w:t xml:space="preserve"> </w:t>
      </w:r>
      <w:r w:rsidRPr="00EA2741">
        <w:rPr>
          <w:spacing w:val="-1"/>
        </w:rPr>
        <w:t>provide</w:t>
      </w:r>
      <w:r w:rsidRPr="00EA2741">
        <w:rPr>
          <w:spacing w:val="37"/>
        </w:rPr>
        <w:t xml:space="preserve"> </w:t>
      </w:r>
      <w:r w:rsidRPr="00EA2741">
        <w:rPr>
          <w:spacing w:val="-1"/>
        </w:rPr>
        <w:t>flammable</w:t>
      </w:r>
      <w:r w:rsidRPr="00EA2741">
        <w:rPr>
          <w:spacing w:val="37"/>
        </w:rPr>
        <w:t xml:space="preserve"> </w:t>
      </w:r>
      <w:r w:rsidRPr="00EA2741">
        <w:rPr>
          <w:spacing w:val="-1"/>
        </w:rPr>
        <w:t>storage</w:t>
      </w:r>
      <w:r w:rsidRPr="00EA2741">
        <w:rPr>
          <w:spacing w:val="37"/>
        </w:rPr>
        <w:t xml:space="preserve"> </w:t>
      </w:r>
      <w:r w:rsidRPr="00EA2741">
        <w:rPr>
          <w:spacing w:val="-1"/>
        </w:rPr>
        <w:t>facilities.</w:t>
      </w:r>
      <w:r w:rsidRPr="00EA2741">
        <w:rPr>
          <w:spacing w:val="26"/>
        </w:rPr>
        <w:t xml:space="preserve"> </w:t>
      </w:r>
      <w:r w:rsidRPr="00EA2741">
        <w:rPr>
          <w:spacing w:val="-1"/>
        </w:rPr>
        <w:t>If</w:t>
      </w:r>
      <w:r w:rsidRPr="00EA2741">
        <w:rPr>
          <w:spacing w:val="37"/>
        </w:rPr>
        <w:t xml:space="preserve"> </w:t>
      </w:r>
      <w:r w:rsidRPr="00EA2741">
        <w:rPr>
          <w:spacing w:val="-1"/>
        </w:rPr>
        <w:t>SUBCONTRACTOR</w:t>
      </w:r>
      <w:r w:rsidRPr="00EA2741">
        <w:rPr>
          <w:spacing w:val="37"/>
        </w:rPr>
        <w:t xml:space="preserve"> </w:t>
      </w:r>
      <w:r w:rsidRPr="00EA2741">
        <w:rPr>
          <w:spacing w:val="-1"/>
        </w:rPr>
        <w:t>provides</w:t>
      </w:r>
      <w:r w:rsidRPr="00EA2741">
        <w:rPr>
          <w:spacing w:val="37"/>
        </w:rPr>
        <w:t xml:space="preserve"> </w:t>
      </w:r>
      <w:r w:rsidRPr="00EA2741">
        <w:rPr>
          <w:spacing w:val="-1"/>
        </w:rPr>
        <w:t>his</w:t>
      </w:r>
      <w:r w:rsidRPr="00EA2741">
        <w:rPr>
          <w:spacing w:val="37"/>
        </w:rPr>
        <w:t xml:space="preserve"> </w:t>
      </w:r>
      <w:r w:rsidRPr="00EA2741">
        <w:rPr>
          <w:spacing w:val="-1"/>
        </w:rPr>
        <w:t>own</w:t>
      </w:r>
      <w:r w:rsidRPr="00EA2741">
        <w:rPr>
          <w:spacing w:val="38"/>
        </w:rPr>
        <w:t xml:space="preserve"> </w:t>
      </w:r>
      <w:r w:rsidRPr="00EA2741">
        <w:rPr>
          <w:spacing w:val="-1"/>
        </w:rPr>
        <w:t>such</w:t>
      </w:r>
      <w:r w:rsidRPr="00EA2741">
        <w:rPr>
          <w:spacing w:val="48"/>
        </w:rPr>
        <w:t xml:space="preserve"> </w:t>
      </w:r>
      <w:r w:rsidRPr="00EA2741">
        <w:rPr>
          <w:spacing w:val="-1"/>
        </w:rPr>
        <w:t>facility,</w:t>
      </w:r>
      <w:r w:rsidRPr="00EA2741">
        <w:rPr>
          <w:spacing w:val="38"/>
        </w:rPr>
        <w:t xml:space="preserve"> </w:t>
      </w:r>
      <w:r w:rsidRPr="00EA2741">
        <w:rPr>
          <w:spacing w:val="-1"/>
        </w:rPr>
        <w:t>the</w:t>
      </w:r>
      <w:r w:rsidRPr="00EA2741">
        <w:rPr>
          <w:spacing w:val="38"/>
        </w:rPr>
        <w:t xml:space="preserve"> </w:t>
      </w:r>
      <w:r w:rsidRPr="00EA2741">
        <w:rPr>
          <w:spacing w:val="-1"/>
        </w:rPr>
        <w:t>location</w:t>
      </w:r>
      <w:r w:rsidRPr="00EA2741">
        <w:rPr>
          <w:spacing w:val="39"/>
        </w:rPr>
        <w:t xml:space="preserve"> </w:t>
      </w:r>
      <w:r w:rsidRPr="00EA2741">
        <w:rPr>
          <w:spacing w:val="-1"/>
        </w:rPr>
        <w:t>and</w:t>
      </w:r>
      <w:r w:rsidRPr="00EA2741">
        <w:rPr>
          <w:spacing w:val="39"/>
        </w:rPr>
        <w:t xml:space="preserve"> </w:t>
      </w:r>
      <w:r w:rsidRPr="00EA2741">
        <w:rPr>
          <w:spacing w:val="-1"/>
        </w:rPr>
        <w:t>details</w:t>
      </w:r>
      <w:r w:rsidRPr="00EA2741">
        <w:rPr>
          <w:spacing w:val="38"/>
        </w:rPr>
        <w:t xml:space="preserve"> </w:t>
      </w:r>
      <w:r w:rsidRPr="00EA2741">
        <w:t>of</w:t>
      </w:r>
      <w:r w:rsidRPr="00EA2741">
        <w:rPr>
          <w:spacing w:val="39"/>
        </w:rPr>
        <w:t xml:space="preserve"> </w:t>
      </w:r>
      <w:r w:rsidRPr="00EA2741">
        <w:rPr>
          <w:spacing w:val="-1"/>
        </w:rPr>
        <w:t>construction</w:t>
      </w:r>
      <w:r w:rsidRPr="00EA2741">
        <w:rPr>
          <w:spacing w:val="39"/>
        </w:rPr>
        <w:t xml:space="preserve"> </w:t>
      </w:r>
      <w:r w:rsidRPr="00EA2741">
        <w:rPr>
          <w:spacing w:val="-1"/>
        </w:rPr>
        <w:t>must</w:t>
      </w:r>
      <w:r w:rsidRPr="00EA2741">
        <w:rPr>
          <w:spacing w:val="38"/>
        </w:rPr>
        <w:t xml:space="preserve"> </w:t>
      </w:r>
      <w:r w:rsidRPr="00EA2741">
        <w:t>be</w:t>
      </w:r>
      <w:r w:rsidRPr="00EA2741">
        <w:rPr>
          <w:spacing w:val="38"/>
        </w:rPr>
        <w:t xml:space="preserve"> </w:t>
      </w:r>
      <w:r w:rsidRPr="00EA2741">
        <w:rPr>
          <w:spacing w:val="-1"/>
        </w:rPr>
        <w:t>approved</w:t>
      </w:r>
      <w:r w:rsidRPr="00EA2741">
        <w:rPr>
          <w:spacing w:val="38"/>
        </w:rPr>
        <w:t xml:space="preserve"> </w:t>
      </w:r>
      <w:r w:rsidRPr="00EA2741">
        <w:t>by</w:t>
      </w:r>
      <w:r w:rsidRPr="00EA2741">
        <w:rPr>
          <w:spacing w:val="38"/>
        </w:rPr>
        <w:t xml:space="preserve"> </w:t>
      </w:r>
      <w:r w:rsidRPr="00EA2741">
        <w:rPr>
          <w:spacing w:val="-1"/>
        </w:rPr>
        <w:t>CONTRACTOR,</w:t>
      </w:r>
      <w:r w:rsidRPr="00EA2741">
        <w:rPr>
          <w:spacing w:val="38"/>
        </w:rPr>
        <w:t xml:space="preserve"> </w:t>
      </w:r>
      <w:r w:rsidRPr="00EA2741">
        <w:rPr>
          <w:spacing w:val="-1"/>
        </w:rPr>
        <w:t>and</w:t>
      </w:r>
      <w:r w:rsidRPr="00EA2741">
        <w:rPr>
          <w:spacing w:val="39"/>
        </w:rPr>
        <w:t xml:space="preserve"> </w:t>
      </w:r>
      <w:r w:rsidRPr="00EA2741">
        <w:rPr>
          <w:spacing w:val="-1"/>
        </w:rPr>
        <w:t>shall</w:t>
      </w:r>
      <w:r w:rsidRPr="00EA2741">
        <w:rPr>
          <w:spacing w:val="38"/>
        </w:rPr>
        <w:t xml:space="preserve"> </w:t>
      </w:r>
      <w:r w:rsidRPr="00EA2741">
        <w:rPr>
          <w:spacing w:val="-1"/>
        </w:rPr>
        <w:t>comply</w:t>
      </w:r>
      <w:r w:rsidRPr="00EA2741">
        <w:rPr>
          <w:spacing w:val="38"/>
        </w:rPr>
        <w:t xml:space="preserve"> </w:t>
      </w:r>
      <w:r w:rsidRPr="00EA2741">
        <w:rPr>
          <w:spacing w:val="-1"/>
        </w:rPr>
        <w:t>with</w:t>
      </w:r>
      <w:r w:rsidRPr="00EA2741">
        <w:rPr>
          <w:spacing w:val="48"/>
        </w:rPr>
        <w:t xml:space="preserve"> </w:t>
      </w:r>
      <w:r w:rsidRPr="00EA2741">
        <w:rPr>
          <w:spacing w:val="-1"/>
        </w:rPr>
        <w:t xml:space="preserve">OSHA, DOT, </w:t>
      </w:r>
      <w:r w:rsidRPr="00EA2741">
        <w:t>and</w:t>
      </w:r>
      <w:r w:rsidRPr="00EA2741">
        <w:rPr>
          <w:spacing w:val="-1"/>
        </w:rPr>
        <w:t xml:space="preserve"> SCDHEC</w:t>
      </w:r>
      <w:r w:rsidRPr="00EA2741">
        <w:rPr>
          <w:spacing w:val="-3"/>
        </w:rPr>
        <w:t xml:space="preserve"> </w:t>
      </w:r>
      <w:r w:rsidRPr="00EA2741">
        <w:rPr>
          <w:spacing w:val="-1"/>
        </w:rPr>
        <w:t>requirements.</w:t>
      </w:r>
    </w:p>
    <w:p w14:paraId="1FACB7D6" w14:textId="77777777" w:rsidR="00D523F9" w:rsidRPr="00EA2741" w:rsidRDefault="00D523F9" w:rsidP="00863211">
      <w:pPr>
        <w:pStyle w:val="BodyText"/>
        <w:kinsoku w:val="0"/>
        <w:overflowPunct w:val="0"/>
        <w:spacing w:before="11"/>
        <w:ind w:left="0"/>
        <w:rPr>
          <w:sz w:val="19"/>
          <w:szCs w:val="19"/>
        </w:rPr>
      </w:pPr>
    </w:p>
    <w:p w14:paraId="40155160" w14:textId="77777777" w:rsidR="00D523F9" w:rsidRPr="00EA2741" w:rsidRDefault="00D523F9" w:rsidP="00863211">
      <w:pPr>
        <w:pStyle w:val="BodyText"/>
        <w:kinsoku w:val="0"/>
        <w:overflowPunct w:val="0"/>
        <w:ind w:left="120" w:right="114"/>
        <w:rPr>
          <w:spacing w:val="-1"/>
        </w:rPr>
      </w:pPr>
      <w:r w:rsidRPr="00EA2741">
        <w:rPr>
          <w:spacing w:val="-1"/>
        </w:rPr>
        <w:t>CONTRACTOR</w:t>
      </w:r>
      <w:r w:rsidRPr="00EA2741">
        <w:rPr>
          <w:spacing w:val="28"/>
        </w:rPr>
        <w:t xml:space="preserve"> </w:t>
      </w:r>
      <w:r w:rsidRPr="00EA2741">
        <w:rPr>
          <w:spacing w:val="-2"/>
        </w:rPr>
        <w:t>may</w:t>
      </w:r>
      <w:r w:rsidRPr="00EA2741">
        <w:rPr>
          <w:spacing w:val="28"/>
        </w:rPr>
        <w:t xml:space="preserve"> </w:t>
      </w:r>
      <w:r w:rsidRPr="00EA2741">
        <w:t>be</w:t>
      </w:r>
      <w:r w:rsidRPr="00EA2741">
        <w:rPr>
          <w:spacing w:val="28"/>
        </w:rPr>
        <w:t xml:space="preserve"> </w:t>
      </w:r>
      <w:r w:rsidRPr="00EA2741">
        <w:rPr>
          <w:spacing w:val="-1"/>
        </w:rPr>
        <w:t>tasked</w:t>
      </w:r>
      <w:r w:rsidRPr="00EA2741">
        <w:rPr>
          <w:spacing w:val="28"/>
        </w:rPr>
        <w:t xml:space="preserve"> </w:t>
      </w:r>
      <w:r w:rsidRPr="00EA2741">
        <w:rPr>
          <w:spacing w:val="-1"/>
        </w:rPr>
        <w:t>to</w:t>
      </w:r>
      <w:r w:rsidRPr="00EA2741">
        <w:rPr>
          <w:spacing w:val="28"/>
        </w:rPr>
        <w:t xml:space="preserve"> </w:t>
      </w:r>
      <w:r w:rsidRPr="00EA2741">
        <w:t>use</w:t>
      </w:r>
      <w:r w:rsidRPr="00EA2741">
        <w:rPr>
          <w:spacing w:val="27"/>
        </w:rPr>
        <w:t xml:space="preserve"> </w:t>
      </w:r>
      <w:r w:rsidRPr="00EA2741">
        <w:rPr>
          <w:spacing w:val="-1"/>
        </w:rPr>
        <w:t>GOVERNMENT-owned</w:t>
      </w:r>
      <w:r w:rsidRPr="00EA2741">
        <w:rPr>
          <w:spacing w:val="28"/>
        </w:rPr>
        <w:t xml:space="preserve"> </w:t>
      </w:r>
      <w:r w:rsidRPr="00EA2741">
        <w:rPr>
          <w:spacing w:val="-1"/>
        </w:rPr>
        <w:t>equipment</w:t>
      </w:r>
      <w:r w:rsidRPr="00EA2741">
        <w:rPr>
          <w:spacing w:val="27"/>
        </w:rPr>
        <w:t xml:space="preserve"> </w:t>
      </w:r>
      <w:r w:rsidRPr="00EA2741">
        <w:rPr>
          <w:spacing w:val="-1"/>
        </w:rPr>
        <w:t>(e.g.,</w:t>
      </w:r>
      <w:r w:rsidRPr="00EA2741">
        <w:rPr>
          <w:spacing w:val="28"/>
        </w:rPr>
        <w:t xml:space="preserve"> </w:t>
      </w:r>
      <w:r w:rsidRPr="00EA2741">
        <w:rPr>
          <w:spacing w:val="-1"/>
        </w:rPr>
        <w:t>telecommunications</w:t>
      </w:r>
      <w:r w:rsidRPr="00EA2741">
        <w:rPr>
          <w:spacing w:val="28"/>
        </w:rPr>
        <w:t xml:space="preserve"> </w:t>
      </w:r>
      <w:r w:rsidRPr="00EA2741">
        <w:rPr>
          <w:spacing w:val="-1"/>
        </w:rPr>
        <w:t>equipment,</w:t>
      </w:r>
      <w:r w:rsidRPr="00EA2741">
        <w:rPr>
          <w:spacing w:val="75"/>
        </w:rPr>
        <w:t xml:space="preserve"> </w:t>
      </w:r>
      <w:r w:rsidRPr="00EA2741">
        <w:rPr>
          <w:spacing w:val="-1"/>
        </w:rPr>
        <w:t>computers)</w:t>
      </w:r>
      <w:r w:rsidRPr="00EA2741">
        <w:rPr>
          <w:spacing w:val="42"/>
        </w:rPr>
        <w:t xml:space="preserve"> </w:t>
      </w:r>
      <w:r w:rsidRPr="00EA2741">
        <w:t>as</w:t>
      </w:r>
      <w:r w:rsidRPr="00EA2741">
        <w:rPr>
          <w:spacing w:val="41"/>
        </w:rPr>
        <w:t xml:space="preserve"> </w:t>
      </w:r>
      <w:r w:rsidRPr="00EA2741">
        <w:rPr>
          <w:spacing w:val="-1"/>
        </w:rPr>
        <w:t>part</w:t>
      </w:r>
      <w:r w:rsidRPr="00EA2741">
        <w:rPr>
          <w:spacing w:val="42"/>
        </w:rPr>
        <w:t xml:space="preserve"> </w:t>
      </w:r>
      <w:r w:rsidRPr="00EA2741">
        <w:t>of</w:t>
      </w:r>
      <w:r w:rsidRPr="00EA2741">
        <w:rPr>
          <w:spacing w:val="42"/>
        </w:rPr>
        <w:t xml:space="preserve"> </w:t>
      </w:r>
      <w:r w:rsidRPr="00EA2741">
        <w:rPr>
          <w:spacing w:val="-1"/>
        </w:rPr>
        <w:t>the</w:t>
      </w:r>
      <w:r w:rsidRPr="00EA2741">
        <w:rPr>
          <w:spacing w:val="41"/>
        </w:rPr>
        <w:t xml:space="preserve"> </w:t>
      </w:r>
      <w:r w:rsidRPr="00EA2741">
        <w:rPr>
          <w:spacing w:val="-1"/>
        </w:rPr>
        <w:t>Subcontract</w:t>
      </w:r>
      <w:r w:rsidRPr="00EA2741">
        <w:rPr>
          <w:spacing w:val="42"/>
        </w:rPr>
        <w:t xml:space="preserve"> </w:t>
      </w:r>
      <w:r w:rsidRPr="00EA2741">
        <w:t>scope</w:t>
      </w:r>
      <w:r w:rsidRPr="00EA2741">
        <w:rPr>
          <w:spacing w:val="41"/>
        </w:rPr>
        <w:t xml:space="preserve"> </w:t>
      </w:r>
      <w:r w:rsidRPr="00EA2741">
        <w:t>of</w:t>
      </w:r>
      <w:r w:rsidRPr="00EA2741">
        <w:rPr>
          <w:spacing w:val="41"/>
        </w:rPr>
        <w:t xml:space="preserve"> </w:t>
      </w:r>
      <w:r w:rsidRPr="00EA2741">
        <w:rPr>
          <w:spacing w:val="-1"/>
        </w:rPr>
        <w:t>work.</w:t>
      </w:r>
      <w:r w:rsidRPr="00EA2741">
        <w:rPr>
          <w:spacing w:val="35"/>
        </w:rPr>
        <w:t xml:space="preserve"> </w:t>
      </w:r>
      <w:r w:rsidRPr="00EA2741">
        <w:rPr>
          <w:spacing w:val="-2"/>
        </w:rPr>
        <w:t>CONTRACTOR</w:t>
      </w:r>
      <w:r w:rsidRPr="00EA2741">
        <w:rPr>
          <w:spacing w:val="42"/>
        </w:rPr>
        <w:t xml:space="preserve"> </w:t>
      </w:r>
      <w:r w:rsidRPr="00EA2741">
        <w:rPr>
          <w:spacing w:val="-2"/>
        </w:rPr>
        <w:t>employees</w:t>
      </w:r>
      <w:r w:rsidRPr="00EA2741">
        <w:rPr>
          <w:spacing w:val="41"/>
        </w:rPr>
        <w:t xml:space="preserve"> </w:t>
      </w:r>
      <w:r w:rsidRPr="00EA2741">
        <w:rPr>
          <w:spacing w:val="-1"/>
        </w:rPr>
        <w:t>shall</w:t>
      </w:r>
      <w:r w:rsidRPr="00EA2741">
        <w:rPr>
          <w:spacing w:val="41"/>
        </w:rPr>
        <w:t xml:space="preserve"> </w:t>
      </w:r>
      <w:r w:rsidRPr="00EA2741">
        <w:rPr>
          <w:spacing w:val="-1"/>
        </w:rPr>
        <w:t>not</w:t>
      </w:r>
      <w:r w:rsidRPr="00EA2741">
        <w:rPr>
          <w:spacing w:val="41"/>
        </w:rPr>
        <w:t xml:space="preserve"> </w:t>
      </w:r>
      <w:r w:rsidRPr="00EA2741">
        <w:rPr>
          <w:spacing w:val="-1"/>
        </w:rPr>
        <w:t>use</w:t>
      </w:r>
      <w:r w:rsidRPr="00EA2741">
        <w:rPr>
          <w:spacing w:val="42"/>
        </w:rPr>
        <w:t xml:space="preserve"> </w:t>
      </w:r>
      <w:r w:rsidRPr="00EA2741">
        <w:rPr>
          <w:spacing w:val="-1"/>
        </w:rPr>
        <w:t>any</w:t>
      </w:r>
      <w:r w:rsidRPr="00EA2741">
        <w:rPr>
          <w:spacing w:val="77"/>
        </w:rPr>
        <w:t xml:space="preserve"> </w:t>
      </w:r>
      <w:r w:rsidRPr="00EA2741">
        <w:rPr>
          <w:spacing w:val="-1"/>
        </w:rPr>
        <w:t>GOVERNMENT-owned</w:t>
      </w:r>
      <w:r w:rsidRPr="00EA2741">
        <w:rPr>
          <w:spacing w:val="1"/>
        </w:rPr>
        <w:t xml:space="preserve"> </w:t>
      </w:r>
      <w:r w:rsidRPr="00EA2741">
        <w:rPr>
          <w:spacing w:val="-1"/>
        </w:rPr>
        <w:t xml:space="preserve">equipment </w:t>
      </w:r>
      <w:r w:rsidRPr="00EA2741">
        <w:t>for</w:t>
      </w:r>
      <w:r w:rsidRPr="00EA2741">
        <w:rPr>
          <w:spacing w:val="-1"/>
        </w:rPr>
        <w:t xml:space="preserve"> personal</w:t>
      </w:r>
      <w:r w:rsidRPr="00EA2741">
        <w:rPr>
          <w:spacing w:val="-2"/>
        </w:rPr>
        <w:t xml:space="preserve"> </w:t>
      </w:r>
      <w:r w:rsidRPr="00EA2741">
        <w:rPr>
          <w:spacing w:val="-1"/>
        </w:rPr>
        <w:t>use.</w:t>
      </w:r>
    </w:p>
    <w:p w14:paraId="0CDFB867" w14:textId="77777777" w:rsidR="00D523F9" w:rsidRPr="00EA2741" w:rsidRDefault="00D523F9" w:rsidP="00863211">
      <w:pPr>
        <w:pStyle w:val="BodyText"/>
        <w:kinsoku w:val="0"/>
        <w:overflowPunct w:val="0"/>
        <w:spacing w:before="2"/>
        <w:ind w:left="0"/>
      </w:pPr>
    </w:p>
    <w:p w14:paraId="7DB209CD" w14:textId="77777777" w:rsidR="00D523F9" w:rsidRPr="00EA2741" w:rsidRDefault="00D523F9" w:rsidP="00863211">
      <w:pPr>
        <w:pStyle w:val="Heading1"/>
        <w:numPr>
          <w:ilvl w:val="0"/>
          <w:numId w:val="12"/>
        </w:numPr>
        <w:tabs>
          <w:tab w:val="left" w:pos="841"/>
        </w:tabs>
        <w:kinsoku w:val="0"/>
        <w:overflowPunct w:val="0"/>
        <w:ind w:left="840" w:hanging="720"/>
        <w:rPr>
          <w:b w:val="0"/>
          <w:bCs w:val="0"/>
        </w:rPr>
      </w:pPr>
      <w:bookmarkStart w:id="658" w:name="_Toc170719999"/>
      <w:r w:rsidRPr="00EA2741">
        <w:rPr>
          <w:spacing w:val="-1"/>
        </w:rPr>
        <w:t>WELDING</w:t>
      </w:r>
      <w:r w:rsidRPr="00EA2741">
        <w:rPr>
          <w:spacing w:val="-2"/>
        </w:rPr>
        <w:t xml:space="preserve"> </w:t>
      </w:r>
      <w:r w:rsidRPr="00EA2741">
        <w:rPr>
          <w:spacing w:val="-1"/>
        </w:rPr>
        <w:t>REQUIREMENTS</w:t>
      </w:r>
      <w:bookmarkEnd w:id="658"/>
    </w:p>
    <w:p w14:paraId="322EFB21" w14:textId="77777777" w:rsidR="00D523F9" w:rsidRPr="00EA2741" w:rsidRDefault="00D523F9" w:rsidP="00863211">
      <w:pPr>
        <w:pStyle w:val="BodyText"/>
        <w:kinsoku w:val="0"/>
        <w:overflowPunct w:val="0"/>
        <w:spacing w:before="9"/>
        <w:ind w:left="0"/>
        <w:rPr>
          <w:b/>
          <w:bCs/>
          <w:sz w:val="19"/>
          <w:szCs w:val="19"/>
        </w:rPr>
      </w:pPr>
    </w:p>
    <w:p w14:paraId="4F64EBFE" w14:textId="77777777" w:rsidR="00865116" w:rsidRPr="00EA2741" w:rsidRDefault="00865116" w:rsidP="00620F8B">
      <w:pPr>
        <w:ind w:left="180"/>
        <w:rPr>
          <w:b/>
          <w:bCs/>
          <w:sz w:val="20"/>
          <w:szCs w:val="20"/>
        </w:rPr>
      </w:pPr>
      <w:r w:rsidRPr="00EA2741">
        <w:rPr>
          <w:spacing w:val="-1"/>
          <w:sz w:val="20"/>
          <w:szCs w:val="20"/>
        </w:rPr>
        <w:t>All</w:t>
      </w:r>
      <w:r w:rsidRPr="00EA2741">
        <w:rPr>
          <w:spacing w:val="33"/>
          <w:sz w:val="20"/>
          <w:szCs w:val="20"/>
        </w:rPr>
        <w:t xml:space="preserve"> </w:t>
      </w:r>
      <w:r w:rsidRPr="00EA2741">
        <w:rPr>
          <w:spacing w:val="-1"/>
          <w:sz w:val="20"/>
          <w:szCs w:val="20"/>
        </w:rPr>
        <w:t>welding</w:t>
      </w:r>
      <w:r w:rsidRPr="00EA2741">
        <w:rPr>
          <w:spacing w:val="33"/>
          <w:sz w:val="20"/>
          <w:szCs w:val="20"/>
        </w:rPr>
        <w:t xml:space="preserve"> </w:t>
      </w:r>
      <w:r w:rsidRPr="00EA2741">
        <w:rPr>
          <w:spacing w:val="-1"/>
          <w:sz w:val="20"/>
          <w:szCs w:val="20"/>
        </w:rPr>
        <w:t>performed</w:t>
      </w:r>
      <w:r w:rsidRPr="00EA2741">
        <w:rPr>
          <w:spacing w:val="34"/>
          <w:sz w:val="20"/>
          <w:szCs w:val="20"/>
        </w:rPr>
        <w:t xml:space="preserve"> </w:t>
      </w:r>
      <w:r w:rsidRPr="00EA2741">
        <w:rPr>
          <w:spacing w:val="-1"/>
          <w:sz w:val="20"/>
          <w:szCs w:val="20"/>
        </w:rPr>
        <w:t>within</w:t>
      </w:r>
      <w:r w:rsidRPr="00EA2741">
        <w:rPr>
          <w:spacing w:val="34"/>
          <w:sz w:val="20"/>
          <w:szCs w:val="20"/>
        </w:rPr>
        <w:t xml:space="preserve"> </w:t>
      </w:r>
      <w:r w:rsidRPr="00EA2741">
        <w:rPr>
          <w:spacing w:val="-1"/>
          <w:sz w:val="20"/>
          <w:szCs w:val="20"/>
        </w:rPr>
        <w:t>the</w:t>
      </w:r>
      <w:r w:rsidRPr="00EA2741">
        <w:rPr>
          <w:spacing w:val="33"/>
          <w:sz w:val="20"/>
          <w:szCs w:val="20"/>
        </w:rPr>
        <w:t xml:space="preserve"> </w:t>
      </w:r>
      <w:r w:rsidRPr="00EA2741">
        <w:rPr>
          <w:spacing w:val="-1"/>
          <w:sz w:val="20"/>
          <w:szCs w:val="20"/>
        </w:rPr>
        <w:t>confines</w:t>
      </w:r>
      <w:r w:rsidRPr="00EA2741">
        <w:rPr>
          <w:spacing w:val="33"/>
          <w:sz w:val="20"/>
          <w:szCs w:val="20"/>
        </w:rPr>
        <w:t xml:space="preserve"> </w:t>
      </w:r>
      <w:r w:rsidRPr="00EA2741">
        <w:rPr>
          <w:sz w:val="20"/>
          <w:szCs w:val="20"/>
        </w:rPr>
        <w:t>of</w:t>
      </w:r>
      <w:r w:rsidRPr="00EA2741">
        <w:rPr>
          <w:spacing w:val="34"/>
          <w:sz w:val="20"/>
          <w:szCs w:val="20"/>
        </w:rPr>
        <w:t xml:space="preserve"> </w:t>
      </w:r>
      <w:r w:rsidRPr="00EA2741">
        <w:rPr>
          <w:spacing w:val="-1"/>
          <w:sz w:val="20"/>
          <w:szCs w:val="20"/>
        </w:rPr>
        <w:t>the</w:t>
      </w:r>
      <w:r w:rsidRPr="00EA2741">
        <w:rPr>
          <w:spacing w:val="33"/>
          <w:sz w:val="20"/>
          <w:szCs w:val="20"/>
        </w:rPr>
        <w:t xml:space="preserve"> </w:t>
      </w:r>
      <w:r w:rsidRPr="00EA2741">
        <w:rPr>
          <w:spacing w:val="-1"/>
          <w:sz w:val="20"/>
          <w:szCs w:val="20"/>
        </w:rPr>
        <w:t>Savannah</w:t>
      </w:r>
      <w:r w:rsidRPr="00EA2741">
        <w:rPr>
          <w:spacing w:val="35"/>
          <w:sz w:val="20"/>
          <w:szCs w:val="20"/>
        </w:rPr>
        <w:t xml:space="preserve"> </w:t>
      </w:r>
      <w:r w:rsidRPr="00EA2741">
        <w:rPr>
          <w:spacing w:val="-1"/>
          <w:sz w:val="20"/>
          <w:szCs w:val="20"/>
        </w:rPr>
        <w:t>River</w:t>
      </w:r>
      <w:r w:rsidRPr="00EA2741">
        <w:rPr>
          <w:spacing w:val="33"/>
          <w:sz w:val="20"/>
          <w:szCs w:val="20"/>
        </w:rPr>
        <w:t xml:space="preserve"> </w:t>
      </w:r>
      <w:r w:rsidRPr="00EA2741">
        <w:rPr>
          <w:spacing w:val="-1"/>
          <w:sz w:val="20"/>
          <w:szCs w:val="20"/>
        </w:rPr>
        <w:t>Site</w:t>
      </w:r>
      <w:r w:rsidRPr="00EA2741">
        <w:rPr>
          <w:spacing w:val="33"/>
          <w:sz w:val="20"/>
          <w:szCs w:val="20"/>
        </w:rPr>
        <w:t xml:space="preserve"> </w:t>
      </w:r>
      <w:r w:rsidRPr="00EA2741">
        <w:rPr>
          <w:spacing w:val="-1"/>
          <w:sz w:val="20"/>
          <w:szCs w:val="20"/>
        </w:rPr>
        <w:t>under</w:t>
      </w:r>
      <w:r w:rsidRPr="00EA2741">
        <w:rPr>
          <w:spacing w:val="33"/>
          <w:sz w:val="20"/>
          <w:szCs w:val="20"/>
        </w:rPr>
        <w:t xml:space="preserve"> </w:t>
      </w:r>
      <w:r w:rsidRPr="00EA2741">
        <w:rPr>
          <w:spacing w:val="-1"/>
          <w:sz w:val="20"/>
          <w:szCs w:val="20"/>
        </w:rPr>
        <w:t>this</w:t>
      </w:r>
      <w:r w:rsidRPr="00EA2741">
        <w:rPr>
          <w:spacing w:val="33"/>
          <w:sz w:val="20"/>
          <w:szCs w:val="20"/>
        </w:rPr>
        <w:t xml:space="preserve"> </w:t>
      </w:r>
      <w:r w:rsidRPr="00EA2741">
        <w:rPr>
          <w:spacing w:val="-1"/>
          <w:sz w:val="20"/>
          <w:szCs w:val="20"/>
        </w:rPr>
        <w:t>Subcontract</w:t>
      </w:r>
      <w:r w:rsidRPr="00EA2741">
        <w:rPr>
          <w:spacing w:val="33"/>
          <w:sz w:val="20"/>
          <w:szCs w:val="20"/>
        </w:rPr>
        <w:t xml:space="preserve"> </w:t>
      </w:r>
      <w:r w:rsidRPr="00EA2741">
        <w:rPr>
          <w:spacing w:val="-1"/>
          <w:sz w:val="20"/>
          <w:szCs w:val="20"/>
        </w:rPr>
        <w:t>shall</w:t>
      </w:r>
      <w:r w:rsidRPr="00EA2741">
        <w:rPr>
          <w:spacing w:val="33"/>
          <w:sz w:val="20"/>
          <w:szCs w:val="20"/>
        </w:rPr>
        <w:t xml:space="preserve"> </w:t>
      </w:r>
      <w:r w:rsidRPr="00EA2741">
        <w:rPr>
          <w:sz w:val="20"/>
          <w:szCs w:val="20"/>
        </w:rPr>
        <w:t>be</w:t>
      </w:r>
      <w:r w:rsidRPr="00EA2741">
        <w:rPr>
          <w:spacing w:val="33"/>
          <w:sz w:val="20"/>
          <w:szCs w:val="20"/>
        </w:rPr>
        <w:t xml:space="preserve"> </w:t>
      </w:r>
      <w:r w:rsidRPr="00EA2741">
        <w:rPr>
          <w:spacing w:val="-1"/>
          <w:sz w:val="20"/>
          <w:szCs w:val="20"/>
        </w:rPr>
        <w:t>in</w:t>
      </w:r>
      <w:r w:rsidRPr="00EA2741">
        <w:rPr>
          <w:spacing w:val="34"/>
          <w:sz w:val="20"/>
          <w:szCs w:val="20"/>
        </w:rPr>
        <w:t xml:space="preserve"> </w:t>
      </w:r>
      <w:r w:rsidRPr="00EA2741">
        <w:rPr>
          <w:spacing w:val="-1"/>
          <w:sz w:val="20"/>
          <w:szCs w:val="20"/>
        </w:rPr>
        <w:t>strict</w:t>
      </w:r>
      <w:r w:rsidRPr="00EA2741">
        <w:rPr>
          <w:spacing w:val="50"/>
          <w:sz w:val="20"/>
          <w:szCs w:val="20"/>
        </w:rPr>
        <w:t xml:space="preserve"> </w:t>
      </w:r>
      <w:r w:rsidRPr="00EA2741">
        <w:rPr>
          <w:spacing w:val="-1"/>
          <w:sz w:val="20"/>
          <w:szCs w:val="20"/>
        </w:rPr>
        <w:t>accordance</w:t>
      </w:r>
      <w:r w:rsidRPr="00EA2741">
        <w:rPr>
          <w:spacing w:val="42"/>
          <w:sz w:val="20"/>
          <w:szCs w:val="20"/>
        </w:rPr>
        <w:t xml:space="preserve"> </w:t>
      </w:r>
      <w:r w:rsidRPr="00EA2741">
        <w:rPr>
          <w:sz w:val="20"/>
          <w:szCs w:val="20"/>
        </w:rPr>
        <w:t>with</w:t>
      </w:r>
      <w:r w:rsidRPr="00EA2741">
        <w:rPr>
          <w:spacing w:val="43"/>
          <w:sz w:val="20"/>
          <w:szCs w:val="20"/>
        </w:rPr>
        <w:t xml:space="preserve"> </w:t>
      </w:r>
      <w:r w:rsidRPr="00EA2741">
        <w:rPr>
          <w:sz w:val="20"/>
          <w:szCs w:val="20"/>
        </w:rPr>
        <w:t>the</w:t>
      </w:r>
      <w:r w:rsidRPr="00EA2741">
        <w:rPr>
          <w:spacing w:val="43"/>
          <w:sz w:val="20"/>
          <w:szCs w:val="20"/>
        </w:rPr>
        <w:t xml:space="preserve"> </w:t>
      </w:r>
      <w:r w:rsidRPr="00EA2741">
        <w:rPr>
          <w:spacing w:val="-1"/>
          <w:sz w:val="20"/>
          <w:szCs w:val="20"/>
        </w:rPr>
        <w:t>applicable</w:t>
      </w:r>
      <w:r w:rsidRPr="00EA2741">
        <w:rPr>
          <w:spacing w:val="43"/>
          <w:sz w:val="20"/>
          <w:szCs w:val="20"/>
        </w:rPr>
        <w:t xml:space="preserve"> </w:t>
      </w:r>
      <w:r w:rsidRPr="00EA2741">
        <w:rPr>
          <w:spacing w:val="-1"/>
          <w:sz w:val="20"/>
          <w:szCs w:val="20"/>
        </w:rPr>
        <w:t>codes,</w:t>
      </w:r>
      <w:r w:rsidRPr="00EA2741">
        <w:rPr>
          <w:spacing w:val="43"/>
          <w:sz w:val="20"/>
          <w:szCs w:val="20"/>
        </w:rPr>
        <w:t xml:space="preserve"> </w:t>
      </w:r>
      <w:r w:rsidRPr="00EA2741">
        <w:rPr>
          <w:spacing w:val="-1"/>
          <w:sz w:val="20"/>
          <w:szCs w:val="20"/>
        </w:rPr>
        <w:t>technical</w:t>
      </w:r>
      <w:r w:rsidRPr="00EA2741">
        <w:rPr>
          <w:spacing w:val="43"/>
          <w:sz w:val="20"/>
          <w:szCs w:val="20"/>
        </w:rPr>
        <w:t xml:space="preserve"> </w:t>
      </w:r>
      <w:r w:rsidRPr="00EA2741">
        <w:rPr>
          <w:spacing w:val="-1"/>
          <w:sz w:val="20"/>
          <w:szCs w:val="20"/>
        </w:rPr>
        <w:t>specifications,</w:t>
      </w:r>
      <w:r w:rsidRPr="00EA2741">
        <w:rPr>
          <w:spacing w:val="42"/>
          <w:sz w:val="20"/>
          <w:szCs w:val="20"/>
        </w:rPr>
        <w:t xml:space="preserve"> </w:t>
      </w:r>
      <w:r w:rsidRPr="00EA2741">
        <w:rPr>
          <w:spacing w:val="-1"/>
          <w:sz w:val="20"/>
          <w:szCs w:val="20"/>
        </w:rPr>
        <w:t>design</w:t>
      </w:r>
      <w:r w:rsidRPr="00EA2741">
        <w:rPr>
          <w:spacing w:val="43"/>
          <w:sz w:val="20"/>
          <w:szCs w:val="20"/>
        </w:rPr>
        <w:t xml:space="preserve"> </w:t>
      </w:r>
      <w:r w:rsidRPr="00EA2741">
        <w:rPr>
          <w:spacing w:val="-1"/>
          <w:sz w:val="20"/>
          <w:szCs w:val="20"/>
        </w:rPr>
        <w:t>drawings,</w:t>
      </w:r>
      <w:r w:rsidRPr="00EA2741">
        <w:rPr>
          <w:spacing w:val="43"/>
          <w:sz w:val="20"/>
          <w:szCs w:val="20"/>
        </w:rPr>
        <w:t xml:space="preserve"> </w:t>
      </w:r>
      <w:r w:rsidRPr="00EA2741">
        <w:rPr>
          <w:spacing w:val="-2"/>
          <w:sz w:val="20"/>
          <w:szCs w:val="20"/>
        </w:rPr>
        <w:t>and</w:t>
      </w:r>
      <w:r w:rsidRPr="00EA2741">
        <w:rPr>
          <w:spacing w:val="43"/>
          <w:sz w:val="20"/>
          <w:szCs w:val="20"/>
        </w:rPr>
        <w:t xml:space="preserve"> </w:t>
      </w:r>
      <w:r w:rsidRPr="00EA2741">
        <w:rPr>
          <w:sz w:val="20"/>
          <w:szCs w:val="20"/>
        </w:rPr>
        <w:t>all</w:t>
      </w:r>
      <w:r w:rsidRPr="00EA2741">
        <w:rPr>
          <w:spacing w:val="43"/>
          <w:sz w:val="20"/>
          <w:szCs w:val="20"/>
        </w:rPr>
        <w:t xml:space="preserve"> </w:t>
      </w:r>
      <w:r w:rsidRPr="00EA2741">
        <w:rPr>
          <w:spacing w:val="-1"/>
          <w:sz w:val="20"/>
          <w:szCs w:val="20"/>
        </w:rPr>
        <w:t>other</w:t>
      </w:r>
      <w:r w:rsidRPr="00EA2741">
        <w:rPr>
          <w:spacing w:val="43"/>
          <w:sz w:val="20"/>
          <w:szCs w:val="20"/>
        </w:rPr>
        <w:t xml:space="preserve"> </w:t>
      </w:r>
      <w:r w:rsidRPr="00EA2741">
        <w:rPr>
          <w:spacing w:val="-1"/>
          <w:sz w:val="20"/>
          <w:szCs w:val="20"/>
        </w:rPr>
        <w:t>specified</w:t>
      </w:r>
      <w:r w:rsidRPr="00EA2741">
        <w:rPr>
          <w:spacing w:val="42"/>
          <w:sz w:val="20"/>
          <w:szCs w:val="20"/>
        </w:rPr>
        <w:t xml:space="preserve"> </w:t>
      </w:r>
      <w:r w:rsidRPr="00EA2741">
        <w:rPr>
          <w:sz w:val="20"/>
          <w:szCs w:val="20"/>
        </w:rPr>
        <w:t>design</w:t>
      </w:r>
      <w:r w:rsidRPr="00EA2741">
        <w:rPr>
          <w:spacing w:val="73"/>
          <w:sz w:val="20"/>
          <w:szCs w:val="20"/>
        </w:rPr>
        <w:t xml:space="preserve"> </w:t>
      </w:r>
      <w:r w:rsidRPr="00EA2741">
        <w:rPr>
          <w:spacing w:val="-1"/>
          <w:sz w:val="20"/>
          <w:szCs w:val="20"/>
        </w:rPr>
        <w:t>documents</w:t>
      </w:r>
      <w:r w:rsidRPr="00EA2741">
        <w:rPr>
          <w:spacing w:val="14"/>
          <w:sz w:val="20"/>
          <w:szCs w:val="20"/>
        </w:rPr>
        <w:t xml:space="preserve"> </w:t>
      </w:r>
      <w:r w:rsidRPr="00EA2741">
        <w:rPr>
          <w:spacing w:val="-1"/>
          <w:sz w:val="20"/>
          <w:szCs w:val="20"/>
        </w:rPr>
        <w:t>stated</w:t>
      </w:r>
      <w:r w:rsidRPr="00EA2741">
        <w:rPr>
          <w:spacing w:val="13"/>
          <w:sz w:val="20"/>
          <w:szCs w:val="20"/>
        </w:rPr>
        <w:t xml:space="preserve"> </w:t>
      </w:r>
      <w:r w:rsidRPr="00EA2741">
        <w:rPr>
          <w:spacing w:val="-1"/>
          <w:sz w:val="20"/>
          <w:szCs w:val="20"/>
        </w:rPr>
        <w:t>within</w:t>
      </w:r>
      <w:r w:rsidRPr="00EA2741">
        <w:rPr>
          <w:spacing w:val="14"/>
          <w:sz w:val="20"/>
          <w:szCs w:val="20"/>
        </w:rPr>
        <w:t xml:space="preserve"> </w:t>
      </w:r>
      <w:r w:rsidRPr="00EA2741">
        <w:rPr>
          <w:spacing w:val="-1"/>
          <w:sz w:val="20"/>
          <w:szCs w:val="20"/>
        </w:rPr>
        <w:t>the</w:t>
      </w:r>
      <w:r w:rsidRPr="00EA2741">
        <w:rPr>
          <w:spacing w:val="13"/>
          <w:sz w:val="20"/>
          <w:szCs w:val="20"/>
        </w:rPr>
        <w:t xml:space="preserve"> </w:t>
      </w:r>
      <w:r w:rsidRPr="00EA2741">
        <w:rPr>
          <w:spacing w:val="-1"/>
          <w:sz w:val="20"/>
          <w:szCs w:val="20"/>
        </w:rPr>
        <w:t>body</w:t>
      </w:r>
      <w:r w:rsidRPr="00EA2741">
        <w:rPr>
          <w:spacing w:val="13"/>
          <w:sz w:val="20"/>
          <w:szCs w:val="20"/>
        </w:rPr>
        <w:t xml:space="preserve"> </w:t>
      </w:r>
      <w:r w:rsidRPr="00EA2741">
        <w:rPr>
          <w:sz w:val="20"/>
          <w:szCs w:val="20"/>
        </w:rPr>
        <w:t>of</w:t>
      </w:r>
      <w:r w:rsidRPr="00EA2741">
        <w:rPr>
          <w:spacing w:val="14"/>
          <w:sz w:val="20"/>
          <w:szCs w:val="20"/>
        </w:rPr>
        <w:t xml:space="preserve"> </w:t>
      </w:r>
      <w:r w:rsidRPr="00EA2741">
        <w:rPr>
          <w:spacing w:val="-1"/>
          <w:sz w:val="20"/>
          <w:szCs w:val="20"/>
        </w:rPr>
        <w:t>the</w:t>
      </w:r>
      <w:r w:rsidRPr="00EA2741">
        <w:rPr>
          <w:spacing w:val="13"/>
          <w:sz w:val="20"/>
          <w:szCs w:val="20"/>
        </w:rPr>
        <w:t xml:space="preserve"> </w:t>
      </w:r>
      <w:r w:rsidRPr="00EA2741">
        <w:rPr>
          <w:spacing w:val="-1"/>
          <w:sz w:val="20"/>
          <w:szCs w:val="20"/>
        </w:rPr>
        <w:t>Subcontract.</w:t>
      </w:r>
      <w:r w:rsidRPr="00EA2741">
        <w:rPr>
          <w:spacing w:val="28"/>
          <w:sz w:val="20"/>
          <w:szCs w:val="20"/>
        </w:rPr>
        <w:t xml:space="preserve"> </w:t>
      </w:r>
      <w:r w:rsidRPr="00EA2741">
        <w:rPr>
          <w:spacing w:val="-1"/>
          <w:sz w:val="20"/>
          <w:szCs w:val="20"/>
        </w:rPr>
        <w:t>“Welding"</w:t>
      </w:r>
      <w:r w:rsidRPr="00EA2741">
        <w:rPr>
          <w:spacing w:val="13"/>
          <w:sz w:val="20"/>
          <w:szCs w:val="20"/>
        </w:rPr>
        <w:t xml:space="preserve"> </w:t>
      </w:r>
      <w:r w:rsidRPr="00EA2741">
        <w:rPr>
          <w:spacing w:val="-1"/>
          <w:sz w:val="20"/>
          <w:szCs w:val="20"/>
        </w:rPr>
        <w:t>shall</w:t>
      </w:r>
      <w:r w:rsidRPr="00EA2741">
        <w:rPr>
          <w:spacing w:val="14"/>
          <w:sz w:val="20"/>
          <w:szCs w:val="20"/>
        </w:rPr>
        <w:t xml:space="preserve"> </w:t>
      </w:r>
      <w:r w:rsidRPr="00EA2741">
        <w:rPr>
          <w:spacing w:val="-1"/>
          <w:sz w:val="20"/>
          <w:szCs w:val="20"/>
        </w:rPr>
        <w:t>be</w:t>
      </w:r>
      <w:r w:rsidRPr="00EA2741">
        <w:rPr>
          <w:spacing w:val="14"/>
          <w:sz w:val="20"/>
          <w:szCs w:val="20"/>
        </w:rPr>
        <w:t xml:space="preserve"> </w:t>
      </w:r>
      <w:r w:rsidRPr="00EA2741">
        <w:rPr>
          <w:spacing w:val="-1"/>
          <w:sz w:val="20"/>
          <w:szCs w:val="20"/>
        </w:rPr>
        <w:t>defined</w:t>
      </w:r>
      <w:r w:rsidRPr="00EA2741">
        <w:rPr>
          <w:spacing w:val="13"/>
          <w:sz w:val="20"/>
          <w:szCs w:val="20"/>
        </w:rPr>
        <w:t xml:space="preserve"> </w:t>
      </w:r>
      <w:r w:rsidRPr="00EA2741">
        <w:rPr>
          <w:sz w:val="20"/>
          <w:szCs w:val="20"/>
        </w:rPr>
        <w:t>but</w:t>
      </w:r>
      <w:r w:rsidRPr="00EA2741">
        <w:rPr>
          <w:spacing w:val="11"/>
          <w:sz w:val="20"/>
          <w:szCs w:val="20"/>
        </w:rPr>
        <w:t xml:space="preserve"> </w:t>
      </w:r>
      <w:r w:rsidRPr="00EA2741">
        <w:rPr>
          <w:sz w:val="20"/>
          <w:szCs w:val="20"/>
        </w:rPr>
        <w:t>not</w:t>
      </w:r>
      <w:r w:rsidRPr="00EA2741">
        <w:rPr>
          <w:spacing w:val="13"/>
          <w:sz w:val="20"/>
          <w:szCs w:val="20"/>
        </w:rPr>
        <w:t xml:space="preserve"> </w:t>
      </w:r>
      <w:r w:rsidRPr="00EA2741">
        <w:rPr>
          <w:sz w:val="20"/>
          <w:szCs w:val="20"/>
        </w:rPr>
        <w:t>be</w:t>
      </w:r>
      <w:r w:rsidRPr="00EA2741">
        <w:rPr>
          <w:spacing w:val="13"/>
          <w:sz w:val="20"/>
          <w:szCs w:val="20"/>
        </w:rPr>
        <w:t xml:space="preserve"> </w:t>
      </w:r>
      <w:r w:rsidRPr="00EA2741">
        <w:rPr>
          <w:spacing w:val="-1"/>
          <w:sz w:val="20"/>
          <w:szCs w:val="20"/>
        </w:rPr>
        <w:t>limited</w:t>
      </w:r>
      <w:r w:rsidRPr="00EA2741">
        <w:rPr>
          <w:spacing w:val="15"/>
          <w:sz w:val="20"/>
          <w:szCs w:val="20"/>
        </w:rPr>
        <w:t xml:space="preserve"> </w:t>
      </w:r>
      <w:r w:rsidRPr="00EA2741">
        <w:rPr>
          <w:spacing w:val="-1"/>
          <w:sz w:val="20"/>
          <w:szCs w:val="20"/>
        </w:rPr>
        <w:t>to</w:t>
      </w:r>
      <w:r w:rsidRPr="00EA2741">
        <w:rPr>
          <w:spacing w:val="15"/>
          <w:sz w:val="20"/>
          <w:szCs w:val="20"/>
        </w:rPr>
        <w:t xml:space="preserve"> </w:t>
      </w:r>
      <w:r w:rsidRPr="00EA2741">
        <w:rPr>
          <w:spacing w:val="-1"/>
          <w:sz w:val="20"/>
          <w:szCs w:val="20"/>
        </w:rPr>
        <w:t>the</w:t>
      </w:r>
      <w:r w:rsidRPr="00EA2741">
        <w:rPr>
          <w:spacing w:val="13"/>
          <w:sz w:val="20"/>
          <w:szCs w:val="20"/>
        </w:rPr>
        <w:t xml:space="preserve"> </w:t>
      </w:r>
      <w:r w:rsidRPr="00EA2741">
        <w:rPr>
          <w:spacing w:val="-1"/>
          <w:sz w:val="20"/>
          <w:szCs w:val="20"/>
        </w:rPr>
        <w:t>acts</w:t>
      </w:r>
      <w:r w:rsidRPr="00EA2741">
        <w:rPr>
          <w:spacing w:val="13"/>
          <w:sz w:val="20"/>
          <w:szCs w:val="20"/>
        </w:rPr>
        <w:t xml:space="preserve"> </w:t>
      </w:r>
      <w:r w:rsidRPr="00EA2741">
        <w:rPr>
          <w:sz w:val="20"/>
          <w:szCs w:val="20"/>
        </w:rPr>
        <w:t>of</w:t>
      </w:r>
      <w:r w:rsidRPr="00EA2741">
        <w:rPr>
          <w:spacing w:val="81"/>
          <w:sz w:val="20"/>
          <w:szCs w:val="20"/>
        </w:rPr>
        <w:t xml:space="preserve"> </w:t>
      </w:r>
      <w:r w:rsidRPr="00EA2741">
        <w:rPr>
          <w:spacing w:val="-1"/>
          <w:sz w:val="20"/>
          <w:szCs w:val="20"/>
        </w:rPr>
        <w:t>welding,</w:t>
      </w:r>
      <w:r w:rsidRPr="00EA2741">
        <w:rPr>
          <w:sz w:val="20"/>
          <w:szCs w:val="20"/>
        </w:rPr>
        <w:t xml:space="preserve"> </w:t>
      </w:r>
      <w:r w:rsidRPr="00EA2741">
        <w:rPr>
          <w:spacing w:val="-1"/>
          <w:sz w:val="20"/>
          <w:szCs w:val="20"/>
        </w:rPr>
        <w:t>brazing,</w:t>
      </w:r>
      <w:r w:rsidRPr="00EA2741">
        <w:rPr>
          <w:spacing w:val="2"/>
          <w:sz w:val="20"/>
          <w:szCs w:val="20"/>
        </w:rPr>
        <w:t xml:space="preserve"> </w:t>
      </w:r>
      <w:r w:rsidRPr="00EA2741">
        <w:rPr>
          <w:spacing w:val="-1"/>
          <w:sz w:val="20"/>
          <w:szCs w:val="20"/>
        </w:rPr>
        <w:t>bonding,</w:t>
      </w:r>
      <w:r w:rsidRPr="00EA2741">
        <w:rPr>
          <w:spacing w:val="1"/>
          <w:sz w:val="20"/>
          <w:szCs w:val="20"/>
        </w:rPr>
        <w:t xml:space="preserve"> </w:t>
      </w:r>
      <w:r w:rsidRPr="00EA2741">
        <w:rPr>
          <w:spacing w:val="-1"/>
          <w:sz w:val="20"/>
          <w:szCs w:val="20"/>
        </w:rPr>
        <w:t>and</w:t>
      </w:r>
      <w:r w:rsidRPr="00EA2741">
        <w:rPr>
          <w:spacing w:val="2"/>
          <w:sz w:val="20"/>
          <w:szCs w:val="20"/>
        </w:rPr>
        <w:t xml:space="preserve"> </w:t>
      </w:r>
      <w:r w:rsidRPr="00EA2741">
        <w:rPr>
          <w:spacing w:val="-1"/>
          <w:sz w:val="20"/>
          <w:szCs w:val="20"/>
        </w:rPr>
        <w:t>soldering.</w:t>
      </w:r>
      <w:r w:rsidRPr="00EA2741">
        <w:rPr>
          <w:spacing w:val="3"/>
          <w:sz w:val="20"/>
          <w:szCs w:val="20"/>
        </w:rPr>
        <w:t xml:space="preserve"> </w:t>
      </w:r>
      <w:r w:rsidRPr="00EA2741">
        <w:rPr>
          <w:sz w:val="20"/>
          <w:szCs w:val="20"/>
        </w:rPr>
        <w:t>The</w:t>
      </w:r>
      <w:r w:rsidRPr="00EA2741">
        <w:rPr>
          <w:spacing w:val="2"/>
          <w:sz w:val="20"/>
          <w:szCs w:val="20"/>
        </w:rPr>
        <w:t xml:space="preserve"> </w:t>
      </w:r>
      <w:r w:rsidRPr="00EA2741">
        <w:rPr>
          <w:spacing w:val="-1"/>
          <w:sz w:val="20"/>
          <w:szCs w:val="20"/>
        </w:rPr>
        <w:t>SUBCONTRACTOR,</w:t>
      </w:r>
      <w:r w:rsidRPr="00EA2741">
        <w:rPr>
          <w:spacing w:val="3"/>
          <w:sz w:val="20"/>
          <w:szCs w:val="20"/>
        </w:rPr>
        <w:t xml:space="preserve"> </w:t>
      </w:r>
      <w:r w:rsidRPr="00EA2741">
        <w:rPr>
          <w:sz w:val="20"/>
          <w:szCs w:val="20"/>
        </w:rPr>
        <w:t>as</w:t>
      </w:r>
      <w:r w:rsidRPr="00EA2741">
        <w:rPr>
          <w:spacing w:val="1"/>
          <w:sz w:val="20"/>
          <w:szCs w:val="20"/>
        </w:rPr>
        <w:t xml:space="preserve"> </w:t>
      </w:r>
      <w:r w:rsidRPr="00EA2741">
        <w:rPr>
          <w:spacing w:val="-1"/>
          <w:sz w:val="20"/>
          <w:szCs w:val="20"/>
        </w:rPr>
        <w:t>allowed</w:t>
      </w:r>
      <w:r w:rsidRPr="00EA2741">
        <w:rPr>
          <w:spacing w:val="2"/>
          <w:sz w:val="20"/>
          <w:szCs w:val="20"/>
        </w:rPr>
        <w:t xml:space="preserve"> </w:t>
      </w:r>
      <w:r w:rsidRPr="00EA2741">
        <w:rPr>
          <w:sz w:val="20"/>
          <w:szCs w:val="20"/>
        </w:rPr>
        <w:t>by</w:t>
      </w:r>
      <w:r w:rsidRPr="00EA2741">
        <w:rPr>
          <w:spacing w:val="1"/>
          <w:sz w:val="20"/>
          <w:szCs w:val="20"/>
        </w:rPr>
        <w:t xml:space="preserve"> </w:t>
      </w:r>
      <w:r w:rsidRPr="00EA2741">
        <w:rPr>
          <w:spacing w:val="-1"/>
          <w:sz w:val="20"/>
          <w:szCs w:val="20"/>
        </w:rPr>
        <w:t>governing</w:t>
      </w:r>
      <w:r w:rsidRPr="00EA2741">
        <w:rPr>
          <w:spacing w:val="3"/>
          <w:sz w:val="20"/>
          <w:szCs w:val="20"/>
        </w:rPr>
        <w:t xml:space="preserve"> </w:t>
      </w:r>
      <w:r w:rsidRPr="00EA2741">
        <w:rPr>
          <w:spacing w:val="-1"/>
          <w:sz w:val="20"/>
          <w:szCs w:val="20"/>
        </w:rPr>
        <w:t>codes,</w:t>
      </w:r>
      <w:r w:rsidRPr="00EA2741">
        <w:rPr>
          <w:sz w:val="20"/>
          <w:szCs w:val="20"/>
        </w:rPr>
        <w:t xml:space="preserve"> has</w:t>
      </w:r>
      <w:r w:rsidRPr="00EA2741">
        <w:rPr>
          <w:spacing w:val="3"/>
          <w:sz w:val="20"/>
          <w:szCs w:val="20"/>
        </w:rPr>
        <w:t xml:space="preserve"> </w:t>
      </w:r>
      <w:r w:rsidRPr="00EA2741">
        <w:rPr>
          <w:spacing w:val="-1"/>
          <w:sz w:val="20"/>
          <w:szCs w:val="20"/>
        </w:rPr>
        <w:t>the</w:t>
      </w:r>
      <w:r w:rsidRPr="00EA2741">
        <w:rPr>
          <w:spacing w:val="2"/>
          <w:sz w:val="20"/>
          <w:szCs w:val="20"/>
        </w:rPr>
        <w:t xml:space="preserve"> </w:t>
      </w:r>
      <w:r w:rsidRPr="00EA2741">
        <w:rPr>
          <w:spacing w:val="-1"/>
          <w:sz w:val="20"/>
          <w:szCs w:val="20"/>
        </w:rPr>
        <w:t>option</w:t>
      </w:r>
      <w:r w:rsidRPr="00EA2741">
        <w:rPr>
          <w:spacing w:val="77"/>
          <w:sz w:val="20"/>
          <w:szCs w:val="20"/>
        </w:rPr>
        <w:t xml:space="preserve"> </w:t>
      </w:r>
      <w:r w:rsidRPr="00EA2741">
        <w:rPr>
          <w:sz w:val="20"/>
          <w:szCs w:val="20"/>
        </w:rPr>
        <w:t>of</w:t>
      </w:r>
      <w:r w:rsidRPr="00EA2741">
        <w:rPr>
          <w:spacing w:val="6"/>
          <w:sz w:val="20"/>
          <w:szCs w:val="20"/>
        </w:rPr>
        <w:t xml:space="preserve"> </w:t>
      </w:r>
      <w:r w:rsidRPr="00EA2741">
        <w:rPr>
          <w:spacing w:val="-1"/>
          <w:sz w:val="20"/>
          <w:szCs w:val="20"/>
        </w:rPr>
        <w:t>using</w:t>
      </w:r>
      <w:r w:rsidRPr="00EA2741">
        <w:rPr>
          <w:spacing w:val="7"/>
          <w:sz w:val="20"/>
          <w:szCs w:val="20"/>
        </w:rPr>
        <w:t xml:space="preserve"> </w:t>
      </w:r>
      <w:r w:rsidRPr="00EA2741">
        <w:rPr>
          <w:sz w:val="20"/>
          <w:szCs w:val="20"/>
        </w:rPr>
        <w:t>SRS’</w:t>
      </w:r>
      <w:r w:rsidRPr="00EA2741">
        <w:rPr>
          <w:spacing w:val="6"/>
          <w:sz w:val="20"/>
          <w:szCs w:val="20"/>
        </w:rPr>
        <w:t xml:space="preserve"> </w:t>
      </w:r>
      <w:r w:rsidRPr="00EA2741">
        <w:rPr>
          <w:sz w:val="20"/>
          <w:szCs w:val="20"/>
        </w:rPr>
        <w:t>welding</w:t>
      </w:r>
      <w:r w:rsidRPr="00EA2741">
        <w:rPr>
          <w:spacing w:val="6"/>
          <w:sz w:val="20"/>
          <w:szCs w:val="20"/>
        </w:rPr>
        <w:t xml:space="preserve"> </w:t>
      </w:r>
      <w:r w:rsidRPr="00EA2741">
        <w:rPr>
          <w:spacing w:val="-1"/>
          <w:sz w:val="20"/>
          <w:szCs w:val="20"/>
        </w:rPr>
        <w:t>program</w:t>
      </w:r>
      <w:r w:rsidRPr="00EA2741">
        <w:rPr>
          <w:spacing w:val="6"/>
          <w:sz w:val="20"/>
          <w:szCs w:val="20"/>
        </w:rPr>
        <w:t xml:space="preserve"> </w:t>
      </w:r>
      <w:r w:rsidRPr="00EA2741">
        <w:rPr>
          <w:sz w:val="20"/>
          <w:szCs w:val="20"/>
        </w:rPr>
        <w:t>in</w:t>
      </w:r>
      <w:r w:rsidRPr="00EA2741">
        <w:rPr>
          <w:spacing w:val="7"/>
          <w:sz w:val="20"/>
          <w:szCs w:val="20"/>
        </w:rPr>
        <w:t xml:space="preserve"> </w:t>
      </w:r>
      <w:r w:rsidRPr="00EA2741">
        <w:rPr>
          <w:spacing w:val="-1"/>
          <w:sz w:val="20"/>
          <w:szCs w:val="20"/>
        </w:rPr>
        <w:t>accordance</w:t>
      </w:r>
      <w:r w:rsidRPr="00EA2741">
        <w:rPr>
          <w:spacing w:val="7"/>
          <w:sz w:val="20"/>
          <w:szCs w:val="20"/>
        </w:rPr>
        <w:t xml:space="preserve"> </w:t>
      </w:r>
      <w:r w:rsidRPr="00EA2741">
        <w:rPr>
          <w:spacing w:val="-1"/>
          <w:sz w:val="20"/>
          <w:szCs w:val="20"/>
        </w:rPr>
        <w:t>with</w:t>
      </w:r>
      <w:r w:rsidRPr="00EA2741">
        <w:rPr>
          <w:spacing w:val="7"/>
          <w:sz w:val="20"/>
          <w:szCs w:val="20"/>
        </w:rPr>
        <w:t xml:space="preserve"> </w:t>
      </w:r>
      <w:r w:rsidRPr="00EA2741">
        <w:rPr>
          <w:spacing w:val="-1"/>
          <w:sz w:val="20"/>
          <w:szCs w:val="20"/>
        </w:rPr>
        <w:t>“WSRC-TM-95-1</w:t>
      </w:r>
      <w:r w:rsidRPr="00EA2741">
        <w:rPr>
          <w:spacing w:val="6"/>
          <w:sz w:val="20"/>
          <w:szCs w:val="20"/>
        </w:rPr>
        <w:t xml:space="preserve"> </w:t>
      </w:r>
      <w:r w:rsidRPr="00EA2741">
        <w:rPr>
          <w:spacing w:val="-1"/>
          <w:sz w:val="20"/>
          <w:szCs w:val="20"/>
        </w:rPr>
        <w:t>SRS</w:t>
      </w:r>
      <w:r w:rsidRPr="00EA2741">
        <w:rPr>
          <w:spacing w:val="6"/>
          <w:sz w:val="20"/>
          <w:szCs w:val="20"/>
        </w:rPr>
        <w:t xml:space="preserve"> </w:t>
      </w:r>
      <w:r w:rsidRPr="00EA2741">
        <w:rPr>
          <w:spacing w:val="-1"/>
          <w:sz w:val="20"/>
          <w:szCs w:val="20"/>
        </w:rPr>
        <w:t>Engineering</w:t>
      </w:r>
      <w:r w:rsidRPr="00EA2741">
        <w:rPr>
          <w:spacing w:val="7"/>
          <w:sz w:val="20"/>
          <w:szCs w:val="20"/>
        </w:rPr>
        <w:t xml:space="preserve"> </w:t>
      </w:r>
      <w:r w:rsidRPr="00EA2741">
        <w:rPr>
          <w:spacing w:val="-2"/>
          <w:sz w:val="20"/>
          <w:szCs w:val="20"/>
        </w:rPr>
        <w:t>Standards</w:t>
      </w:r>
      <w:r w:rsidRPr="00EA2741">
        <w:rPr>
          <w:spacing w:val="7"/>
          <w:sz w:val="20"/>
          <w:szCs w:val="20"/>
        </w:rPr>
        <w:t xml:space="preserve"> </w:t>
      </w:r>
      <w:r w:rsidRPr="00EA2741">
        <w:rPr>
          <w:spacing w:val="-1"/>
          <w:sz w:val="20"/>
          <w:szCs w:val="20"/>
        </w:rPr>
        <w:t>Manual</w:t>
      </w:r>
      <w:r w:rsidR="002A7360" w:rsidRPr="00EA2741">
        <w:rPr>
          <w:strike/>
          <w:spacing w:val="7"/>
          <w:sz w:val="20"/>
          <w:szCs w:val="20"/>
        </w:rPr>
        <w:t xml:space="preserve"> </w:t>
      </w:r>
      <w:r w:rsidRPr="00EA2741">
        <w:rPr>
          <w:spacing w:val="-1"/>
          <w:sz w:val="20"/>
          <w:szCs w:val="20"/>
        </w:rPr>
        <w:t>W-SPP-G-00013,</w:t>
      </w:r>
      <w:r w:rsidRPr="00EA2741">
        <w:rPr>
          <w:spacing w:val="44"/>
          <w:sz w:val="20"/>
          <w:szCs w:val="20"/>
        </w:rPr>
        <w:t xml:space="preserve"> </w:t>
      </w:r>
      <w:r w:rsidRPr="00EA2741">
        <w:rPr>
          <w:spacing w:val="-1"/>
          <w:sz w:val="20"/>
          <w:szCs w:val="20"/>
        </w:rPr>
        <w:t>SRS</w:t>
      </w:r>
      <w:r w:rsidRPr="00EA2741">
        <w:rPr>
          <w:spacing w:val="44"/>
          <w:sz w:val="20"/>
          <w:szCs w:val="20"/>
        </w:rPr>
        <w:t xml:space="preserve"> </w:t>
      </w:r>
      <w:r w:rsidRPr="00EA2741">
        <w:rPr>
          <w:spacing w:val="-1"/>
          <w:sz w:val="20"/>
          <w:szCs w:val="20"/>
        </w:rPr>
        <w:t>Subcontractor</w:t>
      </w:r>
      <w:r w:rsidRPr="00EA2741">
        <w:rPr>
          <w:spacing w:val="43"/>
          <w:sz w:val="20"/>
          <w:szCs w:val="20"/>
        </w:rPr>
        <w:t xml:space="preserve"> </w:t>
      </w:r>
      <w:r w:rsidRPr="00EA2741">
        <w:rPr>
          <w:sz w:val="20"/>
          <w:szCs w:val="20"/>
        </w:rPr>
        <w:t>Welding</w:t>
      </w:r>
      <w:r w:rsidRPr="00EA2741">
        <w:rPr>
          <w:spacing w:val="43"/>
          <w:sz w:val="20"/>
          <w:szCs w:val="20"/>
        </w:rPr>
        <w:t xml:space="preserve"> </w:t>
      </w:r>
      <w:r w:rsidRPr="00EA2741">
        <w:rPr>
          <w:spacing w:val="-1"/>
          <w:sz w:val="20"/>
          <w:szCs w:val="20"/>
        </w:rPr>
        <w:t>Performance</w:t>
      </w:r>
      <w:r w:rsidR="002A7360" w:rsidRPr="00EA2741">
        <w:rPr>
          <w:spacing w:val="-1"/>
          <w:sz w:val="20"/>
          <w:szCs w:val="20"/>
        </w:rPr>
        <w:t xml:space="preserve">.  </w:t>
      </w:r>
      <w:r w:rsidRPr="00EA2741">
        <w:rPr>
          <w:spacing w:val="40"/>
          <w:sz w:val="20"/>
          <w:szCs w:val="20"/>
        </w:rPr>
        <w:t xml:space="preserve">Per Specification </w:t>
      </w:r>
      <w:r w:rsidRPr="00EA2741">
        <w:rPr>
          <w:spacing w:val="-1"/>
          <w:sz w:val="20"/>
          <w:szCs w:val="20"/>
        </w:rPr>
        <w:t xml:space="preserve">W-SPP-G-00013, </w:t>
      </w:r>
      <w:r w:rsidRPr="00EA2741">
        <w:rPr>
          <w:sz w:val="20"/>
          <w:szCs w:val="20"/>
        </w:rPr>
        <w:t>Subcontractors, electing to use the Site welding program, as allowed by ASME B31.3, Par. 328.2.2, shall complete form “Subcontractors Acceptance of Site WPS(s)” accepting responsibility for the use of the WPS prior to performing welding.  (Note: “Subcontractors Acceptance of Site WPS(s)” form is Attachment 5.1 in the specification)</w:t>
      </w:r>
    </w:p>
    <w:p w14:paraId="6DBE424B" w14:textId="77777777" w:rsidR="00865116" w:rsidRPr="00EA2741" w:rsidRDefault="00865116" w:rsidP="00620F8B">
      <w:pPr>
        <w:pStyle w:val="BodyText"/>
        <w:overflowPunct w:val="0"/>
        <w:ind w:left="180" w:right="113" w:hanging="180"/>
      </w:pPr>
    </w:p>
    <w:p w14:paraId="37021AFA" w14:textId="77777777" w:rsidR="00865116" w:rsidRPr="00EA2741" w:rsidRDefault="00865116" w:rsidP="00620F8B">
      <w:pPr>
        <w:pStyle w:val="BodyText"/>
        <w:overflowPunct w:val="0"/>
        <w:ind w:left="180" w:right="117"/>
        <w:rPr>
          <w:strike/>
          <w:spacing w:val="-1"/>
          <w:sz w:val="22"/>
          <w:szCs w:val="22"/>
        </w:rPr>
      </w:pPr>
      <w:r w:rsidRPr="00EA2741">
        <w:t>Subcontractors electing not to use the site welding program shall submit their own qualified WPS(s) and supporting Procedure Qualification Record (</w:t>
      </w:r>
      <w:proofErr w:type="spellStart"/>
      <w:r w:rsidRPr="00EA2741">
        <w:t>PQR</w:t>
      </w:r>
      <w:proofErr w:type="spellEnd"/>
      <w:r w:rsidRPr="00EA2741">
        <w:t>) for approval prior to welding</w:t>
      </w:r>
      <w:r w:rsidRPr="00EA2741">
        <w:rPr>
          <w:spacing w:val="-1"/>
        </w:rPr>
        <w:t>.  The</w:t>
      </w:r>
      <w:r w:rsidRPr="00EA2741">
        <w:rPr>
          <w:spacing w:val="37"/>
        </w:rPr>
        <w:t xml:space="preserve"> </w:t>
      </w:r>
      <w:r w:rsidRPr="00EA2741">
        <w:rPr>
          <w:spacing w:val="-1"/>
        </w:rPr>
        <w:t>SUBCONTRACTOR’S</w:t>
      </w:r>
      <w:r w:rsidRPr="00EA2741">
        <w:rPr>
          <w:spacing w:val="37"/>
        </w:rPr>
        <w:t xml:space="preserve"> </w:t>
      </w:r>
      <w:r w:rsidRPr="00EA2741">
        <w:rPr>
          <w:spacing w:val="-1"/>
        </w:rPr>
        <w:t>welding</w:t>
      </w:r>
      <w:r w:rsidRPr="00EA2741">
        <w:rPr>
          <w:spacing w:val="50"/>
        </w:rPr>
        <w:t xml:space="preserve"> </w:t>
      </w:r>
      <w:r w:rsidRPr="00EA2741">
        <w:rPr>
          <w:spacing w:val="-1"/>
        </w:rPr>
        <w:t>program</w:t>
      </w:r>
      <w:r w:rsidRPr="00EA2741">
        <w:rPr>
          <w:spacing w:val="-2"/>
        </w:rPr>
        <w:t xml:space="preserve"> </w:t>
      </w:r>
      <w:r w:rsidRPr="00EA2741">
        <w:rPr>
          <w:spacing w:val="-1"/>
        </w:rPr>
        <w:t xml:space="preserve">shall </w:t>
      </w:r>
      <w:r w:rsidRPr="00EA2741">
        <w:t>be</w:t>
      </w:r>
      <w:r w:rsidRPr="00EA2741">
        <w:rPr>
          <w:spacing w:val="-1"/>
        </w:rPr>
        <w:t xml:space="preserve"> reviewed and</w:t>
      </w:r>
      <w:r w:rsidRPr="00EA2741">
        <w:rPr>
          <w:spacing w:val="1"/>
        </w:rPr>
        <w:t xml:space="preserve"> </w:t>
      </w:r>
      <w:r w:rsidRPr="00EA2741">
        <w:rPr>
          <w:spacing w:val="-1"/>
        </w:rPr>
        <w:t>approved prior to</w:t>
      </w:r>
      <w:r w:rsidRPr="00EA2741">
        <w:t xml:space="preserve"> </w:t>
      </w:r>
      <w:r w:rsidRPr="00EA2741">
        <w:rPr>
          <w:spacing w:val="-1"/>
        </w:rPr>
        <w:t>welding</w:t>
      </w:r>
      <w:r w:rsidRPr="00EA2741">
        <w:t xml:space="preserve"> </w:t>
      </w:r>
      <w:r w:rsidRPr="00EA2741">
        <w:rPr>
          <w:spacing w:val="-1"/>
        </w:rPr>
        <w:t>activities</w:t>
      </w:r>
      <w:r w:rsidRPr="00EA2741">
        <w:t xml:space="preserve"> </w:t>
      </w:r>
      <w:r w:rsidRPr="00EA2741">
        <w:rPr>
          <w:spacing w:val="-1"/>
        </w:rPr>
        <w:t>being</w:t>
      </w:r>
      <w:r w:rsidRPr="00EA2741">
        <w:rPr>
          <w:spacing w:val="-2"/>
        </w:rPr>
        <w:t xml:space="preserve"> </w:t>
      </w:r>
      <w:r w:rsidRPr="00EA2741">
        <w:rPr>
          <w:spacing w:val="-1"/>
        </w:rPr>
        <w:t>performed</w:t>
      </w:r>
      <w:r w:rsidRPr="00EA2741">
        <w:rPr>
          <w:spacing w:val="1"/>
        </w:rPr>
        <w:t xml:space="preserve"> </w:t>
      </w:r>
      <w:r w:rsidRPr="00EA2741">
        <w:rPr>
          <w:spacing w:val="-1"/>
        </w:rPr>
        <w:t>onsite</w:t>
      </w:r>
      <w:r w:rsidRPr="00EA2741">
        <w:rPr>
          <w:spacing w:val="-1"/>
          <w:sz w:val="22"/>
          <w:szCs w:val="22"/>
        </w:rPr>
        <w:t>. </w:t>
      </w:r>
    </w:p>
    <w:p w14:paraId="66D1B9AA" w14:textId="77777777" w:rsidR="00D523F9" w:rsidRPr="00EA2741" w:rsidRDefault="00D523F9" w:rsidP="00863211">
      <w:pPr>
        <w:pStyle w:val="BodyText"/>
        <w:kinsoku w:val="0"/>
        <w:overflowPunct w:val="0"/>
        <w:spacing w:before="11"/>
        <w:ind w:left="0"/>
        <w:rPr>
          <w:sz w:val="19"/>
          <w:szCs w:val="19"/>
        </w:rPr>
      </w:pPr>
    </w:p>
    <w:p w14:paraId="16CCAE97" w14:textId="77777777" w:rsidR="00D523F9" w:rsidRPr="00EA2741" w:rsidRDefault="00D523F9" w:rsidP="00863211">
      <w:pPr>
        <w:pStyle w:val="BodyText"/>
        <w:kinsoku w:val="0"/>
        <w:overflowPunct w:val="0"/>
        <w:ind w:right="117"/>
        <w:rPr>
          <w:spacing w:val="-1"/>
        </w:rPr>
      </w:pPr>
      <w:r w:rsidRPr="00EA2741">
        <w:rPr>
          <w:spacing w:val="-1"/>
        </w:rPr>
        <w:t>SUBCONTRACTOR</w:t>
      </w:r>
      <w:r w:rsidRPr="00EA2741">
        <w:rPr>
          <w:spacing w:val="15"/>
        </w:rPr>
        <w:t xml:space="preserve"> </w:t>
      </w:r>
      <w:r w:rsidRPr="00EA2741">
        <w:rPr>
          <w:spacing w:val="-1"/>
        </w:rPr>
        <w:t>and</w:t>
      </w:r>
      <w:r w:rsidRPr="00EA2741">
        <w:rPr>
          <w:spacing w:val="15"/>
        </w:rPr>
        <w:t xml:space="preserve"> </w:t>
      </w:r>
      <w:r w:rsidRPr="00EA2741">
        <w:rPr>
          <w:spacing w:val="-1"/>
        </w:rPr>
        <w:t>its</w:t>
      </w:r>
      <w:r w:rsidRPr="00EA2741">
        <w:rPr>
          <w:spacing w:val="14"/>
        </w:rPr>
        <w:t xml:space="preserve"> </w:t>
      </w:r>
      <w:r w:rsidRPr="00EA2741">
        <w:rPr>
          <w:spacing w:val="-1"/>
        </w:rPr>
        <w:t>individual</w:t>
      </w:r>
      <w:r w:rsidRPr="00EA2741">
        <w:rPr>
          <w:spacing w:val="14"/>
        </w:rPr>
        <w:t xml:space="preserve"> </w:t>
      </w:r>
      <w:r w:rsidRPr="00EA2741">
        <w:rPr>
          <w:spacing w:val="-1"/>
        </w:rPr>
        <w:t>employees</w:t>
      </w:r>
      <w:r w:rsidRPr="00EA2741">
        <w:rPr>
          <w:spacing w:val="16"/>
        </w:rPr>
        <w:t xml:space="preserve"> </w:t>
      </w:r>
      <w:r w:rsidRPr="00EA2741">
        <w:rPr>
          <w:spacing w:val="-1"/>
        </w:rPr>
        <w:t>agree</w:t>
      </w:r>
      <w:r w:rsidRPr="00EA2741">
        <w:rPr>
          <w:spacing w:val="16"/>
        </w:rPr>
        <w:t xml:space="preserve"> </w:t>
      </w:r>
      <w:r w:rsidRPr="00EA2741">
        <w:rPr>
          <w:spacing w:val="-1"/>
        </w:rPr>
        <w:t>that</w:t>
      </w:r>
      <w:r w:rsidRPr="00EA2741">
        <w:rPr>
          <w:spacing w:val="15"/>
        </w:rPr>
        <w:t xml:space="preserve"> </w:t>
      </w:r>
      <w:r w:rsidRPr="00EA2741">
        <w:rPr>
          <w:spacing w:val="-1"/>
        </w:rPr>
        <w:t>off-site</w:t>
      </w:r>
      <w:r w:rsidRPr="00EA2741">
        <w:rPr>
          <w:spacing w:val="14"/>
        </w:rPr>
        <w:t xml:space="preserve"> </w:t>
      </w:r>
      <w:r w:rsidRPr="00EA2741">
        <w:t>use</w:t>
      </w:r>
      <w:r w:rsidRPr="00EA2741">
        <w:rPr>
          <w:spacing w:val="14"/>
        </w:rPr>
        <w:t xml:space="preserve"> </w:t>
      </w:r>
      <w:r w:rsidRPr="00EA2741">
        <w:rPr>
          <w:spacing w:val="-1"/>
        </w:rPr>
        <w:t>of</w:t>
      </w:r>
      <w:r w:rsidRPr="00EA2741">
        <w:rPr>
          <w:spacing w:val="16"/>
        </w:rPr>
        <w:t xml:space="preserve"> </w:t>
      </w:r>
      <w:r w:rsidRPr="00EA2741">
        <w:rPr>
          <w:spacing w:val="-1"/>
        </w:rPr>
        <w:t>SRS</w:t>
      </w:r>
      <w:r w:rsidRPr="00EA2741">
        <w:rPr>
          <w:spacing w:val="13"/>
        </w:rPr>
        <w:t xml:space="preserve"> </w:t>
      </w:r>
      <w:r w:rsidRPr="00EA2741">
        <w:rPr>
          <w:spacing w:val="-1"/>
        </w:rPr>
        <w:t>Welding</w:t>
      </w:r>
      <w:r w:rsidRPr="00EA2741">
        <w:rPr>
          <w:spacing w:val="15"/>
        </w:rPr>
        <w:t xml:space="preserve"> </w:t>
      </w:r>
      <w:r w:rsidRPr="00EA2741">
        <w:rPr>
          <w:spacing w:val="-1"/>
        </w:rPr>
        <w:t>Procedures</w:t>
      </w:r>
      <w:r w:rsidRPr="00EA2741">
        <w:rPr>
          <w:spacing w:val="13"/>
        </w:rPr>
        <w:t xml:space="preserve"> </w:t>
      </w:r>
      <w:r w:rsidRPr="00EA2741">
        <w:t>and</w:t>
      </w:r>
      <w:r w:rsidRPr="00EA2741">
        <w:rPr>
          <w:spacing w:val="14"/>
        </w:rPr>
        <w:t xml:space="preserve"> </w:t>
      </w:r>
      <w:r w:rsidRPr="00EA2741">
        <w:rPr>
          <w:spacing w:val="-1"/>
        </w:rPr>
        <w:t>Welder</w:t>
      </w:r>
      <w:r w:rsidRPr="00EA2741">
        <w:rPr>
          <w:spacing w:val="87"/>
        </w:rPr>
        <w:t xml:space="preserve"> </w:t>
      </w:r>
      <w:r w:rsidRPr="00EA2741">
        <w:rPr>
          <w:spacing w:val="-1"/>
        </w:rPr>
        <w:t>Qualifications</w:t>
      </w:r>
      <w:r w:rsidRPr="00EA2741">
        <w:rPr>
          <w:spacing w:val="4"/>
        </w:rPr>
        <w:t xml:space="preserve"> </w:t>
      </w:r>
      <w:r w:rsidRPr="00EA2741">
        <w:rPr>
          <w:spacing w:val="-1"/>
        </w:rPr>
        <w:t>obtained</w:t>
      </w:r>
      <w:r w:rsidRPr="00EA2741">
        <w:rPr>
          <w:spacing w:val="6"/>
        </w:rPr>
        <w:t xml:space="preserve"> </w:t>
      </w:r>
      <w:r w:rsidRPr="00EA2741">
        <w:rPr>
          <w:spacing w:val="-1"/>
        </w:rPr>
        <w:t>at</w:t>
      </w:r>
      <w:r w:rsidRPr="00EA2741">
        <w:rPr>
          <w:spacing w:val="5"/>
        </w:rPr>
        <w:t xml:space="preserve"> </w:t>
      </w:r>
      <w:r w:rsidRPr="00EA2741">
        <w:rPr>
          <w:spacing w:val="-1"/>
        </w:rPr>
        <w:t>SRS</w:t>
      </w:r>
      <w:r w:rsidRPr="00EA2741">
        <w:rPr>
          <w:spacing w:val="5"/>
        </w:rPr>
        <w:t xml:space="preserve"> </w:t>
      </w:r>
      <w:r w:rsidRPr="00EA2741">
        <w:rPr>
          <w:spacing w:val="-1"/>
        </w:rPr>
        <w:t>shall</w:t>
      </w:r>
      <w:r w:rsidRPr="00EA2741">
        <w:rPr>
          <w:spacing w:val="5"/>
        </w:rPr>
        <w:t xml:space="preserve"> </w:t>
      </w:r>
      <w:r w:rsidRPr="00EA2741">
        <w:t>be</w:t>
      </w:r>
      <w:r w:rsidRPr="00EA2741">
        <w:rPr>
          <w:spacing w:val="4"/>
        </w:rPr>
        <w:t xml:space="preserve"> </w:t>
      </w:r>
      <w:r w:rsidRPr="00EA2741">
        <w:rPr>
          <w:spacing w:val="-1"/>
        </w:rPr>
        <w:t>at</w:t>
      </w:r>
      <w:r w:rsidRPr="00EA2741">
        <w:rPr>
          <w:spacing w:val="5"/>
        </w:rPr>
        <w:t xml:space="preserve"> </w:t>
      </w:r>
      <w:r w:rsidRPr="00EA2741">
        <w:rPr>
          <w:spacing w:val="-1"/>
        </w:rPr>
        <w:t>the</w:t>
      </w:r>
      <w:r w:rsidRPr="00EA2741">
        <w:rPr>
          <w:spacing w:val="5"/>
        </w:rPr>
        <w:t xml:space="preserve"> </w:t>
      </w:r>
      <w:r w:rsidRPr="00EA2741">
        <w:rPr>
          <w:spacing w:val="-1"/>
        </w:rPr>
        <w:t>sole</w:t>
      </w:r>
      <w:r w:rsidRPr="00EA2741">
        <w:rPr>
          <w:spacing w:val="4"/>
        </w:rPr>
        <w:t xml:space="preserve"> </w:t>
      </w:r>
      <w:r w:rsidRPr="00EA2741">
        <w:rPr>
          <w:spacing w:val="-1"/>
        </w:rPr>
        <w:t>risk</w:t>
      </w:r>
      <w:r w:rsidRPr="00EA2741">
        <w:rPr>
          <w:spacing w:val="6"/>
        </w:rPr>
        <w:t xml:space="preserve"> </w:t>
      </w:r>
      <w:r w:rsidRPr="00EA2741">
        <w:rPr>
          <w:spacing w:val="-1"/>
        </w:rPr>
        <w:t>and</w:t>
      </w:r>
      <w:r w:rsidRPr="00EA2741">
        <w:rPr>
          <w:spacing w:val="6"/>
        </w:rPr>
        <w:t xml:space="preserve"> </w:t>
      </w:r>
      <w:r w:rsidRPr="00EA2741">
        <w:rPr>
          <w:spacing w:val="-1"/>
        </w:rPr>
        <w:t>responsibility</w:t>
      </w:r>
      <w:r w:rsidRPr="00EA2741">
        <w:rPr>
          <w:spacing w:val="5"/>
        </w:rPr>
        <w:t xml:space="preserve"> </w:t>
      </w:r>
      <w:r w:rsidRPr="00EA2741">
        <w:t>of</w:t>
      </w:r>
      <w:r w:rsidRPr="00EA2741">
        <w:rPr>
          <w:spacing w:val="6"/>
        </w:rPr>
        <w:t xml:space="preserve"> </w:t>
      </w:r>
      <w:r w:rsidRPr="00EA2741">
        <w:rPr>
          <w:spacing w:val="-1"/>
        </w:rPr>
        <w:t>the</w:t>
      </w:r>
      <w:r w:rsidRPr="00EA2741">
        <w:rPr>
          <w:spacing w:val="5"/>
        </w:rPr>
        <w:t xml:space="preserve"> </w:t>
      </w:r>
      <w:r w:rsidRPr="00EA2741">
        <w:rPr>
          <w:spacing w:val="-1"/>
        </w:rPr>
        <w:t>SUBCONTRACTOR,</w:t>
      </w:r>
      <w:r w:rsidRPr="00EA2741">
        <w:rPr>
          <w:spacing w:val="5"/>
        </w:rPr>
        <w:t xml:space="preserve"> </w:t>
      </w:r>
      <w:r w:rsidRPr="00EA2741">
        <w:rPr>
          <w:spacing w:val="-1"/>
        </w:rPr>
        <w:t>and</w:t>
      </w:r>
      <w:r w:rsidRPr="00EA2741">
        <w:rPr>
          <w:spacing w:val="46"/>
        </w:rPr>
        <w:t xml:space="preserve"> </w:t>
      </w:r>
      <w:r w:rsidRPr="00EA2741">
        <w:rPr>
          <w:spacing w:val="-1"/>
        </w:rPr>
        <w:t>SUBCONTRACTOR</w:t>
      </w:r>
      <w:r w:rsidRPr="00EA2741">
        <w:rPr>
          <w:spacing w:val="17"/>
        </w:rPr>
        <w:t xml:space="preserve"> </w:t>
      </w:r>
      <w:r w:rsidRPr="00EA2741">
        <w:t>shall</w:t>
      </w:r>
      <w:r w:rsidRPr="00EA2741">
        <w:rPr>
          <w:spacing w:val="17"/>
        </w:rPr>
        <w:t xml:space="preserve"> </w:t>
      </w:r>
      <w:r w:rsidRPr="00EA2741">
        <w:rPr>
          <w:spacing w:val="-1"/>
        </w:rPr>
        <w:t>indemnify</w:t>
      </w:r>
      <w:r w:rsidRPr="00EA2741">
        <w:rPr>
          <w:spacing w:val="16"/>
        </w:rPr>
        <w:t xml:space="preserve"> </w:t>
      </w:r>
      <w:r w:rsidRPr="00EA2741">
        <w:t>and</w:t>
      </w:r>
      <w:r w:rsidRPr="00EA2741">
        <w:rPr>
          <w:spacing w:val="17"/>
        </w:rPr>
        <w:t xml:space="preserve"> </w:t>
      </w:r>
      <w:r w:rsidRPr="00EA2741">
        <w:rPr>
          <w:spacing w:val="-1"/>
        </w:rPr>
        <w:t>save</w:t>
      </w:r>
      <w:r w:rsidRPr="00EA2741">
        <w:rPr>
          <w:spacing w:val="17"/>
        </w:rPr>
        <w:t xml:space="preserve"> </w:t>
      </w:r>
      <w:r w:rsidRPr="00EA2741">
        <w:rPr>
          <w:spacing w:val="-1"/>
        </w:rPr>
        <w:t>CONTRACTOR</w:t>
      </w:r>
      <w:r w:rsidRPr="00EA2741">
        <w:rPr>
          <w:spacing w:val="17"/>
        </w:rPr>
        <w:t xml:space="preserve"> </w:t>
      </w:r>
      <w:r w:rsidRPr="00EA2741">
        <w:rPr>
          <w:spacing w:val="-1"/>
        </w:rPr>
        <w:t>and</w:t>
      </w:r>
      <w:r w:rsidRPr="00EA2741">
        <w:rPr>
          <w:spacing w:val="17"/>
        </w:rPr>
        <w:t xml:space="preserve"> </w:t>
      </w:r>
      <w:r w:rsidRPr="00EA2741">
        <w:t>the</w:t>
      </w:r>
      <w:r w:rsidRPr="00EA2741">
        <w:rPr>
          <w:spacing w:val="15"/>
        </w:rPr>
        <w:t xml:space="preserve"> </w:t>
      </w:r>
      <w:r w:rsidRPr="00EA2741">
        <w:rPr>
          <w:spacing w:val="-1"/>
        </w:rPr>
        <w:t>GOVERNMENT</w:t>
      </w:r>
      <w:r w:rsidRPr="00EA2741">
        <w:rPr>
          <w:spacing w:val="16"/>
        </w:rPr>
        <w:t xml:space="preserve"> </w:t>
      </w:r>
      <w:r w:rsidRPr="00EA2741">
        <w:rPr>
          <w:spacing w:val="-1"/>
        </w:rPr>
        <w:t>harmless</w:t>
      </w:r>
      <w:r w:rsidRPr="00EA2741">
        <w:rPr>
          <w:spacing w:val="17"/>
        </w:rPr>
        <w:t xml:space="preserve"> </w:t>
      </w:r>
      <w:r w:rsidRPr="00EA2741">
        <w:t>from</w:t>
      </w:r>
      <w:r w:rsidRPr="00EA2741">
        <w:rPr>
          <w:spacing w:val="14"/>
        </w:rPr>
        <w:t xml:space="preserve"> </w:t>
      </w:r>
      <w:r w:rsidRPr="00EA2741">
        <w:t>any</w:t>
      </w:r>
      <w:r w:rsidRPr="00EA2741">
        <w:rPr>
          <w:spacing w:val="16"/>
        </w:rPr>
        <w:t xml:space="preserve"> </w:t>
      </w:r>
      <w:r w:rsidRPr="00EA2741">
        <w:t>and</w:t>
      </w:r>
      <w:r w:rsidRPr="00EA2741">
        <w:rPr>
          <w:spacing w:val="65"/>
        </w:rPr>
        <w:t xml:space="preserve"> </w:t>
      </w:r>
      <w:r w:rsidRPr="00EA2741">
        <w:rPr>
          <w:spacing w:val="-1"/>
        </w:rPr>
        <w:t>all</w:t>
      </w:r>
      <w:r w:rsidRPr="00EA2741">
        <w:rPr>
          <w:spacing w:val="17"/>
        </w:rPr>
        <w:t xml:space="preserve"> </w:t>
      </w:r>
      <w:r w:rsidRPr="00EA2741">
        <w:rPr>
          <w:spacing w:val="-1"/>
        </w:rPr>
        <w:t>claims,</w:t>
      </w:r>
      <w:r w:rsidRPr="00EA2741">
        <w:rPr>
          <w:spacing w:val="18"/>
        </w:rPr>
        <w:t xml:space="preserve"> </w:t>
      </w:r>
      <w:r w:rsidRPr="00EA2741">
        <w:rPr>
          <w:spacing w:val="-1"/>
        </w:rPr>
        <w:t>demands,</w:t>
      </w:r>
      <w:r w:rsidRPr="00EA2741">
        <w:rPr>
          <w:spacing w:val="17"/>
        </w:rPr>
        <w:t xml:space="preserve"> </w:t>
      </w:r>
      <w:r w:rsidRPr="00EA2741">
        <w:rPr>
          <w:spacing w:val="-1"/>
        </w:rPr>
        <w:t>actions</w:t>
      </w:r>
      <w:r w:rsidRPr="00EA2741">
        <w:rPr>
          <w:spacing w:val="17"/>
        </w:rPr>
        <w:t xml:space="preserve"> </w:t>
      </w:r>
      <w:r w:rsidRPr="00EA2741">
        <w:rPr>
          <w:spacing w:val="-1"/>
        </w:rPr>
        <w:t>or</w:t>
      </w:r>
      <w:r w:rsidRPr="00EA2741">
        <w:rPr>
          <w:spacing w:val="18"/>
        </w:rPr>
        <w:t xml:space="preserve"> </w:t>
      </w:r>
      <w:r w:rsidRPr="00EA2741">
        <w:rPr>
          <w:spacing w:val="-1"/>
        </w:rPr>
        <w:t>causes</w:t>
      </w:r>
      <w:r w:rsidRPr="00EA2741">
        <w:rPr>
          <w:spacing w:val="17"/>
        </w:rPr>
        <w:t xml:space="preserve"> </w:t>
      </w:r>
      <w:r w:rsidRPr="00EA2741">
        <w:rPr>
          <w:spacing w:val="-1"/>
        </w:rPr>
        <w:t>of</w:t>
      </w:r>
      <w:r w:rsidRPr="00EA2741">
        <w:rPr>
          <w:spacing w:val="18"/>
        </w:rPr>
        <w:t xml:space="preserve"> </w:t>
      </w:r>
      <w:r w:rsidRPr="00EA2741">
        <w:rPr>
          <w:spacing w:val="-1"/>
        </w:rPr>
        <w:t>action,</w:t>
      </w:r>
      <w:r w:rsidRPr="00EA2741">
        <w:rPr>
          <w:spacing w:val="17"/>
        </w:rPr>
        <w:t xml:space="preserve"> </w:t>
      </w:r>
      <w:r w:rsidRPr="00EA2741">
        <w:rPr>
          <w:spacing w:val="-1"/>
        </w:rPr>
        <w:t>and</w:t>
      </w:r>
      <w:r w:rsidRPr="00EA2741">
        <w:rPr>
          <w:spacing w:val="17"/>
        </w:rPr>
        <w:t xml:space="preserve"> </w:t>
      </w:r>
      <w:r w:rsidRPr="00EA2741">
        <w:rPr>
          <w:spacing w:val="-1"/>
        </w:rPr>
        <w:t>for</w:t>
      </w:r>
      <w:r w:rsidRPr="00EA2741">
        <w:rPr>
          <w:spacing w:val="16"/>
        </w:rPr>
        <w:t xml:space="preserve"> </w:t>
      </w:r>
      <w:r w:rsidRPr="00EA2741">
        <w:t>any</w:t>
      </w:r>
      <w:r w:rsidRPr="00EA2741">
        <w:rPr>
          <w:spacing w:val="17"/>
        </w:rPr>
        <w:t xml:space="preserve"> </w:t>
      </w:r>
      <w:r w:rsidRPr="00EA2741">
        <w:rPr>
          <w:spacing w:val="-1"/>
        </w:rPr>
        <w:t>expense</w:t>
      </w:r>
      <w:r w:rsidRPr="00EA2741">
        <w:rPr>
          <w:spacing w:val="17"/>
        </w:rPr>
        <w:t xml:space="preserve"> </w:t>
      </w:r>
      <w:r w:rsidRPr="00EA2741">
        <w:rPr>
          <w:spacing w:val="-1"/>
        </w:rPr>
        <w:t>or</w:t>
      </w:r>
      <w:r w:rsidRPr="00EA2741">
        <w:rPr>
          <w:spacing w:val="18"/>
        </w:rPr>
        <w:t xml:space="preserve"> </w:t>
      </w:r>
      <w:r w:rsidRPr="00EA2741">
        <w:rPr>
          <w:spacing w:val="-1"/>
        </w:rPr>
        <w:t>loss</w:t>
      </w:r>
      <w:r w:rsidRPr="00EA2741">
        <w:rPr>
          <w:spacing w:val="17"/>
        </w:rPr>
        <w:t xml:space="preserve"> </w:t>
      </w:r>
      <w:r w:rsidRPr="00EA2741">
        <w:t>by</w:t>
      </w:r>
      <w:r w:rsidRPr="00EA2741">
        <w:rPr>
          <w:spacing w:val="17"/>
        </w:rPr>
        <w:t xml:space="preserve"> </w:t>
      </w:r>
      <w:r w:rsidRPr="00EA2741">
        <w:rPr>
          <w:spacing w:val="-1"/>
        </w:rPr>
        <w:t>reason</w:t>
      </w:r>
      <w:r w:rsidRPr="00EA2741">
        <w:rPr>
          <w:spacing w:val="17"/>
        </w:rPr>
        <w:t xml:space="preserve"> </w:t>
      </w:r>
      <w:r w:rsidRPr="00EA2741">
        <w:t>of</w:t>
      </w:r>
      <w:r w:rsidRPr="00EA2741">
        <w:rPr>
          <w:spacing w:val="17"/>
        </w:rPr>
        <w:t xml:space="preserve"> </w:t>
      </w:r>
      <w:r w:rsidRPr="00EA2741">
        <w:rPr>
          <w:spacing w:val="-1"/>
        </w:rPr>
        <w:t>SUBCONTRACTOR'S</w:t>
      </w:r>
      <w:r w:rsidRPr="00EA2741">
        <w:rPr>
          <w:spacing w:val="73"/>
        </w:rPr>
        <w:t xml:space="preserve"> </w:t>
      </w:r>
      <w:r w:rsidRPr="00EA2741">
        <w:t>and</w:t>
      </w:r>
      <w:r w:rsidRPr="00EA2741">
        <w:rPr>
          <w:spacing w:val="-1"/>
        </w:rPr>
        <w:t xml:space="preserve"> their employees' possession and </w:t>
      </w:r>
      <w:r w:rsidRPr="00EA2741">
        <w:t>use</w:t>
      </w:r>
      <w:r w:rsidRPr="00EA2741">
        <w:rPr>
          <w:spacing w:val="-1"/>
        </w:rPr>
        <w:t xml:space="preserve"> of SRS procedures and qualifications.</w:t>
      </w:r>
      <w:bookmarkStart w:id="659" w:name="_Hlk506359906"/>
    </w:p>
    <w:p w14:paraId="455285B0" w14:textId="77777777" w:rsidR="00D523F9" w:rsidRPr="00EA2741" w:rsidRDefault="00D523F9" w:rsidP="00863211">
      <w:pPr>
        <w:pStyle w:val="BodyText"/>
        <w:kinsoku w:val="0"/>
        <w:overflowPunct w:val="0"/>
        <w:spacing w:before="2"/>
        <w:ind w:left="0"/>
      </w:pPr>
    </w:p>
    <w:p w14:paraId="09DF7893" w14:textId="77777777" w:rsidR="00D523F9" w:rsidRPr="00EA2741" w:rsidRDefault="00D523F9" w:rsidP="00863211">
      <w:pPr>
        <w:pStyle w:val="Heading1"/>
        <w:numPr>
          <w:ilvl w:val="0"/>
          <w:numId w:val="12"/>
        </w:numPr>
        <w:tabs>
          <w:tab w:val="left" w:pos="840"/>
        </w:tabs>
        <w:kinsoku w:val="0"/>
        <w:overflowPunct w:val="0"/>
        <w:ind w:left="839" w:hanging="719"/>
        <w:rPr>
          <w:b w:val="0"/>
          <w:bCs w:val="0"/>
        </w:rPr>
      </w:pPr>
      <w:bookmarkStart w:id="660" w:name="_Toc170720000"/>
      <w:r w:rsidRPr="00EA2741">
        <w:rPr>
          <w:spacing w:val="-1"/>
        </w:rPr>
        <w:t>DAVIS-BACON ACT</w:t>
      </w:r>
      <w:r w:rsidRPr="00EA2741">
        <w:t xml:space="preserve"> </w:t>
      </w:r>
      <w:r w:rsidRPr="00EA2741">
        <w:rPr>
          <w:spacing w:val="-1"/>
        </w:rPr>
        <w:t>REQUIREMENTS</w:t>
      </w:r>
      <w:bookmarkEnd w:id="660"/>
    </w:p>
    <w:p w14:paraId="5D214564" w14:textId="77777777" w:rsidR="00D523F9" w:rsidRPr="00EA2741" w:rsidRDefault="00D523F9" w:rsidP="00863211">
      <w:pPr>
        <w:pStyle w:val="BodyText"/>
        <w:kinsoku w:val="0"/>
        <w:overflowPunct w:val="0"/>
        <w:spacing w:before="9"/>
        <w:ind w:left="0"/>
        <w:rPr>
          <w:b/>
          <w:bCs/>
          <w:sz w:val="19"/>
          <w:szCs w:val="19"/>
        </w:rPr>
      </w:pPr>
    </w:p>
    <w:p w14:paraId="606FEAB0" w14:textId="77777777" w:rsidR="00D523F9" w:rsidRPr="00EA2741" w:rsidRDefault="00D523F9" w:rsidP="00863211">
      <w:pPr>
        <w:pStyle w:val="BodyText"/>
        <w:kinsoku w:val="0"/>
        <w:overflowPunct w:val="0"/>
        <w:ind w:left="120" w:right="115"/>
      </w:pPr>
      <w:r w:rsidRPr="00EA2741">
        <w:rPr>
          <w:spacing w:val="-1"/>
        </w:rPr>
        <w:t>This</w:t>
      </w:r>
      <w:r w:rsidRPr="00EA2741">
        <w:rPr>
          <w:spacing w:val="7"/>
        </w:rPr>
        <w:t xml:space="preserve"> </w:t>
      </w:r>
      <w:r w:rsidRPr="00EA2741">
        <w:rPr>
          <w:spacing w:val="-1"/>
        </w:rPr>
        <w:t>Subcontract</w:t>
      </w:r>
      <w:r w:rsidRPr="00EA2741">
        <w:rPr>
          <w:spacing w:val="7"/>
        </w:rPr>
        <w:t xml:space="preserve"> </w:t>
      </w:r>
      <w:r w:rsidRPr="00EA2741">
        <w:rPr>
          <w:spacing w:val="-1"/>
        </w:rPr>
        <w:t>is</w:t>
      </w:r>
      <w:r w:rsidRPr="00EA2741">
        <w:rPr>
          <w:spacing w:val="7"/>
        </w:rPr>
        <w:t xml:space="preserve"> </w:t>
      </w:r>
      <w:r w:rsidRPr="00EA2741">
        <w:rPr>
          <w:spacing w:val="-1"/>
        </w:rPr>
        <w:t>subject</w:t>
      </w:r>
      <w:r w:rsidRPr="00EA2741">
        <w:rPr>
          <w:spacing w:val="7"/>
        </w:rPr>
        <w:t xml:space="preserve"> </w:t>
      </w:r>
      <w:r w:rsidRPr="00EA2741">
        <w:rPr>
          <w:spacing w:val="-1"/>
        </w:rPr>
        <w:t>to</w:t>
      </w:r>
      <w:r w:rsidRPr="00EA2741">
        <w:rPr>
          <w:spacing w:val="7"/>
        </w:rPr>
        <w:t xml:space="preserve"> </w:t>
      </w:r>
      <w:r w:rsidRPr="00EA2741">
        <w:rPr>
          <w:spacing w:val="-1"/>
        </w:rPr>
        <w:t>the</w:t>
      </w:r>
      <w:r w:rsidRPr="00EA2741">
        <w:rPr>
          <w:spacing w:val="7"/>
        </w:rPr>
        <w:t xml:space="preserve"> </w:t>
      </w:r>
      <w:r w:rsidRPr="00EA2741">
        <w:rPr>
          <w:spacing w:val="-1"/>
        </w:rPr>
        <w:t>Davis-Bacon</w:t>
      </w:r>
      <w:r w:rsidRPr="00EA2741">
        <w:rPr>
          <w:spacing w:val="6"/>
        </w:rPr>
        <w:t xml:space="preserve"> </w:t>
      </w:r>
      <w:r w:rsidRPr="00EA2741">
        <w:rPr>
          <w:spacing w:val="-1"/>
        </w:rPr>
        <w:t>Act.</w:t>
      </w:r>
      <w:r w:rsidRPr="00EA2741">
        <w:rPr>
          <w:spacing w:val="14"/>
        </w:rPr>
        <w:t xml:space="preserve"> </w:t>
      </w:r>
      <w:r w:rsidRPr="00EA2741">
        <w:t>The</w:t>
      </w:r>
      <w:r w:rsidRPr="00EA2741">
        <w:rPr>
          <w:spacing w:val="6"/>
        </w:rPr>
        <w:t xml:space="preserve"> </w:t>
      </w:r>
      <w:r w:rsidRPr="00EA2741">
        <w:rPr>
          <w:spacing w:val="-1"/>
        </w:rPr>
        <w:t>following</w:t>
      </w:r>
      <w:r w:rsidRPr="00EA2741">
        <w:rPr>
          <w:spacing w:val="7"/>
        </w:rPr>
        <w:t xml:space="preserve"> </w:t>
      </w:r>
      <w:r w:rsidRPr="00EA2741">
        <w:rPr>
          <w:spacing w:val="-1"/>
        </w:rPr>
        <w:t>describes</w:t>
      </w:r>
      <w:r w:rsidRPr="00EA2741">
        <w:rPr>
          <w:spacing w:val="7"/>
        </w:rPr>
        <w:t xml:space="preserve"> </w:t>
      </w:r>
      <w:r w:rsidRPr="00EA2741">
        <w:rPr>
          <w:spacing w:val="-1"/>
        </w:rPr>
        <w:t>some</w:t>
      </w:r>
      <w:r w:rsidRPr="00EA2741">
        <w:rPr>
          <w:spacing w:val="7"/>
        </w:rPr>
        <w:t xml:space="preserve"> </w:t>
      </w:r>
      <w:r w:rsidRPr="00EA2741">
        <w:t>of</w:t>
      </w:r>
      <w:r w:rsidRPr="00EA2741">
        <w:rPr>
          <w:spacing w:val="7"/>
        </w:rPr>
        <w:t xml:space="preserve"> </w:t>
      </w:r>
      <w:r w:rsidRPr="00EA2741">
        <w:rPr>
          <w:spacing w:val="-1"/>
        </w:rPr>
        <w:t>the</w:t>
      </w:r>
      <w:r w:rsidRPr="00EA2741">
        <w:rPr>
          <w:spacing w:val="7"/>
        </w:rPr>
        <w:t xml:space="preserve"> </w:t>
      </w:r>
      <w:r w:rsidRPr="00EA2741">
        <w:rPr>
          <w:spacing w:val="-1"/>
        </w:rPr>
        <w:t>basic</w:t>
      </w:r>
      <w:r w:rsidRPr="00EA2741">
        <w:rPr>
          <w:spacing w:val="7"/>
        </w:rPr>
        <w:t xml:space="preserve"> </w:t>
      </w:r>
      <w:r w:rsidRPr="00EA2741">
        <w:rPr>
          <w:spacing w:val="-1"/>
        </w:rPr>
        <w:t>requirements</w:t>
      </w:r>
      <w:r w:rsidRPr="00EA2741">
        <w:rPr>
          <w:spacing w:val="7"/>
        </w:rPr>
        <w:t xml:space="preserve"> </w:t>
      </w:r>
      <w:r w:rsidRPr="00EA2741">
        <w:t>of</w:t>
      </w:r>
      <w:r w:rsidRPr="00EA2741">
        <w:rPr>
          <w:spacing w:val="7"/>
        </w:rPr>
        <w:t xml:space="preserve"> </w:t>
      </w:r>
      <w:r w:rsidRPr="00EA2741">
        <w:rPr>
          <w:spacing w:val="-1"/>
        </w:rPr>
        <w:t>the</w:t>
      </w:r>
      <w:r w:rsidRPr="00EA2741">
        <w:rPr>
          <w:spacing w:val="79"/>
        </w:rPr>
        <w:t xml:space="preserve"> </w:t>
      </w:r>
      <w:r w:rsidRPr="00EA2741">
        <w:rPr>
          <w:spacing w:val="-1"/>
        </w:rPr>
        <w:t>Act.</w:t>
      </w:r>
      <w:r w:rsidRPr="00EA2741">
        <w:rPr>
          <w:spacing w:val="46"/>
        </w:rPr>
        <w:t xml:space="preserve"> </w:t>
      </w:r>
      <w:r w:rsidRPr="00EA2741">
        <w:rPr>
          <w:spacing w:val="-1"/>
        </w:rPr>
        <w:t>CONTRACTOR</w:t>
      </w:r>
      <w:r w:rsidRPr="00EA2741">
        <w:rPr>
          <w:spacing w:val="48"/>
        </w:rPr>
        <w:t xml:space="preserve"> </w:t>
      </w:r>
      <w:r w:rsidRPr="00EA2741">
        <w:rPr>
          <w:spacing w:val="-1"/>
        </w:rPr>
        <w:t>in</w:t>
      </w:r>
      <w:r w:rsidRPr="00EA2741">
        <w:rPr>
          <w:spacing w:val="49"/>
        </w:rPr>
        <w:t xml:space="preserve"> </w:t>
      </w:r>
      <w:r w:rsidRPr="00EA2741">
        <w:rPr>
          <w:spacing w:val="-1"/>
        </w:rPr>
        <w:t>no</w:t>
      </w:r>
      <w:r w:rsidRPr="00EA2741">
        <w:rPr>
          <w:spacing w:val="49"/>
        </w:rPr>
        <w:t xml:space="preserve"> </w:t>
      </w:r>
      <w:r w:rsidRPr="00EA2741">
        <w:rPr>
          <w:spacing w:val="-1"/>
        </w:rPr>
        <w:t>way</w:t>
      </w:r>
      <w:r w:rsidRPr="00EA2741">
        <w:rPr>
          <w:spacing w:val="48"/>
        </w:rPr>
        <w:t xml:space="preserve"> </w:t>
      </w:r>
      <w:r w:rsidRPr="00EA2741">
        <w:rPr>
          <w:spacing w:val="-1"/>
        </w:rPr>
        <w:t>warrants</w:t>
      </w:r>
      <w:r w:rsidRPr="00EA2741">
        <w:rPr>
          <w:spacing w:val="48"/>
        </w:rPr>
        <w:t xml:space="preserve"> </w:t>
      </w:r>
      <w:r w:rsidRPr="00EA2741">
        <w:rPr>
          <w:spacing w:val="-1"/>
        </w:rPr>
        <w:t>that</w:t>
      </w:r>
      <w:r w:rsidRPr="00EA2741">
        <w:rPr>
          <w:spacing w:val="48"/>
        </w:rPr>
        <w:t xml:space="preserve"> </w:t>
      </w:r>
      <w:r w:rsidRPr="00EA2741">
        <w:rPr>
          <w:spacing w:val="-1"/>
        </w:rPr>
        <w:t>this</w:t>
      </w:r>
      <w:r w:rsidRPr="00EA2741">
        <w:rPr>
          <w:spacing w:val="49"/>
        </w:rPr>
        <w:t xml:space="preserve"> </w:t>
      </w:r>
      <w:r w:rsidRPr="00EA2741">
        <w:t>Special</w:t>
      </w:r>
      <w:r w:rsidRPr="00EA2741">
        <w:rPr>
          <w:spacing w:val="48"/>
        </w:rPr>
        <w:t xml:space="preserve"> </w:t>
      </w:r>
      <w:r w:rsidRPr="00EA2741">
        <w:t>Provision</w:t>
      </w:r>
      <w:r w:rsidRPr="00EA2741">
        <w:rPr>
          <w:spacing w:val="48"/>
        </w:rPr>
        <w:t xml:space="preserve"> </w:t>
      </w:r>
      <w:r w:rsidRPr="00EA2741">
        <w:rPr>
          <w:spacing w:val="-1"/>
        </w:rPr>
        <w:t>represents</w:t>
      </w:r>
      <w:r w:rsidRPr="00EA2741">
        <w:rPr>
          <w:spacing w:val="47"/>
        </w:rPr>
        <w:t xml:space="preserve"> </w:t>
      </w:r>
      <w:r w:rsidRPr="00EA2741">
        <w:rPr>
          <w:spacing w:val="-1"/>
        </w:rPr>
        <w:t>SUBCONTRACTOR'S</w:t>
      </w:r>
      <w:r w:rsidRPr="00EA2741">
        <w:rPr>
          <w:spacing w:val="48"/>
        </w:rPr>
        <w:t xml:space="preserve"> </w:t>
      </w:r>
      <w:r w:rsidRPr="00EA2741">
        <w:t>total</w:t>
      </w:r>
      <w:r w:rsidRPr="00EA2741">
        <w:rPr>
          <w:spacing w:val="59"/>
        </w:rPr>
        <w:t xml:space="preserve"> </w:t>
      </w:r>
      <w:r w:rsidRPr="00EA2741">
        <w:rPr>
          <w:spacing w:val="-1"/>
        </w:rPr>
        <w:t>obligations</w:t>
      </w:r>
      <w:r w:rsidRPr="00EA2741">
        <w:rPr>
          <w:spacing w:val="6"/>
        </w:rPr>
        <w:t xml:space="preserve"> </w:t>
      </w:r>
      <w:r w:rsidRPr="00EA2741">
        <w:rPr>
          <w:spacing w:val="-1"/>
        </w:rPr>
        <w:t>under</w:t>
      </w:r>
      <w:r w:rsidRPr="00EA2741">
        <w:rPr>
          <w:spacing w:val="7"/>
        </w:rPr>
        <w:t xml:space="preserve"> </w:t>
      </w:r>
      <w:r w:rsidRPr="00EA2741">
        <w:rPr>
          <w:spacing w:val="-1"/>
        </w:rPr>
        <w:t>the</w:t>
      </w:r>
      <w:r w:rsidRPr="00EA2741">
        <w:rPr>
          <w:spacing w:val="7"/>
        </w:rPr>
        <w:t xml:space="preserve"> </w:t>
      </w:r>
      <w:r w:rsidRPr="00EA2741">
        <w:rPr>
          <w:spacing w:val="-1"/>
        </w:rPr>
        <w:t>Act.</w:t>
      </w:r>
      <w:r w:rsidRPr="00EA2741">
        <w:rPr>
          <w:spacing w:val="14"/>
        </w:rPr>
        <w:t xml:space="preserve"> </w:t>
      </w:r>
      <w:r w:rsidRPr="00EA2741">
        <w:rPr>
          <w:spacing w:val="-1"/>
        </w:rPr>
        <w:t>SUBCONTRACTOR</w:t>
      </w:r>
      <w:r w:rsidRPr="00EA2741">
        <w:rPr>
          <w:spacing w:val="7"/>
        </w:rPr>
        <w:t xml:space="preserve"> </w:t>
      </w:r>
      <w:r w:rsidRPr="00EA2741">
        <w:rPr>
          <w:spacing w:val="-1"/>
        </w:rPr>
        <w:t>has</w:t>
      </w:r>
      <w:r w:rsidRPr="00EA2741">
        <w:rPr>
          <w:spacing w:val="7"/>
        </w:rPr>
        <w:t xml:space="preserve"> </w:t>
      </w:r>
      <w:r w:rsidRPr="00EA2741">
        <w:rPr>
          <w:spacing w:val="-1"/>
        </w:rPr>
        <w:t>the</w:t>
      </w:r>
      <w:r w:rsidRPr="00EA2741">
        <w:rPr>
          <w:spacing w:val="6"/>
        </w:rPr>
        <w:t xml:space="preserve"> </w:t>
      </w:r>
      <w:r w:rsidRPr="00EA2741">
        <w:rPr>
          <w:spacing w:val="-1"/>
        </w:rPr>
        <w:t>sole</w:t>
      </w:r>
      <w:r w:rsidRPr="00EA2741">
        <w:rPr>
          <w:spacing w:val="7"/>
        </w:rPr>
        <w:t xml:space="preserve"> </w:t>
      </w:r>
      <w:r w:rsidRPr="00EA2741">
        <w:rPr>
          <w:spacing w:val="-1"/>
        </w:rPr>
        <w:t>responsibility</w:t>
      </w:r>
      <w:r w:rsidRPr="00EA2741">
        <w:rPr>
          <w:spacing w:val="7"/>
        </w:rPr>
        <w:t xml:space="preserve"> </w:t>
      </w:r>
      <w:r w:rsidRPr="00EA2741">
        <w:rPr>
          <w:spacing w:val="-1"/>
        </w:rPr>
        <w:t>to</w:t>
      </w:r>
      <w:r w:rsidRPr="00EA2741">
        <w:rPr>
          <w:spacing w:val="8"/>
        </w:rPr>
        <w:t xml:space="preserve"> </w:t>
      </w:r>
      <w:r w:rsidRPr="00EA2741">
        <w:rPr>
          <w:spacing w:val="-1"/>
        </w:rPr>
        <w:t>ensure</w:t>
      </w:r>
      <w:r w:rsidRPr="00EA2741">
        <w:rPr>
          <w:spacing w:val="7"/>
        </w:rPr>
        <w:t xml:space="preserve"> </w:t>
      </w:r>
      <w:r w:rsidRPr="00EA2741">
        <w:rPr>
          <w:spacing w:val="-1"/>
        </w:rPr>
        <w:t>that</w:t>
      </w:r>
      <w:r w:rsidRPr="00EA2741">
        <w:rPr>
          <w:spacing w:val="7"/>
        </w:rPr>
        <w:t xml:space="preserve"> </w:t>
      </w:r>
      <w:r w:rsidRPr="00EA2741">
        <w:rPr>
          <w:spacing w:val="-1"/>
        </w:rPr>
        <w:t>it</w:t>
      </w:r>
      <w:r w:rsidRPr="00EA2741">
        <w:rPr>
          <w:spacing w:val="7"/>
        </w:rPr>
        <w:t xml:space="preserve"> </w:t>
      </w:r>
      <w:r w:rsidRPr="00EA2741">
        <w:rPr>
          <w:spacing w:val="-1"/>
        </w:rPr>
        <w:t>fully</w:t>
      </w:r>
      <w:r w:rsidRPr="00EA2741">
        <w:rPr>
          <w:spacing w:val="7"/>
        </w:rPr>
        <w:t xml:space="preserve"> </w:t>
      </w:r>
      <w:r w:rsidRPr="00EA2741">
        <w:rPr>
          <w:spacing w:val="-1"/>
        </w:rPr>
        <w:t>complies</w:t>
      </w:r>
      <w:r w:rsidRPr="00EA2741">
        <w:rPr>
          <w:spacing w:val="7"/>
        </w:rPr>
        <w:t xml:space="preserve"> </w:t>
      </w:r>
      <w:r w:rsidRPr="00EA2741">
        <w:rPr>
          <w:spacing w:val="-1"/>
        </w:rPr>
        <w:t>with</w:t>
      </w:r>
      <w:r w:rsidRPr="00EA2741">
        <w:rPr>
          <w:spacing w:val="8"/>
        </w:rPr>
        <w:t xml:space="preserve"> </w:t>
      </w:r>
      <w:r w:rsidRPr="00EA2741">
        <w:rPr>
          <w:spacing w:val="-1"/>
        </w:rPr>
        <w:t>the</w:t>
      </w:r>
      <w:r w:rsidRPr="00EA2741">
        <w:rPr>
          <w:spacing w:val="58"/>
        </w:rPr>
        <w:t xml:space="preserve"> </w:t>
      </w:r>
      <w:r w:rsidRPr="00EA2741">
        <w:t>Act</w:t>
      </w:r>
      <w:r w:rsidRPr="00EA2741">
        <w:rPr>
          <w:spacing w:val="5"/>
        </w:rPr>
        <w:t xml:space="preserve"> </w:t>
      </w:r>
      <w:r w:rsidRPr="00EA2741">
        <w:rPr>
          <w:spacing w:val="-1"/>
        </w:rPr>
        <w:t>and</w:t>
      </w:r>
      <w:r w:rsidRPr="00EA2741">
        <w:rPr>
          <w:spacing w:val="5"/>
        </w:rPr>
        <w:t xml:space="preserve"> </w:t>
      </w:r>
      <w:r w:rsidRPr="00EA2741">
        <w:rPr>
          <w:spacing w:val="-1"/>
        </w:rPr>
        <w:t>the</w:t>
      </w:r>
      <w:r w:rsidRPr="00EA2741">
        <w:rPr>
          <w:spacing w:val="4"/>
        </w:rPr>
        <w:t xml:space="preserve"> </w:t>
      </w:r>
      <w:r w:rsidRPr="00EA2741">
        <w:rPr>
          <w:spacing w:val="-1"/>
        </w:rPr>
        <w:t>regulations</w:t>
      </w:r>
      <w:r w:rsidRPr="00EA2741">
        <w:rPr>
          <w:spacing w:val="5"/>
        </w:rPr>
        <w:t xml:space="preserve"> </w:t>
      </w:r>
      <w:r w:rsidRPr="00EA2741">
        <w:t>at</w:t>
      </w:r>
      <w:r w:rsidRPr="00EA2741">
        <w:rPr>
          <w:spacing w:val="3"/>
        </w:rPr>
        <w:t xml:space="preserve"> </w:t>
      </w:r>
      <w:r w:rsidRPr="00EA2741">
        <w:t>29</w:t>
      </w:r>
      <w:r w:rsidRPr="00EA2741">
        <w:rPr>
          <w:spacing w:val="5"/>
        </w:rPr>
        <w:t xml:space="preserve"> </w:t>
      </w:r>
      <w:r w:rsidRPr="00EA2741">
        <w:rPr>
          <w:spacing w:val="-1"/>
        </w:rPr>
        <w:t>CFR</w:t>
      </w:r>
      <w:r w:rsidRPr="00EA2741">
        <w:rPr>
          <w:spacing w:val="5"/>
        </w:rPr>
        <w:t xml:space="preserve"> </w:t>
      </w:r>
      <w:r w:rsidRPr="00EA2741">
        <w:rPr>
          <w:spacing w:val="-1"/>
        </w:rPr>
        <w:t>Part</w:t>
      </w:r>
      <w:r w:rsidRPr="00EA2741">
        <w:rPr>
          <w:spacing w:val="3"/>
        </w:rPr>
        <w:t xml:space="preserve"> </w:t>
      </w:r>
      <w:r w:rsidRPr="00EA2741">
        <w:t>5</w:t>
      </w:r>
      <w:r w:rsidRPr="00EA2741">
        <w:rPr>
          <w:spacing w:val="4"/>
        </w:rPr>
        <w:t xml:space="preserve"> </w:t>
      </w:r>
      <w:r w:rsidRPr="00EA2741">
        <w:rPr>
          <w:spacing w:val="-1"/>
        </w:rPr>
        <w:t>which</w:t>
      </w:r>
      <w:r w:rsidRPr="00EA2741">
        <w:rPr>
          <w:spacing w:val="5"/>
        </w:rPr>
        <w:t xml:space="preserve"> </w:t>
      </w:r>
      <w:r w:rsidRPr="00EA2741">
        <w:rPr>
          <w:spacing w:val="-1"/>
        </w:rPr>
        <w:t>implements</w:t>
      </w:r>
      <w:r w:rsidRPr="00EA2741">
        <w:rPr>
          <w:spacing w:val="5"/>
        </w:rPr>
        <w:t xml:space="preserve"> </w:t>
      </w:r>
      <w:r w:rsidRPr="00EA2741">
        <w:rPr>
          <w:spacing w:val="-1"/>
        </w:rPr>
        <w:t>the</w:t>
      </w:r>
      <w:r w:rsidRPr="00EA2741">
        <w:rPr>
          <w:spacing w:val="4"/>
        </w:rPr>
        <w:t xml:space="preserve"> </w:t>
      </w:r>
      <w:r w:rsidRPr="00EA2741">
        <w:rPr>
          <w:spacing w:val="-1"/>
        </w:rPr>
        <w:t>Act</w:t>
      </w:r>
      <w:r w:rsidRPr="00EA2741">
        <w:rPr>
          <w:spacing w:val="5"/>
        </w:rPr>
        <w:t xml:space="preserve"> </w:t>
      </w:r>
      <w:r w:rsidRPr="00EA2741">
        <w:t>and</w:t>
      </w:r>
      <w:r w:rsidRPr="00EA2741">
        <w:rPr>
          <w:spacing w:val="5"/>
        </w:rPr>
        <w:t xml:space="preserve"> </w:t>
      </w:r>
      <w:r w:rsidRPr="00EA2741">
        <w:rPr>
          <w:spacing w:val="-1"/>
        </w:rPr>
        <w:t>the</w:t>
      </w:r>
      <w:r w:rsidRPr="00EA2741">
        <w:rPr>
          <w:spacing w:val="4"/>
        </w:rPr>
        <w:t xml:space="preserve"> </w:t>
      </w:r>
      <w:r w:rsidRPr="00EA2741">
        <w:rPr>
          <w:spacing w:val="-1"/>
        </w:rPr>
        <w:t>Department</w:t>
      </w:r>
      <w:r w:rsidRPr="00EA2741">
        <w:rPr>
          <w:spacing w:val="5"/>
        </w:rPr>
        <w:t xml:space="preserve"> </w:t>
      </w:r>
      <w:r w:rsidRPr="00EA2741">
        <w:t>of</w:t>
      </w:r>
      <w:r w:rsidRPr="00EA2741">
        <w:rPr>
          <w:spacing w:val="4"/>
        </w:rPr>
        <w:t xml:space="preserve"> </w:t>
      </w:r>
      <w:r w:rsidRPr="00EA2741">
        <w:rPr>
          <w:spacing w:val="-1"/>
        </w:rPr>
        <w:t>Labor's</w:t>
      </w:r>
      <w:r w:rsidRPr="00EA2741">
        <w:rPr>
          <w:spacing w:val="5"/>
        </w:rPr>
        <w:t xml:space="preserve"> </w:t>
      </w:r>
      <w:r w:rsidRPr="00EA2741">
        <w:rPr>
          <w:spacing w:val="-1"/>
        </w:rPr>
        <w:t>wage</w:t>
      </w:r>
      <w:r w:rsidRPr="00EA2741">
        <w:rPr>
          <w:spacing w:val="53"/>
        </w:rPr>
        <w:t xml:space="preserve"> </w:t>
      </w:r>
      <w:r w:rsidRPr="00EA2741">
        <w:rPr>
          <w:spacing w:val="-1"/>
        </w:rPr>
        <w:t>determination</w:t>
      </w:r>
      <w:r w:rsidRPr="00EA2741">
        <w:rPr>
          <w:spacing w:val="11"/>
        </w:rPr>
        <w:t xml:space="preserve"> </w:t>
      </w:r>
      <w:r w:rsidRPr="00EA2741">
        <w:rPr>
          <w:spacing w:val="-1"/>
        </w:rPr>
        <w:t>found</w:t>
      </w:r>
      <w:r w:rsidRPr="00EA2741">
        <w:rPr>
          <w:spacing w:val="13"/>
        </w:rPr>
        <w:t xml:space="preserve"> </w:t>
      </w:r>
      <w:r w:rsidRPr="00EA2741">
        <w:rPr>
          <w:spacing w:val="-1"/>
        </w:rPr>
        <w:t>as</w:t>
      </w:r>
      <w:r w:rsidRPr="00EA2741">
        <w:rPr>
          <w:spacing w:val="12"/>
        </w:rPr>
        <w:t xml:space="preserve"> </w:t>
      </w:r>
      <w:r w:rsidRPr="00EA2741">
        <w:rPr>
          <w:spacing w:val="-1"/>
        </w:rPr>
        <w:t>Attachment</w:t>
      </w:r>
      <w:r w:rsidRPr="00EA2741">
        <w:rPr>
          <w:spacing w:val="11"/>
        </w:rPr>
        <w:t xml:space="preserve"> </w:t>
      </w:r>
      <w:r w:rsidRPr="00EA2741">
        <w:rPr>
          <w:spacing w:val="-1"/>
        </w:rPr>
        <w:t>"B"</w:t>
      </w:r>
      <w:r w:rsidRPr="00EA2741">
        <w:rPr>
          <w:spacing w:val="12"/>
        </w:rPr>
        <w:t xml:space="preserve"> </w:t>
      </w:r>
      <w:r w:rsidRPr="00EA2741">
        <w:rPr>
          <w:spacing w:val="-1"/>
        </w:rPr>
        <w:t>to</w:t>
      </w:r>
      <w:r w:rsidRPr="00EA2741">
        <w:rPr>
          <w:spacing w:val="13"/>
        </w:rPr>
        <w:t xml:space="preserve"> </w:t>
      </w:r>
      <w:r w:rsidRPr="00EA2741">
        <w:rPr>
          <w:spacing w:val="-1"/>
        </w:rPr>
        <w:t>Exhibit</w:t>
      </w:r>
      <w:r w:rsidRPr="00EA2741">
        <w:rPr>
          <w:spacing w:val="12"/>
        </w:rPr>
        <w:t xml:space="preserve"> </w:t>
      </w:r>
      <w:r w:rsidRPr="00EA2741">
        <w:rPr>
          <w:spacing w:val="-1"/>
        </w:rPr>
        <w:t>"G"</w:t>
      </w:r>
      <w:r w:rsidRPr="00EA2741">
        <w:rPr>
          <w:spacing w:val="12"/>
        </w:rPr>
        <w:t xml:space="preserve"> </w:t>
      </w:r>
      <w:r w:rsidRPr="00EA2741">
        <w:rPr>
          <w:spacing w:val="-1"/>
        </w:rPr>
        <w:t>PROJECT</w:t>
      </w:r>
      <w:r w:rsidRPr="00EA2741">
        <w:rPr>
          <w:spacing w:val="10"/>
        </w:rPr>
        <w:t xml:space="preserve"> </w:t>
      </w:r>
      <w:r w:rsidRPr="00EA2741">
        <w:rPr>
          <w:spacing w:val="-1"/>
        </w:rPr>
        <w:t>AGREEMENT.</w:t>
      </w:r>
      <w:r w:rsidRPr="00EA2741">
        <w:rPr>
          <w:spacing w:val="24"/>
        </w:rPr>
        <w:t xml:space="preserve"> </w:t>
      </w:r>
      <w:r w:rsidRPr="00EA2741">
        <w:rPr>
          <w:spacing w:val="-1"/>
        </w:rPr>
        <w:t>Failure</w:t>
      </w:r>
      <w:r w:rsidRPr="00EA2741">
        <w:rPr>
          <w:spacing w:val="12"/>
        </w:rPr>
        <w:t xml:space="preserve"> </w:t>
      </w:r>
      <w:r w:rsidRPr="00EA2741">
        <w:rPr>
          <w:spacing w:val="-1"/>
        </w:rPr>
        <w:t>to</w:t>
      </w:r>
      <w:r w:rsidRPr="00EA2741">
        <w:rPr>
          <w:spacing w:val="13"/>
        </w:rPr>
        <w:t xml:space="preserve"> </w:t>
      </w:r>
      <w:r w:rsidRPr="00EA2741">
        <w:rPr>
          <w:spacing w:val="-1"/>
        </w:rPr>
        <w:t>comply</w:t>
      </w:r>
      <w:r w:rsidRPr="00EA2741">
        <w:rPr>
          <w:spacing w:val="12"/>
        </w:rPr>
        <w:t xml:space="preserve"> </w:t>
      </w:r>
      <w:r w:rsidRPr="00EA2741">
        <w:rPr>
          <w:spacing w:val="-1"/>
        </w:rPr>
        <w:t>with</w:t>
      </w:r>
      <w:r w:rsidRPr="00EA2741">
        <w:rPr>
          <w:spacing w:val="13"/>
        </w:rPr>
        <w:t xml:space="preserve"> </w:t>
      </w:r>
      <w:r w:rsidRPr="00EA2741">
        <w:rPr>
          <w:spacing w:val="-1"/>
        </w:rPr>
        <w:t>the</w:t>
      </w:r>
      <w:r w:rsidRPr="00EA2741">
        <w:rPr>
          <w:spacing w:val="10"/>
        </w:rPr>
        <w:t xml:space="preserve"> </w:t>
      </w:r>
      <w:r w:rsidRPr="00EA2741">
        <w:rPr>
          <w:spacing w:val="-1"/>
        </w:rPr>
        <w:t>Act</w:t>
      </w:r>
      <w:r w:rsidRPr="00EA2741">
        <w:rPr>
          <w:spacing w:val="40"/>
        </w:rPr>
        <w:t xml:space="preserve"> </w:t>
      </w:r>
      <w:r w:rsidRPr="00EA2741">
        <w:rPr>
          <w:spacing w:val="-1"/>
        </w:rPr>
        <w:t>shall</w:t>
      </w:r>
      <w:r w:rsidRPr="00EA2741">
        <w:rPr>
          <w:spacing w:val="32"/>
        </w:rPr>
        <w:t xml:space="preserve"> </w:t>
      </w:r>
      <w:r w:rsidRPr="00EA2741">
        <w:rPr>
          <w:spacing w:val="-1"/>
        </w:rPr>
        <w:t>constitute</w:t>
      </w:r>
      <w:r w:rsidRPr="00EA2741">
        <w:rPr>
          <w:spacing w:val="32"/>
        </w:rPr>
        <w:t xml:space="preserve"> </w:t>
      </w:r>
      <w:r w:rsidRPr="00EA2741">
        <w:t>a</w:t>
      </w:r>
      <w:r w:rsidRPr="00EA2741">
        <w:rPr>
          <w:spacing w:val="32"/>
        </w:rPr>
        <w:t xml:space="preserve"> </w:t>
      </w:r>
      <w:r w:rsidRPr="00EA2741">
        <w:rPr>
          <w:spacing w:val="-1"/>
        </w:rPr>
        <w:t>breach</w:t>
      </w:r>
      <w:r w:rsidRPr="00EA2741">
        <w:rPr>
          <w:spacing w:val="33"/>
        </w:rPr>
        <w:t xml:space="preserve"> </w:t>
      </w:r>
      <w:r w:rsidRPr="00EA2741">
        <w:rPr>
          <w:spacing w:val="-1"/>
        </w:rPr>
        <w:t>of</w:t>
      </w:r>
      <w:r w:rsidRPr="00EA2741">
        <w:rPr>
          <w:spacing w:val="31"/>
        </w:rPr>
        <w:t xml:space="preserve"> </w:t>
      </w:r>
      <w:r w:rsidRPr="00EA2741">
        <w:rPr>
          <w:spacing w:val="-1"/>
        </w:rPr>
        <w:t>this</w:t>
      </w:r>
      <w:r w:rsidRPr="00EA2741">
        <w:rPr>
          <w:spacing w:val="32"/>
        </w:rPr>
        <w:t xml:space="preserve"> </w:t>
      </w:r>
      <w:r w:rsidRPr="00EA2741">
        <w:rPr>
          <w:spacing w:val="-1"/>
        </w:rPr>
        <w:t>contract</w:t>
      </w:r>
      <w:r w:rsidRPr="00EA2741">
        <w:rPr>
          <w:spacing w:val="32"/>
        </w:rPr>
        <w:t xml:space="preserve"> </w:t>
      </w:r>
      <w:r w:rsidRPr="00EA2741">
        <w:rPr>
          <w:spacing w:val="-1"/>
        </w:rPr>
        <w:t>as</w:t>
      </w:r>
      <w:r w:rsidRPr="00EA2741">
        <w:rPr>
          <w:spacing w:val="32"/>
        </w:rPr>
        <w:t xml:space="preserve"> </w:t>
      </w:r>
      <w:r w:rsidRPr="00EA2741">
        <w:rPr>
          <w:spacing w:val="-1"/>
        </w:rPr>
        <w:t>well</w:t>
      </w:r>
      <w:r w:rsidRPr="00EA2741">
        <w:rPr>
          <w:spacing w:val="32"/>
        </w:rPr>
        <w:t xml:space="preserve"> </w:t>
      </w:r>
      <w:r w:rsidRPr="00EA2741">
        <w:rPr>
          <w:spacing w:val="-1"/>
        </w:rPr>
        <w:t>as</w:t>
      </w:r>
      <w:r w:rsidRPr="00EA2741">
        <w:rPr>
          <w:spacing w:val="32"/>
        </w:rPr>
        <w:t xml:space="preserve"> </w:t>
      </w:r>
      <w:r w:rsidRPr="00EA2741">
        <w:t>a</w:t>
      </w:r>
      <w:r w:rsidRPr="00EA2741">
        <w:rPr>
          <w:spacing w:val="32"/>
        </w:rPr>
        <w:t xml:space="preserve"> </w:t>
      </w:r>
      <w:r w:rsidRPr="00EA2741">
        <w:rPr>
          <w:spacing w:val="-1"/>
        </w:rPr>
        <w:t>violation</w:t>
      </w:r>
      <w:r w:rsidRPr="00EA2741">
        <w:rPr>
          <w:spacing w:val="32"/>
        </w:rPr>
        <w:t xml:space="preserve"> </w:t>
      </w:r>
      <w:r w:rsidRPr="00EA2741">
        <w:t>of</w:t>
      </w:r>
      <w:r w:rsidRPr="00EA2741">
        <w:rPr>
          <w:spacing w:val="33"/>
        </w:rPr>
        <w:t xml:space="preserve"> </w:t>
      </w:r>
      <w:r w:rsidRPr="00EA2741">
        <w:rPr>
          <w:spacing w:val="-1"/>
        </w:rPr>
        <w:t>the</w:t>
      </w:r>
      <w:r w:rsidRPr="00EA2741">
        <w:rPr>
          <w:spacing w:val="32"/>
        </w:rPr>
        <w:t xml:space="preserve"> </w:t>
      </w:r>
      <w:r w:rsidRPr="00EA2741">
        <w:rPr>
          <w:spacing w:val="-1"/>
        </w:rPr>
        <w:t>Act.</w:t>
      </w:r>
      <w:r w:rsidRPr="00EA2741">
        <w:rPr>
          <w:spacing w:val="15"/>
        </w:rPr>
        <w:t xml:space="preserve"> </w:t>
      </w:r>
      <w:r w:rsidRPr="00EA2741">
        <w:t>A</w:t>
      </w:r>
      <w:r w:rsidRPr="00EA2741">
        <w:rPr>
          <w:spacing w:val="32"/>
        </w:rPr>
        <w:t xml:space="preserve"> </w:t>
      </w:r>
      <w:r w:rsidRPr="00EA2741">
        <w:rPr>
          <w:spacing w:val="-1"/>
        </w:rPr>
        <w:t>local</w:t>
      </w:r>
      <w:r w:rsidRPr="00EA2741">
        <w:rPr>
          <w:spacing w:val="32"/>
        </w:rPr>
        <w:t xml:space="preserve"> </w:t>
      </w:r>
      <w:r w:rsidRPr="00EA2741">
        <w:rPr>
          <w:spacing w:val="-1"/>
        </w:rPr>
        <w:t>office</w:t>
      </w:r>
      <w:r w:rsidRPr="00EA2741">
        <w:rPr>
          <w:spacing w:val="32"/>
        </w:rPr>
        <w:t xml:space="preserve"> </w:t>
      </w:r>
      <w:r w:rsidRPr="00EA2741">
        <w:rPr>
          <w:spacing w:val="-1"/>
        </w:rPr>
        <w:t>of</w:t>
      </w:r>
      <w:r w:rsidRPr="00EA2741">
        <w:rPr>
          <w:spacing w:val="32"/>
        </w:rPr>
        <w:t xml:space="preserve"> </w:t>
      </w:r>
      <w:r w:rsidRPr="00EA2741">
        <w:rPr>
          <w:spacing w:val="-1"/>
        </w:rPr>
        <w:t>the</w:t>
      </w:r>
      <w:r w:rsidRPr="00EA2741">
        <w:rPr>
          <w:spacing w:val="31"/>
        </w:rPr>
        <w:t xml:space="preserve"> </w:t>
      </w:r>
      <w:r w:rsidRPr="00EA2741">
        <w:rPr>
          <w:spacing w:val="-1"/>
        </w:rPr>
        <w:t>United</w:t>
      </w:r>
      <w:r w:rsidRPr="00EA2741">
        <w:rPr>
          <w:spacing w:val="32"/>
        </w:rPr>
        <w:t xml:space="preserve"> </w:t>
      </w:r>
      <w:r w:rsidRPr="00EA2741">
        <w:rPr>
          <w:spacing w:val="-1"/>
        </w:rPr>
        <w:t>States</w:t>
      </w:r>
      <w:r w:rsidRPr="00EA2741">
        <w:rPr>
          <w:spacing w:val="64"/>
        </w:rPr>
        <w:t xml:space="preserve"> </w:t>
      </w:r>
      <w:r w:rsidRPr="00EA2741">
        <w:rPr>
          <w:spacing w:val="-1"/>
        </w:rPr>
        <w:t xml:space="preserve">Department </w:t>
      </w:r>
      <w:r w:rsidRPr="00EA2741">
        <w:t>of</w:t>
      </w:r>
      <w:r w:rsidRPr="00EA2741">
        <w:rPr>
          <w:spacing w:val="-1"/>
        </w:rPr>
        <w:t xml:space="preserve"> Labor should be</w:t>
      </w:r>
      <w:r w:rsidRPr="00EA2741">
        <w:t xml:space="preserve"> </w:t>
      </w:r>
      <w:r w:rsidRPr="00EA2741">
        <w:rPr>
          <w:spacing w:val="-1"/>
        </w:rPr>
        <w:t>contacted</w:t>
      </w:r>
      <w:r w:rsidRPr="00EA2741">
        <w:t xml:space="preserve"> </w:t>
      </w:r>
      <w:r w:rsidRPr="00EA2741">
        <w:rPr>
          <w:spacing w:val="-1"/>
        </w:rPr>
        <w:t>if you have</w:t>
      </w:r>
      <w:r w:rsidRPr="00EA2741">
        <w:rPr>
          <w:spacing w:val="-3"/>
        </w:rPr>
        <w:t xml:space="preserve"> </w:t>
      </w:r>
      <w:r w:rsidRPr="00EA2741">
        <w:rPr>
          <w:spacing w:val="-1"/>
        </w:rPr>
        <w:t>specific</w:t>
      </w:r>
      <w:r w:rsidRPr="00EA2741">
        <w:t xml:space="preserve"> </w:t>
      </w:r>
      <w:r w:rsidRPr="00EA2741">
        <w:rPr>
          <w:spacing w:val="-1"/>
        </w:rPr>
        <w:t>questions on the</w:t>
      </w:r>
      <w:r w:rsidRPr="00EA2741">
        <w:rPr>
          <w:spacing w:val="1"/>
        </w:rPr>
        <w:t xml:space="preserve"> </w:t>
      </w:r>
      <w:r w:rsidRPr="00EA2741">
        <w:rPr>
          <w:spacing w:val="-1"/>
        </w:rPr>
        <w:t>requirements</w:t>
      </w:r>
      <w:r w:rsidRPr="00EA2741">
        <w:t xml:space="preserve"> of</w:t>
      </w:r>
      <w:r w:rsidRPr="00EA2741">
        <w:rPr>
          <w:spacing w:val="-1"/>
        </w:rPr>
        <w:t xml:space="preserve"> the</w:t>
      </w:r>
      <w:r w:rsidRPr="00EA2741">
        <w:rPr>
          <w:spacing w:val="-2"/>
        </w:rPr>
        <w:t xml:space="preserve"> </w:t>
      </w:r>
      <w:r w:rsidRPr="00EA2741">
        <w:rPr>
          <w:spacing w:val="-1"/>
        </w:rPr>
        <w:t>Act.</w:t>
      </w:r>
    </w:p>
    <w:p w14:paraId="408B4837" w14:textId="77777777" w:rsidR="00D523F9" w:rsidRPr="00EA2741" w:rsidRDefault="00D523F9">
      <w:pPr>
        <w:pStyle w:val="BodyText"/>
        <w:kinsoku w:val="0"/>
        <w:overflowPunct w:val="0"/>
        <w:spacing w:before="7"/>
        <w:ind w:left="0"/>
        <w:rPr>
          <w:sz w:val="13"/>
          <w:szCs w:val="13"/>
        </w:rPr>
      </w:pPr>
    </w:p>
    <w:tbl>
      <w:tblPr>
        <w:tblW w:w="0" w:type="auto"/>
        <w:tblInd w:w="425" w:type="dxa"/>
        <w:tblLayout w:type="fixed"/>
        <w:tblCellMar>
          <w:left w:w="0" w:type="dxa"/>
          <w:right w:w="0" w:type="dxa"/>
        </w:tblCellMar>
        <w:tblLook w:val="0000" w:firstRow="0" w:lastRow="0" w:firstColumn="0" w:lastColumn="0" w:noHBand="0" w:noVBand="0"/>
      </w:tblPr>
      <w:tblGrid>
        <w:gridCol w:w="2232"/>
        <w:gridCol w:w="2168"/>
        <w:gridCol w:w="1000"/>
        <w:gridCol w:w="1057"/>
      </w:tblGrid>
      <w:tr w:rsidR="00D523F9" w:rsidRPr="00EA2741" w14:paraId="78B9D2B3" w14:textId="77777777">
        <w:trPr>
          <w:trHeight w:hRule="exact" w:val="315"/>
        </w:trPr>
        <w:tc>
          <w:tcPr>
            <w:tcW w:w="2232" w:type="dxa"/>
            <w:tcBorders>
              <w:top w:val="nil"/>
              <w:left w:val="nil"/>
              <w:bottom w:val="nil"/>
              <w:right w:val="nil"/>
            </w:tcBorders>
          </w:tcPr>
          <w:p w14:paraId="3A5E3D7F" w14:textId="77777777" w:rsidR="00D523F9" w:rsidRPr="00EA2741" w:rsidRDefault="00D523F9">
            <w:pPr>
              <w:pStyle w:val="TableParagraph"/>
              <w:kinsoku w:val="0"/>
              <w:overflowPunct w:val="0"/>
              <w:spacing w:before="74"/>
              <w:ind w:left="55"/>
            </w:pPr>
            <w:r w:rsidRPr="00EA2741">
              <w:rPr>
                <w:spacing w:val="-1"/>
                <w:sz w:val="20"/>
                <w:szCs w:val="20"/>
              </w:rPr>
              <w:t>Those</w:t>
            </w:r>
            <w:r w:rsidRPr="00EA2741">
              <w:rPr>
                <w:spacing w:val="-2"/>
                <w:sz w:val="20"/>
                <w:szCs w:val="20"/>
              </w:rPr>
              <w:t xml:space="preserve"> </w:t>
            </w:r>
            <w:r w:rsidRPr="00EA2741">
              <w:rPr>
                <w:spacing w:val="-1"/>
                <w:sz w:val="20"/>
                <w:szCs w:val="20"/>
              </w:rPr>
              <w:t>Offices</w:t>
            </w:r>
            <w:r w:rsidRPr="00EA2741">
              <w:rPr>
                <w:spacing w:val="-2"/>
                <w:sz w:val="20"/>
                <w:szCs w:val="20"/>
              </w:rPr>
              <w:t xml:space="preserve"> </w:t>
            </w:r>
            <w:r w:rsidRPr="00EA2741">
              <w:rPr>
                <w:spacing w:val="-1"/>
                <w:sz w:val="20"/>
                <w:szCs w:val="20"/>
              </w:rPr>
              <w:t>are:</w:t>
            </w:r>
          </w:p>
        </w:tc>
        <w:tc>
          <w:tcPr>
            <w:tcW w:w="2168" w:type="dxa"/>
            <w:tcBorders>
              <w:top w:val="nil"/>
              <w:left w:val="nil"/>
              <w:bottom w:val="nil"/>
              <w:right w:val="nil"/>
            </w:tcBorders>
          </w:tcPr>
          <w:p w14:paraId="4C6A10F8" w14:textId="77777777" w:rsidR="00D523F9" w:rsidRPr="00EA2741" w:rsidRDefault="00D523F9">
            <w:pPr>
              <w:pStyle w:val="TableParagraph"/>
              <w:kinsoku w:val="0"/>
              <w:overflowPunct w:val="0"/>
              <w:spacing w:before="74"/>
              <w:ind w:left="701"/>
            </w:pPr>
            <w:r w:rsidRPr="00EA2741">
              <w:rPr>
                <w:spacing w:val="-1"/>
                <w:sz w:val="20"/>
                <w:szCs w:val="20"/>
              </w:rPr>
              <w:t>Augusta,</w:t>
            </w:r>
            <w:r w:rsidRPr="00EA2741">
              <w:rPr>
                <w:spacing w:val="-2"/>
                <w:sz w:val="20"/>
                <w:szCs w:val="20"/>
              </w:rPr>
              <w:t xml:space="preserve"> </w:t>
            </w:r>
            <w:r w:rsidRPr="00EA2741">
              <w:rPr>
                <w:sz w:val="20"/>
                <w:szCs w:val="20"/>
              </w:rPr>
              <w:t>GA</w:t>
            </w:r>
          </w:p>
        </w:tc>
        <w:tc>
          <w:tcPr>
            <w:tcW w:w="1000" w:type="dxa"/>
            <w:tcBorders>
              <w:top w:val="nil"/>
              <w:left w:val="nil"/>
              <w:bottom w:val="nil"/>
              <w:right w:val="nil"/>
            </w:tcBorders>
          </w:tcPr>
          <w:p w14:paraId="1C19E026" w14:textId="77777777" w:rsidR="00D523F9" w:rsidRPr="00EA2741" w:rsidRDefault="00D523F9">
            <w:pPr>
              <w:pStyle w:val="TableParagraph"/>
              <w:kinsoku w:val="0"/>
              <w:overflowPunct w:val="0"/>
              <w:spacing w:before="74"/>
              <w:ind w:left="332"/>
            </w:pPr>
            <w:r w:rsidRPr="00EA2741">
              <w:rPr>
                <w:spacing w:val="-1"/>
                <w:sz w:val="20"/>
                <w:szCs w:val="20"/>
              </w:rPr>
              <w:t>(706)</w:t>
            </w:r>
          </w:p>
        </w:tc>
        <w:tc>
          <w:tcPr>
            <w:tcW w:w="1057" w:type="dxa"/>
            <w:tcBorders>
              <w:top w:val="nil"/>
              <w:left w:val="nil"/>
              <w:bottom w:val="nil"/>
              <w:right w:val="nil"/>
            </w:tcBorders>
          </w:tcPr>
          <w:p w14:paraId="27B8D46B" w14:textId="77777777" w:rsidR="00D523F9" w:rsidRPr="00EA2741" w:rsidRDefault="00D523F9">
            <w:pPr>
              <w:pStyle w:val="TableParagraph"/>
              <w:kinsoku w:val="0"/>
              <w:overflowPunct w:val="0"/>
              <w:spacing w:before="74"/>
              <w:ind w:left="232"/>
            </w:pPr>
            <w:r w:rsidRPr="00EA2741">
              <w:rPr>
                <w:spacing w:val="-1"/>
                <w:sz w:val="20"/>
                <w:szCs w:val="20"/>
              </w:rPr>
              <w:t>860-6557</w:t>
            </w:r>
          </w:p>
        </w:tc>
      </w:tr>
      <w:tr w:rsidR="00D523F9" w:rsidRPr="00EA2741" w14:paraId="2D3CBBAE" w14:textId="77777777">
        <w:trPr>
          <w:trHeight w:hRule="exact" w:val="230"/>
        </w:trPr>
        <w:tc>
          <w:tcPr>
            <w:tcW w:w="2232" w:type="dxa"/>
            <w:tcBorders>
              <w:top w:val="nil"/>
              <w:left w:val="nil"/>
              <w:bottom w:val="nil"/>
              <w:right w:val="nil"/>
            </w:tcBorders>
          </w:tcPr>
          <w:p w14:paraId="0BD52853" w14:textId="77777777" w:rsidR="00D523F9" w:rsidRPr="00EA2741" w:rsidRDefault="00D523F9"/>
        </w:tc>
        <w:tc>
          <w:tcPr>
            <w:tcW w:w="2168" w:type="dxa"/>
            <w:tcBorders>
              <w:top w:val="nil"/>
              <w:left w:val="nil"/>
              <w:bottom w:val="nil"/>
              <w:right w:val="nil"/>
            </w:tcBorders>
          </w:tcPr>
          <w:p w14:paraId="0B789F0B" w14:textId="77777777" w:rsidR="00D523F9" w:rsidRPr="00EA2741" w:rsidRDefault="00D523F9">
            <w:pPr>
              <w:pStyle w:val="TableParagraph"/>
              <w:kinsoku w:val="0"/>
              <w:overflowPunct w:val="0"/>
              <w:spacing w:line="219" w:lineRule="exact"/>
              <w:ind w:left="703"/>
            </w:pPr>
            <w:r w:rsidRPr="00EA2741">
              <w:rPr>
                <w:spacing w:val="-1"/>
                <w:sz w:val="20"/>
                <w:szCs w:val="20"/>
              </w:rPr>
              <w:t>Atlanta,</w:t>
            </w:r>
            <w:r w:rsidRPr="00EA2741">
              <w:rPr>
                <w:spacing w:val="-2"/>
                <w:sz w:val="20"/>
                <w:szCs w:val="20"/>
              </w:rPr>
              <w:t xml:space="preserve"> </w:t>
            </w:r>
            <w:r w:rsidRPr="00EA2741">
              <w:rPr>
                <w:sz w:val="20"/>
                <w:szCs w:val="20"/>
              </w:rPr>
              <w:t>GA</w:t>
            </w:r>
          </w:p>
        </w:tc>
        <w:tc>
          <w:tcPr>
            <w:tcW w:w="1000" w:type="dxa"/>
            <w:tcBorders>
              <w:top w:val="nil"/>
              <w:left w:val="nil"/>
              <w:bottom w:val="nil"/>
              <w:right w:val="nil"/>
            </w:tcBorders>
          </w:tcPr>
          <w:p w14:paraId="2D7A26E3" w14:textId="77777777" w:rsidR="00D523F9" w:rsidRPr="00EA2741" w:rsidRDefault="00D523F9">
            <w:pPr>
              <w:pStyle w:val="TableParagraph"/>
              <w:kinsoku w:val="0"/>
              <w:overflowPunct w:val="0"/>
              <w:spacing w:line="219" w:lineRule="exact"/>
              <w:ind w:left="333"/>
            </w:pPr>
            <w:r w:rsidRPr="00EA2741">
              <w:rPr>
                <w:spacing w:val="-1"/>
                <w:sz w:val="20"/>
                <w:szCs w:val="20"/>
              </w:rPr>
              <w:t>(404)</w:t>
            </w:r>
          </w:p>
        </w:tc>
        <w:tc>
          <w:tcPr>
            <w:tcW w:w="1057" w:type="dxa"/>
            <w:tcBorders>
              <w:top w:val="nil"/>
              <w:left w:val="nil"/>
              <w:bottom w:val="nil"/>
              <w:right w:val="nil"/>
            </w:tcBorders>
          </w:tcPr>
          <w:p w14:paraId="4232ADA7" w14:textId="77777777" w:rsidR="00D523F9" w:rsidRPr="00EA2741" w:rsidRDefault="00D523F9">
            <w:pPr>
              <w:pStyle w:val="TableParagraph"/>
              <w:kinsoku w:val="0"/>
              <w:overflowPunct w:val="0"/>
              <w:spacing w:line="219" w:lineRule="exact"/>
              <w:ind w:left="233"/>
            </w:pPr>
            <w:r w:rsidRPr="00EA2741">
              <w:rPr>
                <w:spacing w:val="-1"/>
                <w:sz w:val="20"/>
                <w:szCs w:val="20"/>
              </w:rPr>
              <w:t>893-4600</w:t>
            </w:r>
          </w:p>
        </w:tc>
      </w:tr>
      <w:tr w:rsidR="00D523F9" w:rsidRPr="00EA2741" w14:paraId="22C0BEA5" w14:textId="77777777">
        <w:trPr>
          <w:trHeight w:hRule="exact" w:val="315"/>
        </w:trPr>
        <w:tc>
          <w:tcPr>
            <w:tcW w:w="2232" w:type="dxa"/>
            <w:tcBorders>
              <w:top w:val="nil"/>
              <w:left w:val="nil"/>
              <w:bottom w:val="nil"/>
              <w:right w:val="nil"/>
            </w:tcBorders>
          </w:tcPr>
          <w:p w14:paraId="0DF8DE27" w14:textId="77777777" w:rsidR="00D523F9" w:rsidRPr="00EA2741" w:rsidRDefault="00D523F9"/>
        </w:tc>
        <w:tc>
          <w:tcPr>
            <w:tcW w:w="2168" w:type="dxa"/>
            <w:tcBorders>
              <w:top w:val="nil"/>
              <w:left w:val="nil"/>
              <w:bottom w:val="nil"/>
              <w:right w:val="nil"/>
            </w:tcBorders>
          </w:tcPr>
          <w:p w14:paraId="1F6F2CC7" w14:textId="77777777" w:rsidR="00D523F9" w:rsidRPr="00EA2741" w:rsidRDefault="00D523F9">
            <w:pPr>
              <w:pStyle w:val="TableParagraph"/>
              <w:kinsoku w:val="0"/>
              <w:overflowPunct w:val="0"/>
              <w:spacing w:line="220" w:lineRule="exact"/>
              <w:ind w:left="703"/>
            </w:pPr>
            <w:r w:rsidRPr="00EA2741">
              <w:rPr>
                <w:spacing w:val="-1"/>
                <w:sz w:val="20"/>
                <w:szCs w:val="20"/>
              </w:rPr>
              <w:t>Columbia, SC</w:t>
            </w:r>
          </w:p>
        </w:tc>
        <w:tc>
          <w:tcPr>
            <w:tcW w:w="1000" w:type="dxa"/>
            <w:tcBorders>
              <w:top w:val="nil"/>
              <w:left w:val="nil"/>
              <w:bottom w:val="nil"/>
              <w:right w:val="nil"/>
            </w:tcBorders>
          </w:tcPr>
          <w:p w14:paraId="07158106" w14:textId="77777777" w:rsidR="00D523F9" w:rsidRPr="00EA2741" w:rsidRDefault="00D523F9">
            <w:pPr>
              <w:pStyle w:val="TableParagraph"/>
              <w:kinsoku w:val="0"/>
              <w:overflowPunct w:val="0"/>
              <w:spacing w:line="220" w:lineRule="exact"/>
              <w:ind w:left="333"/>
            </w:pPr>
            <w:r w:rsidRPr="00EA2741">
              <w:rPr>
                <w:spacing w:val="-1"/>
                <w:sz w:val="20"/>
                <w:szCs w:val="20"/>
              </w:rPr>
              <w:t>(803)</w:t>
            </w:r>
          </w:p>
        </w:tc>
        <w:tc>
          <w:tcPr>
            <w:tcW w:w="1057" w:type="dxa"/>
            <w:tcBorders>
              <w:top w:val="nil"/>
              <w:left w:val="nil"/>
              <w:bottom w:val="nil"/>
              <w:right w:val="nil"/>
            </w:tcBorders>
          </w:tcPr>
          <w:p w14:paraId="5F037588" w14:textId="77777777" w:rsidR="00D523F9" w:rsidRPr="00EA2741" w:rsidRDefault="00D523F9">
            <w:pPr>
              <w:pStyle w:val="TableParagraph"/>
              <w:kinsoku w:val="0"/>
              <w:overflowPunct w:val="0"/>
              <w:spacing w:line="220" w:lineRule="exact"/>
              <w:ind w:left="233"/>
            </w:pPr>
            <w:r w:rsidRPr="00EA2741">
              <w:rPr>
                <w:spacing w:val="-1"/>
                <w:sz w:val="20"/>
                <w:szCs w:val="20"/>
              </w:rPr>
              <w:t>765-5981</w:t>
            </w:r>
          </w:p>
        </w:tc>
      </w:tr>
    </w:tbl>
    <w:p w14:paraId="575E8A6B" w14:textId="77777777" w:rsidR="00D523F9" w:rsidRPr="00EA2741" w:rsidRDefault="00D523F9">
      <w:pPr>
        <w:pStyle w:val="BodyText"/>
        <w:kinsoku w:val="0"/>
        <w:overflowPunct w:val="0"/>
        <w:spacing w:before="133"/>
        <w:ind w:left="120"/>
      </w:pPr>
      <w:r w:rsidRPr="00EA2741">
        <w:rPr>
          <w:spacing w:val="-1"/>
          <w:u w:val="single"/>
        </w:rPr>
        <w:t>CLASSIFICATION</w:t>
      </w:r>
      <w:r w:rsidRPr="00EA2741">
        <w:rPr>
          <w:u w:val="single"/>
        </w:rPr>
        <w:t xml:space="preserve"> OF</w:t>
      </w:r>
      <w:r w:rsidRPr="00EA2741">
        <w:rPr>
          <w:spacing w:val="-3"/>
          <w:u w:val="single"/>
        </w:rPr>
        <w:t xml:space="preserve"> </w:t>
      </w:r>
      <w:r w:rsidRPr="00EA2741">
        <w:rPr>
          <w:spacing w:val="-1"/>
          <w:u w:val="single"/>
        </w:rPr>
        <w:t>WORKERS</w:t>
      </w:r>
    </w:p>
    <w:p w14:paraId="60F119D7" w14:textId="77777777" w:rsidR="00D523F9" w:rsidRPr="00EA2741" w:rsidRDefault="00D523F9">
      <w:pPr>
        <w:pStyle w:val="BodyText"/>
        <w:kinsoku w:val="0"/>
        <w:overflowPunct w:val="0"/>
        <w:spacing w:before="6"/>
        <w:ind w:left="0"/>
        <w:rPr>
          <w:sz w:val="13"/>
          <w:szCs w:val="13"/>
        </w:rPr>
      </w:pPr>
    </w:p>
    <w:p w14:paraId="0CEB9F7E" w14:textId="02625A63" w:rsidR="00D523F9" w:rsidRPr="00EA2741" w:rsidRDefault="00D523F9" w:rsidP="00863211">
      <w:pPr>
        <w:pStyle w:val="BodyText"/>
        <w:kinsoku w:val="0"/>
        <w:overflowPunct w:val="0"/>
        <w:spacing w:before="57"/>
        <w:ind w:right="116"/>
      </w:pPr>
      <w:r w:rsidRPr="00EA2741">
        <w:rPr>
          <w:spacing w:val="-1"/>
        </w:rPr>
        <w:t>The</w:t>
      </w:r>
      <w:r w:rsidRPr="00EA2741">
        <w:rPr>
          <w:spacing w:val="37"/>
        </w:rPr>
        <w:t xml:space="preserve"> </w:t>
      </w:r>
      <w:r w:rsidRPr="00EA2741">
        <w:rPr>
          <w:spacing w:val="-1"/>
        </w:rPr>
        <w:t>wage</w:t>
      </w:r>
      <w:r w:rsidRPr="00EA2741">
        <w:rPr>
          <w:spacing w:val="37"/>
        </w:rPr>
        <w:t xml:space="preserve"> </w:t>
      </w:r>
      <w:r w:rsidRPr="00EA2741">
        <w:rPr>
          <w:spacing w:val="-1"/>
        </w:rPr>
        <w:t>determination</w:t>
      </w:r>
      <w:r w:rsidRPr="00EA2741">
        <w:rPr>
          <w:spacing w:val="38"/>
        </w:rPr>
        <w:t xml:space="preserve"> </w:t>
      </w:r>
      <w:r w:rsidRPr="00EA2741">
        <w:rPr>
          <w:spacing w:val="-1"/>
        </w:rPr>
        <w:t>incorporated</w:t>
      </w:r>
      <w:r w:rsidRPr="00EA2741">
        <w:rPr>
          <w:spacing w:val="38"/>
        </w:rPr>
        <w:t xml:space="preserve"> </w:t>
      </w:r>
      <w:r w:rsidRPr="00EA2741">
        <w:rPr>
          <w:spacing w:val="-1"/>
        </w:rPr>
        <w:t>in</w:t>
      </w:r>
      <w:r w:rsidRPr="00EA2741">
        <w:rPr>
          <w:spacing w:val="38"/>
        </w:rPr>
        <w:t xml:space="preserve"> </w:t>
      </w:r>
      <w:r w:rsidRPr="00EA2741">
        <w:rPr>
          <w:spacing w:val="-1"/>
        </w:rPr>
        <w:t>this</w:t>
      </w:r>
      <w:r w:rsidRPr="00EA2741">
        <w:rPr>
          <w:spacing w:val="37"/>
        </w:rPr>
        <w:t xml:space="preserve"> </w:t>
      </w:r>
      <w:r w:rsidRPr="00EA2741">
        <w:rPr>
          <w:spacing w:val="-1"/>
        </w:rPr>
        <w:t>Subcontract</w:t>
      </w:r>
      <w:r w:rsidRPr="00EA2741">
        <w:rPr>
          <w:spacing w:val="36"/>
        </w:rPr>
        <w:t xml:space="preserve"> </w:t>
      </w:r>
      <w:r w:rsidRPr="00EA2741">
        <w:rPr>
          <w:spacing w:val="-1"/>
        </w:rPr>
        <w:t>lists</w:t>
      </w:r>
      <w:r w:rsidRPr="00EA2741">
        <w:rPr>
          <w:spacing w:val="37"/>
        </w:rPr>
        <w:t xml:space="preserve"> </w:t>
      </w:r>
      <w:r w:rsidRPr="00EA2741">
        <w:rPr>
          <w:spacing w:val="-1"/>
        </w:rPr>
        <w:t>several</w:t>
      </w:r>
      <w:r w:rsidRPr="00EA2741">
        <w:rPr>
          <w:spacing w:val="37"/>
        </w:rPr>
        <w:t xml:space="preserve"> </w:t>
      </w:r>
      <w:r w:rsidRPr="00EA2741">
        <w:rPr>
          <w:spacing w:val="-1"/>
        </w:rPr>
        <w:t>classifications</w:t>
      </w:r>
      <w:r w:rsidRPr="00EA2741">
        <w:rPr>
          <w:spacing w:val="37"/>
        </w:rPr>
        <w:t xml:space="preserve"> </w:t>
      </w:r>
      <w:r w:rsidRPr="00EA2741">
        <w:t>of</w:t>
      </w:r>
      <w:r w:rsidRPr="00EA2741">
        <w:rPr>
          <w:spacing w:val="38"/>
        </w:rPr>
        <w:t xml:space="preserve"> </w:t>
      </w:r>
      <w:r w:rsidRPr="00EA2741">
        <w:rPr>
          <w:spacing w:val="-1"/>
        </w:rPr>
        <w:t>workers.</w:t>
      </w:r>
      <w:r w:rsidRPr="00EA2741">
        <w:rPr>
          <w:spacing w:val="24"/>
        </w:rPr>
        <w:t xml:space="preserve"> </w:t>
      </w:r>
      <w:r w:rsidRPr="00EA2741">
        <w:rPr>
          <w:spacing w:val="-1"/>
        </w:rPr>
        <w:t>Selecting</w:t>
      </w:r>
      <w:r w:rsidRPr="00EA2741">
        <w:rPr>
          <w:spacing w:val="38"/>
        </w:rPr>
        <w:t xml:space="preserve"> </w:t>
      </w:r>
      <w:r w:rsidRPr="00EA2741">
        <w:rPr>
          <w:spacing w:val="-1"/>
        </w:rPr>
        <w:t>the</w:t>
      </w:r>
      <w:r w:rsidRPr="00EA2741">
        <w:rPr>
          <w:spacing w:val="63"/>
        </w:rPr>
        <w:t xml:space="preserve"> </w:t>
      </w:r>
      <w:r w:rsidRPr="00EA2741">
        <w:rPr>
          <w:spacing w:val="-1"/>
        </w:rPr>
        <w:t>appropriate</w:t>
      </w:r>
      <w:r w:rsidRPr="00EA2741">
        <w:rPr>
          <w:spacing w:val="1"/>
        </w:rPr>
        <w:t xml:space="preserve"> </w:t>
      </w:r>
      <w:r w:rsidRPr="00EA2741">
        <w:rPr>
          <w:spacing w:val="-1"/>
        </w:rPr>
        <w:t>classification</w:t>
      </w:r>
      <w:r w:rsidRPr="00EA2741">
        <w:rPr>
          <w:spacing w:val="2"/>
        </w:rPr>
        <w:t xml:space="preserve"> </w:t>
      </w:r>
      <w:r w:rsidRPr="00EA2741">
        <w:rPr>
          <w:spacing w:val="-1"/>
        </w:rPr>
        <w:t>is</w:t>
      </w:r>
      <w:r w:rsidRPr="00EA2741">
        <w:rPr>
          <w:spacing w:val="1"/>
        </w:rPr>
        <w:t xml:space="preserve"> </w:t>
      </w:r>
      <w:r w:rsidRPr="00EA2741">
        <w:rPr>
          <w:spacing w:val="-1"/>
        </w:rPr>
        <w:t>the</w:t>
      </w:r>
      <w:r w:rsidRPr="00EA2741">
        <w:rPr>
          <w:spacing w:val="1"/>
        </w:rPr>
        <w:t xml:space="preserve"> </w:t>
      </w:r>
      <w:r w:rsidRPr="00EA2741">
        <w:rPr>
          <w:spacing w:val="-1"/>
        </w:rPr>
        <w:t>responsibility</w:t>
      </w:r>
      <w:r w:rsidRPr="00EA2741">
        <w:rPr>
          <w:spacing w:val="1"/>
        </w:rPr>
        <w:t xml:space="preserve"> </w:t>
      </w:r>
      <w:r w:rsidRPr="00EA2741">
        <w:t xml:space="preserve">of </w:t>
      </w:r>
      <w:r w:rsidRPr="00EA2741">
        <w:rPr>
          <w:spacing w:val="-1"/>
        </w:rPr>
        <w:t>SUBCONTRACTOR,</w:t>
      </w:r>
      <w:r w:rsidRPr="00EA2741">
        <w:t xml:space="preserve"> </w:t>
      </w:r>
      <w:r w:rsidRPr="00EA2741">
        <w:rPr>
          <w:spacing w:val="-1"/>
        </w:rPr>
        <w:t>based</w:t>
      </w:r>
      <w:r w:rsidRPr="00EA2741">
        <w:rPr>
          <w:spacing w:val="1"/>
        </w:rPr>
        <w:t xml:space="preserve"> </w:t>
      </w:r>
      <w:r w:rsidRPr="00EA2741">
        <w:rPr>
          <w:spacing w:val="-1"/>
        </w:rPr>
        <w:t>upon</w:t>
      </w:r>
      <w:r w:rsidRPr="00EA2741">
        <w:rPr>
          <w:spacing w:val="2"/>
        </w:rPr>
        <w:t xml:space="preserve"> </w:t>
      </w:r>
      <w:r w:rsidRPr="00EA2741">
        <w:t>a</w:t>
      </w:r>
      <w:r w:rsidRPr="00EA2741">
        <w:rPr>
          <w:spacing w:val="1"/>
        </w:rPr>
        <w:t xml:space="preserve"> </w:t>
      </w:r>
      <w:r w:rsidRPr="00EA2741">
        <w:rPr>
          <w:spacing w:val="-1"/>
        </w:rPr>
        <w:t>review</w:t>
      </w:r>
      <w:r w:rsidRPr="00EA2741">
        <w:t xml:space="preserve"> of </w:t>
      </w:r>
      <w:r w:rsidRPr="00EA2741">
        <w:rPr>
          <w:spacing w:val="-1"/>
        </w:rPr>
        <w:t>the</w:t>
      </w:r>
      <w:r w:rsidRPr="00EA2741">
        <w:t xml:space="preserve"> </w:t>
      </w:r>
      <w:r w:rsidRPr="00EA2741">
        <w:rPr>
          <w:spacing w:val="-1"/>
        </w:rPr>
        <w:t>duties</w:t>
      </w:r>
      <w:r w:rsidRPr="00EA2741">
        <w:rPr>
          <w:spacing w:val="1"/>
        </w:rPr>
        <w:t xml:space="preserve"> </w:t>
      </w:r>
      <w:r w:rsidRPr="00EA2741">
        <w:rPr>
          <w:spacing w:val="-1"/>
        </w:rPr>
        <w:t>required</w:t>
      </w:r>
      <w:r w:rsidRPr="00EA2741">
        <w:rPr>
          <w:spacing w:val="1"/>
        </w:rPr>
        <w:t xml:space="preserve"> </w:t>
      </w:r>
      <w:r w:rsidRPr="00EA2741">
        <w:rPr>
          <w:spacing w:val="-1"/>
        </w:rPr>
        <w:t>in</w:t>
      </w:r>
      <w:r w:rsidRPr="00EA2741">
        <w:rPr>
          <w:spacing w:val="44"/>
        </w:rPr>
        <w:t xml:space="preserve"> </w:t>
      </w:r>
      <w:r w:rsidRPr="00EA2741">
        <w:rPr>
          <w:spacing w:val="-1"/>
        </w:rPr>
        <w:t>the</w:t>
      </w:r>
      <w:r w:rsidRPr="00EA2741">
        <w:rPr>
          <w:spacing w:val="9"/>
        </w:rPr>
        <w:t xml:space="preserve"> </w:t>
      </w:r>
      <w:r w:rsidRPr="00EA2741">
        <w:rPr>
          <w:spacing w:val="-1"/>
        </w:rPr>
        <w:t>Subcontract</w:t>
      </w:r>
      <w:r w:rsidRPr="00EA2741">
        <w:rPr>
          <w:spacing w:val="8"/>
        </w:rPr>
        <w:t xml:space="preserve"> </w:t>
      </w:r>
      <w:r w:rsidRPr="00EA2741">
        <w:rPr>
          <w:spacing w:val="-1"/>
        </w:rPr>
        <w:t>Documents</w:t>
      </w:r>
      <w:r w:rsidRPr="00EA2741">
        <w:rPr>
          <w:spacing w:val="9"/>
        </w:rPr>
        <w:t xml:space="preserve"> </w:t>
      </w:r>
      <w:r w:rsidRPr="00EA2741">
        <w:t>and</w:t>
      </w:r>
      <w:r w:rsidRPr="00EA2741">
        <w:rPr>
          <w:spacing w:val="9"/>
        </w:rPr>
        <w:t xml:space="preserve"> </w:t>
      </w:r>
      <w:r w:rsidRPr="00EA2741">
        <w:rPr>
          <w:spacing w:val="-1"/>
        </w:rPr>
        <w:t>the</w:t>
      </w:r>
      <w:r w:rsidRPr="00EA2741">
        <w:rPr>
          <w:spacing w:val="9"/>
        </w:rPr>
        <w:t xml:space="preserve"> </w:t>
      </w:r>
      <w:r w:rsidRPr="00EA2741">
        <w:rPr>
          <w:spacing w:val="-1"/>
        </w:rPr>
        <w:t>type</w:t>
      </w:r>
      <w:r w:rsidRPr="00EA2741">
        <w:rPr>
          <w:spacing w:val="7"/>
        </w:rPr>
        <w:t xml:space="preserve"> </w:t>
      </w:r>
      <w:r w:rsidRPr="00EA2741">
        <w:t>of</w:t>
      </w:r>
      <w:r w:rsidRPr="00EA2741">
        <w:rPr>
          <w:spacing w:val="7"/>
        </w:rPr>
        <w:t xml:space="preserve"> </w:t>
      </w:r>
      <w:r w:rsidRPr="00EA2741">
        <w:rPr>
          <w:spacing w:val="-1"/>
        </w:rPr>
        <w:t>work</w:t>
      </w:r>
      <w:r w:rsidRPr="00EA2741">
        <w:rPr>
          <w:spacing w:val="8"/>
        </w:rPr>
        <w:t xml:space="preserve"> </w:t>
      </w:r>
      <w:r w:rsidRPr="00EA2741">
        <w:rPr>
          <w:spacing w:val="-1"/>
        </w:rPr>
        <w:t>performed</w:t>
      </w:r>
      <w:r w:rsidRPr="00EA2741">
        <w:rPr>
          <w:spacing w:val="9"/>
        </w:rPr>
        <w:t xml:space="preserve"> </w:t>
      </w:r>
      <w:r w:rsidRPr="00EA2741">
        <w:t>by</w:t>
      </w:r>
      <w:r w:rsidRPr="00EA2741">
        <w:rPr>
          <w:spacing w:val="8"/>
        </w:rPr>
        <w:t xml:space="preserve"> </w:t>
      </w:r>
      <w:r w:rsidRPr="00EA2741">
        <w:rPr>
          <w:spacing w:val="-1"/>
        </w:rPr>
        <w:t>the</w:t>
      </w:r>
      <w:r w:rsidRPr="00EA2741">
        <w:rPr>
          <w:spacing w:val="7"/>
        </w:rPr>
        <w:t xml:space="preserve"> </w:t>
      </w:r>
      <w:r w:rsidRPr="00EA2741">
        <w:rPr>
          <w:spacing w:val="-1"/>
        </w:rPr>
        <w:t>employee.</w:t>
      </w:r>
      <w:r w:rsidRPr="00EA2741">
        <w:t xml:space="preserve"> </w:t>
      </w:r>
      <w:r w:rsidRPr="00EA2741">
        <w:rPr>
          <w:spacing w:val="17"/>
        </w:rPr>
        <w:t xml:space="preserve"> </w:t>
      </w:r>
      <w:r w:rsidRPr="00EA2741">
        <w:t>The</w:t>
      </w:r>
      <w:r w:rsidRPr="00EA2741">
        <w:rPr>
          <w:spacing w:val="7"/>
        </w:rPr>
        <w:t xml:space="preserve"> </w:t>
      </w:r>
      <w:r w:rsidRPr="00EA2741">
        <w:rPr>
          <w:spacing w:val="-1"/>
        </w:rPr>
        <w:t>prevailing</w:t>
      </w:r>
      <w:r w:rsidRPr="00EA2741">
        <w:rPr>
          <w:spacing w:val="9"/>
        </w:rPr>
        <w:t xml:space="preserve"> </w:t>
      </w:r>
      <w:r w:rsidRPr="00EA2741">
        <w:rPr>
          <w:spacing w:val="-1"/>
        </w:rPr>
        <w:t>work</w:t>
      </w:r>
      <w:r w:rsidRPr="00EA2741">
        <w:rPr>
          <w:spacing w:val="8"/>
        </w:rPr>
        <w:t xml:space="preserve"> </w:t>
      </w:r>
      <w:r w:rsidRPr="00EA2741">
        <w:rPr>
          <w:spacing w:val="-1"/>
        </w:rPr>
        <w:t>practices</w:t>
      </w:r>
      <w:r w:rsidRPr="00EA2741">
        <w:rPr>
          <w:spacing w:val="9"/>
        </w:rPr>
        <w:t xml:space="preserve"> </w:t>
      </w:r>
      <w:r w:rsidRPr="00EA2741">
        <w:t>at</w:t>
      </w:r>
      <w:r w:rsidRPr="00EA2741">
        <w:rPr>
          <w:spacing w:val="8"/>
        </w:rPr>
        <w:t xml:space="preserve"> </w:t>
      </w:r>
      <w:r w:rsidRPr="00EA2741">
        <w:rPr>
          <w:spacing w:val="-1"/>
        </w:rPr>
        <w:t>the</w:t>
      </w:r>
      <w:r w:rsidR="00251D99" w:rsidRPr="00EA2741">
        <w:rPr>
          <w:spacing w:val="-1"/>
        </w:rPr>
        <w:t xml:space="preserve"> </w:t>
      </w:r>
      <w:r w:rsidRPr="00EA2741">
        <w:rPr>
          <w:spacing w:val="-1"/>
        </w:rPr>
        <w:t>Savannah</w:t>
      </w:r>
      <w:r w:rsidRPr="00EA2741">
        <w:rPr>
          <w:spacing w:val="25"/>
        </w:rPr>
        <w:t xml:space="preserve"> </w:t>
      </w:r>
      <w:r w:rsidRPr="00EA2741">
        <w:rPr>
          <w:spacing w:val="-1"/>
        </w:rPr>
        <w:t>River</w:t>
      </w:r>
      <w:r w:rsidRPr="00EA2741">
        <w:rPr>
          <w:spacing w:val="24"/>
        </w:rPr>
        <w:t xml:space="preserve"> </w:t>
      </w:r>
      <w:r w:rsidRPr="00EA2741">
        <w:rPr>
          <w:spacing w:val="-1"/>
        </w:rPr>
        <w:t>Site</w:t>
      </w:r>
      <w:r w:rsidRPr="00EA2741">
        <w:rPr>
          <w:spacing w:val="24"/>
        </w:rPr>
        <w:t xml:space="preserve"> </w:t>
      </w:r>
      <w:r w:rsidRPr="00EA2741">
        <w:rPr>
          <w:spacing w:val="-2"/>
        </w:rPr>
        <w:t>may</w:t>
      </w:r>
      <w:r w:rsidRPr="00EA2741">
        <w:rPr>
          <w:spacing w:val="24"/>
        </w:rPr>
        <w:t xml:space="preserve"> </w:t>
      </w:r>
      <w:r w:rsidRPr="00EA2741">
        <w:rPr>
          <w:spacing w:val="-1"/>
        </w:rPr>
        <w:t>differ</w:t>
      </w:r>
      <w:r w:rsidRPr="00EA2741">
        <w:rPr>
          <w:spacing w:val="24"/>
        </w:rPr>
        <w:t xml:space="preserve"> </w:t>
      </w:r>
      <w:r w:rsidRPr="00EA2741">
        <w:rPr>
          <w:spacing w:val="-1"/>
        </w:rPr>
        <w:t>from</w:t>
      </w:r>
      <w:r w:rsidRPr="00EA2741">
        <w:rPr>
          <w:spacing w:val="22"/>
        </w:rPr>
        <w:t xml:space="preserve"> </w:t>
      </w:r>
      <w:r w:rsidRPr="00EA2741">
        <w:rPr>
          <w:spacing w:val="-1"/>
        </w:rPr>
        <w:t>industry</w:t>
      </w:r>
      <w:r w:rsidRPr="00EA2741">
        <w:rPr>
          <w:spacing w:val="24"/>
        </w:rPr>
        <w:t xml:space="preserve"> </w:t>
      </w:r>
      <w:r w:rsidRPr="00EA2741">
        <w:rPr>
          <w:spacing w:val="-1"/>
        </w:rPr>
        <w:t>standards.</w:t>
      </w:r>
      <w:r w:rsidRPr="00EA2741">
        <w:rPr>
          <w:spacing w:val="47"/>
        </w:rPr>
        <w:t xml:space="preserve"> </w:t>
      </w:r>
      <w:r w:rsidRPr="00EA2741">
        <w:rPr>
          <w:spacing w:val="-1"/>
        </w:rPr>
        <w:t>No</w:t>
      </w:r>
      <w:r w:rsidRPr="00EA2741">
        <w:rPr>
          <w:spacing w:val="24"/>
        </w:rPr>
        <w:t xml:space="preserve"> </w:t>
      </w:r>
      <w:r w:rsidRPr="00EA2741">
        <w:rPr>
          <w:spacing w:val="-1"/>
        </w:rPr>
        <w:t>adjustments</w:t>
      </w:r>
      <w:r w:rsidRPr="00EA2741">
        <w:rPr>
          <w:spacing w:val="24"/>
        </w:rPr>
        <w:t xml:space="preserve"> </w:t>
      </w:r>
      <w:r w:rsidRPr="00EA2741">
        <w:rPr>
          <w:spacing w:val="-1"/>
        </w:rPr>
        <w:t>to</w:t>
      </w:r>
      <w:r w:rsidRPr="00EA2741">
        <w:rPr>
          <w:spacing w:val="24"/>
        </w:rPr>
        <w:t xml:space="preserve"> </w:t>
      </w:r>
      <w:r w:rsidRPr="00EA2741">
        <w:rPr>
          <w:spacing w:val="-1"/>
        </w:rPr>
        <w:t>this</w:t>
      </w:r>
      <w:r w:rsidRPr="00EA2741">
        <w:rPr>
          <w:spacing w:val="22"/>
        </w:rPr>
        <w:t xml:space="preserve"> </w:t>
      </w:r>
      <w:r w:rsidRPr="00EA2741">
        <w:rPr>
          <w:spacing w:val="-1"/>
        </w:rPr>
        <w:t>Subcontract</w:t>
      </w:r>
      <w:r w:rsidRPr="00EA2741">
        <w:rPr>
          <w:spacing w:val="24"/>
        </w:rPr>
        <w:t xml:space="preserve"> </w:t>
      </w:r>
      <w:r w:rsidRPr="00EA2741">
        <w:rPr>
          <w:spacing w:val="-1"/>
        </w:rPr>
        <w:t>will</w:t>
      </w:r>
      <w:r w:rsidRPr="00EA2741">
        <w:rPr>
          <w:spacing w:val="22"/>
        </w:rPr>
        <w:t xml:space="preserve"> </w:t>
      </w:r>
      <w:r w:rsidRPr="00EA2741">
        <w:rPr>
          <w:spacing w:val="-1"/>
        </w:rPr>
        <w:t>be</w:t>
      </w:r>
      <w:r w:rsidRPr="00EA2741">
        <w:rPr>
          <w:spacing w:val="24"/>
        </w:rPr>
        <w:t xml:space="preserve"> </w:t>
      </w:r>
      <w:r w:rsidRPr="00EA2741">
        <w:rPr>
          <w:spacing w:val="-1"/>
        </w:rPr>
        <w:t>granted</w:t>
      </w:r>
      <w:r w:rsidRPr="00EA2741">
        <w:rPr>
          <w:spacing w:val="23"/>
        </w:rPr>
        <w:t xml:space="preserve"> </w:t>
      </w:r>
      <w:r w:rsidRPr="00EA2741">
        <w:rPr>
          <w:spacing w:val="-1"/>
        </w:rPr>
        <w:t>for</w:t>
      </w:r>
      <w:r w:rsidRPr="00EA2741">
        <w:rPr>
          <w:spacing w:val="56"/>
        </w:rPr>
        <w:t xml:space="preserve"> </w:t>
      </w:r>
      <w:r w:rsidRPr="00EA2741">
        <w:rPr>
          <w:spacing w:val="-1"/>
        </w:rPr>
        <w:t>SUBCONTRACTOR'S</w:t>
      </w:r>
      <w:r w:rsidRPr="00EA2741">
        <w:rPr>
          <w:spacing w:val="21"/>
        </w:rPr>
        <w:t xml:space="preserve"> </w:t>
      </w:r>
      <w:r w:rsidRPr="00EA2741">
        <w:rPr>
          <w:spacing w:val="-1"/>
        </w:rPr>
        <w:t>failure</w:t>
      </w:r>
      <w:r w:rsidRPr="00EA2741">
        <w:rPr>
          <w:spacing w:val="21"/>
        </w:rPr>
        <w:t xml:space="preserve"> </w:t>
      </w:r>
      <w:r w:rsidRPr="00EA2741">
        <w:rPr>
          <w:spacing w:val="-1"/>
        </w:rPr>
        <w:t>to</w:t>
      </w:r>
      <w:r w:rsidRPr="00EA2741">
        <w:rPr>
          <w:spacing w:val="22"/>
        </w:rPr>
        <w:t xml:space="preserve"> </w:t>
      </w:r>
      <w:r w:rsidRPr="00EA2741">
        <w:rPr>
          <w:spacing w:val="-1"/>
        </w:rPr>
        <w:t>properly</w:t>
      </w:r>
      <w:r w:rsidRPr="00EA2741">
        <w:rPr>
          <w:spacing w:val="21"/>
        </w:rPr>
        <w:t xml:space="preserve"> </w:t>
      </w:r>
      <w:r w:rsidRPr="00EA2741">
        <w:rPr>
          <w:spacing w:val="-1"/>
        </w:rPr>
        <w:t>classify</w:t>
      </w:r>
      <w:r w:rsidRPr="00EA2741">
        <w:rPr>
          <w:spacing w:val="21"/>
        </w:rPr>
        <w:t xml:space="preserve"> </w:t>
      </w:r>
      <w:r w:rsidRPr="00EA2741">
        <w:rPr>
          <w:spacing w:val="-1"/>
        </w:rPr>
        <w:t>employees.</w:t>
      </w:r>
      <w:r w:rsidRPr="00EA2741">
        <w:rPr>
          <w:spacing w:val="43"/>
        </w:rPr>
        <w:t xml:space="preserve"> </w:t>
      </w:r>
      <w:r w:rsidRPr="00EA2741">
        <w:rPr>
          <w:spacing w:val="-1"/>
        </w:rPr>
        <w:t>If</w:t>
      </w:r>
      <w:r w:rsidRPr="00EA2741">
        <w:rPr>
          <w:spacing w:val="21"/>
        </w:rPr>
        <w:t xml:space="preserve"> </w:t>
      </w:r>
      <w:r w:rsidRPr="00EA2741">
        <w:rPr>
          <w:spacing w:val="-1"/>
        </w:rPr>
        <w:t>SUBCONTRACTOR</w:t>
      </w:r>
      <w:r w:rsidRPr="00EA2741">
        <w:rPr>
          <w:spacing w:val="21"/>
        </w:rPr>
        <w:t xml:space="preserve"> </w:t>
      </w:r>
      <w:r w:rsidRPr="00EA2741">
        <w:rPr>
          <w:spacing w:val="-1"/>
        </w:rPr>
        <w:t>employs</w:t>
      </w:r>
      <w:r w:rsidRPr="00EA2741">
        <w:rPr>
          <w:spacing w:val="21"/>
        </w:rPr>
        <w:t xml:space="preserve"> </w:t>
      </w:r>
      <w:r w:rsidRPr="00EA2741">
        <w:rPr>
          <w:spacing w:val="-1"/>
        </w:rPr>
        <w:t>any</w:t>
      </w:r>
      <w:r w:rsidRPr="00EA2741">
        <w:rPr>
          <w:spacing w:val="20"/>
        </w:rPr>
        <w:t xml:space="preserve"> </w:t>
      </w:r>
      <w:r w:rsidRPr="00EA2741">
        <w:rPr>
          <w:spacing w:val="-1"/>
        </w:rPr>
        <w:t>apprentices,</w:t>
      </w:r>
      <w:r w:rsidRPr="00EA2741">
        <w:rPr>
          <w:spacing w:val="24"/>
        </w:rPr>
        <w:t xml:space="preserve"> </w:t>
      </w:r>
      <w:r w:rsidRPr="00EA2741">
        <w:rPr>
          <w:spacing w:val="-1"/>
        </w:rPr>
        <w:t>CONTRACTOR</w:t>
      </w:r>
      <w:r w:rsidRPr="00EA2741">
        <w:rPr>
          <w:spacing w:val="21"/>
        </w:rPr>
        <w:t xml:space="preserve"> </w:t>
      </w:r>
      <w:r w:rsidRPr="00EA2741">
        <w:rPr>
          <w:spacing w:val="-1"/>
        </w:rPr>
        <w:t>will</w:t>
      </w:r>
      <w:r w:rsidRPr="00EA2741">
        <w:rPr>
          <w:spacing w:val="21"/>
        </w:rPr>
        <w:t xml:space="preserve"> </w:t>
      </w:r>
      <w:r w:rsidRPr="00EA2741">
        <w:rPr>
          <w:spacing w:val="-1"/>
        </w:rPr>
        <w:t>request</w:t>
      </w:r>
      <w:r w:rsidRPr="00EA2741">
        <w:rPr>
          <w:spacing w:val="21"/>
        </w:rPr>
        <w:t xml:space="preserve"> </w:t>
      </w:r>
      <w:r w:rsidRPr="00EA2741">
        <w:t>a</w:t>
      </w:r>
      <w:r w:rsidRPr="00EA2741">
        <w:rPr>
          <w:spacing w:val="21"/>
        </w:rPr>
        <w:t xml:space="preserve"> </w:t>
      </w:r>
      <w:r w:rsidRPr="00EA2741">
        <w:rPr>
          <w:spacing w:val="-1"/>
        </w:rPr>
        <w:t>copy</w:t>
      </w:r>
      <w:r w:rsidRPr="00EA2741">
        <w:rPr>
          <w:spacing w:val="20"/>
        </w:rPr>
        <w:t xml:space="preserve"> </w:t>
      </w:r>
      <w:r w:rsidRPr="00EA2741">
        <w:t>of</w:t>
      </w:r>
      <w:r w:rsidRPr="00EA2741">
        <w:rPr>
          <w:spacing w:val="22"/>
        </w:rPr>
        <w:t xml:space="preserve"> </w:t>
      </w:r>
      <w:r w:rsidRPr="00EA2741">
        <w:rPr>
          <w:spacing w:val="-1"/>
        </w:rPr>
        <w:t>the</w:t>
      </w:r>
      <w:r w:rsidRPr="00EA2741">
        <w:rPr>
          <w:spacing w:val="21"/>
        </w:rPr>
        <w:t xml:space="preserve"> </w:t>
      </w:r>
      <w:r w:rsidRPr="00EA2741">
        <w:rPr>
          <w:spacing w:val="-1"/>
        </w:rPr>
        <w:t>program</w:t>
      </w:r>
      <w:r w:rsidRPr="00EA2741">
        <w:rPr>
          <w:spacing w:val="19"/>
        </w:rPr>
        <w:t xml:space="preserve"> </w:t>
      </w:r>
      <w:r w:rsidRPr="00EA2741">
        <w:rPr>
          <w:spacing w:val="-1"/>
        </w:rPr>
        <w:t>registration</w:t>
      </w:r>
      <w:r w:rsidRPr="00EA2741">
        <w:rPr>
          <w:spacing w:val="21"/>
        </w:rPr>
        <w:t xml:space="preserve"> </w:t>
      </w:r>
      <w:r w:rsidRPr="00EA2741">
        <w:rPr>
          <w:spacing w:val="-1"/>
        </w:rPr>
        <w:t>for</w:t>
      </w:r>
      <w:r w:rsidRPr="00EA2741">
        <w:rPr>
          <w:spacing w:val="21"/>
        </w:rPr>
        <w:t xml:space="preserve"> </w:t>
      </w:r>
      <w:r w:rsidRPr="00EA2741">
        <w:rPr>
          <w:spacing w:val="-1"/>
        </w:rPr>
        <w:t>that</w:t>
      </w:r>
      <w:r w:rsidRPr="00EA2741">
        <w:rPr>
          <w:spacing w:val="20"/>
        </w:rPr>
        <w:t xml:space="preserve"> </w:t>
      </w:r>
      <w:r w:rsidRPr="00EA2741">
        <w:rPr>
          <w:spacing w:val="-1"/>
        </w:rPr>
        <w:t>employee.</w:t>
      </w:r>
      <w:r w:rsidRPr="00EA2741">
        <w:rPr>
          <w:spacing w:val="43"/>
        </w:rPr>
        <w:t xml:space="preserve"> </w:t>
      </w:r>
      <w:r w:rsidRPr="00EA2741">
        <w:rPr>
          <w:spacing w:val="-1"/>
        </w:rPr>
        <w:t>Failure</w:t>
      </w:r>
      <w:r w:rsidRPr="00EA2741">
        <w:rPr>
          <w:spacing w:val="21"/>
        </w:rPr>
        <w:t xml:space="preserve"> </w:t>
      </w:r>
      <w:r w:rsidRPr="00EA2741">
        <w:rPr>
          <w:spacing w:val="-1"/>
        </w:rPr>
        <w:t>to</w:t>
      </w:r>
      <w:r w:rsidRPr="00EA2741">
        <w:rPr>
          <w:spacing w:val="21"/>
        </w:rPr>
        <w:t xml:space="preserve"> </w:t>
      </w:r>
      <w:r w:rsidRPr="00EA2741">
        <w:rPr>
          <w:spacing w:val="-1"/>
        </w:rPr>
        <w:t>obtain</w:t>
      </w:r>
      <w:r w:rsidRPr="00EA2741">
        <w:rPr>
          <w:spacing w:val="22"/>
        </w:rPr>
        <w:t xml:space="preserve"> </w:t>
      </w:r>
      <w:r w:rsidRPr="00EA2741">
        <w:rPr>
          <w:spacing w:val="-1"/>
        </w:rPr>
        <w:t>and</w:t>
      </w:r>
      <w:r w:rsidRPr="00EA2741">
        <w:rPr>
          <w:spacing w:val="22"/>
        </w:rPr>
        <w:t xml:space="preserve"> </w:t>
      </w:r>
      <w:r w:rsidRPr="00EA2741">
        <w:rPr>
          <w:spacing w:val="-1"/>
        </w:rPr>
        <w:t>submit</w:t>
      </w:r>
      <w:r w:rsidRPr="00EA2741">
        <w:rPr>
          <w:spacing w:val="55"/>
        </w:rPr>
        <w:t xml:space="preserve"> </w:t>
      </w:r>
      <w:r w:rsidRPr="00EA2741">
        <w:rPr>
          <w:spacing w:val="-1"/>
        </w:rPr>
        <w:t>such</w:t>
      </w:r>
      <w:r w:rsidRPr="00EA2741">
        <w:rPr>
          <w:spacing w:val="1"/>
        </w:rPr>
        <w:t xml:space="preserve"> </w:t>
      </w:r>
      <w:r w:rsidRPr="00EA2741">
        <w:rPr>
          <w:spacing w:val="-1"/>
        </w:rPr>
        <w:t>registration will</w:t>
      </w:r>
      <w:r w:rsidRPr="00EA2741">
        <w:t xml:space="preserve"> </w:t>
      </w:r>
      <w:r w:rsidRPr="00EA2741">
        <w:rPr>
          <w:spacing w:val="-1"/>
        </w:rPr>
        <w:t>result</w:t>
      </w:r>
      <w:r w:rsidRPr="00EA2741">
        <w:t xml:space="preserve"> </w:t>
      </w:r>
      <w:r w:rsidRPr="00EA2741">
        <w:rPr>
          <w:spacing w:val="-1"/>
        </w:rPr>
        <w:t xml:space="preserve">in </w:t>
      </w:r>
      <w:r w:rsidRPr="00EA2741">
        <w:t xml:space="preserve">a </w:t>
      </w:r>
      <w:r w:rsidRPr="00EA2741">
        <w:rPr>
          <w:spacing w:val="-1"/>
        </w:rPr>
        <w:t>requirement to pay</w:t>
      </w:r>
      <w:r w:rsidRPr="00EA2741">
        <w:t xml:space="preserve"> </w:t>
      </w:r>
      <w:r w:rsidRPr="00EA2741">
        <w:rPr>
          <w:spacing w:val="-1"/>
        </w:rPr>
        <w:t>journeymen</w:t>
      </w:r>
      <w:r w:rsidRPr="00EA2741">
        <w:rPr>
          <w:spacing w:val="1"/>
        </w:rPr>
        <w:t xml:space="preserve"> </w:t>
      </w:r>
      <w:r w:rsidRPr="00EA2741">
        <w:rPr>
          <w:spacing w:val="-1"/>
        </w:rPr>
        <w:t>rates</w:t>
      </w:r>
      <w:r w:rsidRPr="00EA2741">
        <w:rPr>
          <w:spacing w:val="-2"/>
        </w:rPr>
        <w:t xml:space="preserve"> </w:t>
      </w:r>
      <w:r w:rsidRPr="00EA2741">
        <w:rPr>
          <w:spacing w:val="-1"/>
        </w:rPr>
        <w:t>for</w:t>
      </w:r>
      <w:r w:rsidRPr="00EA2741">
        <w:t xml:space="preserve"> </w:t>
      </w:r>
      <w:r w:rsidRPr="00EA2741">
        <w:rPr>
          <w:spacing w:val="-1"/>
        </w:rPr>
        <w:t>such</w:t>
      </w:r>
      <w:r w:rsidRPr="00EA2741">
        <w:t xml:space="preserve"> </w:t>
      </w:r>
      <w:r w:rsidRPr="00EA2741">
        <w:rPr>
          <w:spacing w:val="-1"/>
        </w:rPr>
        <w:t>apprentices.</w:t>
      </w:r>
    </w:p>
    <w:p w14:paraId="46526CDB" w14:textId="77777777" w:rsidR="00D523F9" w:rsidRPr="00EA2741" w:rsidRDefault="00D523F9" w:rsidP="00863211">
      <w:pPr>
        <w:pStyle w:val="BodyText"/>
        <w:kinsoku w:val="0"/>
        <w:overflowPunct w:val="0"/>
        <w:spacing w:before="11"/>
        <w:ind w:left="0"/>
        <w:rPr>
          <w:sz w:val="19"/>
          <w:szCs w:val="19"/>
        </w:rPr>
      </w:pPr>
    </w:p>
    <w:p w14:paraId="6326DD5B" w14:textId="77777777" w:rsidR="00D523F9" w:rsidRPr="00EA2741" w:rsidRDefault="00D523F9" w:rsidP="00863211">
      <w:pPr>
        <w:pStyle w:val="BodyText"/>
        <w:kinsoku w:val="0"/>
        <w:overflowPunct w:val="0"/>
      </w:pPr>
      <w:r w:rsidRPr="00EA2741">
        <w:rPr>
          <w:spacing w:val="-1"/>
          <w:u w:val="single"/>
        </w:rPr>
        <w:t>DISPUTES</w:t>
      </w:r>
      <w:r w:rsidRPr="00EA2741">
        <w:rPr>
          <w:u w:val="single"/>
        </w:rPr>
        <w:t xml:space="preserve"> </w:t>
      </w:r>
      <w:r w:rsidRPr="00EA2741">
        <w:rPr>
          <w:spacing w:val="-1"/>
          <w:u w:val="single"/>
        </w:rPr>
        <w:t xml:space="preserve">CONCERNING </w:t>
      </w:r>
      <w:r w:rsidRPr="00EA2741">
        <w:rPr>
          <w:u w:val="single"/>
        </w:rPr>
        <w:t>LABOR</w:t>
      </w:r>
      <w:r w:rsidRPr="00EA2741">
        <w:rPr>
          <w:spacing w:val="-1"/>
          <w:u w:val="single"/>
        </w:rPr>
        <w:t xml:space="preserve"> STANDARDS</w:t>
      </w:r>
    </w:p>
    <w:p w14:paraId="6506D70E" w14:textId="77777777" w:rsidR="00D523F9" w:rsidRPr="00EA2741" w:rsidRDefault="00D523F9" w:rsidP="00863211">
      <w:pPr>
        <w:pStyle w:val="BodyText"/>
        <w:kinsoku w:val="0"/>
        <w:overflowPunct w:val="0"/>
        <w:spacing w:before="7"/>
        <w:ind w:left="0"/>
        <w:rPr>
          <w:sz w:val="13"/>
          <w:szCs w:val="13"/>
        </w:rPr>
      </w:pPr>
    </w:p>
    <w:p w14:paraId="52751C9C" w14:textId="77777777" w:rsidR="00D523F9" w:rsidRPr="00EA2741" w:rsidRDefault="00D523F9" w:rsidP="00863211">
      <w:pPr>
        <w:pStyle w:val="BodyText"/>
        <w:kinsoku w:val="0"/>
        <w:overflowPunct w:val="0"/>
        <w:spacing w:before="74"/>
        <w:ind w:left="120" w:right="115"/>
      </w:pPr>
      <w:r w:rsidRPr="00EA2741">
        <w:t>The</w:t>
      </w:r>
      <w:r w:rsidRPr="00EA2741">
        <w:rPr>
          <w:spacing w:val="11"/>
        </w:rPr>
        <w:t xml:space="preserve"> </w:t>
      </w:r>
      <w:r w:rsidRPr="00EA2741">
        <w:rPr>
          <w:spacing w:val="-1"/>
        </w:rPr>
        <w:t>United</w:t>
      </w:r>
      <w:r w:rsidRPr="00EA2741">
        <w:rPr>
          <w:spacing w:val="11"/>
        </w:rPr>
        <w:t xml:space="preserve"> </w:t>
      </w:r>
      <w:r w:rsidRPr="00EA2741">
        <w:rPr>
          <w:spacing w:val="-1"/>
        </w:rPr>
        <w:t>States</w:t>
      </w:r>
      <w:r w:rsidRPr="00EA2741">
        <w:rPr>
          <w:spacing w:val="11"/>
        </w:rPr>
        <w:t xml:space="preserve"> </w:t>
      </w:r>
      <w:r w:rsidRPr="00EA2741">
        <w:rPr>
          <w:spacing w:val="-1"/>
        </w:rPr>
        <w:t>Department</w:t>
      </w:r>
      <w:r w:rsidRPr="00EA2741">
        <w:rPr>
          <w:spacing w:val="10"/>
        </w:rPr>
        <w:t xml:space="preserve"> </w:t>
      </w:r>
      <w:r w:rsidRPr="00EA2741">
        <w:t>of</w:t>
      </w:r>
      <w:r w:rsidRPr="00EA2741">
        <w:rPr>
          <w:spacing w:val="11"/>
        </w:rPr>
        <w:t xml:space="preserve"> </w:t>
      </w:r>
      <w:r w:rsidRPr="00EA2741">
        <w:rPr>
          <w:spacing w:val="-1"/>
        </w:rPr>
        <w:t>Labor</w:t>
      </w:r>
      <w:r w:rsidRPr="00EA2741">
        <w:rPr>
          <w:spacing w:val="10"/>
        </w:rPr>
        <w:t xml:space="preserve"> </w:t>
      </w:r>
      <w:r w:rsidRPr="00EA2741">
        <w:rPr>
          <w:spacing w:val="-1"/>
        </w:rPr>
        <w:t>has</w:t>
      </w:r>
      <w:r w:rsidRPr="00EA2741">
        <w:rPr>
          <w:spacing w:val="11"/>
        </w:rPr>
        <w:t xml:space="preserve"> </w:t>
      </w:r>
      <w:r w:rsidRPr="00EA2741">
        <w:t>set</w:t>
      </w:r>
      <w:r w:rsidRPr="00EA2741">
        <w:rPr>
          <w:spacing w:val="10"/>
        </w:rPr>
        <w:t xml:space="preserve"> </w:t>
      </w:r>
      <w:r w:rsidRPr="00EA2741">
        <w:rPr>
          <w:spacing w:val="-1"/>
        </w:rPr>
        <w:t>forth</w:t>
      </w:r>
      <w:r w:rsidRPr="00EA2741">
        <w:rPr>
          <w:spacing w:val="11"/>
        </w:rPr>
        <w:t xml:space="preserve"> </w:t>
      </w:r>
      <w:r w:rsidRPr="00EA2741">
        <w:rPr>
          <w:spacing w:val="-1"/>
        </w:rPr>
        <w:t>in</w:t>
      </w:r>
      <w:r w:rsidRPr="00EA2741">
        <w:rPr>
          <w:spacing w:val="11"/>
        </w:rPr>
        <w:t xml:space="preserve"> </w:t>
      </w:r>
      <w:r w:rsidRPr="00EA2741">
        <w:rPr>
          <w:spacing w:val="-1"/>
        </w:rPr>
        <w:t>29</w:t>
      </w:r>
      <w:r w:rsidRPr="00EA2741">
        <w:rPr>
          <w:spacing w:val="11"/>
        </w:rPr>
        <w:t xml:space="preserve"> </w:t>
      </w:r>
      <w:r w:rsidRPr="00EA2741">
        <w:rPr>
          <w:spacing w:val="-1"/>
        </w:rPr>
        <w:t>CFR</w:t>
      </w:r>
      <w:r w:rsidRPr="00EA2741">
        <w:rPr>
          <w:spacing w:val="10"/>
        </w:rPr>
        <w:t xml:space="preserve"> </w:t>
      </w:r>
      <w:r w:rsidRPr="00EA2741">
        <w:rPr>
          <w:spacing w:val="-1"/>
        </w:rPr>
        <w:t>Parts</w:t>
      </w:r>
      <w:r w:rsidRPr="00EA2741">
        <w:rPr>
          <w:spacing w:val="11"/>
        </w:rPr>
        <w:t xml:space="preserve"> </w:t>
      </w:r>
      <w:r w:rsidRPr="00EA2741">
        <w:rPr>
          <w:spacing w:val="-1"/>
        </w:rPr>
        <w:t>5,</w:t>
      </w:r>
      <w:r w:rsidRPr="00EA2741">
        <w:rPr>
          <w:spacing w:val="10"/>
        </w:rPr>
        <w:t xml:space="preserve"> </w:t>
      </w:r>
      <w:r w:rsidRPr="00EA2741">
        <w:t>6,</w:t>
      </w:r>
      <w:r w:rsidRPr="00EA2741">
        <w:rPr>
          <w:spacing w:val="11"/>
        </w:rPr>
        <w:t xml:space="preserve"> </w:t>
      </w:r>
      <w:r w:rsidRPr="00EA2741">
        <w:rPr>
          <w:spacing w:val="-1"/>
        </w:rPr>
        <w:t>and</w:t>
      </w:r>
      <w:r w:rsidRPr="00EA2741">
        <w:rPr>
          <w:spacing w:val="11"/>
        </w:rPr>
        <w:t xml:space="preserve"> </w:t>
      </w:r>
      <w:r w:rsidRPr="00EA2741">
        <w:t>7</w:t>
      </w:r>
      <w:r w:rsidRPr="00EA2741">
        <w:rPr>
          <w:spacing w:val="10"/>
        </w:rPr>
        <w:t xml:space="preserve"> </w:t>
      </w:r>
      <w:r w:rsidRPr="00EA2741">
        <w:rPr>
          <w:spacing w:val="-1"/>
        </w:rPr>
        <w:t>procedures</w:t>
      </w:r>
      <w:r w:rsidRPr="00EA2741">
        <w:rPr>
          <w:spacing w:val="11"/>
        </w:rPr>
        <w:t xml:space="preserve"> </w:t>
      </w:r>
      <w:r w:rsidRPr="00EA2741">
        <w:rPr>
          <w:spacing w:val="-1"/>
        </w:rPr>
        <w:t>for</w:t>
      </w:r>
      <w:r w:rsidRPr="00EA2741">
        <w:rPr>
          <w:spacing w:val="11"/>
        </w:rPr>
        <w:t xml:space="preserve"> </w:t>
      </w:r>
      <w:r w:rsidRPr="00EA2741">
        <w:rPr>
          <w:spacing w:val="-1"/>
        </w:rPr>
        <w:t>resolving</w:t>
      </w:r>
      <w:r w:rsidRPr="00EA2741">
        <w:rPr>
          <w:spacing w:val="10"/>
        </w:rPr>
        <w:t xml:space="preserve"> </w:t>
      </w:r>
      <w:r w:rsidRPr="00EA2741">
        <w:rPr>
          <w:spacing w:val="-1"/>
        </w:rPr>
        <w:t>disputes</w:t>
      </w:r>
      <w:r w:rsidRPr="00EA2741">
        <w:rPr>
          <w:spacing w:val="87"/>
        </w:rPr>
        <w:t xml:space="preserve"> </w:t>
      </w:r>
      <w:r w:rsidRPr="00EA2741">
        <w:rPr>
          <w:spacing w:val="-1"/>
        </w:rPr>
        <w:t>concerning</w:t>
      </w:r>
      <w:r w:rsidRPr="00EA2741">
        <w:rPr>
          <w:spacing w:val="33"/>
        </w:rPr>
        <w:t xml:space="preserve"> </w:t>
      </w:r>
      <w:r w:rsidRPr="00EA2741">
        <w:rPr>
          <w:spacing w:val="-1"/>
        </w:rPr>
        <w:t>labor</w:t>
      </w:r>
      <w:r w:rsidRPr="00EA2741">
        <w:rPr>
          <w:spacing w:val="32"/>
        </w:rPr>
        <w:t xml:space="preserve"> </w:t>
      </w:r>
      <w:r w:rsidRPr="00EA2741">
        <w:rPr>
          <w:spacing w:val="-1"/>
        </w:rPr>
        <w:t>standards</w:t>
      </w:r>
      <w:r w:rsidRPr="00EA2741">
        <w:rPr>
          <w:spacing w:val="31"/>
        </w:rPr>
        <w:t xml:space="preserve"> </w:t>
      </w:r>
      <w:r w:rsidRPr="00EA2741">
        <w:rPr>
          <w:spacing w:val="-1"/>
        </w:rPr>
        <w:t>requirements.</w:t>
      </w:r>
      <w:r w:rsidRPr="00EA2741">
        <w:rPr>
          <w:spacing w:val="14"/>
        </w:rPr>
        <w:t xml:space="preserve"> </w:t>
      </w:r>
      <w:r w:rsidRPr="00EA2741">
        <w:rPr>
          <w:spacing w:val="-1"/>
        </w:rPr>
        <w:t>Such</w:t>
      </w:r>
      <w:r w:rsidRPr="00EA2741">
        <w:rPr>
          <w:spacing w:val="32"/>
        </w:rPr>
        <w:t xml:space="preserve"> </w:t>
      </w:r>
      <w:r w:rsidRPr="00EA2741">
        <w:rPr>
          <w:spacing w:val="-1"/>
        </w:rPr>
        <w:t>disputes</w:t>
      </w:r>
      <w:r w:rsidRPr="00EA2741">
        <w:rPr>
          <w:spacing w:val="31"/>
        </w:rPr>
        <w:t xml:space="preserve"> </w:t>
      </w:r>
      <w:r w:rsidRPr="00EA2741">
        <w:rPr>
          <w:spacing w:val="-1"/>
        </w:rPr>
        <w:t>shall</w:t>
      </w:r>
      <w:r w:rsidRPr="00EA2741">
        <w:rPr>
          <w:spacing w:val="32"/>
        </w:rPr>
        <w:t xml:space="preserve"> </w:t>
      </w:r>
      <w:r w:rsidRPr="00EA2741">
        <w:t>be</w:t>
      </w:r>
      <w:r w:rsidRPr="00EA2741">
        <w:rPr>
          <w:spacing w:val="31"/>
        </w:rPr>
        <w:t xml:space="preserve"> </w:t>
      </w:r>
      <w:r w:rsidRPr="00EA2741">
        <w:rPr>
          <w:spacing w:val="-1"/>
        </w:rPr>
        <w:t>resolved</w:t>
      </w:r>
      <w:r w:rsidRPr="00EA2741">
        <w:rPr>
          <w:spacing w:val="33"/>
        </w:rPr>
        <w:t xml:space="preserve"> </w:t>
      </w:r>
      <w:r w:rsidRPr="00EA2741">
        <w:rPr>
          <w:spacing w:val="-1"/>
        </w:rPr>
        <w:t>in</w:t>
      </w:r>
      <w:r w:rsidRPr="00EA2741">
        <w:rPr>
          <w:spacing w:val="33"/>
        </w:rPr>
        <w:t xml:space="preserve"> </w:t>
      </w:r>
      <w:r w:rsidRPr="00EA2741">
        <w:rPr>
          <w:spacing w:val="-1"/>
        </w:rPr>
        <w:t>accordance</w:t>
      </w:r>
      <w:r w:rsidRPr="00EA2741">
        <w:rPr>
          <w:spacing w:val="31"/>
        </w:rPr>
        <w:t xml:space="preserve"> </w:t>
      </w:r>
      <w:r w:rsidRPr="00EA2741">
        <w:rPr>
          <w:spacing w:val="-1"/>
        </w:rPr>
        <w:t>with</w:t>
      </w:r>
      <w:r w:rsidRPr="00EA2741">
        <w:rPr>
          <w:spacing w:val="33"/>
        </w:rPr>
        <w:t xml:space="preserve"> </w:t>
      </w:r>
      <w:r w:rsidRPr="00EA2741">
        <w:rPr>
          <w:spacing w:val="-1"/>
        </w:rPr>
        <w:t>those</w:t>
      </w:r>
      <w:r w:rsidRPr="00EA2741">
        <w:rPr>
          <w:spacing w:val="31"/>
        </w:rPr>
        <w:t xml:space="preserve"> </w:t>
      </w:r>
      <w:r w:rsidRPr="00EA2741">
        <w:rPr>
          <w:spacing w:val="-1"/>
        </w:rPr>
        <w:t>procedures.</w:t>
      </w:r>
      <w:r w:rsidRPr="00EA2741">
        <w:rPr>
          <w:spacing w:val="91"/>
        </w:rPr>
        <w:t xml:space="preserve"> </w:t>
      </w:r>
      <w:r w:rsidRPr="00EA2741">
        <w:rPr>
          <w:spacing w:val="-1"/>
        </w:rPr>
        <w:t>Disputes</w:t>
      </w:r>
      <w:r w:rsidRPr="00EA2741">
        <w:rPr>
          <w:spacing w:val="12"/>
        </w:rPr>
        <w:t xml:space="preserve"> </w:t>
      </w:r>
      <w:r w:rsidRPr="00EA2741">
        <w:rPr>
          <w:spacing w:val="-1"/>
        </w:rPr>
        <w:t>within</w:t>
      </w:r>
      <w:r w:rsidRPr="00EA2741">
        <w:rPr>
          <w:spacing w:val="13"/>
        </w:rPr>
        <w:t xml:space="preserve"> </w:t>
      </w:r>
      <w:r w:rsidRPr="00EA2741">
        <w:rPr>
          <w:spacing w:val="-1"/>
        </w:rPr>
        <w:t>the</w:t>
      </w:r>
      <w:r w:rsidRPr="00EA2741">
        <w:rPr>
          <w:spacing w:val="12"/>
        </w:rPr>
        <w:t xml:space="preserve"> </w:t>
      </w:r>
      <w:r w:rsidRPr="00EA2741">
        <w:rPr>
          <w:spacing w:val="-1"/>
        </w:rPr>
        <w:t>meaning</w:t>
      </w:r>
      <w:r w:rsidRPr="00EA2741">
        <w:rPr>
          <w:spacing w:val="11"/>
        </w:rPr>
        <w:t xml:space="preserve"> </w:t>
      </w:r>
      <w:r w:rsidRPr="00EA2741">
        <w:t>of</w:t>
      </w:r>
      <w:r w:rsidRPr="00EA2741">
        <w:rPr>
          <w:spacing w:val="12"/>
        </w:rPr>
        <w:t xml:space="preserve"> </w:t>
      </w:r>
      <w:r w:rsidRPr="00EA2741">
        <w:rPr>
          <w:spacing w:val="-1"/>
        </w:rPr>
        <w:t>this</w:t>
      </w:r>
      <w:r w:rsidRPr="00EA2741">
        <w:rPr>
          <w:spacing w:val="12"/>
        </w:rPr>
        <w:t xml:space="preserve"> </w:t>
      </w:r>
      <w:r w:rsidRPr="00EA2741">
        <w:rPr>
          <w:spacing w:val="-1"/>
        </w:rPr>
        <w:t>Special</w:t>
      </w:r>
      <w:r w:rsidRPr="00EA2741">
        <w:rPr>
          <w:spacing w:val="10"/>
        </w:rPr>
        <w:t xml:space="preserve"> </w:t>
      </w:r>
      <w:r w:rsidRPr="00EA2741">
        <w:rPr>
          <w:spacing w:val="-1"/>
        </w:rPr>
        <w:t>Provision</w:t>
      </w:r>
      <w:r w:rsidRPr="00EA2741">
        <w:rPr>
          <w:spacing w:val="13"/>
        </w:rPr>
        <w:t xml:space="preserve"> </w:t>
      </w:r>
      <w:r w:rsidRPr="00EA2741">
        <w:rPr>
          <w:spacing w:val="-1"/>
        </w:rPr>
        <w:t>include</w:t>
      </w:r>
      <w:r w:rsidRPr="00EA2741">
        <w:rPr>
          <w:spacing w:val="11"/>
        </w:rPr>
        <w:t xml:space="preserve"> </w:t>
      </w:r>
      <w:r w:rsidRPr="00EA2741">
        <w:rPr>
          <w:spacing w:val="-1"/>
        </w:rPr>
        <w:t>disputes</w:t>
      </w:r>
      <w:r w:rsidRPr="00EA2741">
        <w:rPr>
          <w:spacing w:val="12"/>
        </w:rPr>
        <w:t xml:space="preserve"> </w:t>
      </w:r>
      <w:r w:rsidRPr="00EA2741">
        <w:rPr>
          <w:spacing w:val="-1"/>
        </w:rPr>
        <w:t>between</w:t>
      </w:r>
      <w:r w:rsidRPr="00EA2741">
        <w:rPr>
          <w:spacing w:val="12"/>
        </w:rPr>
        <w:t xml:space="preserve"> </w:t>
      </w:r>
      <w:r w:rsidRPr="00EA2741">
        <w:rPr>
          <w:spacing w:val="-1"/>
        </w:rPr>
        <w:t>SUBCONTRACTOR</w:t>
      </w:r>
      <w:r w:rsidRPr="00EA2741">
        <w:rPr>
          <w:spacing w:val="11"/>
        </w:rPr>
        <w:t xml:space="preserve"> </w:t>
      </w:r>
      <w:r w:rsidRPr="00EA2741">
        <w:t>or</w:t>
      </w:r>
      <w:r w:rsidRPr="00EA2741">
        <w:rPr>
          <w:spacing w:val="12"/>
        </w:rPr>
        <w:t xml:space="preserve"> </w:t>
      </w:r>
      <w:r w:rsidRPr="00EA2741">
        <w:rPr>
          <w:spacing w:val="-1"/>
        </w:rPr>
        <w:t>any</w:t>
      </w:r>
      <w:r w:rsidRPr="00EA2741">
        <w:rPr>
          <w:spacing w:val="11"/>
        </w:rPr>
        <w:t xml:space="preserve"> </w:t>
      </w:r>
      <w:r w:rsidRPr="00EA2741">
        <w:t>of</w:t>
      </w:r>
      <w:r w:rsidRPr="00EA2741">
        <w:rPr>
          <w:spacing w:val="12"/>
        </w:rPr>
        <w:t xml:space="preserve"> </w:t>
      </w:r>
      <w:r w:rsidRPr="00EA2741">
        <w:rPr>
          <w:spacing w:val="-1"/>
        </w:rPr>
        <w:t>its</w:t>
      </w:r>
      <w:r w:rsidRPr="00EA2741">
        <w:rPr>
          <w:spacing w:val="61"/>
        </w:rPr>
        <w:t xml:space="preserve"> </w:t>
      </w:r>
      <w:r w:rsidRPr="00EA2741">
        <w:rPr>
          <w:spacing w:val="-1"/>
        </w:rPr>
        <w:t>lower-tier</w:t>
      </w:r>
      <w:r w:rsidRPr="00EA2741">
        <w:rPr>
          <w:spacing w:val="46"/>
        </w:rPr>
        <w:t xml:space="preserve"> </w:t>
      </w:r>
      <w:r w:rsidRPr="00EA2741">
        <w:rPr>
          <w:spacing w:val="-1"/>
        </w:rPr>
        <w:t>subcontractors</w:t>
      </w:r>
      <w:r w:rsidRPr="00EA2741">
        <w:rPr>
          <w:spacing w:val="46"/>
        </w:rPr>
        <w:t xml:space="preserve"> </w:t>
      </w:r>
      <w:r w:rsidRPr="00EA2741">
        <w:rPr>
          <w:spacing w:val="-1"/>
        </w:rPr>
        <w:t>and</w:t>
      </w:r>
      <w:r w:rsidRPr="00EA2741">
        <w:rPr>
          <w:spacing w:val="46"/>
        </w:rPr>
        <w:t xml:space="preserve"> </w:t>
      </w:r>
      <w:r w:rsidRPr="00EA2741">
        <w:rPr>
          <w:spacing w:val="-1"/>
        </w:rPr>
        <w:t>CONTRACTOR,</w:t>
      </w:r>
      <w:r w:rsidRPr="00EA2741">
        <w:rPr>
          <w:spacing w:val="46"/>
        </w:rPr>
        <w:t xml:space="preserve"> </w:t>
      </w:r>
      <w:r w:rsidRPr="00EA2741">
        <w:rPr>
          <w:spacing w:val="-1"/>
        </w:rPr>
        <w:t>the</w:t>
      </w:r>
      <w:r w:rsidRPr="00EA2741">
        <w:rPr>
          <w:spacing w:val="45"/>
        </w:rPr>
        <w:t xml:space="preserve"> </w:t>
      </w:r>
      <w:r w:rsidRPr="00EA2741">
        <w:rPr>
          <w:spacing w:val="-1"/>
        </w:rPr>
        <w:t>United</w:t>
      </w:r>
      <w:r w:rsidRPr="00EA2741">
        <w:rPr>
          <w:spacing w:val="46"/>
        </w:rPr>
        <w:t xml:space="preserve"> </w:t>
      </w:r>
      <w:r w:rsidRPr="00EA2741">
        <w:rPr>
          <w:spacing w:val="-1"/>
        </w:rPr>
        <w:t>States</w:t>
      </w:r>
      <w:r w:rsidRPr="00EA2741">
        <w:rPr>
          <w:spacing w:val="46"/>
        </w:rPr>
        <w:t xml:space="preserve"> </w:t>
      </w:r>
      <w:r w:rsidRPr="00EA2741">
        <w:rPr>
          <w:spacing w:val="-1"/>
        </w:rPr>
        <w:t>Department</w:t>
      </w:r>
      <w:r w:rsidRPr="00EA2741">
        <w:rPr>
          <w:spacing w:val="45"/>
        </w:rPr>
        <w:t xml:space="preserve"> </w:t>
      </w:r>
      <w:r w:rsidRPr="00EA2741">
        <w:t>of</w:t>
      </w:r>
      <w:r w:rsidRPr="00EA2741">
        <w:rPr>
          <w:spacing w:val="46"/>
        </w:rPr>
        <w:t xml:space="preserve"> </w:t>
      </w:r>
      <w:r w:rsidRPr="00EA2741">
        <w:rPr>
          <w:spacing w:val="-1"/>
        </w:rPr>
        <w:t>Labor,</w:t>
      </w:r>
      <w:r w:rsidRPr="00EA2741">
        <w:rPr>
          <w:spacing w:val="45"/>
        </w:rPr>
        <w:t xml:space="preserve"> </w:t>
      </w:r>
      <w:r w:rsidRPr="00EA2741">
        <w:t>or</w:t>
      </w:r>
      <w:r w:rsidRPr="00EA2741">
        <w:rPr>
          <w:spacing w:val="46"/>
        </w:rPr>
        <w:t xml:space="preserve"> </w:t>
      </w:r>
      <w:r w:rsidRPr="00EA2741">
        <w:rPr>
          <w:spacing w:val="-1"/>
        </w:rPr>
        <w:t>their</w:t>
      </w:r>
      <w:r w:rsidRPr="00EA2741">
        <w:rPr>
          <w:spacing w:val="46"/>
        </w:rPr>
        <w:t xml:space="preserve"> </w:t>
      </w:r>
      <w:r w:rsidRPr="00EA2741">
        <w:rPr>
          <w:spacing w:val="-1"/>
        </w:rPr>
        <w:t>employees</w:t>
      </w:r>
      <w:r w:rsidRPr="00EA2741">
        <w:rPr>
          <w:spacing w:val="46"/>
        </w:rPr>
        <w:t xml:space="preserve"> </w:t>
      </w:r>
      <w:r w:rsidRPr="00EA2741">
        <w:t>or</w:t>
      </w:r>
      <w:r w:rsidRPr="00EA2741">
        <w:rPr>
          <w:spacing w:val="73"/>
        </w:rPr>
        <w:t xml:space="preserve"> </w:t>
      </w:r>
      <w:r w:rsidRPr="00EA2741">
        <w:rPr>
          <w:spacing w:val="-1"/>
        </w:rPr>
        <w:t>representatives.</w:t>
      </w:r>
    </w:p>
    <w:p w14:paraId="71D7756B" w14:textId="77777777" w:rsidR="00D523F9" w:rsidRPr="00EA2741" w:rsidRDefault="00D523F9" w:rsidP="00863211">
      <w:pPr>
        <w:pStyle w:val="BodyText"/>
        <w:kinsoku w:val="0"/>
        <w:overflowPunct w:val="0"/>
        <w:spacing w:before="11"/>
        <w:ind w:left="0"/>
        <w:rPr>
          <w:sz w:val="19"/>
          <w:szCs w:val="19"/>
        </w:rPr>
      </w:pPr>
    </w:p>
    <w:p w14:paraId="71C08786" w14:textId="77777777" w:rsidR="00D523F9" w:rsidRPr="00EA2741" w:rsidRDefault="00D523F9" w:rsidP="00863211">
      <w:pPr>
        <w:pStyle w:val="BodyText"/>
        <w:kinsoku w:val="0"/>
        <w:overflowPunct w:val="0"/>
        <w:ind w:left="120" w:right="115"/>
        <w:rPr>
          <w:spacing w:val="-1"/>
        </w:rPr>
      </w:pPr>
      <w:r w:rsidRPr="00EA2741">
        <w:t>The</w:t>
      </w:r>
      <w:r w:rsidRPr="00EA2741">
        <w:rPr>
          <w:spacing w:val="5"/>
        </w:rPr>
        <w:t xml:space="preserve"> </w:t>
      </w:r>
      <w:r w:rsidRPr="00EA2741">
        <w:rPr>
          <w:spacing w:val="-1"/>
        </w:rPr>
        <w:t>wage</w:t>
      </w:r>
      <w:r w:rsidRPr="00EA2741">
        <w:rPr>
          <w:spacing w:val="5"/>
        </w:rPr>
        <w:t xml:space="preserve"> </w:t>
      </w:r>
      <w:r w:rsidRPr="00EA2741">
        <w:rPr>
          <w:spacing w:val="-1"/>
        </w:rPr>
        <w:t>rates</w:t>
      </w:r>
      <w:r w:rsidRPr="00EA2741">
        <w:rPr>
          <w:spacing w:val="4"/>
        </w:rPr>
        <w:t xml:space="preserve"> </w:t>
      </w:r>
      <w:r w:rsidRPr="00EA2741">
        <w:rPr>
          <w:spacing w:val="-1"/>
        </w:rPr>
        <w:t>stipulated</w:t>
      </w:r>
      <w:r w:rsidRPr="00EA2741">
        <w:rPr>
          <w:spacing w:val="5"/>
        </w:rPr>
        <w:t xml:space="preserve"> </w:t>
      </w:r>
      <w:r w:rsidRPr="00EA2741">
        <w:rPr>
          <w:spacing w:val="-1"/>
        </w:rPr>
        <w:t>in</w:t>
      </w:r>
      <w:r w:rsidRPr="00EA2741">
        <w:rPr>
          <w:spacing w:val="5"/>
        </w:rPr>
        <w:t xml:space="preserve"> </w:t>
      </w:r>
      <w:r w:rsidRPr="00EA2741">
        <w:rPr>
          <w:spacing w:val="-1"/>
        </w:rPr>
        <w:t>the</w:t>
      </w:r>
      <w:r w:rsidRPr="00EA2741">
        <w:rPr>
          <w:spacing w:val="5"/>
        </w:rPr>
        <w:t xml:space="preserve"> </w:t>
      </w:r>
      <w:r w:rsidRPr="00EA2741">
        <w:rPr>
          <w:spacing w:val="-1"/>
        </w:rPr>
        <w:t>Department</w:t>
      </w:r>
      <w:r w:rsidRPr="00EA2741">
        <w:rPr>
          <w:spacing w:val="4"/>
        </w:rPr>
        <w:t xml:space="preserve"> </w:t>
      </w:r>
      <w:r w:rsidRPr="00EA2741">
        <w:t>of</w:t>
      </w:r>
      <w:r w:rsidRPr="00EA2741">
        <w:rPr>
          <w:spacing w:val="5"/>
        </w:rPr>
        <w:t xml:space="preserve"> </w:t>
      </w:r>
      <w:r w:rsidRPr="00EA2741">
        <w:rPr>
          <w:spacing w:val="-1"/>
        </w:rPr>
        <w:t>Labor's</w:t>
      </w:r>
      <w:r w:rsidRPr="00EA2741">
        <w:rPr>
          <w:spacing w:val="5"/>
        </w:rPr>
        <w:t xml:space="preserve"> </w:t>
      </w:r>
      <w:r w:rsidRPr="00EA2741">
        <w:t>wage</w:t>
      </w:r>
      <w:r w:rsidRPr="00EA2741">
        <w:rPr>
          <w:spacing w:val="4"/>
        </w:rPr>
        <w:t xml:space="preserve"> </w:t>
      </w:r>
      <w:r w:rsidRPr="00EA2741">
        <w:rPr>
          <w:spacing w:val="-1"/>
        </w:rPr>
        <w:t>determination</w:t>
      </w:r>
      <w:r w:rsidRPr="00EA2741">
        <w:rPr>
          <w:spacing w:val="5"/>
        </w:rPr>
        <w:t xml:space="preserve"> </w:t>
      </w:r>
      <w:r w:rsidRPr="00EA2741">
        <w:rPr>
          <w:spacing w:val="-1"/>
        </w:rPr>
        <w:t>are</w:t>
      </w:r>
      <w:r w:rsidRPr="00EA2741">
        <w:rPr>
          <w:spacing w:val="5"/>
        </w:rPr>
        <w:t xml:space="preserve"> </w:t>
      </w:r>
      <w:r w:rsidRPr="00EA2741">
        <w:rPr>
          <w:spacing w:val="-1"/>
        </w:rPr>
        <w:t>the</w:t>
      </w:r>
      <w:r w:rsidRPr="00EA2741">
        <w:rPr>
          <w:spacing w:val="5"/>
        </w:rPr>
        <w:t xml:space="preserve"> </w:t>
      </w:r>
      <w:r w:rsidRPr="00EA2741">
        <w:rPr>
          <w:spacing w:val="-1"/>
        </w:rPr>
        <w:t>hourly</w:t>
      </w:r>
      <w:r w:rsidRPr="00EA2741">
        <w:rPr>
          <w:spacing w:val="5"/>
        </w:rPr>
        <w:t xml:space="preserve"> </w:t>
      </w:r>
      <w:r w:rsidRPr="00EA2741">
        <w:rPr>
          <w:spacing w:val="-1"/>
        </w:rPr>
        <w:t>rates</w:t>
      </w:r>
      <w:r w:rsidRPr="00EA2741">
        <w:rPr>
          <w:spacing w:val="5"/>
        </w:rPr>
        <w:t xml:space="preserve"> </w:t>
      </w:r>
      <w:r w:rsidRPr="00EA2741">
        <w:rPr>
          <w:spacing w:val="-1"/>
        </w:rPr>
        <w:t>for</w:t>
      </w:r>
      <w:r w:rsidRPr="00EA2741">
        <w:rPr>
          <w:spacing w:val="5"/>
        </w:rPr>
        <w:t xml:space="preserve"> </w:t>
      </w:r>
      <w:r w:rsidRPr="00EA2741">
        <w:rPr>
          <w:spacing w:val="-1"/>
        </w:rPr>
        <w:t>work</w:t>
      </w:r>
      <w:r w:rsidRPr="00EA2741">
        <w:rPr>
          <w:spacing w:val="5"/>
        </w:rPr>
        <w:t xml:space="preserve"> </w:t>
      </w:r>
      <w:r w:rsidRPr="00EA2741">
        <w:rPr>
          <w:spacing w:val="-1"/>
        </w:rPr>
        <w:t>at</w:t>
      </w:r>
      <w:r w:rsidRPr="00EA2741">
        <w:rPr>
          <w:spacing w:val="5"/>
        </w:rPr>
        <w:t xml:space="preserve"> </w:t>
      </w:r>
      <w:r w:rsidRPr="00EA2741">
        <w:rPr>
          <w:spacing w:val="-1"/>
        </w:rPr>
        <w:t>the</w:t>
      </w:r>
      <w:r w:rsidRPr="00EA2741">
        <w:rPr>
          <w:spacing w:val="5"/>
        </w:rPr>
        <w:t xml:space="preserve"> </w:t>
      </w:r>
      <w:r w:rsidRPr="00EA2741">
        <w:rPr>
          <w:spacing w:val="-1"/>
        </w:rPr>
        <w:t>Site.</w:t>
      </w:r>
      <w:r w:rsidRPr="00EA2741">
        <w:rPr>
          <w:spacing w:val="66"/>
        </w:rPr>
        <w:t xml:space="preserve"> </w:t>
      </w:r>
      <w:r w:rsidRPr="00EA2741">
        <w:rPr>
          <w:spacing w:val="-1"/>
        </w:rPr>
        <w:t>SUBCONTRACTOR</w:t>
      </w:r>
      <w:r w:rsidRPr="00EA2741">
        <w:rPr>
          <w:spacing w:val="40"/>
        </w:rPr>
        <w:t xml:space="preserve"> </w:t>
      </w:r>
      <w:r w:rsidRPr="00EA2741">
        <w:rPr>
          <w:spacing w:val="-1"/>
        </w:rPr>
        <w:t>is</w:t>
      </w:r>
      <w:r w:rsidRPr="00EA2741">
        <w:rPr>
          <w:spacing w:val="40"/>
        </w:rPr>
        <w:t xml:space="preserve"> </w:t>
      </w:r>
      <w:r w:rsidRPr="00EA2741">
        <w:rPr>
          <w:spacing w:val="-1"/>
        </w:rPr>
        <w:t>responsible</w:t>
      </w:r>
      <w:r w:rsidRPr="00EA2741">
        <w:rPr>
          <w:spacing w:val="41"/>
        </w:rPr>
        <w:t xml:space="preserve"> </w:t>
      </w:r>
      <w:r w:rsidRPr="00EA2741">
        <w:rPr>
          <w:spacing w:val="-1"/>
        </w:rPr>
        <w:t>for</w:t>
      </w:r>
      <w:r w:rsidRPr="00EA2741">
        <w:rPr>
          <w:spacing w:val="40"/>
        </w:rPr>
        <w:t xml:space="preserve"> </w:t>
      </w:r>
      <w:r w:rsidRPr="00EA2741">
        <w:rPr>
          <w:spacing w:val="-1"/>
        </w:rPr>
        <w:t>paying</w:t>
      </w:r>
      <w:r w:rsidRPr="00EA2741">
        <w:rPr>
          <w:spacing w:val="41"/>
        </w:rPr>
        <w:t xml:space="preserve"> </w:t>
      </w:r>
      <w:r w:rsidRPr="00EA2741">
        <w:rPr>
          <w:spacing w:val="-1"/>
        </w:rPr>
        <w:t>the</w:t>
      </w:r>
      <w:r w:rsidRPr="00EA2741">
        <w:rPr>
          <w:spacing w:val="39"/>
        </w:rPr>
        <w:t xml:space="preserve"> </w:t>
      </w:r>
      <w:r w:rsidRPr="00EA2741">
        <w:rPr>
          <w:spacing w:val="-1"/>
        </w:rPr>
        <w:t>prevailing</w:t>
      </w:r>
      <w:r w:rsidRPr="00EA2741">
        <w:rPr>
          <w:spacing w:val="41"/>
        </w:rPr>
        <w:t xml:space="preserve"> </w:t>
      </w:r>
      <w:r w:rsidRPr="00EA2741">
        <w:rPr>
          <w:spacing w:val="-1"/>
        </w:rPr>
        <w:t>rate</w:t>
      </w:r>
      <w:r w:rsidRPr="00EA2741">
        <w:rPr>
          <w:spacing w:val="41"/>
        </w:rPr>
        <w:t xml:space="preserve"> </w:t>
      </w:r>
      <w:r w:rsidRPr="00EA2741">
        <w:rPr>
          <w:spacing w:val="-1"/>
        </w:rPr>
        <w:t>to</w:t>
      </w:r>
      <w:r w:rsidRPr="00EA2741">
        <w:rPr>
          <w:spacing w:val="41"/>
        </w:rPr>
        <w:t xml:space="preserve"> </w:t>
      </w:r>
      <w:r w:rsidRPr="00EA2741">
        <w:rPr>
          <w:spacing w:val="-1"/>
        </w:rPr>
        <w:t>the</w:t>
      </w:r>
      <w:r w:rsidRPr="00EA2741">
        <w:rPr>
          <w:spacing w:val="39"/>
        </w:rPr>
        <w:t xml:space="preserve"> </w:t>
      </w:r>
      <w:r w:rsidRPr="00EA2741">
        <w:rPr>
          <w:spacing w:val="-1"/>
        </w:rPr>
        <w:t>worker</w:t>
      </w:r>
      <w:r w:rsidRPr="00EA2741">
        <w:rPr>
          <w:spacing w:val="39"/>
        </w:rPr>
        <w:t xml:space="preserve"> </w:t>
      </w:r>
      <w:r w:rsidRPr="00EA2741">
        <w:rPr>
          <w:spacing w:val="-1"/>
        </w:rPr>
        <w:t>for</w:t>
      </w:r>
      <w:r w:rsidRPr="00EA2741">
        <w:rPr>
          <w:spacing w:val="41"/>
        </w:rPr>
        <w:t xml:space="preserve"> </w:t>
      </w:r>
      <w:r w:rsidRPr="00EA2741">
        <w:rPr>
          <w:spacing w:val="-1"/>
        </w:rPr>
        <w:t>the</w:t>
      </w:r>
      <w:r w:rsidRPr="00EA2741">
        <w:rPr>
          <w:spacing w:val="41"/>
        </w:rPr>
        <w:t xml:space="preserve"> </w:t>
      </w:r>
      <w:r w:rsidRPr="00EA2741">
        <w:rPr>
          <w:spacing w:val="-1"/>
        </w:rPr>
        <w:t>classification</w:t>
      </w:r>
      <w:r w:rsidRPr="00EA2741">
        <w:rPr>
          <w:spacing w:val="39"/>
        </w:rPr>
        <w:t xml:space="preserve"> </w:t>
      </w:r>
      <w:r w:rsidRPr="00EA2741">
        <w:rPr>
          <w:spacing w:val="-1"/>
        </w:rPr>
        <w:t>of</w:t>
      </w:r>
      <w:r w:rsidRPr="00EA2741">
        <w:rPr>
          <w:spacing w:val="39"/>
        </w:rPr>
        <w:t xml:space="preserve"> </w:t>
      </w:r>
      <w:r w:rsidRPr="00EA2741">
        <w:rPr>
          <w:spacing w:val="-1"/>
        </w:rPr>
        <w:t>work</w:t>
      </w:r>
      <w:r w:rsidRPr="00EA2741">
        <w:rPr>
          <w:spacing w:val="52"/>
        </w:rPr>
        <w:t xml:space="preserve"> </w:t>
      </w:r>
      <w:r w:rsidRPr="00EA2741">
        <w:rPr>
          <w:spacing w:val="-1"/>
        </w:rPr>
        <w:t>actually performed.</w:t>
      </w:r>
    </w:p>
    <w:p w14:paraId="021C110D" w14:textId="77777777" w:rsidR="00D523F9" w:rsidRPr="00EA2741" w:rsidRDefault="00D523F9" w:rsidP="00863211">
      <w:pPr>
        <w:pStyle w:val="BodyText"/>
        <w:kinsoku w:val="0"/>
        <w:overflowPunct w:val="0"/>
        <w:spacing w:before="11"/>
        <w:ind w:left="0"/>
        <w:rPr>
          <w:sz w:val="19"/>
          <w:szCs w:val="19"/>
        </w:rPr>
      </w:pPr>
    </w:p>
    <w:p w14:paraId="09C6CC75" w14:textId="77777777" w:rsidR="00D523F9" w:rsidRPr="00EA2741" w:rsidRDefault="00D523F9" w:rsidP="00863211">
      <w:pPr>
        <w:pStyle w:val="BodyText"/>
        <w:kinsoku w:val="0"/>
        <w:overflowPunct w:val="0"/>
        <w:ind w:left="120" w:right="117"/>
        <w:rPr>
          <w:spacing w:val="-1"/>
        </w:rPr>
      </w:pPr>
      <w:r w:rsidRPr="00EA2741">
        <w:rPr>
          <w:spacing w:val="-2"/>
        </w:rPr>
        <w:t>Overtime</w:t>
      </w:r>
      <w:r w:rsidRPr="00EA2741">
        <w:rPr>
          <w:spacing w:val="2"/>
        </w:rPr>
        <w:t xml:space="preserve"> </w:t>
      </w:r>
      <w:r w:rsidRPr="00EA2741">
        <w:rPr>
          <w:spacing w:val="-1"/>
        </w:rPr>
        <w:t>must</w:t>
      </w:r>
      <w:r w:rsidRPr="00EA2741">
        <w:rPr>
          <w:spacing w:val="1"/>
        </w:rPr>
        <w:t xml:space="preserve"> </w:t>
      </w:r>
      <w:r w:rsidRPr="00EA2741">
        <w:rPr>
          <w:spacing w:val="-1"/>
        </w:rPr>
        <w:t>be</w:t>
      </w:r>
      <w:r w:rsidRPr="00EA2741">
        <w:t xml:space="preserve"> </w:t>
      </w:r>
      <w:r w:rsidRPr="00EA2741">
        <w:rPr>
          <w:spacing w:val="-1"/>
        </w:rPr>
        <w:t>paid</w:t>
      </w:r>
      <w:r w:rsidRPr="00EA2741">
        <w:rPr>
          <w:spacing w:val="1"/>
        </w:rPr>
        <w:t xml:space="preserve"> </w:t>
      </w:r>
      <w:r w:rsidRPr="00EA2741">
        <w:rPr>
          <w:spacing w:val="-1"/>
        </w:rPr>
        <w:t>at</w:t>
      </w:r>
      <w:r w:rsidRPr="00EA2741">
        <w:rPr>
          <w:spacing w:val="1"/>
        </w:rPr>
        <w:t xml:space="preserve"> </w:t>
      </w:r>
      <w:r w:rsidRPr="00EA2741">
        <w:rPr>
          <w:spacing w:val="-1"/>
        </w:rPr>
        <w:t>time</w:t>
      </w:r>
      <w:r w:rsidRPr="00EA2741">
        <w:rPr>
          <w:spacing w:val="1"/>
        </w:rPr>
        <w:t xml:space="preserve"> </w:t>
      </w:r>
      <w:r w:rsidRPr="00EA2741">
        <w:rPr>
          <w:spacing w:val="-1"/>
        </w:rPr>
        <w:t>and</w:t>
      </w:r>
      <w:r w:rsidRPr="00EA2741">
        <w:rPr>
          <w:spacing w:val="1"/>
        </w:rPr>
        <w:t xml:space="preserve"> </w:t>
      </w:r>
      <w:r w:rsidRPr="00EA2741">
        <w:rPr>
          <w:spacing w:val="-1"/>
        </w:rPr>
        <w:t>one-half</w:t>
      </w:r>
      <w:r w:rsidRPr="00EA2741">
        <w:t xml:space="preserve"> </w:t>
      </w:r>
      <w:r w:rsidRPr="00EA2741">
        <w:rPr>
          <w:spacing w:val="-1"/>
        </w:rPr>
        <w:t>the</w:t>
      </w:r>
      <w:r w:rsidRPr="00EA2741">
        <w:rPr>
          <w:spacing w:val="1"/>
        </w:rPr>
        <w:t xml:space="preserve"> </w:t>
      </w:r>
      <w:r w:rsidRPr="00EA2741">
        <w:rPr>
          <w:spacing w:val="-1"/>
        </w:rPr>
        <w:t>basic</w:t>
      </w:r>
      <w:r w:rsidRPr="00EA2741">
        <w:t xml:space="preserve"> </w:t>
      </w:r>
      <w:r w:rsidRPr="00EA2741">
        <w:rPr>
          <w:spacing w:val="-1"/>
        </w:rPr>
        <w:t>rate</w:t>
      </w:r>
      <w:r w:rsidRPr="00EA2741">
        <w:rPr>
          <w:spacing w:val="1"/>
        </w:rPr>
        <w:t xml:space="preserve"> </w:t>
      </w:r>
      <w:r w:rsidRPr="00EA2741">
        <w:rPr>
          <w:spacing w:val="-1"/>
        </w:rPr>
        <w:t>or</w:t>
      </w:r>
      <w:r w:rsidRPr="00EA2741">
        <w:rPr>
          <w:spacing w:val="1"/>
        </w:rPr>
        <w:t xml:space="preserve"> </w:t>
      </w:r>
      <w:r w:rsidRPr="00EA2741">
        <w:rPr>
          <w:spacing w:val="-1"/>
        </w:rPr>
        <w:t>the</w:t>
      </w:r>
      <w:r w:rsidRPr="00EA2741">
        <w:t xml:space="preserve"> </w:t>
      </w:r>
      <w:r w:rsidRPr="00EA2741">
        <w:rPr>
          <w:spacing w:val="-1"/>
        </w:rPr>
        <w:t>regular</w:t>
      </w:r>
      <w:r w:rsidRPr="00EA2741">
        <w:t xml:space="preserve"> </w:t>
      </w:r>
      <w:r w:rsidRPr="00EA2741">
        <w:rPr>
          <w:spacing w:val="-1"/>
        </w:rPr>
        <w:t>rate,</w:t>
      </w:r>
      <w:r w:rsidRPr="00EA2741">
        <w:t xml:space="preserve"> </w:t>
      </w:r>
      <w:r w:rsidRPr="00EA2741">
        <w:rPr>
          <w:spacing w:val="-1"/>
        </w:rPr>
        <w:t>whichever</w:t>
      </w:r>
      <w:r w:rsidRPr="00EA2741">
        <w:rPr>
          <w:spacing w:val="1"/>
        </w:rPr>
        <w:t xml:space="preserve"> </w:t>
      </w:r>
      <w:r w:rsidRPr="00EA2741">
        <w:rPr>
          <w:spacing w:val="-1"/>
        </w:rPr>
        <w:t>is</w:t>
      </w:r>
      <w:r w:rsidRPr="00EA2741">
        <w:rPr>
          <w:spacing w:val="1"/>
        </w:rPr>
        <w:t xml:space="preserve"> </w:t>
      </w:r>
      <w:r w:rsidRPr="00EA2741">
        <w:rPr>
          <w:spacing w:val="-1"/>
        </w:rPr>
        <w:t>higher,</w:t>
      </w:r>
      <w:r w:rsidRPr="00EA2741">
        <w:rPr>
          <w:spacing w:val="1"/>
        </w:rPr>
        <w:t xml:space="preserve"> </w:t>
      </w:r>
      <w:r w:rsidRPr="00EA2741">
        <w:rPr>
          <w:spacing w:val="-1"/>
        </w:rPr>
        <w:t>and</w:t>
      </w:r>
      <w:r w:rsidRPr="00EA2741">
        <w:rPr>
          <w:spacing w:val="1"/>
        </w:rPr>
        <w:t xml:space="preserve"> </w:t>
      </w:r>
      <w:r w:rsidRPr="00EA2741">
        <w:rPr>
          <w:spacing w:val="-1"/>
        </w:rPr>
        <w:t>the</w:t>
      </w:r>
      <w:r w:rsidRPr="00EA2741">
        <w:rPr>
          <w:spacing w:val="1"/>
        </w:rPr>
        <w:t xml:space="preserve"> </w:t>
      </w:r>
      <w:r w:rsidRPr="00EA2741">
        <w:rPr>
          <w:spacing w:val="-1"/>
        </w:rPr>
        <w:t>designated</w:t>
      </w:r>
      <w:r w:rsidRPr="00EA2741">
        <w:rPr>
          <w:spacing w:val="79"/>
        </w:rPr>
        <w:t xml:space="preserve"> </w:t>
      </w:r>
      <w:r w:rsidRPr="00EA2741">
        <w:rPr>
          <w:spacing w:val="-1"/>
        </w:rPr>
        <w:t>fringe</w:t>
      </w:r>
      <w:r w:rsidRPr="00EA2741">
        <w:rPr>
          <w:spacing w:val="3"/>
        </w:rPr>
        <w:t xml:space="preserve"> </w:t>
      </w:r>
      <w:r w:rsidRPr="00EA2741">
        <w:rPr>
          <w:spacing w:val="-1"/>
        </w:rPr>
        <w:t>benefits</w:t>
      </w:r>
      <w:r w:rsidRPr="00EA2741">
        <w:rPr>
          <w:spacing w:val="2"/>
        </w:rPr>
        <w:t xml:space="preserve"> </w:t>
      </w:r>
      <w:r w:rsidRPr="00EA2741">
        <w:rPr>
          <w:spacing w:val="-1"/>
        </w:rPr>
        <w:t>rate</w:t>
      </w:r>
      <w:r w:rsidRPr="00EA2741">
        <w:rPr>
          <w:spacing w:val="3"/>
        </w:rPr>
        <w:t xml:space="preserve"> </w:t>
      </w:r>
      <w:r w:rsidRPr="00EA2741">
        <w:rPr>
          <w:spacing w:val="-1"/>
        </w:rPr>
        <w:t>must</w:t>
      </w:r>
      <w:r w:rsidRPr="00EA2741">
        <w:rPr>
          <w:spacing w:val="3"/>
        </w:rPr>
        <w:t xml:space="preserve"> </w:t>
      </w:r>
      <w:r w:rsidRPr="00EA2741">
        <w:t>be</w:t>
      </w:r>
      <w:r w:rsidRPr="00EA2741">
        <w:rPr>
          <w:spacing w:val="4"/>
        </w:rPr>
        <w:t xml:space="preserve"> </w:t>
      </w:r>
      <w:r w:rsidRPr="00EA2741">
        <w:rPr>
          <w:spacing w:val="-1"/>
        </w:rPr>
        <w:t>paid</w:t>
      </w:r>
      <w:r w:rsidRPr="00EA2741">
        <w:rPr>
          <w:spacing w:val="4"/>
        </w:rPr>
        <w:t xml:space="preserve"> </w:t>
      </w:r>
      <w:r w:rsidRPr="00EA2741">
        <w:rPr>
          <w:spacing w:val="-1"/>
        </w:rPr>
        <w:t>for</w:t>
      </w:r>
      <w:r w:rsidRPr="00EA2741">
        <w:rPr>
          <w:spacing w:val="4"/>
        </w:rPr>
        <w:t xml:space="preserve"> </w:t>
      </w:r>
      <w:r w:rsidRPr="00EA2741">
        <w:rPr>
          <w:spacing w:val="-1"/>
        </w:rPr>
        <w:t>all</w:t>
      </w:r>
      <w:r w:rsidRPr="00EA2741">
        <w:rPr>
          <w:spacing w:val="3"/>
        </w:rPr>
        <w:t xml:space="preserve"> </w:t>
      </w:r>
      <w:r w:rsidRPr="00EA2741">
        <w:rPr>
          <w:spacing w:val="-1"/>
        </w:rPr>
        <w:t>hours</w:t>
      </w:r>
      <w:r w:rsidRPr="00EA2741">
        <w:rPr>
          <w:spacing w:val="2"/>
        </w:rPr>
        <w:t xml:space="preserve"> </w:t>
      </w:r>
      <w:r w:rsidRPr="00EA2741">
        <w:rPr>
          <w:spacing w:val="-1"/>
        </w:rPr>
        <w:t>worked</w:t>
      </w:r>
      <w:r w:rsidRPr="00EA2741">
        <w:rPr>
          <w:spacing w:val="3"/>
        </w:rPr>
        <w:t xml:space="preserve"> </w:t>
      </w:r>
      <w:r w:rsidRPr="00EA2741">
        <w:rPr>
          <w:spacing w:val="-1"/>
        </w:rPr>
        <w:t>under</w:t>
      </w:r>
      <w:r w:rsidRPr="00EA2741">
        <w:rPr>
          <w:spacing w:val="3"/>
        </w:rPr>
        <w:t xml:space="preserve"> </w:t>
      </w:r>
      <w:r w:rsidRPr="00EA2741">
        <w:rPr>
          <w:spacing w:val="-1"/>
        </w:rPr>
        <w:t>this</w:t>
      </w:r>
      <w:r w:rsidRPr="00EA2741">
        <w:rPr>
          <w:spacing w:val="4"/>
        </w:rPr>
        <w:t xml:space="preserve"> </w:t>
      </w:r>
      <w:r w:rsidRPr="00EA2741">
        <w:rPr>
          <w:spacing w:val="-1"/>
        </w:rPr>
        <w:t>Subcontract.</w:t>
      </w:r>
      <w:r w:rsidRPr="00EA2741">
        <w:rPr>
          <w:spacing w:val="8"/>
        </w:rPr>
        <w:t xml:space="preserve"> </w:t>
      </w:r>
      <w:r w:rsidRPr="00EA2741">
        <w:t>The</w:t>
      </w:r>
      <w:r w:rsidRPr="00EA2741">
        <w:rPr>
          <w:spacing w:val="3"/>
        </w:rPr>
        <w:t xml:space="preserve"> </w:t>
      </w:r>
      <w:r w:rsidRPr="00EA2741">
        <w:rPr>
          <w:spacing w:val="-1"/>
        </w:rPr>
        <w:t>hours</w:t>
      </w:r>
      <w:r w:rsidRPr="00EA2741">
        <w:rPr>
          <w:spacing w:val="3"/>
        </w:rPr>
        <w:t xml:space="preserve"> </w:t>
      </w:r>
      <w:r w:rsidRPr="00EA2741">
        <w:rPr>
          <w:spacing w:val="-1"/>
        </w:rPr>
        <w:t>worked</w:t>
      </w:r>
      <w:r w:rsidRPr="00EA2741">
        <w:rPr>
          <w:spacing w:val="3"/>
        </w:rPr>
        <w:t xml:space="preserve"> </w:t>
      </w:r>
      <w:r w:rsidRPr="00EA2741">
        <w:t>by</w:t>
      </w:r>
      <w:r w:rsidRPr="00EA2741">
        <w:rPr>
          <w:spacing w:val="3"/>
        </w:rPr>
        <w:t xml:space="preserve"> </w:t>
      </w:r>
      <w:r w:rsidRPr="00EA2741">
        <w:t>an</w:t>
      </w:r>
      <w:r w:rsidRPr="00EA2741">
        <w:rPr>
          <w:spacing w:val="3"/>
        </w:rPr>
        <w:t xml:space="preserve"> </w:t>
      </w:r>
      <w:r w:rsidRPr="00EA2741">
        <w:rPr>
          <w:spacing w:val="-1"/>
        </w:rPr>
        <w:t>employee</w:t>
      </w:r>
      <w:r w:rsidRPr="00EA2741">
        <w:rPr>
          <w:spacing w:val="4"/>
        </w:rPr>
        <w:t xml:space="preserve"> </w:t>
      </w:r>
      <w:r w:rsidRPr="00EA2741">
        <w:rPr>
          <w:spacing w:val="-1"/>
        </w:rPr>
        <w:t>on</w:t>
      </w:r>
      <w:r w:rsidRPr="00EA2741">
        <w:rPr>
          <w:spacing w:val="89"/>
        </w:rPr>
        <w:t xml:space="preserve"> </w:t>
      </w:r>
      <w:r w:rsidRPr="00EA2741">
        <w:rPr>
          <w:spacing w:val="-1"/>
        </w:rPr>
        <w:t>both</w:t>
      </w:r>
      <w:r w:rsidRPr="00EA2741">
        <w:rPr>
          <w:spacing w:val="31"/>
        </w:rPr>
        <w:t xml:space="preserve"> </w:t>
      </w:r>
      <w:r w:rsidRPr="00EA2741">
        <w:rPr>
          <w:spacing w:val="-1"/>
        </w:rPr>
        <w:t>CONTRACTOR</w:t>
      </w:r>
      <w:r w:rsidRPr="00EA2741">
        <w:rPr>
          <w:spacing w:val="31"/>
        </w:rPr>
        <w:t xml:space="preserve"> </w:t>
      </w:r>
      <w:r w:rsidRPr="00EA2741">
        <w:rPr>
          <w:spacing w:val="-1"/>
        </w:rPr>
        <w:t>and</w:t>
      </w:r>
      <w:r w:rsidRPr="00EA2741">
        <w:rPr>
          <w:spacing w:val="30"/>
        </w:rPr>
        <w:t xml:space="preserve"> </w:t>
      </w:r>
      <w:r w:rsidRPr="00EA2741">
        <w:rPr>
          <w:spacing w:val="-1"/>
        </w:rPr>
        <w:t>non-CONTRACTOR</w:t>
      </w:r>
      <w:r w:rsidRPr="00EA2741">
        <w:rPr>
          <w:spacing w:val="31"/>
        </w:rPr>
        <w:t xml:space="preserve"> </w:t>
      </w:r>
      <w:r w:rsidRPr="00EA2741">
        <w:rPr>
          <w:spacing w:val="-1"/>
        </w:rPr>
        <w:t>work</w:t>
      </w:r>
      <w:r w:rsidRPr="00EA2741">
        <w:rPr>
          <w:spacing w:val="32"/>
        </w:rPr>
        <w:t xml:space="preserve"> </w:t>
      </w:r>
      <w:r w:rsidRPr="00EA2741">
        <w:rPr>
          <w:spacing w:val="-1"/>
        </w:rPr>
        <w:t>are</w:t>
      </w:r>
      <w:r w:rsidRPr="00EA2741">
        <w:rPr>
          <w:spacing w:val="31"/>
        </w:rPr>
        <w:t xml:space="preserve"> </w:t>
      </w:r>
      <w:r w:rsidRPr="00EA2741">
        <w:rPr>
          <w:spacing w:val="-1"/>
        </w:rPr>
        <w:t>to</w:t>
      </w:r>
      <w:r w:rsidRPr="00EA2741">
        <w:rPr>
          <w:spacing w:val="32"/>
        </w:rPr>
        <w:t xml:space="preserve"> </w:t>
      </w:r>
      <w:r w:rsidRPr="00EA2741">
        <w:t>be</w:t>
      </w:r>
      <w:r w:rsidRPr="00EA2741">
        <w:rPr>
          <w:spacing w:val="31"/>
        </w:rPr>
        <w:t xml:space="preserve"> </w:t>
      </w:r>
      <w:r w:rsidRPr="00EA2741">
        <w:rPr>
          <w:spacing w:val="-1"/>
        </w:rPr>
        <w:t>included</w:t>
      </w:r>
      <w:r w:rsidRPr="00EA2741">
        <w:rPr>
          <w:spacing w:val="31"/>
        </w:rPr>
        <w:t xml:space="preserve"> </w:t>
      </w:r>
      <w:r w:rsidRPr="00EA2741">
        <w:rPr>
          <w:spacing w:val="-1"/>
        </w:rPr>
        <w:t>in</w:t>
      </w:r>
      <w:r w:rsidRPr="00EA2741">
        <w:rPr>
          <w:spacing w:val="32"/>
        </w:rPr>
        <w:t xml:space="preserve"> </w:t>
      </w:r>
      <w:r w:rsidRPr="00EA2741">
        <w:rPr>
          <w:spacing w:val="-1"/>
        </w:rPr>
        <w:t>the</w:t>
      </w:r>
      <w:r w:rsidRPr="00EA2741">
        <w:rPr>
          <w:spacing w:val="31"/>
        </w:rPr>
        <w:t xml:space="preserve"> </w:t>
      </w:r>
      <w:r w:rsidRPr="00EA2741">
        <w:rPr>
          <w:spacing w:val="-1"/>
        </w:rPr>
        <w:t>calculation</w:t>
      </w:r>
      <w:r w:rsidRPr="00EA2741">
        <w:rPr>
          <w:spacing w:val="30"/>
        </w:rPr>
        <w:t xml:space="preserve"> </w:t>
      </w:r>
      <w:r w:rsidRPr="00EA2741">
        <w:t>of</w:t>
      </w:r>
      <w:r w:rsidRPr="00EA2741">
        <w:rPr>
          <w:spacing w:val="30"/>
        </w:rPr>
        <w:t xml:space="preserve"> </w:t>
      </w:r>
      <w:r w:rsidRPr="00EA2741">
        <w:rPr>
          <w:spacing w:val="-1"/>
        </w:rPr>
        <w:t>hours</w:t>
      </w:r>
      <w:r w:rsidRPr="00EA2741">
        <w:rPr>
          <w:spacing w:val="30"/>
        </w:rPr>
        <w:t xml:space="preserve"> </w:t>
      </w:r>
      <w:r w:rsidRPr="00EA2741">
        <w:rPr>
          <w:spacing w:val="-1"/>
        </w:rPr>
        <w:t>worked</w:t>
      </w:r>
      <w:r w:rsidRPr="00EA2741">
        <w:rPr>
          <w:spacing w:val="30"/>
        </w:rPr>
        <w:t xml:space="preserve"> </w:t>
      </w:r>
      <w:r w:rsidRPr="00EA2741">
        <w:rPr>
          <w:spacing w:val="-1"/>
        </w:rPr>
        <w:t>for</w:t>
      </w:r>
      <w:r w:rsidRPr="00EA2741">
        <w:rPr>
          <w:spacing w:val="79"/>
        </w:rPr>
        <w:t xml:space="preserve"> </w:t>
      </w:r>
      <w:r w:rsidRPr="00EA2741">
        <w:rPr>
          <w:spacing w:val="-1"/>
        </w:rPr>
        <w:t>overtime</w:t>
      </w:r>
      <w:r w:rsidRPr="00EA2741">
        <w:t xml:space="preserve"> </w:t>
      </w:r>
      <w:r w:rsidRPr="00EA2741">
        <w:rPr>
          <w:spacing w:val="-1"/>
        </w:rPr>
        <w:t>purposes.</w:t>
      </w:r>
    </w:p>
    <w:p w14:paraId="2A9E68D8" w14:textId="77777777" w:rsidR="00D523F9" w:rsidRPr="00EA2741" w:rsidRDefault="00D523F9" w:rsidP="00863211">
      <w:pPr>
        <w:pStyle w:val="BodyText"/>
        <w:kinsoku w:val="0"/>
        <w:overflowPunct w:val="0"/>
        <w:spacing w:before="11"/>
        <w:ind w:left="0"/>
        <w:rPr>
          <w:sz w:val="19"/>
          <w:szCs w:val="19"/>
        </w:rPr>
      </w:pPr>
    </w:p>
    <w:p w14:paraId="1A28E3C1" w14:textId="77777777" w:rsidR="00D523F9" w:rsidRPr="00EA2741" w:rsidRDefault="00D523F9" w:rsidP="00863211">
      <w:pPr>
        <w:pStyle w:val="BodyText"/>
        <w:kinsoku w:val="0"/>
        <w:overflowPunct w:val="0"/>
        <w:ind w:left="120" w:right="113"/>
      </w:pPr>
      <w:r w:rsidRPr="00EA2741">
        <w:rPr>
          <w:spacing w:val="-1"/>
        </w:rPr>
        <w:t>Construction</w:t>
      </w:r>
      <w:r w:rsidRPr="00EA2741">
        <w:rPr>
          <w:spacing w:val="20"/>
        </w:rPr>
        <w:t xml:space="preserve"> </w:t>
      </w:r>
      <w:r w:rsidRPr="00EA2741">
        <w:t>workers</w:t>
      </w:r>
      <w:r w:rsidRPr="00EA2741">
        <w:rPr>
          <w:spacing w:val="22"/>
        </w:rPr>
        <w:t xml:space="preserve"> </w:t>
      </w:r>
      <w:r w:rsidRPr="00EA2741">
        <w:rPr>
          <w:spacing w:val="-1"/>
        </w:rPr>
        <w:t>employed</w:t>
      </w:r>
      <w:r w:rsidRPr="00EA2741">
        <w:rPr>
          <w:spacing w:val="21"/>
        </w:rPr>
        <w:t xml:space="preserve"> </w:t>
      </w:r>
      <w:r w:rsidRPr="00EA2741">
        <w:rPr>
          <w:spacing w:val="-1"/>
        </w:rPr>
        <w:t>under</w:t>
      </w:r>
      <w:r w:rsidRPr="00EA2741">
        <w:rPr>
          <w:spacing w:val="22"/>
        </w:rPr>
        <w:t xml:space="preserve"> </w:t>
      </w:r>
      <w:r w:rsidRPr="00EA2741">
        <w:t>this</w:t>
      </w:r>
      <w:r w:rsidRPr="00EA2741">
        <w:rPr>
          <w:spacing w:val="22"/>
        </w:rPr>
        <w:t xml:space="preserve"> </w:t>
      </w:r>
      <w:r w:rsidRPr="00EA2741">
        <w:rPr>
          <w:spacing w:val="-1"/>
        </w:rPr>
        <w:t>Subcontract</w:t>
      </w:r>
      <w:r w:rsidRPr="00EA2741">
        <w:rPr>
          <w:spacing w:val="22"/>
        </w:rPr>
        <w:t xml:space="preserve"> </w:t>
      </w:r>
      <w:r w:rsidRPr="00EA2741">
        <w:t>are</w:t>
      </w:r>
      <w:r w:rsidRPr="00EA2741">
        <w:rPr>
          <w:spacing w:val="22"/>
        </w:rPr>
        <w:t xml:space="preserve"> </w:t>
      </w:r>
      <w:r w:rsidRPr="00EA2741">
        <w:t>entitled</w:t>
      </w:r>
      <w:r w:rsidRPr="00EA2741">
        <w:rPr>
          <w:spacing w:val="22"/>
        </w:rPr>
        <w:t xml:space="preserve"> </w:t>
      </w:r>
      <w:r w:rsidRPr="00EA2741">
        <w:t>to</w:t>
      </w:r>
      <w:r w:rsidRPr="00EA2741">
        <w:rPr>
          <w:spacing w:val="22"/>
        </w:rPr>
        <w:t xml:space="preserve"> </w:t>
      </w:r>
      <w:r w:rsidRPr="00EA2741">
        <w:t>receive</w:t>
      </w:r>
      <w:r w:rsidRPr="00EA2741">
        <w:rPr>
          <w:spacing w:val="18"/>
        </w:rPr>
        <w:t xml:space="preserve"> </w:t>
      </w:r>
      <w:r w:rsidRPr="00EA2741">
        <w:t>the</w:t>
      </w:r>
      <w:r w:rsidRPr="00EA2741">
        <w:rPr>
          <w:spacing w:val="22"/>
        </w:rPr>
        <w:t xml:space="preserve"> </w:t>
      </w:r>
      <w:r w:rsidRPr="00EA2741">
        <w:rPr>
          <w:spacing w:val="-1"/>
        </w:rPr>
        <w:t>fringe</w:t>
      </w:r>
      <w:r w:rsidRPr="00EA2741">
        <w:rPr>
          <w:spacing w:val="22"/>
        </w:rPr>
        <w:t xml:space="preserve"> </w:t>
      </w:r>
      <w:r w:rsidRPr="00EA2741">
        <w:rPr>
          <w:spacing w:val="-1"/>
        </w:rPr>
        <w:t>benefits</w:t>
      </w:r>
      <w:r w:rsidRPr="00EA2741">
        <w:rPr>
          <w:spacing w:val="22"/>
        </w:rPr>
        <w:t xml:space="preserve"> </w:t>
      </w:r>
      <w:r w:rsidRPr="00EA2741">
        <w:t>stipulated</w:t>
      </w:r>
      <w:r w:rsidRPr="00EA2741">
        <w:rPr>
          <w:spacing w:val="22"/>
        </w:rPr>
        <w:t xml:space="preserve"> </w:t>
      </w:r>
      <w:r w:rsidRPr="00EA2741">
        <w:rPr>
          <w:spacing w:val="-1"/>
        </w:rPr>
        <w:t>in</w:t>
      </w:r>
      <w:r w:rsidRPr="00EA2741">
        <w:rPr>
          <w:spacing w:val="22"/>
        </w:rPr>
        <w:t xml:space="preserve"> </w:t>
      </w:r>
      <w:r w:rsidRPr="00EA2741">
        <w:t>the</w:t>
      </w:r>
      <w:r w:rsidRPr="00EA2741">
        <w:rPr>
          <w:spacing w:val="75"/>
        </w:rPr>
        <w:t xml:space="preserve"> </w:t>
      </w:r>
      <w:r w:rsidRPr="00EA2741">
        <w:t>wage</w:t>
      </w:r>
      <w:r w:rsidRPr="00EA2741">
        <w:rPr>
          <w:spacing w:val="6"/>
        </w:rPr>
        <w:t xml:space="preserve"> </w:t>
      </w:r>
      <w:r w:rsidRPr="00EA2741">
        <w:rPr>
          <w:spacing w:val="-1"/>
        </w:rPr>
        <w:t>determination.</w:t>
      </w:r>
      <w:r w:rsidRPr="00EA2741">
        <w:rPr>
          <w:spacing w:val="15"/>
        </w:rPr>
        <w:t xml:space="preserve"> </w:t>
      </w:r>
      <w:r w:rsidRPr="00EA2741">
        <w:rPr>
          <w:spacing w:val="-1"/>
        </w:rPr>
        <w:t>SUBCONTRACTOR</w:t>
      </w:r>
      <w:r w:rsidRPr="00EA2741">
        <w:rPr>
          <w:spacing w:val="8"/>
        </w:rPr>
        <w:t xml:space="preserve"> </w:t>
      </w:r>
      <w:r w:rsidRPr="00EA2741">
        <w:rPr>
          <w:spacing w:val="-2"/>
        </w:rPr>
        <w:t>may</w:t>
      </w:r>
      <w:r w:rsidRPr="00EA2741">
        <w:rPr>
          <w:spacing w:val="7"/>
        </w:rPr>
        <w:t xml:space="preserve"> </w:t>
      </w:r>
      <w:r w:rsidRPr="00EA2741">
        <w:rPr>
          <w:spacing w:val="-1"/>
        </w:rPr>
        <w:t>discharge</w:t>
      </w:r>
      <w:r w:rsidRPr="00EA2741">
        <w:rPr>
          <w:spacing w:val="6"/>
        </w:rPr>
        <w:t xml:space="preserve"> </w:t>
      </w:r>
      <w:r w:rsidRPr="00EA2741">
        <w:rPr>
          <w:spacing w:val="-1"/>
        </w:rPr>
        <w:t>its</w:t>
      </w:r>
      <w:r w:rsidRPr="00EA2741">
        <w:rPr>
          <w:spacing w:val="7"/>
        </w:rPr>
        <w:t xml:space="preserve"> </w:t>
      </w:r>
      <w:r w:rsidRPr="00EA2741">
        <w:rPr>
          <w:spacing w:val="-1"/>
        </w:rPr>
        <w:t>obligations</w:t>
      </w:r>
      <w:r w:rsidRPr="00EA2741">
        <w:rPr>
          <w:spacing w:val="6"/>
        </w:rPr>
        <w:t xml:space="preserve"> </w:t>
      </w:r>
      <w:r w:rsidRPr="00EA2741">
        <w:rPr>
          <w:spacing w:val="-1"/>
        </w:rPr>
        <w:t>under</w:t>
      </w:r>
      <w:r w:rsidRPr="00EA2741">
        <w:rPr>
          <w:spacing w:val="8"/>
        </w:rPr>
        <w:t xml:space="preserve"> </w:t>
      </w:r>
      <w:r w:rsidRPr="00EA2741">
        <w:rPr>
          <w:spacing w:val="-1"/>
        </w:rPr>
        <w:t>this</w:t>
      </w:r>
      <w:r w:rsidRPr="00EA2741">
        <w:rPr>
          <w:spacing w:val="6"/>
        </w:rPr>
        <w:t xml:space="preserve"> </w:t>
      </w:r>
      <w:r w:rsidRPr="00EA2741">
        <w:rPr>
          <w:spacing w:val="-1"/>
        </w:rPr>
        <w:t>provision</w:t>
      </w:r>
      <w:r w:rsidRPr="00EA2741">
        <w:rPr>
          <w:spacing w:val="8"/>
        </w:rPr>
        <w:t xml:space="preserve"> </w:t>
      </w:r>
      <w:r w:rsidRPr="00EA2741">
        <w:t>by</w:t>
      </w:r>
      <w:r w:rsidRPr="00EA2741">
        <w:rPr>
          <w:spacing w:val="7"/>
        </w:rPr>
        <w:t xml:space="preserve"> </w:t>
      </w:r>
      <w:r w:rsidRPr="00EA2741">
        <w:rPr>
          <w:spacing w:val="-1"/>
        </w:rPr>
        <w:t>1)</w:t>
      </w:r>
      <w:r w:rsidRPr="00EA2741">
        <w:rPr>
          <w:spacing w:val="8"/>
        </w:rPr>
        <w:t xml:space="preserve"> </w:t>
      </w:r>
      <w:r w:rsidRPr="00EA2741">
        <w:rPr>
          <w:spacing w:val="-1"/>
        </w:rPr>
        <w:t>providing</w:t>
      </w:r>
      <w:r w:rsidRPr="00EA2741">
        <w:rPr>
          <w:spacing w:val="8"/>
        </w:rPr>
        <w:t xml:space="preserve"> </w:t>
      </w:r>
      <w:r w:rsidRPr="00EA2741">
        <w:rPr>
          <w:spacing w:val="-1"/>
        </w:rPr>
        <w:t>bona</w:t>
      </w:r>
      <w:r w:rsidRPr="00EA2741">
        <w:rPr>
          <w:spacing w:val="91"/>
        </w:rPr>
        <w:t xml:space="preserve"> </w:t>
      </w:r>
      <w:r w:rsidRPr="00EA2741">
        <w:rPr>
          <w:spacing w:val="-1"/>
        </w:rPr>
        <w:t>fide</w:t>
      </w:r>
      <w:r w:rsidRPr="00EA2741">
        <w:rPr>
          <w:spacing w:val="8"/>
        </w:rPr>
        <w:t xml:space="preserve"> </w:t>
      </w:r>
      <w:r w:rsidRPr="00EA2741">
        <w:rPr>
          <w:spacing w:val="-1"/>
        </w:rPr>
        <w:t>plans,</w:t>
      </w:r>
      <w:r w:rsidRPr="00EA2741">
        <w:rPr>
          <w:spacing w:val="8"/>
        </w:rPr>
        <w:t xml:space="preserve"> </w:t>
      </w:r>
      <w:r w:rsidRPr="00EA2741">
        <w:rPr>
          <w:spacing w:val="-1"/>
        </w:rPr>
        <w:t>funds,</w:t>
      </w:r>
      <w:r w:rsidRPr="00EA2741">
        <w:rPr>
          <w:spacing w:val="8"/>
        </w:rPr>
        <w:t xml:space="preserve"> </w:t>
      </w:r>
      <w:r w:rsidRPr="00EA2741">
        <w:rPr>
          <w:spacing w:val="-1"/>
        </w:rPr>
        <w:t>or</w:t>
      </w:r>
      <w:r w:rsidRPr="00EA2741">
        <w:rPr>
          <w:spacing w:val="8"/>
        </w:rPr>
        <w:t xml:space="preserve"> </w:t>
      </w:r>
      <w:r w:rsidRPr="00EA2741">
        <w:rPr>
          <w:spacing w:val="-1"/>
        </w:rPr>
        <w:t>programs,</w:t>
      </w:r>
      <w:r w:rsidRPr="00EA2741">
        <w:rPr>
          <w:spacing w:val="8"/>
        </w:rPr>
        <w:t xml:space="preserve"> </w:t>
      </w:r>
      <w:r w:rsidRPr="00EA2741">
        <w:rPr>
          <w:spacing w:val="-1"/>
        </w:rPr>
        <w:t>the</w:t>
      </w:r>
      <w:r w:rsidRPr="00EA2741">
        <w:rPr>
          <w:spacing w:val="9"/>
        </w:rPr>
        <w:t xml:space="preserve"> </w:t>
      </w:r>
      <w:r w:rsidRPr="00EA2741">
        <w:rPr>
          <w:spacing w:val="-1"/>
        </w:rPr>
        <w:t>minimum</w:t>
      </w:r>
      <w:r w:rsidRPr="00EA2741">
        <w:rPr>
          <w:spacing w:val="6"/>
        </w:rPr>
        <w:t xml:space="preserve"> </w:t>
      </w:r>
      <w:r w:rsidRPr="00EA2741">
        <w:rPr>
          <w:spacing w:val="-1"/>
        </w:rPr>
        <w:t>value</w:t>
      </w:r>
      <w:r w:rsidRPr="00EA2741">
        <w:rPr>
          <w:spacing w:val="8"/>
        </w:rPr>
        <w:t xml:space="preserve"> </w:t>
      </w:r>
      <w:r w:rsidRPr="00EA2741">
        <w:t>of</w:t>
      </w:r>
      <w:r w:rsidRPr="00EA2741">
        <w:rPr>
          <w:spacing w:val="7"/>
        </w:rPr>
        <w:t xml:space="preserve"> </w:t>
      </w:r>
      <w:r w:rsidRPr="00EA2741">
        <w:rPr>
          <w:spacing w:val="-1"/>
        </w:rPr>
        <w:t>which</w:t>
      </w:r>
      <w:r w:rsidRPr="00EA2741">
        <w:rPr>
          <w:spacing w:val="8"/>
        </w:rPr>
        <w:t xml:space="preserve"> </w:t>
      </w:r>
      <w:r w:rsidRPr="00EA2741">
        <w:rPr>
          <w:spacing w:val="-1"/>
        </w:rPr>
        <w:t>is</w:t>
      </w:r>
      <w:r w:rsidRPr="00EA2741">
        <w:rPr>
          <w:spacing w:val="8"/>
        </w:rPr>
        <w:t xml:space="preserve"> </w:t>
      </w:r>
      <w:r w:rsidRPr="00EA2741">
        <w:rPr>
          <w:spacing w:val="-1"/>
        </w:rPr>
        <w:t>the</w:t>
      </w:r>
      <w:r w:rsidRPr="00EA2741">
        <w:rPr>
          <w:spacing w:val="7"/>
        </w:rPr>
        <w:t xml:space="preserve"> </w:t>
      </w:r>
      <w:r w:rsidRPr="00EA2741">
        <w:rPr>
          <w:spacing w:val="-1"/>
        </w:rPr>
        <w:t>monetary</w:t>
      </w:r>
      <w:r w:rsidRPr="00EA2741">
        <w:rPr>
          <w:spacing w:val="7"/>
        </w:rPr>
        <w:t xml:space="preserve"> </w:t>
      </w:r>
      <w:r w:rsidRPr="00EA2741">
        <w:rPr>
          <w:spacing w:val="-1"/>
        </w:rPr>
        <w:t>amounts</w:t>
      </w:r>
      <w:r w:rsidRPr="00EA2741">
        <w:rPr>
          <w:spacing w:val="8"/>
        </w:rPr>
        <w:t xml:space="preserve"> </w:t>
      </w:r>
      <w:r w:rsidRPr="00EA2741">
        <w:rPr>
          <w:spacing w:val="-1"/>
        </w:rPr>
        <w:t>shown</w:t>
      </w:r>
      <w:r w:rsidRPr="00EA2741">
        <w:rPr>
          <w:spacing w:val="7"/>
        </w:rPr>
        <w:t xml:space="preserve"> </w:t>
      </w:r>
      <w:r w:rsidRPr="00EA2741">
        <w:rPr>
          <w:spacing w:val="-1"/>
        </w:rPr>
        <w:t>in</w:t>
      </w:r>
      <w:r w:rsidRPr="00EA2741">
        <w:rPr>
          <w:spacing w:val="8"/>
        </w:rPr>
        <w:t xml:space="preserve"> </w:t>
      </w:r>
      <w:r w:rsidRPr="00EA2741">
        <w:rPr>
          <w:spacing w:val="-1"/>
        </w:rPr>
        <w:t>the</w:t>
      </w:r>
      <w:r w:rsidRPr="00EA2741">
        <w:rPr>
          <w:spacing w:val="8"/>
        </w:rPr>
        <w:t xml:space="preserve"> </w:t>
      </w:r>
      <w:r w:rsidRPr="00EA2741">
        <w:t>wage</w:t>
      </w:r>
      <w:r w:rsidRPr="00EA2741">
        <w:rPr>
          <w:spacing w:val="77"/>
        </w:rPr>
        <w:t xml:space="preserve"> </w:t>
      </w:r>
      <w:r w:rsidRPr="00EA2741">
        <w:rPr>
          <w:spacing w:val="-1"/>
        </w:rPr>
        <w:t>determination;</w:t>
      </w:r>
      <w:r w:rsidRPr="00EA2741">
        <w:rPr>
          <w:spacing w:val="20"/>
        </w:rPr>
        <w:t xml:space="preserve"> </w:t>
      </w:r>
      <w:r w:rsidRPr="00EA2741">
        <w:t>2)</w:t>
      </w:r>
      <w:r w:rsidRPr="00EA2741">
        <w:rPr>
          <w:spacing w:val="19"/>
        </w:rPr>
        <w:t xml:space="preserve"> </w:t>
      </w:r>
      <w:r w:rsidRPr="00EA2741">
        <w:rPr>
          <w:spacing w:val="-1"/>
        </w:rPr>
        <w:t>providing</w:t>
      </w:r>
      <w:r w:rsidRPr="00EA2741">
        <w:rPr>
          <w:spacing w:val="19"/>
        </w:rPr>
        <w:t xml:space="preserve"> </w:t>
      </w:r>
      <w:r w:rsidRPr="00EA2741">
        <w:rPr>
          <w:spacing w:val="-1"/>
        </w:rPr>
        <w:t>plans,</w:t>
      </w:r>
      <w:r w:rsidRPr="00EA2741">
        <w:rPr>
          <w:spacing w:val="21"/>
        </w:rPr>
        <w:t xml:space="preserve"> </w:t>
      </w:r>
      <w:r w:rsidRPr="00EA2741">
        <w:rPr>
          <w:spacing w:val="-1"/>
        </w:rPr>
        <w:t>funds,</w:t>
      </w:r>
      <w:r w:rsidRPr="00EA2741">
        <w:rPr>
          <w:spacing w:val="21"/>
        </w:rPr>
        <w:t xml:space="preserve"> </w:t>
      </w:r>
      <w:r w:rsidRPr="00EA2741">
        <w:rPr>
          <w:spacing w:val="-1"/>
        </w:rPr>
        <w:t>or</w:t>
      </w:r>
      <w:r w:rsidRPr="00EA2741">
        <w:rPr>
          <w:spacing w:val="21"/>
        </w:rPr>
        <w:t xml:space="preserve"> </w:t>
      </w:r>
      <w:r w:rsidRPr="00EA2741">
        <w:rPr>
          <w:spacing w:val="-1"/>
        </w:rPr>
        <w:t>programs</w:t>
      </w:r>
      <w:r w:rsidRPr="00EA2741">
        <w:rPr>
          <w:spacing w:val="21"/>
        </w:rPr>
        <w:t xml:space="preserve"> </w:t>
      </w:r>
      <w:r w:rsidRPr="00EA2741">
        <w:t>of</w:t>
      </w:r>
      <w:r w:rsidRPr="00EA2741">
        <w:rPr>
          <w:spacing w:val="21"/>
        </w:rPr>
        <w:t xml:space="preserve"> </w:t>
      </w:r>
      <w:r w:rsidRPr="00EA2741">
        <w:t>a</w:t>
      </w:r>
      <w:r w:rsidRPr="00EA2741">
        <w:rPr>
          <w:spacing w:val="21"/>
        </w:rPr>
        <w:t xml:space="preserve"> </w:t>
      </w:r>
      <w:r w:rsidRPr="00EA2741">
        <w:rPr>
          <w:spacing w:val="-1"/>
        </w:rPr>
        <w:t>lesser</w:t>
      </w:r>
      <w:r w:rsidRPr="00EA2741">
        <w:rPr>
          <w:spacing w:val="21"/>
        </w:rPr>
        <w:t xml:space="preserve"> </w:t>
      </w:r>
      <w:r w:rsidRPr="00EA2741">
        <w:rPr>
          <w:spacing w:val="-1"/>
        </w:rPr>
        <w:t>value</w:t>
      </w:r>
      <w:r w:rsidRPr="00EA2741">
        <w:rPr>
          <w:spacing w:val="19"/>
        </w:rPr>
        <w:t xml:space="preserve"> </w:t>
      </w:r>
      <w:r w:rsidRPr="00EA2741">
        <w:t>and</w:t>
      </w:r>
      <w:r w:rsidRPr="00EA2741">
        <w:rPr>
          <w:spacing w:val="19"/>
        </w:rPr>
        <w:t xml:space="preserve"> </w:t>
      </w:r>
      <w:r w:rsidRPr="00EA2741">
        <w:rPr>
          <w:spacing w:val="-1"/>
        </w:rPr>
        <w:t>paying</w:t>
      </w:r>
      <w:r w:rsidRPr="00EA2741">
        <w:rPr>
          <w:spacing w:val="21"/>
        </w:rPr>
        <w:t xml:space="preserve"> </w:t>
      </w:r>
      <w:r w:rsidRPr="00EA2741">
        <w:rPr>
          <w:spacing w:val="-1"/>
        </w:rPr>
        <w:t>the</w:t>
      </w:r>
      <w:r w:rsidRPr="00EA2741">
        <w:rPr>
          <w:spacing w:val="19"/>
        </w:rPr>
        <w:t xml:space="preserve"> </w:t>
      </w:r>
      <w:r w:rsidRPr="00EA2741">
        <w:rPr>
          <w:spacing w:val="-1"/>
        </w:rPr>
        <w:t>difference</w:t>
      </w:r>
      <w:r w:rsidRPr="00EA2741">
        <w:rPr>
          <w:spacing w:val="21"/>
        </w:rPr>
        <w:t xml:space="preserve"> </w:t>
      </w:r>
      <w:r w:rsidRPr="00EA2741">
        <w:rPr>
          <w:spacing w:val="-1"/>
        </w:rPr>
        <w:t>in</w:t>
      </w:r>
      <w:r w:rsidRPr="00EA2741">
        <w:rPr>
          <w:spacing w:val="20"/>
        </w:rPr>
        <w:t xml:space="preserve"> </w:t>
      </w:r>
      <w:r w:rsidRPr="00EA2741">
        <w:rPr>
          <w:spacing w:val="-1"/>
        </w:rPr>
        <w:t>wages</w:t>
      </w:r>
      <w:r w:rsidRPr="00EA2741">
        <w:rPr>
          <w:spacing w:val="21"/>
        </w:rPr>
        <w:t xml:space="preserve"> </w:t>
      </w:r>
      <w:r w:rsidRPr="00EA2741">
        <w:rPr>
          <w:spacing w:val="-1"/>
        </w:rPr>
        <w:t>to</w:t>
      </w:r>
      <w:r w:rsidRPr="00EA2741">
        <w:rPr>
          <w:spacing w:val="21"/>
        </w:rPr>
        <w:t xml:space="preserve"> </w:t>
      </w:r>
      <w:r w:rsidRPr="00EA2741">
        <w:rPr>
          <w:spacing w:val="-1"/>
        </w:rPr>
        <w:t>the</w:t>
      </w:r>
      <w:r w:rsidRPr="00EA2741">
        <w:rPr>
          <w:spacing w:val="83"/>
        </w:rPr>
        <w:t xml:space="preserve"> </w:t>
      </w:r>
      <w:r w:rsidRPr="00EA2741">
        <w:rPr>
          <w:spacing w:val="-1"/>
        </w:rPr>
        <w:t>employee;</w:t>
      </w:r>
      <w:r w:rsidRPr="00EA2741">
        <w:rPr>
          <w:spacing w:val="6"/>
        </w:rPr>
        <w:t xml:space="preserve"> </w:t>
      </w:r>
      <w:r w:rsidRPr="00EA2741">
        <w:t>3)</w:t>
      </w:r>
      <w:r w:rsidRPr="00EA2741">
        <w:rPr>
          <w:spacing w:val="5"/>
        </w:rPr>
        <w:t xml:space="preserve"> </w:t>
      </w:r>
      <w:r w:rsidRPr="00EA2741">
        <w:rPr>
          <w:spacing w:val="-1"/>
        </w:rPr>
        <w:t>paying</w:t>
      </w:r>
      <w:r w:rsidRPr="00EA2741">
        <w:rPr>
          <w:spacing w:val="7"/>
        </w:rPr>
        <w:t xml:space="preserve"> </w:t>
      </w:r>
      <w:r w:rsidRPr="00EA2741">
        <w:t>a</w:t>
      </w:r>
      <w:r w:rsidRPr="00EA2741">
        <w:rPr>
          <w:spacing w:val="5"/>
        </w:rPr>
        <w:t xml:space="preserve"> </w:t>
      </w:r>
      <w:r w:rsidRPr="00EA2741">
        <w:t>cash</w:t>
      </w:r>
      <w:r w:rsidRPr="00EA2741">
        <w:rPr>
          <w:spacing w:val="6"/>
        </w:rPr>
        <w:t xml:space="preserve"> </w:t>
      </w:r>
      <w:r w:rsidRPr="00EA2741">
        <w:rPr>
          <w:spacing w:val="-1"/>
        </w:rPr>
        <w:t>equivalent</w:t>
      </w:r>
      <w:r w:rsidRPr="00EA2741">
        <w:rPr>
          <w:spacing w:val="6"/>
        </w:rPr>
        <w:t xml:space="preserve"> </w:t>
      </w:r>
      <w:r w:rsidRPr="00EA2741">
        <w:rPr>
          <w:spacing w:val="-1"/>
        </w:rPr>
        <w:t>to</w:t>
      </w:r>
      <w:r w:rsidRPr="00EA2741">
        <w:rPr>
          <w:spacing w:val="6"/>
        </w:rPr>
        <w:t xml:space="preserve"> </w:t>
      </w:r>
      <w:r w:rsidRPr="00EA2741">
        <w:rPr>
          <w:spacing w:val="-1"/>
        </w:rPr>
        <w:t>the</w:t>
      </w:r>
      <w:r w:rsidRPr="00EA2741">
        <w:rPr>
          <w:spacing w:val="7"/>
        </w:rPr>
        <w:t xml:space="preserve"> </w:t>
      </w:r>
      <w:r w:rsidRPr="00EA2741">
        <w:rPr>
          <w:spacing w:val="-1"/>
        </w:rPr>
        <w:t>employee.</w:t>
      </w:r>
      <w:r w:rsidRPr="00EA2741">
        <w:rPr>
          <w:spacing w:val="13"/>
        </w:rPr>
        <w:t xml:space="preserve"> </w:t>
      </w:r>
      <w:r w:rsidRPr="00EA2741">
        <w:rPr>
          <w:spacing w:val="-1"/>
        </w:rPr>
        <w:t>SUBCONTRACTOR</w:t>
      </w:r>
      <w:r w:rsidRPr="00EA2741">
        <w:rPr>
          <w:spacing w:val="6"/>
        </w:rPr>
        <w:t xml:space="preserve"> </w:t>
      </w:r>
      <w:r w:rsidRPr="00EA2741">
        <w:rPr>
          <w:spacing w:val="-2"/>
        </w:rPr>
        <w:t>may</w:t>
      </w:r>
      <w:r w:rsidRPr="00EA2741">
        <w:rPr>
          <w:spacing w:val="6"/>
        </w:rPr>
        <w:t xml:space="preserve"> </w:t>
      </w:r>
      <w:r w:rsidRPr="00EA2741">
        <w:t>be</w:t>
      </w:r>
      <w:r w:rsidRPr="00EA2741">
        <w:rPr>
          <w:spacing w:val="7"/>
        </w:rPr>
        <w:t xml:space="preserve"> </w:t>
      </w:r>
      <w:r w:rsidRPr="00EA2741">
        <w:rPr>
          <w:spacing w:val="-1"/>
        </w:rPr>
        <w:t>required</w:t>
      </w:r>
      <w:r w:rsidRPr="00EA2741">
        <w:rPr>
          <w:spacing w:val="7"/>
        </w:rPr>
        <w:t xml:space="preserve"> </w:t>
      </w:r>
      <w:r w:rsidRPr="00EA2741">
        <w:rPr>
          <w:spacing w:val="-1"/>
        </w:rPr>
        <w:t>to</w:t>
      </w:r>
      <w:r w:rsidRPr="00EA2741">
        <w:rPr>
          <w:spacing w:val="6"/>
        </w:rPr>
        <w:t xml:space="preserve"> </w:t>
      </w:r>
      <w:r w:rsidRPr="00EA2741">
        <w:rPr>
          <w:spacing w:val="-1"/>
        </w:rPr>
        <w:t>provide</w:t>
      </w:r>
      <w:r w:rsidRPr="00EA2741">
        <w:rPr>
          <w:spacing w:val="75"/>
        </w:rPr>
        <w:t xml:space="preserve"> </w:t>
      </w:r>
      <w:r w:rsidRPr="00EA2741">
        <w:rPr>
          <w:spacing w:val="-1"/>
        </w:rPr>
        <w:t>justification for</w:t>
      </w:r>
      <w:r w:rsidRPr="00EA2741">
        <w:t xml:space="preserve"> </w:t>
      </w:r>
      <w:r w:rsidRPr="00EA2741">
        <w:rPr>
          <w:spacing w:val="-1"/>
        </w:rPr>
        <w:t>the</w:t>
      </w:r>
      <w:r w:rsidRPr="00EA2741">
        <w:t xml:space="preserve"> </w:t>
      </w:r>
      <w:r w:rsidRPr="00EA2741">
        <w:rPr>
          <w:spacing w:val="-1"/>
        </w:rPr>
        <w:t>differential</w:t>
      </w:r>
      <w:r w:rsidRPr="00EA2741">
        <w:t xml:space="preserve"> of</w:t>
      </w:r>
      <w:r w:rsidRPr="00EA2741">
        <w:rPr>
          <w:spacing w:val="-1"/>
        </w:rPr>
        <w:t xml:space="preserve"> fringe benefits.</w:t>
      </w:r>
    </w:p>
    <w:p w14:paraId="2DB61DAC" w14:textId="77777777" w:rsidR="00D523F9" w:rsidRPr="00EA2741" w:rsidRDefault="00D523F9" w:rsidP="00863211">
      <w:pPr>
        <w:pStyle w:val="BodyText"/>
        <w:kinsoku w:val="0"/>
        <w:overflowPunct w:val="0"/>
        <w:spacing w:before="11"/>
        <w:ind w:left="0"/>
        <w:rPr>
          <w:sz w:val="19"/>
          <w:szCs w:val="19"/>
        </w:rPr>
      </w:pPr>
    </w:p>
    <w:p w14:paraId="3E9D144E" w14:textId="77777777" w:rsidR="00D523F9" w:rsidRPr="00EA2741" w:rsidRDefault="00D523F9" w:rsidP="00863211">
      <w:pPr>
        <w:pStyle w:val="BodyText"/>
        <w:kinsoku w:val="0"/>
        <w:overflowPunct w:val="0"/>
        <w:ind w:left="120" w:right="115"/>
      </w:pPr>
      <w:r w:rsidRPr="00EA2741">
        <w:rPr>
          <w:spacing w:val="-1"/>
        </w:rPr>
        <w:t>SUBCONTRACTOR</w:t>
      </w:r>
      <w:r w:rsidRPr="00EA2741">
        <w:rPr>
          <w:spacing w:val="41"/>
        </w:rPr>
        <w:t xml:space="preserve"> </w:t>
      </w:r>
      <w:r w:rsidRPr="00EA2741">
        <w:rPr>
          <w:spacing w:val="-1"/>
        </w:rPr>
        <w:t>is</w:t>
      </w:r>
      <w:r w:rsidRPr="00EA2741">
        <w:rPr>
          <w:spacing w:val="41"/>
        </w:rPr>
        <w:t xml:space="preserve"> </w:t>
      </w:r>
      <w:r w:rsidRPr="00EA2741">
        <w:rPr>
          <w:spacing w:val="-1"/>
        </w:rPr>
        <w:t>required</w:t>
      </w:r>
      <w:r w:rsidRPr="00EA2741">
        <w:rPr>
          <w:spacing w:val="42"/>
        </w:rPr>
        <w:t xml:space="preserve"> </w:t>
      </w:r>
      <w:r w:rsidRPr="00EA2741">
        <w:rPr>
          <w:spacing w:val="-1"/>
        </w:rPr>
        <w:t>to</w:t>
      </w:r>
      <w:r w:rsidRPr="00EA2741">
        <w:rPr>
          <w:spacing w:val="43"/>
        </w:rPr>
        <w:t xml:space="preserve"> </w:t>
      </w:r>
      <w:r w:rsidRPr="00EA2741">
        <w:rPr>
          <w:spacing w:val="-1"/>
        </w:rPr>
        <w:t>submit</w:t>
      </w:r>
      <w:r w:rsidRPr="00EA2741">
        <w:rPr>
          <w:spacing w:val="42"/>
        </w:rPr>
        <w:t xml:space="preserve"> </w:t>
      </w:r>
      <w:r w:rsidRPr="00EA2741">
        <w:rPr>
          <w:spacing w:val="-1"/>
        </w:rPr>
        <w:t>payrolls</w:t>
      </w:r>
      <w:r w:rsidRPr="00EA2741">
        <w:rPr>
          <w:spacing w:val="42"/>
        </w:rPr>
        <w:t xml:space="preserve"> </w:t>
      </w:r>
      <w:r w:rsidRPr="00EA2741">
        <w:rPr>
          <w:spacing w:val="-1"/>
        </w:rPr>
        <w:t>for</w:t>
      </w:r>
      <w:r w:rsidRPr="00EA2741">
        <w:rPr>
          <w:spacing w:val="42"/>
        </w:rPr>
        <w:t xml:space="preserve"> </w:t>
      </w:r>
      <w:r w:rsidRPr="00EA2741">
        <w:rPr>
          <w:spacing w:val="-1"/>
        </w:rPr>
        <w:t>its</w:t>
      </w:r>
      <w:r w:rsidRPr="00EA2741">
        <w:rPr>
          <w:spacing w:val="42"/>
        </w:rPr>
        <w:t xml:space="preserve"> </w:t>
      </w:r>
      <w:r w:rsidRPr="00EA2741">
        <w:rPr>
          <w:spacing w:val="-1"/>
        </w:rPr>
        <w:t>covered</w:t>
      </w:r>
      <w:r w:rsidRPr="00EA2741">
        <w:rPr>
          <w:spacing w:val="42"/>
        </w:rPr>
        <w:t xml:space="preserve"> </w:t>
      </w:r>
      <w:r w:rsidRPr="00EA2741">
        <w:rPr>
          <w:spacing w:val="-1"/>
        </w:rPr>
        <w:t>employees</w:t>
      </w:r>
      <w:r w:rsidRPr="00EA2741">
        <w:rPr>
          <w:spacing w:val="42"/>
        </w:rPr>
        <w:t xml:space="preserve"> </w:t>
      </w:r>
      <w:r w:rsidRPr="00EA2741">
        <w:rPr>
          <w:spacing w:val="-1"/>
        </w:rPr>
        <w:t>and</w:t>
      </w:r>
      <w:r w:rsidRPr="00EA2741">
        <w:rPr>
          <w:spacing w:val="42"/>
        </w:rPr>
        <w:t xml:space="preserve"> </w:t>
      </w:r>
      <w:r w:rsidRPr="00EA2741">
        <w:rPr>
          <w:spacing w:val="-1"/>
        </w:rPr>
        <w:t>all</w:t>
      </w:r>
      <w:r w:rsidRPr="00EA2741">
        <w:rPr>
          <w:spacing w:val="41"/>
        </w:rPr>
        <w:t xml:space="preserve"> </w:t>
      </w:r>
      <w:r w:rsidRPr="00EA2741">
        <w:rPr>
          <w:spacing w:val="-1"/>
        </w:rPr>
        <w:t>lower-tier</w:t>
      </w:r>
      <w:r w:rsidRPr="00EA2741">
        <w:rPr>
          <w:spacing w:val="41"/>
        </w:rPr>
        <w:t xml:space="preserve"> </w:t>
      </w:r>
      <w:r w:rsidRPr="00EA2741">
        <w:rPr>
          <w:spacing w:val="-1"/>
        </w:rPr>
        <w:t>subcontractor</w:t>
      </w:r>
      <w:r w:rsidRPr="00EA2741">
        <w:rPr>
          <w:spacing w:val="75"/>
        </w:rPr>
        <w:t xml:space="preserve"> </w:t>
      </w:r>
      <w:r w:rsidRPr="00EA2741">
        <w:rPr>
          <w:spacing w:val="-1"/>
        </w:rPr>
        <w:t>employees</w:t>
      </w:r>
      <w:r w:rsidRPr="00EA2741">
        <w:t xml:space="preserve"> </w:t>
      </w:r>
      <w:r w:rsidRPr="00EA2741">
        <w:rPr>
          <w:spacing w:val="-1"/>
        </w:rPr>
        <w:t>to</w:t>
      </w:r>
      <w:r w:rsidRPr="00EA2741">
        <w:rPr>
          <w:spacing w:val="1"/>
        </w:rPr>
        <w:t xml:space="preserve"> </w:t>
      </w:r>
      <w:r w:rsidRPr="00EA2741">
        <w:rPr>
          <w:spacing w:val="-1"/>
        </w:rPr>
        <w:t>the</w:t>
      </w:r>
      <w:r w:rsidRPr="00EA2741">
        <w:t xml:space="preserve"> </w:t>
      </w:r>
      <w:r w:rsidRPr="00EA2741">
        <w:rPr>
          <w:spacing w:val="-1"/>
        </w:rPr>
        <w:t>Procurement Representative</w:t>
      </w:r>
      <w:r w:rsidRPr="00EA2741">
        <w:t xml:space="preserve"> </w:t>
      </w:r>
      <w:r w:rsidRPr="00EA2741">
        <w:rPr>
          <w:spacing w:val="-1"/>
        </w:rPr>
        <w:t>within</w:t>
      </w:r>
      <w:r w:rsidRPr="00EA2741">
        <w:rPr>
          <w:spacing w:val="1"/>
        </w:rPr>
        <w:t xml:space="preserve"> </w:t>
      </w:r>
      <w:r w:rsidRPr="00EA2741">
        <w:rPr>
          <w:spacing w:val="-1"/>
        </w:rPr>
        <w:t>seven (7)</w:t>
      </w:r>
      <w:r w:rsidRPr="00EA2741">
        <w:t xml:space="preserve"> </w:t>
      </w:r>
      <w:r w:rsidRPr="00EA2741">
        <w:rPr>
          <w:spacing w:val="-1"/>
        </w:rPr>
        <w:t xml:space="preserve">days </w:t>
      </w:r>
      <w:r w:rsidRPr="00EA2741">
        <w:t xml:space="preserve">of </w:t>
      </w:r>
      <w:r w:rsidRPr="00EA2741">
        <w:rPr>
          <w:spacing w:val="-1"/>
        </w:rPr>
        <w:t>close</w:t>
      </w:r>
      <w:r w:rsidRPr="00EA2741">
        <w:t xml:space="preserve"> of </w:t>
      </w:r>
      <w:r w:rsidRPr="00EA2741">
        <w:rPr>
          <w:spacing w:val="-1"/>
        </w:rPr>
        <w:t>the</w:t>
      </w:r>
      <w:r w:rsidRPr="00EA2741">
        <w:t xml:space="preserve"> </w:t>
      </w:r>
      <w:r w:rsidRPr="00EA2741">
        <w:rPr>
          <w:spacing w:val="-1"/>
        </w:rPr>
        <w:t>pay period.</w:t>
      </w:r>
      <w:r w:rsidRPr="00EA2741">
        <w:rPr>
          <w:spacing w:val="1"/>
        </w:rPr>
        <w:t xml:space="preserve"> </w:t>
      </w:r>
      <w:r w:rsidRPr="00EA2741">
        <w:rPr>
          <w:spacing w:val="-1"/>
        </w:rPr>
        <w:t>The payrolls</w:t>
      </w:r>
      <w:r w:rsidRPr="00EA2741">
        <w:t xml:space="preserve"> </w:t>
      </w:r>
      <w:r w:rsidRPr="00EA2741">
        <w:rPr>
          <w:spacing w:val="-1"/>
        </w:rPr>
        <w:t xml:space="preserve">must </w:t>
      </w:r>
      <w:r w:rsidRPr="00EA2741">
        <w:t>be</w:t>
      </w:r>
      <w:r w:rsidRPr="00EA2741">
        <w:rPr>
          <w:spacing w:val="81"/>
        </w:rPr>
        <w:t xml:space="preserve"> </w:t>
      </w:r>
      <w:r w:rsidRPr="00EA2741">
        <w:rPr>
          <w:spacing w:val="-1"/>
        </w:rPr>
        <w:t>accompanied</w:t>
      </w:r>
      <w:r w:rsidRPr="00EA2741">
        <w:rPr>
          <w:spacing w:val="23"/>
        </w:rPr>
        <w:t xml:space="preserve"> </w:t>
      </w:r>
      <w:r w:rsidRPr="00EA2741">
        <w:rPr>
          <w:spacing w:val="-1"/>
        </w:rPr>
        <w:t>by</w:t>
      </w:r>
      <w:r w:rsidRPr="00EA2741">
        <w:rPr>
          <w:spacing w:val="24"/>
        </w:rPr>
        <w:t xml:space="preserve"> </w:t>
      </w:r>
      <w:r w:rsidRPr="00EA2741">
        <w:t>a</w:t>
      </w:r>
      <w:r w:rsidRPr="00EA2741">
        <w:rPr>
          <w:spacing w:val="24"/>
        </w:rPr>
        <w:t xml:space="preserve"> </w:t>
      </w:r>
      <w:r w:rsidRPr="00EA2741">
        <w:rPr>
          <w:spacing w:val="-1"/>
        </w:rPr>
        <w:t>signed</w:t>
      </w:r>
      <w:r w:rsidRPr="00EA2741">
        <w:rPr>
          <w:spacing w:val="23"/>
        </w:rPr>
        <w:t xml:space="preserve"> </w:t>
      </w:r>
      <w:r w:rsidRPr="00EA2741">
        <w:rPr>
          <w:spacing w:val="-1"/>
        </w:rPr>
        <w:t>"Statement</w:t>
      </w:r>
      <w:r w:rsidRPr="00EA2741">
        <w:rPr>
          <w:spacing w:val="24"/>
        </w:rPr>
        <w:t xml:space="preserve"> </w:t>
      </w:r>
      <w:r w:rsidRPr="00EA2741">
        <w:t>of</w:t>
      </w:r>
      <w:r w:rsidRPr="00EA2741">
        <w:rPr>
          <w:spacing w:val="24"/>
        </w:rPr>
        <w:t xml:space="preserve"> </w:t>
      </w:r>
      <w:r w:rsidRPr="00EA2741">
        <w:rPr>
          <w:spacing w:val="-1"/>
        </w:rPr>
        <w:t>Compliance,"</w:t>
      </w:r>
      <w:r w:rsidRPr="00EA2741">
        <w:rPr>
          <w:spacing w:val="24"/>
        </w:rPr>
        <w:t xml:space="preserve"> </w:t>
      </w:r>
      <w:r w:rsidRPr="00EA2741">
        <w:t>certifying</w:t>
      </w:r>
      <w:r w:rsidRPr="00EA2741">
        <w:rPr>
          <w:spacing w:val="24"/>
        </w:rPr>
        <w:t xml:space="preserve"> </w:t>
      </w:r>
      <w:r w:rsidRPr="00EA2741">
        <w:rPr>
          <w:spacing w:val="-1"/>
        </w:rPr>
        <w:t>the</w:t>
      </w:r>
      <w:r w:rsidRPr="00EA2741">
        <w:rPr>
          <w:spacing w:val="24"/>
        </w:rPr>
        <w:t xml:space="preserve"> </w:t>
      </w:r>
      <w:r w:rsidRPr="00EA2741">
        <w:rPr>
          <w:spacing w:val="-1"/>
        </w:rPr>
        <w:t>information</w:t>
      </w:r>
      <w:r w:rsidRPr="00EA2741">
        <w:rPr>
          <w:spacing w:val="24"/>
        </w:rPr>
        <w:t xml:space="preserve"> </w:t>
      </w:r>
      <w:r w:rsidRPr="00EA2741">
        <w:t>is</w:t>
      </w:r>
      <w:r w:rsidRPr="00EA2741">
        <w:rPr>
          <w:spacing w:val="24"/>
        </w:rPr>
        <w:t xml:space="preserve"> </w:t>
      </w:r>
      <w:r w:rsidRPr="00EA2741">
        <w:t>correct</w:t>
      </w:r>
      <w:r w:rsidRPr="00EA2741">
        <w:rPr>
          <w:spacing w:val="24"/>
        </w:rPr>
        <w:t xml:space="preserve"> </w:t>
      </w:r>
      <w:r w:rsidRPr="00EA2741">
        <w:t>and</w:t>
      </w:r>
      <w:r w:rsidRPr="00EA2741">
        <w:rPr>
          <w:spacing w:val="24"/>
        </w:rPr>
        <w:t xml:space="preserve"> </w:t>
      </w:r>
      <w:r w:rsidRPr="00EA2741">
        <w:rPr>
          <w:spacing w:val="-1"/>
        </w:rPr>
        <w:t>complete.</w:t>
      </w:r>
      <w:r w:rsidRPr="00EA2741">
        <w:rPr>
          <w:spacing w:val="47"/>
        </w:rPr>
        <w:t xml:space="preserve"> </w:t>
      </w:r>
      <w:r w:rsidRPr="00EA2741">
        <w:rPr>
          <w:spacing w:val="-1"/>
        </w:rPr>
        <w:t>SUBCONTRACTOR</w:t>
      </w:r>
      <w:r w:rsidRPr="00EA2741">
        <w:t xml:space="preserve"> </w:t>
      </w:r>
      <w:r w:rsidRPr="00EA2741">
        <w:rPr>
          <w:spacing w:val="-1"/>
        </w:rPr>
        <w:t>is</w:t>
      </w:r>
      <w:r w:rsidRPr="00EA2741">
        <w:rPr>
          <w:spacing w:val="-2"/>
        </w:rPr>
        <w:t xml:space="preserve"> </w:t>
      </w:r>
      <w:r w:rsidRPr="00EA2741">
        <w:rPr>
          <w:spacing w:val="-1"/>
        </w:rPr>
        <w:t>responsible</w:t>
      </w:r>
      <w:r w:rsidRPr="00EA2741">
        <w:rPr>
          <w:spacing w:val="-2"/>
        </w:rPr>
        <w:t xml:space="preserve"> </w:t>
      </w:r>
      <w:r w:rsidRPr="00EA2741">
        <w:rPr>
          <w:spacing w:val="-1"/>
        </w:rPr>
        <w:t>for</w:t>
      </w:r>
      <w:r w:rsidRPr="00EA2741">
        <w:t xml:space="preserve"> </w:t>
      </w:r>
      <w:r w:rsidRPr="00EA2741">
        <w:rPr>
          <w:spacing w:val="-1"/>
        </w:rPr>
        <w:t>compliance</w:t>
      </w:r>
      <w:r w:rsidRPr="00EA2741">
        <w:rPr>
          <w:spacing w:val="-2"/>
        </w:rPr>
        <w:t xml:space="preserve"> </w:t>
      </w:r>
      <w:r w:rsidRPr="00EA2741">
        <w:rPr>
          <w:spacing w:val="-1"/>
        </w:rPr>
        <w:t>with 29</w:t>
      </w:r>
      <w:r w:rsidRPr="00EA2741">
        <w:rPr>
          <w:spacing w:val="1"/>
        </w:rPr>
        <w:t xml:space="preserve"> </w:t>
      </w:r>
      <w:r w:rsidRPr="00EA2741">
        <w:rPr>
          <w:spacing w:val="-1"/>
        </w:rPr>
        <w:t>CFR</w:t>
      </w:r>
      <w:r w:rsidRPr="00EA2741">
        <w:rPr>
          <w:spacing w:val="-2"/>
        </w:rPr>
        <w:t xml:space="preserve"> </w:t>
      </w:r>
      <w:r w:rsidRPr="00EA2741">
        <w:rPr>
          <w:spacing w:val="-1"/>
        </w:rPr>
        <w:t>Part</w:t>
      </w:r>
      <w:r w:rsidRPr="00EA2741">
        <w:rPr>
          <w:spacing w:val="-2"/>
        </w:rPr>
        <w:t xml:space="preserve"> </w:t>
      </w:r>
      <w:r w:rsidRPr="00EA2741">
        <w:t>3.</w:t>
      </w:r>
    </w:p>
    <w:p w14:paraId="2B20DB1A" w14:textId="77777777" w:rsidR="00D523F9" w:rsidRPr="00EA2741" w:rsidRDefault="00D523F9" w:rsidP="00863211">
      <w:pPr>
        <w:pStyle w:val="BodyText"/>
        <w:kinsoku w:val="0"/>
        <w:overflowPunct w:val="0"/>
        <w:spacing w:before="11"/>
        <w:ind w:left="0"/>
        <w:rPr>
          <w:sz w:val="19"/>
          <w:szCs w:val="19"/>
        </w:rPr>
      </w:pPr>
    </w:p>
    <w:p w14:paraId="26823FAD" w14:textId="77777777" w:rsidR="00D523F9" w:rsidRPr="00EA2741" w:rsidRDefault="00D523F9" w:rsidP="00863211">
      <w:pPr>
        <w:pStyle w:val="BodyText"/>
        <w:kinsoku w:val="0"/>
        <w:overflowPunct w:val="0"/>
        <w:ind w:left="120" w:right="115"/>
        <w:rPr>
          <w:spacing w:val="-1"/>
        </w:rPr>
      </w:pPr>
      <w:r w:rsidRPr="00EA2741">
        <w:t>The</w:t>
      </w:r>
      <w:r w:rsidRPr="00EA2741">
        <w:rPr>
          <w:spacing w:val="41"/>
        </w:rPr>
        <w:t xml:space="preserve"> </w:t>
      </w:r>
      <w:r w:rsidRPr="00EA2741">
        <w:rPr>
          <w:spacing w:val="-1"/>
        </w:rPr>
        <w:t>minimum</w:t>
      </w:r>
      <w:r w:rsidRPr="00EA2741">
        <w:rPr>
          <w:spacing w:val="40"/>
        </w:rPr>
        <w:t xml:space="preserve"> </w:t>
      </w:r>
      <w:r w:rsidRPr="00EA2741">
        <w:rPr>
          <w:spacing w:val="-1"/>
        </w:rPr>
        <w:t>information</w:t>
      </w:r>
      <w:r w:rsidRPr="00EA2741">
        <w:rPr>
          <w:spacing w:val="41"/>
        </w:rPr>
        <w:t xml:space="preserve"> </w:t>
      </w:r>
      <w:r w:rsidRPr="00EA2741">
        <w:rPr>
          <w:spacing w:val="-1"/>
        </w:rPr>
        <w:t>required</w:t>
      </w:r>
      <w:r w:rsidRPr="00EA2741">
        <w:rPr>
          <w:spacing w:val="40"/>
        </w:rPr>
        <w:t xml:space="preserve"> </w:t>
      </w:r>
      <w:r w:rsidRPr="00EA2741">
        <w:rPr>
          <w:spacing w:val="-1"/>
        </w:rPr>
        <w:t>on</w:t>
      </w:r>
      <w:r w:rsidRPr="00EA2741">
        <w:rPr>
          <w:spacing w:val="41"/>
        </w:rPr>
        <w:t xml:space="preserve"> </w:t>
      </w:r>
      <w:r w:rsidRPr="00EA2741">
        <w:rPr>
          <w:spacing w:val="-1"/>
        </w:rPr>
        <w:t>all</w:t>
      </w:r>
      <w:r w:rsidRPr="00EA2741">
        <w:rPr>
          <w:spacing w:val="40"/>
        </w:rPr>
        <w:t xml:space="preserve"> </w:t>
      </w:r>
      <w:r w:rsidRPr="00EA2741">
        <w:rPr>
          <w:spacing w:val="-1"/>
        </w:rPr>
        <w:t>payrolls</w:t>
      </w:r>
      <w:r w:rsidRPr="00EA2741">
        <w:rPr>
          <w:spacing w:val="41"/>
        </w:rPr>
        <w:t xml:space="preserve"> </w:t>
      </w:r>
      <w:r w:rsidRPr="00EA2741">
        <w:rPr>
          <w:spacing w:val="-1"/>
        </w:rPr>
        <w:t>is</w:t>
      </w:r>
      <w:r w:rsidRPr="00EA2741">
        <w:rPr>
          <w:spacing w:val="41"/>
        </w:rPr>
        <w:t xml:space="preserve"> </w:t>
      </w:r>
      <w:r w:rsidRPr="00EA2741">
        <w:rPr>
          <w:spacing w:val="-1"/>
        </w:rPr>
        <w:t>shown</w:t>
      </w:r>
      <w:r w:rsidRPr="00EA2741">
        <w:rPr>
          <w:spacing w:val="41"/>
        </w:rPr>
        <w:t xml:space="preserve"> </w:t>
      </w:r>
      <w:r w:rsidRPr="00EA2741">
        <w:rPr>
          <w:spacing w:val="-1"/>
        </w:rPr>
        <w:t>on</w:t>
      </w:r>
      <w:r w:rsidRPr="00EA2741">
        <w:rPr>
          <w:spacing w:val="41"/>
        </w:rPr>
        <w:t xml:space="preserve"> </w:t>
      </w:r>
      <w:r w:rsidRPr="00EA2741">
        <w:rPr>
          <w:spacing w:val="-1"/>
        </w:rPr>
        <w:t>CONTRACTOR</w:t>
      </w:r>
      <w:r w:rsidRPr="00EA2741">
        <w:rPr>
          <w:spacing w:val="39"/>
        </w:rPr>
        <w:t xml:space="preserve"> </w:t>
      </w:r>
      <w:r w:rsidRPr="00EA2741">
        <w:rPr>
          <w:spacing w:val="-1"/>
        </w:rPr>
        <w:t>form,</w:t>
      </w:r>
      <w:r w:rsidRPr="00EA2741">
        <w:rPr>
          <w:spacing w:val="41"/>
        </w:rPr>
        <w:t xml:space="preserve"> </w:t>
      </w:r>
      <w:r w:rsidRPr="00EA2741">
        <w:rPr>
          <w:spacing w:val="-1"/>
        </w:rPr>
        <w:t>"Subcontractor</w:t>
      </w:r>
      <w:r w:rsidRPr="00EA2741">
        <w:rPr>
          <w:spacing w:val="41"/>
        </w:rPr>
        <w:t xml:space="preserve"> </w:t>
      </w:r>
      <w:r w:rsidRPr="00EA2741">
        <w:rPr>
          <w:spacing w:val="-1"/>
        </w:rPr>
        <w:t>Payroll</w:t>
      </w:r>
      <w:r w:rsidRPr="00EA2741">
        <w:rPr>
          <w:spacing w:val="77"/>
        </w:rPr>
        <w:t xml:space="preserve"> </w:t>
      </w:r>
      <w:r w:rsidRPr="00EA2741">
        <w:rPr>
          <w:spacing w:val="-1"/>
        </w:rPr>
        <w:t>Certification"</w:t>
      </w:r>
      <w:r w:rsidRPr="00EA2741">
        <w:rPr>
          <w:spacing w:val="8"/>
        </w:rPr>
        <w:t xml:space="preserve"> </w:t>
      </w:r>
      <w:r w:rsidRPr="00EA2741">
        <w:rPr>
          <w:spacing w:val="-1"/>
        </w:rPr>
        <w:t>found</w:t>
      </w:r>
      <w:r w:rsidRPr="00EA2741">
        <w:rPr>
          <w:spacing w:val="9"/>
        </w:rPr>
        <w:t xml:space="preserve"> </w:t>
      </w:r>
      <w:r w:rsidRPr="00EA2741">
        <w:rPr>
          <w:spacing w:val="-1"/>
        </w:rPr>
        <w:t>as</w:t>
      </w:r>
      <w:r w:rsidRPr="00EA2741">
        <w:rPr>
          <w:spacing w:val="8"/>
        </w:rPr>
        <w:t xml:space="preserve"> </w:t>
      </w:r>
      <w:r w:rsidRPr="00EA2741">
        <w:rPr>
          <w:spacing w:val="-1"/>
        </w:rPr>
        <w:t>Attachment</w:t>
      </w:r>
      <w:r w:rsidRPr="00EA2741">
        <w:rPr>
          <w:spacing w:val="8"/>
        </w:rPr>
        <w:t xml:space="preserve"> </w:t>
      </w:r>
      <w:r w:rsidRPr="00EA2741">
        <w:rPr>
          <w:spacing w:val="-1"/>
        </w:rPr>
        <w:t>"B"</w:t>
      </w:r>
      <w:r w:rsidRPr="00EA2741">
        <w:rPr>
          <w:spacing w:val="8"/>
        </w:rPr>
        <w:t xml:space="preserve"> </w:t>
      </w:r>
      <w:r w:rsidRPr="00EA2741">
        <w:rPr>
          <w:spacing w:val="-1"/>
        </w:rPr>
        <w:t>to</w:t>
      </w:r>
      <w:r w:rsidRPr="00EA2741">
        <w:rPr>
          <w:spacing w:val="9"/>
        </w:rPr>
        <w:t xml:space="preserve"> </w:t>
      </w:r>
      <w:r w:rsidRPr="00EA2741">
        <w:rPr>
          <w:spacing w:val="-1"/>
        </w:rPr>
        <w:t>Exhibit</w:t>
      </w:r>
      <w:r w:rsidRPr="00EA2741">
        <w:rPr>
          <w:spacing w:val="8"/>
        </w:rPr>
        <w:t xml:space="preserve"> </w:t>
      </w:r>
      <w:r w:rsidRPr="00EA2741">
        <w:rPr>
          <w:spacing w:val="-1"/>
        </w:rPr>
        <w:t>"B"</w:t>
      </w:r>
      <w:r w:rsidRPr="00EA2741">
        <w:rPr>
          <w:spacing w:val="8"/>
        </w:rPr>
        <w:t xml:space="preserve"> </w:t>
      </w:r>
      <w:r w:rsidRPr="00EA2741">
        <w:t>SPECIAL</w:t>
      </w:r>
      <w:r w:rsidRPr="00EA2741">
        <w:rPr>
          <w:spacing w:val="8"/>
        </w:rPr>
        <w:t xml:space="preserve"> </w:t>
      </w:r>
      <w:r w:rsidRPr="00EA2741">
        <w:rPr>
          <w:spacing w:val="-1"/>
        </w:rPr>
        <w:t>PROVISIONS.</w:t>
      </w:r>
      <w:r w:rsidRPr="00EA2741">
        <w:rPr>
          <w:spacing w:val="17"/>
        </w:rPr>
        <w:t xml:space="preserve"> </w:t>
      </w:r>
      <w:r w:rsidRPr="00EA2741">
        <w:t>The</w:t>
      </w:r>
      <w:r w:rsidRPr="00EA2741">
        <w:rPr>
          <w:spacing w:val="7"/>
        </w:rPr>
        <w:t xml:space="preserve"> </w:t>
      </w:r>
      <w:r w:rsidRPr="00EA2741">
        <w:rPr>
          <w:spacing w:val="-1"/>
        </w:rPr>
        <w:t>following</w:t>
      </w:r>
      <w:r w:rsidRPr="00EA2741">
        <w:rPr>
          <w:spacing w:val="7"/>
        </w:rPr>
        <w:t xml:space="preserve"> </w:t>
      </w:r>
      <w:r w:rsidRPr="00EA2741">
        <w:rPr>
          <w:spacing w:val="-1"/>
        </w:rPr>
        <w:t>provides</w:t>
      </w:r>
      <w:r w:rsidRPr="00EA2741">
        <w:rPr>
          <w:spacing w:val="8"/>
        </w:rPr>
        <w:t xml:space="preserve"> </w:t>
      </w:r>
      <w:r w:rsidRPr="00EA2741">
        <w:rPr>
          <w:spacing w:val="-1"/>
        </w:rPr>
        <w:t>guidance</w:t>
      </w:r>
      <w:r w:rsidRPr="00EA2741">
        <w:rPr>
          <w:spacing w:val="67"/>
        </w:rPr>
        <w:t xml:space="preserve"> </w:t>
      </w:r>
      <w:r w:rsidRPr="00EA2741">
        <w:rPr>
          <w:spacing w:val="-1"/>
        </w:rPr>
        <w:t>for</w:t>
      </w:r>
      <w:r w:rsidRPr="00EA2741">
        <w:t xml:space="preserve"> </w:t>
      </w:r>
      <w:r w:rsidRPr="00EA2741">
        <w:rPr>
          <w:spacing w:val="-2"/>
        </w:rPr>
        <w:t>some</w:t>
      </w:r>
      <w:r w:rsidRPr="00EA2741">
        <w:t xml:space="preserve"> of the</w:t>
      </w:r>
      <w:r w:rsidRPr="00EA2741">
        <w:rPr>
          <w:spacing w:val="-1"/>
        </w:rPr>
        <w:t xml:space="preserve"> items</w:t>
      </w:r>
      <w:r w:rsidRPr="00EA2741">
        <w:t xml:space="preserve"> on </w:t>
      </w:r>
      <w:r w:rsidRPr="00EA2741">
        <w:rPr>
          <w:spacing w:val="-1"/>
        </w:rPr>
        <w:t>the form:</w:t>
      </w:r>
    </w:p>
    <w:p w14:paraId="6DD19168" w14:textId="77777777" w:rsidR="00D523F9" w:rsidRPr="00EA2741" w:rsidRDefault="00D523F9">
      <w:pPr>
        <w:pStyle w:val="BodyText"/>
        <w:kinsoku w:val="0"/>
        <w:overflowPunct w:val="0"/>
        <w:spacing w:before="1"/>
        <w:ind w:left="0"/>
      </w:pPr>
    </w:p>
    <w:p w14:paraId="1BC44083" w14:textId="77777777" w:rsidR="00D523F9" w:rsidRPr="00EA2741" w:rsidRDefault="00D523F9">
      <w:pPr>
        <w:pStyle w:val="BodyText"/>
        <w:numPr>
          <w:ilvl w:val="1"/>
          <w:numId w:val="12"/>
        </w:numPr>
        <w:tabs>
          <w:tab w:val="left" w:pos="1215"/>
        </w:tabs>
        <w:kinsoku w:val="0"/>
        <w:overflowPunct w:val="0"/>
        <w:ind w:right="120" w:hanging="547"/>
        <w:rPr>
          <w:spacing w:val="-1"/>
        </w:rPr>
      </w:pPr>
      <w:r w:rsidRPr="00EA2741">
        <w:rPr>
          <w:spacing w:val="-1"/>
        </w:rPr>
        <w:t>Item</w:t>
      </w:r>
      <w:r w:rsidRPr="00EA2741">
        <w:rPr>
          <w:spacing w:val="10"/>
        </w:rPr>
        <w:t xml:space="preserve"> </w:t>
      </w:r>
      <w:r w:rsidRPr="00EA2741">
        <w:t>3</w:t>
      </w:r>
      <w:r w:rsidRPr="00EA2741">
        <w:rPr>
          <w:spacing w:val="13"/>
        </w:rPr>
        <w:t xml:space="preserve"> </w:t>
      </w:r>
      <w:r w:rsidRPr="00EA2741">
        <w:rPr>
          <w:spacing w:val="-1"/>
        </w:rPr>
        <w:t>is</w:t>
      </w:r>
      <w:r w:rsidRPr="00EA2741">
        <w:rPr>
          <w:spacing w:val="12"/>
        </w:rPr>
        <w:t xml:space="preserve"> </w:t>
      </w:r>
      <w:r w:rsidRPr="00EA2741">
        <w:rPr>
          <w:spacing w:val="-1"/>
        </w:rPr>
        <w:t>the</w:t>
      </w:r>
      <w:r w:rsidRPr="00EA2741">
        <w:rPr>
          <w:spacing w:val="12"/>
        </w:rPr>
        <w:t xml:space="preserve"> </w:t>
      </w:r>
      <w:r w:rsidRPr="00EA2741">
        <w:rPr>
          <w:spacing w:val="-1"/>
        </w:rPr>
        <w:t>employee's</w:t>
      </w:r>
      <w:r w:rsidRPr="00EA2741">
        <w:rPr>
          <w:spacing w:val="12"/>
        </w:rPr>
        <w:t xml:space="preserve"> </w:t>
      </w:r>
      <w:r w:rsidRPr="00EA2741">
        <w:rPr>
          <w:spacing w:val="-1"/>
        </w:rPr>
        <w:t>work</w:t>
      </w:r>
      <w:r w:rsidRPr="00EA2741">
        <w:rPr>
          <w:spacing w:val="13"/>
        </w:rPr>
        <w:t xml:space="preserve"> </w:t>
      </w:r>
      <w:r w:rsidRPr="00EA2741">
        <w:rPr>
          <w:spacing w:val="-1"/>
        </w:rPr>
        <w:t>classification</w:t>
      </w:r>
      <w:r w:rsidRPr="00EA2741">
        <w:rPr>
          <w:spacing w:val="12"/>
        </w:rPr>
        <w:t xml:space="preserve"> </w:t>
      </w:r>
      <w:r w:rsidRPr="00EA2741">
        <w:rPr>
          <w:spacing w:val="-1"/>
        </w:rPr>
        <w:t>as</w:t>
      </w:r>
      <w:r w:rsidRPr="00EA2741">
        <w:rPr>
          <w:spacing w:val="12"/>
        </w:rPr>
        <w:t xml:space="preserve"> </w:t>
      </w:r>
      <w:r w:rsidRPr="00EA2741">
        <w:rPr>
          <w:spacing w:val="-1"/>
        </w:rPr>
        <w:t>listed</w:t>
      </w:r>
      <w:r w:rsidRPr="00EA2741">
        <w:rPr>
          <w:spacing w:val="13"/>
        </w:rPr>
        <w:t xml:space="preserve"> </w:t>
      </w:r>
      <w:r w:rsidRPr="00EA2741">
        <w:rPr>
          <w:spacing w:val="-1"/>
        </w:rPr>
        <w:t>in</w:t>
      </w:r>
      <w:r w:rsidRPr="00EA2741">
        <w:rPr>
          <w:spacing w:val="13"/>
        </w:rPr>
        <w:t xml:space="preserve"> </w:t>
      </w:r>
      <w:r w:rsidRPr="00EA2741">
        <w:rPr>
          <w:spacing w:val="-1"/>
        </w:rPr>
        <w:t>the</w:t>
      </w:r>
      <w:r w:rsidRPr="00EA2741">
        <w:rPr>
          <w:spacing w:val="12"/>
        </w:rPr>
        <w:t xml:space="preserve"> </w:t>
      </w:r>
      <w:r w:rsidRPr="00EA2741">
        <w:rPr>
          <w:spacing w:val="-1"/>
        </w:rPr>
        <w:t>wage</w:t>
      </w:r>
      <w:r w:rsidRPr="00EA2741">
        <w:rPr>
          <w:spacing w:val="11"/>
        </w:rPr>
        <w:t xml:space="preserve"> </w:t>
      </w:r>
      <w:r w:rsidRPr="00EA2741">
        <w:rPr>
          <w:spacing w:val="-1"/>
        </w:rPr>
        <w:t>determination.</w:t>
      </w:r>
      <w:r w:rsidRPr="00EA2741">
        <w:t xml:space="preserve"> </w:t>
      </w:r>
      <w:r w:rsidRPr="00EA2741">
        <w:rPr>
          <w:spacing w:val="23"/>
        </w:rPr>
        <w:t xml:space="preserve"> </w:t>
      </w:r>
      <w:r w:rsidRPr="00EA2741">
        <w:t>A</w:t>
      </w:r>
      <w:r w:rsidRPr="00EA2741">
        <w:rPr>
          <w:spacing w:val="12"/>
        </w:rPr>
        <w:t xml:space="preserve"> </w:t>
      </w:r>
      <w:r w:rsidRPr="00EA2741">
        <w:rPr>
          <w:spacing w:val="-1"/>
        </w:rPr>
        <w:t>company</w:t>
      </w:r>
      <w:r w:rsidRPr="00EA2741">
        <w:rPr>
          <w:spacing w:val="12"/>
        </w:rPr>
        <w:t xml:space="preserve"> </w:t>
      </w:r>
      <w:r w:rsidRPr="00EA2741">
        <w:rPr>
          <w:spacing w:val="-1"/>
        </w:rPr>
        <w:t>code</w:t>
      </w:r>
      <w:r w:rsidRPr="00EA2741">
        <w:rPr>
          <w:spacing w:val="11"/>
        </w:rPr>
        <w:t xml:space="preserve"> </w:t>
      </w:r>
      <w:r w:rsidRPr="00EA2741">
        <w:t>or</w:t>
      </w:r>
      <w:r w:rsidRPr="00EA2741">
        <w:rPr>
          <w:spacing w:val="49"/>
        </w:rPr>
        <w:t xml:space="preserve"> </w:t>
      </w:r>
      <w:r w:rsidRPr="00EA2741">
        <w:rPr>
          <w:spacing w:val="-1"/>
        </w:rPr>
        <w:t>other</w:t>
      </w:r>
      <w:r w:rsidRPr="00EA2741">
        <w:t xml:space="preserve"> </w:t>
      </w:r>
      <w:r w:rsidRPr="00EA2741">
        <w:rPr>
          <w:spacing w:val="-1"/>
        </w:rPr>
        <w:t xml:space="preserve">abbreviations </w:t>
      </w:r>
      <w:r w:rsidRPr="00EA2741">
        <w:t>are</w:t>
      </w:r>
      <w:r w:rsidRPr="00EA2741">
        <w:rPr>
          <w:spacing w:val="-1"/>
        </w:rPr>
        <w:t xml:space="preserve"> </w:t>
      </w:r>
      <w:r w:rsidRPr="00EA2741">
        <w:t xml:space="preserve">not </w:t>
      </w:r>
      <w:r w:rsidRPr="00EA2741">
        <w:rPr>
          <w:spacing w:val="-1"/>
        </w:rPr>
        <w:t>acceptable.</w:t>
      </w:r>
    </w:p>
    <w:p w14:paraId="52EBB3A3" w14:textId="77777777" w:rsidR="00D523F9" w:rsidRPr="00EA2741" w:rsidRDefault="00D523F9">
      <w:pPr>
        <w:pStyle w:val="BodyText"/>
        <w:kinsoku w:val="0"/>
        <w:overflowPunct w:val="0"/>
        <w:spacing w:before="1"/>
        <w:ind w:left="0"/>
      </w:pPr>
    </w:p>
    <w:p w14:paraId="37574A15" w14:textId="77777777" w:rsidR="00D523F9" w:rsidRPr="00EA2741" w:rsidRDefault="00D523F9">
      <w:pPr>
        <w:pStyle w:val="BodyText"/>
        <w:numPr>
          <w:ilvl w:val="1"/>
          <w:numId w:val="12"/>
        </w:numPr>
        <w:tabs>
          <w:tab w:val="left" w:pos="1215"/>
        </w:tabs>
        <w:kinsoku w:val="0"/>
        <w:overflowPunct w:val="0"/>
        <w:ind w:right="120" w:hanging="547"/>
      </w:pPr>
      <w:r w:rsidRPr="00EA2741">
        <w:rPr>
          <w:spacing w:val="-1"/>
        </w:rPr>
        <w:t>Item</w:t>
      </w:r>
      <w:r w:rsidRPr="00EA2741">
        <w:rPr>
          <w:spacing w:val="19"/>
        </w:rPr>
        <w:t xml:space="preserve"> </w:t>
      </w:r>
      <w:r w:rsidRPr="00EA2741">
        <w:t>4</w:t>
      </w:r>
      <w:r w:rsidRPr="00EA2741">
        <w:rPr>
          <w:spacing w:val="19"/>
        </w:rPr>
        <w:t xml:space="preserve"> </w:t>
      </w:r>
      <w:r w:rsidRPr="00EA2741">
        <w:rPr>
          <w:spacing w:val="-1"/>
        </w:rPr>
        <w:t>is</w:t>
      </w:r>
      <w:r w:rsidRPr="00EA2741">
        <w:rPr>
          <w:spacing w:val="19"/>
        </w:rPr>
        <w:t xml:space="preserve"> </w:t>
      </w:r>
      <w:r w:rsidRPr="00EA2741">
        <w:rPr>
          <w:spacing w:val="-1"/>
        </w:rPr>
        <w:t>for</w:t>
      </w:r>
      <w:r w:rsidRPr="00EA2741">
        <w:rPr>
          <w:spacing w:val="19"/>
        </w:rPr>
        <w:t xml:space="preserve"> </w:t>
      </w:r>
      <w:r w:rsidRPr="00EA2741">
        <w:rPr>
          <w:spacing w:val="-1"/>
        </w:rPr>
        <w:t>the</w:t>
      </w:r>
      <w:r w:rsidRPr="00EA2741">
        <w:rPr>
          <w:spacing w:val="19"/>
        </w:rPr>
        <w:t xml:space="preserve"> </w:t>
      </w:r>
      <w:r w:rsidRPr="00EA2741">
        <w:rPr>
          <w:spacing w:val="-1"/>
        </w:rPr>
        <w:t>hours</w:t>
      </w:r>
      <w:r w:rsidRPr="00EA2741">
        <w:rPr>
          <w:spacing w:val="19"/>
        </w:rPr>
        <w:t xml:space="preserve"> </w:t>
      </w:r>
      <w:r w:rsidRPr="00EA2741">
        <w:rPr>
          <w:spacing w:val="-1"/>
        </w:rPr>
        <w:t>worked</w:t>
      </w:r>
      <w:r w:rsidRPr="00EA2741">
        <w:rPr>
          <w:spacing w:val="18"/>
        </w:rPr>
        <w:t xml:space="preserve"> </w:t>
      </w:r>
      <w:r w:rsidRPr="00EA2741">
        <w:t>each</w:t>
      </w:r>
      <w:r w:rsidRPr="00EA2741">
        <w:rPr>
          <w:spacing w:val="19"/>
        </w:rPr>
        <w:t xml:space="preserve"> </w:t>
      </w:r>
      <w:r w:rsidRPr="00EA2741">
        <w:t>day</w:t>
      </w:r>
      <w:r w:rsidRPr="00EA2741">
        <w:rPr>
          <w:spacing w:val="19"/>
        </w:rPr>
        <w:t xml:space="preserve"> </w:t>
      </w:r>
      <w:r w:rsidRPr="00EA2741">
        <w:t>while</w:t>
      </w:r>
      <w:r w:rsidRPr="00EA2741">
        <w:rPr>
          <w:spacing w:val="19"/>
        </w:rPr>
        <w:t xml:space="preserve"> </w:t>
      </w:r>
      <w:r w:rsidRPr="00EA2741">
        <w:t>under</w:t>
      </w:r>
      <w:r w:rsidRPr="00EA2741">
        <w:rPr>
          <w:spacing w:val="19"/>
        </w:rPr>
        <w:t xml:space="preserve"> </w:t>
      </w:r>
      <w:r w:rsidRPr="00EA2741">
        <w:t>this</w:t>
      </w:r>
      <w:r w:rsidRPr="00EA2741">
        <w:rPr>
          <w:spacing w:val="18"/>
        </w:rPr>
        <w:t xml:space="preserve"> </w:t>
      </w:r>
      <w:r w:rsidRPr="00EA2741">
        <w:rPr>
          <w:spacing w:val="-1"/>
        </w:rPr>
        <w:t>Subcontract.</w:t>
      </w:r>
      <w:r w:rsidRPr="00EA2741">
        <w:t xml:space="preserve"> </w:t>
      </w:r>
      <w:r w:rsidRPr="00EA2741">
        <w:rPr>
          <w:spacing w:val="39"/>
        </w:rPr>
        <w:t xml:space="preserve"> </w:t>
      </w:r>
      <w:r w:rsidRPr="00EA2741">
        <w:t>Hours</w:t>
      </w:r>
      <w:r w:rsidRPr="00EA2741">
        <w:rPr>
          <w:spacing w:val="19"/>
        </w:rPr>
        <w:t xml:space="preserve"> </w:t>
      </w:r>
      <w:r w:rsidRPr="00EA2741">
        <w:t>worked</w:t>
      </w:r>
      <w:r w:rsidRPr="00EA2741">
        <w:rPr>
          <w:spacing w:val="19"/>
        </w:rPr>
        <w:t xml:space="preserve"> </w:t>
      </w:r>
      <w:r w:rsidRPr="00EA2741">
        <w:t>on</w:t>
      </w:r>
      <w:r w:rsidRPr="00EA2741">
        <w:rPr>
          <w:spacing w:val="19"/>
        </w:rPr>
        <w:t xml:space="preserve"> </w:t>
      </w:r>
      <w:r w:rsidRPr="00EA2741">
        <w:rPr>
          <w:spacing w:val="-1"/>
        </w:rPr>
        <w:t>other</w:t>
      </w:r>
      <w:r w:rsidRPr="00EA2741">
        <w:rPr>
          <w:spacing w:val="19"/>
        </w:rPr>
        <w:t xml:space="preserve"> </w:t>
      </w:r>
      <w:r w:rsidRPr="00EA2741">
        <w:t>jobs</w:t>
      </w:r>
      <w:r w:rsidRPr="00EA2741">
        <w:rPr>
          <w:spacing w:val="39"/>
        </w:rPr>
        <w:t xml:space="preserve"> </w:t>
      </w:r>
      <w:r w:rsidRPr="00EA2741">
        <w:rPr>
          <w:spacing w:val="-1"/>
        </w:rPr>
        <w:t>shall</w:t>
      </w:r>
      <w:r w:rsidRPr="00EA2741">
        <w:t xml:space="preserve"> </w:t>
      </w:r>
      <w:r w:rsidRPr="00EA2741">
        <w:rPr>
          <w:spacing w:val="-1"/>
        </w:rPr>
        <w:t>not</w:t>
      </w:r>
      <w:r w:rsidRPr="00EA2741">
        <w:rPr>
          <w:spacing w:val="-2"/>
        </w:rPr>
        <w:t xml:space="preserve"> </w:t>
      </w:r>
      <w:r w:rsidRPr="00EA2741">
        <w:t xml:space="preserve">be </w:t>
      </w:r>
      <w:r w:rsidRPr="00EA2741">
        <w:rPr>
          <w:spacing w:val="-1"/>
        </w:rPr>
        <w:t xml:space="preserve">listed </w:t>
      </w:r>
      <w:r w:rsidRPr="00EA2741">
        <w:t>on</w:t>
      </w:r>
      <w:r w:rsidRPr="00EA2741">
        <w:rPr>
          <w:spacing w:val="-1"/>
        </w:rPr>
        <w:t xml:space="preserve"> payrolls</w:t>
      </w:r>
      <w:r w:rsidRPr="00EA2741">
        <w:rPr>
          <w:spacing w:val="-2"/>
        </w:rPr>
        <w:t xml:space="preserve"> </w:t>
      </w:r>
      <w:r w:rsidRPr="00EA2741">
        <w:rPr>
          <w:spacing w:val="-1"/>
        </w:rPr>
        <w:t>submitted</w:t>
      </w:r>
      <w:r w:rsidRPr="00EA2741">
        <w:rPr>
          <w:spacing w:val="1"/>
        </w:rPr>
        <w:t xml:space="preserve"> </w:t>
      </w:r>
      <w:r w:rsidRPr="00EA2741">
        <w:rPr>
          <w:spacing w:val="-1"/>
        </w:rPr>
        <w:t>under</w:t>
      </w:r>
      <w:r w:rsidRPr="00EA2741">
        <w:t xml:space="preserve"> </w:t>
      </w:r>
      <w:r w:rsidRPr="00EA2741">
        <w:rPr>
          <w:spacing w:val="-1"/>
        </w:rPr>
        <w:t>this</w:t>
      </w:r>
      <w:r w:rsidRPr="00EA2741">
        <w:rPr>
          <w:spacing w:val="-2"/>
        </w:rPr>
        <w:t xml:space="preserve"> </w:t>
      </w:r>
      <w:r w:rsidRPr="00EA2741">
        <w:rPr>
          <w:spacing w:val="-1"/>
        </w:rPr>
        <w:t>Subcontract.</w:t>
      </w:r>
    </w:p>
    <w:p w14:paraId="2AC1E79D" w14:textId="77777777" w:rsidR="00D523F9" w:rsidRPr="00EA2741" w:rsidRDefault="00D523F9">
      <w:pPr>
        <w:pStyle w:val="BodyText"/>
        <w:kinsoku w:val="0"/>
        <w:overflowPunct w:val="0"/>
        <w:spacing w:before="1"/>
        <w:ind w:left="0"/>
      </w:pPr>
    </w:p>
    <w:p w14:paraId="6BDF3FA9" w14:textId="77777777" w:rsidR="00D523F9" w:rsidRPr="00EA2741" w:rsidRDefault="00D523F9">
      <w:pPr>
        <w:pStyle w:val="BodyText"/>
        <w:numPr>
          <w:ilvl w:val="1"/>
          <w:numId w:val="12"/>
        </w:numPr>
        <w:tabs>
          <w:tab w:val="left" w:pos="1215"/>
        </w:tabs>
        <w:kinsoku w:val="0"/>
        <w:overflowPunct w:val="0"/>
        <w:ind w:hanging="547"/>
        <w:rPr>
          <w:spacing w:val="-1"/>
        </w:rPr>
      </w:pPr>
      <w:r w:rsidRPr="00EA2741">
        <w:rPr>
          <w:spacing w:val="-1"/>
        </w:rPr>
        <w:t>Item</w:t>
      </w:r>
      <w:r w:rsidRPr="00EA2741">
        <w:rPr>
          <w:spacing w:val="-2"/>
        </w:rPr>
        <w:t xml:space="preserve"> </w:t>
      </w:r>
      <w:r w:rsidRPr="00EA2741">
        <w:t xml:space="preserve">5 </w:t>
      </w:r>
      <w:r w:rsidRPr="00EA2741">
        <w:rPr>
          <w:spacing w:val="-1"/>
        </w:rPr>
        <w:t>should</w:t>
      </w:r>
      <w:r w:rsidRPr="00EA2741">
        <w:rPr>
          <w:spacing w:val="-2"/>
        </w:rPr>
        <w:t xml:space="preserve"> </w:t>
      </w:r>
      <w:r w:rsidRPr="00EA2741">
        <w:rPr>
          <w:spacing w:val="-1"/>
        </w:rPr>
        <w:t>only include</w:t>
      </w:r>
      <w:r w:rsidRPr="00EA2741">
        <w:t xml:space="preserve"> </w:t>
      </w:r>
      <w:r w:rsidRPr="00EA2741">
        <w:rPr>
          <w:spacing w:val="-1"/>
        </w:rPr>
        <w:t>the</w:t>
      </w:r>
      <w:r w:rsidRPr="00EA2741">
        <w:t xml:space="preserve"> </w:t>
      </w:r>
      <w:r w:rsidRPr="00EA2741">
        <w:rPr>
          <w:spacing w:val="-1"/>
        </w:rPr>
        <w:t>total hours worked under this</w:t>
      </w:r>
      <w:r w:rsidRPr="00EA2741">
        <w:t xml:space="preserve"> </w:t>
      </w:r>
      <w:r w:rsidRPr="00EA2741">
        <w:rPr>
          <w:spacing w:val="-1"/>
        </w:rPr>
        <w:t>Subcontract.</w:t>
      </w:r>
    </w:p>
    <w:p w14:paraId="6E9A1720" w14:textId="77777777" w:rsidR="00D523F9" w:rsidRPr="00EA2741" w:rsidRDefault="00D523F9">
      <w:pPr>
        <w:pStyle w:val="BodyText"/>
        <w:kinsoku w:val="0"/>
        <w:overflowPunct w:val="0"/>
        <w:spacing w:before="11"/>
        <w:ind w:left="0"/>
        <w:rPr>
          <w:sz w:val="19"/>
          <w:szCs w:val="19"/>
        </w:rPr>
      </w:pPr>
    </w:p>
    <w:p w14:paraId="287613A6" w14:textId="77777777" w:rsidR="00D523F9" w:rsidRPr="00EA2741" w:rsidRDefault="00D523F9">
      <w:pPr>
        <w:pStyle w:val="BodyText"/>
        <w:numPr>
          <w:ilvl w:val="1"/>
          <w:numId w:val="12"/>
        </w:numPr>
        <w:tabs>
          <w:tab w:val="left" w:pos="1214"/>
        </w:tabs>
        <w:kinsoku w:val="0"/>
        <w:overflowPunct w:val="0"/>
        <w:ind w:hanging="547"/>
      </w:pPr>
      <w:r w:rsidRPr="00EA2741">
        <w:t>Item</w:t>
      </w:r>
      <w:r w:rsidRPr="00EA2741">
        <w:rPr>
          <w:spacing w:val="-2"/>
        </w:rPr>
        <w:t xml:space="preserve"> </w:t>
      </w:r>
      <w:r w:rsidRPr="00EA2741">
        <w:t xml:space="preserve">6 is </w:t>
      </w:r>
      <w:r w:rsidRPr="00EA2741">
        <w:rPr>
          <w:spacing w:val="-1"/>
        </w:rPr>
        <w:t>for</w:t>
      </w:r>
      <w:r w:rsidRPr="00EA2741">
        <w:t xml:space="preserve"> </w:t>
      </w:r>
      <w:r w:rsidRPr="00EA2741">
        <w:rPr>
          <w:spacing w:val="-1"/>
        </w:rPr>
        <w:t>the</w:t>
      </w:r>
      <w:r w:rsidRPr="00EA2741">
        <w:t xml:space="preserve"> rate</w:t>
      </w:r>
      <w:r w:rsidRPr="00EA2741">
        <w:rPr>
          <w:spacing w:val="-1"/>
        </w:rPr>
        <w:t xml:space="preserve"> </w:t>
      </w:r>
      <w:r w:rsidRPr="00EA2741">
        <w:t>of</w:t>
      </w:r>
      <w:r w:rsidRPr="00EA2741">
        <w:rPr>
          <w:spacing w:val="-1"/>
        </w:rPr>
        <w:t xml:space="preserve"> </w:t>
      </w:r>
      <w:r w:rsidRPr="00EA2741">
        <w:t>pay</w:t>
      </w:r>
      <w:r w:rsidRPr="00EA2741">
        <w:rPr>
          <w:spacing w:val="-2"/>
        </w:rPr>
        <w:t xml:space="preserve"> </w:t>
      </w:r>
      <w:r w:rsidRPr="00EA2741">
        <w:rPr>
          <w:spacing w:val="-1"/>
        </w:rPr>
        <w:t>for</w:t>
      </w:r>
      <w:r w:rsidRPr="00EA2741">
        <w:t xml:space="preserve"> the</w:t>
      </w:r>
      <w:r w:rsidRPr="00EA2741">
        <w:rPr>
          <w:spacing w:val="-1"/>
        </w:rPr>
        <w:t xml:space="preserve"> work classification</w:t>
      </w:r>
      <w:r w:rsidRPr="00EA2741">
        <w:rPr>
          <w:spacing w:val="1"/>
        </w:rPr>
        <w:t xml:space="preserve"> </w:t>
      </w:r>
      <w:r w:rsidRPr="00EA2741">
        <w:rPr>
          <w:spacing w:val="-1"/>
        </w:rPr>
        <w:t>listed</w:t>
      </w:r>
      <w:r w:rsidRPr="00EA2741">
        <w:t xml:space="preserve"> </w:t>
      </w:r>
      <w:r w:rsidRPr="00EA2741">
        <w:rPr>
          <w:spacing w:val="-1"/>
        </w:rPr>
        <w:t>in</w:t>
      </w:r>
      <w:r w:rsidRPr="00EA2741">
        <w:rPr>
          <w:spacing w:val="1"/>
        </w:rPr>
        <w:t xml:space="preserve"> </w:t>
      </w:r>
      <w:r w:rsidRPr="00EA2741">
        <w:rPr>
          <w:spacing w:val="-1"/>
        </w:rPr>
        <w:t>item</w:t>
      </w:r>
      <w:r w:rsidRPr="00EA2741">
        <w:rPr>
          <w:spacing w:val="-2"/>
        </w:rPr>
        <w:t xml:space="preserve"> </w:t>
      </w:r>
      <w:r w:rsidRPr="00EA2741">
        <w:t>3</w:t>
      </w:r>
      <w:r w:rsidRPr="00EA2741">
        <w:rPr>
          <w:spacing w:val="1"/>
        </w:rPr>
        <w:t xml:space="preserve"> </w:t>
      </w:r>
      <w:r w:rsidRPr="00EA2741">
        <w:t>of</w:t>
      </w:r>
      <w:r w:rsidRPr="00EA2741">
        <w:rPr>
          <w:spacing w:val="-1"/>
        </w:rPr>
        <w:t xml:space="preserve"> the</w:t>
      </w:r>
      <w:r w:rsidRPr="00EA2741">
        <w:t xml:space="preserve"> </w:t>
      </w:r>
      <w:r w:rsidRPr="00EA2741">
        <w:rPr>
          <w:spacing w:val="-1"/>
        </w:rPr>
        <w:t>payroll.</w:t>
      </w:r>
    </w:p>
    <w:p w14:paraId="54DC85DE" w14:textId="77777777" w:rsidR="00D523F9" w:rsidRPr="00EA2741" w:rsidRDefault="00D523F9">
      <w:pPr>
        <w:pStyle w:val="BodyText"/>
        <w:kinsoku w:val="0"/>
        <w:overflowPunct w:val="0"/>
        <w:spacing w:before="11"/>
        <w:ind w:left="0"/>
        <w:rPr>
          <w:sz w:val="19"/>
          <w:szCs w:val="19"/>
        </w:rPr>
      </w:pPr>
    </w:p>
    <w:p w14:paraId="2B088931" w14:textId="77777777" w:rsidR="00D523F9" w:rsidRPr="00EA2741" w:rsidRDefault="00D523F9">
      <w:pPr>
        <w:pStyle w:val="BodyText"/>
        <w:numPr>
          <w:ilvl w:val="1"/>
          <w:numId w:val="12"/>
        </w:numPr>
        <w:tabs>
          <w:tab w:val="left" w:pos="1215"/>
        </w:tabs>
        <w:kinsoku w:val="0"/>
        <w:overflowPunct w:val="0"/>
        <w:ind w:right="120" w:hanging="547"/>
      </w:pPr>
      <w:r w:rsidRPr="00EA2741">
        <w:t>On</w:t>
      </w:r>
      <w:r w:rsidRPr="00EA2741">
        <w:rPr>
          <w:spacing w:val="7"/>
        </w:rPr>
        <w:t xml:space="preserve"> </w:t>
      </w:r>
      <w:r w:rsidRPr="00EA2741">
        <w:rPr>
          <w:spacing w:val="-1"/>
        </w:rPr>
        <w:t>the</w:t>
      </w:r>
      <w:r w:rsidRPr="00EA2741">
        <w:rPr>
          <w:spacing w:val="7"/>
        </w:rPr>
        <w:t xml:space="preserve"> </w:t>
      </w:r>
      <w:r w:rsidRPr="00EA2741">
        <w:rPr>
          <w:spacing w:val="-1"/>
        </w:rPr>
        <w:t>back</w:t>
      </w:r>
      <w:r w:rsidRPr="00EA2741">
        <w:rPr>
          <w:spacing w:val="7"/>
        </w:rPr>
        <w:t xml:space="preserve"> </w:t>
      </w:r>
      <w:r w:rsidRPr="00EA2741">
        <w:rPr>
          <w:spacing w:val="-1"/>
        </w:rPr>
        <w:t>of</w:t>
      </w:r>
      <w:r w:rsidRPr="00EA2741">
        <w:rPr>
          <w:spacing w:val="6"/>
        </w:rPr>
        <w:t xml:space="preserve"> </w:t>
      </w:r>
      <w:r w:rsidRPr="00EA2741">
        <w:rPr>
          <w:spacing w:val="-1"/>
        </w:rPr>
        <w:t>the</w:t>
      </w:r>
      <w:r w:rsidRPr="00EA2741">
        <w:rPr>
          <w:spacing w:val="7"/>
        </w:rPr>
        <w:t xml:space="preserve"> </w:t>
      </w:r>
      <w:r w:rsidRPr="00EA2741">
        <w:rPr>
          <w:spacing w:val="-1"/>
        </w:rPr>
        <w:t>form,</w:t>
      </w:r>
      <w:r w:rsidRPr="00EA2741">
        <w:rPr>
          <w:spacing w:val="7"/>
        </w:rPr>
        <w:t xml:space="preserve"> </w:t>
      </w:r>
      <w:r w:rsidRPr="00EA2741">
        <w:rPr>
          <w:spacing w:val="-1"/>
        </w:rPr>
        <w:t>item</w:t>
      </w:r>
      <w:r w:rsidRPr="00EA2741">
        <w:rPr>
          <w:spacing w:val="7"/>
        </w:rPr>
        <w:t xml:space="preserve"> </w:t>
      </w:r>
      <w:r w:rsidRPr="00EA2741">
        <w:t>4,</w:t>
      </w:r>
      <w:r w:rsidRPr="00EA2741">
        <w:rPr>
          <w:spacing w:val="7"/>
        </w:rPr>
        <w:t xml:space="preserve"> </w:t>
      </w:r>
      <w:r w:rsidRPr="00EA2741">
        <w:t>one</w:t>
      </w:r>
      <w:r w:rsidRPr="00EA2741">
        <w:rPr>
          <w:spacing w:val="6"/>
        </w:rPr>
        <w:t xml:space="preserve"> </w:t>
      </w:r>
      <w:r w:rsidRPr="00EA2741">
        <w:t>or</w:t>
      </w:r>
      <w:r w:rsidRPr="00EA2741">
        <w:rPr>
          <w:spacing w:val="7"/>
        </w:rPr>
        <w:t xml:space="preserve"> </w:t>
      </w:r>
      <w:r w:rsidRPr="00EA2741">
        <w:rPr>
          <w:spacing w:val="-1"/>
        </w:rPr>
        <w:t>both</w:t>
      </w:r>
      <w:r w:rsidRPr="00EA2741">
        <w:rPr>
          <w:spacing w:val="7"/>
        </w:rPr>
        <w:t xml:space="preserve"> </w:t>
      </w:r>
      <w:r w:rsidRPr="00EA2741">
        <w:t>of</w:t>
      </w:r>
      <w:r w:rsidRPr="00EA2741">
        <w:rPr>
          <w:spacing w:val="7"/>
        </w:rPr>
        <w:t xml:space="preserve"> </w:t>
      </w:r>
      <w:r w:rsidRPr="00EA2741">
        <w:rPr>
          <w:spacing w:val="-1"/>
        </w:rPr>
        <w:t>the</w:t>
      </w:r>
      <w:r w:rsidRPr="00EA2741">
        <w:rPr>
          <w:spacing w:val="7"/>
        </w:rPr>
        <w:t xml:space="preserve"> </w:t>
      </w:r>
      <w:r w:rsidRPr="00EA2741">
        <w:rPr>
          <w:spacing w:val="-1"/>
        </w:rPr>
        <w:t>blocks</w:t>
      </w:r>
      <w:r w:rsidRPr="00EA2741">
        <w:rPr>
          <w:spacing w:val="6"/>
        </w:rPr>
        <w:t xml:space="preserve"> </w:t>
      </w:r>
      <w:r w:rsidRPr="00EA2741">
        <w:rPr>
          <w:spacing w:val="-1"/>
        </w:rPr>
        <w:t>must</w:t>
      </w:r>
      <w:r w:rsidRPr="00EA2741">
        <w:rPr>
          <w:spacing w:val="7"/>
        </w:rPr>
        <w:t xml:space="preserve"> </w:t>
      </w:r>
      <w:r w:rsidRPr="00EA2741">
        <w:t>be</w:t>
      </w:r>
      <w:r w:rsidRPr="00EA2741">
        <w:rPr>
          <w:spacing w:val="7"/>
        </w:rPr>
        <w:t xml:space="preserve"> </w:t>
      </w:r>
      <w:r w:rsidRPr="00EA2741">
        <w:rPr>
          <w:spacing w:val="-1"/>
        </w:rPr>
        <w:t>checked,</w:t>
      </w:r>
      <w:r w:rsidRPr="00EA2741">
        <w:rPr>
          <w:spacing w:val="7"/>
        </w:rPr>
        <w:t xml:space="preserve"> </w:t>
      </w:r>
      <w:r w:rsidRPr="00EA2741">
        <w:t>as</w:t>
      </w:r>
      <w:r w:rsidRPr="00EA2741">
        <w:rPr>
          <w:spacing w:val="7"/>
        </w:rPr>
        <w:t xml:space="preserve"> </w:t>
      </w:r>
      <w:r w:rsidRPr="00EA2741">
        <w:rPr>
          <w:spacing w:val="-1"/>
        </w:rPr>
        <w:t>applicable.</w:t>
      </w:r>
      <w:r w:rsidRPr="00EA2741">
        <w:t xml:space="preserve"> </w:t>
      </w:r>
      <w:r w:rsidRPr="00EA2741">
        <w:rPr>
          <w:spacing w:val="15"/>
        </w:rPr>
        <w:t xml:space="preserve"> </w:t>
      </w:r>
      <w:r w:rsidRPr="00EA2741">
        <w:t>As</w:t>
      </w:r>
      <w:r w:rsidRPr="00EA2741">
        <w:rPr>
          <w:spacing w:val="7"/>
        </w:rPr>
        <w:t xml:space="preserve"> </w:t>
      </w:r>
      <w:r w:rsidRPr="00EA2741">
        <w:t>part</w:t>
      </w:r>
      <w:r w:rsidRPr="00EA2741">
        <w:rPr>
          <w:spacing w:val="7"/>
        </w:rPr>
        <w:t xml:space="preserve"> </w:t>
      </w:r>
      <w:r w:rsidRPr="00EA2741">
        <w:t>of</w:t>
      </w:r>
      <w:r w:rsidRPr="00EA2741">
        <w:rPr>
          <w:spacing w:val="65"/>
        </w:rPr>
        <w:t xml:space="preserve"> </w:t>
      </w:r>
      <w:r w:rsidRPr="00EA2741">
        <w:rPr>
          <w:spacing w:val="-1"/>
        </w:rPr>
        <w:t>the</w:t>
      </w:r>
      <w:r w:rsidRPr="00EA2741">
        <w:t xml:space="preserve"> </w:t>
      </w:r>
      <w:r w:rsidRPr="00EA2741">
        <w:rPr>
          <w:spacing w:val="-1"/>
        </w:rPr>
        <w:t>certification,</w:t>
      </w:r>
      <w:r w:rsidRPr="00EA2741">
        <w:t xml:space="preserve"> </w:t>
      </w:r>
      <w:r w:rsidRPr="00EA2741">
        <w:rPr>
          <w:spacing w:val="-1"/>
        </w:rPr>
        <w:t>the payrolls</w:t>
      </w:r>
      <w:r w:rsidRPr="00EA2741">
        <w:t xml:space="preserve"> </w:t>
      </w:r>
      <w:r w:rsidRPr="00EA2741">
        <w:rPr>
          <w:spacing w:val="-1"/>
        </w:rPr>
        <w:t>must</w:t>
      </w:r>
      <w:r w:rsidRPr="00EA2741">
        <w:t xml:space="preserve"> </w:t>
      </w:r>
      <w:r w:rsidRPr="00EA2741">
        <w:rPr>
          <w:spacing w:val="-1"/>
        </w:rPr>
        <w:t>state</w:t>
      </w:r>
      <w:r w:rsidRPr="00EA2741">
        <w:rPr>
          <w:spacing w:val="-2"/>
        </w:rPr>
        <w:t xml:space="preserve"> </w:t>
      </w:r>
      <w:r w:rsidRPr="00EA2741">
        <w:t>how the</w:t>
      </w:r>
      <w:r w:rsidRPr="00EA2741">
        <w:rPr>
          <w:spacing w:val="-1"/>
        </w:rPr>
        <w:t xml:space="preserve"> </w:t>
      </w:r>
      <w:r w:rsidRPr="00EA2741">
        <w:t>fringe</w:t>
      </w:r>
      <w:r w:rsidRPr="00EA2741">
        <w:rPr>
          <w:spacing w:val="-1"/>
        </w:rPr>
        <w:t xml:space="preserve"> benefits</w:t>
      </w:r>
      <w:r w:rsidRPr="00EA2741">
        <w:t xml:space="preserve"> are </w:t>
      </w:r>
      <w:r w:rsidRPr="00EA2741">
        <w:rPr>
          <w:spacing w:val="-1"/>
        </w:rPr>
        <w:t xml:space="preserve">accounted </w:t>
      </w:r>
      <w:r w:rsidRPr="00EA2741">
        <w:t>for.</w:t>
      </w:r>
    </w:p>
    <w:p w14:paraId="0183D3BA" w14:textId="77777777" w:rsidR="00140B1A" w:rsidRPr="00EA2741" w:rsidRDefault="001A294F" w:rsidP="008C638B">
      <w:pPr>
        <w:shd w:val="clear" w:color="auto" w:fill="FFFFFF"/>
        <w:spacing w:after="225"/>
        <w:rPr>
          <w:rFonts w:eastAsia="Times New Roman"/>
          <w:sz w:val="20"/>
          <w:szCs w:val="20"/>
        </w:rPr>
      </w:pPr>
      <w:r w:rsidRPr="00EA2741">
        <w:rPr>
          <w:rFonts w:eastAsia="Times New Roman"/>
        </w:rPr>
        <w:br/>
      </w:r>
      <w:r w:rsidR="00140B1A" w:rsidRPr="00EA2741">
        <w:rPr>
          <w:rFonts w:eastAsia="Times New Roman"/>
          <w:sz w:val="20"/>
          <w:szCs w:val="20"/>
        </w:rPr>
        <w:t xml:space="preserve">If the </w:t>
      </w:r>
      <w:r w:rsidR="00201140" w:rsidRPr="00EA2741">
        <w:rPr>
          <w:rFonts w:eastAsia="Times New Roman"/>
          <w:sz w:val="20"/>
          <w:szCs w:val="20"/>
        </w:rPr>
        <w:t>SUBCONTRACTOR</w:t>
      </w:r>
      <w:r w:rsidR="00140B1A" w:rsidRPr="00EA2741">
        <w:rPr>
          <w:rFonts w:eastAsia="Times New Roman"/>
          <w:sz w:val="20"/>
          <w:szCs w:val="20"/>
        </w:rPr>
        <w:t xml:space="preserve"> fails to submit the required </w:t>
      </w:r>
      <w:r w:rsidRPr="00EA2741">
        <w:rPr>
          <w:rFonts w:eastAsia="Times New Roman"/>
          <w:sz w:val="20"/>
          <w:szCs w:val="20"/>
        </w:rPr>
        <w:t xml:space="preserve">certified payroll </w:t>
      </w:r>
      <w:r w:rsidR="00140B1A" w:rsidRPr="00EA2741">
        <w:rPr>
          <w:rFonts w:eastAsia="Times New Roman"/>
          <w:sz w:val="20"/>
          <w:szCs w:val="20"/>
        </w:rPr>
        <w:t>records</w:t>
      </w:r>
      <w:r w:rsidR="00E238D1" w:rsidRPr="00EA2741">
        <w:rPr>
          <w:rFonts w:eastAsia="Times New Roman"/>
          <w:sz w:val="20"/>
          <w:szCs w:val="20"/>
        </w:rPr>
        <w:t xml:space="preserve"> </w:t>
      </w:r>
      <w:r w:rsidR="00E238D1" w:rsidRPr="00EA2741">
        <w:rPr>
          <w:spacing w:val="-1"/>
          <w:sz w:val="20"/>
          <w:szCs w:val="20"/>
        </w:rPr>
        <w:t>for</w:t>
      </w:r>
      <w:r w:rsidR="00E238D1" w:rsidRPr="00EA2741">
        <w:rPr>
          <w:spacing w:val="42"/>
          <w:sz w:val="20"/>
          <w:szCs w:val="20"/>
        </w:rPr>
        <w:t xml:space="preserve"> </w:t>
      </w:r>
      <w:r w:rsidR="00E238D1" w:rsidRPr="00EA2741">
        <w:rPr>
          <w:spacing w:val="-1"/>
          <w:sz w:val="20"/>
          <w:szCs w:val="20"/>
        </w:rPr>
        <w:t>its</w:t>
      </w:r>
      <w:r w:rsidR="00E238D1" w:rsidRPr="00EA2741">
        <w:rPr>
          <w:spacing w:val="42"/>
          <w:sz w:val="20"/>
          <w:szCs w:val="20"/>
        </w:rPr>
        <w:t xml:space="preserve"> </w:t>
      </w:r>
      <w:r w:rsidR="00E238D1" w:rsidRPr="00EA2741">
        <w:rPr>
          <w:spacing w:val="-1"/>
          <w:sz w:val="20"/>
          <w:szCs w:val="20"/>
        </w:rPr>
        <w:t>covered</w:t>
      </w:r>
      <w:r w:rsidR="00E238D1" w:rsidRPr="00EA2741">
        <w:rPr>
          <w:spacing w:val="42"/>
          <w:sz w:val="20"/>
          <w:szCs w:val="20"/>
        </w:rPr>
        <w:t xml:space="preserve"> </w:t>
      </w:r>
      <w:r w:rsidR="00E238D1" w:rsidRPr="00EA2741">
        <w:rPr>
          <w:spacing w:val="-1"/>
          <w:sz w:val="20"/>
          <w:szCs w:val="20"/>
        </w:rPr>
        <w:t>employees</w:t>
      </w:r>
      <w:r w:rsidR="00E238D1" w:rsidRPr="00EA2741">
        <w:rPr>
          <w:spacing w:val="42"/>
          <w:sz w:val="20"/>
          <w:szCs w:val="20"/>
        </w:rPr>
        <w:t xml:space="preserve"> </w:t>
      </w:r>
      <w:r w:rsidR="00E238D1" w:rsidRPr="00EA2741">
        <w:rPr>
          <w:spacing w:val="-1"/>
          <w:sz w:val="20"/>
          <w:szCs w:val="20"/>
        </w:rPr>
        <w:t>to</w:t>
      </w:r>
      <w:r w:rsidR="00E238D1" w:rsidRPr="00EA2741">
        <w:rPr>
          <w:spacing w:val="1"/>
          <w:sz w:val="20"/>
          <w:szCs w:val="20"/>
        </w:rPr>
        <w:t xml:space="preserve"> </w:t>
      </w:r>
      <w:r w:rsidR="00E238D1" w:rsidRPr="00EA2741">
        <w:rPr>
          <w:spacing w:val="-1"/>
          <w:sz w:val="20"/>
          <w:szCs w:val="20"/>
        </w:rPr>
        <w:t>the</w:t>
      </w:r>
      <w:r w:rsidR="00E238D1" w:rsidRPr="00EA2741">
        <w:rPr>
          <w:sz w:val="20"/>
          <w:szCs w:val="20"/>
        </w:rPr>
        <w:t xml:space="preserve"> </w:t>
      </w:r>
      <w:r w:rsidR="00E238D1" w:rsidRPr="00EA2741">
        <w:rPr>
          <w:spacing w:val="-1"/>
          <w:sz w:val="20"/>
          <w:szCs w:val="20"/>
        </w:rPr>
        <w:t>Procurement Representative</w:t>
      </w:r>
      <w:r w:rsidR="00E238D1" w:rsidRPr="00EA2741">
        <w:rPr>
          <w:sz w:val="20"/>
          <w:szCs w:val="20"/>
        </w:rPr>
        <w:t xml:space="preserve"> </w:t>
      </w:r>
      <w:r w:rsidR="00E238D1" w:rsidRPr="00EA2741">
        <w:rPr>
          <w:spacing w:val="-1"/>
          <w:sz w:val="20"/>
          <w:szCs w:val="20"/>
        </w:rPr>
        <w:t>within</w:t>
      </w:r>
      <w:r w:rsidR="00E238D1" w:rsidRPr="00EA2741">
        <w:rPr>
          <w:spacing w:val="1"/>
          <w:sz w:val="20"/>
          <w:szCs w:val="20"/>
        </w:rPr>
        <w:t xml:space="preserve"> </w:t>
      </w:r>
      <w:r w:rsidR="00E238D1" w:rsidRPr="00EA2741">
        <w:rPr>
          <w:spacing w:val="-1"/>
          <w:sz w:val="20"/>
          <w:szCs w:val="20"/>
        </w:rPr>
        <w:t>seven (7)</w:t>
      </w:r>
      <w:r w:rsidR="00E238D1" w:rsidRPr="00EA2741">
        <w:rPr>
          <w:sz w:val="20"/>
          <w:szCs w:val="20"/>
        </w:rPr>
        <w:t xml:space="preserve"> </w:t>
      </w:r>
      <w:r w:rsidR="00E238D1" w:rsidRPr="00EA2741">
        <w:rPr>
          <w:spacing w:val="-1"/>
          <w:sz w:val="20"/>
          <w:szCs w:val="20"/>
        </w:rPr>
        <w:t xml:space="preserve">days </w:t>
      </w:r>
      <w:r w:rsidR="00E238D1" w:rsidRPr="00EA2741">
        <w:rPr>
          <w:sz w:val="20"/>
          <w:szCs w:val="20"/>
        </w:rPr>
        <w:t xml:space="preserve">of </w:t>
      </w:r>
      <w:r w:rsidR="00E238D1" w:rsidRPr="00EA2741">
        <w:rPr>
          <w:spacing w:val="-1"/>
          <w:sz w:val="20"/>
          <w:szCs w:val="20"/>
        </w:rPr>
        <w:t>close</w:t>
      </w:r>
      <w:r w:rsidR="00E238D1" w:rsidRPr="00EA2741">
        <w:rPr>
          <w:sz w:val="20"/>
          <w:szCs w:val="20"/>
        </w:rPr>
        <w:t xml:space="preserve"> of </w:t>
      </w:r>
      <w:r w:rsidR="00E238D1" w:rsidRPr="00EA2741">
        <w:rPr>
          <w:spacing w:val="-1"/>
          <w:sz w:val="20"/>
          <w:szCs w:val="20"/>
        </w:rPr>
        <w:t>the</w:t>
      </w:r>
      <w:r w:rsidR="00E238D1" w:rsidRPr="00EA2741">
        <w:rPr>
          <w:sz w:val="20"/>
          <w:szCs w:val="20"/>
        </w:rPr>
        <w:t xml:space="preserve"> </w:t>
      </w:r>
      <w:r w:rsidR="00E238D1" w:rsidRPr="00EA2741">
        <w:rPr>
          <w:spacing w:val="-1"/>
          <w:sz w:val="20"/>
          <w:szCs w:val="20"/>
        </w:rPr>
        <w:t>pay period, the CONTRACTOR</w:t>
      </w:r>
      <w:r w:rsidR="00140B1A" w:rsidRPr="00EA2741">
        <w:rPr>
          <w:rFonts w:eastAsia="Times New Roman"/>
          <w:sz w:val="20"/>
          <w:szCs w:val="20"/>
        </w:rPr>
        <w:t xml:space="preserve"> may, after written notice to the </w:t>
      </w:r>
      <w:r w:rsidR="00E238D1" w:rsidRPr="00EA2741">
        <w:rPr>
          <w:rFonts w:eastAsia="Times New Roman"/>
          <w:sz w:val="20"/>
          <w:szCs w:val="20"/>
        </w:rPr>
        <w:t>SUBCONTRACTOR suspend</w:t>
      </w:r>
      <w:r w:rsidR="00140B1A" w:rsidRPr="00EA2741">
        <w:rPr>
          <w:rFonts w:eastAsia="Times New Roman"/>
          <w:sz w:val="20"/>
          <w:szCs w:val="20"/>
        </w:rPr>
        <w:t xml:space="preserve"> any further payment, advance, or guarantee of funds</w:t>
      </w:r>
      <w:r w:rsidR="00E238D1" w:rsidRPr="00EA2741">
        <w:rPr>
          <w:rFonts w:eastAsia="Times New Roman"/>
          <w:sz w:val="20"/>
          <w:szCs w:val="20"/>
        </w:rPr>
        <w:t xml:space="preserve"> regarding this contract.  </w:t>
      </w:r>
      <w:r w:rsidR="00B71F8F" w:rsidRPr="00EA2741">
        <w:rPr>
          <w:rFonts w:eastAsia="Times New Roman"/>
          <w:sz w:val="20"/>
          <w:szCs w:val="20"/>
        </w:rPr>
        <w:br/>
      </w:r>
      <w:r w:rsidR="00B71F8F" w:rsidRPr="00EA2741">
        <w:rPr>
          <w:rFonts w:eastAsia="Times New Roman"/>
          <w:sz w:val="20"/>
          <w:szCs w:val="20"/>
        </w:rPr>
        <w:br/>
        <w:t>If the SUBCONTRACTOR fails to assure the required certified payroll</w:t>
      </w:r>
      <w:r w:rsidR="00E1435C" w:rsidRPr="00EA2741">
        <w:rPr>
          <w:rFonts w:eastAsia="Times New Roman"/>
          <w:sz w:val="20"/>
          <w:szCs w:val="20"/>
        </w:rPr>
        <w:t xml:space="preserve"> records for all covered employees of all its lower-tier subcontractor employees are submitted to the</w:t>
      </w:r>
      <w:r w:rsidR="007F60B7" w:rsidRPr="00EA2741">
        <w:rPr>
          <w:rFonts w:eastAsia="Times New Roman"/>
          <w:sz w:val="20"/>
          <w:szCs w:val="20"/>
        </w:rPr>
        <w:t xml:space="preserve"> </w:t>
      </w:r>
      <w:r w:rsidR="00B71F8F" w:rsidRPr="00EA2741">
        <w:rPr>
          <w:spacing w:val="-1"/>
          <w:sz w:val="20"/>
          <w:szCs w:val="20"/>
        </w:rPr>
        <w:t>Procurement Representative</w:t>
      </w:r>
      <w:r w:rsidR="00B71F8F" w:rsidRPr="00EA2741">
        <w:rPr>
          <w:sz w:val="20"/>
          <w:szCs w:val="20"/>
        </w:rPr>
        <w:t xml:space="preserve"> </w:t>
      </w:r>
      <w:r w:rsidR="00B71F8F" w:rsidRPr="00EA2741">
        <w:rPr>
          <w:spacing w:val="-1"/>
          <w:sz w:val="20"/>
          <w:szCs w:val="20"/>
        </w:rPr>
        <w:t>within</w:t>
      </w:r>
      <w:r w:rsidR="00B71F8F" w:rsidRPr="00EA2741">
        <w:rPr>
          <w:spacing w:val="1"/>
          <w:sz w:val="20"/>
          <w:szCs w:val="20"/>
        </w:rPr>
        <w:t xml:space="preserve"> </w:t>
      </w:r>
      <w:r w:rsidR="00B71F8F" w:rsidRPr="00EA2741">
        <w:rPr>
          <w:spacing w:val="-1"/>
          <w:sz w:val="20"/>
          <w:szCs w:val="20"/>
        </w:rPr>
        <w:t>seven (7)</w:t>
      </w:r>
      <w:r w:rsidR="00B71F8F" w:rsidRPr="00EA2741">
        <w:rPr>
          <w:sz w:val="20"/>
          <w:szCs w:val="20"/>
        </w:rPr>
        <w:t xml:space="preserve"> </w:t>
      </w:r>
      <w:r w:rsidR="00B71F8F" w:rsidRPr="00EA2741">
        <w:rPr>
          <w:spacing w:val="-1"/>
          <w:sz w:val="20"/>
          <w:szCs w:val="20"/>
        </w:rPr>
        <w:t xml:space="preserve">days </w:t>
      </w:r>
      <w:r w:rsidR="00B71F8F" w:rsidRPr="00EA2741">
        <w:rPr>
          <w:sz w:val="20"/>
          <w:szCs w:val="20"/>
        </w:rPr>
        <w:t xml:space="preserve">of </w:t>
      </w:r>
      <w:r w:rsidR="00B71F8F" w:rsidRPr="00EA2741">
        <w:rPr>
          <w:spacing w:val="-1"/>
          <w:sz w:val="20"/>
          <w:szCs w:val="20"/>
        </w:rPr>
        <w:t>close</w:t>
      </w:r>
      <w:r w:rsidR="00B71F8F" w:rsidRPr="00EA2741">
        <w:rPr>
          <w:sz w:val="20"/>
          <w:szCs w:val="20"/>
        </w:rPr>
        <w:t xml:space="preserve"> of </w:t>
      </w:r>
      <w:r w:rsidR="00B71F8F" w:rsidRPr="00EA2741">
        <w:rPr>
          <w:spacing w:val="-1"/>
          <w:sz w:val="20"/>
          <w:szCs w:val="20"/>
        </w:rPr>
        <w:t>the</w:t>
      </w:r>
      <w:r w:rsidR="00B71F8F" w:rsidRPr="00EA2741">
        <w:rPr>
          <w:sz w:val="20"/>
          <w:szCs w:val="20"/>
        </w:rPr>
        <w:t xml:space="preserve"> </w:t>
      </w:r>
      <w:r w:rsidR="00B71F8F" w:rsidRPr="00EA2741">
        <w:rPr>
          <w:spacing w:val="-1"/>
          <w:sz w:val="20"/>
          <w:szCs w:val="20"/>
        </w:rPr>
        <w:t>pay period, the CONTRACTOR</w:t>
      </w:r>
      <w:r w:rsidR="00B71F8F" w:rsidRPr="00EA2741">
        <w:rPr>
          <w:rFonts w:eastAsia="Times New Roman"/>
          <w:sz w:val="20"/>
          <w:szCs w:val="20"/>
        </w:rPr>
        <w:t xml:space="preserve"> may, after written notice to the SUBCONTRACTOR suspend any further payment, advance, or guarantee of funds regarding this contract.  </w:t>
      </w:r>
      <w:r w:rsidR="00E771CD" w:rsidRPr="00EA2741">
        <w:rPr>
          <w:rFonts w:eastAsia="Times New Roman"/>
          <w:sz w:val="20"/>
          <w:szCs w:val="20"/>
        </w:rPr>
        <w:br/>
      </w:r>
      <w:r w:rsidR="00140B1A" w:rsidRPr="00EA2741">
        <w:rPr>
          <w:rFonts w:eastAsia="Times New Roman"/>
          <w:sz w:val="20"/>
          <w:szCs w:val="20"/>
        </w:rPr>
        <w:br/>
      </w:r>
      <w:r w:rsidR="00BA65D4" w:rsidRPr="00EA2741">
        <w:rPr>
          <w:rFonts w:eastAsia="Times New Roman"/>
          <w:sz w:val="20"/>
          <w:szCs w:val="20"/>
        </w:rPr>
        <w:t>SUBCONTRACTOR</w:t>
      </w:r>
      <w:r w:rsidR="00BA015F" w:rsidRPr="00EA2741">
        <w:rPr>
          <w:rFonts w:eastAsia="Times New Roman"/>
          <w:sz w:val="20"/>
          <w:szCs w:val="20"/>
        </w:rPr>
        <w:t>S</w:t>
      </w:r>
      <w:r w:rsidR="00BA65D4" w:rsidRPr="00EA2741">
        <w:rPr>
          <w:rFonts w:eastAsia="Times New Roman"/>
          <w:sz w:val="20"/>
          <w:szCs w:val="20"/>
        </w:rPr>
        <w:t xml:space="preserve"> </w:t>
      </w:r>
      <w:r w:rsidR="009A743E" w:rsidRPr="00EA2741">
        <w:rPr>
          <w:sz w:val="20"/>
          <w:szCs w:val="20"/>
        </w:rPr>
        <w:t xml:space="preserve">that are found to be </w:t>
      </w:r>
      <w:r w:rsidR="00521FF8" w:rsidRPr="00EA2741">
        <w:rPr>
          <w:sz w:val="20"/>
          <w:szCs w:val="20"/>
        </w:rPr>
        <w:t xml:space="preserve">in </w:t>
      </w:r>
      <w:r w:rsidR="009A743E" w:rsidRPr="00EA2741">
        <w:rPr>
          <w:sz w:val="20"/>
          <w:szCs w:val="20"/>
        </w:rPr>
        <w:t xml:space="preserve">willful violation of </w:t>
      </w:r>
      <w:r w:rsidR="00BA65D4" w:rsidRPr="00EA2741">
        <w:rPr>
          <w:sz w:val="20"/>
          <w:szCs w:val="20"/>
        </w:rPr>
        <w:t xml:space="preserve">the Davis-Bacon requirements may also be </w:t>
      </w:r>
      <w:r w:rsidR="009A743E" w:rsidRPr="00EA2741">
        <w:rPr>
          <w:sz w:val="20"/>
          <w:szCs w:val="20"/>
        </w:rPr>
        <w:t>debarred – ineligible to participate in any DBA/</w:t>
      </w:r>
      <w:proofErr w:type="spellStart"/>
      <w:r w:rsidR="009A743E" w:rsidRPr="00EA2741">
        <w:rPr>
          <w:sz w:val="20"/>
          <w:szCs w:val="20"/>
        </w:rPr>
        <w:t>DBRA</w:t>
      </w:r>
      <w:proofErr w:type="spellEnd"/>
      <w:r w:rsidR="009A743E" w:rsidRPr="00EA2741">
        <w:rPr>
          <w:sz w:val="20"/>
          <w:szCs w:val="20"/>
        </w:rPr>
        <w:t xml:space="preserve"> contracts – for up to three years. Debarment applies to</w:t>
      </w:r>
      <w:r w:rsidR="007403F4" w:rsidRPr="00EA2741">
        <w:rPr>
          <w:sz w:val="20"/>
          <w:szCs w:val="20"/>
        </w:rPr>
        <w:t xml:space="preserve"> any firm, corporation, partnership or association in which the </w:t>
      </w:r>
      <w:r w:rsidR="009A743E" w:rsidRPr="00EA2741">
        <w:rPr>
          <w:sz w:val="20"/>
          <w:szCs w:val="20"/>
        </w:rPr>
        <w:t xml:space="preserve">subcontractor </w:t>
      </w:r>
      <w:r w:rsidR="007403F4" w:rsidRPr="00EA2741">
        <w:rPr>
          <w:sz w:val="20"/>
          <w:szCs w:val="20"/>
        </w:rPr>
        <w:t xml:space="preserve">or it’s lower-tiers </w:t>
      </w:r>
      <w:r w:rsidR="009A743E" w:rsidRPr="00EA2741">
        <w:rPr>
          <w:sz w:val="20"/>
          <w:szCs w:val="20"/>
        </w:rPr>
        <w:t xml:space="preserve"> has a substantial interest. Debarment</w:t>
      </w:r>
      <w:r w:rsidR="00BA65D4" w:rsidRPr="00EA2741">
        <w:rPr>
          <w:sz w:val="20"/>
          <w:szCs w:val="20"/>
        </w:rPr>
        <w:t xml:space="preserve"> p</w:t>
      </w:r>
      <w:r w:rsidR="009A743E" w:rsidRPr="00EA2741">
        <w:rPr>
          <w:sz w:val="20"/>
          <w:szCs w:val="20"/>
        </w:rPr>
        <w:t xml:space="preserve">roceedings are </w:t>
      </w:r>
      <w:r w:rsidR="009A743E" w:rsidRPr="00EA2741">
        <w:rPr>
          <w:sz w:val="20"/>
          <w:szCs w:val="20"/>
        </w:rPr>
        <w:lastRenderedPageBreak/>
        <w:t>described in 29 CFR 5.12.</w:t>
      </w:r>
    </w:p>
    <w:p w14:paraId="395E3F84" w14:textId="77777777" w:rsidR="00D523F9" w:rsidRPr="00EA2741" w:rsidRDefault="00D523F9">
      <w:pPr>
        <w:pStyle w:val="BodyText"/>
        <w:kinsoku w:val="0"/>
        <w:overflowPunct w:val="0"/>
        <w:spacing w:before="11"/>
        <w:ind w:left="0"/>
        <w:rPr>
          <w:sz w:val="22"/>
          <w:szCs w:val="22"/>
        </w:rPr>
      </w:pPr>
    </w:p>
    <w:p w14:paraId="6FB78697" w14:textId="77777777" w:rsidR="00D523F9" w:rsidRPr="00EA2741" w:rsidRDefault="00D523F9" w:rsidP="008C638B">
      <w:pPr>
        <w:pStyle w:val="BodyText"/>
        <w:kinsoku w:val="0"/>
        <w:overflowPunct w:val="0"/>
        <w:ind w:left="120" w:hanging="120"/>
        <w:jc w:val="both"/>
      </w:pPr>
      <w:r w:rsidRPr="00EA2741">
        <w:rPr>
          <w:spacing w:val="-2"/>
          <w:u w:val="single"/>
        </w:rPr>
        <w:t>STATEMENT</w:t>
      </w:r>
      <w:r w:rsidRPr="00EA2741">
        <w:rPr>
          <w:spacing w:val="-1"/>
          <w:u w:val="single"/>
        </w:rPr>
        <w:t xml:space="preserve"> AND</w:t>
      </w:r>
      <w:r w:rsidRPr="00EA2741">
        <w:rPr>
          <w:u w:val="single"/>
        </w:rPr>
        <w:t xml:space="preserve"> </w:t>
      </w:r>
      <w:r w:rsidRPr="00EA2741">
        <w:rPr>
          <w:spacing w:val="-1"/>
          <w:u w:val="single"/>
        </w:rPr>
        <w:t>ACKNOWLEDGMENT</w:t>
      </w:r>
      <w:r w:rsidRPr="00EA2741">
        <w:rPr>
          <w:u w:val="single"/>
        </w:rPr>
        <w:t xml:space="preserve"> </w:t>
      </w:r>
      <w:r w:rsidRPr="00EA2741">
        <w:rPr>
          <w:spacing w:val="-1"/>
          <w:u w:val="single"/>
        </w:rPr>
        <w:t>FORM</w:t>
      </w:r>
    </w:p>
    <w:p w14:paraId="6EB339C7" w14:textId="77777777" w:rsidR="00D523F9" w:rsidRPr="00EA2741" w:rsidRDefault="00D523F9">
      <w:pPr>
        <w:pStyle w:val="BodyText"/>
        <w:kinsoku w:val="0"/>
        <w:overflowPunct w:val="0"/>
        <w:spacing w:before="6"/>
        <w:ind w:left="0"/>
      </w:pPr>
    </w:p>
    <w:p w14:paraId="6CBC68EC" w14:textId="77777777" w:rsidR="00D523F9" w:rsidRPr="00EA2741" w:rsidRDefault="00D523F9" w:rsidP="00521FF8">
      <w:pPr>
        <w:pStyle w:val="BodyText"/>
        <w:kinsoku w:val="0"/>
        <w:overflowPunct w:val="0"/>
        <w:spacing w:before="74"/>
        <w:ind w:left="0" w:right="116"/>
        <w:jc w:val="both"/>
      </w:pPr>
      <w:r w:rsidRPr="00EA2741">
        <w:rPr>
          <w:spacing w:val="-1"/>
        </w:rPr>
        <w:t>SUBCONTRACTOR</w:t>
      </w:r>
      <w:r w:rsidRPr="00EA2741">
        <w:rPr>
          <w:spacing w:val="27"/>
        </w:rPr>
        <w:t xml:space="preserve"> </w:t>
      </w:r>
      <w:r w:rsidRPr="00EA2741">
        <w:rPr>
          <w:spacing w:val="-1"/>
        </w:rPr>
        <w:t>is</w:t>
      </w:r>
      <w:r w:rsidRPr="00EA2741">
        <w:rPr>
          <w:spacing w:val="26"/>
        </w:rPr>
        <w:t xml:space="preserve"> </w:t>
      </w:r>
      <w:r w:rsidRPr="00EA2741">
        <w:rPr>
          <w:spacing w:val="-1"/>
        </w:rPr>
        <w:t>required</w:t>
      </w:r>
      <w:r w:rsidRPr="00EA2741">
        <w:rPr>
          <w:spacing w:val="28"/>
        </w:rPr>
        <w:t xml:space="preserve"> </w:t>
      </w:r>
      <w:r w:rsidRPr="00EA2741">
        <w:rPr>
          <w:spacing w:val="-1"/>
        </w:rPr>
        <w:t>to</w:t>
      </w:r>
      <w:r w:rsidRPr="00EA2741">
        <w:rPr>
          <w:spacing w:val="27"/>
        </w:rPr>
        <w:t xml:space="preserve"> </w:t>
      </w:r>
      <w:r w:rsidRPr="00EA2741">
        <w:rPr>
          <w:spacing w:val="-1"/>
        </w:rPr>
        <w:t>deliver</w:t>
      </w:r>
      <w:r w:rsidRPr="00EA2741">
        <w:rPr>
          <w:spacing w:val="27"/>
        </w:rPr>
        <w:t xml:space="preserve"> </w:t>
      </w:r>
      <w:r w:rsidRPr="00EA2741">
        <w:rPr>
          <w:spacing w:val="-1"/>
        </w:rPr>
        <w:t>to</w:t>
      </w:r>
      <w:r w:rsidRPr="00EA2741">
        <w:rPr>
          <w:spacing w:val="28"/>
        </w:rPr>
        <w:t xml:space="preserve"> </w:t>
      </w:r>
      <w:r w:rsidRPr="00EA2741">
        <w:rPr>
          <w:spacing w:val="-1"/>
        </w:rPr>
        <w:t>the</w:t>
      </w:r>
      <w:r w:rsidRPr="00EA2741">
        <w:rPr>
          <w:spacing w:val="27"/>
        </w:rPr>
        <w:t xml:space="preserve"> </w:t>
      </w:r>
      <w:r w:rsidRPr="00EA2741">
        <w:rPr>
          <w:spacing w:val="-1"/>
        </w:rPr>
        <w:t>Procurement</w:t>
      </w:r>
      <w:r w:rsidRPr="00EA2741">
        <w:rPr>
          <w:spacing w:val="27"/>
        </w:rPr>
        <w:t xml:space="preserve"> </w:t>
      </w:r>
      <w:r w:rsidRPr="00EA2741">
        <w:rPr>
          <w:spacing w:val="-1"/>
        </w:rPr>
        <w:t>Representative,</w:t>
      </w:r>
      <w:r w:rsidR="0086767D" w:rsidRPr="00EA2741">
        <w:rPr>
          <w:spacing w:val="-1"/>
        </w:rPr>
        <w:t xml:space="preserve"> ten days</w:t>
      </w:r>
      <w:r w:rsidRPr="00EA2741">
        <w:rPr>
          <w:spacing w:val="26"/>
        </w:rPr>
        <w:t xml:space="preserve"> </w:t>
      </w:r>
      <w:r w:rsidRPr="00EA2741">
        <w:rPr>
          <w:spacing w:val="-1"/>
        </w:rPr>
        <w:t>after</w:t>
      </w:r>
      <w:r w:rsidRPr="00EA2741">
        <w:rPr>
          <w:spacing w:val="28"/>
        </w:rPr>
        <w:t xml:space="preserve"> </w:t>
      </w:r>
      <w:r w:rsidRPr="00EA2741">
        <w:rPr>
          <w:spacing w:val="-1"/>
        </w:rPr>
        <w:t>award,</w:t>
      </w:r>
      <w:r w:rsidRPr="00EA2741">
        <w:rPr>
          <w:spacing w:val="27"/>
        </w:rPr>
        <w:t xml:space="preserve"> </w:t>
      </w:r>
      <w:r w:rsidRPr="00EA2741">
        <w:t>a</w:t>
      </w:r>
      <w:r w:rsidRPr="00EA2741">
        <w:rPr>
          <w:spacing w:val="53"/>
        </w:rPr>
        <w:t xml:space="preserve"> </w:t>
      </w:r>
      <w:r w:rsidRPr="00EA2741">
        <w:rPr>
          <w:spacing w:val="-1"/>
        </w:rPr>
        <w:t>completed</w:t>
      </w:r>
      <w:r w:rsidRPr="00EA2741">
        <w:rPr>
          <w:spacing w:val="11"/>
        </w:rPr>
        <w:t xml:space="preserve"> </w:t>
      </w:r>
      <w:r w:rsidRPr="00EA2741">
        <w:rPr>
          <w:spacing w:val="-1"/>
        </w:rPr>
        <w:t>"Statement</w:t>
      </w:r>
      <w:r w:rsidRPr="00EA2741">
        <w:rPr>
          <w:spacing w:val="10"/>
        </w:rPr>
        <w:t xml:space="preserve"> </w:t>
      </w:r>
      <w:r w:rsidRPr="00EA2741">
        <w:t>and</w:t>
      </w:r>
      <w:r w:rsidRPr="00EA2741">
        <w:rPr>
          <w:spacing w:val="11"/>
        </w:rPr>
        <w:t xml:space="preserve"> </w:t>
      </w:r>
      <w:r w:rsidRPr="00EA2741">
        <w:rPr>
          <w:spacing w:val="-1"/>
        </w:rPr>
        <w:t>Acknowledgment</w:t>
      </w:r>
      <w:r w:rsidRPr="00EA2741">
        <w:rPr>
          <w:spacing w:val="10"/>
        </w:rPr>
        <w:t xml:space="preserve"> </w:t>
      </w:r>
      <w:r w:rsidRPr="00EA2741">
        <w:rPr>
          <w:spacing w:val="-1"/>
        </w:rPr>
        <w:t>Form"</w:t>
      </w:r>
      <w:r w:rsidRPr="00EA2741">
        <w:rPr>
          <w:spacing w:val="11"/>
        </w:rPr>
        <w:t xml:space="preserve"> </w:t>
      </w:r>
      <w:r w:rsidRPr="00EA2741">
        <w:t>(SF</w:t>
      </w:r>
      <w:r w:rsidRPr="00EA2741">
        <w:rPr>
          <w:spacing w:val="11"/>
        </w:rPr>
        <w:t xml:space="preserve"> </w:t>
      </w:r>
      <w:r w:rsidRPr="00EA2741">
        <w:rPr>
          <w:spacing w:val="-1"/>
        </w:rPr>
        <w:t>1413),</w:t>
      </w:r>
      <w:r w:rsidRPr="00EA2741">
        <w:rPr>
          <w:spacing w:val="11"/>
        </w:rPr>
        <w:t xml:space="preserve"> </w:t>
      </w:r>
      <w:r w:rsidRPr="00EA2741">
        <w:rPr>
          <w:spacing w:val="-1"/>
        </w:rPr>
        <w:t>copy</w:t>
      </w:r>
      <w:r w:rsidRPr="00EA2741">
        <w:rPr>
          <w:spacing w:val="10"/>
        </w:rPr>
        <w:t xml:space="preserve"> </w:t>
      </w:r>
      <w:r w:rsidRPr="00EA2741">
        <w:rPr>
          <w:spacing w:val="-1"/>
        </w:rPr>
        <w:t>available</w:t>
      </w:r>
      <w:r w:rsidRPr="00EA2741">
        <w:rPr>
          <w:spacing w:val="11"/>
        </w:rPr>
        <w:t xml:space="preserve"> </w:t>
      </w:r>
      <w:r w:rsidRPr="00EA2741">
        <w:t>on</w:t>
      </w:r>
      <w:r w:rsidRPr="00EA2741">
        <w:rPr>
          <w:spacing w:val="11"/>
        </w:rPr>
        <w:t xml:space="preserve"> </w:t>
      </w:r>
      <w:r w:rsidRPr="00EA2741">
        <w:rPr>
          <w:spacing w:val="-1"/>
        </w:rPr>
        <w:t>the</w:t>
      </w:r>
      <w:r w:rsidRPr="00EA2741">
        <w:rPr>
          <w:spacing w:val="11"/>
        </w:rPr>
        <w:t xml:space="preserve"> </w:t>
      </w:r>
      <w:r w:rsidRPr="00EA2741">
        <w:rPr>
          <w:spacing w:val="-1"/>
        </w:rPr>
        <w:t>SRS</w:t>
      </w:r>
      <w:r w:rsidRPr="00EA2741">
        <w:rPr>
          <w:spacing w:val="11"/>
        </w:rPr>
        <w:t xml:space="preserve"> </w:t>
      </w:r>
      <w:r w:rsidRPr="00EA2741">
        <w:rPr>
          <w:spacing w:val="-1"/>
        </w:rPr>
        <w:t>Internet</w:t>
      </w:r>
      <w:r w:rsidRPr="00EA2741">
        <w:rPr>
          <w:spacing w:val="10"/>
        </w:rPr>
        <w:t xml:space="preserve"> </w:t>
      </w:r>
      <w:r w:rsidRPr="00EA2741">
        <w:rPr>
          <w:spacing w:val="-1"/>
        </w:rPr>
        <w:t>Home</w:t>
      </w:r>
      <w:r w:rsidRPr="00EA2741">
        <w:rPr>
          <w:spacing w:val="11"/>
        </w:rPr>
        <w:t xml:space="preserve"> </w:t>
      </w:r>
      <w:r w:rsidRPr="00EA2741">
        <w:t>Page,</w:t>
      </w:r>
      <w:r w:rsidRPr="00EA2741">
        <w:rPr>
          <w:spacing w:val="11"/>
        </w:rPr>
        <w:t xml:space="preserve"> </w:t>
      </w:r>
      <w:r w:rsidRPr="00EA2741">
        <w:rPr>
          <w:spacing w:val="-1"/>
        </w:rPr>
        <w:t>for</w:t>
      </w:r>
      <w:r w:rsidRPr="00EA2741">
        <w:rPr>
          <w:spacing w:val="59"/>
        </w:rPr>
        <w:t xml:space="preserve"> </w:t>
      </w:r>
      <w:r w:rsidRPr="00EA2741">
        <w:rPr>
          <w:spacing w:val="-1"/>
        </w:rPr>
        <w:t>each</w:t>
      </w:r>
      <w:r w:rsidRPr="00EA2741">
        <w:t xml:space="preserve"> </w:t>
      </w:r>
      <w:r w:rsidRPr="00EA2741">
        <w:rPr>
          <w:spacing w:val="-1"/>
        </w:rPr>
        <w:t>lower-tier</w:t>
      </w:r>
      <w:r w:rsidRPr="00EA2741">
        <w:t xml:space="preserve"> </w:t>
      </w:r>
      <w:r w:rsidRPr="00EA2741">
        <w:rPr>
          <w:spacing w:val="-2"/>
        </w:rPr>
        <w:t>subcontract</w:t>
      </w:r>
      <w:bookmarkEnd w:id="659"/>
      <w:r w:rsidR="00521FF8" w:rsidRPr="00EA2741">
        <w:rPr>
          <w:spacing w:val="-2"/>
        </w:rPr>
        <w:br/>
      </w:r>
      <w:r w:rsidR="00521FF8" w:rsidRPr="00EA2741">
        <w:rPr>
          <w:spacing w:val="-2"/>
        </w:rPr>
        <w:br/>
      </w:r>
      <w:r w:rsidRPr="00EA2741">
        <w:rPr>
          <w:u w:val="single"/>
        </w:rPr>
        <w:t>CRAFTS</w:t>
      </w:r>
      <w:r w:rsidRPr="00EA2741">
        <w:rPr>
          <w:spacing w:val="-1"/>
          <w:u w:val="single"/>
        </w:rPr>
        <w:t xml:space="preserve"> PERSONNEL</w:t>
      </w:r>
      <w:r w:rsidRPr="00EA2741">
        <w:rPr>
          <w:u w:val="single"/>
        </w:rPr>
        <w:t xml:space="preserve"> </w:t>
      </w:r>
      <w:r w:rsidRPr="00EA2741">
        <w:rPr>
          <w:spacing w:val="-1"/>
          <w:u w:val="single"/>
        </w:rPr>
        <w:t>REQUISITION</w:t>
      </w:r>
      <w:r w:rsidRPr="00EA2741">
        <w:rPr>
          <w:u w:val="single"/>
        </w:rPr>
        <w:t xml:space="preserve"> </w:t>
      </w:r>
      <w:r w:rsidRPr="00EA2741">
        <w:rPr>
          <w:spacing w:val="-1"/>
          <w:u w:val="single"/>
        </w:rPr>
        <w:t>FORM</w:t>
      </w:r>
    </w:p>
    <w:p w14:paraId="131219A7" w14:textId="77777777" w:rsidR="00D523F9" w:rsidRPr="00EA2741" w:rsidRDefault="00D523F9">
      <w:pPr>
        <w:pStyle w:val="BodyText"/>
        <w:kinsoku w:val="0"/>
        <w:overflowPunct w:val="0"/>
        <w:spacing w:before="6"/>
        <w:ind w:left="0"/>
        <w:rPr>
          <w:sz w:val="13"/>
          <w:szCs w:val="13"/>
        </w:rPr>
      </w:pPr>
    </w:p>
    <w:p w14:paraId="386ECF25" w14:textId="77777777" w:rsidR="00D523F9" w:rsidRPr="00EA2741" w:rsidRDefault="00D523F9" w:rsidP="00863211">
      <w:pPr>
        <w:pStyle w:val="BodyText"/>
        <w:kinsoku w:val="0"/>
        <w:overflowPunct w:val="0"/>
        <w:spacing w:before="74"/>
        <w:ind w:left="120" w:right="120"/>
      </w:pPr>
      <w:r w:rsidRPr="00EA2741">
        <w:rPr>
          <w:spacing w:val="-1"/>
        </w:rPr>
        <w:t>SUBCONTRACTOR</w:t>
      </w:r>
      <w:r w:rsidRPr="00EA2741">
        <w:rPr>
          <w:spacing w:val="15"/>
        </w:rPr>
        <w:t xml:space="preserve"> </w:t>
      </w:r>
      <w:r w:rsidRPr="00EA2741">
        <w:rPr>
          <w:spacing w:val="-1"/>
        </w:rPr>
        <w:t>shall</w:t>
      </w:r>
      <w:r w:rsidRPr="00EA2741">
        <w:rPr>
          <w:spacing w:val="15"/>
        </w:rPr>
        <w:t xml:space="preserve"> </w:t>
      </w:r>
      <w:r w:rsidRPr="00EA2741">
        <w:rPr>
          <w:spacing w:val="-1"/>
        </w:rPr>
        <w:t>utilize</w:t>
      </w:r>
      <w:r w:rsidRPr="00EA2741">
        <w:rPr>
          <w:spacing w:val="15"/>
        </w:rPr>
        <w:t xml:space="preserve"> </w:t>
      </w:r>
      <w:r w:rsidRPr="00EA2741">
        <w:rPr>
          <w:spacing w:val="-1"/>
        </w:rPr>
        <w:t>the</w:t>
      </w:r>
      <w:r w:rsidRPr="00EA2741">
        <w:rPr>
          <w:spacing w:val="15"/>
        </w:rPr>
        <w:t xml:space="preserve"> </w:t>
      </w:r>
      <w:r w:rsidRPr="00EA2741">
        <w:rPr>
          <w:spacing w:val="-1"/>
        </w:rPr>
        <w:t>“Crafts</w:t>
      </w:r>
      <w:r w:rsidRPr="00EA2741">
        <w:rPr>
          <w:spacing w:val="15"/>
        </w:rPr>
        <w:t xml:space="preserve"> </w:t>
      </w:r>
      <w:r w:rsidRPr="00EA2741">
        <w:rPr>
          <w:spacing w:val="-1"/>
        </w:rPr>
        <w:t>Personnel</w:t>
      </w:r>
      <w:r w:rsidRPr="00EA2741">
        <w:rPr>
          <w:spacing w:val="15"/>
        </w:rPr>
        <w:t xml:space="preserve"> </w:t>
      </w:r>
      <w:r w:rsidRPr="00EA2741">
        <w:rPr>
          <w:spacing w:val="-2"/>
        </w:rPr>
        <w:t>Form”,</w:t>
      </w:r>
      <w:r w:rsidRPr="00EA2741">
        <w:rPr>
          <w:spacing w:val="16"/>
        </w:rPr>
        <w:t xml:space="preserve"> </w:t>
      </w:r>
      <w:r w:rsidRPr="00EA2741">
        <w:rPr>
          <w:spacing w:val="-1"/>
        </w:rPr>
        <w:t>Attachment</w:t>
      </w:r>
      <w:r w:rsidRPr="00EA2741">
        <w:rPr>
          <w:spacing w:val="15"/>
        </w:rPr>
        <w:t xml:space="preserve"> </w:t>
      </w:r>
      <w:r w:rsidRPr="00EA2741">
        <w:rPr>
          <w:spacing w:val="-1"/>
        </w:rPr>
        <w:t>C,</w:t>
      </w:r>
      <w:r w:rsidRPr="00EA2741">
        <w:rPr>
          <w:spacing w:val="15"/>
        </w:rPr>
        <w:t xml:space="preserve"> </w:t>
      </w:r>
      <w:r w:rsidRPr="00EA2741">
        <w:rPr>
          <w:spacing w:val="-1"/>
        </w:rPr>
        <w:t>to</w:t>
      </w:r>
      <w:r w:rsidRPr="00EA2741">
        <w:rPr>
          <w:spacing w:val="16"/>
        </w:rPr>
        <w:t xml:space="preserve"> </w:t>
      </w:r>
      <w:r w:rsidRPr="00EA2741">
        <w:rPr>
          <w:spacing w:val="-1"/>
        </w:rPr>
        <w:t>request</w:t>
      </w:r>
      <w:r w:rsidRPr="00EA2741">
        <w:rPr>
          <w:spacing w:val="15"/>
        </w:rPr>
        <w:t xml:space="preserve"> </w:t>
      </w:r>
      <w:r w:rsidRPr="00EA2741">
        <w:rPr>
          <w:spacing w:val="-1"/>
        </w:rPr>
        <w:t>craft</w:t>
      </w:r>
      <w:r w:rsidRPr="00EA2741">
        <w:rPr>
          <w:spacing w:val="15"/>
        </w:rPr>
        <w:t xml:space="preserve"> </w:t>
      </w:r>
      <w:r w:rsidRPr="00EA2741">
        <w:rPr>
          <w:spacing w:val="-1"/>
        </w:rPr>
        <w:t>personnel</w:t>
      </w:r>
      <w:r w:rsidRPr="00EA2741">
        <w:rPr>
          <w:spacing w:val="15"/>
        </w:rPr>
        <w:t xml:space="preserve"> </w:t>
      </w:r>
      <w:r w:rsidRPr="00EA2741">
        <w:rPr>
          <w:spacing w:val="-1"/>
        </w:rPr>
        <w:t>from</w:t>
      </w:r>
      <w:r w:rsidRPr="00EA2741">
        <w:rPr>
          <w:spacing w:val="13"/>
        </w:rPr>
        <w:t xml:space="preserve"> </w:t>
      </w:r>
      <w:r w:rsidRPr="00EA2741">
        <w:rPr>
          <w:spacing w:val="-1"/>
        </w:rPr>
        <w:t>the</w:t>
      </w:r>
      <w:r w:rsidRPr="00EA2741">
        <w:rPr>
          <w:spacing w:val="61"/>
        </w:rPr>
        <w:t xml:space="preserve"> </w:t>
      </w:r>
      <w:r w:rsidRPr="00EA2741">
        <w:rPr>
          <w:spacing w:val="-1"/>
        </w:rPr>
        <w:t xml:space="preserve">Union </w:t>
      </w:r>
      <w:r w:rsidRPr="00EA2741">
        <w:t>Halls.</w:t>
      </w:r>
    </w:p>
    <w:p w14:paraId="0E0D901E" w14:textId="77777777" w:rsidR="00D523F9" w:rsidRPr="00EA2741" w:rsidRDefault="00D523F9" w:rsidP="00863211">
      <w:pPr>
        <w:pStyle w:val="BodyText"/>
        <w:kinsoku w:val="0"/>
        <w:overflowPunct w:val="0"/>
        <w:spacing w:before="2"/>
        <w:ind w:left="0"/>
      </w:pPr>
    </w:p>
    <w:p w14:paraId="395E81ED" w14:textId="77777777" w:rsidR="00D523F9" w:rsidRPr="00EA2741" w:rsidRDefault="00D523F9" w:rsidP="00863211">
      <w:pPr>
        <w:pStyle w:val="Heading1"/>
        <w:numPr>
          <w:ilvl w:val="0"/>
          <w:numId w:val="12"/>
        </w:numPr>
        <w:tabs>
          <w:tab w:val="left" w:pos="841"/>
        </w:tabs>
        <w:kinsoku w:val="0"/>
        <w:overflowPunct w:val="0"/>
        <w:ind w:left="840" w:hanging="720"/>
        <w:rPr>
          <w:b w:val="0"/>
          <w:bCs w:val="0"/>
        </w:rPr>
      </w:pPr>
      <w:bookmarkStart w:id="661" w:name="_Toc170720001"/>
      <w:r w:rsidRPr="00EA2741">
        <w:rPr>
          <w:spacing w:val="-1"/>
        </w:rPr>
        <w:t>LIMITATION</w:t>
      </w:r>
      <w:r w:rsidRPr="00EA2741">
        <w:rPr>
          <w:spacing w:val="2"/>
        </w:rPr>
        <w:t xml:space="preserve"> </w:t>
      </w:r>
      <w:r w:rsidRPr="00EA2741">
        <w:rPr>
          <w:spacing w:val="-1"/>
        </w:rPr>
        <w:t>OF</w:t>
      </w:r>
      <w:r w:rsidRPr="00EA2741">
        <w:t xml:space="preserve"> </w:t>
      </w:r>
      <w:r w:rsidRPr="00EA2741">
        <w:rPr>
          <w:spacing w:val="-1"/>
        </w:rPr>
        <w:t>FUNDS</w:t>
      </w:r>
      <w:bookmarkEnd w:id="661"/>
    </w:p>
    <w:p w14:paraId="79AB2F52" w14:textId="77777777" w:rsidR="00D523F9" w:rsidRPr="00EA2741" w:rsidRDefault="00D523F9" w:rsidP="00863211">
      <w:pPr>
        <w:pStyle w:val="BodyText"/>
        <w:kinsoku w:val="0"/>
        <w:overflowPunct w:val="0"/>
        <w:spacing w:before="9"/>
        <w:ind w:left="0"/>
        <w:rPr>
          <w:b/>
          <w:bCs/>
          <w:sz w:val="19"/>
          <w:szCs w:val="19"/>
        </w:rPr>
      </w:pPr>
    </w:p>
    <w:p w14:paraId="37434EE8" w14:textId="77777777" w:rsidR="00D523F9" w:rsidRPr="00EA2741" w:rsidRDefault="00D523F9" w:rsidP="00863211">
      <w:pPr>
        <w:pStyle w:val="BodyText"/>
        <w:kinsoku w:val="0"/>
        <w:overflowPunct w:val="0"/>
        <w:ind w:left="667" w:right="113" w:hanging="548"/>
      </w:pPr>
      <w:r w:rsidRPr="00EA2741">
        <w:rPr>
          <w:spacing w:val="-1"/>
        </w:rPr>
        <w:t>A.</w:t>
      </w:r>
      <w:r w:rsidRPr="00EA2741">
        <w:rPr>
          <w:spacing w:val="2"/>
        </w:rPr>
        <w:t xml:space="preserve"> </w:t>
      </w:r>
      <w:r w:rsidR="00521FF8" w:rsidRPr="00EA2741">
        <w:rPr>
          <w:spacing w:val="2"/>
        </w:rPr>
        <w:t xml:space="preserve">     </w:t>
      </w:r>
      <w:r w:rsidRPr="00EA2741">
        <w:rPr>
          <w:spacing w:val="-1"/>
        </w:rPr>
        <w:t>Of</w:t>
      </w:r>
      <w:r w:rsidRPr="00EA2741">
        <w:t xml:space="preserve"> </w:t>
      </w:r>
      <w:r w:rsidRPr="00EA2741">
        <w:rPr>
          <w:spacing w:val="-1"/>
        </w:rPr>
        <w:t>the</w:t>
      </w:r>
      <w:r w:rsidRPr="00EA2741">
        <w:t xml:space="preserve"> </w:t>
      </w:r>
      <w:r w:rsidRPr="00EA2741">
        <w:rPr>
          <w:spacing w:val="-1"/>
        </w:rPr>
        <w:t>total</w:t>
      </w:r>
      <w:r w:rsidRPr="00EA2741">
        <w:t xml:space="preserve"> </w:t>
      </w:r>
      <w:r w:rsidRPr="00EA2741">
        <w:rPr>
          <w:spacing w:val="-1"/>
        </w:rPr>
        <w:t>price</w:t>
      </w:r>
      <w:r w:rsidRPr="00EA2741">
        <w:t xml:space="preserve"> of</w:t>
      </w:r>
      <w:r w:rsidRPr="00EA2741">
        <w:rPr>
          <w:spacing w:val="-1"/>
        </w:rPr>
        <w:t xml:space="preserve"> this</w:t>
      </w:r>
      <w:r w:rsidRPr="00EA2741">
        <w:t xml:space="preserve"> </w:t>
      </w:r>
      <w:r w:rsidRPr="00EA2741">
        <w:rPr>
          <w:spacing w:val="-1"/>
        </w:rPr>
        <w:t>Subcontract,</w:t>
      </w:r>
      <w:r w:rsidRPr="00EA2741">
        <w:t xml:space="preserve"> </w:t>
      </w:r>
      <w:r w:rsidRPr="00EA2741">
        <w:rPr>
          <w:spacing w:val="-1"/>
        </w:rPr>
        <w:t>the</w:t>
      </w:r>
      <w:r w:rsidRPr="00EA2741">
        <w:t xml:space="preserve"> </w:t>
      </w:r>
      <w:r w:rsidRPr="00EA2741">
        <w:rPr>
          <w:spacing w:val="-1"/>
        </w:rPr>
        <w:t>sum</w:t>
      </w:r>
      <w:r w:rsidRPr="00EA2741">
        <w:rPr>
          <w:spacing w:val="-2"/>
        </w:rPr>
        <w:t xml:space="preserve"> </w:t>
      </w:r>
      <w:r w:rsidRPr="00EA2741">
        <w:t>of $</w:t>
      </w:r>
      <w:r w:rsidR="00E1435C" w:rsidRPr="00EA2741">
        <w:rPr>
          <w:u w:val="single"/>
        </w:rPr>
        <w:t xml:space="preserve">       </w:t>
      </w:r>
      <w:r w:rsidRPr="00EA2741">
        <w:rPr>
          <w:spacing w:val="1"/>
        </w:rPr>
        <w:t xml:space="preserve"> </w:t>
      </w:r>
      <w:r w:rsidRPr="00EA2741">
        <w:rPr>
          <w:spacing w:val="-1"/>
        </w:rPr>
        <w:t>is</w:t>
      </w:r>
      <w:r w:rsidRPr="00EA2741">
        <w:t xml:space="preserve"> </w:t>
      </w:r>
      <w:r w:rsidRPr="00EA2741">
        <w:rPr>
          <w:spacing w:val="-1"/>
        </w:rPr>
        <w:t>presently</w:t>
      </w:r>
      <w:r w:rsidRPr="00EA2741">
        <w:t xml:space="preserve"> </w:t>
      </w:r>
      <w:r w:rsidRPr="00EA2741">
        <w:rPr>
          <w:spacing w:val="-1"/>
        </w:rPr>
        <w:t>available</w:t>
      </w:r>
      <w:r w:rsidRPr="00EA2741">
        <w:t xml:space="preserve"> </w:t>
      </w:r>
      <w:r w:rsidRPr="00EA2741">
        <w:rPr>
          <w:spacing w:val="-1"/>
        </w:rPr>
        <w:t>for</w:t>
      </w:r>
      <w:r w:rsidRPr="00EA2741">
        <w:rPr>
          <w:spacing w:val="-2"/>
        </w:rPr>
        <w:t xml:space="preserve"> </w:t>
      </w:r>
      <w:r w:rsidRPr="00EA2741">
        <w:rPr>
          <w:spacing w:val="-1"/>
        </w:rPr>
        <w:t>payment</w:t>
      </w:r>
      <w:r w:rsidRPr="00EA2741">
        <w:t xml:space="preserve"> </w:t>
      </w:r>
      <w:r w:rsidRPr="00EA2741">
        <w:rPr>
          <w:spacing w:val="-1"/>
        </w:rPr>
        <w:t>and</w:t>
      </w:r>
      <w:r w:rsidRPr="00EA2741">
        <w:rPr>
          <w:spacing w:val="1"/>
        </w:rPr>
        <w:t xml:space="preserve"> </w:t>
      </w:r>
      <w:r w:rsidRPr="00EA2741">
        <w:rPr>
          <w:spacing w:val="-1"/>
        </w:rPr>
        <w:t>allotted to</w:t>
      </w:r>
      <w:r w:rsidRPr="00EA2741">
        <w:rPr>
          <w:spacing w:val="1"/>
        </w:rPr>
        <w:t xml:space="preserve"> </w:t>
      </w:r>
      <w:r w:rsidRPr="00EA2741">
        <w:rPr>
          <w:spacing w:val="-1"/>
        </w:rPr>
        <w:t>this</w:t>
      </w:r>
      <w:r w:rsidRPr="00EA2741">
        <w:rPr>
          <w:spacing w:val="58"/>
        </w:rPr>
        <w:t xml:space="preserve"> </w:t>
      </w:r>
      <w:r w:rsidRPr="00EA2741">
        <w:rPr>
          <w:spacing w:val="-1"/>
        </w:rPr>
        <w:t>Subcontract.</w:t>
      </w:r>
      <w:r w:rsidRPr="00EA2741">
        <w:rPr>
          <w:spacing w:val="4"/>
        </w:rPr>
        <w:t xml:space="preserve"> </w:t>
      </w:r>
      <w:r w:rsidRPr="00EA2741">
        <w:rPr>
          <w:spacing w:val="-1"/>
        </w:rPr>
        <w:t>It</w:t>
      </w:r>
      <w:r w:rsidRPr="00EA2741">
        <w:rPr>
          <w:spacing w:val="2"/>
        </w:rPr>
        <w:t xml:space="preserve"> </w:t>
      </w:r>
      <w:r w:rsidRPr="00EA2741">
        <w:rPr>
          <w:spacing w:val="-1"/>
        </w:rPr>
        <w:t>is</w:t>
      </w:r>
      <w:r w:rsidRPr="00EA2741">
        <w:rPr>
          <w:spacing w:val="2"/>
        </w:rPr>
        <w:t xml:space="preserve"> </w:t>
      </w:r>
      <w:r w:rsidRPr="00EA2741">
        <w:rPr>
          <w:spacing w:val="-1"/>
        </w:rPr>
        <w:t>anticipated</w:t>
      </w:r>
      <w:r w:rsidRPr="00EA2741">
        <w:rPr>
          <w:spacing w:val="2"/>
        </w:rPr>
        <w:t xml:space="preserve"> </w:t>
      </w:r>
      <w:r w:rsidRPr="00EA2741">
        <w:rPr>
          <w:spacing w:val="-1"/>
        </w:rPr>
        <w:t>that</w:t>
      </w:r>
      <w:r w:rsidRPr="00EA2741">
        <w:rPr>
          <w:spacing w:val="2"/>
        </w:rPr>
        <w:t xml:space="preserve"> </w:t>
      </w:r>
      <w:r w:rsidRPr="00EA2741">
        <w:rPr>
          <w:spacing w:val="-1"/>
        </w:rPr>
        <w:t>additional</w:t>
      </w:r>
      <w:r w:rsidRPr="00EA2741">
        <w:rPr>
          <w:spacing w:val="2"/>
        </w:rPr>
        <w:t xml:space="preserve"> </w:t>
      </w:r>
      <w:r w:rsidRPr="00EA2741">
        <w:rPr>
          <w:spacing w:val="-1"/>
        </w:rPr>
        <w:t>funds</w:t>
      </w:r>
      <w:r w:rsidRPr="00EA2741">
        <w:rPr>
          <w:spacing w:val="2"/>
        </w:rPr>
        <w:t xml:space="preserve"> </w:t>
      </w:r>
      <w:r w:rsidRPr="00EA2741">
        <w:rPr>
          <w:spacing w:val="-1"/>
        </w:rPr>
        <w:t>will</w:t>
      </w:r>
      <w:r w:rsidRPr="00EA2741">
        <w:rPr>
          <w:spacing w:val="2"/>
        </w:rPr>
        <w:t xml:space="preserve"> </w:t>
      </w:r>
      <w:r w:rsidRPr="00EA2741">
        <w:rPr>
          <w:spacing w:val="-1"/>
        </w:rPr>
        <w:t>be</w:t>
      </w:r>
      <w:r w:rsidRPr="00EA2741">
        <w:rPr>
          <w:spacing w:val="2"/>
        </w:rPr>
        <w:t xml:space="preserve"> </w:t>
      </w:r>
      <w:r w:rsidRPr="00EA2741">
        <w:rPr>
          <w:spacing w:val="-1"/>
        </w:rPr>
        <w:t>allocated</w:t>
      </w:r>
      <w:r w:rsidRPr="00EA2741">
        <w:rPr>
          <w:spacing w:val="2"/>
        </w:rPr>
        <w:t xml:space="preserve"> </w:t>
      </w:r>
      <w:r w:rsidRPr="00EA2741">
        <w:rPr>
          <w:spacing w:val="-1"/>
        </w:rPr>
        <w:t>to</w:t>
      </w:r>
      <w:r w:rsidRPr="00EA2741">
        <w:rPr>
          <w:spacing w:val="2"/>
        </w:rPr>
        <w:t xml:space="preserve"> </w:t>
      </w:r>
      <w:r w:rsidRPr="00EA2741">
        <w:rPr>
          <w:spacing w:val="-1"/>
        </w:rPr>
        <w:t>the</w:t>
      </w:r>
      <w:r w:rsidRPr="00EA2741">
        <w:rPr>
          <w:spacing w:val="1"/>
        </w:rPr>
        <w:t xml:space="preserve"> </w:t>
      </w:r>
      <w:r w:rsidRPr="00EA2741">
        <w:rPr>
          <w:spacing w:val="-1"/>
        </w:rPr>
        <w:t>Subcontract</w:t>
      </w:r>
      <w:r w:rsidRPr="00EA2741">
        <w:rPr>
          <w:spacing w:val="2"/>
        </w:rPr>
        <w:t xml:space="preserve"> </w:t>
      </w:r>
      <w:r w:rsidRPr="00EA2741">
        <w:rPr>
          <w:spacing w:val="-1"/>
        </w:rPr>
        <w:t>in</w:t>
      </w:r>
      <w:r w:rsidRPr="00EA2741">
        <w:rPr>
          <w:spacing w:val="1"/>
        </w:rPr>
        <w:t xml:space="preserve"> </w:t>
      </w:r>
      <w:r w:rsidRPr="00EA2741">
        <w:rPr>
          <w:spacing w:val="-1"/>
        </w:rPr>
        <w:t>accordance</w:t>
      </w:r>
      <w:r w:rsidRPr="00EA2741">
        <w:rPr>
          <w:spacing w:val="2"/>
        </w:rPr>
        <w:t xml:space="preserve"> </w:t>
      </w:r>
      <w:r w:rsidRPr="00EA2741">
        <w:rPr>
          <w:spacing w:val="-1"/>
        </w:rPr>
        <w:t>with</w:t>
      </w:r>
      <w:r w:rsidRPr="00EA2741">
        <w:rPr>
          <w:spacing w:val="3"/>
        </w:rPr>
        <w:t xml:space="preserve"> </w:t>
      </w:r>
      <w:r w:rsidRPr="00EA2741">
        <w:rPr>
          <w:spacing w:val="-1"/>
        </w:rPr>
        <w:t>the</w:t>
      </w:r>
      <w:r w:rsidRPr="00EA2741">
        <w:rPr>
          <w:spacing w:val="28"/>
        </w:rPr>
        <w:t xml:space="preserve"> </w:t>
      </w:r>
      <w:r w:rsidRPr="00EA2741">
        <w:rPr>
          <w:spacing w:val="-1"/>
        </w:rPr>
        <w:t>schedule</w:t>
      </w:r>
      <w:r w:rsidRPr="00EA2741">
        <w:rPr>
          <w:spacing w:val="-2"/>
        </w:rPr>
        <w:t xml:space="preserve"> </w:t>
      </w:r>
      <w:r w:rsidRPr="00EA2741">
        <w:rPr>
          <w:spacing w:val="-1"/>
        </w:rPr>
        <w:t>noted</w:t>
      </w:r>
      <w:r w:rsidRPr="00EA2741">
        <w:t xml:space="preserve"> </w:t>
      </w:r>
      <w:r w:rsidRPr="00EA2741">
        <w:rPr>
          <w:spacing w:val="-1"/>
        </w:rPr>
        <w:t>below</w:t>
      </w:r>
      <w:r w:rsidRPr="00EA2741">
        <w:rPr>
          <w:spacing w:val="-2"/>
        </w:rPr>
        <w:t xml:space="preserve"> </w:t>
      </w:r>
      <w:r w:rsidRPr="00EA2741">
        <w:rPr>
          <w:spacing w:val="-1"/>
        </w:rPr>
        <w:t>until</w:t>
      </w:r>
      <w:r w:rsidRPr="00EA2741">
        <w:t xml:space="preserve"> </w:t>
      </w:r>
      <w:r w:rsidRPr="00EA2741">
        <w:rPr>
          <w:spacing w:val="-1"/>
        </w:rPr>
        <w:t>the</w:t>
      </w:r>
      <w:r w:rsidRPr="00EA2741">
        <w:t xml:space="preserve"> </w:t>
      </w:r>
      <w:r w:rsidRPr="00EA2741">
        <w:rPr>
          <w:spacing w:val="-1"/>
        </w:rPr>
        <w:t>total</w:t>
      </w:r>
      <w:r w:rsidRPr="00EA2741">
        <w:t xml:space="preserve"> </w:t>
      </w:r>
      <w:r w:rsidRPr="00EA2741">
        <w:rPr>
          <w:spacing w:val="-1"/>
        </w:rPr>
        <w:t>price</w:t>
      </w:r>
      <w:r w:rsidRPr="00EA2741">
        <w:t xml:space="preserve"> </w:t>
      </w:r>
      <w:r w:rsidRPr="00EA2741">
        <w:rPr>
          <w:spacing w:val="-1"/>
        </w:rPr>
        <w:t>of</w:t>
      </w:r>
      <w:r w:rsidRPr="00EA2741">
        <w:rPr>
          <w:spacing w:val="-2"/>
        </w:rPr>
        <w:t xml:space="preserve"> </w:t>
      </w:r>
      <w:r w:rsidRPr="00EA2741">
        <w:rPr>
          <w:spacing w:val="-1"/>
        </w:rPr>
        <w:t>the</w:t>
      </w:r>
      <w:r w:rsidRPr="00EA2741">
        <w:t xml:space="preserve"> </w:t>
      </w:r>
      <w:r w:rsidRPr="00EA2741">
        <w:rPr>
          <w:spacing w:val="-1"/>
        </w:rPr>
        <w:t>Subcontract</w:t>
      </w:r>
      <w:r w:rsidRPr="00EA2741">
        <w:t xml:space="preserve"> </w:t>
      </w:r>
      <w:r w:rsidRPr="00EA2741">
        <w:rPr>
          <w:spacing w:val="-1"/>
        </w:rPr>
        <w:t>is</w:t>
      </w:r>
      <w:r w:rsidRPr="00EA2741">
        <w:t xml:space="preserve"> </w:t>
      </w:r>
      <w:r w:rsidRPr="00EA2741">
        <w:rPr>
          <w:spacing w:val="-1"/>
        </w:rPr>
        <w:t>funded.</w:t>
      </w:r>
    </w:p>
    <w:p w14:paraId="2C36E656" w14:textId="77777777" w:rsidR="00D523F9" w:rsidRPr="00EA2741" w:rsidRDefault="00D523F9" w:rsidP="00863211">
      <w:pPr>
        <w:pStyle w:val="BodyText"/>
        <w:kinsoku w:val="0"/>
        <w:overflowPunct w:val="0"/>
        <w:spacing w:before="11"/>
        <w:ind w:left="0"/>
        <w:rPr>
          <w:sz w:val="19"/>
          <w:szCs w:val="19"/>
        </w:rPr>
      </w:pPr>
    </w:p>
    <w:p w14:paraId="512F32BB" w14:textId="77777777" w:rsidR="00D523F9" w:rsidRPr="00EA2741" w:rsidRDefault="00D523F9" w:rsidP="00863211">
      <w:pPr>
        <w:pStyle w:val="BodyText"/>
        <w:kinsoku w:val="0"/>
        <w:overflowPunct w:val="0"/>
        <w:ind w:left="667" w:right="108" w:hanging="548"/>
        <w:rPr>
          <w:spacing w:val="-1"/>
        </w:rPr>
      </w:pPr>
      <w:r w:rsidRPr="00EA2741">
        <w:t xml:space="preserve">B       </w:t>
      </w:r>
      <w:r w:rsidRPr="00EA2741">
        <w:rPr>
          <w:spacing w:val="13"/>
        </w:rPr>
        <w:t xml:space="preserve"> </w:t>
      </w:r>
      <w:r w:rsidRPr="00EA2741">
        <w:rPr>
          <w:spacing w:val="-1"/>
        </w:rPr>
        <w:t>SUBCONTRACTOR</w:t>
      </w:r>
      <w:r w:rsidRPr="00EA2741">
        <w:rPr>
          <w:spacing w:val="1"/>
        </w:rPr>
        <w:t xml:space="preserve"> </w:t>
      </w:r>
      <w:r w:rsidRPr="00EA2741">
        <w:rPr>
          <w:spacing w:val="-1"/>
        </w:rPr>
        <w:t>agrees</w:t>
      </w:r>
      <w:r w:rsidRPr="00EA2741">
        <w:rPr>
          <w:spacing w:val="1"/>
        </w:rPr>
        <w:t xml:space="preserve"> </w:t>
      </w:r>
      <w:r w:rsidRPr="00EA2741">
        <w:rPr>
          <w:spacing w:val="-1"/>
        </w:rPr>
        <w:t>to</w:t>
      </w:r>
      <w:r w:rsidRPr="00EA2741">
        <w:rPr>
          <w:spacing w:val="2"/>
        </w:rPr>
        <w:t xml:space="preserve"> </w:t>
      </w:r>
      <w:r w:rsidRPr="00EA2741">
        <w:rPr>
          <w:spacing w:val="-1"/>
        </w:rPr>
        <w:t xml:space="preserve">perform </w:t>
      </w:r>
      <w:r w:rsidRPr="00EA2741">
        <w:t>or</w:t>
      </w:r>
      <w:r w:rsidRPr="00EA2741">
        <w:rPr>
          <w:spacing w:val="2"/>
        </w:rPr>
        <w:t xml:space="preserve"> </w:t>
      </w:r>
      <w:r w:rsidRPr="00EA2741">
        <w:rPr>
          <w:spacing w:val="-1"/>
        </w:rPr>
        <w:t>have</w:t>
      </w:r>
      <w:r w:rsidRPr="00EA2741">
        <w:rPr>
          <w:spacing w:val="2"/>
        </w:rPr>
        <w:t xml:space="preserve"> </w:t>
      </w:r>
      <w:r w:rsidRPr="00EA2741">
        <w:rPr>
          <w:spacing w:val="-1"/>
        </w:rPr>
        <w:t>performed</w:t>
      </w:r>
      <w:r w:rsidRPr="00EA2741">
        <w:rPr>
          <w:spacing w:val="2"/>
        </w:rPr>
        <w:t xml:space="preserve"> </w:t>
      </w:r>
      <w:r w:rsidRPr="00EA2741">
        <w:rPr>
          <w:spacing w:val="-1"/>
        </w:rPr>
        <w:t>work</w:t>
      </w:r>
      <w:r w:rsidRPr="00EA2741">
        <w:rPr>
          <w:spacing w:val="1"/>
        </w:rPr>
        <w:t xml:space="preserve"> </w:t>
      </w:r>
      <w:r w:rsidRPr="00EA2741">
        <w:rPr>
          <w:spacing w:val="-1"/>
        </w:rPr>
        <w:t>on</w:t>
      </w:r>
      <w:r w:rsidRPr="00EA2741">
        <w:rPr>
          <w:spacing w:val="2"/>
        </w:rPr>
        <w:t xml:space="preserve"> </w:t>
      </w:r>
      <w:r w:rsidRPr="00EA2741">
        <w:rPr>
          <w:spacing w:val="-1"/>
        </w:rPr>
        <w:t>this</w:t>
      </w:r>
      <w:r w:rsidRPr="00EA2741">
        <w:rPr>
          <w:spacing w:val="1"/>
        </w:rPr>
        <w:t xml:space="preserve"> </w:t>
      </w:r>
      <w:r w:rsidRPr="00EA2741">
        <w:rPr>
          <w:spacing w:val="-1"/>
        </w:rPr>
        <w:t>Subcontract</w:t>
      </w:r>
      <w:r w:rsidRPr="00EA2741">
        <w:rPr>
          <w:spacing w:val="1"/>
        </w:rPr>
        <w:t xml:space="preserve"> </w:t>
      </w:r>
      <w:r w:rsidRPr="00EA2741">
        <w:rPr>
          <w:spacing w:val="-1"/>
        </w:rPr>
        <w:t>up</w:t>
      </w:r>
      <w:r w:rsidRPr="00EA2741">
        <w:rPr>
          <w:spacing w:val="2"/>
        </w:rPr>
        <w:t xml:space="preserve"> </w:t>
      </w:r>
      <w:r w:rsidRPr="00EA2741">
        <w:rPr>
          <w:spacing w:val="-1"/>
        </w:rPr>
        <w:t>to</w:t>
      </w:r>
      <w:r w:rsidRPr="00EA2741">
        <w:rPr>
          <w:spacing w:val="2"/>
        </w:rPr>
        <w:t xml:space="preserve"> </w:t>
      </w:r>
      <w:r w:rsidRPr="00EA2741">
        <w:rPr>
          <w:spacing w:val="-1"/>
        </w:rPr>
        <w:t>the</w:t>
      </w:r>
      <w:r w:rsidRPr="00EA2741">
        <w:rPr>
          <w:spacing w:val="2"/>
        </w:rPr>
        <w:t xml:space="preserve"> </w:t>
      </w:r>
      <w:r w:rsidRPr="00EA2741">
        <w:rPr>
          <w:spacing w:val="-1"/>
        </w:rPr>
        <w:t>point</w:t>
      </w:r>
      <w:r w:rsidRPr="00EA2741">
        <w:rPr>
          <w:spacing w:val="1"/>
        </w:rPr>
        <w:t xml:space="preserve"> </w:t>
      </w:r>
      <w:r w:rsidRPr="00EA2741">
        <w:t>at</w:t>
      </w:r>
      <w:r w:rsidRPr="00EA2741">
        <w:rPr>
          <w:spacing w:val="1"/>
        </w:rPr>
        <w:t xml:space="preserve"> </w:t>
      </w:r>
      <w:r w:rsidRPr="00EA2741">
        <w:rPr>
          <w:spacing w:val="-1"/>
        </w:rPr>
        <w:t>which,</w:t>
      </w:r>
      <w:r w:rsidRPr="00EA2741">
        <w:rPr>
          <w:spacing w:val="83"/>
        </w:rPr>
        <w:t xml:space="preserve"> </w:t>
      </w:r>
      <w:r w:rsidRPr="00EA2741">
        <w:rPr>
          <w:spacing w:val="-1"/>
        </w:rPr>
        <w:t>if</w:t>
      </w:r>
      <w:r w:rsidRPr="00EA2741">
        <w:rPr>
          <w:spacing w:val="8"/>
        </w:rPr>
        <w:t xml:space="preserve"> </w:t>
      </w:r>
      <w:r w:rsidRPr="00EA2741">
        <w:rPr>
          <w:spacing w:val="-1"/>
        </w:rPr>
        <w:t>this</w:t>
      </w:r>
      <w:r w:rsidRPr="00EA2741">
        <w:rPr>
          <w:spacing w:val="8"/>
        </w:rPr>
        <w:t xml:space="preserve"> </w:t>
      </w:r>
      <w:r w:rsidRPr="00EA2741">
        <w:rPr>
          <w:spacing w:val="-1"/>
        </w:rPr>
        <w:t>Subcontract</w:t>
      </w:r>
      <w:r w:rsidRPr="00EA2741">
        <w:rPr>
          <w:spacing w:val="8"/>
        </w:rPr>
        <w:t xml:space="preserve"> </w:t>
      </w:r>
      <w:r w:rsidRPr="00EA2741">
        <w:rPr>
          <w:spacing w:val="-1"/>
        </w:rPr>
        <w:t>is</w:t>
      </w:r>
      <w:r w:rsidRPr="00EA2741">
        <w:rPr>
          <w:spacing w:val="8"/>
        </w:rPr>
        <w:t xml:space="preserve"> </w:t>
      </w:r>
      <w:r w:rsidRPr="00EA2741">
        <w:rPr>
          <w:spacing w:val="-1"/>
        </w:rPr>
        <w:t>terminated</w:t>
      </w:r>
      <w:r w:rsidRPr="00EA2741">
        <w:rPr>
          <w:spacing w:val="9"/>
        </w:rPr>
        <w:t xml:space="preserve"> </w:t>
      </w:r>
      <w:r w:rsidRPr="00EA2741">
        <w:rPr>
          <w:spacing w:val="-1"/>
        </w:rPr>
        <w:t>pursuant</w:t>
      </w:r>
      <w:r w:rsidRPr="00EA2741">
        <w:rPr>
          <w:spacing w:val="8"/>
        </w:rPr>
        <w:t xml:space="preserve"> </w:t>
      </w:r>
      <w:r w:rsidRPr="00EA2741">
        <w:rPr>
          <w:spacing w:val="-1"/>
        </w:rPr>
        <w:t>to</w:t>
      </w:r>
      <w:r w:rsidRPr="00EA2741">
        <w:rPr>
          <w:spacing w:val="9"/>
        </w:rPr>
        <w:t xml:space="preserve"> </w:t>
      </w:r>
      <w:r w:rsidRPr="00EA2741">
        <w:rPr>
          <w:spacing w:val="-1"/>
        </w:rPr>
        <w:t>the</w:t>
      </w:r>
      <w:r w:rsidRPr="00EA2741">
        <w:rPr>
          <w:spacing w:val="8"/>
        </w:rPr>
        <w:t xml:space="preserve"> </w:t>
      </w:r>
      <w:r w:rsidRPr="00EA2741">
        <w:rPr>
          <w:spacing w:val="-1"/>
        </w:rPr>
        <w:t>Termination</w:t>
      </w:r>
      <w:r w:rsidRPr="00EA2741">
        <w:rPr>
          <w:spacing w:val="9"/>
        </w:rPr>
        <w:t xml:space="preserve"> </w:t>
      </w:r>
      <w:r w:rsidRPr="00EA2741">
        <w:rPr>
          <w:spacing w:val="-1"/>
        </w:rPr>
        <w:t>provisions</w:t>
      </w:r>
      <w:r w:rsidRPr="00EA2741">
        <w:rPr>
          <w:spacing w:val="8"/>
        </w:rPr>
        <w:t xml:space="preserve"> </w:t>
      </w:r>
      <w:r w:rsidRPr="00EA2741">
        <w:rPr>
          <w:spacing w:val="-1"/>
        </w:rPr>
        <w:t>of</w:t>
      </w:r>
      <w:r w:rsidRPr="00EA2741">
        <w:rPr>
          <w:spacing w:val="8"/>
        </w:rPr>
        <w:t xml:space="preserve"> </w:t>
      </w:r>
      <w:r w:rsidRPr="00EA2741">
        <w:rPr>
          <w:spacing w:val="-1"/>
        </w:rPr>
        <w:t>this</w:t>
      </w:r>
      <w:r w:rsidRPr="00EA2741">
        <w:rPr>
          <w:spacing w:val="8"/>
        </w:rPr>
        <w:t xml:space="preserve"> </w:t>
      </w:r>
      <w:r w:rsidRPr="00EA2741">
        <w:rPr>
          <w:spacing w:val="-1"/>
        </w:rPr>
        <w:t>Subcontract,</w:t>
      </w:r>
      <w:r w:rsidRPr="00EA2741">
        <w:rPr>
          <w:spacing w:val="8"/>
        </w:rPr>
        <w:t xml:space="preserve"> </w:t>
      </w:r>
      <w:r w:rsidRPr="00EA2741">
        <w:rPr>
          <w:spacing w:val="-1"/>
        </w:rPr>
        <w:t>the</w:t>
      </w:r>
      <w:r w:rsidRPr="00EA2741">
        <w:rPr>
          <w:spacing w:val="8"/>
        </w:rPr>
        <w:t xml:space="preserve"> </w:t>
      </w:r>
      <w:r w:rsidRPr="00EA2741">
        <w:rPr>
          <w:spacing w:val="-1"/>
        </w:rPr>
        <w:t>total</w:t>
      </w:r>
      <w:r w:rsidRPr="00EA2741">
        <w:rPr>
          <w:spacing w:val="8"/>
        </w:rPr>
        <w:t xml:space="preserve"> </w:t>
      </w:r>
      <w:r w:rsidRPr="00EA2741">
        <w:rPr>
          <w:spacing w:val="-1"/>
        </w:rPr>
        <w:t>amount</w:t>
      </w:r>
      <w:r w:rsidRPr="00EA2741">
        <w:rPr>
          <w:spacing w:val="69"/>
        </w:rPr>
        <w:t xml:space="preserve"> </w:t>
      </w:r>
      <w:r w:rsidRPr="00EA2741">
        <w:rPr>
          <w:spacing w:val="-1"/>
        </w:rPr>
        <w:t>payable</w:t>
      </w:r>
      <w:r w:rsidRPr="00EA2741">
        <w:rPr>
          <w:spacing w:val="20"/>
        </w:rPr>
        <w:t xml:space="preserve"> </w:t>
      </w:r>
      <w:r w:rsidRPr="00EA2741">
        <w:t>by</w:t>
      </w:r>
      <w:r w:rsidRPr="00EA2741">
        <w:rPr>
          <w:spacing w:val="21"/>
        </w:rPr>
        <w:t xml:space="preserve"> </w:t>
      </w:r>
      <w:r w:rsidRPr="00EA2741">
        <w:rPr>
          <w:spacing w:val="-1"/>
        </w:rPr>
        <w:t>CONTRACTOR</w:t>
      </w:r>
      <w:r w:rsidRPr="00EA2741">
        <w:rPr>
          <w:spacing w:val="21"/>
        </w:rPr>
        <w:t xml:space="preserve"> </w:t>
      </w:r>
      <w:r w:rsidRPr="00EA2741">
        <w:rPr>
          <w:spacing w:val="-1"/>
        </w:rPr>
        <w:t>(including</w:t>
      </w:r>
      <w:r w:rsidRPr="00EA2741">
        <w:rPr>
          <w:spacing w:val="21"/>
        </w:rPr>
        <w:t xml:space="preserve"> </w:t>
      </w:r>
      <w:r w:rsidRPr="00EA2741">
        <w:rPr>
          <w:spacing w:val="-1"/>
        </w:rPr>
        <w:t>amounts</w:t>
      </w:r>
      <w:r w:rsidRPr="00EA2741">
        <w:rPr>
          <w:spacing w:val="20"/>
        </w:rPr>
        <w:t xml:space="preserve"> </w:t>
      </w:r>
      <w:r w:rsidRPr="00EA2741">
        <w:rPr>
          <w:spacing w:val="-1"/>
        </w:rPr>
        <w:t>payable</w:t>
      </w:r>
      <w:r w:rsidRPr="00EA2741">
        <w:rPr>
          <w:spacing w:val="19"/>
        </w:rPr>
        <w:t xml:space="preserve"> </w:t>
      </w:r>
      <w:r w:rsidRPr="00EA2741">
        <w:rPr>
          <w:spacing w:val="-1"/>
        </w:rPr>
        <w:t>for</w:t>
      </w:r>
      <w:r w:rsidRPr="00EA2741">
        <w:rPr>
          <w:spacing w:val="21"/>
        </w:rPr>
        <w:t xml:space="preserve"> </w:t>
      </w:r>
      <w:r w:rsidRPr="00EA2741">
        <w:rPr>
          <w:spacing w:val="-1"/>
        </w:rPr>
        <w:t>subcontracts</w:t>
      </w:r>
      <w:r w:rsidRPr="00EA2741">
        <w:rPr>
          <w:spacing w:val="21"/>
        </w:rPr>
        <w:t xml:space="preserve"> </w:t>
      </w:r>
      <w:r w:rsidRPr="00EA2741">
        <w:rPr>
          <w:spacing w:val="-1"/>
        </w:rPr>
        <w:t>and</w:t>
      </w:r>
      <w:r w:rsidRPr="00EA2741">
        <w:rPr>
          <w:spacing w:val="22"/>
        </w:rPr>
        <w:t xml:space="preserve"> </w:t>
      </w:r>
      <w:r w:rsidRPr="00EA2741">
        <w:rPr>
          <w:spacing w:val="-1"/>
        </w:rPr>
        <w:t>settlement</w:t>
      </w:r>
      <w:r w:rsidRPr="00EA2741">
        <w:rPr>
          <w:spacing w:val="21"/>
        </w:rPr>
        <w:t xml:space="preserve"> </w:t>
      </w:r>
      <w:r w:rsidRPr="00EA2741">
        <w:rPr>
          <w:spacing w:val="-1"/>
        </w:rPr>
        <w:t>costs)</w:t>
      </w:r>
      <w:r w:rsidRPr="00EA2741">
        <w:rPr>
          <w:spacing w:val="20"/>
        </w:rPr>
        <w:t xml:space="preserve"> </w:t>
      </w:r>
      <w:r w:rsidRPr="00EA2741">
        <w:rPr>
          <w:spacing w:val="-1"/>
        </w:rPr>
        <w:t>pursuant</w:t>
      </w:r>
      <w:r w:rsidRPr="00EA2741">
        <w:rPr>
          <w:spacing w:val="21"/>
        </w:rPr>
        <w:t xml:space="preserve"> </w:t>
      </w:r>
      <w:r w:rsidRPr="00EA2741">
        <w:rPr>
          <w:spacing w:val="-1"/>
        </w:rPr>
        <w:t>to</w:t>
      </w:r>
      <w:r w:rsidRPr="00EA2741">
        <w:rPr>
          <w:spacing w:val="44"/>
        </w:rPr>
        <w:t xml:space="preserve"> </w:t>
      </w:r>
      <w:r w:rsidRPr="00EA2741">
        <w:rPr>
          <w:spacing w:val="-1"/>
        </w:rPr>
        <w:t>the</w:t>
      </w:r>
      <w:r w:rsidRPr="00EA2741">
        <w:rPr>
          <w:spacing w:val="24"/>
        </w:rPr>
        <w:t xml:space="preserve"> </w:t>
      </w:r>
      <w:r w:rsidRPr="00EA2741">
        <w:rPr>
          <w:spacing w:val="-1"/>
        </w:rPr>
        <w:t>Termination</w:t>
      </w:r>
      <w:r w:rsidRPr="00EA2741">
        <w:rPr>
          <w:spacing w:val="24"/>
        </w:rPr>
        <w:t xml:space="preserve"> </w:t>
      </w:r>
      <w:r w:rsidRPr="00EA2741">
        <w:rPr>
          <w:spacing w:val="-1"/>
        </w:rPr>
        <w:t>provisions</w:t>
      </w:r>
      <w:r w:rsidRPr="00EA2741">
        <w:rPr>
          <w:spacing w:val="23"/>
        </w:rPr>
        <w:t xml:space="preserve"> </w:t>
      </w:r>
      <w:r w:rsidRPr="00EA2741">
        <w:rPr>
          <w:spacing w:val="-1"/>
        </w:rPr>
        <w:t>would,</w:t>
      </w:r>
      <w:r w:rsidRPr="00EA2741">
        <w:rPr>
          <w:spacing w:val="25"/>
        </w:rPr>
        <w:t xml:space="preserve"> </w:t>
      </w:r>
      <w:r w:rsidRPr="00EA2741">
        <w:rPr>
          <w:spacing w:val="-1"/>
        </w:rPr>
        <w:t>in</w:t>
      </w:r>
      <w:r w:rsidRPr="00EA2741">
        <w:rPr>
          <w:spacing w:val="25"/>
        </w:rPr>
        <w:t xml:space="preserve"> </w:t>
      </w:r>
      <w:r w:rsidRPr="00EA2741">
        <w:rPr>
          <w:spacing w:val="-1"/>
        </w:rPr>
        <w:t>the</w:t>
      </w:r>
      <w:r w:rsidRPr="00EA2741">
        <w:rPr>
          <w:spacing w:val="24"/>
        </w:rPr>
        <w:t xml:space="preserve"> </w:t>
      </w:r>
      <w:r w:rsidRPr="00EA2741">
        <w:rPr>
          <w:spacing w:val="-1"/>
        </w:rPr>
        <w:t>exercise</w:t>
      </w:r>
      <w:r w:rsidRPr="00EA2741">
        <w:rPr>
          <w:spacing w:val="23"/>
        </w:rPr>
        <w:t xml:space="preserve"> </w:t>
      </w:r>
      <w:r w:rsidRPr="00EA2741">
        <w:rPr>
          <w:spacing w:val="-1"/>
        </w:rPr>
        <w:t>of</w:t>
      </w:r>
      <w:r w:rsidRPr="00EA2741">
        <w:rPr>
          <w:spacing w:val="25"/>
        </w:rPr>
        <w:t xml:space="preserve"> </w:t>
      </w:r>
      <w:r w:rsidRPr="00EA2741">
        <w:rPr>
          <w:spacing w:val="-1"/>
        </w:rPr>
        <w:t>reasonable</w:t>
      </w:r>
      <w:r w:rsidRPr="00EA2741">
        <w:rPr>
          <w:spacing w:val="23"/>
        </w:rPr>
        <w:t xml:space="preserve"> </w:t>
      </w:r>
      <w:r w:rsidRPr="00EA2741">
        <w:rPr>
          <w:spacing w:val="-1"/>
        </w:rPr>
        <w:t>judgment</w:t>
      </w:r>
      <w:r w:rsidRPr="00EA2741">
        <w:rPr>
          <w:spacing w:val="24"/>
        </w:rPr>
        <w:t xml:space="preserve"> </w:t>
      </w:r>
      <w:r w:rsidRPr="00EA2741">
        <w:t>by</w:t>
      </w:r>
      <w:r w:rsidRPr="00EA2741">
        <w:rPr>
          <w:spacing w:val="23"/>
        </w:rPr>
        <w:t xml:space="preserve"> </w:t>
      </w:r>
      <w:r w:rsidRPr="00EA2741">
        <w:rPr>
          <w:spacing w:val="-1"/>
        </w:rPr>
        <w:t>SUBCONTRACTOR,</w:t>
      </w:r>
      <w:r w:rsidRPr="00EA2741">
        <w:rPr>
          <w:spacing w:val="47"/>
        </w:rPr>
        <w:t xml:space="preserve"> </w:t>
      </w:r>
      <w:r w:rsidRPr="00EA2741">
        <w:rPr>
          <w:spacing w:val="-1"/>
        </w:rPr>
        <w:t>approximate</w:t>
      </w:r>
      <w:r w:rsidRPr="00EA2741">
        <w:rPr>
          <w:spacing w:val="2"/>
        </w:rPr>
        <w:t xml:space="preserve"> </w:t>
      </w:r>
      <w:r w:rsidRPr="00EA2741">
        <w:rPr>
          <w:spacing w:val="-1"/>
        </w:rPr>
        <w:t>the</w:t>
      </w:r>
      <w:r w:rsidRPr="00EA2741">
        <w:rPr>
          <w:spacing w:val="2"/>
        </w:rPr>
        <w:t xml:space="preserve"> </w:t>
      </w:r>
      <w:r w:rsidRPr="00EA2741">
        <w:rPr>
          <w:spacing w:val="-1"/>
        </w:rPr>
        <w:t>total</w:t>
      </w:r>
      <w:r w:rsidRPr="00EA2741">
        <w:rPr>
          <w:spacing w:val="1"/>
        </w:rPr>
        <w:t xml:space="preserve"> </w:t>
      </w:r>
      <w:r w:rsidRPr="00EA2741">
        <w:rPr>
          <w:spacing w:val="-1"/>
        </w:rPr>
        <w:t>amount</w:t>
      </w:r>
      <w:r w:rsidRPr="00EA2741">
        <w:rPr>
          <w:spacing w:val="1"/>
        </w:rPr>
        <w:t xml:space="preserve"> </w:t>
      </w:r>
      <w:r w:rsidRPr="00EA2741">
        <w:t>at</w:t>
      </w:r>
      <w:r w:rsidRPr="00EA2741">
        <w:rPr>
          <w:spacing w:val="1"/>
        </w:rPr>
        <w:t xml:space="preserve"> </w:t>
      </w:r>
      <w:r w:rsidRPr="00EA2741">
        <w:rPr>
          <w:spacing w:val="-1"/>
        </w:rPr>
        <w:t>the</w:t>
      </w:r>
      <w:r w:rsidRPr="00EA2741">
        <w:rPr>
          <w:spacing w:val="2"/>
        </w:rPr>
        <w:t xml:space="preserve"> </w:t>
      </w:r>
      <w:r w:rsidRPr="00EA2741">
        <w:rPr>
          <w:spacing w:val="-1"/>
        </w:rPr>
        <w:t>time</w:t>
      </w:r>
      <w:r w:rsidRPr="00EA2741">
        <w:rPr>
          <w:spacing w:val="1"/>
        </w:rPr>
        <w:t xml:space="preserve"> </w:t>
      </w:r>
      <w:r w:rsidRPr="00EA2741">
        <w:rPr>
          <w:spacing w:val="-1"/>
        </w:rPr>
        <w:t>allotted</w:t>
      </w:r>
      <w:r w:rsidRPr="00EA2741">
        <w:rPr>
          <w:spacing w:val="2"/>
        </w:rPr>
        <w:t xml:space="preserve"> </w:t>
      </w:r>
      <w:r w:rsidRPr="00EA2741">
        <w:rPr>
          <w:spacing w:val="-1"/>
        </w:rPr>
        <w:t>to</w:t>
      </w:r>
      <w:r w:rsidRPr="00EA2741">
        <w:rPr>
          <w:spacing w:val="2"/>
        </w:rPr>
        <w:t xml:space="preserve"> </w:t>
      </w:r>
      <w:r w:rsidRPr="00EA2741">
        <w:rPr>
          <w:spacing w:val="-1"/>
        </w:rPr>
        <w:t>the</w:t>
      </w:r>
      <w:r w:rsidRPr="00EA2741">
        <w:rPr>
          <w:spacing w:val="2"/>
        </w:rPr>
        <w:t xml:space="preserve"> </w:t>
      </w:r>
      <w:r w:rsidRPr="00EA2741">
        <w:rPr>
          <w:spacing w:val="-1"/>
        </w:rPr>
        <w:t>Subcontract.</w:t>
      </w:r>
      <w:r w:rsidRPr="00EA2741">
        <w:rPr>
          <w:spacing w:val="3"/>
        </w:rPr>
        <w:t xml:space="preserve"> </w:t>
      </w:r>
      <w:r w:rsidRPr="00EA2741">
        <w:rPr>
          <w:spacing w:val="-1"/>
        </w:rPr>
        <w:t>SUBCONTRACTOR</w:t>
      </w:r>
      <w:r w:rsidRPr="00EA2741">
        <w:rPr>
          <w:spacing w:val="1"/>
        </w:rPr>
        <w:t xml:space="preserve"> </w:t>
      </w:r>
      <w:r w:rsidRPr="00EA2741">
        <w:rPr>
          <w:spacing w:val="-1"/>
        </w:rPr>
        <w:t>is</w:t>
      </w:r>
      <w:r w:rsidRPr="00EA2741">
        <w:rPr>
          <w:spacing w:val="1"/>
        </w:rPr>
        <w:t xml:space="preserve"> </w:t>
      </w:r>
      <w:r w:rsidRPr="00EA2741">
        <w:t>not</w:t>
      </w:r>
      <w:r w:rsidRPr="00EA2741">
        <w:rPr>
          <w:spacing w:val="1"/>
        </w:rPr>
        <w:t xml:space="preserve"> </w:t>
      </w:r>
      <w:r w:rsidRPr="00EA2741">
        <w:rPr>
          <w:spacing w:val="-1"/>
        </w:rPr>
        <w:t>obligated</w:t>
      </w:r>
      <w:r w:rsidRPr="00EA2741">
        <w:rPr>
          <w:spacing w:val="2"/>
        </w:rPr>
        <w:t xml:space="preserve"> </w:t>
      </w:r>
      <w:r w:rsidRPr="00EA2741">
        <w:rPr>
          <w:spacing w:val="-1"/>
        </w:rPr>
        <w:t>to</w:t>
      </w:r>
      <w:r w:rsidRPr="00EA2741">
        <w:rPr>
          <w:spacing w:val="75"/>
        </w:rPr>
        <w:t xml:space="preserve"> </w:t>
      </w:r>
      <w:r w:rsidRPr="00EA2741">
        <w:rPr>
          <w:spacing w:val="-1"/>
        </w:rPr>
        <w:t>continue</w:t>
      </w:r>
      <w:r w:rsidRPr="00EA2741">
        <w:rPr>
          <w:spacing w:val="2"/>
        </w:rPr>
        <w:t xml:space="preserve"> </w:t>
      </w:r>
      <w:r w:rsidRPr="00EA2741">
        <w:rPr>
          <w:spacing w:val="-1"/>
        </w:rPr>
        <w:t>performance</w:t>
      </w:r>
      <w:r w:rsidRPr="00EA2741">
        <w:rPr>
          <w:spacing w:val="3"/>
        </w:rPr>
        <w:t xml:space="preserve"> </w:t>
      </w:r>
      <w:r w:rsidRPr="00EA2741">
        <w:t>of</w:t>
      </w:r>
      <w:r w:rsidRPr="00EA2741">
        <w:rPr>
          <w:spacing w:val="4"/>
        </w:rPr>
        <w:t xml:space="preserve"> </w:t>
      </w:r>
      <w:r w:rsidRPr="00EA2741">
        <w:rPr>
          <w:spacing w:val="-1"/>
        </w:rPr>
        <w:t>the</w:t>
      </w:r>
      <w:r w:rsidRPr="00EA2741">
        <w:rPr>
          <w:spacing w:val="2"/>
        </w:rPr>
        <w:t xml:space="preserve"> </w:t>
      </w:r>
      <w:r w:rsidRPr="00EA2741">
        <w:rPr>
          <w:spacing w:val="-1"/>
        </w:rPr>
        <w:t>work</w:t>
      </w:r>
      <w:r w:rsidRPr="00EA2741">
        <w:rPr>
          <w:spacing w:val="3"/>
        </w:rPr>
        <w:t xml:space="preserve"> </w:t>
      </w:r>
      <w:r w:rsidRPr="00EA2741">
        <w:rPr>
          <w:spacing w:val="-1"/>
        </w:rPr>
        <w:t>beyond</w:t>
      </w:r>
      <w:r w:rsidRPr="00EA2741">
        <w:rPr>
          <w:spacing w:val="3"/>
        </w:rPr>
        <w:t xml:space="preserve"> </w:t>
      </w:r>
      <w:r w:rsidRPr="00EA2741">
        <w:rPr>
          <w:spacing w:val="-1"/>
        </w:rPr>
        <w:t>that</w:t>
      </w:r>
      <w:r w:rsidRPr="00EA2741">
        <w:rPr>
          <w:spacing w:val="3"/>
        </w:rPr>
        <w:t xml:space="preserve"> </w:t>
      </w:r>
      <w:r w:rsidRPr="00EA2741">
        <w:rPr>
          <w:spacing w:val="-1"/>
        </w:rPr>
        <w:t>point.</w:t>
      </w:r>
      <w:r w:rsidRPr="00EA2741">
        <w:rPr>
          <w:spacing w:val="7"/>
        </w:rPr>
        <w:t xml:space="preserve"> </w:t>
      </w:r>
      <w:r w:rsidRPr="00EA2741">
        <w:rPr>
          <w:spacing w:val="-1"/>
        </w:rPr>
        <w:t>CONTRACTOR</w:t>
      </w:r>
      <w:r w:rsidRPr="00EA2741">
        <w:rPr>
          <w:spacing w:val="3"/>
        </w:rPr>
        <w:t xml:space="preserve"> </w:t>
      </w:r>
      <w:r w:rsidRPr="00EA2741">
        <w:rPr>
          <w:spacing w:val="-1"/>
        </w:rPr>
        <w:t>is</w:t>
      </w:r>
      <w:r w:rsidRPr="00EA2741">
        <w:rPr>
          <w:spacing w:val="4"/>
        </w:rPr>
        <w:t xml:space="preserve"> </w:t>
      </w:r>
      <w:r w:rsidRPr="00EA2741">
        <w:rPr>
          <w:spacing w:val="-1"/>
        </w:rPr>
        <w:t>not</w:t>
      </w:r>
      <w:r w:rsidRPr="00EA2741">
        <w:rPr>
          <w:spacing w:val="2"/>
        </w:rPr>
        <w:t xml:space="preserve"> </w:t>
      </w:r>
      <w:r w:rsidRPr="00EA2741">
        <w:rPr>
          <w:spacing w:val="-1"/>
        </w:rPr>
        <w:t>obligated</w:t>
      </w:r>
      <w:r w:rsidRPr="00EA2741">
        <w:rPr>
          <w:spacing w:val="3"/>
        </w:rPr>
        <w:t xml:space="preserve"> </w:t>
      </w:r>
      <w:r w:rsidRPr="00EA2741">
        <w:rPr>
          <w:spacing w:val="-1"/>
        </w:rPr>
        <w:t>in</w:t>
      </w:r>
      <w:r w:rsidRPr="00EA2741">
        <w:rPr>
          <w:spacing w:val="4"/>
        </w:rPr>
        <w:t xml:space="preserve"> </w:t>
      </w:r>
      <w:r w:rsidRPr="00EA2741">
        <w:rPr>
          <w:spacing w:val="-1"/>
        </w:rPr>
        <w:t>any</w:t>
      </w:r>
      <w:r w:rsidRPr="00EA2741">
        <w:rPr>
          <w:spacing w:val="3"/>
        </w:rPr>
        <w:t xml:space="preserve"> </w:t>
      </w:r>
      <w:r w:rsidRPr="00EA2741">
        <w:rPr>
          <w:spacing w:val="-1"/>
        </w:rPr>
        <w:t>event</w:t>
      </w:r>
      <w:r w:rsidRPr="00EA2741">
        <w:rPr>
          <w:spacing w:val="3"/>
        </w:rPr>
        <w:t xml:space="preserve"> </w:t>
      </w:r>
      <w:r w:rsidRPr="00EA2741">
        <w:rPr>
          <w:spacing w:val="-1"/>
        </w:rPr>
        <w:t>to</w:t>
      </w:r>
      <w:r w:rsidRPr="00EA2741">
        <w:rPr>
          <w:spacing w:val="3"/>
        </w:rPr>
        <w:t xml:space="preserve"> </w:t>
      </w:r>
      <w:r w:rsidRPr="00EA2741">
        <w:rPr>
          <w:spacing w:val="-1"/>
        </w:rPr>
        <w:t>pay</w:t>
      </w:r>
      <w:r w:rsidRPr="00EA2741">
        <w:rPr>
          <w:spacing w:val="3"/>
        </w:rPr>
        <w:t xml:space="preserve"> </w:t>
      </w:r>
      <w:r w:rsidRPr="00EA2741">
        <w:rPr>
          <w:spacing w:val="-1"/>
        </w:rPr>
        <w:t>or</w:t>
      </w:r>
      <w:r w:rsidRPr="00EA2741">
        <w:rPr>
          <w:spacing w:val="68"/>
        </w:rPr>
        <w:t xml:space="preserve"> </w:t>
      </w:r>
      <w:r w:rsidRPr="00EA2741">
        <w:rPr>
          <w:spacing w:val="-1"/>
        </w:rPr>
        <w:t>reimburse</w:t>
      </w:r>
      <w:r w:rsidRPr="00EA2741">
        <w:rPr>
          <w:spacing w:val="4"/>
        </w:rPr>
        <w:t xml:space="preserve"> </w:t>
      </w:r>
      <w:r w:rsidRPr="00EA2741">
        <w:rPr>
          <w:spacing w:val="-1"/>
        </w:rPr>
        <w:t>SUBCONTRACTOR</w:t>
      </w:r>
      <w:r w:rsidRPr="00EA2741">
        <w:rPr>
          <w:spacing w:val="3"/>
        </w:rPr>
        <w:t xml:space="preserve"> </w:t>
      </w:r>
      <w:r w:rsidRPr="00EA2741">
        <w:rPr>
          <w:spacing w:val="-1"/>
        </w:rPr>
        <w:t>more</w:t>
      </w:r>
      <w:r w:rsidRPr="00EA2741">
        <w:rPr>
          <w:spacing w:val="4"/>
        </w:rPr>
        <w:t xml:space="preserve"> </w:t>
      </w:r>
      <w:r w:rsidRPr="00EA2741">
        <w:rPr>
          <w:spacing w:val="-1"/>
        </w:rPr>
        <w:t>that</w:t>
      </w:r>
      <w:r w:rsidRPr="00EA2741">
        <w:rPr>
          <w:spacing w:val="3"/>
        </w:rPr>
        <w:t xml:space="preserve"> </w:t>
      </w:r>
      <w:r w:rsidRPr="00EA2741">
        <w:rPr>
          <w:spacing w:val="-1"/>
        </w:rPr>
        <w:t>the</w:t>
      </w:r>
      <w:r w:rsidRPr="00EA2741">
        <w:rPr>
          <w:spacing w:val="4"/>
        </w:rPr>
        <w:t xml:space="preserve"> </w:t>
      </w:r>
      <w:r w:rsidRPr="00EA2741">
        <w:rPr>
          <w:spacing w:val="-1"/>
        </w:rPr>
        <w:t>amount</w:t>
      </w:r>
      <w:r w:rsidRPr="00EA2741">
        <w:rPr>
          <w:spacing w:val="2"/>
        </w:rPr>
        <w:t xml:space="preserve"> </w:t>
      </w:r>
      <w:r w:rsidRPr="00EA2741">
        <w:rPr>
          <w:spacing w:val="-1"/>
        </w:rPr>
        <w:t>from</w:t>
      </w:r>
      <w:r w:rsidRPr="00EA2741">
        <w:rPr>
          <w:spacing w:val="2"/>
        </w:rPr>
        <w:t xml:space="preserve"> </w:t>
      </w:r>
      <w:r w:rsidRPr="00EA2741">
        <w:rPr>
          <w:spacing w:val="-1"/>
        </w:rPr>
        <w:t>time</w:t>
      </w:r>
      <w:r w:rsidRPr="00EA2741">
        <w:rPr>
          <w:spacing w:val="3"/>
        </w:rPr>
        <w:t xml:space="preserve"> </w:t>
      </w:r>
      <w:r w:rsidRPr="00EA2741">
        <w:rPr>
          <w:spacing w:val="-1"/>
        </w:rPr>
        <w:t>to</w:t>
      </w:r>
      <w:r w:rsidRPr="00EA2741">
        <w:rPr>
          <w:spacing w:val="4"/>
        </w:rPr>
        <w:t xml:space="preserve"> </w:t>
      </w:r>
      <w:r w:rsidRPr="00EA2741">
        <w:rPr>
          <w:spacing w:val="-1"/>
        </w:rPr>
        <w:t>time</w:t>
      </w:r>
      <w:r w:rsidRPr="00EA2741">
        <w:rPr>
          <w:spacing w:val="5"/>
        </w:rPr>
        <w:t xml:space="preserve"> </w:t>
      </w:r>
      <w:r w:rsidRPr="00EA2741">
        <w:rPr>
          <w:spacing w:val="-1"/>
        </w:rPr>
        <w:t>allotted</w:t>
      </w:r>
      <w:r w:rsidRPr="00EA2741">
        <w:rPr>
          <w:spacing w:val="4"/>
        </w:rPr>
        <w:t xml:space="preserve"> </w:t>
      </w:r>
      <w:r w:rsidRPr="00EA2741">
        <w:rPr>
          <w:spacing w:val="-1"/>
        </w:rPr>
        <w:t>to</w:t>
      </w:r>
      <w:r w:rsidRPr="00EA2741">
        <w:rPr>
          <w:spacing w:val="4"/>
        </w:rPr>
        <w:t xml:space="preserve"> </w:t>
      </w:r>
      <w:r w:rsidRPr="00EA2741">
        <w:rPr>
          <w:spacing w:val="-1"/>
        </w:rPr>
        <w:t>the</w:t>
      </w:r>
      <w:r w:rsidRPr="00EA2741">
        <w:rPr>
          <w:spacing w:val="1"/>
        </w:rPr>
        <w:t xml:space="preserve"> </w:t>
      </w:r>
      <w:r w:rsidRPr="00EA2741">
        <w:rPr>
          <w:spacing w:val="-1"/>
        </w:rPr>
        <w:t>Subcontract,</w:t>
      </w:r>
      <w:r w:rsidRPr="00EA2741">
        <w:rPr>
          <w:spacing w:val="4"/>
        </w:rPr>
        <w:t xml:space="preserve"> </w:t>
      </w:r>
      <w:r w:rsidRPr="00EA2741">
        <w:rPr>
          <w:spacing w:val="-1"/>
        </w:rPr>
        <w:t>anything</w:t>
      </w:r>
      <w:r w:rsidRPr="00EA2741">
        <w:rPr>
          <w:spacing w:val="75"/>
        </w:rPr>
        <w:t xml:space="preserve"> </w:t>
      </w:r>
      <w:r w:rsidRPr="00EA2741">
        <w:rPr>
          <w:spacing w:val="-1"/>
        </w:rPr>
        <w:t>to</w:t>
      </w:r>
      <w:r w:rsidRPr="00EA2741">
        <w:rPr>
          <w:spacing w:val="1"/>
        </w:rPr>
        <w:t xml:space="preserve"> </w:t>
      </w:r>
      <w:r w:rsidRPr="00EA2741">
        <w:rPr>
          <w:spacing w:val="-1"/>
        </w:rPr>
        <w:t>the</w:t>
      </w:r>
      <w:r w:rsidRPr="00EA2741">
        <w:t xml:space="preserve"> </w:t>
      </w:r>
      <w:r w:rsidRPr="00EA2741">
        <w:rPr>
          <w:spacing w:val="-1"/>
        </w:rPr>
        <w:t>contrary</w:t>
      </w:r>
      <w:r w:rsidRPr="00EA2741">
        <w:rPr>
          <w:spacing w:val="-2"/>
        </w:rPr>
        <w:t xml:space="preserve"> </w:t>
      </w:r>
      <w:r w:rsidRPr="00EA2741">
        <w:rPr>
          <w:spacing w:val="-1"/>
        </w:rPr>
        <w:t>in</w:t>
      </w:r>
      <w:r w:rsidRPr="00EA2741">
        <w:rPr>
          <w:spacing w:val="1"/>
        </w:rPr>
        <w:t xml:space="preserve"> </w:t>
      </w:r>
      <w:r w:rsidRPr="00EA2741">
        <w:rPr>
          <w:spacing w:val="-1"/>
        </w:rPr>
        <w:t>the</w:t>
      </w:r>
      <w:r w:rsidRPr="00EA2741">
        <w:rPr>
          <w:spacing w:val="-2"/>
        </w:rPr>
        <w:t xml:space="preserve"> </w:t>
      </w:r>
      <w:r w:rsidRPr="00EA2741">
        <w:rPr>
          <w:spacing w:val="-1"/>
        </w:rPr>
        <w:t>Termination provisions</w:t>
      </w:r>
      <w:r w:rsidRPr="00EA2741">
        <w:t xml:space="preserve"> </w:t>
      </w:r>
      <w:r w:rsidRPr="00EA2741">
        <w:rPr>
          <w:spacing w:val="-1"/>
        </w:rPr>
        <w:t>notwithstanding.</w:t>
      </w:r>
    </w:p>
    <w:p w14:paraId="1ABA0056" w14:textId="77777777" w:rsidR="00D523F9" w:rsidRPr="00EA2741" w:rsidRDefault="00D523F9">
      <w:pPr>
        <w:pStyle w:val="BodyText"/>
        <w:kinsoku w:val="0"/>
        <w:overflowPunct w:val="0"/>
        <w:spacing w:before="1"/>
        <w:ind w:left="0"/>
      </w:pPr>
    </w:p>
    <w:p w14:paraId="6CAB92E5" w14:textId="77777777" w:rsidR="00D523F9" w:rsidRPr="00EA2741" w:rsidRDefault="00D523F9">
      <w:pPr>
        <w:pStyle w:val="BodyText"/>
        <w:numPr>
          <w:ilvl w:val="0"/>
          <w:numId w:val="4"/>
        </w:numPr>
        <w:tabs>
          <w:tab w:val="left" w:pos="660"/>
          <w:tab w:val="left" w:pos="1199"/>
          <w:tab w:val="left" w:pos="2716"/>
        </w:tabs>
        <w:kinsoku w:val="0"/>
        <w:overflowPunct w:val="0"/>
        <w:ind w:right="120" w:hanging="1080"/>
      </w:pPr>
      <w:r w:rsidRPr="00EA2741">
        <w:t>1.</w:t>
      </w:r>
      <w:r w:rsidRPr="00EA2741">
        <w:tab/>
      </w:r>
      <w:r w:rsidRPr="00EA2741">
        <w:rPr>
          <w:spacing w:val="-1"/>
        </w:rPr>
        <w:t>It</w:t>
      </w:r>
      <w:r w:rsidRPr="00EA2741">
        <w:rPr>
          <w:spacing w:val="4"/>
        </w:rPr>
        <w:t xml:space="preserve"> </w:t>
      </w:r>
      <w:r w:rsidRPr="00EA2741">
        <w:rPr>
          <w:spacing w:val="-1"/>
        </w:rPr>
        <w:t>is</w:t>
      </w:r>
      <w:r w:rsidRPr="00EA2741">
        <w:rPr>
          <w:spacing w:val="4"/>
        </w:rPr>
        <w:t xml:space="preserve"> </w:t>
      </w:r>
      <w:r w:rsidRPr="00EA2741">
        <w:rPr>
          <w:spacing w:val="-1"/>
        </w:rPr>
        <w:t>contemplated</w:t>
      </w:r>
      <w:r w:rsidRPr="00EA2741">
        <w:rPr>
          <w:spacing w:val="5"/>
        </w:rPr>
        <w:t xml:space="preserve"> </w:t>
      </w:r>
      <w:r w:rsidRPr="00EA2741">
        <w:rPr>
          <w:spacing w:val="-1"/>
        </w:rPr>
        <w:t>that</w:t>
      </w:r>
      <w:r w:rsidRPr="00EA2741">
        <w:rPr>
          <w:spacing w:val="4"/>
        </w:rPr>
        <w:t xml:space="preserve"> </w:t>
      </w:r>
      <w:r w:rsidRPr="00EA2741">
        <w:rPr>
          <w:spacing w:val="-1"/>
        </w:rPr>
        <w:t>funds</w:t>
      </w:r>
      <w:r w:rsidRPr="00EA2741">
        <w:rPr>
          <w:spacing w:val="3"/>
        </w:rPr>
        <w:t xml:space="preserve"> </w:t>
      </w:r>
      <w:r w:rsidRPr="00EA2741">
        <w:rPr>
          <w:spacing w:val="-1"/>
        </w:rPr>
        <w:t>presently</w:t>
      </w:r>
      <w:r w:rsidRPr="00EA2741">
        <w:rPr>
          <w:spacing w:val="4"/>
        </w:rPr>
        <w:t xml:space="preserve"> </w:t>
      </w:r>
      <w:r w:rsidRPr="00EA2741">
        <w:rPr>
          <w:spacing w:val="-1"/>
        </w:rPr>
        <w:t>allotted</w:t>
      </w:r>
      <w:r w:rsidRPr="00EA2741">
        <w:rPr>
          <w:spacing w:val="5"/>
        </w:rPr>
        <w:t xml:space="preserve"> </w:t>
      </w:r>
      <w:r w:rsidRPr="00EA2741">
        <w:rPr>
          <w:spacing w:val="-1"/>
        </w:rPr>
        <w:t>to</w:t>
      </w:r>
      <w:r w:rsidRPr="00EA2741">
        <w:rPr>
          <w:spacing w:val="5"/>
        </w:rPr>
        <w:t xml:space="preserve"> </w:t>
      </w:r>
      <w:r w:rsidRPr="00EA2741">
        <w:rPr>
          <w:spacing w:val="-1"/>
        </w:rPr>
        <w:t>this</w:t>
      </w:r>
      <w:r w:rsidRPr="00EA2741">
        <w:rPr>
          <w:spacing w:val="4"/>
        </w:rPr>
        <w:t xml:space="preserve"> </w:t>
      </w:r>
      <w:r w:rsidRPr="00EA2741">
        <w:rPr>
          <w:spacing w:val="-1"/>
        </w:rPr>
        <w:t>Subcontract</w:t>
      </w:r>
      <w:r w:rsidRPr="00EA2741">
        <w:rPr>
          <w:spacing w:val="4"/>
        </w:rPr>
        <w:t xml:space="preserve"> </w:t>
      </w:r>
      <w:r w:rsidRPr="00EA2741">
        <w:rPr>
          <w:spacing w:val="-1"/>
        </w:rPr>
        <w:t>will</w:t>
      </w:r>
      <w:r w:rsidRPr="00EA2741">
        <w:rPr>
          <w:spacing w:val="4"/>
        </w:rPr>
        <w:t xml:space="preserve"> </w:t>
      </w:r>
      <w:r w:rsidRPr="00EA2741">
        <w:rPr>
          <w:spacing w:val="-1"/>
        </w:rPr>
        <w:t>cover</w:t>
      </w:r>
      <w:r w:rsidRPr="00EA2741">
        <w:rPr>
          <w:spacing w:val="4"/>
        </w:rPr>
        <w:t xml:space="preserve"> </w:t>
      </w:r>
      <w:r w:rsidRPr="00EA2741">
        <w:rPr>
          <w:spacing w:val="-1"/>
        </w:rPr>
        <w:t>the</w:t>
      </w:r>
      <w:r w:rsidRPr="00EA2741">
        <w:rPr>
          <w:spacing w:val="4"/>
        </w:rPr>
        <w:t xml:space="preserve"> </w:t>
      </w:r>
      <w:r w:rsidRPr="00EA2741">
        <w:rPr>
          <w:spacing w:val="-1"/>
        </w:rPr>
        <w:t>work</w:t>
      </w:r>
      <w:r w:rsidRPr="00EA2741">
        <w:rPr>
          <w:spacing w:val="5"/>
        </w:rPr>
        <w:t xml:space="preserve"> </w:t>
      </w:r>
      <w:r w:rsidRPr="00EA2741">
        <w:rPr>
          <w:spacing w:val="-1"/>
        </w:rPr>
        <w:t>to</w:t>
      </w:r>
      <w:r w:rsidRPr="00EA2741">
        <w:rPr>
          <w:spacing w:val="5"/>
        </w:rPr>
        <w:t xml:space="preserve"> </w:t>
      </w:r>
      <w:r w:rsidRPr="00EA2741">
        <w:t>be</w:t>
      </w:r>
      <w:r w:rsidRPr="00EA2741">
        <w:rPr>
          <w:spacing w:val="3"/>
        </w:rPr>
        <w:t xml:space="preserve"> </w:t>
      </w:r>
      <w:r w:rsidRPr="00EA2741">
        <w:rPr>
          <w:spacing w:val="-1"/>
        </w:rPr>
        <w:t>performed</w:t>
      </w:r>
      <w:r w:rsidRPr="00EA2741">
        <w:rPr>
          <w:spacing w:val="53"/>
        </w:rPr>
        <w:t xml:space="preserve"> </w:t>
      </w:r>
      <w:r w:rsidRPr="00EA2741">
        <w:rPr>
          <w:spacing w:val="-1"/>
        </w:rPr>
        <w:t>until</w:t>
      </w:r>
      <w:r w:rsidRPr="00EA2741">
        <w:rPr>
          <w:spacing w:val="-1"/>
          <w:u w:val="single"/>
        </w:rPr>
        <w:tab/>
      </w:r>
      <w:r w:rsidRPr="00EA2741">
        <w:t>.</w:t>
      </w:r>
    </w:p>
    <w:p w14:paraId="0D2F491D" w14:textId="77777777" w:rsidR="00D523F9" w:rsidRPr="00EA2741" w:rsidRDefault="00D523F9">
      <w:pPr>
        <w:pStyle w:val="BodyText"/>
        <w:kinsoku w:val="0"/>
        <w:overflowPunct w:val="0"/>
        <w:spacing w:before="1"/>
        <w:ind w:left="0"/>
      </w:pPr>
    </w:p>
    <w:p w14:paraId="6A14A2FE" w14:textId="77777777" w:rsidR="00D523F9" w:rsidRPr="00EA2741" w:rsidRDefault="00D523F9" w:rsidP="00863211">
      <w:pPr>
        <w:pStyle w:val="BodyText"/>
        <w:numPr>
          <w:ilvl w:val="0"/>
          <w:numId w:val="3"/>
        </w:numPr>
        <w:tabs>
          <w:tab w:val="left" w:pos="1215"/>
        </w:tabs>
        <w:kinsoku w:val="0"/>
        <w:overflowPunct w:val="0"/>
        <w:ind w:right="115" w:hanging="547"/>
      </w:pPr>
      <w:r w:rsidRPr="00EA2741">
        <w:rPr>
          <w:spacing w:val="-1"/>
        </w:rPr>
        <w:t>If</w:t>
      </w:r>
      <w:r w:rsidRPr="00EA2741">
        <w:rPr>
          <w:spacing w:val="30"/>
        </w:rPr>
        <w:t xml:space="preserve"> </w:t>
      </w:r>
      <w:r w:rsidRPr="00EA2741">
        <w:rPr>
          <w:spacing w:val="-1"/>
        </w:rPr>
        <w:t>funds</w:t>
      </w:r>
      <w:r w:rsidRPr="00EA2741">
        <w:rPr>
          <w:spacing w:val="31"/>
        </w:rPr>
        <w:t xml:space="preserve"> </w:t>
      </w:r>
      <w:r w:rsidRPr="00EA2741">
        <w:rPr>
          <w:spacing w:val="-1"/>
        </w:rPr>
        <w:t>allotted</w:t>
      </w:r>
      <w:r w:rsidRPr="00EA2741">
        <w:rPr>
          <w:spacing w:val="32"/>
        </w:rPr>
        <w:t xml:space="preserve"> </w:t>
      </w:r>
      <w:r w:rsidRPr="00EA2741">
        <w:rPr>
          <w:spacing w:val="-1"/>
        </w:rPr>
        <w:t>are</w:t>
      </w:r>
      <w:r w:rsidRPr="00EA2741">
        <w:rPr>
          <w:spacing w:val="31"/>
        </w:rPr>
        <w:t xml:space="preserve"> </w:t>
      </w:r>
      <w:r w:rsidRPr="00EA2741">
        <w:rPr>
          <w:spacing w:val="-1"/>
        </w:rPr>
        <w:t>considered</w:t>
      </w:r>
      <w:r w:rsidRPr="00EA2741">
        <w:rPr>
          <w:spacing w:val="31"/>
        </w:rPr>
        <w:t xml:space="preserve"> </w:t>
      </w:r>
      <w:r w:rsidRPr="00EA2741">
        <w:t>by</w:t>
      </w:r>
      <w:r w:rsidRPr="00EA2741">
        <w:rPr>
          <w:spacing w:val="31"/>
        </w:rPr>
        <w:t xml:space="preserve"> </w:t>
      </w:r>
      <w:r w:rsidRPr="00EA2741">
        <w:rPr>
          <w:spacing w:val="-1"/>
        </w:rPr>
        <w:t>SUBCONTRACTOR</w:t>
      </w:r>
      <w:r w:rsidRPr="00EA2741">
        <w:rPr>
          <w:spacing w:val="30"/>
        </w:rPr>
        <w:t xml:space="preserve"> </w:t>
      </w:r>
      <w:r w:rsidRPr="00EA2741">
        <w:rPr>
          <w:spacing w:val="-1"/>
        </w:rPr>
        <w:t>to</w:t>
      </w:r>
      <w:r w:rsidRPr="00EA2741">
        <w:rPr>
          <w:spacing w:val="32"/>
        </w:rPr>
        <w:t xml:space="preserve"> </w:t>
      </w:r>
      <w:r w:rsidRPr="00EA2741">
        <w:t>be</w:t>
      </w:r>
      <w:r w:rsidRPr="00EA2741">
        <w:rPr>
          <w:spacing w:val="31"/>
        </w:rPr>
        <w:t xml:space="preserve"> </w:t>
      </w:r>
      <w:r w:rsidRPr="00EA2741">
        <w:rPr>
          <w:spacing w:val="-1"/>
        </w:rPr>
        <w:t>inadequate</w:t>
      </w:r>
      <w:r w:rsidRPr="00EA2741">
        <w:rPr>
          <w:spacing w:val="31"/>
        </w:rPr>
        <w:t xml:space="preserve"> </w:t>
      </w:r>
      <w:r w:rsidRPr="00EA2741">
        <w:rPr>
          <w:spacing w:val="-1"/>
        </w:rPr>
        <w:t>to</w:t>
      </w:r>
      <w:r w:rsidRPr="00EA2741">
        <w:rPr>
          <w:spacing w:val="32"/>
        </w:rPr>
        <w:t xml:space="preserve"> </w:t>
      </w:r>
      <w:r w:rsidRPr="00EA2741">
        <w:rPr>
          <w:spacing w:val="-1"/>
        </w:rPr>
        <w:t>cover</w:t>
      </w:r>
      <w:r w:rsidRPr="00EA2741">
        <w:rPr>
          <w:spacing w:val="32"/>
        </w:rPr>
        <w:t xml:space="preserve"> </w:t>
      </w:r>
      <w:r w:rsidRPr="00EA2741">
        <w:rPr>
          <w:spacing w:val="-1"/>
        </w:rPr>
        <w:t>the</w:t>
      </w:r>
      <w:r w:rsidRPr="00EA2741">
        <w:rPr>
          <w:spacing w:val="31"/>
        </w:rPr>
        <w:t xml:space="preserve"> </w:t>
      </w:r>
      <w:r w:rsidRPr="00EA2741">
        <w:rPr>
          <w:spacing w:val="-1"/>
        </w:rPr>
        <w:t>work</w:t>
      </w:r>
      <w:r w:rsidRPr="00EA2741">
        <w:rPr>
          <w:spacing w:val="32"/>
        </w:rPr>
        <w:t xml:space="preserve"> </w:t>
      </w:r>
      <w:r w:rsidRPr="00EA2741">
        <w:rPr>
          <w:spacing w:val="-1"/>
        </w:rPr>
        <w:t>to</w:t>
      </w:r>
      <w:r w:rsidRPr="00EA2741">
        <w:rPr>
          <w:spacing w:val="32"/>
        </w:rPr>
        <w:t xml:space="preserve"> </w:t>
      </w:r>
      <w:r w:rsidRPr="00EA2741">
        <w:rPr>
          <w:spacing w:val="-1"/>
        </w:rPr>
        <w:t>be</w:t>
      </w:r>
      <w:r w:rsidRPr="00EA2741">
        <w:rPr>
          <w:spacing w:val="41"/>
        </w:rPr>
        <w:t xml:space="preserve"> </w:t>
      </w:r>
      <w:r w:rsidRPr="00EA2741">
        <w:rPr>
          <w:spacing w:val="-1"/>
        </w:rPr>
        <w:t>performed</w:t>
      </w:r>
      <w:r w:rsidRPr="00EA2741">
        <w:t xml:space="preserve"> </w:t>
      </w:r>
      <w:r w:rsidRPr="00EA2741">
        <w:rPr>
          <w:spacing w:val="-1"/>
        </w:rPr>
        <w:t>until</w:t>
      </w:r>
      <w:r w:rsidRPr="00EA2741">
        <w:rPr>
          <w:spacing w:val="49"/>
        </w:rPr>
        <w:t xml:space="preserve"> </w:t>
      </w:r>
      <w:r w:rsidRPr="00EA2741">
        <w:rPr>
          <w:spacing w:val="-1"/>
        </w:rPr>
        <w:t>that</w:t>
      </w:r>
      <w:r w:rsidRPr="00EA2741">
        <w:rPr>
          <w:spacing w:val="49"/>
        </w:rPr>
        <w:t xml:space="preserve"> </w:t>
      </w:r>
      <w:r w:rsidRPr="00EA2741">
        <w:rPr>
          <w:spacing w:val="-1"/>
        </w:rPr>
        <w:t>date,</w:t>
      </w:r>
      <w:r w:rsidRPr="00EA2741">
        <w:rPr>
          <w:spacing w:val="49"/>
        </w:rPr>
        <w:t xml:space="preserve"> </w:t>
      </w:r>
      <w:r w:rsidRPr="00EA2741">
        <w:t xml:space="preserve">or </w:t>
      </w:r>
      <w:r w:rsidRPr="00EA2741">
        <w:rPr>
          <w:spacing w:val="-1"/>
        </w:rPr>
        <w:t>an</w:t>
      </w:r>
      <w:r w:rsidRPr="00EA2741">
        <w:t xml:space="preserve"> </w:t>
      </w:r>
      <w:r w:rsidRPr="00EA2741">
        <w:rPr>
          <w:spacing w:val="-1"/>
        </w:rPr>
        <w:t>agreed</w:t>
      </w:r>
      <w:r w:rsidRPr="00EA2741">
        <w:rPr>
          <w:spacing w:val="49"/>
        </w:rPr>
        <w:t xml:space="preserve"> </w:t>
      </w:r>
      <w:r w:rsidRPr="00EA2741">
        <w:rPr>
          <w:spacing w:val="-1"/>
        </w:rPr>
        <w:t>date</w:t>
      </w:r>
      <w:r w:rsidRPr="00EA2741">
        <w:rPr>
          <w:spacing w:val="48"/>
        </w:rPr>
        <w:t xml:space="preserve"> </w:t>
      </w:r>
      <w:r w:rsidRPr="00EA2741">
        <w:rPr>
          <w:spacing w:val="-1"/>
        </w:rPr>
        <w:t>substituted</w:t>
      </w:r>
      <w:r w:rsidRPr="00EA2741">
        <w:rPr>
          <w:spacing w:val="49"/>
        </w:rPr>
        <w:t xml:space="preserve"> </w:t>
      </w:r>
      <w:r w:rsidRPr="00EA2741">
        <w:rPr>
          <w:spacing w:val="-1"/>
        </w:rPr>
        <w:t>for</w:t>
      </w:r>
      <w:r w:rsidRPr="00EA2741">
        <w:rPr>
          <w:spacing w:val="49"/>
        </w:rPr>
        <w:t xml:space="preserve"> </w:t>
      </w:r>
      <w:r w:rsidRPr="00EA2741">
        <w:rPr>
          <w:spacing w:val="-1"/>
        </w:rPr>
        <w:t>it,</w:t>
      </w:r>
      <w:r w:rsidRPr="00EA2741">
        <w:rPr>
          <w:spacing w:val="49"/>
        </w:rPr>
        <w:t xml:space="preserve"> </w:t>
      </w:r>
      <w:r w:rsidRPr="00EA2741">
        <w:rPr>
          <w:spacing w:val="-1"/>
        </w:rPr>
        <w:t>SUBCONTRACTOR</w:t>
      </w:r>
      <w:r w:rsidRPr="00EA2741">
        <w:rPr>
          <w:spacing w:val="49"/>
        </w:rPr>
        <w:t xml:space="preserve"> </w:t>
      </w:r>
      <w:r w:rsidRPr="00EA2741">
        <w:rPr>
          <w:spacing w:val="-1"/>
        </w:rPr>
        <w:t>shall</w:t>
      </w:r>
      <w:r w:rsidRPr="00EA2741">
        <w:rPr>
          <w:spacing w:val="49"/>
        </w:rPr>
        <w:t xml:space="preserve"> </w:t>
      </w:r>
      <w:r w:rsidRPr="00EA2741">
        <w:rPr>
          <w:spacing w:val="-1"/>
        </w:rPr>
        <w:t>notify</w:t>
      </w:r>
      <w:r w:rsidRPr="00EA2741">
        <w:rPr>
          <w:spacing w:val="42"/>
        </w:rPr>
        <w:t xml:space="preserve"> </w:t>
      </w:r>
      <w:r w:rsidRPr="00EA2741">
        <w:rPr>
          <w:spacing w:val="-1"/>
        </w:rPr>
        <w:t>CONTRACTOR</w:t>
      </w:r>
      <w:r w:rsidRPr="00EA2741">
        <w:rPr>
          <w:spacing w:val="30"/>
        </w:rPr>
        <w:t xml:space="preserve"> </w:t>
      </w:r>
      <w:r w:rsidRPr="00EA2741">
        <w:t>in</w:t>
      </w:r>
      <w:r w:rsidRPr="00EA2741">
        <w:rPr>
          <w:spacing w:val="30"/>
        </w:rPr>
        <w:t xml:space="preserve"> </w:t>
      </w:r>
      <w:r w:rsidRPr="00EA2741">
        <w:t>writing</w:t>
      </w:r>
      <w:r w:rsidRPr="00EA2741">
        <w:rPr>
          <w:spacing w:val="29"/>
        </w:rPr>
        <w:t xml:space="preserve"> </w:t>
      </w:r>
      <w:r w:rsidRPr="00EA2741">
        <w:rPr>
          <w:spacing w:val="-1"/>
        </w:rPr>
        <w:t>when</w:t>
      </w:r>
      <w:r w:rsidRPr="00EA2741">
        <w:rPr>
          <w:spacing w:val="31"/>
        </w:rPr>
        <w:t xml:space="preserve"> </w:t>
      </w:r>
      <w:r w:rsidRPr="00EA2741">
        <w:rPr>
          <w:spacing w:val="-1"/>
        </w:rPr>
        <w:t>within</w:t>
      </w:r>
      <w:r w:rsidRPr="00EA2741">
        <w:rPr>
          <w:spacing w:val="31"/>
        </w:rPr>
        <w:t xml:space="preserve"> </w:t>
      </w:r>
      <w:r w:rsidRPr="00EA2741">
        <w:t>the</w:t>
      </w:r>
      <w:r w:rsidRPr="00EA2741">
        <w:rPr>
          <w:spacing w:val="30"/>
        </w:rPr>
        <w:t xml:space="preserve"> </w:t>
      </w:r>
      <w:r w:rsidRPr="00EA2741">
        <w:rPr>
          <w:spacing w:val="-1"/>
        </w:rPr>
        <w:t>next</w:t>
      </w:r>
      <w:r w:rsidRPr="00EA2741">
        <w:rPr>
          <w:spacing w:val="30"/>
        </w:rPr>
        <w:t xml:space="preserve"> </w:t>
      </w:r>
      <w:r w:rsidRPr="00EA2741">
        <w:t>60</w:t>
      </w:r>
      <w:r w:rsidRPr="00EA2741">
        <w:rPr>
          <w:spacing w:val="29"/>
        </w:rPr>
        <w:t xml:space="preserve"> </w:t>
      </w:r>
      <w:r w:rsidRPr="00EA2741">
        <w:rPr>
          <w:spacing w:val="-1"/>
        </w:rPr>
        <w:t>days</w:t>
      </w:r>
      <w:r w:rsidRPr="00EA2741">
        <w:rPr>
          <w:spacing w:val="30"/>
        </w:rPr>
        <w:t xml:space="preserve"> </w:t>
      </w:r>
      <w:r w:rsidRPr="00EA2741">
        <w:rPr>
          <w:spacing w:val="-1"/>
        </w:rPr>
        <w:t>the</w:t>
      </w:r>
      <w:r w:rsidRPr="00EA2741">
        <w:rPr>
          <w:spacing w:val="30"/>
        </w:rPr>
        <w:t xml:space="preserve"> </w:t>
      </w:r>
      <w:r w:rsidRPr="00EA2741">
        <w:rPr>
          <w:spacing w:val="-1"/>
        </w:rPr>
        <w:t>work</w:t>
      </w:r>
      <w:r w:rsidRPr="00EA2741">
        <w:rPr>
          <w:spacing w:val="30"/>
        </w:rPr>
        <w:t xml:space="preserve"> </w:t>
      </w:r>
      <w:r w:rsidRPr="00EA2741">
        <w:rPr>
          <w:spacing w:val="-1"/>
        </w:rPr>
        <w:t>will</w:t>
      </w:r>
      <w:r w:rsidRPr="00EA2741">
        <w:rPr>
          <w:spacing w:val="30"/>
        </w:rPr>
        <w:t xml:space="preserve"> </w:t>
      </w:r>
      <w:r w:rsidRPr="00EA2741">
        <w:rPr>
          <w:spacing w:val="-1"/>
        </w:rPr>
        <w:t>reach</w:t>
      </w:r>
      <w:r w:rsidRPr="00EA2741">
        <w:rPr>
          <w:spacing w:val="30"/>
        </w:rPr>
        <w:t xml:space="preserve"> </w:t>
      </w:r>
      <w:r w:rsidRPr="00EA2741">
        <w:t>a</w:t>
      </w:r>
      <w:r w:rsidRPr="00EA2741">
        <w:rPr>
          <w:spacing w:val="30"/>
        </w:rPr>
        <w:t xml:space="preserve"> </w:t>
      </w:r>
      <w:r w:rsidRPr="00EA2741">
        <w:rPr>
          <w:spacing w:val="-1"/>
        </w:rPr>
        <w:t>point</w:t>
      </w:r>
      <w:r w:rsidRPr="00EA2741">
        <w:rPr>
          <w:spacing w:val="30"/>
        </w:rPr>
        <w:t xml:space="preserve"> </w:t>
      </w:r>
      <w:r w:rsidRPr="00EA2741">
        <w:rPr>
          <w:spacing w:val="-1"/>
        </w:rPr>
        <w:t>at</w:t>
      </w:r>
      <w:r w:rsidRPr="00EA2741">
        <w:rPr>
          <w:spacing w:val="30"/>
        </w:rPr>
        <w:t xml:space="preserve"> </w:t>
      </w:r>
      <w:r w:rsidRPr="00EA2741">
        <w:rPr>
          <w:spacing w:val="-1"/>
        </w:rPr>
        <w:t>which,</w:t>
      </w:r>
      <w:r w:rsidRPr="00EA2741">
        <w:rPr>
          <w:spacing w:val="30"/>
        </w:rPr>
        <w:t xml:space="preserve"> </w:t>
      </w:r>
      <w:r w:rsidRPr="00EA2741">
        <w:rPr>
          <w:spacing w:val="-1"/>
        </w:rPr>
        <w:t>if</w:t>
      </w:r>
      <w:r w:rsidRPr="00EA2741">
        <w:rPr>
          <w:spacing w:val="44"/>
        </w:rPr>
        <w:t xml:space="preserve"> </w:t>
      </w:r>
      <w:r w:rsidRPr="00EA2741">
        <w:rPr>
          <w:spacing w:val="-1"/>
        </w:rPr>
        <w:t>SUBCONTRACTOR</w:t>
      </w:r>
      <w:r w:rsidRPr="00EA2741">
        <w:t xml:space="preserve"> </w:t>
      </w:r>
      <w:r w:rsidRPr="00EA2741">
        <w:rPr>
          <w:spacing w:val="-1"/>
        </w:rPr>
        <w:t>is</w:t>
      </w:r>
      <w:r w:rsidRPr="00EA2741">
        <w:t xml:space="preserve"> </w:t>
      </w:r>
      <w:r w:rsidRPr="00EA2741">
        <w:rPr>
          <w:spacing w:val="-1"/>
        </w:rPr>
        <w:t>terminated pursuant</w:t>
      </w:r>
      <w:r w:rsidRPr="00EA2741">
        <w:rPr>
          <w:spacing w:val="-2"/>
        </w:rPr>
        <w:t xml:space="preserve"> </w:t>
      </w:r>
      <w:r w:rsidRPr="00EA2741">
        <w:rPr>
          <w:spacing w:val="-1"/>
        </w:rPr>
        <w:t>to</w:t>
      </w:r>
      <w:r w:rsidRPr="00EA2741">
        <w:rPr>
          <w:spacing w:val="1"/>
        </w:rPr>
        <w:t xml:space="preserve"> </w:t>
      </w:r>
      <w:r w:rsidRPr="00EA2741">
        <w:rPr>
          <w:spacing w:val="-1"/>
        </w:rPr>
        <w:t>the</w:t>
      </w:r>
      <w:r w:rsidRPr="00EA2741">
        <w:t xml:space="preserve"> </w:t>
      </w:r>
      <w:r w:rsidRPr="00EA2741">
        <w:rPr>
          <w:spacing w:val="-1"/>
        </w:rPr>
        <w:t>Termination</w:t>
      </w:r>
      <w:r w:rsidRPr="00EA2741">
        <w:rPr>
          <w:spacing w:val="1"/>
        </w:rPr>
        <w:t xml:space="preserve"> </w:t>
      </w:r>
      <w:r w:rsidRPr="00EA2741">
        <w:rPr>
          <w:spacing w:val="-1"/>
        </w:rPr>
        <w:t xml:space="preserve">provisions </w:t>
      </w:r>
      <w:r w:rsidRPr="00EA2741">
        <w:t xml:space="preserve">of </w:t>
      </w:r>
      <w:r w:rsidRPr="00EA2741">
        <w:rPr>
          <w:spacing w:val="-1"/>
        </w:rPr>
        <w:t>the</w:t>
      </w:r>
      <w:r w:rsidRPr="00EA2741">
        <w:rPr>
          <w:spacing w:val="-2"/>
        </w:rPr>
        <w:t xml:space="preserve"> </w:t>
      </w:r>
      <w:r w:rsidRPr="00EA2741">
        <w:rPr>
          <w:spacing w:val="-1"/>
        </w:rPr>
        <w:t>Subcontract,</w:t>
      </w:r>
      <w:r w:rsidRPr="00EA2741">
        <w:t xml:space="preserve"> </w:t>
      </w:r>
      <w:r w:rsidRPr="00EA2741">
        <w:rPr>
          <w:spacing w:val="-1"/>
        </w:rPr>
        <w:t>the</w:t>
      </w:r>
      <w:r w:rsidRPr="00EA2741">
        <w:t xml:space="preserve"> </w:t>
      </w:r>
      <w:r w:rsidRPr="00EA2741">
        <w:rPr>
          <w:spacing w:val="-1"/>
        </w:rPr>
        <w:t>total</w:t>
      </w:r>
      <w:r w:rsidRPr="00EA2741">
        <w:rPr>
          <w:spacing w:val="44"/>
        </w:rPr>
        <w:t xml:space="preserve"> </w:t>
      </w:r>
      <w:r w:rsidRPr="00EA2741">
        <w:rPr>
          <w:spacing w:val="-1"/>
        </w:rPr>
        <w:t>amount payable</w:t>
      </w:r>
      <w:r w:rsidRPr="00EA2741">
        <w:t xml:space="preserve"> by </w:t>
      </w:r>
      <w:r w:rsidRPr="00EA2741">
        <w:rPr>
          <w:spacing w:val="-1"/>
        </w:rPr>
        <w:t>CONTRACTOR</w:t>
      </w:r>
      <w:r w:rsidRPr="00EA2741">
        <w:t xml:space="preserve"> </w:t>
      </w:r>
      <w:r w:rsidRPr="00EA2741">
        <w:rPr>
          <w:spacing w:val="-1"/>
        </w:rPr>
        <w:t>(including</w:t>
      </w:r>
      <w:r w:rsidRPr="00EA2741">
        <w:t xml:space="preserve"> </w:t>
      </w:r>
      <w:r w:rsidRPr="00EA2741">
        <w:rPr>
          <w:spacing w:val="-1"/>
        </w:rPr>
        <w:t>amounts</w:t>
      </w:r>
      <w:r w:rsidRPr="00EA2741">
        <w:t xml:space="preserve"> </w:t>
      </w:r>
      <w:r w:rsidRPr="00EA2741">
        <w:rPr>
          <w:spacing w:val="-1"/>
        </w:rPr>
        <w:t>payable</w:t>
      </w:r>
      <w:r w:rsidRPr="00EA2741">
        <w:t xml:space="preserve"> for </w:t>
      </w:r>
      <w:r w:rsidRPr="00EA2741">
        <w:rPr>
          <w:spacing w:val="-1"/>
        </w:rPr>
        <w:t>subcontracts</w:t>
      </w:r>
      <w:r w:rsidRPr="00EA2741">
        <w:t xml:space="preserve"> and </w:t>
      </w:r>
      <w:r w:rsidRPr="00EA2741">
        <w:rPr>
          <w:spacing w:val="-1"/>
        </w:rPr>
        <w:t>settlement</w:t>
      </w:r>
      <w:r w:rsidRPr="00EA2741">
        <w:t xml:space="preserve"> costs)</w:t>
      </w:r>
      <w:r w:rsidRPr="00EA2741">
        <w:rPr>
          <w:spacing w:val="77"/>
        </w:rPr>
        <w:t xml:space="preserve"> </w:t>
      </w:r>
      <w:r w:rsidRPr="00EA2741">
        <w:rPr>
          <w:spacing w:val="-1"/>
        </w:rPr>
        <w:t>pursuant</w:t>
      </w:r>
      <w:r w:rsidRPr="00EA2741">
        <w:rPr>
          <w:spacing w:val="1"/>
        </w:rPr>
        <w:t xml:space="preserve"> </w:t>
      </w:r>
      <w:r w:rsidRPr="00EA2741">
        <w:rPr>
          <w:spacing w:val="-1"/>
        </w:rPr>
        <w:t>to</w:t>
      </w:r>
      <w:r w:rsidRPr="00EA2741">
        <w:rPr>
          <w:spacing w:val="2"/>
        </w:rPr>
        <w:t xml:space="preserve"> </w:t>
      </w:r>
      <w:r w:rsidRPr="00EA2741">
        <w:rPr>
          <w:spacing w:val="-1"/>
        </w:rPr>
        <w:t>the</w:t>
      </w:r>
      <w:r w:rsidRPr="00EA2741">
        <w:t xml:space="preserve"> </w:t>
      </w:r>
      <w:r w:rsidRPr="00EA2741">
        <w:rPr>
          <w:spacing w:val="-2"/>
        </w:rPr>
        <w:t>Termination</w:t>
      </w:r>
      <w:r w:rsidRPr="00EA2741">
        <w:rPr>
          <w:spacing w:val="1"/>
        </w:rPr>
        <w:t xml:space="preserve"> </w:t>
      </w:r>
      <w:r w:rsidRPr="00EA2741">
        <w:rPr>
          <w:spacing w:val="-1"/>
        </w:rPr>
        <w:t>Article</w:t>
      </w:r>
      <w:r w:rsidRPr="00EA2741">
        <w:rPr>
          <w:spacing w:val="1"/>
        </w:rPr>
        <w:t xml:space="preserve"> </w:t>
      </w:r>
      <w:r w:rsidRPr="00EA2741">
        <w:rPr>
          <w:spacing w:val="-1"/>
        </w:rPr>
        <w:t>will</w:t>
      </w:r>
      <w:r w:rsidRPr="00EA2741">
        <w:rPr>
          <w:spacing w:val="1"/>
        </w:rPr>
        <w:t xml:space="preserve"> </w:t>
      </w:r>
      <w:r w:rsidRPr="00EA2741">
        <w:rPr>
          <w:spacing w:val="-2"/>
        </w:rPr>
        <w:t>approximate</w:t>
      </w:r>
      <w:r w:rsidRPr="00EA2741">
        <w:t xml:space="preserve"> 75 percent of</w:t>
      </w:r>
      <w:r w:rsidRPr="00EA2741">
        <w:rPr>
          <w:spacing w:val="1"/>
        </w:rPr>
        <w:t xml:space="preserve"> </w:t>
      </w:r>
      <w:r w:rsidRPr="00EA2741">
        <w:rPr>
          <w:spacing w:val="-1"/>
        </w:rPr>
        <w:t>the</w:t>
      </w:r>
      <w:r w:rsidRPr="00EA2741">
        <w:rPr>
          <w:spacing w:val="1"/>
        </w:rPr>
        <w:t xml:space="preserve"> </w:t>
      </w:r>
      <w:r w:rsidRPr="00EA2741">
        <w:t>total</w:t>
      </w:r>
      <w:r w:rsidRPr="00EA2741">
        <w:rPr>
          <w:spacing w:val="1"/>
        </w:rPr>
        <w:t xml:space="preserve"> </w:t>
      </w:r>
      <w:r w:rsidRPr="00EA2741">
        <w:rPr>
          <w:spacing w:val="-1"/>
        </w:rPr>
        <w:t>amount</w:t>
      </w:r>
      <w:r w:rsidRPr="00EA2741">
        <w:rPr>
          <w:spacing w:val="1"/>
        </w:rPr>
        <w:t xml:space="preserve"> </w:t>
      </w:r>
      <w:r w:rsidRPr="00EA2741">
        <w:rPr>
          <w:spacing w:val="-1"/>
        </w:rPr>
        <w:t>then</w:t>
      </w:r>
      <w:r w:rsidRPr="00EA2741">
        <w:rPr>
          <w:spacing w:val="2"/>
        </w:rPr>
        <w:t xml:space="preserve"> </w:t>
      </w:r>
      <w:r w:rsidRPr="00EA2741">
        <w:t>allotted</w:t>
      </w:r>
      <w:r w:rsidRPr="00EA2741">
        <w:rPr>
          <w:spacing w:val="1"/>
        </w:rPr>
        <w:t xml:space="preserve"> </w:t>
      </w:r>
      <w:r w:rsidRPr="00EA2741">
        <w:t>to</w:t>
      </w:r>
      <w:r w:rsidRPr="00EA2741">
        <w:rPr>
          <w:spacing w:val="1"/>
        </w:rPr>
        <w:t xml:space="preserve"> </w:t>
      </w:r>
      <w:r w:rsidRPr="00EA2741">
        <w:rPr>
          <w:spacing w:val="-1"/>
        </w:rPr>
        <w:t>the</w:t>
      </w:r>
      <w:r w:rsidRPr="00EA2741">
        <w:rPr>
          <w:spacing w:val="59"/>
        </w:rPr>
        <w:t xml:space="preserve"> </w:t>
      </w:r>
      <w:r w:rsidRPr="00EA2741">
        <w:rPr>
          <w:spacing w:val="-1"/>
        </w:rPr>
        <w:t>Subcontract.</w:t>
      </w:r>
    </w:p>
    <w:p w14:paraId="34BDD2B9" w14:textId="77777777" w:rsidR="00D523F9" w:rsidRPr="00EA2741" w:rsidRDefault="00D523F9" w:rsidP="00863211">
      <w:pPr>
        <w:pStyle w:val="BodyText"/>
        <w:kinsoku w:val="0"/>
        <w:overflowPunct w:val="0"/>
        <w:spacing w:before="11"/>
        <w:ind w:left="0"/>
        <w:rPr>
          <w:sz w:val="19"/>
          <w:szCs w:val="19"/>
        </w:rPr>
      </w:pPr>
    </w:p>
    <w:p w14:paraId="7149E4FC" w14:textId="77777777" w:rsidR="00D523F9" w:rsidRPr="00EA2741" w:rsidRDefault="00D523F9" w:rsidP="00863211">
      <w:pPr>
        <w:pStyle w:val="BodyText"/>
        <w:numPr>
          <w:ilvl w:val="0"/>
          <w:numId w:val="3"/>
        </w:numPr>
        <w:tabs>
          <w:tab w:val="left" w:pos="1200"/>
        </w:tabs>
        <w:kinsoku w:val="0"/>
        <w:overflowPunct w:val="0"/>
        <w:ind w:left="1739" w:right="116" w:hanging="1080"/>
      </w:pPr>
      <w:r w:rsidRPr="00EA2741">
        <w:rPr>
          <w:spacing w:val="-1"/>
        </w:rPr>
        <w:t>(</w:t>
      </w:r>
      <w:proofErr w:type="spellStart"/>
      <w:r w:rsidRPr="00EA2741">
        <w:rPr>
          <w:spacing w:val="-1"/>
        </w:rPr>
        <w:t>i</w:t>
      </w:r>
      <w:proofErr w:type="spellEnd"/>
      <w:r w:rsidRPr="00EA2741">
        <w:rPr>
          <w:spacing w:val="-1"/>
        </w:rPr>
        <w:t>)</w:t>
      </w:r>
      <w:r w:rsidRPr="00EA2741">
        <w:rPr>
          <w:spacing w:val="1"/>
        </w:rPr>
        <w:t xml:space="preserve"> </w:t>
      </w:r>
      <w:r w:rsidRPr="00EA2741">
        <w:rPr>
          <w:spacing w:val="-1"/>
        </w:rPr>
        <w:t>The</w:t>
      </w:r>
      <w:r w:rsidRPr="00EA2741">
        <w:rPr>
          <w:spacing w:val="12"/>
        </w:rPr>
        <w:t xml:space="preserve"> </w:t>
      </w:r>
      <w:r w:rsidRPr="00EA2741">
        <w:rPr>
          <w:spacing w:val="-1"/>
        </w:rPr>
        <w:t>notice</w:t>
      </w:r>
      <w:r w:rsidRPr="00EA2741">
        <w:rPr>
          <w:spacing w:val="12"/>
        </w:rPr>
        <w:t xml:space="preserve"> </w:t>
      </w:r>
      <w:r w:rsidRPr="00EA2741">
        <w:rPr>
          <w:spacing w:val="-1"/>
        </w:rPr>
        <w:t>shall</w:t>
      </w:r>
      <w:r w:rsidRPr="00EA2741">
        <w:rPr>
          <w:spacing w:val="12"/>
        </w:rPr>
        <w:t xml:space="preserve"> </w:t>
      </w:r>
      <w:r w:rsidRPr="00EA2741">
        <w:rPr>
          <w:spacing w:val="-1"/>
        </w:rPr>
        <w:t>state</w:t>
      </w:r>
      <w:r w:rsidRPr="00EA2741">
        <w:rPr>
          <w:spacing w:val="13"/>
        </w:rPr>
        <w:t xml:space="preserve"> </w:t>
      </w:r>
      <w:r w:rsidRPr="00EA2741">
        <w:rPr>
          <w:spacing w:val="-1"/>
        </w:rPr>
        <w:t>the</w:t>
      </w:r>
      <w:r w:rsidRPr="00EA2741">
        <w:rPr>
          <w:spacing w:val="12"/>
        </w:rPr>
        <w:t xml:space="preserve"> </w:t>
      </w:r>
      <w:r w:rsidRPr="00EA2741">
        <w:rPr>
          <w:spacing w:val="-1"/>
        </w:rPr>
        <w:t>estimated</w:t>
      </w:r>
      <w:r w:rsidRPr="00EA2741">
        <w:rPr>
          <w:spacing w:val="13"/>
        </w:rPr>
        <w:t xml:space="preserve"> </w:t>
      </w:r>
      <w:r w:rsidRPr="00EA2741">
        <w:rPr>
          <w:spacing w:val="-1"/>
        </w:rPr>
        <w:t>date</w:t>
      </w:r>
      <w:r w:rsidRPr="00EA2741">
        <w:rPr>
          <w:spacing w:val="12"/>
        </w:rPr>
        <w:t xml:space="preserve"> </w:t>
      </w:r>
      <w:r w:rsidRPr="00EA2741">
        <w:rPr>
          <w:spacing w:val="-1"/>
        </w:rPr>
        <w:t>when</w:t>
      </w:r>
      <w:r w:rsidRPr="00EA2741">
        <w:rPr>
          <w:spacing w:val="12"/>
        </w:rPr>
        <w:t xml:space="preserve"> </w:t>
      </w:r>
      <w:r w:rsidRPr="00EA2741">
        <w:rPr>
          <w:spacing w:val="-1"/>
        </w:rPr>
        <w:t>the</w:t>
      </w:r>
      <w:r w:rsidRPr="00EA2741">
        <w:rPr>
          <w:spacing w:val="12"/>
        </w:rPr>
        <w:t xml:space="preserve"> </w:t>
      </w:r>
      <w:r w:rsidRPr="00EA2741">
        <w:rPr>
          <w:spacing w:val="-1"/>
        </w:rPr>
        <w:t>point</w:t>
      </w:r>
      <w:r w:rsidRPr="00EA2741">
        <w:rPr>
          <w:spacing w:val="12"/>
        </w:rPr>
        <w:t xml:space="preserve"> </w:t>
      </w:r>
      <w:r w:rsidRPr="00EA2741">
        <w:rPr>
          <w:spacing w:val="-1"/>
        </w:rPr>
        <w:t>referred</w:t>
      </w:r>
      <w:r w:rsidRPr="00EA2741">
        <w:rPr>
          <w:spacing w:val="13"/>
        </w:rPr>
        <w:t xml:space="preserve"> </w:t>
      </w:r>
      <w:r w:rsidRPr="00EA2741">
        <w:rPr>
          <w:spacing w:val="-1"/>
        </w:rPr>
        <w:t>to</w:t>
      </w:r>
      <w:r w:rsidRPr="00EA2741">
        <w:rPr>
          <w:spacing w:val="13"/>
        </w:rPr>
        <w:t xml:space="preserve"> </w:t>
      </w:r>
      <w:r w:rsidRPr="00EA2741">
        <w:rPr>
          <w:spacing w:val="-1"/>
        </w:rPr>
        <w:t>in</w:t>
      </w:r>
      <w:r w:rsidRPr="00EA2741">
        <w:rPr>
          <w:spacing w:val="13"/>
        </w:rPr>
        <w:t xml:space="preserve"> </w:t>
      </w:r>
      <w:r w:rsidRPr="00EA2741">
        <w:rPr>
          <w:spacing w:val="-1"/>
        </w:rPr>
        <w:t>subparagraph</w:t>
      </w:r>
      <w:r w:rsidRPr="00EA2741">
        <w:rPr>
          <w:spacing w:val="12"/>
        </w:rPr>
        <w:t xml:space="preserve"> </w:t>
      </w:r>
      <w:r w:rsidRPr="00EA2741">
        <w:rPr>
          <w:spacing w:val="-1"/>
        </w:rPr>
        <w:t>C.2</w:t>
      </w:r>
      <w:r w:rsidRPr="00EA2741">
        <w:rPr>
          <w:spacing w:val="12"/>
        </w:rPr>
        <w:t xml:space="preserve"> </w:t>
      </w:r>
      <w:r w:rsidRPr="00EA2741">
        <w:rPr>
          <w:spacing w:val="-1"/>
        </w:rPr>
        <w:t>of</w:t>
      </w:r>
      <w:r w:rsidRPr="00EA2741">
        <w:rPr>
          <w:spacing w:val="12"/>
        </w:rPr>
        <w:t xml:space="preserve"> </w:t>
      </w:r>
      <w:r w:rsidRPr="00EA2741">
        <w:rPr>
          <w:spacing w:val="-1"/>
        </w:rPr>
        <w:t>this</w:t>
      </w:r>
      <w:r w:rsidRPr="00EA2741">
        <w:rPr>
          <w:spacing w:val="61"/>
        </w:rPr>
        <w:t xml:space="preserve"> </w:t>
      </w:r>
      <w:r w:rsidRPr="00EA2741">
        <w:t>clause</w:t>
      </w:r>
      <w:r w:rsidRPr="00EA2741">
        <w:rPr>
          <w:spacing w:val="49"/>
        </w:rPr>
        <w:t xml:space="preserve"> </w:t>
      </w:r>
      <w:r w:rsidRPr="00EA2741">
        <w:t>will</w:t>
      </w:r>
      <w:r w:rsidRPr="00EA2741">
        <w:rPr>
          <w:spacing w:val="49"/>
        </w:rPr>
        <w:t xml:space="preserve"> </w:t>
      </w:r>
      <w:r w:rsidRPr="00EA2741">
        <w:t>be</w:t>
      </w:r>
      <w:r w:rsidRPr="00EA2741">
        <w:rPr>
          <w:spacing w:val="48"/>
        </w:rPr>
        <w:t xml:space="preserve"> </w:t>
      </w:r>
      <w:r w:rsidRPr="00EA2741">
        <w:rPr>
          <w:spacing w:val="-1"/>
        </w:rPr>
        <w:t>reached</w:t>
      </w:r>
      <w:r w:rsidRPr="00EA2741">
        <w:t xml:space="preserve"> and</w:t>
      </w:r>
      <w:r w:rsidRPr="00EA2741">
        <w:rPr>
          <w:spacing w:val="48"/>
        </w:rPr>
        <w:t xml:space="preserve"> </w:t>
      </w:r>
      <w:r w:rsidRPr="00EA2741">
        <w:t>the</w:t>
      </w:r>
      <w:r w:rsidRPr="00EA2741">
        <w:rPr>
          <w:spacing w:val="49"/>
        </w:rPr>
        <w:t xml:space="preserve"> </w:t>
      </w:r>
      <w:r w:rsidRPr="00EA2741">
        <w:rPr>
          <w:spacing w:val="-1"/>
        </w:rPr>
        <w:t>estimated</w:t>
      </w:r>
      <w:r w:rsidRPr="00EA2741">
        <w:t xml:space="preserve"> </w:t>
      </w:r>
      <w:r w:rsidRPr="00EA2741">
        <w:rPr>
          <w:spacing w:val="-1"/>
        </w:rPr>
        <w:t>amount</w:t>
      </w:r>
      <w:r w:rsidRPr="00EA2741">
        <w:rPr>
          <w:spacing w:val="45"/>
        </w:rPr>
        <w:t xml:space="preserve"> </w:t>
      </w:r>
      <w:r w:rsidRPr="00EA2741">
        <w:t>of</w:t>
      </w:r>
      <w:r w:rsidRPr="00EA2741">
        <w:rPr>
          <w:spacing w:val="49"/>
        </w:rPr>
        <w:t xml:space="preserve"> </w:t>
      </w:r>
      <w:r w:rsidRPr="00EA2741">
        <w:rPr>
          <w:spacing w:val="-1"/>
        </w:rPr>
        <w:t>additional</w:t>
      </w:r>
      <w:r w:rsidRPr="00EA2741">
        <w:rPr>
          <w:spacing w:val="49"/>
        </w:rPr>
        <w:t xml:space="preserve"> </w:t>
      </w:r>
      <w:r w:rsidRPr="00EA2741">
        <w:t>funds</w:t>
      </w:r>
      <w:r w:rsidRPr="00EA2741">
        <w:rPr>
          <w:spacing w:val="48"/>
        </w:rPr>
        <w:t xml:space="preserve"> </w:t>
      </w:r>
      <w:r w:rsidRPr="00EA2741">
        <w:rPr>
          <w:spacing w:val="-1"/>
        </w:rPr>
        <w:t>required</w:t>
      </w:r>
      <w:r w:rsidRPr="00EA2741">
        <w:t xml:space="preserve"> to</w:t>
      </w:r>
      <w:r w:rsidRPr="00EA2741">
        <w:rPr>
          <w:spacing w:val="49"/>
        </w:rPr>
        <w:t xml:space="preserve"> </w:t>
      </w:r>
      <w:r w:rsidRPr="00EA2741">
        <w:rPr>
          <w:spacing w:val="-1"/>
        </w:rPr>
        <w:t>continue</w:t>
      </w:r>
      <w:r w:rsidRPr="00EA2741">
        <w:rPr>
          <w:spacing w:val="63"/>
        </w:rPr>
        <w:t xml:space="preserve"> </w:t>
      </w:r>
      <w:r w:rsidRPr="00EA2741">
        <w:rPr>
          <w:spacing w:val="-2"/>
        </w:rPr>
        <w:t>performance</w:t>
      </w:r>
      <w:r w:rsidRPr="00EA2741">
        <w:rPr>
          <w:spacing w:val="9"/>
        </w:rPr>
        <w:t xml:space="preserve"> </w:t>
      </w:r>
      <w:r w:rsidRPr="00EA2741">
        <w:rPr>
          <w:spacing w:val="-1"/>
        </w:rPr>
        <w:t>to</w:t>
      </w:r>
      <w:r w:rsidRPr="00EA2741">
        <w:rPr>
          <w:spacing w:val="9"/>
        </w:rPr>
        <w:t xml:space="preserve"> </w:t>
      </w:r>
      <w:r w:rsidRPr="00EA2741">
        <w:rPr>
          <w:spacing w:val="-1"/>
        </w:rPr>
        <w:t>the</w:t>
      </w:r>
      <w:r w:rsidRPr="00EA2741">
        <w:rPr>
          <w:spacing w:val="9"/>
        </w:rPr>
        <w:t xml:space="preserve"> </w:t>
      </w:r>
      <w:r w:rsidRPr="00EA2741">
        <w:rPr>
          <w:spacing w:val="-1"/>
        </w:rPr>
        <w:t>date</w:t>
      </w:r>
      <w:r w:rsidRPr="00EA2741">
        <w:rPr>
          <w:spacing w:val="9"/>
        </w:rPr>
        <w:t xml:space="preserve"> </w:t>
      </w:r>
      <w:r w:rsidRPr="00EA2741">
        <w:rPr>
          <w:spacing w:val="-1"/>
        </w:rPr>
        <w:t>specified</w:t>
      </w:r>
      <w:r w:rsidRPr="00EA2741">
        <w:rPr>
          <w:spacing w:val="9"/>
        </w:rPr>
        <w:t xml:space="preserve"> </w:t>
      </w:r>
      <w:r w:rsidRPr="00EA2741">
        <w:rPr>
          <w:spacing w:val="-1"/>
        </w:rPr>
        <w:t>in</w:t>
      </w:r>
      <w:r w:rsidRPr="00EA2741">
        <w:rPr>
          <w:spacing w:val="9"/>
        </w:rPr>
        <w:t xml:space="preserve"> </w:t>
      </w:r>
      <w:r w:rsidRPr="00EA2741">
        <w:rPr>
          <w:spacing w:val="-1"/>
        </w:rPr>
        <w:t>subparagraph</w:t>
      </w:r>
      <w:r w:rsidRPr="00EA2741">
        <w:rPr>
          <w:spacing w:val="9"/>
        </w:rPr>
        <w:t xml:space="preserve"> </w:t>
      </w:r>
      <w:r w:rsidRPr="00EA2741">
        <w:rPr>
          <w:spacing w:val="-1"/>
        </w:rPr>
        <w:t>C.1</w:t>
      </w:r>
      <w:r w:rsidRPr="00EA2741">
        <w:rPr>
          <w:spacing w:val="8"/>
        </w:rPr>
        <w:t xml:space="preserve"> </w:t>
      </w:r>
      <w:r w:rsidRPr="00EA2741">
        <w:t>of</w:t>
      </w:r>
      <w:r w:rsidRPr="00EA2741">
        <w:rPr>
          <w:spacing w:val="9"/>
        </w:rPr>
        <w:t xml:space="preserve"> </w:t>
      </w:r>
      <w:r w:rsidRPr="00EA2741">
        <w:rPr>
          <w:spacing w:val="-1"/>
        </w:rPr>
        <w:t>this</w:t>
      </w:r>
      <w:r w:rsidRPr="00EA2741">
        <w:rPr>
          <w:spacing w:val="9"/>
        </w:rPr>
        <w:t xml:space="preserve"> </w:t>
      </w:r>
      <w:r w:rsidRPr="00EA2741">
        <w:rPr>
          <w:spacing w:val="-1"/>
        </w:rPr>
        <w:t>clause,</w:t>
      </w:r>
      <w:r w:rsidRPr="00EA2741">
        <w:rPr>
          <w:spacing w:val="9"/>
        </w:rPr>
        <w:t xml:space="preserve"> </w:t>
      </w:r>
      <w:r w:rsidRPr="00EA2741">
        <w:t>or</w:t>
      </w:r>
      <w:r w:rsidRPr="00EA2741">
        <w:rPr>
          <w:spacing w:val="9"/>
        </w:rPr>
        <w:t xml:space="preserve"> </w:t>
      </w:r>
      <w:r w:rsidRPr="00EA2741">
        <w:rPr>
          <w:spacing w:val="-1"/>
        </w:rPr>
        <w:t>an</w:t>
      </w:r>
      <w:r w:rsidRPr="00EA2741">
        <w:rPr>
          <w:spacing w:val="9"/>
        </w:rPr>
        <w:t xml:space="preserve"> </w:t>
      </w:r>
      <w:r w:rsidRPr="00EA2741">
        <w:rPr>
          <w:spacing w:val="-1"/>
        </w:rPr>
        <w:t>agreed</w:t>
      </w:r>
      <w:r w:rsidRPr="00EA2741">
        <w:rPr>
          <w:spacing w:val="9"/>
        </w:rPr>
        <w:t xml:space="preserve"> </w:t>
      </w:r>
      <w:r w:rsidRPr="00EA2741">
        <w:t>date</w:t>
      </w:r>
      <w:r w:rsidRPr="00EA2741">
        <w:rPr>
          <w:spacing w:val="59"/>
        </w:rPr>
        <w:t xml:space="preserve"> </w:t>
      </w:r>
      <w:r w:rsidRPr="00EA2741">
        <w:rPr>
          <w:spacing w:val="-1"/>
        </w:rPr>
        <w:t>substituted for it.</w:t>
      </w:r>
    </w:p>
    <w:p w14:paraId="3AE29953" w14:textId="77777777" w:rsidR="00D523F9" w:rsidRPr="00EA2741" w:rsidRDefault="00D523F9" w:rsidP="00863211">
      <w:pPr>
        <w:pStyle w:val="BodyText"/>
        <w:kinsoku w:val="0"/>
        <w:overflowPunct w:val="0"/>
        <w:spacing w:before="11"/>
        <w:ind w:left="0"/>
        <w:rPr>
          <w:sz w:val="19"/>
          <w:szCs w:val="19"/>
        </w:rPr>
      </w:pPr>
    </w:p>
    <w:p w14:paraId="2220CFB5" w14:textId="77777777" w:rsidR="00D523F9" w:rsidRPr="00EA2741" w:rsidRDefault="00D523F9" w:rsidP="00863211">
      <w:pPr>
        <w:pStyle w:val="BodyText"/>
        <w:kinsoku w:val="0"/>
        <w:overflowPunct w:val="0"/>
        <w:ind w:left="1747" w:right="117" w:hanging="548"/>
        <w:rPr>
          <w:spacing w:val="-1"/>
        </w:rPr>
      </w:pPr>
      <w:r w:rsidRPr="00EA2741">
        <w:rPr>
          <w:spacing w:val="-1"/>
        </w:rPr>
        <w:t>(ii)</w:t>
      </w:r>
      <w:r w:rsidRPr="00EA2741">
        <w:rPr>
          <w:spacing w:val="2"/>
        </w:rPr>
        <w:t xml:space="preserve"> </w:t>
      </w:r>
      <w:r w:rsidRPr="00EA2741">
        <w:rPr>
          <w:spacing w:val="-1"/>
        </w:rPr>
        <w:t>SUBCONTRACTOR</w:t>
      </w:r>
      <w:r w:rsidRPr="00EA2741">
        <w:rPr>
          <w:spacing w:val="2"/>
        </w:rPr>
        <w:t xml:space="preserve"> </w:t>
      </w:r>
      <w:r w:rsidRPr="00EA2741">
        <w:rPr>
          <w:spacing w:val="-1"/>
        </w:rPr>
        <w:t>shall,</w:t>
      </w:r>
      <w:r w:rsidRPr="00EA2741">
        <w:rPr>
          <w:spacing w:val="3"/>
        </w:rPr>
        <w:t xml:space="preserve"> </w:t>
      </w:r>
      <w:r w:rsidRPr="00EA2741">
        <w:rPr>
          <w:spacing w:val="-1"/>
        </w:rPr>
        <w:t>60</w:t>
      </w:r>
      <w:r w:rsidRPr="00EA2741">
        <w:rPr>
          <w:spacing w:val="3"/>
        </w:rPr>
        <w:t xml:space="preserve"> </w:t>
      </w:r>
      <w:r w:rsidRPr="00EA2741">
        <w:rPr>
          <w:spacing w:val="-1"/>
        </w:rPr>
        <w:t>days</w:t>
      </w:r>
      <w:r w:rsidRPr="00EA2741">
        <w:rPr>
          <w:spacing w:val="2"/>
        </w:rPr>
        <w:t xml:space="preserve"> </w:t>
      </w:r>
      <w:r w:rsidRPr="00EA2741">
        <w:rPr>
          <w:spacing w:val="-1"/>
        </w:rPr>
        <w:t>in</w:t>
      </w:r>
      <w:r w:rsidRPr="00EA2741">
        <w:rPr>
          <w:spacing w:val="3"/>
        </w:rPr>
        <w:t xml:space="preserve"> </w:t>
      </w:r>
      <w:r w:rsidRPr="00EA2741">
        <w:rPr>
          <w:spacing w:val="-1"/>
        </w:rPr>
        <w:t>advance</w:t>
      </w:r>
      <w:r w:rsidRPr="00EA2741">
        <w:rPr>
          <w:spacing w:val="3"/>
        </w:rPr>
        <w:t xml:space="preserve"> </w:t>
      </w:r>
      <w:r w:rsidRPr="00EA2741">
        <w:rPr>
          <w:spacing w:val="-1"/>
        </w:rPr>
        <w:t>of</w:t>
      </w:r>
      <w:r w:rsidRPr="00EA2741">
        <w:rPr>
          <w:spacing w:val="3"/>
        </w:rPr>
        <w:t xml:space="preserve"> </w:t>
      </w:r>
      <w:r w:rsidRPr="00EA2741">
        <w:rPr>
          <w:spacing w:val="-1"/>
        </w:rPr>
        <w:t>the</w:t>
      </w:r>
      <w:r w:rsidRPr="00EA2741">
        <w:rPr>
          <w:spacing w:val="3"/>
        </w:rPr>
        <w:t xml:space="preserve"> </w:t>
      </w:r>
      <w:r w:rsidRPr="00EA2741">
        <w:rPr>
          <w:spacing w:val="-1"/>
        </w:rPr>
        <w:t>date</w:t>
      </w:r>
      <w:r w:rsidRPr="00EA2741">
        <w:rPr>
          <w:spacing w:val="1"/>
        </w:rPr>
        <w:t xml:space="preserve"> </w:t>
      </w:r>
      <w:r w:rsidRPr="00EA2741">
        <w:rPr>
          <w:spacing w:val="-1"/>
        </w:rPr>
        <w:t>specified</w:t>
      </w:r>
      <w:r w:rsidRPr="00EA2741">
        <w:rPr>
          <w:spacing w:val="3"/>
        </w:rPr>
        <w:t xml:space="preserve"> </w:t>
      </w:r>
      <w:r w:rsidRPr="00EA2741">
        <w:rPr>
          <w:spacing w:val="-1"/>
        </w:rPr>
        <w:t>in</w:t>
      </w:r>
      <w:r w:rsidRPr="00EA2741">
        <w:rPr>
          <w:spacing w:val="3"/>
        </w:rPr>
        <w:t xml:space="preserve"> </w:t>
      </w:r>
      <w:r w:rsidRPr="00EA2741">
        <w:rPr>
          <w:spacing w:val="-1"/>
        </w:rPr>
        <w:t>subparagraph</w:t>
      </w:r>
      <w:r w:rsidRPr="00EA2741">
        <w:rPr>
          <w:spacing w:val="3"/>
        </w:rPr>
        <w:t xml:space="preserve"> </w:t>
      </w:r>
      <w:r w:rsidRPr="00EA2741">
        <w:rPr>
          <w:spacing w:val="-1"/>
        </w:rPr>
        <w:t>C.1</w:t>
      </w:r>
      <w:r w:rsidRPr="00EA2741">
        <w:rPr>
          <w:spacing w:val="3"/>
        </w:rPr>
        <w:t xml:space="preserve"> </w:t>
      </w:r>
      <w:r w:rsidRPr="00EA2741">
        <w:t>of</w:t>
      </w:r>
      <w:r w:rsidRPr="00EA2741">
        <w:rPr>
          <w:spacing w:val="3"/>
        </w:rPr>
        <w:t xml:space="preserve"> </w:t>
      </w:r>
      <w:r w:rsidRPr="00EA2741">
        <w:rPr>
          <w:spacing w:val="-1"/>
        </w:rPr>
        <w:t>this</w:t>
      </w:r>
      <w:r w:rsidRPr="00EA2741">
        <w:rPr>
          <w:spacing w:val="81"/>
        </w:rPr>
        <w:t xml:space="preserve"> </w:t>
      </w:r>
      <w:r w:rsidRPr="00EA2741">
        <w:rPr>
          <w:spacing w:val="-1"/>
        </w:rPr>
        <w:t xml:space="preserve">clause, </w:t>
      </w:r>
      <w:r w:rsidRPr="00EA2741">
        <w:t xml:space="preserve">or </w:t>
      </w:r>
      <w:r w:rsidRPr="00EA2741">
        <w:rPr>
          <w:spacing w:val="-1"/>
        </w:rPr>
        <w:t>an</w:t>
      </w:r>
      <w:r w:rsidRPr="00EA2741">
        <w:rPr>
          <w:spacing w:val="1"/>
        </w:rPr>
        <w:t xml:space="preserve"> </w:t>
      </w:r>
      <w:r w:rsidRPr="00EA2741">
        <w:rPr>
          <w:spacing w:val="-1"/>
        </w:rPr>
        <w:t>agreed</w:t>
      </w:r>
      <w:r w:rsidRPr="00EA2741">
        <w:rPr>
          <w:spacing w:val="1"/>
        </w:rPr>
        <w:t xml:space="preserve"> </w:t>
      </w:r>
      <w:r w:rsidRPr="00EA2741">
        <w:rPr>
          <w:spacing w:val="-1"/>
        </w:rPr>
        <w:t>date</w:t>
      </w:r>
      <w:r w:rsidRPr="00EA2741">
        <w:rPr>
          <w:spacing w:val="1"/>
        </w:rPr>
        <w:t xml:space="preserve"> </w:t>
      </w:r>
      <w:r w:rsidRPr="00EA2741">
        <w:rPr>
          <w:spacing w:val="-1"/>
        </w:rPr>
        <w:t>substituted</w:t>
      </w:r>
      <w:r w:rsidRPr="00EA2741">
        <w:rPr>
          <w:spacing w:val="2"/>
        </w:rPr>
        <w:t xml:space="preserve"> </w:t>
      </w:r>
      <w:r w:rsidRPr="00EA2741">
        <w:rPr>
          <w:spacing w:val="-1"/>
        </w:rPr>
        <w:t>for</w:t>
      </w:r>
      <w:r w:rsidRPr="00EA2741">
        <w:rPr>
          <w:spacing w:val="1"/>
        </w:rPr>
        <w:t xml:space="preserve"> </w:t>
      </w:r>
      <w:r w:rsidRPr="00EA2741">
        <w:rPr>
          <w:spacing w:val="-1"/>
        </w:rPr>
        <w:t>it,</w:t>
      </w:r>
      <w:r w:rsidRPr="00EA2741">
        <w:rPr>
          <w:spacing w:val="1"/>
        </w:rPr>
        <w:t xml:space="preserve"> </w:t>
      </w:r>
      <w:r w:rsidRPr="00EA2741">
        <w:rPr>
          <w:spacing w:val="-1"/>
        </w:rPr>
        <w:t>advise</w:t>
      </w:r>
      <w:r w:rsidRPr="00EA2741">
        <w:rPr>
          <w:spacing w:val="1"/>
        </w:rPr>
        <w:t xml:space="preserve"> </w:t>
      </w:r>
      <w:r w:rsidRPr="00EA2741">
        <w:rPr>
          <w:spacing w:val="-1"/>
        </w:rPr>
        <w:t>CONTRACTOR</w:t>
      </w:r>
      <w:r w:rsidRPr="00EA2741">
        <w:rPr>
          <w:spacing w:val="1"/>
        </w:rPr>
        <w:t xml:space="preserve"> </w:t>
      </w:r>
      <w:r w:rsidRPr="00EA2741">
        <w:rPr>
          <w:spacing w:val="-1"/>
        </w:rPr>
        <w:t>in</w:t>
      </w:r>
      <w:r w:rsidRPr="00EA2741">
        <w:rPr>
          <w:spacing w:val="1"/>
        </w:rPr>
        <w:t xml:space="preserve"> </w:t>
      </w:r>
      <w:r w:rsidRPr="00EA2741">
        <w:rPr>
          <w:spacing w:val="-1"/>
        </w:rPr>
        <w:t>writing</w:t>
      </w:r>
      <w:r w:rsidRPr="00EA2741">
        <w:rPr>
          <w:spacing w:val="2"/>
        </w:rPr>
        <w:t xml:space="preserve"> </w:t>
      </w:r>
      <w:r w:rsidRPr="00EA2741">
        <w:rPr>
          <w:spacing w:val="-1"/>
        </w:rPr>
        <w:t>as</w:t>
      </w:r>
      <w:r w:rsidRPr="00EA2741">
        <w:rPr>
          <w:spacing w:val="1"/>
        </w:rPr>
        <w:t xml:space="preserve"> </w:t>
      </w:r>
      <w:r w:rsidRPr="00EA2741">
        <w:rPr>
          <w:spacing w:val="-1"/>
        </w:rPr>
        <w:t>to</w:t>
      </w:r>
      <w:r w:rsidRPr="00EA2741">
        <w:rPr>
          <w:spacing w:val="2"/>
        </w:rPr>
        <w:t xml:space="preserve"> </w:t>
      </w:r>
      <w:r w:rsidRPr="00EA2741">
        <w:rPr>
          <w:spacing w:val="-1"/>
        </w:rPr>
        <w:t>the</w:t>
      </w:r>
      <w:r w:rsidRPr="00EA2741">
        <w:rPr>
          <w:spacing w:val="1"/>
        </w:rPr>
        <w:t xml:space="preserve"> </w:t>
      </w:r>
      <w:r w:rsidRPr="00EA2741">
        <w:rPr>
          <w:spacing w:val="-2"/>
        </w:rPr>
        <w:t>estimated</w:t>
      </w:r>
      <w:r w:rsidRPr="00EA2741">
        <w:rPr>
          <w:spacing w:val="60"/>
        </w:rPr>
        <w:t xml:space="preserve"> </w:t>
      </w:r>
      <w:r w:rsidRPr="00EA2741">
        <w:rPr>
          <w:spacing w:val="-1"/>
        </w:rPr>
        <w:t>amount</w:t>
      </w:r>
      <w:r w:rsidRPr="00EA2741">
        <w:rPr>
          <w:spacing w:val="7"/>
        </w:rPr>
        <w:t xml:space="preserve"> </w:t>
      </w:r>
      <w:r w:rsidRPr="00EA2741">
        <w:t>of</w:t>
      </w:r>
      <w:r w:rsidRPr="00EA2741">
        <w:rPr>
          <w:spacing w:val="8"/>
        </w:rPr>
        <w:t xml:space="preserve"> </w:t>
      </w:r>
      <w:r w:rsidRPr="00EA2741">
        <w:rPr>
          <w:spacing w:val="-1"/>
        </w:rPr>
        <w:t>additional</w:t>
      </w:r>
      <w:r w:rsidRPr="00EA2741">
        <w:rPr>
          <w:spacing w:val="8"/>
        </w:rPr>
        <w:t xml:space="preserve"> </w:t>
      </w:r>
      <w:r w:rsidRPr="00EA2741">
        <w:t>funds</w:t>
      </w:r>
      <w:r w:rsidRPr="00EA2741">
        <w:rPr>
          <w:spacing w:val="8"/>
        </w:rPr>
        <w:t xml:space="preserve"> </w:t>
      </w:r>
      <w:r w:rsidRPr="00EA2741">
        <w:rPr>
          <w:spacing w:val="-1"/>
        </w:rPr>
        <w:t>required</w:t>
      </w:r>
      <w:r w:rsidRPr="00EA2741">
        <w:rPr>
          <w:spacing w:val="7"/>
        </w:rPr>
        <w:t xml:space="preserve"> </w:t>
      </w:r>
      <w:r w:rsidRPr="00EA2741">
        <w:t>for</w:t>
      </w:r>
      <w:r w:rsidRPr="00EA2741">
        <w:rPr>
          <w:spacing w:val="8"/>
        </w:rPr>
        <w:t xml:space="preserve"> </w:t>
      </w:r>
      <w:r w:rsidRPr="00EA2741">
        <w:t>the</w:t>
      </w:r>
      <w:r w:rsidRPr="00EA2741">
        <w:rPr>
          <w:spacing w:val="7"/>
        </w:rPr>
        <w:t xml:space="preserve"> </w:t>
      </w:r>
      <w:r w:rsidRPr="00EA2741">
        <w:rPr>
          <w:spacing w:val="-1"/>
        </w:rPr>
        <w:t>timely</w:t>
      </w:r>
      <w:r w:rsidRPr="00EA2741">
        <w:rPr>
          <w:spacing w:val="6"/>
        </w:rPr>
        <w:t xml:space="preserve"> </w:t>
      </w:r>
      <w:r w:rsidRPr="00EA2741">
        <w:rPr>
          <w:spacing w:val="-1"/>
        </w:rPr>
        <w:t>performance</w:t>
      </w:r>
      <w:r w:rsidRPr="00EA2741">
        <w:rPr>
          <w:spacing w:val="8"/>
        </w:rPr>
        <w:t xml:space="preserve"> </w:t>
      </w:r>
      <w:r w:rsidRPr="00EA2741">
        <w:t>of</w:t>
      </w:r>
      <w:r w:rsidRPr="00EA2741">
        <w:rPr>
          <w:spacing w:val="8"/>
        </w:rPr>
        <w:t xml:space="preserve"> </w:t>
      </w:r>
      <w:r w:rsidRPr="00EA2741">
        <w:t>the</w:t>
      </w:r>
      <w:r w:rsidRPr="00EA2741">
        <w:rPr>
          <w:spacing w:val="8"/>
        </w:rPr>
        <w:t xml:space="preserve"> </w:t>
      </w:r>
      <w:r w:rsidRPr="00EA2741">
        <w:rPr>
          <w:spacing w:val="-1"/>
        </w:rPr>
        <w:t>Subcontract</w:t>
      </w:r>
      <w:r w:rsidRPr="00EA2741">
        <w:rPr>
          <w:spacing w:val="8"/>
        </w:rPr>
        <w:t xml:space="preserve"> </w:t>
      </w:r>
      <w:r w:rsidRPr="00EA2741">
        <w:t>for</w:t>
      </w:r>
      <w:r w:rsidRPr="00EA2741">
        <w:rPr>
          <w:spacing w:val="7"/>
        </w:rPr>
        <w:t xml:space="preserve"> </w:t>
      </w:r>
      <w:r w:rsidRPr="00EA2741">
        <w:t>a</w:t>
      </w:r>
      <w:r w:rsidRPr="00EA2741">
        <w:rPr>
          <w:spacing w:val="8"/>
        </w:rPr>
        <w:t xml:space="preserve"> </w:t>
      </w:r>
      <w:r w:rsidRPr="00EA2741">
        <w:rPr>
          <w:spacing w:val="-1"/>
        </w:rPr>
        <w:t>further</w:t>
      </w:r>
      <w:r w:rsidRPr="00EA2741">
        <w:rPr>
          <w:spacing w:val="85"/>
        </w:rPr>
        <w:t xml:space="preserve"> </w:t>
      </w:r>
      <w:r w:rsidRPr="00EA2741">
        <w:rPr>
          <w:spacing w:val="-1"/>
        </w:rPr>
        <w:t xml:space="preserve">period </w:t>
      </w:r>
      <w:r w:rsidRPr="00EA2741">
        <w:t xml:space="preserve">as </w:t>
      </w:r>
      <w:r w:rsidRPr="00EA2741">
        <w:rPr>
          <w:spacing w:val="-2"/>
        </w:rPr>
        <w:t>may</w:t>
      </w:r>
      <w:r w:rsidRPr="00EA2741">
        <w:rPr>
          <w:spacing w:val="1"/>
        </w:rPr>
        <w:t xml:space="preserve"> </w:t>
      </w:r>
      <w:r w:rsidRPr="00EA2741">
        <w:t xml:space="preserve">be </w:t>
      </w:r>
      <w:r w:rsidRPr="00EA2741">
        <w:rPr>
          <w:spacing w:val="-1"/>
        </w:rPr>
        <w:t>specified in</w:t>
      </w:r>
      <w:r w:rsidRPr="00EA2741">
        <w:rPr>
          <w:spacing w:val="-2"/>
        </w:rPr>
        <w:t xml:space="preserve"> </w:t>
      </w:r>
      <w:r w:rsidRPr="00EA2741">
        <w:rPr>
          <w:spacing w:val="-1"/>
        </w:rPr>
        <w:t>the</w:t>
      </w:r>
      <w:r w:rsidRPr="00EA2741">
        <w:t xml:space="preserve"> </w:t>
      </w:r>
      <w:r w:rsidRPr="00EA2741">
        <w:rPr>
          <w:spacing w:val="-1"/>
        </w:rPr>
        <w:t xml:space="preserve">Subcontract </w:t>
      </w:r>
      <w:r w:rsidRPr="00EA2741">
        <w:t>or</w:t>
      </w:r>
      <w:r w:rsidRPr="00EA2741">
        <w:rPr>
          <w:spacing w:val="-1"/>
        </w:rPr>
        <w:t xml:space="preserve"> otherwise agreed</w:t>
      </w:r>
      <w:r w:rsidRPr="00EA2741">
        <w:rPr>
          <w:spacing w:val="1"/>
        </w:rPr>
        <w:t xml:space="preserve"> </w:t>
      </w:r>
      <w:r w:rsidRPr="00EA2741">
        <w:rPr>
          <w:spacing w:val="-1"/>
        </w:rPr>
        <w:t xml:space="preserve">to </w:t>
      </w:r>
      <w:r w:rsidRPr="00EA2741">
        <w:t>by</w:t>
      </w:r>
      <w:r w:rsidRPr="00EA2741">
        <w:rPr>
          <w:spacing w:val="-1"/>
        </w:rPr>
        <w:t xml:space="preserve"> the</w:t>
      </w:r>
      <w:r w:rsidRPr="00EA2741">
        <w:t xml:space="preserve"> </w:t>
      </w:r>
      <w:r w:rsidRPr="00EA2741">
        <w:rPr>
          <w:spacing w:val="-1"/>
        </w:rPr>
        <w:t>parties.</w:t>
      </w:r>
    </w:p>
    <w:p w14:paraId="5FCD2253" w14:textId="77777777" w:rsidR="00D523F9" w:rsidRPr="00EA2741" w:rsidRDefault="00D523F9" w:rsidP="00863211">
      <w:pPr>
        <w:pStyle w:val="BodyText"/>
        <w:kinsoku w:val="0"/>
        <w:overflowPunct w:val="0"/>
        <w:spacing w:before="11"/>
        <w:ind w:left="0"/>
        <w:rPr>
          <w:sz w:val="19"/>
          <w:szCs w:val="19"/>
        </w:rPr>
      </w:pPr>
    </w:p>
    <w:p w14:paraId="5BAAC69B" w14:textId="77777777" w:rsidR="00D523F9" w:rsidRPr="00EA2741" w:rsidRDefault="00D523F9" w:rsidP="00863211">
      <w:pPr>
        <w:pStyle w:val="BodyText"/>
        <w:numPr>
          <w:ilvl w:val="0"/>
          <w:numId w:val="3"/>
        </w:numPr>
        <w:tabs>
          <w:tab w:val="left" w:pos="1215"/>
        </w:tabs>
        <w:kinsoku w:val="0"/>
        <w:overflowPunct w:val="0"/>
        <w:ind w:right="117" w:hanging="547"/>
      </w:pPr>
      <w:r w:rsidRPr="00EA2741">
        <w:rPr>
          <w:spacing w:val="-1"/>
        </w:rPr>
        <w:t>If,</w:t>
      </w:r>
      <w:r w:rsidRPr="00EA2741">
        <w:rPr>
          <w:spacing w:val="39"/>
        </w:rPr>
        <w:t xml:space="preserve"> </w:t>
      </w:r>
      <w:r w:rsidRPr="00EA2741">
        <w:rPr>
          <w:spacing w:val="-1"/>
        </w:rPr>
        <w:t>after</w:t>
      </w:r>
      <w:r w:rsidRPr="00EA2741">
        <w:rPr>
          <w:spacing w:val="39"/>
        </w:rPr>
        <w:t xml:space="preserve"> </w:t>
      </w:r>
      <w:r w:rsidRPr="00EA2741">
        <w:rPr>
          <w:spacing w:val="-1"/>
        </w:rPr>
        <w:t>the</w:t>
      </w:r>
      <w:r w:rsidRPr="00EA2741">
        <w:rPr>
          <w:spacing w:val="39"/>
        </w:rPr>
        <w:t xml:space="preserve"> </w:t>
      </w:r>
      <w:r w:rsidRPr="00EA2741">
        <w:rPr>
          <w:spacing w:val="-1"/>
        </w:rPr>
        <w:t>notification</w:t>
      </w:r>
      <w:r w:rsidRPr="00EA2741">
        <w:rPr>
          <w:spacing w:val="40"/>
        </w:rPr>
        <w:t xml:space="preserve"> </w:t>
      </w:r>
      <w:r w:rsidRPr="00EA2741">
        <w:rPr>
          <w:spacing w:val="-1"/>
        </w:rPr>
        <w:t>referred</w:t>
      </w:r>
      <w:r w:rsidRPr="00EA2741">
        <w:rPr>
          <w:spacing w:val="40"/>
        </w:rPr>
        <w:t xml:space="preserve"> </w:t>
      </w:r>
      <w:r w:rsidRPr="00EA2741">
        <w:rPr>
          <w:spacing w:val="-1"/>
        </w:rPr>
        <w:t>to</w:t>
      </w:r>
      <w:r w:rsidRPr="00EA2741">
        <w:rPr>
          <w:spacing w:val="40"/>
        </w:rPr>
        <w:t xml:space="preserve"> </w:t>
      </w:r>
      <w:r w:rsidRPr="00EA2741">
        <w:rPr>
          <w:spacing w:val="-1"/>
        </w:rPr>
        <w:t>in</w:t>
      </w:r>
      <w:r w:rsidRPr="00EA2741">
        <w:rPr>
          <w:spacing w:val="40"/>
        </w:rPr>
        <w:t xml:space="preserve"> </w:t>
      </w:r>
      <w:r w:rsidRPr="00EA2741">
        <w:rPr>
          <w:spacing w:val="-1"/>
        </w:rPr>
        <w:t>subdivision</w:t>
      </w:r>
      <w:r w:rsidRPr="00EA2741">
        <w:rPr>
          <w:spacing w:val="40"/>
        </w:rPr>
        <w:t xml:space="preserve"> </w:t>
      </w:r>
      <w:r w:rsidRPr="00EA2741">
        <w:rPr>
          <w:spacing w:val="-1"/>
        </w:rPr>
        <w:t>C.3.(ii)</w:t>
      </w:r>
      <w:r w:rsidRPr="00EA2741">
        <w:rPr>
          <w:spacing w:val="39"/>
        </w:rPr>
        <w:t xml:space="preserve"> </w:t>
      </w:r>
      <w:r w:rsidRPr="00EA2741">
        <w:t>of</w:t>
      </w:r>
      <w:r w:rsidRPr="00EA2741">
        <w:rPr>
          <w:spacing w:val="40"/>
        </w:rPr>
        <w:t xml:space="preserve"> </w:t>
      </w:r>
      <w:r w:rsidRPr="00EA2741">
        <w:rPr>
          <w:spacing w:val="-1"/>
        </w:rPr>
        <w:t>this</w:t>
      </w:r>
      <w:r w:rsidRPr="00EA2741">
        <w:rPr>
          <w:spacing w:val="39"/>
        </w:rPr>
        <w:t xml:space="preserve"> </w:t>
      </w:r>
      <w:r w:rsidRPr="00EA2741">
        <w:rPr>
          <w:spacing w:val="-1"/>
        </w:rPr>
        <w:t>clause,</w:t>
      </w:r>
      <w:r w:rsidRPr="00EA2741">
        <w:rPr>
          <w:spacing w:val="39"/>
        </w:rPr>
        <w:t xml:space="preserve"> </w:t>
      </w:r>
      <w:r w:rsidRPr="00EA2741">
        <w:rPr>
          <w:spacing w:val="-1"/>
        </w:rPr>
        <w:t>additional</w:t>
      </w:r>
      <w:r w:rsidRPr="00EA2741">
        <w:rPr>
          <w:spacing w:val="39"/>
        </w:rPr>
        <w:t xml:space="preserve"> </w:t>
      </w:r>
      <w:r w:rsidRPr="00EA2741">
        <w:rPr>
          <w:spacing w:val="-1"/>
        </w:rPr>
        <w:t>funds</w:t>
      </w:r>
      <w:r w:rsidRPr="00EA2741">
        <w:rPr>
          <w:spacing w:val="39"/>
        </w:rPr>
        <w:t xml:space="preserve"> </w:t>
      </w:r>
      <w:r w:rsidRPr="00EA2741">
        <w:rPr>
          <w:spacing w:val="-1"/>
        </w:rPr>
        <w:t>are</w:t>
      </w:r>
      <w:r w:rsidRPr="00EA2741">
        <w:rPr>
          <w:spacing w:val="39"/>
        </w:rPr>
        <w:t xml:space="preserve"> </w:t>
      </w:r>
      <w:r w:rsidRPr="00EA2741">
        <w:rPr>
          <w:spacing w:val="-1"/>
        </w:rPr>
        <w:t>not</w:t>
      </w:r>
      <w:r w:rsidRPr="00EA2741">
        <w:rPr>
          <w:spacing w:val="51"/>
        </w:rPr>
        <w:t xml:space="preserve"> </w:t>
      </w:r>
      <w:r w:rsidRPr="00EA2741">
        <w:rPr>
          <w:spacing w:val="-1"/>
        </w:rPr>
        <w:t>allotted</w:t>
      </w:r>
      <w:r w:rsidRPr="00EA2741">
        <w:rPr>
          <w:spacing w:val="13"/>
        </w:rPr>
        <w:t xml:space="preserve"> </w:t>
      </w:r>
      <w:r w:rsidRPr="00EA2741">
        <w:t>by</w:t>
      </w:r>
      <w:r w:rsidRPr="00EA2741">
        <w:rPr>
          <w:spacing w:val="11"/>
        </w:rPr>
        <w:t xml:space="preserve"> </w:t>
      </w:r>
      <w:r w:rsidRPr="00EA2741">
        <w:rPr>
          <w:spacing w:val="-1"/>
        </w:rPr>
        <w:t>the</w:t>
      </w:r>
      <w:r w:rsidRPr="00EA2741">
        <w:rPr>
          <w:spacing w:val="11"/>
        </w:rPr>
        <w:t xml:space="preserve"> </w:t>
      </w:r>
      <w:r w:rsidRPr="00EA2741">
        <w:rPr>
          <w:spacing w:val="-1"/>
        </w:rPr>
        <w:t>date</w:t>
      </w:r>
      <w:r w:rsidRPr="00EA2741">
        <w:rPr>
          <w:spacing w:val="11"/>
        </w:rPr>
        <w:t xml:space="preserve"> </w:t>
      </w:r>
      <w:r w:rsidRPr="00EA2741">
        <w:rPr>
          <w:spacing w:val="-1"/>
        </w:rPr>
        <w:t>specified</w:t>
      </w:r>
      <w:r w:rsidRPr="00EA2741">
        <w:rPr>
          <w:spacing w:val="11"/>
        </w:rPr>
        <w:t xml:space="preserve"> </w:t>
      </w:r>
      <w:r w:rsidRPr="00EA2741">
        <w:rPr>
          <w:spacing w:val="-1"/>
        </w:rPr>
        <w:t>in</w:t>
      </w:r>
      <w:r w:rsidRPr="00EA2741">
        <w:rPr>
          <w:spacing w:val="13"/>
        </w:rPr>
        <w:t xml:space="preserve"> </w:t>
      </w:r>
      <w:r w:rsidRPr="00EA2741">
        <w:rPr>
          <w:spacing w:val="-1"/>
        </w:rPr>
        <w:t>subparagraph</w:t>
      </w:r>
      <w:r w:rsidRPr="00EA2741">
        <w:rPr>
          <w:spacing w:val="13"/>
        </w:rPr>
        <w:t xml:space="preserve"> </w:t>
      </w:r>
      <w:r w:rsidRPr="00EA2741">
        <w:rPr>
          <w:spacing w:val="-1"/>
        </w:rPr>
        <w:t>C.1</w:t>
      </w:r>
      <w:r w:rsidRPr="00EA2741">
        <w:rPr>
          <w:spacing w:val="11"/>
        </w:rPr>
        <w:t xml:space="preserve"> </w:t>
      </w:r>
      <w:r w:rsidRPr="00EA2741">
        <w:t>of</w:t>
      </w:r>
      <w:r w:rsidRPr="00EA2741">
        <w:rPr>
          <w:spacing w:val="12"/>
        </w:rPr>
        <w:t xml:space="preserve"> </w:t>
      </w:r>
      <w:r w:rsidRPr="00EA2741">
        <w:rPr>
          <w:spacing w:val="-1"/>
        </w:rPr>
        <w:t>this</w:t>
      </w:r>
      <w:r w:rsidRPr="00EA2741">
        <w:rPr>
          <w:spacing w:val="10"/>
        </w:rPr>
        <w:t xml:space="preserve"> </w:t>
      </w:r>
      <w:r w:rsidRPr="00EA2741">
        <w:rPr>
          <w:spacing w:val="-1"/>
        </w:rPr>
        <w:t>clause,</w:t>
      </w:r>
      <w:r w:rsidRPr="00EA2741">
        <w:rPr>
          <w:spacing w:val="10"/>
        </w:rPr>
        <w:t xml:space="preserve"> </w:t>
      </w:r>
      <w:r w:rsidRPr="00EA2741">
        <w:t>or</w:t>
      </w:r>
      <w:r w:rsidRPr="00EA2741">
        <w:rPr>
          <w:spacing w:val="12"/>
        </w:rPr>
        <w:t xml:space="preserve"> </w:t>
      </w:r>
      <w:r w:rsidRPr="00EA2741">
        <w:rPr>
          <w:spacing w:val="-1"/>
        </w:rPr>
        <w:t>and</w:t>
      </w:r>
      <w:r w:rsidRPr="00EA2741">
        <w:rPr>
          <w:spacing w:val="11"/>
        </w:rPr>
        <w:t xml:space="preserve"> </w:t>
      </w:r>
      <w:r w:rsidRPr="00EA2741">
        <w:rPr>
          <w:spacing w:val="-1"/>
        </w:rPr>
        <w:t>agreed</w:t>
      </w:r>
      <w:r w:rsidRPr="00EA2741">
        <w:rPr>
          <w:spacing w:val="13"/>
        </w:rPr>
        <w:t xml:space="preserve"> </w:t>
      </w:r>
      <w:r w:rsidRPr="00EA2741">
        <w:rPr>
          <w:spacing w:val="-1"/>
        </w:rPr>
        <w:t>date</w:t>
      </w:r>
      <w:r w:rsidRPr="00EA2741">
        <w:rPr>
          <w:spacing w:val="12"/>
        </w:rPr>
        <w:t xml:space="preserve"> </w:t>
      </w:r>
      <w:r w:rsidRPr="00EA2741">
        <w:rPr>
          <w:spacing w:val="-1"/>
        </w:rPr>
        <w:t>substituted</w:t>
      </w:r>
      <w:r w:rsidRPr="00EA2741">
        <w:rPr>
          <w:spacing w:val="13"/>
        </w:rPr>
        <w:t xml:space="preserve"> </w:t>
      </w:r>
      <w:r w:rsidRPr="00EA2741">
        <w:rPr>
          <w:spacing w:val="-1"/>
        </w:rPr>
        <w:t>for</w:t>
      </w:r>
      <w:r w:rsidRPr="00EA2741">
        <w:rPr>
          <w:spacing w:val="12"/>
        </w:rPr>
        <w:t xml:space="preserve"> </w:t>
      </w:r>
      <w:r w:rsidRPr="00EA2741">
        <w:rPr>
          <w:spacing w:val="-1"/>
        </w:rPr>
        <w:t>it,</w:t>
      </w:r>
      <w:r w:rsidRPr="00EA2741">
        <w:rPr>
          <w:spacing w:val="58"/>
        </w:rPr>
        <w:t xml:space="preserve"> </w:t>
      </w:r>
      <w:r w:rsidRPr="00EA2741">
        <w:rPr>
          <w:spacing w:val="-1"/>
        </w:rPr>
        <w:t>CONTRACTOR</w:t>
      </w:r>
      <w:r w:rsidRPr="00EA2741">
        <w:rPr>
          <w:spacing w:val="38"/>
        </w:rPr>
        <w:t xml:space="preserve"> </w:t>
      </w:r>
      <w:r w:rsidRPr="00EA2741">
        <w:rPr>
          <w:spacing w:val="-1"/>
        </w:rPr>
        <w:t>shall,</w:t>
      </w:r>
      <w:r w:rsidRPr="00EA2741">
        <w:rPr>
          <w:spacing w:val="38"/>
        </w:rPr>
        <w:t xml:space="preserve"> </w:t>
      </w:r>
      <w:r w:rsidRPr="00EA2741">
        <w:rPr>
          <w:spacing w:val="-1"/>
        </w:rPr>
        <w:t>upon</w:t>
      </w:r>
      <w:r w:rsidRPr="00EA2741">
        <w:rPr>
          <w:spacing w:val="37"/>
        </w:rPr>
        <w:t xml:space="preserve"> </w:t>
      </w:r>
      <w:r w:rsidRPr="00EA2741">
        <w:rPr>
          <w:spacing w:val="-1"/>
        </w:rPr>
        <w:t>SUBCONTRACTOR'S</w:t>
      </w:r>
      <w:r w:rsidRPr="00EA2741">
        <w:rPr>
          <w:spacing w:val="38"/>
        </w:rPr>
        <w:t xml:space="preserve"> </w:t>
      </w:r>
      <w:r w:rsidRPr="00EA2741">
        <w:rPr>
          <w:spacing w:val="-1"/>
        </w:rPr>
        <w:t>written</w:t>
      </w:r>
      <w:r w:rsidRPr="00EA2741">
        <w:rPr>
          <w:spacing w:val="39"/>
        </w:rPr>
        <w:t xml:space="preserve"> </w:t>
      </w:r>
      <w:r w:rsidRPr="00EA2741">
        <w:rPr>
          <w:spacing w:val="-1"/>
        </w:rPr>
        <w:t>request,</w:t>
      </w:r>
      <w:r w:rsidRPr="00EA2741">
        <w:rPr>
          <w:spacing w:val="38"/>
        </w:rPr>
        <w:t xml:space="preserve"> </w:t>
      </w:r>
      <w:r w:rsidRPr="00EA2741">
        <w:rPr>
          <w:spacing w:val="-1"/>
        </w:rPr>
        <w:t>terminate</w:t>
      </w:r>
      <w:r w:rsidRPr="00EA2741">
        <w:rPr>
          <w:spacing w:val="38"/>
        </w:rPr>
        <w:t xml:space="preserve"> </w:t>
      </w:r>
      <w:r w:rsidRPr="00EA2741">
        <w:rPr>
          <w:spacing w:val="-1"/>
        </w:rPr>
        <w:t>this</w:t>
      </w:r>
      <w:r w:rsidRPr="00EA2741">
        <w:rPr>
          <w:spacing w:val="38"/>
        </w:rPr>
        <w:t xml:space="preserve"> </w:t>
      </w:r>
      <w:r w:rsidRPr="00EA2741">
        <w:rPr>
          <w:spacing w:val="-1"/>
        </w:rPr>
        <w:t>Subcontract</w:t>
      </w:r>
      <w:r w:rsidRPr="00EA2741">
        <w:rPr>
          <w:spacing w:val="37"/>
        </w:rPr>
        <w:t xml:space="preserve"> </w:t>
      </w:r>
      <w:r w:rsidRPr="00EA2741">
        <w:rPr>
          <w:spacing w:val="-1"/>
        </w:rPr>
        <w:t>on</w:t>
      </w:r>
      <w:r w:rsidRPr="00EA2741">
        <w:rPr>
          <w:spacing w:val="34"/>
        </w:rPr>
        <w:t xml:space="preserve"> </w:t>
      </w:r>
      <w:r w:rsidRPr="00EA2741">
        <w:rPr>
          <w:spacing w:val="-1"/>
        </w:rPr>
        <w:t>that</w:t>
      </w:r>
      <w:r w:rsidRPr="00EA2741">
        <w:rPr>
          <w:spacing w:val="44"/>
        </w:rPr>
        <w:t xml:space="preserve"> </w:t>
      </w:r>
      <w:r w:rsidRPr="00EA2741">
        <w:rPr>
          <w:spacing w:val="-1"/>
        </w:rPr>
        <w:t>date</w:t>
      </w:r>
      <w:r w:rsidRPr="00EA2741">
        <w:rPr>
          <w:spacing w:val="43"/>
        </w:rPr>
        <w:t xml:space="preserve"> </w:t>
      </w:r>
      <w:r w:rsidRPr="00EA2741">
        <w:rPr>
          <w:spacing w:val="-1"/>
        </w:rPr>
        <w:t>or</w:t>
      </w:r>
      <w:r w:rsidRPr="00EA2741">
        <w:rPr>
          <w:spacing w:val="43"/>
        </w:rPr>
        <w:t xml:space="preserve"> </w:t>
      </w:r>
      <w:r w:rsidRPr="00EA2741">
        <w:rPr>
          <w:spacing w:val="-1"/>
        </w:rPr>
        <w:t>on</w:t>
      </w:r>
      <w:r w:rsidRPr="00EA2741">
        <w:rPr>
          <w:spacing w:val="45"/>
        </w:rPr>
        <w:t xml:space="preserve"> </w:t>
      </w:r>
      <w:r w:rsidRPr="00EA2741">
        <w:rPr>
          <w:spacing w:val="-1"/>
        </w:rPr>
        <w:t>the</w:t>
      </w:r>
      <w:r w:rsidRPr="00EA2741">
        <w:rPr>
          <w:spacing w:val="43"/>
        </w:rPr>
        <w:t xml:space="preserve"> </w:t>
      </w:r>
      <w:r w:rsidRPr="00EA2741">
        <w:rPr>
          <w:spacing w:val="-1"/>
        </w:rPr>
        <w:t>date</w:t>
      </w:r>
      <w:r w:rsidRPr="00EA2741">
        <w:rPr>
          <w:spacing w:val="44"/>
        </w:rPr>
        <w:t xml:space="preserve"> </w:t>
      </w:r>
      <w:r w:rsidRPr="00EA2741">
        <w:rPr>
          <w:spacing w:val="-1"/>
        </w:rPr>
        <w:t>set</w:t>
      </w:r>
      <w:r w:rsidRPr="00EA2741">
        <w:rPr>
          <w:spacing w:val="43"/>
        </w:rPr>
        <w:t xml:space="preserve"> </w:t>
      </w:r>
      <w:r w:rsidRPr="00EA2741">
        <w:rPr>
          <w:spacing w:val="-1"/>
        </w:rPr>
        <w:t>forth</w:t>
      </w:r>
      <w:r w:rsidRPr="00EA2741">
        <w:rPr>
          <w:spacing w:val="45"/>
        </w:rPr>
        <w:t xml:space="preserve"> </w:t>
      </w:r>
      <w:r w:rsidRPr="00EA2741">
        <w:rPr>
          <w:spacing w:val="-1"/>
        </w:rPr>
        <w:t>in</w:t>
      </w:r>
      <w:r w:rsidRPr="00EA2741">
        <w:rPr>
          <w:spacing w:val="44"/>
        </w:rPr>
        <w:t xml:space="preserve"> </w:t>
      </w:r>
      <w:r w:rsidRPr="00EA2741">
        <w:rPr>
          <w:spacing w:val="-1"/>
        </w:rPr>
        <w:t>the</w:t>
      </w:r>
      <w:r w:rsidRPr="00EA2741">
        <w:rPr>
          <w:spacing w:val="43"/>
        </w:rPr>
        <w:t xml:space="preserve"> </w:t>
      </w:r>
      <w:r w:rsidRPr="00EA2741">
        <w:rPr>
          <w:spacing w:val="-1"/>
        </w:rPr>
        <w:t>request,</w:t>
      </w:r>
      <w:r w:rsidRPr="00EA2741">
        <w:rPr>
          <w:spacing w:val="44"/>
        </w:rPr>
        <w:t xml:space="preserve"> </w:t>
      </w:r>
      <w:r w:rsidRPr="00EA2741">
        <w:rPr>
          <w:spacing w:val="-1"/>
        </w:rPr>
        <w:t>whichever</w:t>
      </w:r>
      <w:r w:rsidRPr="00EA2741">
        <w:rPr>
          <w:spacing w:val="44"/>
        </w:rPr>
        <w:t xml:space="preserve"> </w:t>
      </w:r>
      <w:r w:rsidRPr="00EA2741">
        <w:rPr>
          <w:spacing w:val="-1"/>
        </w:rPr>
        <w:t>is</w:t>
      </w:r>
      <w:r w:rsidRPr="00EA2741">
        <w:rPr>
          <w:spacing w:val="44"/>
        </w:rPr>
        <w:t xml:space="preserve"> </w:t>
      </w:r>
      <w:r w:rsidRPr="00EA2741">
        <w:rPr>
          <w:spacing w:val="-1"/>
        </w:rPr>
        <w:t>later,</w:t>
      </w:r>
      <w:r w:rsidRPr="00EA2741">
        <w:rPr>
          <w:spacing w:val="43"/>
        </w:rPr>
        <w:t xml:space="preserve"> </w:t>
      </w:r>
      <w:r w:rsidRPr="00EA2741">
        <w:rPr>
          <w:spacing w:val="-1"/>
        </w:rPr>
        <w:t>pursuant</w:t>
      </w:r>
      <w:r w:rsidRPr="00EA2741">
        <w:rPr>
          <w:spacing w:val="43"/>
        </w:rPr>
        <w:t xml:space="preserve"> </w:t>
      </w:r>
      <w:r w:rsidRPr="00EA2741">
        <w:rPr>
          <w:spacing w:val="-1"/>
        </w:rPr>
        <w:t>to</w:t>
      </w:r>
      <w:r w:rsidRPr="00EA2741">
        <w:rPr>
          <w:spacing w:val="45"/>
        </w:rPr>
        <w:t xml:space="preserve"> </w:t>
      </w:r>
      <w:r w:rsidRPr="00EA2741">
        <w:rPr>
          <w:spacing w:val="-1"/>
        </w:rPr>
        <w:t>the</w:t>
      </w:r>
      <w:r w:rsidRPr="00EA2741">
        <w:rPr>
          <w:spacing w:val="44"/>
        </w:rPr>
        <w:t xml:space="preserve"> </w:t>
      </w:r>
      <w:r w:rsidRPr="00EA2741">
        <w:rPr>
          <w:spacing w:val="-1"/>
        </w:rPr>
        <w:t>Termination</w:t>
      </w:r>
      <w:r w:rsidRPr="00EA2741">
        <w:rPr>
          <w:spacing w:val="55"/>
        </w:rPr>
        <w:t xml:space="preserve"> </w:t>
      </w:r>
      <w:r w:rsidRPr="00EA2741">
        <w:rPr>
          <w:spacing w:val="-1"/>
        </w:rPr>
        <w:t>provision.</w:t>
      </w:r>
    </w:p>
    <w:p w14:paraId="41921D32" w14:textId="77777777" w:rsidR="00D523F9" w:rsidRPr="00EA2741" w:rsidRDefault="00D523F9" w:rsidP="00863211">
      <w:pPr>
        <w:pStyle w:val="BodyText"/>
        <w:kinsoku w:val="0"/>
        <w:overflowPunct w:val="0"/>
        <w:spacing w:before="11"/>
        <w:ind w:left="0"/>
        <w:rPr>
          <w:sz w:val="19"/>
          <w:szCs w:val="19"/>
        </w:rPr>
      </w:pPr>
    </w:p>
    <w:p w14:paraId="1D76EECB" w14:textId="77777777" w:rsidR="00D523F9" w:rsidRPr="00EA2741" w:rsidRDefault="00D523F9" w:rsidP="00863211">
      <w:pPr>
        <w:pStyle w:val="BodyText"/>
        <w:numPr>
          <w:ilvl w:val="0"/>
          <w:numId w:val="4"/>
        </w:numPr>
        <w:tabs>
          <w:tab w:val="left" w:pos="667"/>
        </w:tabs>
        <w:kinsoku w:val="0"/>
        <w:overflowPunct w:val="0"/>
        <w:ind w:left="667" w:right="110" w:hanging="548"/>
      </w:pPr>
      <w:r w:rsidRPr="00EA2741">
        <w:rPr>
          <w:spacing w:val="-1"/>
        </w:rPr>
        <w:t>When</w:t>
      </w:r>
      <w:r w:rsidRPr="00EA2741">
        <w:rPr>
          <w:spacing w:val="37"/>
        </w:rPr>
        <w:t xml:space="preserve"> </w:t>
      </w:r>
      <w:r w:rsidRPr="00EA2741">
        <w:rPr>
          <w:spacing w:val="-1"/>
        </w:rPr>
        <w:t>additional</w:t>
      </w:r>
      <w:r w:rsidRPr="00EA2741">
        <w:rPr>
          <w:spacing w:val="37"/>
        </w:rPr>
        <w:t xml:space="preserve"> </w:t>
      </w:r>
      <w:r w:rsidRPr="00EA2741">
        <w:rPr>
          <w:spacing w:val="-1"/>
        </w:rPr>
        <w:t>funds</w:t>
      </w:r>
      <w:r w:rsidRPr="00EA2741">
        <w:rPr>
          <w:spacing w:val="37"/>
        </w:rPr>
        <w:t xml:space="preserve"> </w:t>
      </w:r>
      <w:r w:rsidRPr="00EA2741">
        <w:rPr>
          <w:spacing w:val="-1"/>
        </w:rPr>
        <w:t>are</w:t>
      </w:r>
      <w:r w:rsidRPr="00EA2741">
        <w:rPr>
          <w:spacing w:val="37"/>
        </w:rPr>
        <w:t xml:space="preserve"> </w:t>
      </w:r>
      <w:r w:rsidRPr="00EA2741">
        <w:rPr>
          <w:spacing w:val="-1"/>
        </w:rPr>
        <w:t>allotted</w:t>
      </w:r>
      <w:r w:rsidRPr="00EA2741">
        <w:rPr>
          <w:spacing w:val="38"/>
        </w:rPr>
        <w:t xml:space="preserve"> </w:t>
      </w:r>
      <w:r w:rsidRPr="00EA2741">
        <w:rPr>
          <w:spacing w:val="-1"/>
        </w:rPr>
        <w:t>from</w:t>
      </w:r>
      <w:r w:rsidRPr="00EA2741">
        <w:rPr>
          <w:spacing w:val="35"/>
        </w:rPr>
        <w:t xml:space="preserve"> </w:t>
      </w:r>
      <w:r w:rsidRPr="00EA2741">
        <w:rPr>
          <w:spacing w:val="-1"/>
        </w:rPr>
        <w:t>time</w:t>
      </w:r>
      <w:r w:rsidRPr="00EA2741">
        <w:rPr>
          <w:spacing w:val="37"/>
        </w:rPr>
        <w:t xml:space="preserve"> </w:t>
      </w:r>
      <w:r w:rsidRPr="00EA2741">
        <w:rPr>
          <w:spacing w:val="-1"/>
        </w:rPr>
        <w:t>to</w:t>
      </w:r>
      <w:r w:rsidRPr="00EA2741">
        <w:rPr>
          <w:spacing w:val="38"/>
        </w:rPr>
        <w:t xml:space="preserve"> </w:t>
      </w:r>
      <w:r w:rsidRPr="00EA2741">
        <w:rPr>
          <w:spacing w:val="-1"/>
        </w:rPr>
        <w:t>time</w:t>
      </w:r>
      <w:r w:rsidRPr="00EA2741">
        <w:rPr>
          <w:spacing w:val="37"/>
        </w:rPr>
        <w:t xml:space="preserve"> </w:t>
      </w:r>
      <w:r w:rsidRPr="00EA2741">
        <w:rPr>
          <w:spacing w:val="-1"/>
        </w:rPr>
        <w:t>for</w:t>
      </w:r>
      <w:r w:rsidRPr="00EA2741">
        <w:rPr>
          <w:spacing w:val="37"/>
        </w:rPr>
        <w:t xml:space="preserve"> </w:t>
      </w:r>
      <w:r w:rsidRPr="00EA2741">
        <w:rPr>
          <w:spacing w:val="-1"/>
        </w:rPr>
        <w:t>continued</w:t>
      </w:r>
      <w:r w:rsidRPr="00EA2741">
        <w:rPr>
          <w:spacing w:val="37"/>
        </w:rPr>
        <w:t xml:space="preserve"> </w:t>
      </w:r>
      <w:r w:rsidRPr="00EA2741">
        <w:rPr>
          <w:spacing w:val="-1"/>
        </w:rPr>
        <w:t>performance</w:t>
      </w:r>
      <w:r w:rsidRPr="00EA2741">
        <w:rPr>
          <w:spacing w:val="37"/>
        </w:rPr>
        <w:t xml:space="preserve"> </w:t>
      </w:r>
      <w:r w:rsidRPr="00EA2741">
        <w:rPr>
          <w:spacing w:val="-1"/>
        </w:rPr>
        <w:t>of</w:t>
      </w:r>
      <w:r w:rsidRPr="00EA2741">
        <w:rPr>
          <w:spacing w:val="37"/>
        </w:rPr>
        <w:t xml:space="preserve"> </w:t>
      </w:r>
      <w:r w:rsidRPr="00EA2741">
        <w:rPr>
          <w:spacing w:val="-1"/>
        </w:rPr>
        <w:t>the</w:t>
      </w:r>
      <w:r w:rsidRPr="00EA2741">
        <w:rPr>
          <w:spacing w:val="36"/>
        </w:rPr>
        <w:t xml:space="preserve"> </w:t>
      </w:r>
      <w:r w:rsidRPr="00EA2741">
        <w:rPr>
          <w:spacing w:val="-1"/>
        </w:rPr>
        <w:t>work</w:t>
      </w:r>
      <w:r w:rsidRPr="00EA2741">
        <w:rPr>
          <w:spacing w:val="37"/>
        </w:rPr>
        <w:t xml:space="preserve"> </w:t>
      </w:r>
      <w:r w:rsidRPr="00EA2741">
        <w:rPr>
          <w:spacing w:val="-1"/>
        </w:rPr>
        <w:t>under</w:t>
      </w:r>
      <w:r w:rsidRPr="00EA2741">
        <w:rPr>
          <w:spacing w:val="37"/>
        </w:rPr>
        <w:t xml:space="preserve"> </w:t>
      </w:r>
      <w:r w:rsidRPr="00EA2741">
        <w:rPr>
          <w:spacing w:val="-1"/>
        </w:rPr>
        <w:t>this</w:t>
      </w:r>
      <w:r w:rsidRPr="00EA2741">
        <w:rPr>
          <w:spacing w:val="55"/>
        </w:rPr>
        <w:t xml:space="preserve"> </w:t>
      </w:r>
      <w:r w:rsidRPr="00EA2741">
        <w:rPr>
          <w:spacing w:val="-1"/>
        </w:rPr>
        <w:t>Subcontract,</w:t>
      </w:r>
      <w:r w:rsidRPr="00EA2741">
        <w:rPr>
          <w:spacing w:val="25"/>
        </w:rPr>
        <w:t xml:space="preserve"> </w:t>
      </w:r>
      <w:r w:rsidRPr="00EA2741">
        <w:rPr>
          <w:spacing w:val="-1"/>
        </w:rPr>
        <w:t>the</w:t>
      </w:r>
      <w:r w:rsidRPr="00EA2741">
        <w:rPr>
          <w:spacing w:val="25"/>
        </w:rPr>
        <w:t xml:space="preserve"> </w:t>
      </w:r>
      <w:r w:rsidRPr="00EA2741">
        <w:rPr>
          <w:spacing w:val="-1"/>
        </w:rPr>
        <w:t>parties</w:t>
      </w:r>
      <w:r w:rsidRPr="00EA2741">
        <w:rPr>
          <w:spacing w:val="25"/>
        </w:rPr>
        <w:t xml:space="preserve"> </w:t>
      </w:r>
      <w:r w:rsidRPr="00EA2741">
        <w:rPr>
          <w:spacing w:val="-1"/>
        </w:rPr>
        <w:t>shall</w:t>
      </w:r>
      <w:r w:rsidRPr="00EA2741">
        <w:rPr>
          <w:spacing w:val="25"/>
        </w:rPr>
        <w:t xml:space="preserve"> </w:t>
      </w:r>
      <w:r w:rsidRPr="00EA2741">
        <w:t>agree</w:t>
      </w:r>
      <w:r w:rsidRPr="00EA2741">
        <w:rPr>
          <w:spacing w:val="24"/>
        </w:rPr>
        <w:t xml:space="preserve"> </w:t>
      </w:r>
      <w:r w:rsidRPr="00EA2741">
        <w:t>on</w:t>
      </w:r>
      <w:r w:rsidRPr="00EA2741">
        <w:rPr>
          <w:spacing w:val="25"/>
        </w:rPr>
        <w:t xml:space="preserve"> </w:t>
      </w:r>
      <w:r w:rsidRPr="00EA2741">
        <w:rPr>
          <w:spacing w:val="-1"/>
        </w:rPr>
        <w:t>the</w:t>
      </w:r>
      <w:r w:rsidRPr="00EA2741">
        <w:rPr>
          <w:spacing w:val="24"/>
        </w:rPr>
        <w:t xml:space="preserve"> </w:t>
      </w:r>
      <w:r w:rsidRPr="00EA2741">
        <w:rPr>
          <w:spacing w:val="-1"/>
        </w:rPr>
        <w:t>applicable</w:t>
      </w:r>
      <w:r w:rsidRPr="00EA2741">
        <w:rPr>
          <w:spacing w:val="25"/>
        </w:rPr>
        <w:t xml:space="preserve"> </w:t>
      </w:r>
      <w:r w:rsidRPr="00EA2741">
        <w:rPr>
          <w:spacing w:val="-1"/>
        </w:rPr>
        <w:t>period</w:t>
      </w:r>
      <w:r w:rsidRPr="00EA2741">
        <w:rPr>
          <w:spacing w:val="24"/>
        </w:rPr>
        <w:t xml:space="preserve"> </w:t>
      </w:r>
      <w:r w:rsidRPr="00EA2741">
        <w:t>of</w:t>
      </w:r>
      <w:r w:rsidRPr="00EA2741">
        <w:rPr>
          <w:spacing w:val="24"/>
        </w:rPr>
        <w:t xml:space="preserve"> </w:t>
      </w:r>
      <w:r w:rsidRPr="00EA2741">
        <w:rPr>
          <w:spacing w:val="-1"/>
        </w:rPr>
        <w:t>Subcontract</w:t>
      </w:r>
      <w:r w:rsidRPr="00EA2741">
        <w:rPr>
          <w:spacing w:val="25"/>
        </w:rPr>
        <w:t xml:space="preserve"> </w:t>
      </w:r>
      <w:r w:rsidRPr="00EA2741">
        <w:rPr>
          <w:spacing w:val="-1"/>
        </w:rPr>
        <w:t>performance</w:t>
      </w:r>
      <w:r w:rsidRPr="00EA2741">
        <w:rPr>
          <w:spacing w:val="25"/>
        </w:rPr>
        <w:t xml:space="preserve"> </w:t>
      </w:r>
      <w:r w:rsidRPr="00EA2741">
        <w:rPr>
          <w:spacing w:val="-1"/>
        </w:rPr>
        <w:t>to</w:t>
      </w:r>
      <w:r w:rsidRPr="00EA2741">
        <w:rPr>
          <w:spacing w:val="25"/>
        </w:rPr>
        <w:t xml:space="preserve"> </w:t>
      </w:r>
      <w:r w:rsidRPr="00EA2741">
        <w:t>be</w:t>
      </w:r>
      <w:r w:rsidRPr="00EA2741">
        <w:rPr>
          <w:spacing w:val="25"/>
        </w:rPr>
        <w:t xml:space="preserve"> </w:t>
      </w:r>
      <w:r w:rsidRPr="00EA2741">
        <w:rPr>
          <w:spacing w:val="-1"/>
        </w:rPr>
        <w:t>covered</w:t>
      </w:r>
      <w:r w:rsidRPr="00EA2741">
        <w:rPr>
          <w:spacing w:val="24"/>
        </w:rPr>
        <w:t xml:space="preserve"> </w:t>
      </w:r>
      <w:r w:rsidRPr="00EA2741">
        <w:t>by</w:t>
      </w:r>
      <w:r w:rsidRPr="00EA2741">
        <w:rPr>
          <w:spacing w:val="77"/>
        </w:rPr>
        <w:t xml:space="preserve"> </w:t>
      </w:r>
      <w:r w:rsidRPr="00EA2741">
        <w:rPr>
          <w:spacing w:val="-1"/>
        </w:rPr>
        <w:t>these</w:t>
      </w:r>
      <w:r w:rsidRPr="00EA2741">
        <w:rPr>
          <w:spacing w:val="2"/>
        </w:rPr>
        <w:t xml:space="preserve"> </w:t>
      </w:r>
      <w:r w:rsidRPr="00EA2741">
        <w:rPr>
          <w:spacing w:val="-1"/>
        </w:rPr>
        <w:t>funds.</w:t>
      </w:r>
      <w:r w:rsidRPr="00EA2741">
        <w:rPr>
          <w:spacing w:val="3"/>
        </w:rPr>
        <w:t xml:space="preserve"> </w:t>
      </w:r>
      <w:r w:rsidRPr="00EA2741">
        <w:rPr>
          <w:spacing w:val="-1"/>
        </w:rPr>
        <w:t>The</w:t>
      </w:r>
      <w:r w:rsidRPr="00EA2741">
        <w:t xml:space="preserve"> </w:t>
      </w:r>
      <w:r w:rsidRPr="00EA2741">
        <w:rPr>
          <w:spacing w:val="-1"/>
        </w:rPr>
        <w:t>provisions</w:t>
      </w:r>
      <w:r w:rsidRPr="00EA2741">
        <w:t xml:space="preserve"> </w:t>
      </w:r>
      <w:r w:rsidRPr="00EA2741">
        <w:rPr>
          <w:spacing w:val="-1"/>
        </w:rPr>
        <w:t>of</w:t>
      </w:r>
      <w:r w:rsidRPr="00EA2741">
        <w:rPr>
          <w:spacing w:val="2"/>
        </w:rPr>
        <w:t xml:space="preserve"> </w:t>
      </w:r>
      <w:r w:rsidRPr="00EA2741">
        <w:rPr>
          <w:spacing w:val="-1"/>
        </w:rPr>
        <w:t>paragraphs</w:t>
      </w:r>
      <w:r w:rsidRPr="00EA2741">
        <w:rPr>
          <w:spacing w:val="1"/>
        </w:rPr>
        <w:t xml:space="preserve"> </w:t>
      </w:r>
      <w:r w:rsidRPr="00EA2741">
        <w:t>B</w:t>
      </w:r>
      <w:r w:rsidRPr="00EA2741">
        <w:rPr>
          <w:spacing w:val="-1"/>
        </w:rPr>
        <w:t xml:space="preserve"> and</w:t>
      </w:r>
      <w:r w:rsidRPr="00EA2741">
        <w:rPr>
          <w:spacing w:val="2"/>
        </w:rPr>
        <w:t xml:space="preserve"> </w:t>
      </w:r>
      <w:r w:rsidRPr="00EA2741">
        <w:t>C</w:t>
      </w:r>
      <w:r w:rsidRPr="00EA2741">
        <w:rPr>
          <w:spacing w:val="1"/>
        </w:rPr>
        <w:t xml:space="preserve"> </w:t>
      </w:r>
      <w:r w:rsidRPr="00EA2741">
        <w:rPr>
          <w:spacing w:val="-1"/>
        </w:rPr>
        <w:t>of</w:t>
      </w:r>
      <w:r w:rsidRPr="00EA2741">
        <w:rPr>
          <w:spacing w:val="2"/>
        </w:rPr>
        <w:t xml:space="preserve"> </w:t>
      </w:r>
      <w:r w:rsidRPr="00EA2741">
        <w:rPr>
          <w:spacing w:val="-1"/>
        </w:rPr>
        <w:t>this</w:t>
      </w:r>
      <w:r w:rsidRPr="00EA2741">
        <w:rPr>
          <w:spacing w:val="1"/>
        </w:rPr>
        <w:t xml:space="preserve"> </w:t>
      </w:r>
      <w:r w:rsidRPr="00EA2741">
        <w:rPr>
          <w:spacing w:val="-1"/>
        </w:rPr>
        <w:t>clause</w:t>
      </w:r>
      <w:r w:rsidRPr="00EA2741">
        <w:rPr>
          <w:spacing w:val="2"/>
        </w:rPr>
        <w:t xml:space="preserve"> </w:t>
      </w:r>
      <w:r w:rsidRPr="00EA2741">
        <w:rPr>
          <w:spacing w:val="-1"/>
        </w:rPr>
        <w:t>shall</w:t>
      </w:r>
      <w:r w:rsidRPr="00EA2741">
        <w:rPr>
          <w:spacing w:val="1"/>
        </w:rPr>
        <w:t xml:space="preserve"> </w:t>
      </w:r>
      <w:r w:rsidRPr="00EA2741">
        <w:rPr>
          <w:spacing w:val="-1"/>
        </w:rPr>
        <w:t>apply</w:t>
      </w:r>
      <w:r w:rsidRPr="00EA2741">
        <w:rPr>
          <w:spacing w:val="1"/>
        </w:rPr>
        <w:t xml:space="preserve"> </w:t>
      </w:r>
      <w:r w:rsidRPr="00EA2741">
        <w:rPr>
          <w:spacing w:val="-1"/>
        </w:rPr>
        <w:t>to</w:t>
      </w:r>
      <w:r w:rsidRPr="00EA2741">
        <w:rPr>
          <w:spacing w:val="2"/>
        </w:rPr>
        <w:t xml:space="preserve"> </w:t>
      </w:r>
      <w:r w:rsidRPr="00EA2741">
        <w:rPr>
          <w:spacing w:val="-1"/>
        </w:rPr>
        <w:t>these</w:t>
      </w:r>
      <w:r w:rsidRPr="00EA2741">
        <w:rPr>
          <w:spacing w:val="2"/>
        </w:rPr>
        <w:t xml:space="preserve"> </w:t>
      </w:r>
      <w:r w:rsidRPr="00EA2741">
        <w:rPr>
          <w:spacing w:val="-1"/>
        </w:rPr>
        <w:t>additional</w:t>
      </w:r>
      <w:r w:rsidRPr="00EA2741">
        <w:rPr>
          <w:spacing w:val="1"/>
        </w:rPr>
        <w:t xml:space="preserve"> </w:t>
      </w:r>
      <w:r w:rsidRPr="00EA2741">
        <w:rPr>
          <w:spacing w:val="-1"/>
        </w:rPr>
        <w:t>allotted</w:t>
      </w:r>
      <w:r w:rsidRPr="00EA2741">
        <w:t xml:space="preserve"> </w:t>
      </w:r>
      <w:r w:rsidRPr="00EA2741">
        <w:rPr>
          <w:spacing w:val="-1"/>
        </w:rPr>
        <w:t>funds</w:t>
      </w:r>
      <w:r w:rsidRPr="00EA2741">
        <w:rPr>
          <w:spacing w:val="87"/>
        </w:rPr>
        <w:t xml:space="preserve"> </w:t>
      </w:r>
      <w:r w:rsidRPr="00EA2741">
        <w:rPr>
          <w:spacing w:val="-1"/>
        </w:rPr>
        <w:t>and</w:t>
      </w:r>
      <w:r w:rsidRPr="00EA2741">
        <w:t xml:space="preserve"> </w:t>
      </w:r>
      <w:r w:rsidRPr="00EA2741">
        <w:rPr>
          <w:spacing w:val="-1"/>
        </w:rPr>
        <w:t>the substituted date pertaining</w:t>
      </w:r>
      <w:r w:rsidRPr="00EA2741">
        <w:t xml:space="preserve"> </w:t>
      </w:r>
      <w:r w:rsidRPr="00EA2741">
        <w:rPr>
          <w:spacing w:val="-1"/>
        </w:rPr>
        <w:t>to</w:t>
      </w:r>
      <w:r w:rsidRPr="00EA2741">
        <w:t xml:space="preserve"> </w:t>
      </w:r>
      <w:r w:rsidRPr="00EA2741">
        <w:rPr>
          <w:spacing w:val="-2"/>
        </w:rPr>
        <w:t>them,</w:t>
      </w:r>
      <w:r w:rsidRPr="00EA2741">
        <w:t xml:space="preserve"> </w:t>
      </w:r>
      <w:r w:rsidRPr="00EA2741">
        <w:rPr>
          <w:spacing w:val="-1"/>
        </w:rPr>
        <w:t>and</w:t>
      </w:r>
      <w:r w:rsidRPr="00EA2741">
        <w:t xml:space="preserve"> </w:t>
      </w:r>
      <w:r w:rsidRPr="00EA2741">
        <w:rPr>
          <w:spacing w:val="-1"/>
        </w:rPr>
        <w:t>the Subcontract</w:t>
      </w:r>
      <w:r w:rsidRPr="00EA2741">
        <w:t xml:space="preserve"> </w:t>
      </w:r>
      <w:r w:rsidRPr="00EA2741">
        <w:rPr>
          <w:spacing w:val="-1"/>
        </w:rPr>
        <w:t>shall</w:t>
      </w:r>
      <w:r w:rsidRPr="00EA2741">
        <w:t xml:space="preserve"> </w:t>
      </w:r>
      <w:r w:rsidRPr="00EA2741">
        <w:rPr>
          <w:spacing w:val="-1"/>
        </w:rPr>
        <w:t>be</w:t>
      </w:r>
      <w:r w:rsidRPr="00EA2741">
        <w:rPr>
          <w:spacing w:val="-4"/>
        </w:rPr>
        <w:t xml:space="preserve"> </w:t>
      </w:r>
      <w:r w:rsidRPr="00EA2741">
        <w:rPr>
          <w:spacing w:val="-2"/>
        </w:rPr>
        <w:t>modified</w:t>
      </w:r>
      <w:r w:rsidRPr="00EA2741">
        <w:t xml:space="preserve"> </w:t>
      </w:r>
      <w:r w:rsidRPr="00EA2741">
        <w:rPr>
          <w:spacing w:val="-1"/>
        </w:rPr>
        <w:t>accordingly.</w:t>
      </w:r>
    </w:p>
    <w:p w14:paraId="76B39D3C" w14:textId="77777777" w:rsidR="00D523F9" w:rsidRPr="00EA2741" w:rsidRDefault="00D523F9" w:rsidP="00863211">
      <w:pPr>
        <w:pStyle w:val="BodyText"/>
        <w:kinsoku w:val="0"/>
        <w:overflowPunct w:val="0"/>
        <w:spacing w:before="11"/>
        <w:ind w:left="0"/>
        <w:rPr>
          <w:sz w:val="19"/>
          <w:szCs w:val="19"/>
        </w:rPr>
      </w:pPr>
    </w:p>
    <w:p w14:paraId="63A40F8A" w14:textId="77777777" w:rsidR="00D523F9" w:rsidRPr="00EA2741" w:rsidRDefault="00D523F9" w:rsidP="00863211">
      <w:pPr>
        <w:pStyle w:val="BodyText"/>
        <w:numPr>
          <w:ilvl w:val="0"/>
          <w:numId w:val="4"/>
        </w:numPr>
        <w:tabs>
          <w:tab w:val="left" w:pos="668"/>
        </w:tabs>
        <w:kinsoku w:val="0"/>
        <w:overflowPunct w:val="0"/>
        <w:ind w:left="667" w:right="116" w:hanging="548"/>
        <w:rPr>
          <w:spacing w:val="-1"/>
        </w:rPr>
      </w:pPr>
      <w:r w:rsidRPr="00EA2741">
        <w:t>If,</w:t>
      </w:r>
      <w:r w:rsidRPr="00EA2741">
        <w:rPr>
          <w:spacing w:val="19"/>
        </w:rPr>
        <w:t xml:space="preserve"> </w:t>
      </w:r>
      <w:r w:rsidRPr="00EA2741">
        <w:rPr>
          <w:spacing w:val="-1"/>
        </w:rPr>
        <w:t>solely</w:t>
      </w:r>
      <w:r w:rsidRPr="00EA2741">
        <w:rPr>
          <w:spacing w:val="20"/>
        </w:rPr>
        <w:t xml:space="preserve"> </w:t>
      </w:r>
      <w:r w:rsidRPr="00EA2741">
        <w:t>by</w:t>
      </w:r>
      <w:r w:rsidRPr="00EA2741">
        <w:rPr>
          <w:spacing w:val="20"/>
        </w:rPr>
        <w:t xml:space="preserve"> </w:t>
      </w:r>
      <w:r w:rsidRPr="00EA2741">
        <w:rPr>
          <w:spacing w:val="-1"/>
        </w:rPr>
        <w:t>reason</w:t>
      </w:r>
      <w:r w:rsidRPr="00EA2741">
        <w:rPr>
          <w:spacing w:val="21"/>
        </w:rPr>
        <w:t xml:space="preserve"> </w:t>
      </w:r>
      <w:r w:rsidRPr="00EA2741">
        <w:rPr>
          <w:spacing w:val="-1"/>
        </w:rPr>
        <w:t>of</w:t>
      </w:r>
      <w:r w:rsidRPr="00EA2741">
        <w:rPr>
          <w:spacing w:val="21"/>
        </w:rPr>
        <w:t xml:space="preserve"> </w:t>
      </w:r>
      <w:r w:rsidRPr="00EA2741">
        <w:rPr>
          <w:spacing w:val="-1"/>
        </w:rPr>
        <w:t>CONTRACTOR</w:t>
      </w:r>
      <w:r w:rsidRPr="00EA2741">
        <w:rPr>
          <w:spacing w:val="19"/>
        </w:rPr>
        <w:t xml:space="preserve"> </w:t>
      </w:r>
      <w:r w:rsidRPr="00EA2741">
        <w:rPr>
          <w:spacing w:val="-1"/>
        </w:rPr>
        <w:t>failure</w:t>
      </w:r>
      <w:r w:rsidRPr="00EA2741">
        <w:rPr>
          <w:spacing w:val="21"/>
        </w:rPr>
        <w:t xml:space="preserve"> </w:t>
      </w:r>
      <w:r w:rsidRPr="00EA2741">
        <w:rPr>
          <w:spacing w:val="-1"/>
        </w:rPr>
        <w:t>to</w:t>
      </w:r>
      <w:r w:rsidRPr="00EA2741">
        <w:rPr>
          <w:spacing w:val="21"/>
        </w:rPr>
        <w:t xml:space="preserve"> </w:t>
      </w:r>
      <w:r w:rsidRPr="00EA2741">
        <w:rPr>
          <w:spacing w:val="-1"/>
        </w:rPr>
        <w:t>allot</w:t>
      </w:r>
      <w:r w:rsidRPr="00EA2741">
        <w:rPr>
          <w:spacing w:val="20"/>
        </w:rPr>
        <w:t xml:space="preserve"> </w:t>
      </w:r>
      <w:r w:rsidRPr="00EA2741">
        <w:rPr>
          <w:spacing w:val="-1"/>
        </w:rPr>
        <w:t>additional</w:t>
      </w:r>
      <w:r w:rsidRPr="00EA2741">
        <w:rPr>
          <w:spacing w:val="20"/>
        </w:rPr>
        <w:t xml:space="preserve"> </w:t>
      </w:r>
      <w:r w:rsidRPr="00EA2741">
        <w:rPr>
          <w:spacing w:val="-1"/>
        </w:rPr>
        <w:t>funds</w:t>
      </w:r>
      <w:r w:rsidRPr="00EA2741">
        <w:rPr>
          <w:spacing w:val="19"/>
        </w:rPr>
        <w:t xml:space="preserve"> </w:t>
      </w:r>
      <w:r w:rsidRPr="00EA2741">
        <w:rPr>
          <w:spacing w:val="-1"/>
        </w:rPr>
        <w:t>in</w:t>
      </w:r>
      <w:r w:rsidRPr="00EA2741">
        <w:rPr>
          <w:spacing w:val="21"/>
        </w:rPr>
        <w:t xml:space="preserve"> </w:t>
      </w:r>
      <w:r w:rsidRPr="00EA2741">
        <w:rPr>
          <w:spacing w:val="-1"/>
        </w:rPr>
        <w:t>amount</w:t>
      </w:r>
      <w:r w:rsidRPr="00EA2741">
        <w:rPr>
          <w:spacing w:val="20"/>
        </w:rPr>
        <w:t xml:space="preserve"> </w:t>
      </w:r>
      <w:r w:rsidRPr="00EA2741">
        <w:rPr>
          <w:spacing w:val="-1"/>
        </w:rPr>
        <w:t>sufficient</w:t>
      </w:r>
      <w:r w:rsidRPr="00EA2741">
        <w:rPr>
          <w:spacing w:val="20"/>
        </w:rPr>
        <w:t xml:space="preserve"> </w:t>
      </w:r>
      <w:r w:rsidRPr="00EA2741">
        <w:rPr>
          <w:spacing w:val="-1"/>
        </w:rPr>
        <w:t>for</w:t>
      </w:r>
      <w:r w:rsidRPr="00EA2741">
        <w:rPr>
          <w:spacing w:val="21"/>
        </w:rPr>
        <w:t xml:space="preserve"> </w:t>
      </w:r>
      <w:r w:rsidRPr="00EA2741">
        <w:rPr>
          <w:spacing w:val="-1"/>
        </w:rPr>
        <w:t>the</w:t>
      </w:r>
      <w:r w:rsidRPr="00EA2741">
        <w:rPr>
          <w:spacing w:val="21"/>
        </w:rPr>
        <w:t xml:space="preserve"> </w:t>
      </w:r>
      <w:r w:rsidRPr="00EA2741">
        <w:rPr>
          <w:spacing w:val="-1"/>
        </w:rPr>
        <w:t>timely</w:t>
      </w:r>
      <w:r w:rsidRPr="00EA2741">
        <w:rPr>
          <w:spacing w:val="79"/>
        </w:rPr>
        <w:t xml:space="preserve"> </w:t>
      </w:r>
      <w:r w:rsidRPr="00EA2741">
        <w:rPr>
          <w:spacing w:val="-1"/>
        </w:rPr>
        <w:t>performance</w:t>
      </w:r>
      <w:r w:rsidRPr="00EA2741">
        <w:rPr>
          <w:spacing w:val="33"/>
        </w:rPr>
        <w:t xml:space="preserve"> </w:t>
      </w:r>
      <w:r w:rsidRPr="00EA2741">
        <w:t>of</w:t>
      </w:r>
      <w:r w:rsidRPr="00EA2741">
        <w:rPr>
          <w:spacing w:val="33"/>
        </w:rPr>
        <w:t xml:space="preserve"> </w:t>
      </w:r>
      <w:r w:rsidRPr="00EA2741">
        <w:rPr>
          <w:spacing w:val="-1"/>
        </w:rPr>
        <w:t>this</w:t>
      </w:r>
      <w:r w:rsidRPr="00EA2741">
        <w:rPr>
          <w:spacing w:val="33"/>
        </w:rPr>
        <w:t xml:space="preserve"> </w:t>
      </w:r>
      <w:r w:rsidRPr="00EA2741">
        <w:rPr>
          <w:spacing w:val="-1"/>
        </w:rPr>
        <w:t>Subcontract,</w:t>
      </w:r>
      <w:r w:rsidRPr="00EA2741">
        <w:rPr>
          <w:spacing w:val="33"/>
        </w:rPr>
        <w:t xml:space="preserve"> </w:t>
      </w:r>
      <w:r w:rsidRPr="00EA2741">
        <w:rPr>
          <w:spacing w:val="-1"/>
        </w:rPr>
        <w:t>SUBCONTRACTOR</w:t>
      </w:r>
      <w:r w:rsidRPr="00EA2741">
        <w:rPr>
          <w:spacing w:val="32"/>
        </w:rPr>
        <w:t xml:space="preserve"> </w:t>
      </w:r>
      <w:r w:rsidRPr="00EA2741">
        <w:rPr>
          <w:spacing w:val="-1"/>
        </w:rPr>
        <w:t>incurs</w:t>
      </w:r>
      <w:r w:rsidRPr="00EA2741">
        <w:rPr>
          <w:spacing w:val="32"/>
        </w:rPr>
        <w:t xml:space="preserve"> </w:t>
      </w:r>
      <w:r w:rsidRPr="00EA2741">
        <w:rPr>
          <w:spacing w:val="-1"/>
        </w:rPr>
        <w:t>additional</w:t>
      </w:r>
      <w:r w:rsidRPr="00EA2741">
        <w:rPr>
          <w:spacing w:val="32"/>
        </w:rPr>
        <w:t xml:space="preserve"> </w:t>
      </w:r>
      <w:r w:rsidRPr="00EA2741">
        <w:rPr>
          <w:spacing w:val="-1"/>
        </w:rPr>
        <w:t>costs</w:t>
      </w:r>
      <w:r w:rsidRPr="00EA2741">
        <w:rPr>
          <w:spacing w:val="32"/>
        </w:rPr>
        <w:t xml:space="preserve"> </w:t>
      </w:r>
      <w:r w:rsidRPr="00EA2741">
        <w:rPr>
          <w:spacing w:val="-1"/>
        </w:rPr>
        <w:t>or</w:t>
      </w:r>
      <w:r w:rsidRPr="00EA2741">
        <w:rPr>
          <w:spacing w:val="32"/>
        </w:rPr>
        <w:t xml:space="preserve"> </w:t>
      </w:r>
      <w:r w:rsidRPr="00EA2741">
        <w:rPr>
          <w:spacing w:val="-1"/>
        </w:rPr>
        <w:t>if</w:t>
      </w:r>
      <w:r w:rsidRPr="00EA2741">
        <w:rPr>
          <w:spacing w:val="32"/>
        </w:rPr>
        <w:t xml:space="preserve"> </w:t>
      </w:r>
      <w:r w:rsidRPr="00EA2741">
        <w:rPr>
          <w:spacing w:val="-1"/>
        </w:rPr>
        <w:t>delayed</w:t>
      </w:r>
      <w:r w:rsidRPr="00EA2741">
        <w:rPr>
          <w:spacing w:val="33"/>
        </w:rPr>
        <w:t xml:space="preserve"> </w:t>
      </w:r>
      <w:r w:rsidRPr="00EA2741">
        <w:rPr>
          <w:spacing w:val="-1"/>
        </w:rPr>
        <w:t>in</w:t>
      </w:r>
      <w:r w:rsidRPr="00EA2741">
        <w:rPr>
          <w:spacing w:val="33"/>
        </w:rPr>
        <w:t xml:space="preserve"> </w:t>
      </w:r>
      <w:r w:rsidRPr="00EA2741">
        <w:rPr>
          <w:spacing w:val="-1"/>
        </w:rPr>
        <w:t>the</w:t>
      </w:r>
      <w:r w:rsidRPr="00EA2741">
        <w:rPr>
          <w:spacing w:val="59"/>
        </w:rPr>
        <w:t xml:space="preserve"> </w:t>
      </w:r>
      <w:r w:rsidRPr="00EA2741">
        <w:rPr>
          <w:spacing w:val="-1"/>
        </w:rPr>
        <w:t>performance</w:t>
      </w:r>
      <w:r w:rsidRPr="00EA2741">
        <w:rPr>
          <w:spacing w:val="8"/>
        </w:rPr>
        <w:t xml:space="preserve"> </w:t>
      </w:r>
      <w:r w:rsidRPr="00EA2741">
        <w:rPr>
          <w:spacing w:val="-1"/>
        </w:rPr>
        <w:t>of</w:t>
      </w:r>
      <w:r w:rsidRPr="00EA2741">
        <w:rPr>
          <w:spacing w:val="9"/>
        </w:rPr>
        <w:t xml:space="preserve"> </w:t>
      </w:r>
      <w:r w:rsidRPr="00EA2741">
        <w:rPr>
          <w:spacing w:val="-1"/>
        </w:rPr>
        <w:t>the</w:t>
      </w:r>
      <w:r w:rsidRPr="00EA2741">
        <w:rPr>
          <w:spacing w:val="8"/>
        </w:rPr>
        <w:t xml:space="preserve"> </w:t>
      </w:r>
      <w:r w:rsidRPr="00EA2741">
        <w:rPr>
          <w:spacing w:val="-1"/>
        </w:rPr>
        <w:t>work</w:t>
      </w:r>
      <w:r w:rsidRPr="00EA2741">
        <w:rPr>
          <w:spacing w:val="8"/>
        </w:rPr>
        <w:t xml:space="preserve"> </w:t>
      </w:r>
      <w:r w:rsidRPr="00EA2741">
        <w:rPr>
          <w:spacing w:val="-1"/>
        </w:rPr>
        <w:t>under</w:t>
      </w:r>
      <w:r w:rsidRPr="00EA2741">
        <w:rPr>
          <w:spacing w:val="9"/>
        </w:rPr>
        <w:t xml:space="preserve"> </w:t>
      </w:r>
      <w:r w:rsidRPr="00EA2741">
        <w:rPr>
          <w:spacing w:val="-1"/>
        </w:rPr>
        <w:t>this</w:t>
      </w:r>
      <w:r w:rsidRPr="00EA2741">
        <w:rPr>
          <w:spacing w:val="8"/>
        </w:rPr>
        <w:t xml:space="preserve"> </w:t>
      </w:r>
      <w:r w:rsidRPr="00EA2741">
        <w:rPr>
          <w:spacing w:val="-1"/>
        </w:rPr>
        <w:t>Subcontract,</w:t>
      </w:r>
      <w:r w:rsidRPr="00EA2741">
        <w:rPr>
          <w:spacing w:val="8"/>
        </w:rPr>
        <w:t xml:space="preserve"> </w:t>
      </w:r>
      <w:r w:rsidRPr="00EA2741">
        <w:rPr>
          <w:spacing w:val="-1"/>
        </w:rPr>
        <w:t>and</w:t>
      </w:r>
      <w:r w:rsidRPr="00EA2741">
        <w:rPr>
          <w:spacing w:val="9"/>
        </w:rPr>
        <w:t xml:space="preserve"> </w:t>
      </w:r>
      <w:r w:rsidRPr="00EA2741">
        <w:rPr>
          <w:spacing w:val="-1"/>
        </w:rPr>
        <w:t>if</w:t>
      </w:r>
      <w:r w:rsidRPr="00EA2741">
        <w:rPr>
          <w:spacing w:val="9"/>
        </w:rPr>
        <w:t xml:space="preserve"> </w:t>
      </w:r>
      <w:r w:rsidRPr="00EA2741">
        <w:rPr>
          <w:spacing w:val="-1"/>
        </w:rPr>
        <w:t>additional</w:t>
      </w:r>
      <w:r w:rsidRPr="00EA2741">
        <w:rPr>
          <w:spacing w:val="8"/>
        </w:rPr>
        <w:t xml:space="preserve"> </w:t>
      </w:r>
      <w:r w:rsidRPr="00EA2741">
        <w:rPr>
          <w:spacing w:val="-1"/>
        </w:rPr>
        <w:t>funds</w:t>
      </w:r>
      <w:r w:rsidRPr="00EA2741">
        <w:rPr>
          <w:spacing w:val="8"/>
        </w:rPr>
        <w:t xml:space="preserve"> </w:t>
      </w:r>
      <w:r w:rsidRPr="00EA2741">
        <w:rPr>
          <w:spacing w:val="-1"/>
        </w:rPr>
        <w:t>are</w:t>
      </w:r>
      <w:r w:rsidRPr="00EA2741">
        <w:rPr>
          <w:spacing w:val="8"/>
        </w:rPr>
        <w:t xml:space="preserve"> </w:t>
      </w:r>
      <w:r w:rsidRPr="00EA2741">
        <w:rPr>
          <w:spacing w:val="-1"/>
        </w:rPr>
        <w:t>allotted,</w:t>
      </w:r>
      <w:r w:rsidRPr="00EA2741">
        <w:rPr>
          <w:spacing w:val="9"/>
        </w:rPr>
        <w:t xml:space="preserve"> </w:t>
      </w:r>
      <w:r w:rsidRPr="00EA2741">
        <w:rPr>
          <w:spacing w:val="-1"/>
        </w:rPr>
        <w:t>an</w:t>
      </w:r>
      <w:r w:rsidRPr="00EA2741">
        <w:rPr>
          <w:spacing w:val="8"/>
        </w:rPr>
        <w:t xml:space="preserve"> </w:t>
      </w:r>
      <w:r w:rsidRPr="00EA2741">
        <w:rPr>
          <w:spacing w:val="-1"/>
        </w:rPr>
        <w:t>equitable</w:t>
      </w:r>
      <w:r w:rsidRPr="00EA2741">
        <w:rPr>
          <w:spacing w:val="8"/>
        </w:rPr>
        <w:t xml:space="preserve"> </w:t>
      </w:r>
      <w:r w:rsidRPr="00EA2741">
        <w:rPr>
          <w:spacing w:val="-1"/>
        </w:rPr>
        <w:t>adjustment</w:t>
      </w:r>
      <w:r w:rsidR="00521FF8" w:rsidRPr="00EA2741">
        <w:rPr>
          <w:spacing w:val="-1"/>
        </w:rPr>
        <w:t xml:space="preserve"> </w:t>
      </w:r>
      <w:r w:rsidRPr="00EA2741">
        <w:rPr>
          <w:spacing w:val="-1"/>
        </w:rPr>
        <w:t>shall</w:t>
      </w:r>
      <w:r w:rsidRPr="00EA2741">
        <w:rPr>
          <w:spacing w:val="7"/>
        </w:rPr>
        <w:t xml:space="preserve"> </w:t>
      </w:r>
      <w:r w:rsidRPr="00EA2741">
        <w:t>be</w:t>
      </w:r>
      <w:r w:rsidRPr="00EA2741">
        <w:rPr>
          <w:spacing w:val="7"/>
        </w:rPr>
        <w:t xml:space="preserve"> </w:t>
      </w:r>
      <w:r w:rsidRPr="00EA2741">
        <w:rPr>
          <w:spacing w:val="-1"/>
        </w:rPr>
        <w:t>made</w:t>
      </w:r>
      <w:r w:rsidRPr="00EA2741">
        <w:rPr>
          <w:spacing w:val="7"/>
        </w:rPr>
        <w:t xml:space="preserve"> </w:t>
      </w:r>
      <w:r w:rsidRPr="00EA2741">
        <w:rPr>
          <w:spacing w:val="-1"/>
        </w:rPr>
        <w:t>in</w:t>
      </w:r>
      <w:r w:rsidRPr="00EA2741">
        <w:rPr>
          <w:spacing w:val="8"/>
        </w:rPr>
        <w:t xml:space="preserve"> </w:t>
      </w:r>
      <w:r w:rsidRPr="00EA2741">
        <w:rPr>
          <w:spacing w:val="-1"/>
        </w:rPr>
        <w:t>the</w:t>
      </w:r>
      <w:r w:rsidRPr="00EA2741">
        <w:rPr>
          <w:spacing w:val="6"/>
        </w:rPr>
        <w:t xml:space="preserve"> </w:t>
      </w:r>
      <w:r w:rsidRPr="00EA2741">
        <w:rPr>
          <w:spacing w:val="-1"/>
        </w:rPr>
        <w:t>price</w:t>
      </w:r>
      <w:r w:rsidRPr="00EA2741">
        <w:rPr>
          <w:spacing w:val="6"/>
        </w:rPr>
        <w:t xml:space="preserve"> </w:t>
      </w:r>
      <w:r w:rsidRPr="00EA2741">
        <w:t>or</w:t>
      </w:r>
      <w:r w:rsidRPr="00EA2741">
        <w:rPr>
          <w:spacing w:val="6"/>
        </w:rPr>
        <w:t xml:space="preserve"> </w:t>
      </w:r>
      <w:r w:rsidRPr="00EA2741">
        <w:rPr>
          <w:spacing w:val="-1"/>
        </w:rPr>
        <w:t>prices</w:t>
      </w:r>
      <w:r w:rsidRPr="00EA2741">
        <w:rPr>
          <w:spacing w:val="6"/>
        </w:rPr>
        <w:t xml:space="preserve"> </w:t>
      </w:r>
      <w:r w:rsidRPr="00EA2741">
        <w:rPr>
          <w:spacing w:val="-1"/>
        </w:rPr>
        <w:t>(including</w:t>
      </w:r>
      <w:r w:rsidRPr="00EA2741">
        <w:rPr>
          <w:spacing w:val="8"/>
        </w:rPr>
        <w:t xml:space="preserve"> </w:t>
      </w:r>
      <w:r w:rsidRPr="00EA2741">
        <w:rPr>
          <w:spacing w:val="-1"/>
        </w:rPr>
        <w:t>appropriate</w:t>
      </w:r>
      <w:r w:rsidRPr="00EA2741">
        <w:rPr>
          <w:spacing w:val="7"/>
        </w:rPr>
        <w:t xml:space="preserve"> </w:t>
      </w:r>
      <w:r w:rsidRPr="00EA2741">
        <w:rPr>
          <w:spacing w:val="-1"/>
        </w:rPr>
        <w:t>target,</w:t>
      </w:r>
      <w:r w:rsidRPr="00EA2741">
        <w:rPr>
          <w:spacing w:val="6"/>
        </w:rPr>
        <w:t xml:space="preserve"> </w:t>
      </w:r>
      <w:r w:rsidRPr="00EA2741">
        <w:rPr>
          <w:spacing w:val="-1"/>
        </w:rPr>
        <w:t>billing</w:t>
      </w:r>
      <w:r w:rsidRPr="00EA2741">
        <w:rPr>
          <w:spacing w:val="7"/>
        </w:rPr>
        <w:t xml:space="preserve"> </w:t>
      </w:r>
      <w:r w:rsidRPr="00EA2741">
        <w:rPr>
          <w:spacing w:val="-1"/>
        </w:rPr>
        <w:t>and</w:t>
      </w:r>
      <w:r w:rsidRPr="00EA2741">
        <w:rPr>
          <w:spacing w:val="8"/>
        </w:rPr>
        <w:t xml:space="preserve"> </w:t>
      </w:r>
      <w:r w:rsidRPr="00EA2741">
        <w:rPr>
          <w:spacing w:val="-1"/>
        </w:rPr>
        <w:t>ceiling</w:t>
      </w:r>
      <w:r w:rsidRPr="00EA2741">
        <w:rPr>
          <w:spacing w:val="8"/>
        </w:rPr>
        <w:t xml:space="preserve"> </w:t>
      </w:r>
      <w:r w:rsidRPr="00EA2741">
        <w:rPr>
          <w:spacing w:val="-1"/>
        </w:rPr>
        <w:t>prices</w:t>
      </w:r>
      <w:r w:rsidRPr="00EA2741">
        <w:rPr>
          <w:spacing w:val="7"/>
        </w:rPr>
        <w:t xml:space="preserve"> </w:t>
      </w:r>
      <w:r w:rsidRPr="00EA2741">
        <w:rPr>
          <w:spacing w:val="-1"/>
        </w:rPr>
        <w:t>where</w:t>
      </w:r>
      <w:r w:rsidRPr="00EA2741">
        <w:rPr>
          <w:spacing w:val="7"/>
        </w:rPr>
        <w:t xml:space="preserve"> </w:t>
      </w:r>
      <w:r w:rsidRPr="00EA2741">
        <w:rPr>
          <w:spacing w:val="-1"/>
        </w:rPr>
        <w:t>applicable)</w:t>
      </w:r>
      <w:r w:rsidRPr="00EA2741">
        <w:rPr>
          <w:spacing w:val="54"/>
        </w:rPr>
        <w:t xml:space="preserve"> </w:t>
      </w:r>
      <w:r w:rsidRPr="00EA2741">
        <w:t>of</w:t>
      </w:r>
      <w:r w:rsidRPr="00EA2741">
        <w:rPr>
          <w:spacing w:val="-1"/>
        </w:rPr>
        <w:t xml:space="preserve"> the work</w:t>
      </w:r>
      <w:r w:rsidRPr="00EA2741">
        <w:rPr>
          <w:spacing w:val="1"/>
        </w:rPr>
        <w:t xml:space="preserve"> </w:t>
      </w:r>
      <w:r w:rsidRPr="00EA2741">
        <w:rPr>
          <w:spacing w:val="-1"/>
        </w:rPr>
        <w:t>to</w:t>
      </w:r>
      <w:r w:rsidRPr="00EA2741">
        <w:rPr>
          <w:spacing w:val="-2"/>
        </w:rPr>
        <w:t xml:space="preserve"> </w:t>
      </w:r>
      <w:r w:rsidRPr="00EA2741">
        <w:t>be</w:t>
      </w:r>
      <w:r w:rsidRPr="00EA2741">
        <w:rPr>
          <w:spacing w:val="-1"/>
        </w:rPr>
        <w:t xml:space="preserve"> performed.</w:t>
      </w:r>
    </w:p>
    <w:p w14:paraId="27F50E01" w14:textId="77777777" w:rsidR="00D523F9" w:rsidRPr="00EA2741" w:rsidRDefault="00D523F9" w:rsidP="00863211">
      <w:pPr>
        <w:pStyle w:val="BodyText"/>
        <w:kinsoku w:val="0"/>
        <w:overflowPunct w:val="0"/>
        <w:spacing w:before="11"/>
        <w:ind w:left="0"/>
        <w:rPr>
          <w:sz w:val="19"/>
          <w:szCs w:val="19"/>
        </w:rPr>
      </w:pPr>
    </w:p>
    <w:p w14:paraId="7F271347" w14:textId="77777777" w:rsidR="00D523F9" w:rsidRPr="00EA2741" w:rsidRDefault="00D523F9" w:rsidP="00863211">
      <w:pPr>
        <w:pStyle w:val="BodyText"/>
        <w:numPr>
          <w:ilvl w:val="0"/>
          <w:numId w:val="4"/>
        </w:numPr>
        <w:tabs>
          <w:tab w:val="left" w:pos="668"/>
        </w:tabs>
        <w:kinsoku w:val="0"/>
        <w:overflowPunct w:val="0"/>
        <w:ind w:left="667" w:right="119" w:hanging="547"/>
      </w:pPr>
      <w:r w:rsidRPr="00EA2741">
        <w:rPr>
          <w:spacing w:val="-1"/>
        </w:rPr>
        <w:t>CONTRACTOR</w:t>
      </w:r>
      <w:r w:rsidRPr="00EA2741">
        <w:rPr>
          <w:spacing w:val="28"/>
        </w:rPr>
        <w:t xml:space="preserve"> </w:t>
      </w:r>
      <w:r w:rsidRPr="00EA2741">
        <w:rPr>
          <w:spacing w:val="-2"/>
        </w:rPr>
        <w:t>may</w:t>
      </w:r>
      <w:r w:rsidRPr="00EA2741">
        <w:rPr>
          <w:spacing w:val="27"/>
        </w:rPr>
        <w:t xml:space="preserve"> </w:t>
      </w:r>
      <w:r w:rsidRPr="00EA2741">
        <w:rPr>
          <w:spacing w:val="-1"/>
        </w:rPr>
        <w:t>at</w:t>
      </w:r>
      <w:r w:rsidRPr="00EA2741">
        <w:rPr>
          <w:spacing w:val="27"/>
        </w:rPr>
        <w:t xml:space="preserve"> </w:t>
      </w:r>
      <w:r w:rsidRPr="00EA2741">
        <w:rPr>
          <w:spacing w:val="-1"/>
        </w:rPr>
        <w:t>any</w:t>
      </w:r>
      <w:r w:rsidRPr="00EA2741">
        <w:rPr>
          <w:spacing w:val="28"/>
        </w:rPr>
        <w:t xml:space="preserve"> </w:t>
      </w:r>
      <w:r w:rsidRPr="00EA2741">
        <w:rPr>
          <w:spacing w:val="-1"/>
        </w:rPr>
        <w:t>time</w:t>
      </w:r>
      <w:r w:rsidRPr="00EA2741">
        <w:rPr>
          <w:spacing w:val="27"/>
        </w:rPr>
        <w:t xml:space="preserve"> </w:t>
      </w:r>
      <w:r w:rsidRPr="00EA2741">
        <w:rPr>
          <w:spacing w:val="-1"/>
        </w:rPr>
        <w:t>before</w:t>
      </w:r>
      <w:r w:rsidRPr="00EA2741">
        <w:rPr>
          <w:spacing w:val="27"/>
        </w:rPr>
        <w:t xml:space="preserve"> </w:t>
      </w:r>
      <w:r w:rsidRPr="00EA2741">
        <w:rPr>
          <w:spacing w:val="-1"/>
        </w:rPr>
        <w:t>termination,</w:t>
      </w:r>
      <w:r w:rsidRPr="00EA2741">
        <w:rPr>
          <w:spacing w:val="28"/>
        </w:rPr>
        <w:t xml:space="preserve"> </w:t>
      </w:r>
      <w:r w:rsidRPr="00EA2741">
        <w:rPr>
          <w:spacing w:val="-1"/>
        </w:rPr>
        <w:t>and</w:t>
      </w:r>
      <w:r w:rsidRPr="00EA2741">
        <w:rPr>
          <w:spacing w:val="27"/>
        </w:rPr>
        <w:t xml:space="preserve"> </w:t>
      </w:r>
      <w:r w:rsidRPr="00EA2741">
        <w:rPr>
          <w:spacing w:val="-1"/>
        </w:rPr>
        <w:t>with</w:t>
      </w:r>
      <w:r w:rsidRPr="00EA2741">
        <w:rPr>
          <w:spacing w:val="28"/>
        </w:rPr>
        <w:t xml:space="preserve"> </w:t>
      </w:r>
      <w:r w:rsidRPr="00EA2741">
        <w:rPr>
          <w:spacing w:val="-1"/>
        </w:rPr>
        <w:t>the</w:t>
      </w:r>
      <w:r w:rsidRPr="00EA2741">
        <w:rPr>
          <w:spacing w:val="27"/>
        </w:rPr>
        <w:t xml:space="preserve"> </w:t>
      </w:r>
      <w:r w:rsidRPr="00EA2741">
        <w:rPr>
          <w:spacing w:val="-1"/>
        </w:rPr>
        <w:t>consent</w:t>
      </w:r>
      <w:r w:rsidRPr="00EA2741">
        <w:rPr>
          <w:spacing w:val="27"/>
        </w:rPr>
        <w:t xml:space="preserve"> </w:t>
      </w:r>
      <w:r w:rsidRPr="00EA2741">
        <w:rPr>
          <w:spacing w:val="-1"/>
        </w:rPr>
        <w:t>of</w:t>
      </w:r>
      <w:r w:rsidRPr="00EA2741">
        <w:rPr>
          <w:spacing w:val="27"/>
        </w:rPr>
        <w:t xml:space="preserve"> </w:t>
      </w:r>
      <w:r w:rsidRPr="00EA2741">
        <w:rPr>
          <w:spacing w:val="-1"/>
        </w:rPr>
        <w:t>SUBCONTRACTOR,</w:t>
      </w:r>
      <w:r w:rsidRPr="00EA2741">
        <w:rPr>
          <w:spacing w:val="27"/>
        </w:rPr>
        <w:t xml:space="preserve"> </w:t>
      </w:r>
      <w:r w:rsidRPr="00EA2741">
        <w:rPr>
          <w:spacing w:val="-1"/>
        </w:rPr>
        <w:t>after</w:t>
      </w:r>
      <w:r w:rsidRPr="00EA2741">
        <w:rPr>
          <w:spacing w:val="38"/>
        </w:rPr>
        <w:t xml:space="preserve"> </w:t>
      </w:r>
      <w:r w:rsidRPr="00EA2741">
        <w:rPr>
          <w:spacing w:val="-1"/>
        </w:rPr>
        <w:t>notice</w:t>
      </w:r>
      <w:r w:rsidRPr="00EA2741">
        <w:rPr>
          <w:spacing w:val="-2"/>
        </w:rPr>
        <w:t xml:space="preserve"> </w:t>
      </w:r>
      <w:r w:rsidRPr="00EA2741">
        <w:t>of</w:t>
      </w:r>
      <w:r w:rsidRPr="00EA2741">
        <w:rPr>
          <w:spacing w:val="-1"/>
        </w:rPr>
        <w:t xml:space="preserve"> termination,</w:t>
      </w:r>
      <w:r w:rsidRPr="00EA2741">
        <w:t xml:space="preserve"> </w:t>
      </w:r>
      <w:r w:rsidRPr="00EA2741">
        <w:rPr>
          <w:spacing w:val="-1"/>
        </w:rPr>
        <w:t>allot</w:t>
      </w:r>
      <w:r w:rsidRPr="00EA2741">
        <w:t xml:space="preserve"> </w:t>
      </w:r>
      <w:r w:rsidRPr="00EA2741">
        <w:rPr>
          <w:spacing w:val="-1"/>
        </w:rPr>
        <w:t>additional</w:t>
      </w:r>
      <w:r w:rsidRPr="00EA2741">
        <w:rPr>
          <w:spacing w:val="-2"/>
        </w:rPr>
        <w:t xml:space="preserve"> </w:t>
      </w:r>
      <w:r w:rsidRPr="00EA2741">
        <w:rPr>
          <w:spacing w:val="-1"/>
        </w:rPr>
        <w:t>funds</w:t>
      </w:r>
      <w:r w:rsidRPr="00EA2741">
        <w:rPr>
          <w:spacing w:val="-2"/>
        </w:rPr>
        <w:t xml:space="preserve"> </w:t>
      </w:r>
      <w:r w:rsidRPr="00EA2741">
        <w:rPr>
          <w:spacing w:val="-1"/>
        </w:rPr>
        <w:t>for</w:t>
      </w:r>
      <w:r w:rsidRPr="00EA2741">
        <w:t xml:space="preserve"> </w:t>
      </w:r>
      <w:r w:rsidRPr="00EA2741">
        <w:rPr>
          <w:spacing w:val="-1"/>
        </w:rPr>
        <w:t>the</w:t>
      </w:r>
      <w:r w:rsidRPr="00EA2741">
        <w:rPr>
          <w:spacing w:val="-2"/>
        </w:rPr>
        <w:t xml:space="preserve"> </w:t>
      </w:r>
      <w:r w:rsidRPr="00EA2741">
        <w:rPr>
          <w:spacing w:val="-1"/>
        </w:rPr>
        <w:t>Subcontract.</w:t>
      </w:r>
    </w:p>
    <w:p w14:paraId="191B7F9C" w14:textId="77777777" w:rsidR="00D523F9" w:rsidRPr="00EA2741" w:rsidRDefault="00D523F9" w:rsidP="00863211">
      <w:pPr>
        <w:pStyle w:val="BodyText"/>
        <w:kinsoku w:val="0"/>
        <w:overflowPunct w:val="0"/>
        <w:spacing w:before="11"/>
        <w:ind w:left="0"/>
        <w:rPr>
          <w:sz w:val="19"/>
          <w:szCs w:val="19"/>
        </w:rPr>
      </w:pPr>
    </w:p>
    <w:p w14:paraId="4EFB3E0A" w14:textId="77777777" w:rsidR="00D523F9" w:rsidRPr="00EA2741" w:rsidRDefault="00D523F9" w:rsidP="00863211">
      <w:pPr>
        <w:pStyle w:val="BodyText"/>
        <w:numPr>
          <w:ilvl w:val="0"/>
          <w:numId w:val="4"/>
        </w:numPr>
        <w:tabs>
          <w:tab w:val="left" w:pos="668"/>
        </w:tabs>
        <w:kinsoku w:val="0"/>
        <w:overflowPunct w:val="0"/>
        <w:ind w:left="667" w:right="116" w:hanging="547"/>
      </w:pPr>
      <w:r w:rsidRPr="00EA2741">
        <w:rPr>
          <w:spacing w:val="-1"/>
        </w:rPr>
        <w:t>The</w:t>
      </w:r>
      <w:r w:rsidRPr="00EA2741">
        <w:rPr>
          <w:spacing w:val="28"/>
        </w:rPr>
        <w:t xml:space="preserve"> </w:t>
      </w:r>
      <w:r w:rsidRPr="00EA2741">
        <w:rPr>
          <w:spacing w:val="-1"/>
        </w:rPr>
        <w:t>provisions</w:t>
      </w:r>
      <w:r w:rsidRPr="00EA2741">
        <w:rPr>
          <w:spacing w:val="28"/>
        </w:rPr>
        <w:t xml:space="preserve"> </w:t>
      </w:r>
      <w:r w:rsidRPr="00EA2741">
        <w:t>of</w:t>
      </w:r>
      <w:r w:rsidRPr="00EA2741">
        <w:rPr>
          <w:spacing w:val="29"/>
        </w:rPr>
        <w:t xml:space="preserve"> </w:t>
      </w:r>
      <w:r w:rsidRPr="00EA2741">
        <w:rPr>
          <w:spacing w:val="-1"/>
        </w:rPr>
        <w:t>this</w:t>
      </w:r>
      <w:r w:rsidRPr="00EA2741">
        <w:rPr>
          <w:spacing w:val="28"/>
        </w:rPr>
        <w:t xml:space="preserve"> </w:t>
      </w:r>
      <w:r w:rsidRPr="00EA2741">
        <w:rPr>
          <w:spacing w:val="-1"/>
        </w:rPr>
        <w:t>clause</w:t>
      </w:r>
      <w:r w:rsidRPr="00EA2741">
        <w:rPr>
          <w:spacing w:val="28"/>
        </w:rPr>
        <w:t xml:space="preserve"> </w:t>
      </w:r>
      <w:r w:rsidRPr="00EA2741">
        <w:rPr>
          <w:spacing w:val="-1"/>
        </w:rPr>
        <w:t>with</w:t>
      </w:r>
      <w:r w:rsidRPr="00EA2741">
        <w:rPr>
          <w:spacing w:val="29"/>
        </w:rPr>
        <w:t xml:space="preserve"> </w:t>
      </w:r>
      <w:r w:rsidRPr="00EA2741">
        <w:rPr>
          <w:spacing w:val="-1"/>
        </w:rPr>
        <w:t>respect</w:t>
      </w:r>
      <w:r w:rsidRPr="00EA2741">
        <w:rPr>
          <w:spacing w:val="28"/>
        </w:rPr>
        <w:t xml:space="preserve"> </w:t>
      </w:r>
      <w:r w:rsidRPr="00EA2741">
        <w:rPr>
          <w:spacing w:val="-1"/>
        </w:rPr>
        <w:t>to</w:t>
      </w:r>
      <w:r w:rsidRPr="00EA2741">
        <w:rPr>
          <w:spacing w:val="29"/>
        </w:rPr>
        <w:t xml:space="preserve"> </w:t>
      </w:r>
      <w:r w:rsidRPr="00EA2741">
        <w:rPr>
          <w:spacing w:val="-1"/>
        </w:rPr>
        <w:t>termination</w:t>
      </w:r>
      <w:r w:rsidRPr="00EA2741">
        <w:rPr>
          <w:spacing w:val="29"/>
        </w:rPr>
        <w:t xml:space="preserve"> </w:t>
      </w:r>
      <w:r w:rsidRPr="00EA2741">
        <w:rPr>
          <w:spacing w:val="-1"/>
        </w:rPr>
        <w:t>shall</w:t>
      </w:r>
      <w:r w:rsidRPr="00EA2741">
        <w:rPr>
          <w:spacing w:val="28"/>
        </w:rPr>
        <w:t xml:space="preserve"> </w:t>
      </w:r>
      <w:r w:rsidRPr="00EA2741">
        <w:rPr>
          <w:spacing w:val="-1"/>
        </w:rPr>
        <w:t>in</w:t>
      </w:r>
      <w:r w:rsidRPr="00EA2741">
        <w:rPr>
          <w:spacing w:val="29"/>
        </w:rPr>
        <w:t xml:space="preserve"> </w:t>
      </w:r>
      <w:r w:rsidRPr="00EA2741">
        <w:t>no</w:t>
      </w:r>
      <w:r w:rsidRPr="00EA2741">
        <w:rPr>
          <w:spacing w:val="29"/>
        </w:rPr>
        <w:t xml:space="preserve"> </w:t>
      </w:r>
      <w:r w:rsidRPr="00EA2741">
        <w:rPr>
          <w:spacing w:val="-1"/>
        </w:rPr>
        <w:t>way</w:t>
      </w:r>
      <w:r w:rsidRPr="00EA2741">
        <w:rPr>
          <w:spacing w:val="28"/>
        </w:rPr>
        <w:t xml:space="preserve"> </w:t>
      </w:r>
      <w:r w:rsidRPr="00EA2741">
        <w:t>be</w:t>
      </w:r>
      <w:r w:rsidRPr="00EA2741">
        <w:rPr>
          <w:spacing w:val="29"/>
        </w:rPr>
        <w:t xml:space="preserve"> </w:t>
      </w:r>
      <w:r w:rsidRPr="00EA2741">
        <w:rPr>
          <w:spacing w:val="-1"/>
        </w:rPr>
        <w:t>deemed</w:t>
      </w:r>
      <w:r w:rsidRPr="00EA2741">
        <w:rPr>
          <w:spacing w:val="29"/>
        </w:rPr>
        <w:t xml:space="preserve"> </w:t>
      </w:r>
      <w:r w:rsidRPr="00EA2741">
        <w:t>to</w:t>
      </w:r>
      <w:r w:rsidRPr="00EA2741">
        <w:rPr>
          <w:spacing w:val="29"/>
        </w:rPr>
        <w:t xml:space="preserve"> </w:t>
      </w:r>
      <w:r w:rsidRPr="00EA2741">
        <w:rPr>
          <w:spacing w:val="-1"/>
        </w:rPr>
        <w:t>limit</w:t>
      </w:r>
      <w:r w:rsidRPr="00EA2741">
        <w:rPr>
          <w:spacing w:val="28"/>
        </w:rPr>
        <w:t xml:space="preserve"> </w:t>
      </w:r>
      <w:r w:rsidRPr="00EA2741">
        <w:rPr>
          <w:spacing w:val="-1"/>
        </w:rPr>
        <w:t>the</w:t>
      </w:r>
      <w:r w:rsidRPr="00EA2741">
        <w:rPr>
          <w:spacing w:val="28"/>
        </w:rPr>
        <w:t xml:space="preserve"> </w:t>
      </w:r>
      <w:r w:rsidRPr="00EA2741">
        <w:rPr>
          <w:spacing w:val="-1"/>
        </w:rPr>
        <w:t>right</w:t>
      </w:r>
      <w:r w:rsidRPr="00EA2741">
        <w:rPr>
          <w:spacing w:val="28"/>
        </w:rPr>
        <w:t xml:space="preserve"> </w:t>
      </w:r>
      <w:r w:rsidRPr="00EA2741">
        <w:t>of</w:t>
      </w:r>
      <w:r w:rsidRPr="00EA2741">
        <w:rPr>
          <w:spacing w:val="49"/>
        </w:rPr>
        <w:t xml:space="preserve"> </w:t>
      </w:r>
      <w:r w:rsidRPr="00EA2741">
        <w:rPr>
          <w:spacing w:val="-1"/>
        </w:rPr>
        <w:t>CONTRACTOR</w:t>
      </w:r>
      <w:r w:rsidRPr="00EA2741">
        <w:rPr>
          <w:spacing w:val="20"/>
        </w:rPr>
        <w:t xml:space="preserve"> </w:t>
      </w:r>
      <w:r w:rsidRPr="00EA2741">
        <w:rPr>
          <w:spacing w:val="-1"/>
        </w:rPr>
        <w:t>under</w:t>
      </w:r>
      <w:r w:rsidRPr="00EA2741">
        <w:rPr>
          <w:spacing w:val="20"/>
        </w:rPr>
        <w:t xml:space="preserve"> </w:t>
      </w:r>
      <w:r w:rsidRPr="00EA2741">
        <w:rPr>
          <w:spacing w:val="-1"/>
        </w:rPr>
        <w:t>the</w:t>
      </w:r>
      <w:r w:rsidRPr="00EA2741">
        <w:rPr>
          <w:spacing w:val="19"/>
        </w:rPr>
        <w:t xml:space="preserve"> </w:t>
      </w:r>
      <w:r w:rsidRPr="00EA2741">
        <w:rPr>
          <w:spacing w:val="-1"/>
        </w:rPr>
        <w:t>Default</w:t>
      </w:r>
      <w:r w:rsidRPr="00EA2741">
        <w:rPr>
          <w:spacing w:val="20"/>
        </w:rPr>
        <w:t xml:space="preserve"> </w:t>
      </w:r>
      <w:r w:rsidRPr="00EA2741">
        <w:rPr>
          <w:spacing w:val="-1"/>
        </w:rPr>
        <w:t>Article</w:t>
      </w:r>
      <w:r w:rsidRPr="00EA2741">
        <w:rPr>
          <w:spacing w:val="20"/>
        </w:rPr>
        <w:t xml:space="preserve"> </w:t>
      </w:r>
      <w:r w:rsidRPr="00EA2741">
        <w:rPr>
          <w:spacing w:val="-1"/>
        </w:rPr>
        <w:t>of</w:t>
      </w:r>
      <w:r w:rsidRPr="00EA2741">
        <w:rPr>
          <w:spacing w:val="20"/>
        </w:rPr>
        <w:t xml:space="preserve"> </w:t>
      </w:r>
      <w:r w:rsidRPr="00EA2741">
        <w:rPr>
          <w:spacing w:val="-1"/>
        </w:rPr>
        <w:t>this</w:t>
      </w:r>
      <w:r w:rsidRPr="00EA2741">
        <w:rPr>
          <w:spacing w:val="20"/>
        </w:rPr>
        <w:t xml:space="preserve"> </w:t>
      </w:r>
      <w:r w:rsidRPr="00EA2741">
        <w:rPr>
          <w:spacing w:val="-1"/>
        </w:rPr>
        <w:t>Subcontract.</w:t>
      </w:r>
      <w:r w:rsidRPr="00EA2741">
        <w:rPr>
          <w:spacing w:val="41"/>
        </w:rPr>
        <w:t xml:space="preserve"> </w:t>
      </w:r>
      <w:r w:rsidRPr="00EA2741">
        <w:rPr>
          <w:spacing w:val="-1"/>
        </w:rPr>
        <w:t>This</w:t>
      </w:r>
      <w:r w:rsidRPr="00EA2741">
        <w:rPr>
          <w:spacing w:val="20"/>
        </w:rPr>
        <w:t xml:space="preserve"> </w:t>
      </w:r>
      <w:r w:rsidRPr="00EA2741">
        <w:rPr>
          <w:spacing w:val="-1"/>
        </w:rPr>
        <w:t>clause</w:t>
      </w:r>
      <w:r w:rsidRPr="00EA2741">
        <w:rPr>
          <w:spacing w:val="20"/>
        </w:rPr>
        <w:t xml:space="preserve"> </w:t>
      </w:r>
      <w:r w:rsidRPr="00EA2741">
        <w:rPr>
          <w:spacing w:val="-1"/>
        </w:rPr>
        <w:t>shall</w:t>
      </w:r>
      <w:r w:rsidRPr="00EA2741">
        <w:rPr>
          <w:spacing w:val="20"/>
        </w:rPr>
        <w:t xml:space="preserve"> </w:t>
      </w:r>
      <w:r w:rsidRPr="00EA2741">
        <w:rPr>
          <w:spacing w:val="-2"/>
        </w:rPr>
        <w:t>become</w:t>
      </w:r>
      <w:r w:rsidRPr="00EA2741">
        <w:rPr>
          <w:spacing w:val="20"/>
        </w:rPr>
        <w:t xml:space="preserve"> </w:t>
      </w:r>
      <w:r w:rsidRPr="00EA2741">
        <w:rPr>
          <w:spacing w:val="-1"/>
        </w:rPr>
        <w:t>inoperative</w:t>
      </w:r>
      <w:r w:rsidRPr="00EA2741">
        <w:rPr>
          <w:spacing w:val="19"/>
        </w:rPr>
        <w:t xml:space="preserve"> </w:t>
      </w:r>
      <w:r w:rsidRPr="00EA2741">
        <w:rPr>
          <w:spacing w:val="-1"/>
        </w:rPr>
        <w:t>upon</w:t>
      </w:r>
      <w:r w:rsidRPr="00EA2741">
        <w:rPr>
          <w:spacing w:val="30"/>
        </w:rPr>
        <w:t xml:space="preserve"> </w:t>
      </w:r>
      <w:r w:rsidRPr="00EA2741">
        <w:rPr>
          <w:spacing w:val="-1"/>
        </w:rPr>
        <w:t>the</w:t>
      </w:r>
      <w:r w:rsidRPr="00EA2741">
        <w:rPr>
          <w:spacing w:val="8"/>
        </w:rPr>
        <w:t xml:space="preserve"> </w:t>
      </w:r>
      <w:r w:rsidRPr="00EA2741">
        <w:rPr>
          <w:spacing w:val="-1"/>
        </w:rPr>
        <w:t>allotment</w:t>
      </w:r>
      <w:r w:rsidRPr="00EA2741">
        <w:rPr>
          <w:spacing w:val="8"/>
        </w:rPr>
        <w:t xml:space="preserve"> </w:t>
      </w:r>
      <w:r w:rsidRPr="00EA2741">
        <w:t>of</w:t>
      </w:r>
      <w:r w:rsidRPr="00EA2741">
        <w:rPr>
          <w:spacing w:val="9"/>
        </w:rPr>
        <w:t xml:space="preserve"> </w:t>
      </w:r>
      <w:r w:rsidRPr="00EA2741">
        <w:rPr>
          <w:spacing w:val="-1"/>
        </w:rPr>
        <w:t>funds</w:t>
      </w:r>
      <w:r w:rsidRPr="00EA2741">
        <w:rPr>
          <w:spacing w:val="7"/>
        </w:rPr>
        <w:t xml:space="preserve"> </w:t>
      </w:r>
      <w:r w:rsidRPr="00EA2741">
        <w:rPr>
          <w:spacing w:val="-1"/>
        </w:rPr>
        <w:t>for</w:t>
      </w:r>
      <w:r w:rsidRPr="00EA2741">
        <w:rPr>
          <w:spacing w:val="8"/>
        </w:rPr>
        <w:t xml:space="preserve"> </w:t>
      </w:r>
      <w:r w:rsidRPr="00EA2741">
        <w:rPr>
          <w:spacing w:val="-1"/>
        </w:rPr>
        <w:t>the</w:t>
      </w:r>
      <w:r w:rsidRPr="00EA2741">
        <w:rPr>
          <w:spacing w:val="7"/>
        </w:rPr>
        <w:t xml:space="preserve"> </w:t>
      </w:r>
      <w:r w:rsidRPr="00EA2741">
        <w:rPr>
          <w:spacing w:val="-1"/>
        </w:rPr>
        <w:t>total</w:t>
      </w:r>
      <w:r w:rsidRPr="00EA2741">
        <w:rPr>
          <w:spacing w:val="8"/>
        </w:rPr>
        <w:t xml:space="preserve"> </w:t>
      </w:r>
      <w:r w:rsidRPr="00EA2741">
        <w:rPr>
          <w:spacing w:val="-1"/>
        </w:rPr>
        <w:t>price</w:t>
      </w:r>
      <w:r w:rsidRPr="00EA2741">
        <w:rPr>
          <w:spacing w:val="8"/>
        </w:rPr>
        <w:t xml:space="preserve"> </w:t>
      </w:r>
      <w:r w:rsidRPr="00EA2741">
        <w:rPr>
          <w:spacing w:val="-1"/>
        </w:rPr>
        <w:t>of</w:t>
      </w:r>
      <w:r w:rsidRPr="00EA2741">
        <w:rPr>
          <w:spacing w:val="8"/>
        </w:rPr>
        <w:t xml:space="preserve"> </w:t>
      </w:r>
      <w:r w:rsidRPr="00EA2741">
        <w:rPr>
          <w:spacing w:val="-1"/>
        </w:rPr>
        <w:t>the</w:t>
      </w:r>
      <w:r w:rsidRPr="00EA2741">
        <w:rPr>
          <w:spacing w:val="8"/>
        </w:rPr>
        <w:t xml:space="preserve"> </w:t>
      </w:r>
      <w:r w:rsidRPr="00EA2741">
        <w:rPr>
          <w:spacing w:val="-1"/>
        </w:rPr>
        <w:t>work</w:t>
      </w:r>
      <w:r w:rsidRPr="00EA2741">
        <w:rPr>
          <w:spacing w:val="8"/>
        </w:rPr>
        <w:t xml:space="preserve"> </w:t>
      </w:r>
      <w:r w:rsidRPr="00EA2741">
        <w:rPr>
          <w:spacing w:val="-1"/>
        </w:rPr>
        <w:t>under</w:t>
      </w:r>
      <w:r w:rsidRPr="00EA2741">
        <w:rPr>
          <w:spacing w:val="8"/>
        </w:rPr>
        <w:t xml:space="preserve"> </w:t>
      </w:r>
      <w:r w:rsidRPr="00EA2741">
        <w:rPr>
          <w:spacing w:val="-1"/>
        </w:rPr>
        <w:t>this</w:t>
      </w:r>
      <w:r w:rsidRPr="00EA2741">
        <w:rPr>
          <w:spacing w:val="8"/>
        </w:rPr>
        <w:t xml:space="preserve"> </w:t>
      </w:r>
      <w:r w:rsidRPr="00EA2741">
        <w:rPr>
          <w:spacing w:val="-1"/>
        </w:rPr>
        <w:t>Subcontract</w:t>
      </w:r>
      <w:r w:rsidRPr="00EA2741">
        <w:rPr>
          <w:spacing w:val="8"/>
        </w:rPr>
        <w:t xml:space="preserve"> </w:t>
      </w:r>
      <w:r w:rsidRPr="00EA2741">
        <w:rPr>
          <w:spacing w:val="-1"/>
        </w:rPr>
        <w:t>except</w:t>
      </w:r>
      <w:r w:rsidRPr="00EA2741">
        <w:rPr>
          <w:spacing w:val="8"/>
        </w:rPr>
        <w:t xml:space="preserve"> </w:t>
      </w:r>
      <w:r w:rsidRPr="00EA2741">
        <w:rPr>
          <w:spacing w:val="-1"/>
        </w:rPr>
        <w:t>for</w:t>
      </w:r>
      <w:r w:rsidRPr="00EA2741">
        <w:rPr>
          <w:spacing w:val="7"/>
        </w:rPr>
        <w:t xml:space="preserve"> </w:t>
      </w:r>
      <w:r w:rsidRPr="00EA2741">
        <w:rPr>
          <w:spacing w:val="-1"/>
        </w:rPr>
        <w:t>rights</w:t>
      </w:r>
      <w:r w:rsidRPr="00EA2741">
        <w:rPr>
          <w:spacing w:val="8"/>
        </w:rPr>
        <w:t xml:space="preserve"> </w:t>
      </w:r>
      <w:r w:rsidRPr="00EA2741">
        <w:rPr>
          <w:spacing w:val="-1"/>
        </w:rPr>
        <w:t>and</w:t>
      </w:r>
      <w:r w:rsidRPr="00EA2741">
        <w:rPr>
          <w:spacing w:val="8"/>
        </w:rPr>
        <w:t xml:space="preserve"> </w:t>
      </w:r>
      <w:r w:rsidRPr="00EA2741">
        <w:rPr>
          <w:spacing w:val="-1"/>
        </w:rPr>
        <w:t>obligations</w:t>
      </w:r>
      <w:r w:rsidRPr="00EA2741">
        <w:rPr>
          <w:spacing w:val="81"/>
        </w:rPr>
        <w:t xml:space="preserve"> </w:t>
      </w:r>
      <w:r w:rsidRPr="00EA2741">
        <w:rPr>
          <w:spacing w:val="-1"/>
        </w:rPr>
        <w:t>then</w:t>
      </w:r>
      <w:r w:rsidRPr="00EA2741">
        <w:rPr>
          <w:spacing w:val="1"/>
        </w:rPr>
        <w:t xml:space="preserve"> </w:t>
      </w:r>
      <w:r w:rsidRPr="00EA2741">
        <w:rPr>
          <w:spacing w:val="-1"/>
        </w:rPr>
        <w:t>existing under</w:t>
      </w:r>
      <w:r w:rsidRPr="00EA2741">
        <w:t xml:space="preserve"> </w:t>
      </w:r>
      <w:r w:rsidRPr="00EA2741">
        <w:rPr>
          <w:spacing w:val="-1"/>
        </w:rPr>
        <w:t>this</w:t>
      </w:r>
      <w:r w:rsidRPr="00EA2741">
        <w:t xml:space="preserve"> </w:t>
      </w:r>
      <w:r w:rsidRPr="00EA2741">
        <w:rPr>
          <w:spacing w:val="-1"/>
        </w:rPr>
        <w:t>clause.</w:t>
      </w:r>
    </w:p>
    <w:p w14:paraId="1787F295" w14:textId="77777777" w:rsidR="00D523F9" w:rsidRPr="00EA2741" w:rsidRDefault="00D523F9" w:rsidP="00863211">
      <w:pPr>
        <w:pStyle w:val="BodyText"/>
        <w:kinsoku w:val="0"/>
        <w:overflowPunct w:val="0"/>
        <w:spacing w:before="2"/>
        <w:ind w:left="0"/>
      </w:pPr>
    </w:p>
    <w:p w14:paraId="5571F5A6" w14:textId="77777777" w:rsidR="00D523F9" w:rsidRPr="00EA2741" w:rsidRDefault="00D523F9" w:rsidP="00863211">
      <w:pPr>
        <w:pStyle w:val="Heading1"/>
        <w:numPr>
          <w:ilvl w:val="0"/>
          <w:numId w:val="12"/>
        </w:numPr>
        <w:tabs>
          <w:tab w:val="left" w:pos="841"/>
        </w:tabs>
        <w:kinsoku w:val="0"/>
        <w:overflowPunct w:val="0"/>
        <w:ind w:left="840" w:hanging="720"/>
        <w:rPr>
          <w:b w:val="0"/>
          <w:bCs w:val="0"/>
        </w:rPr>
      </w:pPr>
      <w:bookmarkStart w:id="662" w:name="_Toc170720002"/>
      <w:r w:rsidRPr="00EA2741">
        <w:rPr>
          <w:spacing w:val="-1"/>
        </w:rPr>
        <w:t>SUSPECT/DEFECTIVE/COUNTERFEIT PARTS</w:t>
      </w:r>
      <w:r w:rsidRPr="00EA2741">
        <w:t xml:space="preserve"> </w:t>
      </w:r>
      <w:r w:rsidRPr="00EA2741">
        <w:rPr>
          <w:spacing w:val="-2"/>
        </w:rPr>
        <w:t>IDENTIFICATION</w:t>
      </w:r>
      <w:bookmarkEnd w:id="662"/>
    </w:p>
    <w:p w14:paraId="0FE9D200" w14:textId="77777777" w:rsidR="00D523F9" w:rsidRPr="00EA2741" w:rsidRDefault="00D523F9" w:rsidP="00863211">
      <w:pPr>
        <w:pStyle w:val="BodyText"/>
        <w:kinsoku w:val="0"/>
        <w:overflowPunct w:val="0"/>
        <w:spacing w:before="9"/>
        <w:ind w:left="0"/>
        <w:rPr>
          <w:b/>
          <w:bCs/>
          <w:sz w:val="19"/>
          <w:szCs w:val="19"/>
        </w:rPr>
      </w:pPr>
    </w:p>
    <w:p w14:paraId="182A04AC" w14:textId="77777777" w:rsidR="00D523F9" w:rsidRPr="00EA2741" w:rsidRDefault="00D523F9" w:rsidP="00863211">
      <w:pPr>
        <w:pStyle w:val="BodyText"/>
        <w:kinsoku w:val="0"/>
        <w:overflowPunct w:val="0"/>
        <w:ind w:left="120" w:right="116"/>
        <w:rPr>
          <w:spacing w:val="-1"/>
        </w:rPr>
      </w:pPr>
      <w:r w:rsidRPr="00EA2741">
        <w:rPr>
          <w:spacing w:val="-1"/>
        </w:rPr>
        <w:t>SUBCONTRACTOR’S</w:t>
      </w:r>
      <w:r w:rsidRPr="00EA2741">
        <w:rPr>
          <w:spacing w:val="44"/>
        </w:rPr>
        <w:t xml:space="preserve"> </w:t>
      </w:r>
      <w:r w:rsidRPr="00EA2741">
        <w:rPr>
          <w:spacing w:val="-1"/>
        </w:rPr>
        <w:t>shall</w:t>
      </w:r>
      <w:r w:rsidRPr="00EA2741">
        <w:rPr>
          <w:spacing w:val="44"/>
        </w:rPr>
        <w:t xml:space="preserve"> </w:t>
      </w:r>
      <w:r w:rsidRPr="00EA2741">
        <w:rPr>
          <w:spacing w:val="-1"/>
        </w:rPr>
        <w:t>supply</w:t>
      </w:r>
      <w:r w:rsidRPr="00EA2741">
        <w:rPr>
          <w:spacing w:val="43"/>
        </w:rPr>
        <w:t xml:space="preserve"> </w:t>
      </w:r>
      <w:r w:rsidRPr="00EA2741">
        <w:rPr>
          <w:spacing w:val="-1"/>
        </w:rPr>
        <w:t>products</w:t>
      </w:r>
      <w:r w:rsidRPr="00EA2741">
        <w:rPr>
          <w:spacing w:val="44"/>
        </w:rPr>
        <w:t xml:space="preserve"> </w:t>
      </w:r>
      <w:r w:rsidRPr="00EA2741">
        <w:t>at</w:t>
      </w:r>
      <w:r w:rsidRPr="00EA2741">
        <w:rPr>
          <w:spacing w:val="44"/>
        </w:rPr>
        <w:t xml:space="preserve"> </w:t>
      </w:r>
      <w:r w:rsidRPr="00EA2741">
        <w:rPr>
          <w:spacing w:val="-1"/>
        </w:rPr>
        <w:t>Savannah</w:t>
      </w:r>
      <w:r w:rsidRPr="00EA2741">
        <w:rPr>
          <w:spacing w:val="45"/>
        </w:rPr>
        <w:t xml:space="preserve"> </w:t>
      </w:r>
      <w:r w:rsidRPr="00EA2741">
        <w:rPr>
          <w:spacing w:val="-1"/>
        </w:rPr>
        <w:t>River</w:t>
      </w:r>
      <w:r w:rsidRPr="00EA2741">
        <w:rPr>
          <w:spacing w:val="44"/>
        </w:rPr>
        <w:t xml:space="preserve"> </w:t>
      </w:r>
      <w:r w:rsidRPr="00EA2741">
        <w:rPr>
          <w:spacing w:val="-1"/>
        </w:rPr>
        <w:t>Site</w:t>
      </w:r>
      <w:r w:rsidRPr="00EA2741">
        <w:rPr>
          <w:spacing w:val="45"/>
        </w:rPr>
        <w:t xml:space="preserve"> </w:t>
      </w:r>
      <w:r w:rsidRPr="00EA2741">
        <w:rPr>
          <w:spacing w:val="-1"/>
        </w:rPr>
        <w:t>that</w:t>
      </w:r>
      <w:r w:rsidRPr="00EA2741">
        <w:rPr>
          <w:spacing w:val="44"/>
        </w:rPr>
        <w:t xml:space="preserve"> </w:t>
      </w:r>
      <w:r w:rsidRPr="00EA2741">
        <w:t>are</w:t>
      </w:r>
      <w:r w:rsidRPr="00EA2741">
        <w:rPr>
          <w:spacing w:val="43"/>
        </w:rPr>
        <w:t xml:space="preserve"> </w:t>
      </w:r>
      <w:r w:rsidRPr="00EA2741">
        <w:rPr>
          <w:spacing w:val="-1"/>
        </w:rPr>
        <w:t>not</w:t>
      </w:r>
      <w:r w:rsidRPr="00EA2741">
        <w:rPr>
          <w:spacing w:val="44"/>
        </w:rPr>
        <w:t xml:space="preserve"> </w:t>
      </w:r>
      <w:r w:rsidRPr="00EA2741">
        <w:rPr>
          <w:spacing w:val="-1"/>
        </w:rPr>
        <w:t>and</w:t>
      </w:r>
      <w:r w:rsidRPr="00EA2741">
        <w:rPr>
          <w:spacing w:val="44"/>
        </w:rPr>
        <w:t xml:space="preserve"> </w:t>
      </w:r>
      <w:r w:rsidRPr="00EA2741">
        <w:rPr>
          <w:spacing w:val="-1"/>
        </w:rPr>
        <w:t>do</w:t>
      </w:r>
      <w:r w:rsidRPr="00EA2741">
        <w:rPr>
          <w:spacing w:val="44"/>
        </w:rPr>
        <w:t xml:space="preserve"> </w:t>
      </w:r>
      <w:r w:rsidRPr="00EA2741">
        <w:rPr>
          <w:spacing w:val="-1"/>
        </w:rPr>
        <w:t>not</w:t>
      </w:r>
      <w:r w:rsidRPr="00EA2741">
        <w:rPr>
          <w:spacing w:val="44"/>
        </w:rPr>
        <w:t xml:space="preserve"> </w:t>
      </w:r>
      <w:r w:rsidRPr="00EA2741">
        <w:rPr>
          <w:spacing w:val="-1"/>
        </w:rPr>
        <w:t>contain</w:t>
      </w:r>
      <w:r w:rsidRPr="00EA2741">
        <w:rPr>
          <w:spacing w:val="77"/>
        </w:rPr>
        <w:t xml:space="preserve"> </w:t>
      </w:r>
      <w:r w:rsidRPr="00EA2741">
        <w:rPr>
          <w:spacing w:val="-1"/>
        </w:rPr>
        <w:t>suspect/defective/counterfeit</w:t>
      </w:r>
      <w:r w:rsidRPr="00EA2741">
        <w:rPr>
          <w:spacing w:val="10"/>
        </w:rPr>
        <w:t xml:space="preserve"> </w:t>
      </w:r>
      <w:r w:rsidRPr="00EA2741">
        <w:rPr>
          <w:spacing w:val="-1"/>
        </w:rPr>
        <w:t>parts.</w:t>
      </w:r>
      <w:r w:rsidRPr="00EA2741">
        <w:rPr>
          <w:spacing w:val="23"/>
        </w:rPr>
        <w:t xml:space="preserve"> </w:t>
      </w:r>
      <w:r w:rsidRPr="00EA2741">
        <w:rPr>
          <w:spacing w:val="-2"/>
        </w:rPr>
        <w:t>SUBCONTRACTOR</w:t>
      </w:r>
      <w:r w:rsidRPr="00EA2741">
        <w:rPr>
          <w:spacing w:val="11"/>
        </w:rPr>
        <w:t xml:space="preserve"> </w:t>
      </w:r>
      <w:r w:rsidRPr="00EA2741">
        <w:rPr>
          <w:spacing w:val="-1"/>
        </w:rPr>
        <w:t>shall</w:t>
      </w:r>
      <w:r w:rsidRPr="00EA2741">
        <w:rPr>
          <w:spacing w:val="11"/>
        </w:rPr>
        <w:t xml:space="preserve"> </w:t>
      </w:r>
      <w:r w:rsidRPr="00EA2741">
        <w:rPr>
          <w:spacing w:val="-1"/>
        </w:rPr>
        <w:t>establish</w:t>
      </w:r>
      <w:r w:rsidRPr="00EA2741">
        <w:rPr>
          <w:spacing w:val="12"/>
        </w:rPr>
        <w:t xml:space="preserve"> </w:t>
      </w:r>
      <w:r w:rsidRPr="00EA2741">
        <w:t>a</w:t>
      </w:r>
      <w:r w:rsidRPr="00EA2741">
        <w:rPr>
          <w:spacing w:val="10"/>
        </w:rPr>
        <w:t xml:space="preserve"> </w:t>
      </w:r>
      <w:r w:rsidRPr="00EA2741">
        <w:rPr>
          <w:spacing w:val="-1"/>
        </w:rPr>
        <w:t>Suspect/Defective/Counterfeit</w:t>
      </w:r>
      <w:r w:rsidRPr="00EA2741">
        <w:rPr>
          <w:spacing w:val="11"/>
        </w:rPr>
        <w:t xml:space="preserve"> </w:t>
      </w:r>
      <w:r w:rsidRPr="00EA2741">
        <w:rPr>
          <w:spacing w:val="-1"/>
        </w:rPr>
        <w:t>Parts</w:t>
      </w:r>
      <w:r w:rsidRPr="00EA2741">
        <w:rPr>
          <w:spacing w:val="44"/>
        </w:rPr>
        <w:t xml:space="preserve"> </w:t>
      </w:r>
      <w:r w:rsidRPr="00EA2741">
        <w:rPr>
          <w:spacing w:val="-1"/>
        </w:rPr>
        <w:t>Identification</w:t>
      </w:r>
      <w:r w:rsidRPr="00EA2741">
        <w:rPr>
          <w:spacing w:val="47"/>
        </w:rPr>
        <w:t xml:space="preserve"> </w:t>
      </w:r>
      <w:r w:rsidRPr="00EA2741">
        <w:rPr>
          <w:spacing w:val="-1"/>
        </w:rPr>
        <w:t>Program</w:t>
      </w:r>
      <w:r w:rsidRPr="00EA2741">
        <w:rPr>
          <w:spacing w:val="46"/>
        </w:rPr>
        <w:t xml:space="preserve"> </w:t>
      </w:r>
      <w:r w:rsidRPr="00EA2741">
        <w:rPr>
          <w:spacing w:val="-1"/>
        </w:rPr>
        <w:t>that</w:t>
      </w:r>
      <w:r w:rsidRPr="00EA2741">
        <w:rPr>
          <w:spacing w:val="49"/>
        </w:rPr>
        <w:t xml:space="preserve"> </w:t>
      </w:r>
      <w:r w:rsidRPr="00EA2741">
        <w:rPr>
          <w:spacing w:val="-1"/>
        </w:rPr>
        <w:t>provides</w:t>
      </w:r>
      <w:r w:rsidRPr="00EA2741">
        <w:rPr>
          <w:spacing w:val="48"/>
        </w:rPr>
        <w:t xml:space="preserve"> </w:t>
      </w:r>
      <w:r w:rsidRPr="00EA2741">
        <w:rPr>
          <w:spacing w:val="-1"/>
        </w:rPr>
        <w:t>identification,</w:t>
      </w:r>
      <w:r w:rsidRPr="00EA2741">
        <w:rPr>
          <w:spacing w:val="47"/>
        </w:rPr>
        <w:t xml:space="preserve"> </w:t>
      </w:r>
      <w:r w:rsidRPr="00EA2741">
        <w:rPr>
          <w:spacing w:val="-1"/>
        </w:rPr>
        <w:t>notification,</w:t>
      </w:r>
      <w:r w:rsidRPr="00EA2741">
        <w:rPr>
          <w:spacing w:val="48"/>
        </w:rPr>
        <w:t xml:space="preserve"> </w:t>
      </w:r>
      <w:r w:rsidRPr="00EA2741">
        <w:rPr>
          <w:spacing w:val="-1"/>
        </w:rPr>
        <w:t>and</w:t>
      </w:r>
      <w:r w:rsidRPr="00EA2741">
        <w:rPr>
          <w:spacing w:val="47"/>
        </w:rPr>
        <w:t xml:space="preserve"> </w:t>
      </w:r>
      <w:r w:rsidRPr="00EA2741">
        <w:rPr>
          <w:spacing w:val="-1"/>
        </w:rPr>
        <w:t>disposition</w:t>
      </w:r>
      <w:r w:rsidRPr="00EA2741">
        <w:rPr>
          <w:spacing w:val="47"/>
        </w:rPr>
        <w:t xml:space="preserve"> </w:t>
      </w:r>
      <w:r w:rsidRPr="00EA2741">
        <w:t>of</w:t>
      </w:r>
      <w:r w:rsidRPr="00EA2741">
        <w:rPr>
          <w:spacing w:val="48"/>
        </w:rPr>
        <w:t xml:space="preserve"> </w:t>
      </w:r>
      <w:r w:rsidRPr="00EA2741">
        <w:rPr>
          <w:spacing w:val="-1"/>
        </w:rPr>
        <w:t>suspect/defective/counterfeit</w:t>
      </w:r>
      <w:r w:rsidRPr="00EA2741">
        <w:rPr>
          <w:spacing w:val="58"/>
        </w:rPr>
        <w:t xml:space="preserve"> </w:t>
      </w:r>
      <w:r w:rsidRPr="00EA2741">
        <w:rPr>
          <w:spacing w:val="-1"/>
        </w:rPr>
        <w:t>parts.</w:t>
      </w:r>
    </w:p>
    <w:p w14:paraId="1F01F694" w14:textId="77777777" w:rsidR="00D523F9" w:rsidRPr="00EA2741" w:rsidRDefault="00D523F9" w:rsidP="00863211">
      <w:pPr>
        <w:pStyle w:val="BodyText"/>
        <w:kinsoku w:val="0"/>
        <w:overflowPunct w:val="0"/>
        <w:spacing w:before="1"/>
        <w:ind w:left="0"/>
      </w:pPr>
    </w:p>
    <w:p w14:paraId="295D592B" w14:textId="77777777" w:rsidR="00D523F9" w:rsidRPr="00EA2741" w:rsidRDefault="00D523F9" w:rsidP="00863211">
      <w:pPr>
        <w:pStyle w:val="BodyText"/>
        <w:kinsoku w:val="0"/>
        <w:overflowPunct w:val="0"/>
        <w:ind w:left="120"/>
      </w:pPr>
      <w:r w:rsidRPr="00EA2741">
        <w:rPr>
          <w:spacing w:val="-1"/>
          <w:u w:val="single"/>
        </w:rPr>
        <w:t>Procurement</w:t>
      </w:r>
      <w:r w:rsidRPr="00EA2741">
        <w:rPr>
          <w:u w:val="single"/>
        </w:rPr>
        <w:t xml:space="preserve"> </w:t>
      </w:r>
      <w:r w:rsidRPr="00EA2741">
        <w:rPr>
          <w:spacing w:val="-1"/>
          <w:u w:val="single"/>
        </w:rPr>
        <w:t>Documents</w:t>
      </w:r>
    </w:p>
    <w:p w14:paraId="7D329272" w14:textId="77777777" w:rsidR="00D523F9" w:rsidRPr="00EA2741" w:rsidRDefault="00D523F9" w:rsidP="00863211">
      <w:pPr>
        <w:pStyle w:val="BodyText"/>
        <w:kinsoku w:val="0"/>
        <w:overflowPunct w:val="0"/>
        <w:spacing w:before="6"/>
        <w:ind w:left="0"/>
        <w:rPr>
          <w:sz w:val="13"/>
          <w:szCs w:val="13"/>
        </w:rPr>
      </w:pPr>
    </w:p>
    <w:p w14:paraId="182918BA" w14:textId="77777777" w:rsidR="00D523F9" w:rsidRPr="00EA2741" w:rsidRDefault="00D523F9" w:rsidP="00863211">
      <w:pPr>
        <w:pStyle w:val="BodyText"/>
        <w:kinsoku w:val="0"/>
        <w:overflowPunct w:val="0"/>
        <w:spacing w:before="74"/>
        <w:ind w:right="116"/>
        <w:rPr>
          <w:spacing w:val="-1"/>
        </w:rPr>
      </w:pPr>
      <w:r w:rsidRPr="00EA2741">
        <w:rPr>
          <w:spacing w:val="-1"/>
        </w:rPr>
        <w:t>SUBCONTRACTOR</w:t>
      </w:r>
      <w:r w:rsidRPr="00EA2741">
        <w:rPr>
          <w:spacing w:val="23"/>
        </w:rPr>
        <w:t xml:space="preserve"> </w:t>
      </w:r>
      <w:r w:rsidRPr="00EA2741">
        <w:rPr>
          <w:spacing w:val="-1"/>
        </w:rPr>
        <w:t>shall</w:t>
      </w:r>
      <w:r w:rsidRPr="00EA2741">
        <w:rPr>
          <w:spacing w:val="23"/>
        </w:rPr>
        <w:t xml:space="preserve"> </w:t>
      </w:r>
      <w:r w:rsidRPr="00EA2741">
        <w:rPr>
          <w:spacing w:val="-1"/>
        </w:rPr>
        <w:t>ensure</w:t>
      </w:r>
      <w:r w:rsidRPr="00EA2741">
        <w:rPr>
          <w:spacing w:val="23"/>
        </w:rPr>
        <w:t xml:space="preserve"> </w:t>
      </w:r>
      <w:r w:rsidRPr="00EA2741">
        <w:rPr>
          <w:spacing w:val="-1"/>
        </w:rPr>
        <w:t>that</w:t>
      </w:r>
      <w:r w:rsidRPr="00EA2741">
        <w:rPr>
          <w:spacing w:val="21"/>
        </w:rPr>
        <w:t xml:space="preserve"> </w:t>
      </w:r>
      <w:r w:rsidRPr="00EA2741">
        <w:rPr>
          <w:spacing w:val="-2"/>
        </w:rPr>
        <w:t>procurement</w:t>
      </w:r>
      <w:r w:rsidRPr="00EA2741">
        <w:rPr>
          <w:spacing w:val="23"/>
        </w:rPr>
        <w:t xml:space="preserve"> </w:t>
      </w:r>
      <w:r w:rsidRPr="00EA2741">
        <w:rPr>
          <w:spacing w:val="-1"/>
        </w:rPr>
        <w:t>documents</w:t>
      </w:r>
      <w:r w:rsidRPr="00EA2741">
        <w:rPr>
          <w:spacing w:val="23"/>
        </w:rPr>
        <w:t xml:space="preserve"> </w:t>
      </w:r>
      <w:r w:rsidRPr="00EA2741">
        <w:rPr>
          <w:spacing w:val="-1"/>
        </w:rPr>
        <w:t>executed</w:t>
      </w:r>
      <w:r w:rsidRPr="00EA2741">
        <w:rPr>
          <w:spacing w:val="23"/>
        </w:rPr>
        <w:t xml:space="preserve"> </w:t>
      </w:r>
      <w:r w:rsidRPr="00EA2741">
        <w:rPr>
          <w:spacing w:val="-1"/>
        </w:rPr>
        <w:t>in</w:t>
      </w:r>
      <w:r w:rsidRPr="00EA2741">
        <w:rPr>
          <w:spacing w:val="23"/>
        </w:rPr>
        <w:t xml:space="preserve"> </w:t>
      </w:r>
      <w:r w:rsidRPr="00EA2741">
        <w:rPr>
          <w:spacing w:val="-1"/>
        </w:rPr>
        <w:t>the</w:t>
      </w:r>
      <w:r w:rsidRPr="00EA2741">
        <w:rPr>
          <w:spacing w:val="23"/>
        </w:rPr>
        <w:t xml:space="preserve"> </w:t>
      </w:r>
      <w:r w:rsidRPr="00EA2741">
        <w:rPr>
          <w:spacing w:val="-1"/>
        </w:rPr>
        <w:t>acquisition</w:t>
      </w:r>
      <w:r w:rsidRPr="00EA2741">
        <w:rPr>
          <w:spacing w:val="23"/>
        </w:rPr>
        <w:t xml:space="preserve"> </w:t>
      </w:r>
      <w:r w:rsidRPr="00EA2741">
        <w:rPr>
          <w:spacing w:val="-1"/>
        </w:rPr>
        <w:t>of</w:t>
      </w:r>
      <w:r w:rsidRPr="00EA2741">
        <w:rPr>
          <w:spacing w:val="22"/>
        </w:rPr>
        <w:t xml:space="preserve"> </w:t>
      </w:r>
      <w:r w:rsidRPr="00EA2741">
        <w:rPr>
          <w:spacing w:val="-1"/>
        </w:rPr>
        <w:t>products</w:t>
      </w:r>
      <w:r w:rsidRPr="00EA2741">
        <w:rPr>
          <w:spacing w:val="23"/>
        </w:rPr>
        <w:t xml:space="preserve"> </w:t>
      </w:r>
      <w:r w:rsidRPr="00EA2741">
        <w:rPr>
          <w:spacing w:val="-1"/>
        </w:rPr>
        <w:t>under</w:t>
      </w:r>
      <w:r w:rsidRPr="00EA2741">
        <w:rPr>
          <w:spacing w:val="22"/>
        </w:rPr>
        <w:t xml:space="preserve"> </w:t>
      </w:r>
      <w:r w:rsidRPr="00EA2741">
        <w:rPr>
          <w:spacing w:val="-1"/>
        </w:rPr>
        <w:t>this</w:t>
      </w:r>
      <w:r w:rsidRPr="00EA2741">
        <w:rPr>
          <w:spacing w:val="71"/>
        </w:rPr>
        <w:t xml:space="preserve"> </w:t>
      </w:r>
      <w:r w:rsidRPr="00EA2741">
        <w:rPr>
          <w:spacing w:val="-1"/>
        </w:rPr>
        <w:t>Subcontract</w:t>
      </w:r>
      <w:r w:rsidRPr="00EA2741">
        <w:rPr>
          <w:spacing w:val="45"/>
        </w:rPr>
        <w:t xml:space="preserve"> </w:t>
      </w:r>
      <w:r w:rsidRPr="00EA2741">
        <w:rPr>
          <w:spacing w:val="-1"/>
        </w:rPr>
        <w:t>include</w:t>
      </w:r>
      <w:r w:rsidRPr="00EA2741">
        <w:rPr>
          <w:spacing w:val="45"/>
        </w:rPr>
        <w:t xml:space="preserve"> </w:t>
      </w:r>
      <w:r w:rsidRPr="00EA2741">
        <w:rPr>
          <w:spacing w:val="-1"/>
        </w:rPr>
        <w:t>these</w:t>
      </w:r>
      <w:r w:rsidRPr="00EA2741">
        <w:rPr>
          <w:spacing w:val="45"/>
        </w:rPr>
        <w:t xml:space="preserve"> </w:t>
      </w:r>
      <w:r w:rsidRPr="00EA2741">
        <w:rPr>
          <w:spacing w:val="-1"/>
        </w:rPr>
        <w:t>Suspect/Defective/Counterfeit</w:t>
      </w:r>
      <w:r w:rsidRPr="00EA2741">
        <w:rPr>
          <w:spacing w:val="45"/>
        </w:rPr>
        <w:t xml:space="preserve"> </w:t>
      </w:r>
      <w:r w:rsidRPr="00EA2741">
        <w:rPr>
          <w:spacing w:val="-1"/>
        </w:rPr>
        <w:t>Parts</w:t>
      </w:r>
      <w:r w:rsidRPr="00EA2741">
        <w:rPr>
          <w:spacing w:val="45"/>
        </w:rPr>
        <w:t xml:space="preserve"> </w:t>
      </w:r>
      <w:r w:rsidRPr="00EA2741">
        <w:rPr>
          <w:spacing w:val="-1"/>
        </w:rPr>
        <w:t>Identification</w:t>
      </w:r>
      <w:r w:rsidRPr="00EA2741">
        <w:rPr>
          <w:spacing w:val="46"/>
        </w:rPr>
        <w:t xml:space="preserve"> </w:t>
      </w:r>
      <w:r w:rsidRPr="00EA2741">
        <w:rPr>
          <w:spacing w:val="-1"/>
        </w:rPr>
        <w:t>Program</w:t>
      </w:r>
      <w:r w:rsidRPr="00EA2741">
        <w:rPr>
          <w:spacing w:val="44"/>
        </w:rPr>
        <w:t xml:space="preserve"> </w:t>
      </w:r>
      <w:r w:rsidRPr="00EA2741">
        <w:rPr>
          <w:spacing w:val="-1"/>
        </w:rPr>
        <w:t>requirements</w:t>
      </w:r>
      <w:r w:rsidRPr="00EA2741">
        <w:rPr>
          <w:spacing w:val="46"/>
        </w:rPr>
        <w:t xml:space="preserve"> </w:t>
      </w:r>
      <w:r w:rsidRPr="00EA2741">
        <w:rPr>
          <w:spacing w:val="-1"/>
        </w:rPr>
        <w:t>and</w:t>
      </w:r>
      <w:r w:rsidRPr="00EA2741">
        <w:rPr>
          <w:spacing w:val="46"/>
        </w:rPr>
        <w:t xml:space="preserve"> </w:t>
      </w:r>
      <w:r w:rsidRPr="00EA2741">
        <w:rPr>
          <w:spacing w:val="-1"/>
        </w:rPr>
        <w:t>exclude</w:t>
      </w:r>
      <w:r w:rsidRPr="00EA2741">
        <w:rPr>
          <w:spacing w:val="43"/>
        </w:rPr>
        <w:t xml:space="preserve"> </w:t>
      </w:r>
      <w:r w:rsidRPr="00EA2741">
        <w:rPr>
          <w:spacing w:val="-1"/>
        </w:rPr>
        <w:t>identified</w:t>
      </w:r>
      <w:r w:rsidRPr="00EA2741">
        <w:t xml:space="preserve"> </w:t>
      </w:r>
      <w:r w:rsidRPr="00EA2741">
        <w:rPr>
          <w:spacing w:val="-1"/>
        </w:rPr>
        <w:t>suspect/defective/counterfeit</w:t>
      </w:r>
      <w:r w:rsidRPr="00EA2741">
        <w:t xml:space="preserve"> </w:t>
      </w:r>
      <w:r w:rsidRPr="00EA2741">
        <w:rPr>
          <w:spacing w:val="-1"/>
        </w:rPr>
        <w:t>parts</w:t>
      </w:r>
      <w:r w:rsidRPr="00EA2741">
        <w:t xml:space="preserve"> </w:t>
      </w:r>
      <w:r w:rsidRPr="00EA2741">
        <w:rPr>
          <w:spacing w:val="-1"/>
        </w:rPr>
        <w:t>from</w:t>
      </w:r>
      <w:r w:rsidRPr="00EA2741">
        <w:rPr>
          <w:spacing w:val="-2"/>
        </w:rPr>
        <w:t xml:space="preserve"> </w:t>
      </w:r>
      <w:r w:rsidRPr="00EA2741">
        <w:t xml:space="preserve">the </w:t>
      </w:r>
      <w:r w:rsidRPr="00EA2741">
        <w:rPr>
          <w:spacing w:val="-1"/>
        </w:rPr>
        <w:t>procurement process</w:t>
      </w:r>
      <w:r w:rsidRPr="00EA2741">
        <w:t xml:space="preserve"> </w:t>
      </w:r>
      <w:r w:rsidRPr="00EA2741">
        <w:rPr>
          <w:spacing w:val="-1"/>
        </w:rPr>
        <w:t>and</w:t>
      </w:r>
      <w:r w:rsidRPr="00EA2741">
        <w:t xml:space="preserve"> </w:t>
      </w:r>
      <w:r w:rsidRPr="00EA2741">
        <w:rPr>
          <w:spacing w:val="-1"/>
        </w:rPr>
        <w:t>subsequent installation.</w:t>
      </w:r>
    </w:p>
    <w:p w14:paraId="7BA64E0A" w14:textId="77777777" w:rsidR="00D523F9" w:rsidRPr="00EA2741" w:rsidRDefault="00D523F9" w:rsidP="00863211">
      <w:pPr>
        <w:pStyle w:val="BodyText"/>
        <w:kinsoku w:val="0"/>
        <w:overflowPunct w:val="0"/>
        <w:spacing w:before="1"/>
        <w:ind w:left="0"/>
      </w:pPr>
    </w:p>
    <w:p w14:paraId="360CD7DC" w14:textId="77777777" w:rsidR="00D523F9" w:rsidRPr="00EA2741" w:rsidRDefault="00D523F9" w:rsidP="00863211">
      <w:pPr>
        <w:pStyle w:val="BodyText"/>
        <w:kinsoku w:val="0"/>
        <w:overflowPunct w:val="0"/>
      </w:pPr>
      <w:r w:rsidRPr="00EA2741">
        <w:rPr>
          <w:spacing w:val="-1"/>
          <w:u w:val="single"/>
        </w:rPr>
        <w:t>Identification</w:t>
      </w:r>
    </w:p>
    <w:p w14:paraId="25C1E113" w14:textId="77777777" w:rsidR="00D523F9" w:rsidRPr="00EA2741" w:rsidRDefault="00D523F9" w:rsidP="00863211">
      <w:pPr>
        <w:pStyle w:val="BodyText"/>
        <w:kinsoku w:val="0"/>
        <w:overflowPunct w:val="0"/>
        <w:spacing w:before="6"/>
        <w:ind w:left="0"/>
        <w:rPr>
          <w:sz w:val="13"/>
          <w:szCs w:val="13"/>
        </w:rPr>
      </w:pPr>
    </w:p>
    <w:p w14:paraId="19E45AB0" w14:textId="77777777" w:rsidR="00D523F9" w:rsidRPr="00EA2741" w:rsidRDefault="00D523F9" w:rsidP="00863211">
      <w:pPr>
        <w:pStyle w:val="BodyText"/>
        <w:kinsoku w:val="0"/>
        <w:overflowPunct w:val="0"/>
        <w:spacing w:before="74"/>
        <w:ind w:right="117"/>
        <w:rPr>
          <w:spacing w:val="-1"/>
        </w:rPr>
      </w:pPr>
      <w:r w:rsidRPr="00EA2741">
        <w:t>A</w:t>
      </w:r>
      <w:r w:rsidRPr="00EA2741">
        <w:rPr>
          <w:spacing w:val="2"/>
        </w:rPr>
        <w:t xml:space="preserve"> </w:t>
      </w:r>
      <w:r w:rsidRPr="00EA2741">
        <w:rPr>
          <w:spacing w:val="-1"/>
        </w:rPr>
        <w:t>defective</w:t>
      </w:r>
      <w:r w:rsidRPr="00EA2741">
        <w:t xml:space="preserve"> </w:t>
      </w:r>
      <w:r w:rsidRPr="00EA2741">
        <w:rPr>
          <w:spacing w:val="-1"/>
        </w:rPr>
        <w:t>part</w:t>
      </w:r>
      <w:r w:rsidRPr="00EA2741">
        <w:rPr>
          <w:spacing w:val="1"/>
        </w:rPr>
        <w:t xml:space="preserve"> </w:t>
      </w:r>
      <w:r w:rsidRPr="00EA2741">
        <w:rPr>
          <w:spacing w:val="-1"/>
        </w:rPr>
        <w:t>is</w:t>
      </w:r>
      <w:r w:rsidRPr="00EA2741">
        <w:rPr>
          <w:spacing w:val="1"/>
        </w:rPr>
        <w:t xml:space="preserve"> </w:t>
      </w:r>
      <w:r w:rsidRPr="00EA2741">
        <w:t>any</w:t>
      </w:r>
      <w:r w:rsidRPr="00EA2741">
        <w:rPr>
          <w:spacing w:val="1"/>
        </w:rPr>
        <w:t xml:space="preserve"> </w:t>
      </w:r>
      <w:r w:rsidRPr="00EA2741">
        <w:t>part</w:t>
      </w:r>
      <w:r w:rsidRPr="00EA2741">
        <w:rPr>
          <w:spacing w:val="1"/>
        </w:rPr>
        <w:t xml:space="preserve"> </w:t>
      </w:r>
      <w:r w:rsidRPr="00EA2741">
        <w:rPr>
          <w:spacing w:val="-1"/>
        </w:rPr>
        <w:t>that</w:t>
      </w:r>
      <w:r w:rsidRPr="00EA2741">
        <w:rPr>
          <w:spacing w:val="1"/>
        </w:rPr>
        <w:t xml:space="preserve"> </w:t>
      </w:r>
      <w:r w:rsidRPr="00EA2741">
        <w:t>has</w:t>
      </w:r>
      <w:r w:rsidRPr="00EA2741">
        <w:rPr>
          <w:spacing w:val="2"/>
        </w:rPr>
        <w:t xml:space="preserve"> </w:t>
      </w:r>
      <w:r w:rsidRPr="00EA2741">
        <w:rPr>
          <w:spacing w:val="-1"/>
        </w:rPr>
        <w:t>recognized,</w:t>
      </w:r>
      <w:r w:rsidRPr="00EA2741">
        <w:rPr>
          <w:spacing w:val="2"/>
        </w:rPr>
        <w:t xml:space="preserve"> </w:t>
      </w:r>
      <w:r w:rsidRPr="00EA2741">
        <w:rPr>
          <w:spacing w:val="-2"/>
        </w:rPr>
        <w:t>common</w:t>
      </w:r>
      <w:r w:rsidRPr="00EA2741">
        <w:rPr>
          <w:spacing w:val="-1"/>
        </w:rPr>
        <w:t xml:space="preserve"> manufacturing</w:t>
      </w:r>
      <w:r w:rsidRPr="00EA2741">
        <w:rPr>
          <w:spacing w:val="1"/>
        </w:rPr>
        <w:t xml:space="preserve"> </w:t>
      </w:r>
      <w:r w:rsidRPr="00EA2741">
        <w:rPr>
          <w:spacing w:val="-1"/>
        </w:rPr>
        <w:t>flaw.</w:t>
      </w:r>
      <w:r w:rsidRPr="00EA2741">
        <w:rPr>
          <w:spacing w:val="1"/>
        </w:rPr>
        <w:t xml:space="preserve"> </w:t>
      </w:r>
      <w:r w:rsidRPr="00EA2741">
        <w:t>A</w:t>
      </w:r>
      <w:r w:rsidRPr="00EA2741">
        <w:rPr>
          <w:spacing w:val="1"/>
        </w:rPr>
        <w:t xml:space="preserve"> </w:t>
      </w:r>
      <w:r w:rsidRPr="00EA2741">
        <w:rPr>
          <w:spacing w:val="-1"/>
        </w:rPr>
        <w:t>suspect/counterfeit</w:t>
      </w:r>
      <w:r w:rsidRPr="00EA2741">
        <w:rPr>
          <w:spacing w:val="1"/>
        </w:rPr>
        <w:t xml:space="preserve"> </w:t>
      </w:r>
      <w:r w:rsidRPr="00EA2741">
        <w:rPr>
          <w:spacing w:val="-1"/>
        </w:rPr>
        <w:t>part</w:t>
      </w:r>
      <w:r w:rsidRPr="00EA2741">
        <w:rPr>
          <w:spacing w:val="1"/>
        </w:rPr>
        <w:t xml:space="preserve"> </w:t>
      </w:r>
      <w:r w:rsidRPr="00EA2741">
        <w:rPr>
          <w:spacing w:val="-1"/>
        </w:rPr>
        <w:t>is</w:t>
      </w:r>
      <w:r w:rsidRPr="00EA2741">
        <w:rPr>
          <w:spacing w:val="1"/>
        </w:rPr>
        <w:t xml:space="preserve"> </w:t>
      </w:r>
      <w:r w:rsidRPr="00EA2741">
        <w:rPr>
          <w:spacing w:val="-1"/>
        </w:rPr>
        <w:t>any</w:t>
      </w:r>
      <w:r w:rsidRPr="00EA2741">
        <w:rPr>
          <w:spacing w:val="1"/>
        </w:rPr>
        <w:t xml:space="preserve"> </w:t>
      </w:r>
      <w:r w:rsidRPr="00EA2741">
        <w:t>item</w:t>
      </w:r>
      <w:r w:rsidRPr="00EA2741">
        <w:rPr>
          <w:spacing w:val="49"/>
        </w:rPr>
        <w:t xml:space="preserve"> </w:t>
      </w:r>
      <w:r w:rsidR="007F7805" w:rsidRPr="00EA2741">
        <w:rPr>
          <w:spacing w:val="-1"/>
        </w:rPr>
        <w:t>who’s</w:t>
      </w:r>
      <w:r w:rsidRPr="00EA2741">
        <w:rPr>
          <w:spacing w:val="6"/>
        </w:rPr>
        <w:t xml:space="preserve"> </w:t>
      </w:r>
      <w:r w:rsidRPr="00EA2741">
        <w:rPr>
          <w:spacing w:val="-1"/>
        </w:rPr>
        <w:t>characteristic</w:t>
      </w:r>
      <w:r w:rsidRPr="00EA2741">
        <w:rPr>
          <w:spacing w:val="6"/>
        </w:rPr>
        <w:t xml:space="preserve"> </w:t>
      </w:r>
      <w:r w:rsidRPr="00EA2741">
        <w:t>or</w:t>
      </w:r>
      <w:r w:rsidRPr="00EA2741">
        <w:rPr>
          <w:spacing w:val="6"/>
        </w:rPr>
        <w:t xml:space="preserve"> </w:t>
      </w:r>
      <w:r w:rsidRPr="00EA2741">
        <w:rPr>
          <w:spacing w:val="-1"/>
        </w:rPr>
        <w:t>identity</w:t>
      </w:r>
      <w:r w:rsidRPr="00EA2741">
        <w:rPr>
          <w:spacing w:val="6"/>
        </w:rPr>
        <w:t xml:space="preserve"> </w:t>
      </w:r>
      <w:r w:rsidRPr="00EA2741">
        <w:rPr>
          <w:spacing w:val="-1"/>
        </w:rPr>
        <w:t>does</w:t>
      </w:r>
      <w:r w:rsidRPr="00EA2741">
        <w:rPr>
          <w:spacing w:val="6"/>
        </w:rPr>
        <w:t xml:space="preserve"> </w:t>
      </w:r>
      <w:r w:rsidRPr="00EA2741">
        <w:rPr>
          <w:spacing w:val="-1"/>
        </w:rPr>
        <w:t>not</w:t>
      </w:r>
      <w:r w:rsidRPr="00EA2741">
        <w:rPr>
          <w:spacing w:val="6"/>
        </w:rPr>
        <w:t xml:space="preserve"> </w:t>
      </w:r>
      <w:r w:rsidRPr="00EA2741">
        <w:rPr>
          <w:spacing w:val="-1"/>
        </w:rPr>
        <w:t>appear</w:t>
      </w:r>
      <w:r w:rsidRPr="00EA2741">
        <w:rPr>
          <w:spacing w:val="6"/>
        </w:rPr>
        <w:t xml:space="preserve"> </w:t>
      </w:r>
      <w:r w:rsidRPr="00EA2741">
        <w:rPr>
          <w:spacing w:val="-1"/>
        </w:rPr>
        <w:t>to</w:t>
      </w:r>
      <w:r w:rsidRPr="00EA2741">
        <w:rPr>
          <w:spacing w:val="5"/>
        </w:rPr>
        <w:t xml:space="preserve"> </w:t>
      </w:r>
      <w:r w:rsidRPr="00EA2741">
        <w:t>be</w:t>
      </w:r>
      <w:r w:rsidRPr="00EA2741">
        <w:rPr>
          <w:spacing w:val="6"/>
        </w:rPr>
        <w:t xml:space="preserve"> </w:t>
      </w:r>
      <w:r w:rsidRPr="00EA2741">
        <w:rPr>
          <w:spacing w:val="-1"/>
        </w:rPr>
        <w:t>authentic</w:t>
      </w:r>
      <w:r w:rsidRPr="00EA2741">
        <w:rPr>
          <w:spacing w:val="7"/>
        </w:rPr>
        <w:t xml:space="preserve"> </w:t>
      </w:r>
      <w:r w:rsidRPr="00EA2741">
        <w:rPr>
          <w:spacing w:val="-1"/>
        </w:rPr>
        <w:t>and</w:t>
      </w:r>
      <w:r w:rsidRPr="00EA2741">
        <w:rPr>
          <w:spacing w:val="7"/>
        </w:rPr>
        <w:t xml:space="preserve"> </w:t>
      </w:r>
      <w:r w:rsidRPr="00EA2741">
        <w:rPr>
          <w:spacing w:val="-1"/>
        </w:rPr>
        <w:t>is</w:t>
      </w:r>
      <w:r w:rsidRPr="00EA2741">
        <w:rPr>
          <w:spacing w:val="6"/>
        </w:rPr>
        <w:t xml:space="preserve"> </w:t>
      </w:r>
      <w:r w:rsidRPr="00EA2741">
        <w:rPr>
          <w:spacing w:val="-1"/>
        </w:rPr>
        <w:t>verified</w:t>
      </w:r>
      <w:r w:rsidRPr="00EA2741">
        <w:rPr>
          <w:spacing w:val="7"/>
        </w:rPr>
        <w:t xml:space="preserve"> </w:t>
      </w:r>
      <w:r w:rsidRPr="00EA2741">
        <w:rPr>
          <w:spacing w:val="-1"/>
        </w:rPr>
        <w:t>to</w:t>
      </w:r>
      <w:r w:rsidRPr="00EA2741">
        <w:rPr>
          <w:spacing w:val="5"/>
        </w:rPr>
        <w:t xml:space="preserve"> </w:t>
      </w:r>
      <w:r w:rsidRPr="00EA2741">
        <w:t>be</w:t>
      </w:r>
      <w:r w:rsidRPr="00EA2741">
        <w:rPr>
          <w:spacing w:val="6"/>
        </w:rPr>
        <w:t xml:space="preserve"> </w:t>
      </w:r>
      <w:r w:rsidRPr="00EA2741">
        <w:rPr>
          <w:spacing w:val="-1"/>
        </w:rPr>
        <w:t>either</w:t>
      </w:r>
      <w:r w:rsidRPr="00EA2741">
        <w:rPr>
          <w:spacing w:val="5"/>
        </w:rPr>
        <w:t xml:space="preserve"> </w:t>
      </w:r>
      <w:r w:rsidRPr="00EA2741">
        <w:rPr>
          <w:spacing w:val="-1"/>
        </w:rPr>
        <w:t>counterfeit</w:t>
      </w:r>
      <w:r w:rsidRPr="00EA2741">
        <w:rPr>
          <w:spacing w:val="5"/>
        </w:rPr>
        <w:t xml:space="preserve"> </w:t>
      </w:r>
      <w:r w:rsidRPr="00EA2741">
        <w:t>or</w:t>
      </w:r>
      <w:r w:rsidRPr="00EA2741">
        <w:rPr>
          <w:spacing w:val="6"/>
        </w:rPr>
        <w:t xml:space="preserve"> </w:t>
      </w:r>
      <w:r w:rsidRPr="00EA2741">
        <w:rPr>
          <w:spacing w:val="-1"/>
        </w:rPr>
        <w:t>fraudulent;</w:t>
      </w:r>
      <w:r w:rsidRPr="00EA2741">
        <w:rPr>
          <w:spacing w:val="63"/>
        </w:rPr>
        <w:t xml:space="preserve"> </w:t>
      </w:r>
      <w:r w:rsidRPr="00EA2741">
        <w:t>or</w:t>
      </w:r>
      <w:r w:rsidRPr="00EA2741">
        <w:rPr>
          <w:spacing w:val="-1"/>
        </w:rPr>
        <w:t xml:space="preserve"> is</w:t>
      </w:r>
      <w:r w:rsidRPr="00EA2741">
        <w:t xml:space="preserve"> </w:t>
      </w:r>
      <w:r w:rsidRPr="00EA2741">
        <w:rPr>
          <w:spacing w:val="-1"/>
        </w:rPr>
        <w:t>refurbished, remanufactured,</w:t>
      </w:r>
      <w:r w:rsidRPr="00EA2741">
        <w:rPr>
          <w:spacing w:val="-2"/>
        </w:rPr>
        <w:t xml:space="preserve"> </w:t>
      </w:r>
      <w:r w:rsidRPr="00EA2741">
        <w:t>or</w:t>
      </w:r>
      <w:r w:rsidRPr="00EA2741">
        <w:rPr>
          <w:spacing w:val="-1"/>
        </w:rPr>
        <w:t xml:space="preserve"> has</w:t>
      </w:r>
      <w:r w:rsidRPr="00EA2741">
        <w:t xml:space="preserve"> </w:t>
      </w:r>
      <w:r w:rsidRPr="00EA2741">
        <w:rPr>
          <w:spacing w:val="-1"/>
        </w:rPr>
        <w:t>material</w:t>
      </w:r>
      <w:r w:rsidRPr="00EA2741">
        <w:t xml:space="preserve"> </w:t>
      </w:r>
      <w:r w:rsidRPr="00EA2741">
        <w:rPr>
          <w:spacing w:val="-1"/>
        </w:rPr>
        <w:t>substitutions as</w:t>
      </w:r>
      <w:r w:rsidRPr="00EA2741">
        <w:rPr>
          <w:spacing w:val="-2"/>
        </w:rPr>
        <w:t xml:space="preserve"> </w:t>
      </w:r>
      <w:r w:rsidRPr="00EA2741">
        <w:rPr>
          <w:spacing w:val="-1"/>
        </w:rPr>
        <w:t>determined</w:t>
      </w:r>
      <w:r w:rsidRPr="00EA2741">
        <w:t xml:space="preserve"> by</w:t>
      </w:r>
      <w:r w:rsidRPr="00EA2741">
        <w:rPr>
          <w:spacing w:val="-1"/>
        </w:rPr>
        <w:t xml:space="preserve"> the</w:t>
      </w:r>
      <w:r w:rsidRPr="00EA2741">
        <w:rPr>
          <w:spacing w:val="-2"/>
        </w:rPr>
        <w:t xml:space="preserve"> </w:t>
      </w:r>
      <w:r w:rsidRPr="00EA2741">
        <w:rPr>
          <w:spacing w:val="-1"/>
        </w:rPr>
        <w:t>following</w:t>
      </w:r>
      <w:r w:rsidRPr="00EA2741">
        <w:t xml:space="preserve"> </w:t>
      </w:r>
      <w:r w:rsidRPr="00EA2741">
        <w:rPr>
          <w:spacing w:val="-1"/>
        </w:rPr>
        <w:t>definitions:</w:t>
      </w:r>
    </w:p>
    <w:p w14:paraId="6877E209" w14:textId="77777777" w:rsidR="00D523F9" w:rsidRPr="00EA2741" w:rsidRDefault="00D523F9" w:rsidP="00863211">
      <w:pPr>
        <w:pStyle w:val="BodyText"/>
        <w:kinsoku w:val="0"/>
        <w:overflowPunct w:val="0"/>
        <w:spacing w:before="1"/>
        <w:ind w:left="0"/>
      </w:pPr>
    </w:p>
    <w:p w14:paraId="5A2753C7" w14:textId="77777777" w:rsidR="00D523F9" w:rsidRPr="00EA2741" w:rsidRDefault="00D523F9" w:rsidP="00863211">
      <w:pPr>
        <w:pStyle w:val="BodyText"/>
        <w:numPr>
          <w:ilvl w:val="0"/>
          <w:numId w:val="2"/>
        </w:numPr>
        <w:tabs>
          <w:tab w:val="left" w:pos="1200"/>
        </w:tabs>
        <w:kinsoku w:val="0"/>
        <w:overflowPunct w:val="0"/>
        <w:ind w:hanging="547"/>
        <w:rPr>
          <w:spacing w:val="-1"/>
        </w:rPr>
      </w:pPr>
      <w:r w:rsidRPr="00EA2741">
        <w:rPr>
          <w:b/>
          <w:bCs/>
          <w:spacing w:val="-1"/>
        </w:rPr>
        <w:t xml:space="preserve">counterfeit </w:t>
      </w:r>
      <w:r w:rsidRPr="00EA2741">
        <w:t>–</w:t>
      </w:r>
      <w:r w:rsidRPr="00EA2741">
        <w:rPr>
          <w:spacing w:val="1"/>
        </w:rPr>
        <w:t xml:space="preserve"> </w:t>
      </w:r>
      <w:r w:rsidRPr="00EA2741">
        <w:rPr>
          <w:spacing w:val="-1"/>
        </w:rPr>
        <w:t>forgery,</w:t>
      </w:r>
      <w:r w:rsidRPr="00EA2741">
        <w:t xml:space="preserve"> </w:t>
      </w:r>
      <w:r w:rsidRPr="00EA2741">
        <w:rPr>
          <w:spacing w:val="-1"/>
        </w:rPr>
        <w:t>or</w:t>
      </w:r>
      <w:r w:rsidRPr="00EA2741">
        <w:t xml:space="preserve"> </w:t>
      </w:r>
      <w:r w:rsidRPr="00EA2741">
        <w:rPr>
          <w:spacing w:val="-1"/>
        </w:rPr>
        <w:t>an</w:t>
      </w:r>
      <w:r w:rsidRPr="00EA2741">
        <w:rPr>
          <w:spacing w:val="1"/>
        </w:rPr>
        <w:t xml:space="preserve"> </w:t>
      </w:r>
      <w:r w:rsidRPr="00EA2741">
        <w:rPr>
          <w:spacing w:val="-1"/>
        </w:rPr>
        <w:t>imitation</w:t>
      </w:r>
      <w:r w:rsidRPr="00EA2741">
        <w:rPr>
          <w:spacing w:val="1"/>
        </w:rPr>
        <w:t xml:space="preserve"> </w:t>
      </w:r>
      <w:r w:rsidRPr="00EA2741">
        <w:rPr>
          <w:spacing w:val="-1"/>
        </w:rPr>
        <w:t>with</w:t>
      </w:r>
      <w:r w:rsidRPr="00EA2741">
        <w:rPr>
          <w:spacing w:val="1"/>
        </w:rPr>
        <w:t xml:space="preserve"> </w:t>
      </w:r>
      <w:r w:rsidRPr="00EA2741">
        <w:rPr>
          <w:spacing w:val="-1"/>
        </w:rPr>
        <w:t>the</w:t>
      </w:r>
      <w:r w:rsidRPr="00EA2741">
        <w:t xml:space="preserve"> </w:t>
      </w:r>
      <w:r w:rsidRPr="00EA2741">
        <w:rPr>
          <w:spacing w:val="-1"/>
        </w:rPr>
        <w:t>intent to</w:t>
      </w:r>
      <w:r w:rsidRPr="00EA2741">
        <w:t xml:space="preserve"> </w:t>
      </w:r>
      <w:r w:rsidRPr="00EA2741">
        <w:rPr>
          <w:spacing w:val="-1"/>
        </w:rPr>
        <w:t>deceive</w:t>
      </w:r>
    </w:p>
    <w:p w14:paraId="31C5D156" w14:textId="77777777" w:rsidR="00D523F9" w:rsidRPr="00EA2741" w:rsidRDefault="00D523F9" w:rsidP="00863211">
      <w:pPr>
        <w:pStyle w:val="BodyText"/>
        <w:kinsoku w:val="0"/>
        <w:overflowPunct w:val="0"/>
        <w:spacing w:before="11"/>
        <w:ind w:left="0"/>
        <w:rPr>
          <w:sz w:val="19"/>
          <w:szCs w:val="19"/>
        </w:rPr>
      </w:pPr>
    </w:p>
    <w:p w14:paraId="0CFC9421" w14:textId="77777777" w:rsidR="00D523F9" w:rsidRPr="00EA2741" w:rsidRDefault="00D523F9" w:rsidP="00863211">
      <w:pPr>
        <w:pStyle w:val="BodyText"/>
        <w:numPr>
          <w:ilvl w:val="0"/>
          <w:numId w:val="2"/>
        </w:numPr>
        <w:tabs>
          <w:tab w:val="left" w:pos="1200"/>
        </w:tabs>
        <w:kinsoku w:val="0"/>
        <w:overflowPunct w:val="0"/>
        <w:ind w:left="1199" w:hanging="532"/>
      </w:pPr>
      <w:r w:rsidRPr="00EA2741">
        <w:rPr>
          <w:b/>
          <w:bCs/>
          <w:spacing w:val="-1"/>
        </w:rPr>
        <w:t xml:space="preserve">fraudulent </w:t>
      </w:r>
      <w:r w:rsidRPr="00EA2741">
        <w:t>–</w:t>
      </w:r>
      <w:r w:rsidRPr="00EA2741">
        <w:rPr>
          <w:spacing w:val="-1"/>
        </w:rPr>
        <w:t xml:space="preserve"> deliberate</w:t>
      </w:r>
      <w:r w:rsidRPr="00EA2741">
        <w:t xml:space="preserve"> </w:t>
      </w:r>
      <w:r w:rsidRPr="00EA2741">
        <w:rPr>
          <w:spacing w:val="-1"/>
        </w:rPr>
        <w:t>intent</w:t>
      </w:r>
      <w:r w:rsidRPr="00EA2741">
        <w:rPr>
          <w:spacing w:val="-2"/>
        </w:rPr>
        <w:t xml:space="preserve"> </w:t>
      </w:r>
      <w:r w:rsidRPr="00EA2741">
        <w:rPr>
          <w:spacing w:val="-1"/>
        </w:rPr>
        <w:t>to</w:t>
      </w:r>
      <w:r w:rsidRPr="00EA2741">
        <w:rPr>
          <w:spacing w:val="1"/>
        </w:rPr>
        <w:t xml:space="preserve"> </w:t>
      </w:r>
      <w:r w:rsidRPr="00EA2741">
        <w:rPr>
          <w:spacing w:val="-1"/>
        </w:rPr>
        <w:t>misrepresent the</w:t>
      </w:r>
      <w:r w:rsidRPr="00EA2741">
        <w:t xml:space="preserve"> </w:t>
      </w:r>
      <w:r w:rsidRPr="00EA2741">
        <w:rPr>
          <w:spacing w:val="-1"/>
        </w:rPr>
        <w:t>actual</w:t>
      </w:r>
      <w:r w:rsidRPr="00EA2741">
        <w:t xml:space="preserve"> </w:t>
      </w:r>
      <w:r w:rsidRPr="00EA2741">
        <w:rPr>
          <w:spacing w:val="-1"/>
        </w:rPr>
        <w:t>characteristics</w:t>
      </w:r>
      <w:r w:rsidRPr="00EA2741">
        <w:t xml:space="preserve"> </w:t>
      </w:r>
      <w:r w:rsidRPr="00EA2741">
        <w:rPr>
          <w:spacing w:val="-1"/>
        </w:rPr>
        <w:t>of</w:t>
      </w:r>
      <w:r w:rsidRPr="00EA2741">
        <w:t xml:space="preserve"> </w:t>
      </w:r>
      <w:r w:rsidRPr="00EA2741">
        <w:rPr>
          <w:spacing w:val="-1"/>
        </w:rPr>
        <w:t>an</w:t>
      </w:r>
      <w:r w:rsidRPr="00EA2741">
        <w:rPr>
          <w:spacing w:val="1"/>
        </w:rPr>
        <w:t xml:space="preserve"> </w:t>
      </w:r>
      <w:r w:rsidRPr="00EA2741">
        <w:rPr>
          <w:spacing w:val="-1"/>
        </w:rPr>
        <w:t>item</w:t>
      </w:r>
    </w:p>
    <w:p w14:paraId="50CB7F31" w14:textId="77777777" w:rsidR="00D523F9" w:rsidRPr="00EA2741" w:rsidRDefault="00D523F9" w:rsidP="00863211">
      <w:pPr>
        <w:pStyle w:val="BodyText"/>
        <w:kinsoku w:val="0"/>
        <w:overflowPunct w:val="0"/>
        <w:spacing w:before="11"/>
        <w:ind w:left="0"/>
        <w:rPr>
          <w:sz w:val="19"/>
          <w:szCs w:val="19"/>
        </w:rPr>
      </w:pPr>
    </w:p>
    <w:p w14:paraId="29DB6666" w14:textId="77777777" w:rsidR="00D523F9" w:rsidRPr="00EA2741" w:rsidRDefault="00D523F9" w:rsidP="00863211">
      <w:pPr>
        <w:pStyle w:val="BodyText"/>
        <w:numPr>
          <w:ilvl w:val="0"/>
          <w:numId w:val="2"/>
        </w:numPr>
        <w:tabs>
          <w:tab w:val="left" w:pos="1200"/>
        </w:tabs>
        <w:kinsoku w:val="0"/>
        <w:overflowPunct w:val="0"/>
        <w:ind w:right="118" w:hanging="547"/>
      </w:pPr>
      <w:r w:rsidRPr="00EA2741">
        <w:rPr>
          <w:b/>
          <w:bCs/>
          <w:spacing w:val="-1"/>
        </w:rPr>
        <w:t>material</w:t>
      </w:r>
      <w:r w:rsidRPr="00EA2741">
        <w:rPr>
          <w:b/>
          <w:bCs/>
          <w:spacing w:val="8"/>
        </w:rPr>
        <w:t xml:space="preserve"> </w:t>
      </w:r>
      <w:r w:rsidRPr="00EA2741">
        <w:rPr>
          <w:b/>
          <w:bCs/>
          <w:spacing w:val="-1"/>
        </w:rPr>
        <w:t>substitution</w:t>
      </w:r>
      <w:r w:rsidRPr="00EA2741">
        <w:rPr>
          <w:b/>
          <w:bCs/>
          <w:spacing w:val="8"/>
        </w:rPr>
        <w:t xml:space="preserve"> </w:t>
      </w:r>
      <w:r w:rsidRPr="00EA2741">
        <w:t>–</w:t>
      </w:r>
      <w:r w:rsidRPr="00EA2741">
        <w:rPr>
          <w:spacing w:val="8"/>
        </w:rPr>
        <w:t xml:space="preserve"> </w:t>
      </w:r>
      <w:r w:rsidRPr="00EA2741">
        <w:rPr>
          <w:spacing w:val="-1"/>
        </w:rPr>
        <w:t>occurs</w:t>
      </w:r>
      <w:r w:rsidRPr="00EA2741">
        <w:rPr>
          <w:spacing w:val="8"/>
        </w:rPr>
        <w:t xml:space="preserve"> </w:t>
      </w:r>
      <w:r w:rsidRPr="00EA2741">
        <w:rPr>
          <w:spacing w:val="-1"/>
        </w:rPr>
        <w:t>when</w:t>
      </w:r>
      <w:r w:rsidRPr="00EA2741">
        <w:rPr>
          <w:spacing w:val="8"/>
        </w:rPr>
        <w:t xml:space="preserve"> </w:t>
      </w:r>
      <w:r w:rsidRPr="00EA2741">
        <w:t>a</w:t>
      </w:r>
      <w:r w:rsidRPr="00EA2741">
        <w:rPr>
          <w:spacing w:val="8"/>
        </w:rPr>
        <w:t xml:space="preserve"> </w:t>
      </w:r>
      <w:r w:rsidRPr="00EA2741">
        <w:rPr>
          <w:spacing w:val="-1"/>
        </w:rPr>
        <w:t>change</w:t>
      </w:r>
      <w:r w:rsidRPr="00EA2741">
        <w:rPr>
          <w:spacing w:val="8"/>
        </w:rPr>
        <w:t xml:space="preserve"> </w:t>
      </w:r>
      <w:r w:rsidRPr="00EA2741">
        <w:rPr>
          <w:spacing w:val="-1"/>
        </w:rPr>
        <w:t>to</w:t>
      </w:r>
      <w:r w:rsidRPr="00EA2741">
        <w:rPr>
          <w:spacing w:val="8"/>
        </w:rPr>
        <w:t xml:space="preserve"> </w:t>
      </w:r>
      <w:r w:rsidRPr="00EA2741">
        <w:rPr>
          <w:spacing w:val="-1"/>
        </w:rPr>
        <w:t>specified</w:t>
      </w:r>
      <w:r w:rsidRPr="00EA2741">
        <w:rPr>
          <w:spacing w:val="8"/>
        </w:rPr>
        <w:t xml:space="preserve"> </w:t>
      </w:r>
      <w:r w:rsidRPr="00EA2741">
        <w:rPr>
          <w:spacing w:val="-1"/>
        </w:rPr>
        <w:t>material</w:t>
      </w:r>
      <w:r w:rsidRPr="00EA2741">
        <w:rPr>
          <w:spacing w:val="8"/>
        </w:rPr>
        <w:t xml:space="preserve"> </w:t>
      </w:r>
      <w:r w:rsidRPr="00EA2741">
        <w:t>of</w:t>
      </w:r>
      <w:r w:rsidRPr="00EA2741">
        <w:rPr>
          <w:spacing w:val="9"/>
        </w:rPr>
        <w:t xml:space="preserve"> </w:t>
      </w:r>
      <w:r w:rsidRPr="00EA2741">
        <w:rPr>
          <w:spacing w:val="-1"/>
        </w:rPr>
        <w:t>an</w:t>
      </w:r>
      <w:r w:rsidRPr="00EA2741">
        <w:rPr>
          <w:spacing w:val="8"/>
        </w:rPr>
        <w:t xml:space="preserve"> </w:t>
      </w:r>
      <w:r w:rsidRPr="00EA2741">
        <w:rPr>
          <w:spacing w:val="-1"/>
        </w:rPr>
        <w:t>item</w:t>
      </w:r>
      <w:r w:rsidRPr="00EA2741">
        <w:rPr>
          <w:spacing w:val="6"/>
        </w:rPr>
        <w:t xml:space="preserve"> </w:t>
      </w:r>
      <w:r w:rsidRPr="00EA2741">
        <w:rPr>
          <w:spacing w:val="-1"/>
        </w:rPr>
        <w:t>is</w:t>
      </w:r>
      <w:r w:rsidRPr="00EA2741">
        <w:rPr>
          <w:spacing w:val="9"/>
        </w:rPr>
        <w:t xml:space="preserve"> </w:t>
      </w:r>
      <w:r w:rsidRPr="00EA2741">
        <w:rPr>
          <w:spacing w:val="-1"/>
        </w:rPr>
        <w:t>made</w:t>
      </w:r>
      <w:r w:rsidRPr="00EA2741">
        <w:rPr>
          <w:spacing w:val="8"/>
        </w:rPr>
        <w:t xml:space="preserve"> </w:t>
      </w:r>
      <w:r w:rsidRPr="00EA2741">
        <w:rPr>
          <w:spacing w:val="-1"/>
        </w:rPr>
        <w:t>(failure</w:t>
      </w:r>
      <w:r w:rsidRPr="00EA2741">
        <w:rPr>
          <w:spacing w:val="7"/>
        </w:rPr>
        <w:t xml:space="preserve"> </w:t>
      </w:r>
      <w:r w:rsidRPr="00EA2741">
        <w:t>by</w:t>
      </w:r>
      <w:r w:rsidRPr="00EA2741">
        <w:rPr>
          <w:spacing w:val="8"/>
        </w:rPr>
        <w:t xml:space="preserve"> </w:t>
      </w:r>
      <w:r w:rsidRPr="00EA2741">
        <w:rPr>
          <w:spacing w:val="-1"/>
        </w:rPr>
        <w:t>the</w:t>
      </w:r>
      <w:r w:rsidRPr="00EA2741">
        <w:rPr>
          <w:spacing w:val="38"/>
        </w:rPr>
        <w:t xml:space="preserve"> </w:t>
      </w:r>
      <w:r w:rsidRPr="00EA2741">
        <w:rPr>
          <w:spacing w:val="-1"/>
        </w:rPr>
        <w:t>supplier</w:t>
      </w:r>
      <w:r w:rsidRPr="00EA2741">
        <w:rPr>
          <w:spacing w:val="22"/>
        </w:rPr>
        <w:t xml:space="preserve"> </w:t>
      </w:r>
      <w:r w:rsidRPr="00EA2741">
        <w:rPr>
          <w:spacing w:val="-1"/>
        </w:rPr>
        <w:t>to</w:t>
      </w:r>
      <w:r w:rsidRPr="00EA2741">
        <w:rPr>
          <w:spacing w:val="23"/>
        </w:rPr>
        <w:t xml:space="preserve"> </w:t>
      </w:r>
      <w:r w:rsidRPr="00EA2741">
        <w:rPr>
          <w:spacing w:val="-1"/>
        </w:rPr>
        <w:t>document</w:t>
      </w:r>
      <w:r w:rsidRPr="00EA2741">
        <w:rPr>
          <w:spacing w:val="22"/>
        </w:rPr>
        <w:t xml:space="preserve"> </w:t>
      </w:r>
      <w:r w:rsidRPr="00EA2741">
        <w:rPr>
          <w:spacing w:val="-1"/>
        </w:rPr>
        <w:t>the</w:t>
      </w:r>
      <w:r w:rsidRPr="00EA2741">
        <w:rPr>
          <w:spacing w:val="24"/>
        </w:rPr>
        <w:t xml:space="preserve"> </w:t>
      </w:r>
      <w:r w:rsidRPr="00EA2741">
        <w:rPr>
          <w:spacing w:val="-2"/>
        </w:rPr>
        <w:t>material</w:t>
      </w:r>
      <w:r w:rsidRPr="00EA2741">
        <w:rPr>
          <w:spacing w:val="22"/>
        </w:rPr>
        <w:t xml:space="preserve"> </w:t>
      </w:r>
      <w:r w:rsidRPr="00EA2741">
        <w:rPr>
          <w:spacing w:val="-1"/>
        </w:rPr>
        <w:t>substitution</w:t>
      </w:r>
      <w:r w:rsidRPr="00EA2741">
        <w:rPr>
          <w:spacing w:val="23"/>
        </w:rPr>
        <w:t xml:space="preserve"> </w:t>
      </w:r>
      <w:r w:rsidRPr="00EA2741">
        <w:rPr>
          <w:spacing w:val="-1"/>
        </w:rPr>
        <w:t>is</w:t>
      </w:r>
      <w:r w:rsidRPr="00EA2741">
        <w:rPr>
          <w:spacing w:val="22"/>
        </w:rPr>
        <w:t xml:space="preserve"> </w:t>
      </w:r>
      <w:r w:rsidRPr="00EA2741">
        <w:rPr>
          <w:spacing w:val="-1"/>
        </w:rPr>
        <w:t>considered</w:t>
      </w:r>
      <w:r w:rsidRPr="00EA2741">
        <w:rPr>
          <w:spacing w:val="23"/>
        </w:rPr>
        <w:t xml:space="preserve"> </w:t>
      </w:r>
      <w:r w:rsidRPr="00EA2741">
        <w:rPr>
          <w:spacing w:val="-1"/>
        </w:rPr>
        <w:t>to</w:t>
      </w:r>
      <w:r w:rsidRPr="00EA2741">
        <w:rPr>
          <w:spacing w:val="22"/>
        </w:rPr>
        <w:t xml:space="preserve"> </w:t>
      </w:r>
      <w:r w:rsidRPr="00EA2741">
        <w:t>be</w:t>
      </w:r>
      <w:r w:rsidRPr="00EA2741">
        <w:rPr>
          <w:spacing w:val="21"/>
        </w:rPr>
        <w:t xml:space="preserve"> </w:t>
      </w:r>
      <w:r w:rsidRPr="00EA2741">
        <w:rPr>
          <w:spacing w:val="-1"/>
        </w:rPr>
        <w:t>fraud,</w:t>
      </w:r>
      <w:r w:rsidRPr="00EA2741">
        <w:rPr>
          <w:spacing w:val="22"/>
        </w:rPr>
        <w:t xml:space="preserve"> </w:t>
      </w:r>
      <w:r w:rsidRPr="00EA2741">
        <w:rPr>
          <w:spacing w:val="-1"/>
        </w:rPr>
        <w:t>and</w:t>
      </w:r>
      <w:r w:rsidRPr="00EA2741">
        <w:rPr>
          <w:spacing w:val="22"/>
        </w:rPr>
        <w:t xml:space="preserve"> </w:t>
      </w:r>
      <w:r w:rsidRPr="00EA2741">
        <w:rPr>
          <w:spacing w:val="-1"/>
        </w:rPr>
        <w:t>the</w:t>
      </w:r>
      <w:r w:rsidRPr="00EA2741">
        <w:rPr>
          <w:spacing w:val="22"/>
        </w:rPr>
        <w:t xml:space="preserve"> </w:t>
      </w:r>
      <w:r w:rsidRPr="00EA2741">
        <w:rPr>
          <w:spacing w:val="-1"/>
        </w:rPr>
        <w:t>item</w:t>
      </w:r>
      <w:r w:rsidRPr="00EA2741">
        <w:rPr>
          <w:spacing w:val="22"/>
        </w:rPr>
        <w:t xml:space="preserve"> </w:t>
      </w:r>
      <w:r w:rsidRPr="00EA2741">
        <w:rPr>
          <w:spacing w:val="-1"/>
        </w:rPr>
        <w:t>then</w:t>
      </w:r>
      <w:r w:rsidRPr="00EA2741">
        <w:rPr>
          <w:spacing w:val="22"/>
        </w:rPr>
        <w:t xml:space="preserve"> </w:t>
      </w:r>
      <w:r w:rsidRPr="00EA2741">
        <w:rPr>
          <w:spacing w:val="-1"/>
        </w:rPr>
        <w:t>becomes</w:t>
      </w:r>
      <w:r w:rsidRPr="00EA2741">
        <w:rPr>
          <w:spacing w:val="73"/>
        </w:rPr>
        <w:t xml:space="preserve"> </w:t>
      </w:r>
      <w:r w:rsidRPr="00EA2741">
        <w:rPr>
          <w:spacing w:val="-1"/>
        </w:rPr>
        <w:t>suspect/counterfeit)</w:t>
      </w:r>
    </w:p>
    <w:p w14:paraId="60F42A99" w14:textId="77777777" w:rsidR="00D523F9" w:rsidRPr="00EA2741" w:rsidRDefault="00D523F9" w:rsidP="00863211">
      <w:pPr>
        <w:pStyle w:val="BodyText"/>
        <w:kinsoku w:val="0"/>
        <w:overflowPunct w:val="0"/>
        <w:spacing w:before="1"/>
        <w:ind w:left="0"/>
      </w:pPr>
    </w:p>
    <w:p w14:paraId="12131DBB" w14:textId="77777777" w:rsidR="00D523F9" w:rsidRPr="00EA2741" w:rsidRDefault="00D523F9" w:rsidP="00863211">
      <w:pPr>
        <w:pStyle w:val="BodyText"/>
        <w:numPr>
          <w:ilvl w:val="0"/>
          <w:numId w:val="2"/>
        </w:numPr>
        <w:tabs>
          <w:tab w:val="left" w:pos="1200"/>
        </w:tabs>
        <w:kinsoku w:val="0"/>
        <w:overflowPunct w:val="0"/>
        <w:ind w:right="117" w:hanging="547"/>
        <w:rPr>
          <w:spacing w:val="-1"/>
        </w:rPr>
      </w:pPr>
      <w:r w:rsidRPr="00EA2741">
        <w:rPr>
          <w:b/>
          <w:bCs/>
          <w:spacing w:val="-1"/>
        </w:rPr>
        <w:t>refurbished</w:t>
      </w:r>
      <w:r w:rsidRPr="00EA2741">
        <w:rPr>
          <w:b/>
          <w:bCs/>
          <w:spacing w:val="32"/>
        </w:rPr>
        <w:t xml:space="preserve"> </w:t>
      </w:r>
      <w:r w:rsidRPr="00EA2741">
        <w:t>-</w:t>
      </w:r>
      <w:r w:rsidRPr="00EA2741">
        <w:rPr>
          <w:spacing w:val="15"/>
        </w:rPr>
        <w:t xml:space="preserve"> </w:t>
      </w:r>
      <w:r w:rsidRPr="00EA2741">
        <w:rPr>
          <w:spacing w:val="-1"/>
        </w:rPr>
        <w:t>item</w:t>
      </w:r>
      <w:r w:rsidRPr="00EA2741">
        <w:rPr>
          <w:spacing w:val="15"/>
        </w:rPr>
        <w:t xml:space="preserve"> </w:t>
      </w:r>
      <w:r w:rsidRPr="00EA2741">
        <w:rPr>
          <w:spacing w:val="-1"/>
        </w:rPr>
        <w:t>that</w:t>
      </w:r>
      <w:r w:rsidRPr="00EA2741">
        <w:rPr>
          <w:spacing w:val="15"/>
        </w:rPr>
        <w:t xml:space="preserve"> </w:t>
      </w:r>
      <w:r w:rsidRPr="00EA2741">
        <w:rPr>
          <w:spacing w:val="-1"/>
        </w:rPr>
        <w:t>is</w:t>
      </w:r>
      <w:r w:rsidRPr="00EA2741">
        <w:rPr>
          <w:spacing w:val="15"/>
        </w:rPr>
        <w:t xml:space="preserve"> </w:t>
      </w:r>
      <w:r w:rsidRPr="00EA2741">
        <w:rPr>
          <w:spacing w:val="-1"/>
        </w:rPr>
        <w:t>taken</w:t>
      </w:r>
      <w:r w:rsidRPr="00EA2741">
        <w:rPr>
          <w:spacing w:val="15"/>
        </w:rPr>
        <w:t xml:space="preserve"> </w:t>
      </w:r>
      <w:r w:rsidRPr="00EA2741">
        <w:rPr>
          <w:spacing w:val="-1"/>
        </w:rPr>
        <w:t>part,</w:t>
      </w:r>
      <w:r w:rsidRPr="00EA2741">
        <w:rPr>
          <w:spacing w:val="15"/>
        </w:rPr>
        <w:t xml:space="preserve"> </w:t>
      </w:r>
      <w:r w:rsidRPr="00EA2741">
        <w:rPr>
          <w:spacing w:val="-1"/>
        </w:rPr>
        <w:t>cleaned,</w:t>
      </w:r>
      <w:r w:rsidRPr="00EA2741">
        <w:rPr>
          <w:spacing w:val="16"/>
        </w:rPr>
        <w:t xml:space="preserve"> </w:t>
      </w:r>
      <w:r w:rsidRPr="00EA2741">
        <w:rPr>
          <w:spacing w:val="-1"/>
        </w:rPr>
        <w:t>adjusted,</w:t>
      </w:r>
      <w:r w:rsidRPr="00EA2741">
        <w:rPr>
          <w:spacing w:val="15"/>
        </w:rPr>
        <w:t xml:space="preserve"> </w:t>
      </w:r>
      <w:r w:rsidRPr="00EA2741">
        <w:rPr>
          <w:spacing w:val="-1"/>
        </w:rPr>
        <w:t>inspected,</w:t>
      </w:r>
      <w:r w:rsidRPr="00EA2741">
        <w:rPr>
          <w:spacing w:val="14"/>
        </w:rPr>
        <w:t xml:space="preserve"> </w:t>
      </w:r>
      <w:r w:rsidRPr="00EA2741">
        <w:t>or</w:t>
      </w:r>
      <w:r w:rsidRPr="00EA2741">
        <w:rPr>
          <w:spacing w:val="16"/>
        </w:rPr>
        <w:t xml:space="preserve"> </w:t>
      </w:r>
      <w:r w:rsidRPr="00EA2741">
        <w:rPr>
          <w:spacing w:val="-1"/>
        </w:rPr>
        <w:t>cosmetically</w:t>
      </w:r>
      <w:r w:rsidRPr="00EA2741">
        <w:rPr>
          <w:spacing w:val="15"/>
        </w:rPr>
        <w:t xml:space="preserve"> </w:t>
      </w:r>
      <w:r w:rsidRPr="00EA2741">
        <w:rPr>
          <w:spacing w:val="-1"/>
        </w:rPr>
        <w:t>enhanced</w:t>
      </w:r>
      <w:r w:rsidRPr="00EA2741">
        <w:rPr>
          <w:spacing w:val="16"/>
        </w:rPr>
        <w:t xml:space="preserve"> </w:t>
      </w:r>
      <w:r w:rsidRPr="00EA2741">
        <w:rPr>
          <w:spacing w:val="-1"/>
        </w:rPr>
        <w:t>(failure</w:t>
      </w:r>
      <w:r w:rsidRPr="00EA2741">
        <w:rPr>
          <w:spacing w:val="74"/>
        </w:rPr>
        <w:t xml:space="preserve"> </w:t>
      </w:r>
      <w:r w:rsidRPr="00EA2741">
        <w:t>by</w:t>
      </w:r>
      <w:r w:rsidRPr="00EA2741">
        <w:rPr>
          <w:spacing w:val="29"/>
        </w:rPr>
        <w:t xml:space="preserve"> </w:t>
      </w:r>
      <w:r w:rsidRPr="00EA2741">
        <w:rPr>
          <w:spacing w:val="-1"/>
        </w:rPr>
        <w:t>the</w:t>
      </w:r>
      <w:r w:rsidRPr="00EA2741">
        <w:rPr>
          <w:spacing w:val="30"/>
        </w:rPr>
        <w:t xml:space="preserve"> </w:t>
      </w:r>
      <w:r w:rsidRPr="00EA2741">
        <w:rPr>
          <w:spacing w:val="-1"/>
        </w:rPr>
        <w:t>supplier</w:t>
      </w:r>
      <w:r w:rsidRPr="00EA2741">
        <w:rPr>
          <w:spacing w:val="30"/>
        </w:rPr>
        <w:t xml:space="preserve"> </w:t>
      </w:r>
      <w:r w:rsidRPr="00EA2741">
        <w:rPr>
          <w:spacing w:val="-1"/>
        </w:rPr>
        <w:t>to</w:t>
      </w:r>
      <w:r w:rsidRPr="00EA2741">
        <w:rPr>
          <w:spacing w:val="31"/>
        </w:rPr>
        <w:t xml:space="preserve"> </w:t>
      </w:r>
      <w:r w:rsidRPr="00EA2741">
        <w:rPr>
          <w:spacing w:val="-1"/>
        </w:rPr>
        <w:t>identify</w:t>
      </w:r>
      <w:r w:rsidRPr="00EA2741">
        <w:rPr>
          <w:spacing w:val="30"/>
        </w:rPr>
        <w:t xml:space="preserve"> </w:t>
      </w:r>
      <w:r w:rsidRPr="00EA2741">
        <w:rPr>
          <w:spacing w:val="-1"/>
        </w:rPr>
        <w:t>that</w:t>
      </w:r>
      <w:r w:rsidRPr="00EA2741">
        <w:rPr>
          <w:spacing w:val="30"/>
        </w:rPr>
        <w:t xml:space="preserve"> </w:t>
      </w:r>
      <w:r w:rsidRPr="00EA2741">
        <w:rPr>
          <w:spacing w:val="-1"/>
        </w:rPr>
        <w:t>the</w:t>
      </w:r>
      <w:r w:rsidRPr="00EA2741">
        <w:rPr>
          <w:spacing w:val="30"/>
        </w:rPr>
        <w:t xml:space="preserve"> </w:t>
      </w:r>
      <w:r w:rsidRPr="00EA2741">
        <w:rPr>
          <w:spacing w:val="-1"/>
        </w:rPr>
        <w:t>part</w:t>
      </w:r>
      <w:r w:rsidRPr="00EA2741">
        <w:rPr>
          <w:spacing w:val="30"/>
        </w:rPr>
        <w:t xml:space="preserve"> </w:t>
      </w:r>
      <w:r w:rsidRPr="00EA2741">
        <w:rPr>
          <w:spacing w:val="-1"/>
        </w:rPr>
        <w:t>is</w:t>
      </w:r>
      <w:r w:rsidRPr="00EA2741">
        <w:rPr>
          <w:spacing w:val="30"/>
        </w:rPr>
        <w:t xml:space="preserve"> </w:t>
      </w:r>
      <w:r w:rsidRPr="00EA2741">
        <w:rPr>
          <w:spacing w:val="-1"/>
        </w:rPr>
        <w:t>refurbished</w:t>
      </w:r>
      <w:r w:rsidRPr="00EA2741">
        <w:rPr>
          <w:spacing w:val="31"/>
        </w:rPr>
        <w:t xml:space="preserve"> </w:t>
      </w:r>
      <w:r w:rsidRPr="00EA2741">
        <w:rPr>
          <w:spacing w:val="-1"/>
        </w:rPr>
        <w:t>is</w:t>
      </w:r>
      <w:r w:rsidRPr="00EA2741">
        <w:rPr>
          <w:spacing w:val="30"/>
        </w:rPr>
        <w:t xml:space="preserve"> </w:t>
      </w:r>
      <w:r w:rsidRPr="00EA2741">
        <w:rPr>
          <w:spacing w:val="-1"/>
        </w:rPr>
        <w:t>considered</w:t>
      </w:r>
      <w:r w:rsidRPr="00EA2741">
        <w:rPr>
          <w:spacing w:val="31"/>
        </w:rPr>
        <w:t xml:space="preserve"> </w:t>
      </w:r>
      <w:r w:rsidRPr="00EA2741">
        <w:rPr>
          <w:spacing w:val="-1"/>
        </w:rPr>
        <w:t>to</w:t>
      </w:r>
      <w:r w:rsidRPr="00EA2741">
        <w:rPr>
          <w:spacing w:val="30"/>
        </w:rPr>
        <w:t xml:space="preserve"> </w:t>
      </w:r>
      <w:r w:rsidRPr="00EA2741">
        <w:t>be</w:t>
      </w:r>
      <w:r w:rsidRPr="00EA2741">
        <w:rPr>
          <w:spacing w:val="30"/>
        </w:rPr>
        <w:t xml:space="preserve"> </w:t>
      </w:r>
      <w:r w:rsidRPr="00EA2741">
        <w:rPr>
          <w:spacing w:val="-1"/>
        </w:rPr>
        <w:t>fraud,</w:t>
      </w:r>
      <w:r w:rsidRPr="00EA2741">
        <w:rPr>
          <w:spacing w:val="30"/>
        </w:rPr>
        <w:t xml:space="preserve"> </w:t>
      </w:r>
      <w:r w:rsidRPr="00EA2741">
        <w:rPr>
          <w:spacing w:val="-1"/>
        </w:rPr>
        <w:t>and</w:t>
      </w:r>
      <w:r w:rsidRPr="00EA2741">
        <w:rPr>
          <w:spacing w:val="30"/>
        </w:rPr>
        <w:t xml:space="preserve"> </w:t>
      </w:r>
      <w:r w:rsidRPr="00EA2741">
        <w:rPr>
          <w:spacing w:val="-1"/>
        </w:rPr>
        <w:t>the</w:t>
      </w:r>
      <w:r w:rsidRPr="00EA2741">
        <w:rPr>
          <w:spacing w:val="30"/>
        </w:rPr>
        <w:t xml:space="preserve"> </w:t>
      </w:r>
      <w:r w:rsidRPr="00EA2741">
        <w:rPr>
          <w:spacing w:val="-1"/>
        </w:rPr>
        <w:t>item</w:t>
      </w:r>
      <w:r w:rsidRPr="00EA2741">
        <w:rPr>
          <w:spacing w:val="29"/>
        </w:rPr>
        <w:t xml:space="preserve"> </w:t>
      </w:r>
      <w:r w:rsidRPr="00EA2741">
        <w:rPr>
          <w:spacing w:val="-1"/>
        </w:rPr>
        <w:t>then</w:t>
      </w:r>
      <w:r w:rsidRPr="00EA2741">
        <w:rPr>
          <w:spacing w:val="68"/>
        </w:rPr>
        <w:t xml:space="preserve"> </w:t>
      </w:r>
      <w:r w:rsidRPr="00EA2741">
        <w:rPr>
          <w:spacing w:val="-1"/>
        </w:rPr>
        <w:t>becomes</w:t>
      </w:r>
      <w:r w:rsidRPr="00EA2741">
        <w:t xml:space="preserve"> </w:t>
      </w:r>
      <w:r w:rsidRPr="00EA2741">
        <w:rPr>
          <w:spacing w:val="-1"/>
        </w:rPr>
        <w:t>suspect/counterfeit)</w:t>
      </w:r>
    </w:p>
    <w:p w14:paraId="026842DD" w14:textId="77777777" w:rsidR="00D523F9" w:rsidRPr="00EA2741" w:rsidRDefault="00D523F9" w:rsidP="00863211">
      <w:pPr>
        <w:pStyle w:val="BodyText"/>
        <w:kinsoku w:val="0"/>
        <w:overflowPunct w:val="0"/>
        <w:spacing w:before="11"/>
        <w:ind w:left="0"/>
        <w:rPr>
          <w:sz w:val="19"/>
          <w:szCs w:val="19"/>
        </w:rPr>
      </w:pPr>
    </w:p>
    <w:p w14:paraId="74D9C70A" w14:textId="77777777" w:rsidR="00D523F9" w:rsidRPr="00EA2741" w:rsidRDefault="00D523F9" w:rsidP="00863211">
      <w:pPr>
        <w:pStyle w:val="BodyText"/>
        <w:numPr>
          <w:ilvl w:val="0"/>
          <w:numId w:val="2"/>
        </w:numPr>
        <w:tabs>
          <w:tab w:val="left" w:pos="1200"/>
        </w:tabs>
        <w:kinsoku w:val="0"/>
        <w:overflowPunct w:val="0"/>
        <w:ind w:right="116" w:hanging="547"/>
      </w:pPr>
      <w:r w:rsidRPr="00EA2741">
        <w:rPr>
          <w:b/>
          <w:bCs/>
          <w:spacing w:val="-1"/>
        </w:rPr>
        <w:t>remanufactured</w:t>
      </w:r>
      <w:r w:rsidRPr="00EA2741">
        <w:rPr>
          <w:b/>
          <w:bCs/>
          <w:spacing w:val="30"/>
        </w:rPr>
        <w:t xml:space="preserve"> </w:t>
      </w:r>
      <w:r w:rsidRPr="00EA2741">
        <w:t>–</w:t>
      </w:r>
      <w:r w:rsidRPr="00EA2741">
        <w:rPr>
          <w:spacing w:val="30"/>
        </w:rPr>
        <w:t xml:space="preserve"> </w:t>
      </w:r>
      <w:r w:rsidRPr="00EA2741">
        <w:rPr>
          <w:spacing w:val="-1"/>
        </w:rPr>
        <w:t>item</w:t>
      </w:r>
      <w:r w:rsidRPr="00EA2741">
        <w:rPr>
          <w:spacing w:val="29"/>
        </w:rPr>
        <w:t xml:space="preserve"> </w:t>
      </w:r>
      <w:r w:rsidRPr="00EA2741">
        <w:rPr>
          <w:spacing w:val="-1"/>
        </w:rPr>
        <w:t>that</w:t>
      </w:r>
      <w:r w:rsidRPr="00EA2741">
        <w:rPr>
          <w:spacing w:val="29"/>
        </w:rPr>
        <w:t xml:space="preserve"> </w:t>
      </w:r>
      <w:r w:rsidRPr="00EA2741">
        <w:rPr>
          <w:spacing w:val="-1"/>
        </w:rPr>
        <w:t>is</w:t>
      </w:r>
      <w:r w:rsidRPr="00EA2741">
        <w:rPr>
          <w:spacing w:val="30"/>
        </w:rPr>
        <w:t xml:space="preserve"> </w:t>
      </w:r>
      <w:r w:rsidRPr="00EA2741">
        <w:rPr>
          <w:spacing w:val="-1"/>
        </w:rPr>
        <w:t>refurbished,</w:t>
      </w:r>
      <w:r w:rsidRPr="00EA2741">
        <w:rPr>
          <w:spacing w:val="30"/>
        </w:rPr>
        <w:t xml:space="preserve"> </w:t>
      </w:r>
      <w:r w:rsidRPr="00EA2741">
        <w:rPr>
          <w:spacing w:val="-1"/>
        </w:rPr>
        <w:t>physically</w:t>
      </w:r>
      <w:r w:rsidRPr="00EA2741">
        <w:rPr>
          <w:spacing w:val="31"/>
        </w:rPr>
        <w:t xml:space="preserve"> </w:t>
      </w:r>
      <w:r w:rsidRPr="00EA2741">
        <w:rPr>
          <w:spacing w:val="-1"/>
        </w:rPr>
        <w:t>modified,</w:t>
      </w:r>
      <w:r w:rsidRPr="00EA2741">
        <w:rPr>
          <w:spacing w:val="29"/>
        </w:rPr>
        <w:t xml:space="preserve"> </w:t>
      </w:r>
      <w:r w:rsidRPr="00EA2741">
        <w:t>or</w:t>
      </w:r>
      <w:r w:rsidRPr="00EA2741">
        <w:rPr>
          <w:spacing w:val="30"/>
        </w:rPr>
        <w:t xml:space="preserve"> </w:t>
      </w:r>
      <w:r w:rsidRPr="00EA2741">
        <w:rPr>
          <w:spacing w:val="-1"/>
        </w:rPr>
        <w:t>where</w:t>
      </w:r>
      <w:r w:rsidRPr="00EA2741">
        <w:rPr>
          <w:spacing w:val="30"/>
        </w:rPr>
        <w:t xml:space="preserve"> </w:t>
      </w:r>
      <w:r w:rsidRPr="00EA2741">
        <w:rPr>
          <w:spacing w:val="-1"/>
        </w:rPr>
        <w:t>its</w:t>
      </w:r>
      <w:r w:rsidRPr="00EA2741">
        <w:rPr>
          <w:spacing w:val="30"/>
        </w:rPr>
        <w:t xml:space="preserve"> </w:t>
      </w:r>
      <w:r w:rsidRPr="00EA2741">
        <w:rPr>
          <w:spacing w:val="-1"/>
        </w:rPr>
        <w:t>subcomponents</w:t>
      </w:r>
      <w:r w:rsidRPr="00EA2741">
        <w:rPr>
          <w:spacing w:val="30"/>
        </w:rPr>
        <w:t xml:space="preserve"> </w:t>
      </w:r>
      <w:r w:rsidRPr="00EA2741">
        <w:t>were</w:t>
      </w:r>
      <w:r w:rsidRPr="00EA2741">
        <w:rPr>
          <w:spacing w:val="69"/>
        </w:rPr>
        <w:t xml:space="preserve"> </w:t>
      </w:r>
      <w:r w:rsidRPr="00EA2741">
        <w:rPr>
          <w:spacing w:val="-1"/>
        </w:rPr>
        <w:t>replaced</w:t>
      </w:r>
      <w:r w:rsidRPr="00EA2741">
        <w:rPr>
          <w:spacing w:val="17"/>
        </w:rPr>
        <w:t xml:space="preserve"> </w:t>
      </w:r>
      <w:r w:rsidRPr="00EA2741">
        <w:rPr>
          <w:spacing w:val="-1"/>
        </w:rPr>
        <w:t>(failure</w:t>
      </w:r>
      <w:r w:rsidRPr="00EA2741">
        <w:rPr>
          <w:spacing w:val="16"/>
        </w:rPr>
        <w:t xml:space="preserve"> </w:t>
      </w:r>
      <w:r w:rsidRPr="00EA2741">
        <w:t>by</w:t>
      </w:r>
      <w:r w:rsidRPr="00EA2741">
        <w:rPr>
          <w:spacing w:val="16"/>
        </w:rPr>
        <w:t xml:space="preserve"> </w:t>
      </w:r>
      <w:r w:rsidRPr="00EA2741">
        <w:rPr>
          <w:spacing w:val="-1"/>
        </w:rPr>
        <w:t>the</w:t>
      </w:r>
      <w:r w:rsidRPr="00EA2741">
        <w:rPr>
          <w:spacing w:val="15"/>
        </w:rPr>
        <w:t xml:space="preserve"> </w:t>
      </w:r>
      <w:r w:rsidRPr="00EA2741">
        <w:rPr>
          <w:spacing w:val="-1"/>
        </w:rPr>
        <w:t>supplier</w:t>
      </w:r>
      <w:r w:rsidRPr="00EA2741">
        <w:rPr>
          <w:spacing w:val="16"/>
        </w:rPr>
        <w:t xml:space="preserve"> </w:t>
      </w:r>
      <w:r w:rsidRPr="00EA2741">
        <w:rPr>
          <w:spacing w:val="-1"/>
        </w:rPr>
        <w:t>to</w:t>
      </w:r>
      <w:r w:rsidRPr="00EA2741">
        <w:rPr>
          <w:spacing w:val="17"/>
        </w:rPr>
        <w:t xml:space="preserve"> </w:t>
      </w:r>
      <w:r w:rsidRPr="00EA2741">
        <w:rPr>
          <w:spacing w:val="-1"/>
        </w:rPr>
        <w:t>identify</w:t>
      </w:r>
      <w:r w:rsidRPr="00EA2741">
        <w:rPr>
          <w:spacing w:val="15"/>
        </w:rPr>
        <w:t xml:space="preserve"> </w:t>
      </w:r>
      <w:r w:rsidRPr="00EA2741">
        <w:rPr>
          <w:spacing w:val="-1"/>
        </w:rPr>
        <w:t>that</w:t>
      </w:r>
      <w:r w:rsidRPr="00EA2741">
        <w:rPr>
          <w:spacing w:val="16"/>
        </w:rPr>
        <w:t xml:space="preserve"> </w:t>
      </w:r>
      <w:r w:rsidRPr="00EA2741">
        <w:rPr>
          <w:spacing w:val="-1"/>
        </w:rPr>
        <w:t>the</w:t>
      </w:r>
      <w:r w:rsidRPr="00EA2741">
        <w:rPr>
          <w:spacing w:val="16"/>
        </w:rPr>
        <w:t xml:space="preserve"> </w:t>
      </w:r>
      <w:r w:rsidRPr="00EA2741">
        <w:rPr>
          <w:spacing w:val="-1"/>
        </w:rPr>
        <w:t>part</w:t>
      </w:r>
      <w:r w:rsidRPr="00EA2741">
        <w:rPr>
          <w:spacing w:val="17"/>
        </w:rPr>
        <w:t xml:space="preserve"> </w:t>
      </w:r>
      <w:r w:rsidRPr="00EA2741">
        <w:t>is</w:t>
      </w:r>
      <w:r w:rsidRPr="00EA2741">
        <w:rPr>
          <w:spacing w:val="17"/>
        </w:rPr>
        <w:t xml:space="preserve"> </w:t>
      </w:r>
      <w:r w:rsidRPr="00EA2741">
        <w:rPr>
          <w:spacing w:val="-1"/>
        </w:rPr>
        <w:t>remanufactured</w:t>
      </w:r>
      <w:r w:rsidRPr="00EA2741">
        <w:rPr>
          <w:spacing w:val="17"/>
        </w:rPr>
        <w:t xml:space="preserve"> </w:t>
      </w:r>
      <w:r w:rsidRPr="00EA2741">
        <w:t>is</w:t>
      </w:r>
      <w:r w:rsidRPr="00EA2741">
        <w:rPr>
          <w:spacing w:val="17"/>
        </w:rPr>
        <w:t xml:space="preserve"> </w:t>
      </w:r>
      <w:r w:rsidRPr="00EA2741">
        <w:rPr>
          <w:spacing w:val="-1"/>
        </w:rPr>
        <w:t>considered</w:t>
      </w:r>
      <w:r w:rsidRPr="00EA2741">
        <w:rPr>
          <w:spacing w:val="17"/>
        </w:rPr>
        <w:t xml:space="preserve"> </w:t>
      </w:r>
      <w:r w:rsidRPr="00EA2741">
        <w:t>to</w:t>
      </w:r>
      <w:r w:rsidRPr="00EA2741">
        <w:rPr>
          <w:spacing w:val="16"/>
        </w:rPr>
        <w:t xml:space="preserve"> </w:t>
      </w:r>
      <w:r w:rsidRPr="00EA2741">
        <w:t>be</w:t>
      </w:r>
      <w:r w:rsidRPr="00EA2741">
        <w:rPr>
          <w:spacing w:val="17"/>
        </w:rPr>
        <w:t xml:space="preserve"> </w:t>
      </w:r>
      <w:r w:rsidRPr="00EA2741">
        <w:rPr>
          <w:spacing w:val="-1"/>
        </w:rPr>
        <w:t>fraud,</w:t>
      </w:r>
      <w:r w:rsidRPr="00EA2741">
        <w:rPr>
          <w:spacing w:val="77"/>
        </w:rPr>
        <w:t xml:space="preserve"> </w:t>
      </w:r>
      <w:r w:rsidRPr="00EA2741">
        <w:rPr>
          <w:spacing w:val="-1"/>
        </w:rPr>
        <w:t>and</w:t>
      </w:r>
      <w:r w:rsidRPr="00EA2741">
        <w:t xml:space="preserve"> </w:t>
      </w:r>
      <w:r w:rsidRPr="00EA2741">
        <w:rPr>
          <w:spacing w:val="-1"/>
        </w:rPr>
        <w:t>the</w:t>
      </w:r>
      <w:r w:rsidRPr="00EA2741">
        <w:t xml:space="preserve"> </w:t>
      </w:r>
      <w:r w:rsidRPr="00EA2741">
        <w:rPr>
          <w:spacing w:val="-1"/>
        </w:rPr>
        <w:t>item</w:t>
      </w:r>
      <w:r w:rsidRPr="00EA2741">
        <w:rPr>
          <w:spacing w:val="-2"/>
        </w:rPr>
        <w:t xml:space="preserve"> </w:t>
      </w:r>
      <w:r w:rsidRPr="00EA2741">
        <w:rPr>
          <w:spacing w:val="-1"/>
        </w:rPr>
        <w:t>then becomes</w:t>
      </w:r>
      <w:r w:rsidRPr="00EA2741">
        <w:t xml:space="preserve"> </w:t>
      </w:r>
      <w:r w:rsidRPr="00EA2741">
        <w:rPr>
          <w:spacing w:val="-1"/>
        </w:rPr>
        <w:t>suspect/counterfeit.</w:t>
      </w:r>
    </w:p>
    <w:p w14:paraId="61B5B1A9" w14:textId="77777777" w:rsidR="00D523F9" w:rsidRPr="00EA2741" w:rsidRDefault="00D523F9">
      <w:pPr>
        <w:pStyle w:val="BodyText"/>
        <w:kinsoku w:val="0"/>
        <w:overflowPunct w:val="0"/>
        <w:spacing w:before="1"/>
        <w:ind w:left="0"/>
      </w:pPr>
    </w:p>
    <w:p w14:paraId="126D87E0" w14:textId="77777777" w:rsidR="00D523F9" w:rsidRPr="00EA2741" w:rsidRDefault="00D523F9" w:rsidP="00D130AA">
      <w:pPr>
        <w:pStyle w:val="BodyText"/>
        <w:kinsoku w:val="0"/>
        <w:overflowPunct w:val="0"/>
        <w:ind w:right="116"/>
        <w:rPr>
          <w:spacing w:val="-1"/>
        </w:rPr>
      </w:pPr>
      <w:r w:rsidRPr="00EA2741">
        <w:rPr>
          <w:spacing w:val="-1"/>
        </w:rPr>
        <w:t>SUBCONTRACTOR</w:t>
      </w:r>
      <w:r w:rsidRPr="00EA2741">
        <w:rPr>
          <w:spacing w:val="2"/>
        </w:rPr>
        <w:t xml:space="preserve"> </w:t>
      </w:r>
      <w:r w:rsidRPr="00EA2741">
        <w:rPr>
          <w:spacing w:val="-1"/>
        </w:rPr>
        <w:t>identification</w:t>
      </w:r>
      <w:r w:rsidRPr="00EA2741">
        <w:rPr>
          <w:spacing w:val="2"/>
        </w:rPr>
        <w:t xml:space="preserve"> </w:t>
      </w:r>
      <w:r w:rsidRPr="00EA2741">
        <w:rPr>
          <w:spacing w:val="-1"/>
        </w:rPr>
        <w:t>program</w:t>
      </w:r>
      <w:r w:rsidRPr="00EA2741">
        <w:rPr>
          <w:spacing w:val="2"/>
        </w:rPr>
        <w:t xml:space="preserve"> </w:t>
      </w:r>
      <w:r w:rsidRPr="00EA2741">
        <w:rPr>
          <w:spacing w:val="-1"/>
        </w:rPr>
        <w:t>shall</w:t>
      </w:r>
      <w:r w:rsidRPr="00EA2741">
        <w:rPr>
          <w:spacing w:val="4"/>
        </w:rPr>
        <w:t xml:space="preserve"> </w:t>
      </w:r>
      <w:r w:rsidRPr="00EA2741">
        <w:rPr>
          <w:spacing w:val="-1"/>
        </w:rPr>
        <w:t>monitor</w:t>
      </w:r>
      <w:r w:rsidRPr="00EA2741">
        <w:rPr>
          <w:spacing w:val="2"/>
        </w:rPr>
        <w:t xml:space="preserve"> </w:t>
      </w:r>
      <w:r w:rsidRPr="00EA2741">
        <w:t>these</w:t>
      </w:r>
      <w:r w:rsidRPr="00EA2741">
        <w:rPr>
          <w:spacing w:val="2"/>
        </w:rPr>
        <w:t xml:space="preserve"> </w:t>
      </w:r>
      <w:r w:rsidRPr="00EA2741">
        <w:rPr>
          <w:spacing w:val="-1"/>
        </w:rPr>
        <w:t>characteristics</w:t>
      </w:r>
      <w:r w:rsidRPr="00EA2741">
        <w:rPr>
          <w:spacing w:val="2"/>
        </w:rPr>
        <w:t xml:space="preserve"> </w:t>
      </w:r>
      <w:r w:rsidRPr="00EA2741">
        <w:rPr>
          <w:spacing w:val="-1"/>
        </w:rPr>
        <w:t>particularly</w:t>
      </w:r>
      <w:r w:rsidRPr="00EA2741">
        <w:rPr>
          <w:spacing w:val="2"/>
        </w:rPr>
        <w:t xml:space="preserve"> </w:t>
      </w:r>
      <w:r w:rsidRPr="00EA2741">
        <w:rPr>
          <w:spacing w:val="-1"/>
        </w:rPr>
        <w:t>at</w:t>
      </w:r>
      <w:r w:rsidRPr="00EA2741">
        <w:rPr>
          <w:spacing w:val="2"/>
        </w:rPr>
        <w:t xml:space="preserve"> </w:t>
      </w:r>
      <w:r w:rsidRPr="00EA2741">
        <w:rPr>
          <w:spacing w:val="-1"/>
        </w:rPr>
        <w:t>receipt</w:t>
      </w:r>
      <w:r w:rsidRPr="00EA2741">
        <w:rPr>
          <w:spacing w:val="2"/>
        </w:rPr>
        <w:t xml:space="preserve"> </w:t>
      </w:r>
      <w:r w:rsidRPr="00EA2741">
        <w:rPr>
          <w:spacing w:val="-1"/>
        </w:rPr>
        <w:t>inspection</w:t>
      </w:r>
      <w:r w:rsidRPr="00EA2741">
        <w:rPr>
          <w:spacing w:val="2"/>
        </w:rPr>
        <w:t xml:space="preserve"> </w:t>
      </w:r>
      <w:r w:rsidRPr="00EA2741">
        <w:rPr>
          <w:spacing w:val="-1"/>
        </w:rPr>
        <w:t>and</w:t>
      </w:r>
      <w:r w:rsidRPr="00EA2741">
        <w:rPr>
          <w:spacing w:val="54"/>
        </w:rPr>
        <w:t xml:space="preserve"> </w:t>
      </w:r>
      <w:r w:rsidRPr="00EA2741">
        <w:rPr>
          <w:spacing w:val="-1"/>
        </w:rPr>
        <w:t>at</w:t>
      </w:r>
      <w:r w:rsidRPr="00EA2741">
        <w:t xml:space="preserve"> </w:t>
      </w:r>
      <w:r w:rsidRPr="00EA2741">
        <w:rPr>
          <w:spacing w:val="-1"/>
        </w:rPr>
        <w:t>time</w:t>
      </w:r>
      <w:r w:rsidRPr="00EA2741">
        <w:t xml:space="preserve"> of </w:t>
      </w:r>
      <w:r w:rsidRPr="00EA2741">
        <w:rPr>
          <w:spacing w:val="-1"/>
        </w:rPr>
        <w:t>installation</w:t>
      </w:r>
    </w:p>
    <w:p w14:paraId="0F0249EF" w14:textId="77777777" w:rsidR="00D523F9" w:rsidRPr="00EA2741" w:rsidRDefault="00D523F9" w:rsidP="00D130AA">
      <w:pPr>
        <w:pStyle w:val="BodyText"/>
        <w:kinsoku w:val="0"/>
        <w:overflowPunct w:val="0"/>
        <w:spacing w:before="1"/>
        <w:ind w:left="0"/>
      </w:pPr>
    </w:p>
    <w:p w14:paraId="65DB1A15" w14:textId="77777777" w:rsidR="00D523F9" w:rsidRPr="00EA2741" w:rsidRDefault="00D523F9" w:rsidP="00D130AA">
      <w:pPr>
        <w:pStyle w:val="BodyText"/>
        <w:kinsoku w:val="0"/>
        <w:overflowPunct w:val="0"/>
      </w:pPr>
      <w:r w:rsidRPr="00EA2741">
        <w:rPr>
          <w:spacing w:val="-1"/>
          <w:u w:val="single"/>
        </w:rPr>
        <w:t>Notification</w:t>
      </w:r>
    </w:p>
    <w:p w14:paraId="218483AD" w14:textId="77777777" w:rsidR="00D523F9" w:rsidRPr="00EA2741" w:rsidRDefault="00D523F9" w:rsidP="00D130AA">
      <w:pPr>
        <w:pStyle w:val="BodyText"/>
        <w:kinsoku w:val="0"/>
        <w:overflowPunct w:val="0"/>
        <w:spacing w:before="6"/>
        <w:ind w:left="0"/>
        <w:rPr>
          <w:sz w:val="13"/>
          <w:szCs w:val="13"/>
        </w:rPr>
      </w:pPr>
    </w:p>
    <w:p w14:paraId="73BC5AD6" w14:textId="77777777" w:rsidR="00D523F9" w:rsidRPr="00EA2741" w:rsidRDefault="00D523F9" w:rsidP="00863211">
      <w:pPr>
        <w:pStyle w:val="BodyText"/>
        <w:kinsoku w:val="0"/>
        <w:overflowPunct w:val="0"/>
        <w:spacing w:before="74"/>
        <w:ind w:left="120" w:right="116"/>
        <w:rPr>
          <w:spacing w:val="-1"/>
        </w:rPr>
      </w:pPr>
      <w:r w:rsidRPr="00EA2741">
        <w:rPr>
          <w:spacing w:val="-1"/>
        </w:rPr>
        <w:t>Immediately</w:t>
      </w:r>
      <w:r w:rsidRPr="00EA2741">
        <w:rPr>
          <w:spacing w:val="17"/>
        </w:rPr>
        <w:t xml:space="preserve"> </w:t>
      </w:r>
      <w:r w:rsidRPr="00EA2741">
        <w:rPr>
          <w:spacing w:val="-1"/>
        </w:rPr>
        <w:t>upon</w:t>
      </w:r>
      <w:r w:rsidRPr="00EA2741">
        <w:rPr>
          <w:spacing w:val="17"/>
        </w:rPr>
        <w:t xml:space="preserve"> </w:t>
      </w:r>
      <w:r w:rsidRPr="00EA2741">
        <w:rPr>
          <w:spacing w:val="-1"/>
        </w:rPr>
        <w:t>determination</w:t>
      </w:r>
      <w:r w:rsidRPr="00EA2741">
        <w:rPr>
          <w:spacing w:val="17"/>
        </w:rPr>
        <w:t xml:space="preserve"> </w:t>
      </w:r>
      <w:r w:rsidRPr="00EA2741">
        <w:rPr>
          <w:spacing w:val="-1"/>
        </w:rPr>
        <w:t>that</w:t>
      </w:r>
      <w:r w:rsidRPr="00EA2741">
        <w:rPr>
          <w:spacing w:val="16"/>
        </w:rPr>
        <w:t xml:space="preserve"> </w:t>
      </w:r>
      <w:r w:rsidRPr="00EA2741">
        <w:t>a</w:t>
      </w:r>
      <w:r w:rsidRPr="00EA2741">
        <w:rPr>
          <w:spacing w:val="17"/>
        </w:rPr>
        <w:t xml:space="preserve"> </w:t>
      </w:r>
      <w:r w:rsidRPr="00EA2741">
        <w:t>part</w:t>
      </w:r>
      <w:r w:rsidRPr="00EA2741">
        <w:rPr>
          <w:spacing w:val="15"/>
        </w:rPr>
        <w:t xml:space="preserve"> </w:t>
      </w:r>
      <w:r w:rsidRPr="00EA2741">
        <w:rPr>
          <w:spacing w:val="-1"/>
        </w:rPr>
        <w:t>is</w:t>
      </w:r>
      <w:r w:rsidRPr="00EA2741">
        <w:rPr>
          <w:spacing w:val="17"/>
        </w:rPr>
        <w:t xml:space="preserve"> </w:t>
      </w:r>
      <w:r w:rsidRPr="00EA2741">
        <w:t>or</w:t>
      </w:r>
      <w:r w:rsidRPr="00EA2741">
        <w:rPr>
          <w:spacing w:val="17"/>
        </w:rPr>
        <w:t xml:space="preserve"> </w:t>
      </w:r>
      <w:r w:rsidRPr="00EA2741">
        <w:rPr>
          <w:spacing w:val="-1"/>
        </w:rPr>
        <w:t>may</w:t>
      </w:r>
      <w:r w:rsidRPr="00EA2741">
        <w:rPr>
          <w:spacing w:val="15"/>
        </w:rPr>
        <w:t xml:space="preserve"> </w:t>
      </w:r>
      <w:r w:rsidRPr="00EA2741">
        <w:rPr>
          <w:spacing w:val="-1"/>
        </w:rPr>
        <w:t>be</w:t>
      </w:r>
      <w:r w:rsidRPr="00EA2741">
        <w:rPr>
          <w:spacing w:val="17"/>
        </w:rPr>
        <w:t xml:space="preserve"> </w:t>
      </w:r>
      <w:r w:rsidRPr="00EA2741">
        <w:rPr>
          <w:spacing w:val="-1"/>
        </w:rPr>
        <w:t>suspect/defective/counterfeit,</w:t>
      </w:r>
      <w:r w:rsidRPr="00EA2741">
        <w:rPr>
          <w:spacing w:val="16"/>
        </w:rPr>
        <w:t xml:space="preserve"> </w:t>
      </w:r>
      <w:r w:rsidRPr="00EA2741">
        <w:rPr>
          <w:spacing w:val="-1"/>
        </w:rPr>
        <w:t>notify</w:t>
      </w:r>
      <w:r w:rsidRPr="00EA2741">
        <w:rPr>
          <w:spacing w:val="16"/>
        </w:rPr>
        <w:t xml:space="preserve"> </w:t>
      </w:r>
      <w:r w:rsidRPr="00EA2741">
        <w:rPr>
          <w:spacing w:val="-1"/>
        </w:rPr>
        <w:t>the</w:t>
      </w:r>
      <w:r w:rsidRPr="00EA2741">
        <w:rPr>
          <w:spacing w:val="16"/>
        </w:rPr>
        <w:t xml:space="preserve"> </w:t>
      </w:r>
      <w:r w:rsidRPr="00EA2741">
        <w:rPr>
          <w:spacing w:val="-1"/>
        </w:rPr>
        <w:t>CONTRACTOR</w:t>
      </w:r>
      <w:r w:rsidRPr="00EA2741">
        <w:rPr>
          <w:spacing w:val="42"/>
        </w:rPr>
        <w:t xml:space="preserve"> </w:t>
      </w:r>
      <w:r w:rsidRPr="00EA2741">
        <w:rPr>
          <w:spacing w:val="-1"/>
        </w:rPr>
        <w:t>STR</w:t>
      </w:r>
      <w:r w:rsidRPr="00EA2741">
        <w:rPr>
          <w:spacing w:val="8"/>
        </w:rPr>
        <w:t xml:space="preserve"> </w:t>
      </w:r>
      <w:r w:rsidRPr="00EA2741">
        <w:rPr>
          <w:spacing w:val="-1"/>
        </w:rPr>
        <w:t>for</w:t>
      </w:r>
      <w:r w:rsidRPr="00EA2741">
        <w:rPr>
          <w:spacing w:val="8"/>
        </w:rPr>
        <w:t xml:space="preserve"> </w:t>
      </w:r>
      <w:r w:rsidRPr="00EA2741">
        <w:rPr>
          <w:spacing w:val="-1"/>
        </w:rPr>
        <w:t>disposition,</w:t>
      </w:r>
      <w:r w:rsidRPr="00EA2741">
        <w:rPr>
          <w:spacing w:val="9"/>
        </w:rPr>
        <w:t xml:space="preserve"> </w:t>
      </w:r>
      <w:r w:rsidR="007F7805" w:rsidRPr="00EA2741">
        <w:rPr>
          <w:spacing w:val="-1"/>
        </w:rPr>
        <w:t>if</w:t>
      </w:r>
      <w:r w:rsidRPr="00EA2741">
        <w:rPr>
          <w:spacing w:val="8"/>
        </w:rPr>
        <w:t xml:space="preserve"> </w:t>
      </w:r>
      <w:r w:rsidRPr="00EA2741">
        <w:rPr>
          <w:spacing w:val="-1"/>
        </w:rPr>
        <w:t>it</w:t>
      </w:r>
      <w:r w:rsidRPr="00EA2741">
        <w:rPr>
          <w:spacing w:val="8"/>
        </w:rPr>
        <w:t xml:space="preserve"> </w:t>
      </w:r>
      <w:r w:rsidRPr="00EA2741">
        <w:rPr>
          <w:spacing w:val="-1"/>
        </w:rPr>
        <w:t>is</w:t>
      </w:r>
      <w:r w:rsidRPr="00EA2741">
        <w:rPr>
          <w:spacing w:val="8"/>
        </w:rPr>
        <w:t xml:space="preserve"> </w:t>
      </w:r>
      <w:r w:rsidRPr="00EA2741">
        <w:rPr>
          <w:spacing w:val="-1"/>
        </w:rPr>
        <w:t>determined</w:t>
      </w:r>
      <w:r w:rsidRPr="00EA2741">
        <w:rPr>
          <w:spacing w:val="9"/>
        </w:rPr>
        <w:t xml:space="preserve"> </w:t>
      </w:r>
      <w:r w:rsidRPr="00EA2741">
        <w:rPr>
          <w:spacing w:val="-1"/>
        </w:rPr>
        <w:t>that</w:t>
      </w:r>
      <w:r w:rsidRPr="00EA2741">
        <w:rPr>
          <w:spacing w:val="8"/>
        </w:rPr>
        <w:t xml:space="preserve"> </w:t>
      </w:r>
      <w:r w:rsidRPr="00EA2741">
        <w:t>a</w:t>
      </w:r>
      <w:r w:rsidRPr="00EA2741">
        <w:rPr>
          <w:spacing w:val="8"/>
        </w:rPr>
        <w:t xml:space="preserve"> </w:t>
      </w:r>
      <w:r w:rsidRPr="00EA2741">
        <w:rPr>
          <w:spacing w:val="-1"/>
        </w:rPr>
        <w:t>suspect/defective/counterfeit</w:t>
      </w:r>
      <w:r w:rsidRPr="00EA2741">
        <w:rPr>
          <w:spacing w:val="8"/>
        </w:rPr>
        <w:t xml:space="preserve"> </w:t>
      </w:r>
      <w:r w:rsidRPr="00EA2741">
        <w:rPr>
          <w:spacing w:val="-1"/>
        </w:rPr>
        <w:t>part</w:t>
      </w:r>
      <w:r w:rsidRPr="00EA2741">
        <w:rPr>
          <w:spacing w:val="8"/>
        </w:rPr>
        <w:t xml:space="preserve"> </w:t>
      </w:r>
      <w:r w:rsidRPr="00EA2741">
        <w:rPr>
          <w:spacing w:val="-1"/>
        </w:rPr>
        <w:t>has</w:t>
      </w:r>
      <w:r w:rsidRPr="00EA2741">
        <w:rPr>
          <w:spacing w:val="8"/>
        </w:rPr>
        <w:t xml:space="preserve"> </w:t>
      </w:r>
      <w:r w:rsidRPr="00EA2741">
        <w:rPr>
          <w:spacing w:val="-1"/>
        </w:rPr>
        <w:t>been</w:t>
      </w:r>
      <w:r w:rsidRPr="00EA2741">
        <w:rPr>
          <w:spacing w:val="8"/>
        </w:rPr>
        <w:t xml:space="preserve"> </w:t>
      </w:r>
      <w:r w:rsidRPr="00EA2741">
        <w:rPr>
          <w:spacing w:val="-1"/>
        </w:rPr>
        <w:t>supplied,</w:t>
      </w:r>
      <w:r w:rsidRPr="00EA2741">
        <w:rPr>
          <w:spacing w:val="8"/>
        </w:rPr>
        <w:t xml:space="preserve"> </w:t>
      </w:r>
      <w:r w:rsidRPr="00EA2741">
        <w:rPr>
          <w:spacing w:val="-1"/>
        </w:rPr>
        <w:t>CONTRACTOR</w:t>
      </w:r>
      <w:r w:rsidRPr="00EA2741">
        <w:rPr>
          <w:spacing w:val="62"/>
        </w:rPr>
        <w:t xml:space="preserve"> </w:t>
      </w:r>
      <w:r w:rsidRPr="00EA2741">
        <w:rPr>
          <w:spacing w:val="-1"/>
        </w:rPr>
        <w:t>will</w:t>
      </w:r>
      <w:r w:rsidRPr="00EA2741">
        <w:t xml:space="preserve"> </w:t>
      </w:r>
      <w:r w:rsidRPr="00EA2741">
        <w:rPr>
          <w:spacing w:val="-1"/>
        </w:rPr>
        <w:t>then notify</w:t>
      </w:r>
      <w:r w:rsidRPr="00EA2741">
        <w:t xml:space="preserve"> </w:t>
      </w:r>
      <w:r w:rsidRPr="00EA2741">
        <w:rPr>
          <w:spacing w:val="-1"/>
        </w:rPr>
        <w:t>the</w:t>
      </w:r>
      <w:r w:rsidRPr="00EA2741">
        <w:t xml:space="preserve"> </w:t>
      </w:r>
      <w:r w:rsidRPr="00EA2741">
        <w:rPr>
          <w:spacing w:val="-1"/>
        </w:rPr>
        <w:t>local</w:t>
      </w:r>
      <w:r w:rsidRPr="00EA2741">
        <w:rPr>
          <w:spacing w:val="-2"/>
        </w:rPr>
        <w:t xml:space="preserve"> </w:t>
      </w:r>
      <w:r w:rsidRPr="00EA2741">
        <w:rPr>
          <w:spacing w:val="-1"/>
        </w:rPr>
        <w:t xml:space="preserve">Department </w:t>
      </w:r>
      <w:r w:rsidRPr="00EA2741">
        <w:t xml:space="preserve">of </w:t>
      </w:r>
      <w:r w:rsidRPr="00EA2741">
        <w:rPr>
          <w:spacing w:val="-1"/>
        </w:rPr>
        <w:t>Energy</w:t>
      </w:r>
      <w:r w:rsidRPr="00EA2741">
        <w:rPr>
          <w:spacing w:val="-2"/>
        </w:rPr>
        <w:t xml:space="preserve"> </w:t>
      </w:r>
      <w:r w:rsidRPr="00EA2741">
        <w:rPr>
          <w:spacing w:val="-1"/>
        </w:rPr>
        <w:t>Office</w:t>
      </w:r>
      <w:r w:rsidRPr="00EA2741">
        <w:rPr>
          <w:spacing w:val="-2"/>
        </w:rPr>
        <w:t xml:space="preserve"> </w:t>
      </w:r>
      <w:r w:rsidRPr="00EA2741">
        <w:t>of</w:t>
      </w:r>
      <w:r w:rsidR="00972679" w:rsidRPr="00EA2741">
        <w:rPr>
          <w:spacing w:val="-1"/>
        </w:rPr>
        <w:t xml:space="preserve"> Inspector General.</w:t>
      </w:r>
    </w:p>
    <w:p w14:paraId="1BF5BF87" w14:textId="77777777" w:rsidR="00972679" w:rsidRPr="00EA2741" w:rsidRDefault="00972679" w:rsidP="00863211">
      <w:pPr>
        <w:pStyle w:val="BodyText"/>
        <w:kinsoku w:val="0"/>
        <w:overflowPunct w:val="0"/>
        <w:spacing w:before="74"/>
        <w:ind w:left="120" w:right="116"/>
        <w:rPr>
          <w:spacing w:val="-1"/>
        </w:rPr>
      </w:pPr>
    </w:p>
    <w:p w14:paraId="3DC15437" w14:textId="77777777" w:rsidR="00D523F9" w:rsidRPr="00EA2741" w:rsidRDefault="00D523F9" w:rsidP="00863211">
      <w:pPr>
        <w:pStyle w:val="Heading1"/>
        <w:numPr>
          <w:ilvl w:val="0"/>
          <w:numId w:val="12"/>
        </w:numPr>
        <w:tabs>
          <w:tab w:val="left" w:pos="840"/>
        </w:tabs>
        <w:kinsoku w:val="0"/>
        <w:overflowPunct w:val="0"/>
        <w:spacing w:before="59"/>
        <w:ind w:left="900" w:hanging="810"/>
        <w:rPr>
          <w:b w:val="0"/>
          <w:bCs w:val="0"/>
        </w:rPr>
      </w:pPr>
      <w:bookmarkStart w:id="663" w:name="_Toc170720003"/>
      <w:r w:rsidRPr="00EA2741">
        <w:rPr>
          <w:spacing w:val="-1"/>
        </w:rPr>
        <w:t xml:space="preserve">VARIATION </w:t>
      </w:r>
      <w:r w:rsidRPr="00EA2741">
        <w:t xml:space="preserve">IN </w:t>
      </w:r>
      <w:r w:rsidRPr="00EA2741">
        <w:rPr>
          <w:spacing w:val="-1"/>
        </w:rPr>
        <w:t>ESTIMATED</w:t>
      </w:r>
      <w:r w:rsidRPr="00EA2741">
        <w:t xml:space="preserve"> </w:t>
      </w:r>
      <w:r w:rsidRPr="00EA2741">
        <w:rPr>
          <w:spacing w:val="-1"/>
        </w:rPr>
        <w:t>QUANTITY</w:t>
      </w:r>
      <w:bookmarkEnd w:id="663"/>
    </w:p>
    <w:p w14:paraId="3CC8A855" w14:textId="77777777" w:rsidR="00D523F9" w:rsidRPr="00EA2741" w:rsidRDefault="00D523F9" w:rsidP="00863211">
      <w:pPr>
        <w:pStyle w:val="BodyText"/>
        <w:kinsoku w:val="0"/>
        <w:overflowPunct w:val="0"/>
        <w:spacing w:before="9"/>
        <w:ind w:left="0"/>
        <w:rPr>
          <w:b/>
          <w:bCs/>
          <w:sz w:val="19"/>
          <w:szCs w:val="19"/>
        </w:rPr>
      </w:pPr>
    </w:p>
    <w:p w14:paraId="78EEA35C" w14:textId="3A16AE20" w:rsidR="00D523F9" w:rsidRPr="00EA2741" w:rsidRDefault="00D523F9" w:rsidP="00863211">
      <w:pPr>
        <w:pStyle w:val="BodyText"/>
        <w:kinsoku w:val="0"/>
        <w:overflowPunct w:val="0"/>
        <w:ind w:right="115"/>
      </w:pPr>
      <w:r w:rsidRPr="00EA2741">
        <w:rPr>
          <w:spacing w:val="-1"/>
        </w:rPr>
        <w:t>If</w:t>
      </w:r>
      <w:r w:rsidRPr="00EA2741">
        <w:rPr>
          <w:spacing w:val="13"/>
        </w:rPr>
        <w:t xml:space="preserve"> </w:t>
      </w:r>
      <w:r w:rsidRPr="00EA2741">
        <w:rPr>
          <w:spacing w:val="-1"/>
        </w:rPr>
        <w:t>the</w:t>
      </w:r>
      <w:r w:rsidRPr="00EA2741">
        <w:rPr>
          <w:spacing w:val="12"/>
        </w:rPr>
        <w:t xml:space="preserve"> </w:t>
      </w:r>
      <w:r w:rsidRPr="00EA2741">
        <w:rPr>
          <w:spacing w:val="-1"/>
        </w:rPr>
        <w:t>quantity</w:t>
      </w:r>
      <w:r w:rsidRPr="00EA2741">
        <w:rPr>
          <w:spacing w:val="13"/>
        </w:rPr>
        <w:t xml:space="preserve"> </w:t>
      </w:r>
      <w:r w:rsidRPr="00EA2741">
        <w:t>of</w:t>
      </w:r>
      <w:r w:rsidRPr="00EA2741">
        <w:rPr>
          <w:spacing w:val="12"/>
        </w:rPr>
        <w:t xml:space="preserve"> </w:t>
      </w:r>
      <w:r w:rsidRPr="00EA2741">
        <w:t>a</w:t>
      </w:r>
      <w:r w:rsidRPr="00EA2741">
        <w:rPr>
          <w:spacing w:val="12"/>
        </w:rPr>
        <w:t xml:space="preserve"> </w:t>
      </w:r>
      <w:r w:rsidRPr="00EA2741">
        <w:rPr>
          <w:spacing w:val="-1"/>
        </w:rPr>
        <w:t>unit-priced</w:t>
      </w:r>
      <w:r w:rsidRPr="00EA2741">
        <w:rPr>
          <w:spacing w:val="14"/>
        </w:rPr>
        <w:t xml:space="preserve"> </w:t>
      </w:r>
      <w:r w:rsidRPr="00EA2741">
        <w:rPr>
          <w:spacing w:val="-1"/>
        </w:rPr>
        <w:t>item</w:t>
      </w:r>
      <w:r w:rsidRPr="00EA2741">
        <w:rPr>
          <w:spacing w:val="11"/>
        </w:rPr>
        <w:t xml:space="preserve"> </w:t>
      </w:r>
      <w:r w:rsidR="000B5E16" w:rsidRPr="00EA2741">
        <w:rPr>
          <w:spacing w:val="-1"/>
        </w:rPr>
        <w:t>in</w:t>
      </w:r>
      <w:r w:rsidR="000B5E16" w:rsidRPr="00EA2741">
        <w:rPr>
          <w:spacing w:val="13"/>
        </w:rPr>
        <w:t xml:space="preserve"> </w:t>
      </w:r>
      <w:r w:rsidRPr="00EA2741">
        <w:rPr>
          <w:spacing w:val="-1"/>
        </w:rPr>
        <w:t>this</w:t>
      </w:r>
      <w:r w:rsidRPr="00EA2741">
        <w:rPr>
          <w:spacing w:val="13"/>
        </w:rPr>
        <w:t xml:space="preserve"> </w:t>
      </w:r>
      <w:r w:rsidRPr="00EA2741">
        <w:rPr>
          <w:spacing w:val="-1"/>
        </w:rPr>
        <w:t>Subcontract</w:t>
      </w:r>
      <w:r w:rsidRPr="00EA2741">
        <w:rPr>
          <w:spacing w:val="13"/>
        </w:rPr>
        <w:t xml:space="preserve"> </w:t>
      </w:r>
      <w:r w:rsidRPr="00EA2741">
        <w:rPr>
          <w:spacing w:val="-1"/>
        </w:rPr>
        <w:t>is</w:t>
      </w:r>
      <w:r w:rsidRPr="00EA2741">
        <w:rPr>
          <w:spacing w:val="12"/>
        </w:rPr>
        <w:t xml:space="preserve"> </w:t>
      </w:r>
      <w:r w:rsidRPr="00EA2741">
        <w:rPr>
          <w:spacing w:val="-1"/>
        </w:rPr>
        <w:t>an</w:t>
      </w:r>
      <w:r w:rsidRPr="00EA2741">
        <w:rPr>
          <w:spacing w:val="14"/>
        </w:rPr>
        <w:t xml:space="preserve"> </w:t>
      </w:r>
      <w:r w:rsidRPr="00EA2741">
        <w:rPr>
          <w:spacing w:val="-2"/>
        </w:rPr>
        <w:t>estimated</w:t>
      </w:r>
      <w:r w:rsidRPr="00EA2741">
        <w:rPr>
          <w:spacing w:val="14"/>
        </w:rPr>
        <w:t xml:space="preserve"> </w:t>
      </w:r>
      <w:r w:rsidRPr="00EA2741">
        <w:rPr>
          <w:spacing w:val="-1"/>
        </w:rPr>
        <w:t>quantity</w:t>
      </w:r>
      <w:r w:rsidRPr="00EA2741">
        <w:rPr>
          <w:spacing w:val="13"/>
        </w:rPr>
        <w:t xml:space="preserve"> </w:t>
      </w:r>
      <w:r w:rsidRPr="00EA2741">
        <w:rPr>
          <w:spacing w:val="-1"/>
        </w:rPr>
        <w:t>and</w:t>
      </w:r>
      <w:r w:rsidRPr="00EA2741">
        <w:rPr>
          <w:spacing w:val="14"/>
        </w:rPr>
        <w:t xml:space="preserve"> </w:t>
      </w:r>
      <w:r w:rsidRPr="00EA2741">
        <w:rPr>
          <w:spacing w:val="-1"/>
        </w:rPr>
        <w:t>the</w:t>
      </w:r>
      <w:r w:rsidRPr="00EA2741">
        <w:rPr>
          <w:spacing w:val="13"/>
        </w:rPr>
        <w:t xml:space="preserve"> </w:t>
      </w:r>
      <w:r w:rsidRPr="00EA2741">
        <w:rPr>
          <w:spacing w:val="-1"/>
        </w:rPr>
        <w:t>actual</w:t>
      </w:r>
      <w:r w:rsidRPr="00EA2741">
        <w:rPr>
          <w:spacing w:val="12"/>
        </w:rPr>
        <w:t xml:space="preserve"> </w:t>
      </w:r>
      <w:r w:rsidRPr="00EA2741">
        <w:rPr>
          <w:spacing w:val="-1"/>
        </w:rPr>
        <w:t>quantity</w:t>
      </w:r>
      <w:r w:rsidRPr="00EA2741">
        <w:rPr>
          <w:spacing w:val="13"/>
        </w:rPr>
        <w:t xml:space="preserve"> </w:t>
      </w:r>
      <w:r w:rsidRPr="00EA2741">
        <w:t>of</w:t>
      </w:r>
      <w:r w:rsidRPr="00EA2741">
        <w:rPr>
          <w:spacing w:val="12"/>
        </w:rPr>
        <w:t xml:space="preserve"> </w:t>
      </w:r>
      <w:r w:rsidRPr="00EA2741">
        <w:rPr>
          <w:spacing w:val="-1"/>
        </w:rPr>
        <w:t>the</w:t>
      </w:r>
      <w:r w:rsidRPr="00EA2741">
        <w:rPr>
          <w:spacing w:val="12"/>
        </w:rPr>
        <w:t xml:space="preserve"> </w:t>
      </w:r>
      <w:r w:rsidRPr="00EA2741">
        <w:rPr>
          <w:spacing w:val="-1"/>
        </w:rPr>
        <w:t>unit-</w:t>
      </w:r>
      <w:r w:rsidRPr="00EA2741">
        <w:rPr>
          <w:spacing w:val="80"/>
        </w:rPr>
        <w:t xml:space="preserve"> </w:t>
      </w:r>
      <w:r w:rsidRPr="00EA2741">
        <w:rPr>
          <w:spacing w:val="-1"/>
        </w:rPr>
        <w:t>priced</w:t>
      </w:r>
      <w:r w:rsidRPr="00EA2741">
        <w:rPr>
          <w:spacing w:val="34"/>
        </w:rPr>
        <w:t xml:space="preserve"> </w:t>
      </w:r>
      <w:r w:rsidRPr="00EA2741">
        <w:rPr>
          <w:spacing w:val="-1"/>
        </w:rPr>
        <w:t>item</w:t>
      </w:r>
      <w:r w:rsidRPr="00EA2741">
        <w:rPr>
          <w:spacing w:val="31"/>
        </w:rPr>
        <w:t xml:space="preserve"> </w:t>
      </w:r>
      <w:r w:rsidRPr="00EA2741">
        <w:rPr>
          <w:spacing w:val="-1"/>
        </w:rPr>
        <w:t>varies</w:t>
      </w:r>
      <w:r w:rsidRPr="00EA2741">
        <w:rPr>
          <w:spacing w:val="34"/>
        </w:rPr>
        <w:t xml:space="preserve"> </w:t>
      </w:r>
      <w:r w:rsidRPr="00EA2741">
        <w:rPr>
          <w:spacing w:val="-1"/>
        </w:rPr>
        <w:t>more</w:t>
      </w:r>
      <w:r w:rsidRPr="00EA2741">
        <w:rPr>
          <w:spacing w:val="33"/>
        </w:rPr>
        <w:t xml:space="preserve"> </w:t>
      </w:r>
      <w:r w:rsidRPr="00EA2741">
        <w:rPr>
          <w:spacing w:val="-1"/>
        </w:rPr>
        <w:t>than</w:t>
      </w:r>
      <w:r w:rsidRPr="00EA2741">
        <w:rPr>
          <w:spacing w:val="33"/>
        </w:rPr>
        <w:t xml:space="preserve"> </w:t>
      </w:r>
      <w:r w:rsidRPr="00EA2741">
        <w:t>15</w:t>
      </w:r>
      <w:r w:rsidRPr="00EA2741">
        <w:rPr>
          <w:spacing w:val="34"/>
        </w:rPr>
        <w:t xml:space="preserve"> </w:t>
      </w:r>
      <w:r w:rsidRPr="00EA2741">
        <w:rPr>
          <w:spacing w:val="-1"/>
        </w:rPr>
        <w:t>percent</w:t>
      </w:r>
      <w:r w:rsidRPr="00EA2741">
        <w:rPr>
          <w:spacing w:val="33"/>
        </w:rPr>
        <w:t xml:space="preserve"> </w:t>
      </w:r>
      <w:r w:rsidRPr="00EA2741">
        <w:rPr>
          <w:spacing w:val="-1"/>
        </w:rPr>
        <w:t>above</w:t>
      </w:r>
      <w:r w:rsidRPr="00EA2741">
        <w:rPr>
          <w:spacing w:val="33"/>
        </w:rPr>
        <w:t xml:space="preserve"> </w:t>
      </w:r>
      <w:r w:rsidRPr="00EA2741">
        <w:rPr>
          <w:spacing w:val="-1"/>
        </w:rPr>
        <w:t>or</w:t>
      </w:r>
      <w:r w:rsidRPr="00EA2741">
        <w:rPr>
          <w:spacing w:val="33"/>
        </w:rPr>
        <w:t xml:space="preserve"> </w:t>
      </w:r>
      <w:r w:rsidRPr="00EA2741">
        <w:rPr>
          <w:spacing w:val="-1"/>
        </w:rPr>
        <w:t>below</w:t>
      </w:r>
      <w:r w:rsidRPr="00EA2741">
        <w:rPr>
          <w:spacing w:val="33"/>
        </w:rPr>
        <w:t xml:space="preserve"> </w:t>
      </w:r>
      <w:r w:rsidRPr="00EA2741">
        <w:rPr>
          <w:spacing w:val="-1"/>
        </w:rPr>
        <w:t>the</w:t>
      </w:r>
      <w:r w:rsidRPr="00EA2741">
        <w:rPr>
          <w:spacing w:val="33"/>
        </w:rPr>
        <w:t xml:space="preserve"> </w:t>
      </w:r>
      <w:r w:rsidRPr="00EA2741">
        <w:rPr>
          <w:spacing w:val="-1"/>
        </w:rPr>
        <w:t>estimated</w:t>
      </w:r>
      <w:r w:rsidRPr="00EA2741">
        <w:rPr>
          <w:spacing w:val="34"/>
        </w:rPr>
        <w:t xml:space="preserve"> </w:t>
      </w:r>
      <w:r w:rsidRPr="00EA2741">
        <w:rPr>
          <w:spacing w:val="-1"/>
        </w:rPr>
        <w:t>quantity,</w:t>
      </w:r>
      <w:r w:rsidRPr="00EA2741">
        <w:rPr>
          <w:spacing w:val="33"/>
        </w:rPr>
        <w:t xml:space="preserve"> </w:t>
      </w:r>
      <w:r w:rsidRPr="00EA2741">
        <w:rPr>
          <w:spacing w:val="-1"/>
        </w:rPr>
        <w:t>an</w:t>
      </w:r>
      <w:r w:rsidRPr="00EA2741">
        <w:rPr>
          <w:spacing w:val="34"/>
        </w:rPr>
        <w:t xml:space="preserve"> </w:t>
      </w:r>
      <w:r w:rsidRPr="00EA2741">
        <w:rPr>
          <w:spacing w:val="-1"/>
        </w:rPr>
        <w:t>equitable</w:t>
      </w:r>
      <w:r w:rsidRPr="00EA2741">
        <w:rPr>
          <w:spacing w:val="33"/>
        </w:rPr>
        <w:t xml:space="preserve"> </w:t>
      </w:r>
      <w:r w:rsidRPr="00EA2741">
        <w:rPr>
          <w:spacing w:val="-1"/>
        </w:rPr>
        <w:t>adjustment</w:t>
      </w:r>
      <w:r w:rsidRPr="00EA2741">
        <w:rPr>
          <w:spacing w:val="33"/>
        </w:rPr>
        <w:t xml:space="preserve"> </w:t>
      </w:r>
      <w:r w:rsidRPr="00EA2741">
        <w:rPr>
          <w:spacing w:val="-1"/>
        </w:rPr>
        <w:t>in</w:t>
      </w:r>
      <w:r w:rsidRPr="00EA2741">
        <w:rPr>
          <w:spacing w:val="34"/>
        </w:rPr>
        <w:t xml:space="preserve"> </w:t>
      </w:r>
      <w:r w:rsidRPr="00EA2741">
        <w:rPr>
          <w:spacing w:val="-1"/>
        </w:rPr>
        <w:t>the</w:t>
      </w:r>
      <w:r w:rsidRPr="00EA2741">
        <w:rPr>
          <w:spacing w:val="75"/>
        </w:rPr>
        <w:t xml:space="preserve"> </w:t>
      </w:r>
      <w:r w:rsidRPr="00EA2741">
        <w:rPr>
          <w:spacing w:val="-1"/>
        </w:rPr>
        <w:t>Subcontract</w:t>
      </w:r>
      <w:r w:rsidRPr="00EA2741">
        <w:rPr>
          <w:spacing w:val="19"/>
        </w:rPr>
        <w:t xml:space="preserve"> </w:t>
      </w:r>
      <w:r w:rsidRPr="00EA2741">
        <w:rPr>
          <w:spacing w:val="-1"/>
        </w:rPr>
        <w:t>price</w:t>
      </w:r>
      <w:r w:rsidRPr="00EA2741">
        <w:rPr>
          <w:spacing w:val="19"/>
        </w:rPr>
        <w:t xml:space="preserve"> </w:t>
      </w:r>
      <w:r w:rsidRPr="00EA2741">
        <w:rPr>
          <w:spacing w:val="-1"/>
        </w:rPr>
        <w:t>shall</w:t>
      </w:r>
      <w:r w:rsidRPr="00EA2741">
        <w:rPr>
          <w:spacing w:val="19"/>
        </w:rPr>
        <w:t xml:space="preserve"> </w:t>
      </w:r>
      <w:r w:rsidRPr="00EA2741">
        <w:t>be</w:t>
      </w:r>
      <w:r w:rsidRPr="00EA2741">
        <w:rPr>
          <w:spacing w:val="21"/>
        </w:rPr>
        <w:t xml:space="preserve"> </w:t>
      </w:r>
      <w:r w:rsidRPr="00EA2741">
        <w:rPr>
          <w:spacing w:val="-1"/>
        </w:rPr>
        <w:t>made</w:t>
      </w:r>
      <w:r w:rsidRPr="00EA2741">
        <w:rPr>
          <w:spacing w:val="19"/>
        </w:rPr>
        <w:t xml:space="preserve"> </w:t>
      </w:r>
      <w:r w:rsidRPr="00EA2741">
        <w:rPr>
          <w:spacing w:val="-1"/>
        </w:rPr>
        <w:t>upon</w:t>
      </w:r>
      <w:r w:rsidRPr="00EA2741">
        <w:rPr>
          <w:spacing w:val="18"/>
        </w:rPr>
        <w:t xml:space="preserve"> </w:t>
      </w:r>
      <w:r w:rsidRPr="00EA2741">
        <w:rPr>
          <w:spacing w:val="-1"/>
        </w:rPr>
        <w:t>demand</w:t>
      </w:r>
      <w:r w:rsidRPr="00EA2741">
        <w:rPr>
          <w:spacing w:val="18"/>
        </w:rPr>
        <w:t xml:space="preserve"> </w:t>
      </w:r>
      <w:r w:rsidRPr="00EA2741">
        <w:t>of</w:t>
      </w:r>
      <w:r w:rsidRPr="00EA2741">
        <w:rPr>
          <w:spacing w:val="19"/>
        </w:rPr>
        <w:t xml:space="preserve"> </w:t>
      </w:r>
      <w:r w:rsidRPr="00EA2741">
        <w:rPr>
          <w:spacing w:val="-1"/>
        </w:rPr>
        <w:t>either</w:t>
      </w:r>
      <w:r w:rsidRPr="00EA2741">
        <w:rPr>
          <w:spacing w:val="20"/>
        </w:rPr>
        <w:t xml:space="preserve"> </w:t>
      </w:r>
      <w:r w:rsidRPr="00EA2741">
        <w:rPr>
          <w:spacing w:val="-1"/>
        </w:rPr>
        <w:t>party.</w:t>
      </w:r>
      <w:r w:rsidRPr="00EA2741">
        <w:rPr>
          <w:spacing w:val="39"/>
        </w:rPr>
        <w:t xml:space="preserve"> </w:t>
      </w:r>
      <w:r w:rsidRPr="00EA2741">
        <w:t>The</w:t>
      </w:r>
      <w:r w:rsidRPr="00EA2741">
        <w:rPr>
          <w:spacing w:val="19"/>
        </w:rPr>
        <w:t xml:space="preserve"> </w:t>
      </w:r>
      <w:r w:rsidRPr="00EA2741">
        <w:rPr>
          <w:spacing w:val="-1"/>
        </w:rPr>
        <w:t>equitable</w:t>
      </w:r>
      <w:r w:rsidRPr="00EA2741">
        <w:rPr>
          <w:spacing w:val="19"/>
        </w:rPr>
        <w:t xml:space="preserve"> </w:t>
      </w:r>
      <w:r w:rsidRPr="00EA2741">
        <w:rPr>
          <w:spacing w:val="-1"/>
        </w:rPr>
        <w:t>adjustment</w:t>
      </w:r>
      <w:r w:rsidRPr="00EA2741">
        <w:rPr>
          <w:spacing w:val="19"/>
        </w:rPr>
        <w:t xml:space="preserve"> </w:t>
      </w:r>
      <w:r w:rsidRPr="00EA2741">
        <w:rPr>
          <w:spacing w:val="-1"/>
        </w:rPr>
        <w:t>shall</w:t>
      </w:r>
      <w:r w:rsidRPr="00EA2741">
        <w:rPr>
          <w:spacing w:val="19"/>
        </w:rPr>
        <w:t xml:space="preserve"> </w:t>
      </w:r>
      <w:r w:rsidRPr="00EA2741">
        <w:t>be</w:t>
      </w:r>
      <w:r w:rsidRPr="00EA2741">
        <w:rPr>
          <w:spacing w:val="19"/>
        </w:rPr>
        <w:t xml:space="preserve"> </w:t>
      </w:r>
      <w:r w:rsidRPr="00EA2741">
        <w:rPr>
          <w:spacing w:val="-1"/>
        </w:rPr>
        <w:t>based</w:t>
      </w:r>
      <w:r w:rsidRPr="00EA2741">
        <w:rPr>
          <w:spacing w:val="19"/>
        </w:rPr>
        <w:t xml:space="preserve"> </w:t>
      </w:r>
      <w:r w:rsidRPr="00EA2741">
        <w:rPr>
          <w:spacing w:val="-1"/>
        </w:rPr>
        <w:t>upon</w:t>
      </w:r>
      <w:r w:rsidRPr="00EA2741">
        <w:rPr>
          <w:spacing w:val="19"/>
        </w:rPr>
        <w:t xml:space="preserve"> </w:t>
      </w:r>
      <w:r w:rsidRPr="00EA2741">
        <w:rPr>
          <w:spacing w:val="-1"/>
        </w:rPr>
        <w:t>any</w:t>
      </w:r>
      <w:r w:rsidRPr="00EA2741">
        <w:rPr>
          <w:spacing w:val="81"/>
        </w:rPr>
        <w:t xml:space="preserve"> </w:t>
      </w:r>
      <w:r w:rsidRPr="00EA2741">
        <w:rPr>
          <w:spacing w:val="-1"/>
        </w:rPr>
        <w:t>increase</w:t>
      </w:r>
      <w:r w:rsidRPr="00EA2741">
        <w:rPr>
          <w:spacing w:val="24"/>
        </w:rPr>
        <w:t xml:space="preserve"> </w:t>
      </w:r>
      <w:r w:rsidRPr="00EA2741">
        <w:rPr>
          <w:spacing w:val="-1"/>
        </w:rPr>
        <w:t>or</w:t>
      </w:r>
      <w:r w:rsidRPr="00EA2741">
        <w:rPr>
          <w:spacing w:val="24"/>
        </w:rPr>
        <w:t xml:space="preserve"> </w:t>
      </w:r>
      <w:r w:rsidRPr="00EA2741">
        <w:rPr>
          <w:spacing w:val="-1"/>
        </w:rPr>
        <w:t>decrease</w:t>
      </w:r>
      <w:r w:rsidRPr="00EA2741">
        <w:rPr>
          <w:spacing w:val="25"/>
        </w:rPr>
        <w:t xml:space="preserve"> </w:t>
      </w:r>
      <w:r w:rsidRPr="00EA2741">
        <w:rPr>
          <w:spacing w:val="-1"/>
        </w:rPr>
        <w:t>in</w:t>
      </w:r>
      <w:r w:rsidRPr="00EA2741">
        <w:rPr>
          <w:spacing w:val="25"/>
        </w:rPr>
        <w:t xml:space="preserve"> </w:t>
      </w:r>
      <w:r w:rsidRPr="00EA2741">
        <w:rPr>
          <w:spacing w:val="-1"/>
        </w:rPr>
        <w:t>costs</w:t>
      </w:r>
      <w:r w:rsidRPr="00EA2741">
        <w:rPr>
          <w:spacing w:val="25"/>
        </w:rPr>
        <w:t xml:space="preserve"> </w:t>
      </w:r>
      <w:r w:rsidRPr="00EA2741">
        <w:rPr>
          <w:spacing w:val="-1"/>
        </w:rPr>
        <w:t>due</w:t>
      </w:r>
      <w:r w:rsidRPr="00EA2741">
        <w:rPr>
          <w:spacing w:val="25"/>
        </w:rPr>
        <w:t xml:space="preserve"> </w:t>
      </w:r>
      <w:r w:rsidRPr="00EA2741">
        <w:rPr>
          <w:spacing w:val="-1"/>
        </w:rPr>
        <w:t>solely</w:t>
      </w:r>
      <w:r w:rsidRPr="00EA2741">
        <w:rPr>
          <w:spacing w:val="24"/>
        </w:rPr>
        <w:t xml:space="preserve"> </w:t>
      </w:r>
      <w:r w:rsidRPr="00EA2741">
        <w:rPr>
          <w:spacing w:val="-1"/>
        </w:rPr>
        <w:t>to</w:t>
      </w:r>
      <w:r w:rsidRPr="00EA2741">
        <w:rPr>
          <w:spacing w:val="25"/>
        </w:rPr>
        <w:t xml:space="preserve"> </w:t>
      </w:r>
      <w:r w:rsidRPr="00EA2741">
        <w:rPr>
          <w:spacing w:val="-1"/>
        </w:rPr>
        <w:t>the</w:t>
      </w:r>
      <w:r w:rsidRPr="00EA2741">
        <w:rPr>
          <w:spacing w:val="25"/>
        </w:rPr>
        <w:t xml:space="preserve"> </w:t>
      </w:r>
      <w:r w:rsidRPr="00EA2741">
        <w:rPr>
          <w:spacing w:val="-1"/>
        </w:rPr>
        <w:t>variation</w:t>
      </w:r>
      <w:r w:rsidRPr="00EA2741">
        <w:rPr>
          <w:spacing w:val="25"/>
        </w:rPr>
        <w:t xml:space="preserve"> </w:t>
      </w:r>
      <w:r w:rsidRPr="00EA2741">
        <w:rPr>
          <w:spacing w:val="-1"/>
        </w:rPr>
        <w:t>above</w:t>
      </w:r>
      <w:r w:rsidRPr="00EA2741">
        <w:rPr>
          <w:spacing w:val="24"/>
        </w:rPr>
        <w:t xml:space="preserve"> </w:t>
      </w:r>
      <w:r w:rsidRPr="00EA2741">
        <w:rPr>
          <w:spacing w:val="-1"/>
        </w:rPr>
        <w:t>115</w:t>
      </w:r>
      <w:r w:rsidRPr="00EA2741">
        <w:rPr>
          <w:spacing w:val="25"/>
        </w:rPr>
        <w:t xml:space="preserve"> </w:t>
      </w:r>
      <w:r w:rsidRPr="00EA2741">
        <w:rPr>
          <w:spacing w:val="-1"/>
        </w:rPr>
        <w:t>percent</w:t>
      </w:r>
      <w:r w:rsidRPr="00EA2741">
        <w:rPr>
          <w:spacing w:val="25"/>
        </w:rPr>
        <w:t xml:space="preserve"> </w:t>
      </w:r>
      <w:r w:rsidRPr="00EA2741">
        <w:rPr>
          <w:spacing w:val="-1"/>
        </w:rPr>
        <w:t>or</w:t>
      </w:r>
      <w:r w:rsidRPr="00EA2741">
        <w:rPr>
          <w:spacing w:val="24"/>
        </w:rPr>
        <w:t xml:space="preserve"> </w:t>
      </w:r>
      <w:r w:rsidRPr="00EA2741">
        <w:rPr>
          <w:spacing w:val="-1"/>
        </w:rPr>
        <w:t>below</w:t>
      </w:r>
      <w:r w:rsidRPr="00EA2741">
        <w:rPr>
          <w:spacing w:val="24"/>
        </w:rPr>
        <w:t xml:space="preserve"> </w:t>
      </w:r>
      <w:r w:rsidRPr="00EA2741">
        <w:rPr>
          <w:spacing w:val="-1"/>
        </w:rPr>
        <w:t>85</w:t>
      </w:r>
      <w:r w:rsidRPr="00EA2741">
        <w:rPr>
          <w:spacing w:val="25"/>
        </w:rPr>
        <w:t xml:space="preserve"> </w:t>
      </w:r>
      <w:r w:rsidRPr="00EA2741">
        <w:rPr>
          <w:spacing w:val="-1"/>
        </w:rPr>
        <w:t>percent</w:t>
      </w:r>
      <w:r w:rsidRPr="00EA2741">
        <w:rPr>
          <w:spacing w:val="24"/>
        </w:rPr>
        <w:t xml:space="preserve"> </w:t>
      </w:r>
      <w:r w:rsidRPr="00EA2741">
        <w:t>of</w:t>
      </w:r>
      <w:r w:rsidRPr="00EA2741">
        <w:rPr>
          <w:spacing w:val="26"/>
        </w:rPr>
        <w:t xml:space="preserve"> </w:t>
      </w:r>
      <w:r w:rsidRPr="00EA2741">
        <w:rPr>
          <w:spacing w:val="-1"/>
        </w:rPr>
        <w:t>the</w:t>
      </w:r>
      <w:r w:rsidRPr="00EA2741">
        <w:rPr>
          <w:spacing w:val="25"/>
        </w:rPr>
        <w:t xml:space="preserve"> </w:t>
      </w:r>
      <w:r w:rsidRPr="00EA2741">
        <w:rPr>
          <w:spacing w:val="-1"/>
        </w:rPr>
        <w:t>estimated</w:t>
      </w:r>
      <w:r w:rsidRPr="00EA2741">
        <w:rPr>
          <w:spacing w:val="55"/>
        </w:rPr>
        <w:t xml:space="preserve"> </w:t>
      </w:r>
      <w:r w:rsidRPr="00EA2741">
        <w:rPr>
          <w:spacing w:val="-1"/>
        </w:rPr>
        <w:t>quantity.</w:t>
      </w:r>
      <w:r w:rsidRPr="00EA2741">
        <w:rPr>
          <w:spacing w:val="31"/>
        </w:rPr>
        <w:t xml:space="preserve"> </w:t>
      </w:r>
      <w:r w:rsidRPr="00EA2741">
        <w:t>If</w:t>
      </w:r>
      <w:r w:rsidRPr="00EA2741">
        <w:rPr>
          <w:spacing w:val="15"/>
        </w:rPr>
        <w:t xml:space="preserve"> </w:t>
      </w:r>
      <w:r w:rsidRPr="00EA2741">
        <w:t>the</w:t>
      </w:r>
      <w:r w:rsidRPr="00EA2741">
        <w:rPr>
          <w:spacing w:val="15"/>
        </w:rPr>
        <w:t xml:space="preserve"> </w:t>
      </w:r>
      <w:r w:rsidRPr="00EA2741">
        <w:rPr>
          <w:spacing w:val="-1"/>
        </w:rPr>
        <w:t>quantity</w:t>
      </w:r>
      <w:r w:rsidRPr="00EA2741">
        <w:rPr>
          <w:spacing w:val="16"/>
        </w:rPr>
        <w:t xml:space="preserve"> </w:t>
      </w:r>
      <w:r w:rsidRPr="00EA2741">
        <w:t>variation</w:t>
      </w:r>
      <w:r w:rsidRPr="00EA2741">
        <w:rPr>
          <w:spacing w:val="16"/>
        </w:rPr>
        <w:t xml:space="preserve"> </w:t>
      </w:r>
      <w:r w:rsidRPr="00EA2741">
        <w:t>is</w:t>
      </w:r>
      <w:r w:rsidRPr="00EA2741">
        <w:rPr>
          <w:spacing w:val="13"/>
        </w:rPr>
        <w:t xml:space="preserve"> </w:t>
      </w:r>
      <w:r w:rsidRPr="00EA2741">
        <w:rPr>
          <w:spacing w:val="-1"/>
        </w:rPr>
        <w:t>such</w:t>
      </w:r>
      <w:r w:rsidRPr="00EA2741">
        <w:rPr>
          <w:spacing w:val="16"/>
        </w:rPr>
        <w:t xml:space="preserve"> </w:t>
      </w:r>
      <w:r w:rsidRPr="00EA2741">
        <w:rPr>
          <w:spacing w:val="-1"/>
        </w:rPr>
        <w:t>as</w:t>
      </w:r>
      <w:r w:rsidRPr="00EA2741">
        <w:rPr>
          <w:spacing w:val="16"/>
        </w:rPr>
        <w:t xml:space="preserve"> </w:t>
      </w:r>
      <w:r w:rsidRPr="00EA2741">
        <w:rPr>
          <w:spacing w:val="-1"/>
        </w:rPr>
        <w:t>to</w:t>
      </w:r>
      <w:r w:rsidRPr="00EA2741">
        <w:rPr>
          <w:spacing w:val="16"/>
        </w:rPr>
        <w:t xml:space="preserve"> </w:t>
      </w:r>
      <w:r w:rsidRPr="00EA2741">
        <w:rPr>
          <w:spacing w:val="-1"/>
        </w:rPr>
        <w:t>cause</w:t>
      </w:r>
      <w:r w:rsidRPr="00EA2741">
        <w:rPr>
          <w:spacing w:val="16"/>
        </w:rPr>
        <w:t xml:space="preserve"> </w:t>
      </w:r>
      <w:r w:rsidRPr="00EA2741">
        <w:rPr>
          <w:spacing w:val="-1"/>
        </w:rPr>
        <w:t>an</w:t>
      </w:r>
      <w:r w:rsidRPr="00EA2741">
        <w:rPr>
          <w:spacing w:val="15"/>
        </w:rPr>
        <w:t xml:space="preserve"> </w:t>
      </w:r>
      <w:r w:rsidRPr="00EA2741">
        <w:rPr>
          <w:spacing w:val="-1"/>
        </w:rPr>
        <w:t>increase</w:t>
      </w:r>
      <w:r w:rsidRPr="00EA2741">
        <w:rPr>
          <w:spacing w:val="16"/>
        </w:rPr>
        <w:t xml:space="preserve"> </w:t>
      </w:r>
      <w:r w:rsidRPr="00EA2741">
        <w:rPr>
          <w:spacing w:val="-1"/>
        </w:rPr>
        <w:t>in</w:t>
      </w:r>
      <w:r w:rsidRPr="00EA2741">
        <w:rPr>
          <w:spacing w:val="15"/>
        </w:rPr>
        <w:t xml:space="preserve"> </w:t>
      </w:r>
      <w:r w:rsidRPr="00EA2741">
        <w:rPr>
          <w:spacing w:val="-1"/>
        </w:rPr>
        <w:t>the</w:t>
      </w:r>
      <w:r w:rsidRPr="00EA2741">
        <w:rPr>
          <w:spacing w:val="16"/>
        </w:rPr>
        <w:t xml:space="preserve"> </w:t>
      </w:r>
      <w:r w:rsidRPr="00EA2741">
        <w:rPr>
          <w:spacing w:val="-1"/>
        </w:rPr>
        <w:t>time</w:t>
      </w:r>
      <w:r w:rsidRPr="00EA2741">
        <w:rPr>
          <w:spacing w:val="16"/>
        </w:rPr>
        <w:t xml:space="preserve"> </w:t>
      </w:r>
      <w:r w:rsidRPr="00EA2741">
        <w:rPr>
          <w:spacing w:val="-1"/>
        </w:rPr>
        <w:t>necessary</w:t>
      </w:r>
      <w:r w:rsidRPr="00EA2741">
        <w:rPr>
          <w:spacing w:val="13"/>
        </w:rPr>
        <w:t xml:space="preserve"> </w:t>
      </w:r>
      <w:r w:rsidRPr="00EA2741">
        <w:rPr>
          <w:spacing w:val="-1"/>
        </w:rPr>
        <w:t>for</w:t>
      </w:r>
      <w:r w:rsidRPr="00EA2741">
        <w:rPr>
          <w:spacing w:val="16"/>
        </w:rPr>
        <w:t xml:space="preserve"> </w:t>
      </w:r>
      <w:r w:rsidRPr="00EA2741">
        <w:rPr>
          <w:spacing w:val="-2"/>
        </w:rPr>
        <w:t>completion,</w:t>
      </w:r>
      <w:r w:rsidRPr="00EA2741">
        <w:rPr>
          <w:spacing w:val="62"/>
        </w:rPr>
        <w:t xml:space="preserve"> </w:t>
      </w:r>
      <w:r w:rsidRPr="00EA2741">
        <w:rPr>
          <w:spacing w:val="-1"/>
        </w:rPr>
        <w:t>SUBCONTRACTOR</w:t>
      </w:r>
      <w:r w:rsidRPr="00EA2741">
        <w:rPr>
          <w:spacing w:val="5"/>
        </w:rPr>
        <w:t xml:space="preserve"> </w:t>
      </w:r>
      <w:r w:rsidRPr="00EA2741">
        <w:rPr>
          <w:spacing w:val="-2"/>
        </w:rPr>
        <w:t>may</w:t>
      </w:r>
      <w:r w:rsidRPr="00EA2741">
        <w:rPr>
          <w:spacing w:val="5"/>
        </w:rPr>
        <w:t xml:space="preserve"> </w:t>
      </w:r>
      <w:r w:rsidRPr="00EA2741">
        <w:rPr>
          <w:spacing w:val="-1"/>
        </w:rPr>
        <w:t>request,</w:t>
      </w:r>
      <w:r w:rsidRPr="00EA2741">
        <w:rPr>
          <w:spacing w:val="5"/>
        </w:rPr>
        <w:t xml:space="preserve"> </w:t>
      </w:r>
      <w:r w:rsidRPr="00EA2741">
        <w:rPr>
          <w:spacing w:val="-1"/>
        </w:rPr>
        <w:t>in</w:t>
      </w:r>
      <w:r w:rsidRPr="00EA2741">
        <w:rPr>
          <w:spacing w:val="5"/>
        </w:rPr>
        <w:t xml:space="preserve"> </w:t>
      </w:r>
      <w:r w:rsidRPr="00EA2741">
        <w:rPr>
          <w:spacing w:val="-1"/>
        </w:rPr>
        <w:t>writing,</w:t>
      </w:r>
      <w:r w:rsidRPr="00EA2741">
        <w:rPr>
          <w:spacing w:val="5"/>
        </w:rPr>
        <w:t xml:space="preserve"> </w:t>
      </w:r>
      <w:r w:rsidRPr="00EA2741">
        <w:rPr>
          <w:spacing w:val="-1"/>
        </w:rPr>
        <w:t>an</w:t>
      </w:r>
      <w:r w:rsidRPr="00EA2741">
        <w:rPr>
          <w:spacing w:val="5"/>
        </w:rPr>
        <w:t xml:space="preserve"> </w:t>
      </w:r>
      <w:r w:rsidRPr="00EA2741">
        <w:rPr>
          <w:spacing w:val="-1"/>
        </w:rPr>
        <w:t>extension</w:t>
      </w:r>
      <w:r w:rsidRPr="00EA2741">
        <w:rPr>
          <w:spacing w:val="4"/>
        </w:rPr>
        <w:t xml:space="preserve"> </w:t>
      </w:r>
      <w:r w:rsidRPr="00EA2741">
        <w:rPr>
          <w:spacing w:val="-1"/>
        </w:rPr>
        <w:t>of</w:t>
      </w:r>
      <w:r w:rsidRPr="00EA2741">
        <w:rPr>
          <w:spacing w:val="5"/>
        </w:rPr>
        <w:t xml:space="preserve"> </w:t>
      </w:r>
      <w:r w:rsidRPr="00EA2741">
        <w:rPr>
          <w:spacing w:val="-2"/>
        </w:rPr>
        <w:t>item,</w:t>
      </w:r>
      <w:r w:rsidRPr="00EA2741">
        <w:rPr>
          <w:spacing w:val="5"/>
        </w:rPr>
        <w:t xml:space="preserve"> </w:t>
      </w:r>
      <w:r w:rsidRPr="00EA2741">
        <w:rPr>
          <w:spacing w:val="-1"/>
        </w:rPr>
        <w:t>to</w:t>
      </w:r>
      <w:r w:rsidRPr="00EA2741">
        <w:rPr>
          <w:spacing w:val="5"/>
        </w:rPr>
        <w:t xml:space="preserve"> </w:t>
      </w:r>
      <w:r w:rsidRPr="00EA2741">
        <w:rPr>
          <w:spacing w:val="-1"/>
        </w:rPr>
        <w:t>be</w:t>
      </w:r>
      <w:r w:rsidRPr="00EA2741">
        <w:rPr>
          <w:spacing w:val="3"/>
        </w:rPr>
        <w:t xml:space="preserve"> </w:t>
      </w:r>
      <w:r w:rsidRPr="00EA2741">
        <w:rPr>
          <w:spacing w:val="-1"/>
        </w:rPr>
        <w:t>received</w:t>
      </w:r>
      <w:r w:rsidRPr="00EA2741">
        <w:rPr>
          <w:spacing w:val="3"/>
        </w:rPr>
        <w:t xml:space="preserve"> </w:t>
      </w:r>
      <w:r w:rsidRPr="00EA2741">
        <w:rPr>
          <w:spacing w:val="-1"/>
        </w:rPr>
        <w:t>by</w:t>
      </w:r>
      <w:r w:rsidRPr="00EA2741">
        <w:rPr>
          <w:spacing w:val="5"/>
        </w:rPr>
        <w:t xml:space="preserve"> </w:t>
      </w:r>
      <w:r w:rsidRPr="00EA2741">
        <w:rPr>
          <w:spacing w:val="-1"/>
        </w:rPr>
        <w:t>CONTRACTOR</w:t>
      </w:r>
      <w:r w:rsidRPr="00EA2741">
        <w:rPr>
          <w:spacing w:val="3"/>
        </w:rPr>
        <w:t xml:space="preserve"> </w:t>
      </w:r>
      <w:r w:rsidRPr="00EA2741">
        <w:rPr>
          <w:spacing w:val="-1"/>
        </w:rPr>
        <w:t>WITHIN</w:t>
      </w:r>
      <w:r w:rsidRPr="00EA2741">
        <w:rPr>
          <w:spacing w:val="5"/>
        </w:rPr>
        <w:t xml:space="preserve"> </w:t>
      </w:r>
      <w:r w:rsidRPr="00EA2741">
        <w:rPr>
          <w:spacing w:val="-1"/>
        </w:rPr>
        <w:t>10</w:t>
      </w:r>
      <w:r w:rsidRPr="00EA2741">
        <w:rPr>
          <w:spacing w:val="28"/>
        </w:rPr>
        <w:t xml:space="preserve"> </w:t>
      </w:r>
      <w:r w:rsidRPr="00EA2741">
        <w:rPr>
          <w:spacing w:val="-1"/>
        </w:rPr>
        <w:t>days</w:t>
      </w:r>
      <w:r w:rsidRPr="00EA2741">
        <w:t xml:space="preserve"> </w:t>
      </w:r>
      <w:r w:rsidRPr="00EA2741">
        <w:rPr>
          <w:spacing w:val="-1"/>
        </w:rPr>
        <w:t>from</w:t>
      </w:r>
      <w:r w:rsidRPr="00EA2741">
        <w:rPr>
          <w:spacing w:val="-2"/>
        </w:rPr>
        <w:t xml:space="preserve"> </w:t>
      </w:r>
      <w:r w:rsidRPr="00EA2741">
        <w:rPr>
          <w:spacing w:val="-1"/>
        </w:rPr>
        <w:t>the</w:t>
      </w:r>
      <w:r w:rsidRPr="00EA2741">
        <w:t xml:space="preserve"> </w:t>
      </w:r>
      <w:r w:rsidRPr="00EA2741">
        <w:rPr>
          <w:spacing w:val="-1"/>
        </w:rPr>
        <w:t>beginning of</w:t>
      </w:r>
      <w:r w:rsidRPr="00EA2741">
        <w:t xml:space="preserve"> </w:t>
      </w:r>
      <w:r w:rsidRPr="00EA2741">
        <w:rPr>
          <w:spacing w:val="-1"/>
        </w:rPr>
        <w:t>the</w:t>
      </w:r>
      <w:r w:rsidRPr="00EA2741">
        <w:t xml:space="preserve"> </w:t>
      </w:r>
      <w:r w:rsidRPr="00EA2741">
        <w:rPr>
          <w:spacing w:val="-1"/>
        </w:rPr>
        <w:t>delay,</w:t>
      </w:r>
      <w:r w:rsidRPr="00EA2741">
        <w:t xml:space="preserve"> </w:t>
      </w:r>
      <w:r w:rsidRPr="00EA2741">
        <w:rPr>
          <w:spacing w:val="-1"/>
        </w:rPr>
        <w:t>or</w:t>
      </w:r>
      <w:r w:rsidRPr="00EA2741">
        <w:t xml:space="preserve"> </w:t>
      </w:r>
      <w:r w:rsidRPr="00EA2741">
        <w:rPr>
          <w:spacing w:val="-1"/>
        </w:rPr>
        <w:t>within</w:t>
      </w:r>
      <w:r w:rsidRPr="00EA2741">
        <w:rPr>
          <w:spacing w:val="1"/>
        </w:rPr>
        <w:t xml:space="preserve"> </w:t>
      </w:r>
      <w:r w:rsidRPr="00EA2741">
        <w:rPr>
          <w:spacing w:val="-1"/>
        </w:rPr>
        <w:t>such</w:t>
      </w:r>
      <w:r w:rsidRPr="00EA2741">
        <w:rPr>
          <w:spacing w:val="1"/>
        </w:rPr>
        <w:t xml:space="preserve"> </w:t>
      </w:r>
      <w:r w:rsidRPr="00EA2741">
        <w:rPr>
          <w:spacing w:val="-1"/>
        </w:rPr>
        <w:t>further</w:t>
      </w:r>
      <w:r w:rsidRPr="00EA2741">
        <w:t xml:space="preserve"> </w:t>
      </w:r>
      <w:r w:rsidRPr="00EA2741">
        <w:rPr>
          <w:spacing w:val="-1"/>
        </w:rPr>
        <w:t>period</w:t>
      </w:r>
      <w:r w:rsidRPr="00EA2741">
        <w:rPr>
          <w:spacing w:val="1"/>
        </w:rPr>
        <w:t xml:space="preserve"> </w:t>
      </w:r>
      <w:r w:rsidRPr="00EA2741">
        <w:t xml:space="preserve">as </w:t>
      </w:r>
      <w:r w:rsidRPr="00EA2741">
        <w:rPr>
          <w:spacing w:val="-1"/>
        </w:rPr>
        <w:t xml:space="preserve">may </w:t>
      </w:r>
      <w:r w:rsidRPr="00EA2741">
        <w:t xml:space="preserve">be </w:t>
      </w:r>
      <w:r w:rsidRPr="00EA2741">
        <w:rPr>
          <w:spacing w:val="-1"/>
        </w:rPr>
        <w:t>granted</w:t>
      </w:r>
      <w:r w:rsidRPr="00EA2741">
        <w:t xml:space="preserve"> </w:t>
      </w:r>
      <w:r w:rsidRPr="00EA2741">
        <w:rPr>
          <w:spacing w:val="-1"/>
        </w:rPr>
        <w:t>by CONTRACTOR before</w:t>
      </w:r>
      <w:r w:rsidRPr="00EA2741">
        <w:t xml:space="preserve"> </w:t>
      </w:r>
      <w:r w:rsidRPr="00EA2741">
        <w:rPr>
          <w:spacing w:val="-1"/>
        </w:rPr>
        <w:t>the</w:t>
      </w:r>
      <w:r w:rsidRPr="00EA2741">
        <w:rPr>
          <w:spacing w:val="79"/>
        </w:rPr>
        <w:t xml:space="preserve"> </w:t>
      </w:r>
      <w:r w:rsidRPr="00EA2741">
        <w:t>date</w:t>
      </w:r>
      <w:r w:rsidRPr="00EA2741">
        <w:rPr>
          <w:spacing w:val="7"/>
        </w:rPr>
        <w:t xml:space="preserve"> </w:t>
      </w:r>
      <w:r w:rsidRPr="00EA2741">
        <w:t>of</w:t>
      </w:r>
      <w:r w:rsidRPr="00EA2741">
        <w:rPr>
          <w:spacing w:val="6"/>
        </w:rPr>
        <w:t xml:space="preserve"> </w:t>
      </w:r>
      <w:r w:rsidRPr="00EA2741">
        <w:t>final</w:t>
      </w:r>
      <w:r w:rsidRPr="00EA2741">
        <w:rPr>
          <w:spacing w:val="7"/>
        </w:rPr>
        <w:t xml:space="preserve"> </w:t>
      </w:r>
      <w:r w:rsidRPr="00EA2741">
        <w:rPr>
          <w:spacing w:val="-1"/>
        </w:rPr>
        <w:t>settlement</w:t>
      </w:r>
      <w:r w:rsidRPr="00EA2741">
        <w:rPr>
          <w:spacing w:val="7"/>
        </w:rPr>
        <w:t xml:space="preserve"> </w:t>
      </w:r>
      <w:r w:rsidRPr="00EA2741">
        <w:t>of</w:t>
      </w:r>
      <w:r w:rsidRPr="00EA2741">
        <w:rPr>
          <w:spacing w:val="7"/>
        </w:rPr>
        <w:t xml:space="preserve"> </w:t>
      </w:r>
      <w:r w:rsidRPr="00EA2741">
        <w:t>the</w:t>
      </w:r>
      <w:r w:rsidRPr="00EA2741">
        <w:rPr>
          <w:spacing w:val="6"/>
        </w:rPr>
        <w:t xml:space="preserve"> </w:t>
      </w:r>
      <w:r w:rsidRPr="00EA2741">
        <w:rPr>
          <w:spacing w:val="-1"/>
        </w:rPr>
        <w:t>Subcontract.</w:t>
      </w:r>
      <w:r w:rsidRPr="00EA2741">
        <w:rPr>
          <w:spacing w:val="14"/>
        </w:rPr>
        <w:t xml:space="preserve"> </w:t>
      </w:r>
      <w:r w:rsidRPr="00EA2741">
        <w:t>Upon</w:t>
      </w:r>
      <w:r w:rsidRPr="00EA2741">
        <w:rPr>
          <w:spacing w:val="7"/>
        </w:rPr>
        <w:t xml:space="preserve"> </w:t>
      </w:r>
      <w:r w:rsidRPr="00EA2741">
        <w:t>the</w:t>
      </w:r>
      <w:r w:rsidRPr="00EA2741">
        <w:rPr>
          <w:spacing w:val="6"/>
        </w:rPr>
        <w:t xml:space="preserve"> </w:t>
      </w:r>
      <w:r w:rsidRPr="00EA2741">
        <w:rPr>
          <w:spacing w:val="-1"/>
        </w:rPr>
        <w:t>receipt</w:t>
      </w:r>
      <w:r w:rsidRPr="00EA2741">
        <w:rPr>
          <w:spacing w:val="7"/>
        </w:rPr>
        <w:t xml:space="preserve"> </w:t>
      </w:r>
      <w:r w:rsidRPr="00EA2741">
        <w:rPr>
          <w:spacing w:val="-1"/>
        </w:rPr>
        <w:t>of</w:t>
      </w:r>
      <w:r w:rsidRPr="00EA2741">
        <w:rPr>
          <w:spacing w:val="7"/>
        </w:rPr>
        <w:t xml:space="preserve"> </w:t>
      </w:r>
      <w:r w:rsidRPr="00EA2741">
        <w:t>a</w:t>
      </w:r>
      <w:r w:rsidRPr="00EA2741">
        <w:rPr>
          <w:spacing w:val="6"/>
        </w:rPr>
        <w:t xml:space="preserve"> </w:t>
      </w:r>
      <w:r w:rsidRPr="00EA2741">
        <w:rPr>
          <w:spacing w:val="-1"/>
        </w:rPr>
        <w:t>written</w:t>
      </w:r>
      <w:r w:rsidRPr="00EA2741">
        <w:rPr>
          <w:spacing w:val="6"/>
        </w:rPr>
        <w:t xml:space="preserve"> </w:t>
      </w:r>
      <w:r w:rsidRPr="00EA2741">
        <w:rPr>
          <w:spacing w:val="-1"/>
        </w:rPr>
        <w:t>request</w:t>
      </w:r>
      <w:r w:rsidRPr="00EA2741">
        <w:rPr>
          <w:spacing w:val="6"/>
        </w:rPr>
        <w:t xml:space="preserve"> </w:t>
      </w:r>
      <w:r w:rsidRPr="00EA2741">
        <w:rPr>
          <w:spacing w:val="-1"/>
        </w:rPr>
        <w:t>for</w:t>
      </w:r>
      <w:r w:rsidRPr="00EA2741">
        <w:rPr>
          <w:spacing w:val="7"/>
        </w:rPr>
        <w:t xml:space="preserve"> </w:t>
      </w:r>
      <w:r w:rsidRPr="00EA2741">
        <w:rPr>
          <w:spacing w:val="-1"/>
        </w:rPr>
        <w:t>an</w:t>
      </w:r>
      <w:r w:rsidRPr="00EA2741">
        <w:rPr>
          <w:spacing w:val="7"/>
        </w:rPr>
        <w:t xml:space="preserve"> </w:t>
      </w:r>
      <w:r w:rsidRPr="00EA2741">
        <w:rPr>
          <w:spacing w:val="-1"/>
        </w:rPr>
        <w:t>extension,</w:t>
      </w:r>
      <w:r w:rsidRPr="00EA2741">
        <w:rPr>
          <w:spacing w:val="7"/>
        </w:rPr>
        <w:t xml:space="preserve"> </w:t>
      </w:r>
      <w:r w:rsidRPr="00EA2741">
        <w:rPr>
          <w:spacing w:val="-1"/>
        </w:rPr>
        <w:t>CONTRACTOR</w:t>
      </w:r>
      <w:r w:rsidRPr="00EA2741">
        <w:rPr>
          <w:spacing w:val="36"/>
        </w:rPr>
        <w:t xml:space="preserve"> </w:t>
      </w:r>
      <w:r w:rsidRPr="00EA2741">
        <w:t>shall</w:t>
      </w:r>
      <w:r w:rsidRPr="00EA2741">
        <w:rPr>
          <w:spacing w:val="6"/>
        </w:rPr>
        <w:t xml:space="preserve"> </w:t>
      </w:r>
      <w:r w:rsidRPr="00EA2741">
        <w:t>ascertain</w:t>
      </w:r>
      <w:r w:rsidRPr="00EA2741">
        <w:rPr>
          <w:spacing w:val="6"/>
        </w:rPr>
        <w:t xml:space="preserve"> </w:t>
      </w:r>
      <w:r w:rsidRPr="00EA2741">
        <w:t>the</w:t>
      </w:r>
      <w:r w:rsidRPr="00EA2741">
        <w:rPr>
          <w:spacing w:val="6"/>
        </w:rPr>
        <w:t xml:space="preserve"> </w:t>
      </w:r>
      <w:r w:rsidRPr="00EA2741">
        <w:t>facts</w:t>
      </w:r>
      <w:r w:rsidRPr="00EA2741">
        <w:rPr>
          <w:spacing w:val="6"/>
        </w:rPr>
        <w:t xml:space="preserve"> </w:t>
      </w:r>
      <w:r w:rsidRPr="00EA2741">
        <w:t>and</w:t>
      </w:r>
      <w:r w:rsidRPr="00EA2741">
        <w:rPr>
          <w:spacing w:val="6"/>
        </w:rPr>
        <w:t xml:space="preserve"> </w:t>
      </w:r>
      <w:r w:rsidRPr="00EA2741">
        <w:rPr>
          <w:spacing w:val="-1"/>
        </w:rPr>
        <w:t>make</w:t>
      </w:r>
      <w:r w:rsidRPr="00EA2741">
        <w:rPr>
          <w:spacing w:val="6"/>
        </w:rPr>
        <w:t xml:space="preserve"> </w:t>
      </w:r>
      <w:r w:rsidRPr="00EA2741">
        <w:t>an</w:t>
      </w:r>
      <w:r w:rsidRPr="00EA2741">
        <w:rPr>
          <w:spacing w:val="6"/>
        </w:rPr>
        <w:t xml:space="preserve"> </w:t>
      </w:r>
      <w:r w:rsidRPr="00EA2741">
        <w:rPr>
          <w:spacing w:val="-1"/>
        </w:rPr>
        <w:t>adjustment</w:t>
      </w:r>
      <w:r w:rsidRPr="00EA2741">
        <w:rPr>
          <w:spacing w:val="6"/>
        </w:rPr>
        <w:t xml:space="preserve"> </w:t>
      </w:r>
      <w:r w:rsidRPr="00EA2741">
        <w:rPr>
          <w:spacing w:val="-1"/>
        </w:rPr>
        <w:t>for</w:t>
      </w:r>
      <w:r w:rsidRPr="00EA2741">
        <w:rPr>
          <w:spacing w:val="6"/>
        </w:rPr>
        <w:t xml:space="preserve"> </w:t>
      </w:r>
      <w:r w:rsidRPr="00EA2741">
        <w:rPr>
          <w:spacing w:val="-1"/>
        </w:rPr>
        <w:t>extending</w:t>
      </w:r>
      <w:r w:rsidRPr="00EA2741">
        <w:rPr>
          <w:spacing w:val="7"/>
        </w:rPr>
        <w:t xml:space="preserve"> </w:t>
      </w:r>
      <w:r w:rsidRPr="00EA2741">
        <w:rPr>
          <w:spacing w:val="-1"/>
        </w:rPr>
        <w:t>the</w:t>
      </w:r>
      <w:r w:rsidRPr="00EA2741">
        <w:rPr>
          <w:spacing w:val="7"/>
        </w:rPr>
        <w:t xml:space="preserve"> </w:t>
      </w:r>
      <w:r w:rsidRPr="00EA2741">
        <w:rPr>
          <w:spacing w:val="-1"/>
        </w:rPr>
        <w:t>completion</w:t>
      </w:r>
      <w:r w:rsidRPr="00EA2741">
        <w:rPr>
          <w:spacing w:val="7"/>
        </w:rPr>
        <w:t xml:space="preserve"> </w:t>
      </w:r>
      <w:r w:rsidRPr="00EA2741">
        <w:rPr>
          <w:spacing w:val="-1"/>
        </w:rPr>
        <w:t>date</w:t>
      </w:r>
      <w:r w:rsidRPr="00EA2741">
        <w:rPr>
          <w:spacing w:val="6"/>
        </w:rPr>
        <w:t xml:space="preserve"> </w:t>
      </w:r>
      <w:r w:rsidRPr="00EA2741">
        <w:t>as,</w:t>
      </w:r>
      <w:r w:rsidRPr="00EA2741">
        <w:rPr>
          <w:spacing w:val="7"/>
        </w:rPr>
        <w:t xml:space="preserve"> </w:t>
      </w:r>
      <w:r w:rsidRPr="00EA2741">
        <w:rPr>
          <w:spacing w:val="-1"/>
        </w:rPr>
        <w:t>in</w:t>
      </w:r>
      <w:r w:rsidRPr="00EA2741">
        <w:rPr>
          <w:spacing w:val="7"/>
        </w:rPr>
        <w:t xml:space="preserve"> </w:t>
      </w:r>
      <w:r w:rsidRPr="00EA2741">
        <w:rPr>
          <w:spacing w:val="-1"/>
        </w:rPr>
        <w:t>the</w:t>
      </w:r>
      <w:r w:rsidRPr="00EA2741">
        <w:rPr>
          <w:spacing w:val="7"/>
        </w:rPr>
        <w:t xml:space="preserve"> </w:t>
      </w:r>
      <w:r w:rsidRPr="00EA2741">
        <w:rPr>
          <w:spacing w:val="-1"/>
        </w:rPr>
        <w:t>judgment</w:t>
      </w:r>
      <w:r w:rsidRPr="00EA2741">
        <w:rPr>
          <w:spacing w:val="6"/>
        </w:rPr>
        <w:t xml:space="preserve"> </w:t>
      </w:r>
      <w:r w:rsidRPr="00EA2741">
        <w:rPr>
          <w:spacing w:val="-1"/>
        </w:rPr>
        <w:t>of</w:t>
      </w:r>
      <w:r w:rsidRPr="00EA2741">
        <w:rPr>
          <w:spacing w:val="61"/>
        </w:rPr>
        <w:t xml:space="preserve"> </w:t>
      </w:r>
      <w:r w:rsidRPr="00EA2741">
        <w:rPr>
          <w:spacing w:val="-1"/>
        </w:rPr>
        <w:t>CONTRACTOR,</w:t>
      </w:r>
      <w:r w:rsidRPr="00EA2741">
        <w:t xml:space="preserve"> </w:t>
      </w:r>
      <w:r w:rsidRPr="00EA2741">
        <w:rPr>
          <w:spacing w:val="-1"/>
        </w:rPr>
        <w:t>is</w:t>
      </w:r>
      <w:r w:rsidRPr="00EA2741">
        <w:t xml:space="preserve"> </w:t>
      </w:r>
      <w:r w:rsidRPr="00EA2741">
        <w:rPr>
          <w:spacing w:val="-1"/>
        </w:rPr>
        <w:t>justified.</w:t>
      </w:r>
    </w:p>
    <w:p w14:paraId="75FE027F" w14:textId="77777777" w:rsidR="00D523F9" w:rsidRPr="00EA2741" w:rsidRDefault="00D523F9" w:rsidP="00863211">
      <w:pPr>
        <w:pStyle w:val="BodyText"/>
        <w:kinsoku w:val="0"/>
        <w:overflowPunct w:val="0"/>
        <w:spacing w:before="2"/>
        <w:ind w:left="0"/>
      </w:pPr>
    </w:p>
    <w:p w14:paraId="2CB2A891" w14:textId="77777777" w:rsidR="00D523F9" w:rsidRPr="00EA2741" w:rsidRDefault="00D523F9" w:rsidP="00863211">
      <w:pPr>
        <w:pStyle w:val="Heading1"/>
        <w:numPr>
          <w:ilvl w:val="0"/>
          <w:numId w:val="12"/>
        </w:numPr>
        <w:tabs>
          <w:tab w:val="left" w:pos="841"/>
        </w:tabs>
        <w:kinsoku w:val="0"/>
        <w:overflowPunct w:val="0"/>
        <w:spacing w:line="229" w:lineRule="exact"/>
        <w:ind w:left="840" w:hanging="720"/>
        <w:rPr>
          <w:b w:val="0"/>
          <w:bCs w:val="0"/>
        </w:rPr>
      </w:pPr>
      <w:bookmarkStart w:id="664" w:name="_Toc170720004"/>
      <w:r w:rsidRPr="00EA2741">
        <w:rPr>
          <w:spacing w:val="-1"/>
        </w:rPr>
        <w:t>TRAVEL</w:t>
      </w:r>
      <w:bookmarkEnd w:id="664"/>
    </w:p>
    <w:p w14:paraId="5CF981D7" w14:textId="77777777" w:rsidR="00D523F9" w:rsidRPr="00EA2741" w:rsidRDefault="00D523F9" w:rsidP="00863211">
      <w:pPr>
        <w:pStyle w:val="BodyText"/>
        <w:kinsoku w:val="0"/>
        <w:overflowPunct w:val="0"/>
        <w:spacing w:line="229" w:lineRule="exact"/>
        <w:rPr>
          <w:spacing w:val="-1"/>
        </w:rPr>
      </w:pPr>
      <w:r w:rsidRPr="00EA2741">
        <w:rPr>
          <w:spacing w:val="-1"/>
        </w:rPr>
        <w:t>Travel, per diem</w:t>
      </w:r>
      <w:r w:rsidRPr="00EA2741">
        <w:rPr>
          <w:spacing w:val="-2"/>
        </w:rPr>
        <w:t xml:space="preserve"> </w:t>
      </w:r>
      <w:r w:rsidRPr="00EA2741">
        <w:t xml:space="preserve">and </w:t>
      </w:r>
      <w:r w:rsidRPr="00EA2741">
        <w:rPr>
          <w:spacing w:val="-1"/>
        </w:rPr>
        <w:t>lodging costs</w:t>
      </w:r>
      <w:r w:rsidRPr="00EA2741">
        <w:t xml:space="preserve"> </w:t>
      </w:r>
      <w:r w:rsidRPr="00EA2741">
        <w:rPr>
          <w:spacing w:val="-1"/>
        </w:rPr>
        <w:t xml:space="preserve">are </w:t>
      </w:r>
      <w:r w:rsidRPr="00EA2741">
        <w:t>not</w:t>
      </w:r>
      <w:r w:rsidRPr="00EA2741">
        <w:rPr>
          <w:spacing w:val="-2"/>
        </w:rPr>
        <w:t xml:space="preserve"> </w:t>
      </w:r>
      <w:r w:rsidRPr="00EA2741">
        <w:rPr>
          <w:spacing w:val="-1"/>
        </w:rPr>
        <w:t>reimbursable</w:t>
      </w:r>
      <w:r w:rsidRPr="00EA2741">
        <w:t xml:space="preserve"> </w:t>
      </w:r>
      <w:r w:rsidRPr="00EA2741">
        <w:rPr>
          <w:spacing w:val="-1"/>
        </w:rPr>
        <w:t>under this</w:t>
      </w:r>
      <w:r w:rsidRPr="00EA2741">
        <w:t xml:space="preserve"> </w:t>
      </w:r>
      <w:r w:rsidRPr="00EA2741">
        <w:rPr>
          <w:spacing w:val="-1"/>
        </w:rPr>
        <w:t>Subcontract.</w:t>
      </w:r>
    </w:p>
    <w:p w14:paraId="6AF6F3AA" w14:textId="77777777" w:rsidR="00D523F9" w:rsidRPr="00EA2741" w:rsidRDefault="00D523F9" w:rsidP="00863211">
      <w:pPr>
        <w:pStyle w:val="BodyText"/>
        <w:kinsoku w:val="0"/>
        <w:overflowPunct w:val="0"/>
        <w:spacing w:before="2"/>
        <w:ind w:left="0"/>
      </w:pPr>
    </w:p>
    <w:p w14:paraId="1EEEA371" w14:textId="77777777" w:rsidR="00D523F9" w:rsidRPr="00EA2741" w:rsidRDefault="00D523F9" w:rsidP="00863211">
      <w:pPr>
        <w:pStyle w:val="Heading1"/>
        <w:numPr>
          <w:ilvl w:val="0"/>
          <w:numId w:val="12"/>
        </w:numPr>
        <w:tabs>
          <w:tab w:val="left" w:pos="840"/>
        </w:tabs>
        <w:kinsoku w:val="0"/>
        <w:overflowPunct w:val="0"/>
        <w:ind w:left="839" w:hanging="719"/>
        <w:rPr>
          <w:b w:val="0"/>
          <w:bCs w:val="0"/>
        </w:rPr>
      </w:pPr>
      <w:bookmarkStart w:id="665" w:name="_Toc170720005"/>
      <w:r w:rsidRPr="00EA2741">
        <w:rPr>
          <w:spacing w:val="-1"/>
        </w:rPr>
        <w:t>VALUE</w:t>
      </w:r>
      <w:r w:rsidRPr="00EA2741">
        <w:t xml:space="preserve"> </w:t>
      </w:r>
      <w:r w:rsidRPr="00EA2741">
        <w:rPr>
          <w:spacing w:val="-1"/>
        </w:rPr>
        <w:t>ENGINEERING</w:t>
      </w:r>
      <w:bookmarkEnd w:id="665"/>
    </w:p>
    <w:p w14:paraId="4400E212" w14:textId="77777777" w:rsidR="00D523F9" w:rsidRPr="00EA2741" w:rsidRDefault="00D523F9" w:rsidP="00863211">
      <w:pPr>
        <w:pStyle w:val="BodyText"/>
        <w:kinsoku w:val="0"/>
        <w:overflowPunct w:val="0"/>
        <w:spacing w:before="10"/>
        <w:ind w:left="0"/>
        <w:rPr>
          <w:b/>
          <w:bCs/>
          <w:sz w:val="19"/>
          <w:szCs w:val="19"/>
        </w:rPr>
      </w:pPr>
    </w:p>
    <w:p w14:paraId="70ED92F8" w14:textId="77777777" w:rsidR="00D523F9" w:rsidRPr="00EA2741" w:rsidRDefault="00D523F9" w:rsidP="00863211">
      <w:pPr>
        <w:pStyle w:val="BodyText"/>
        <w:kinsoku w:val="0"/>
        <w:overflowPunct w:val="0"/>
        <w:ind w:right="116"/>
      </w:pPr>
      <w:r w:rsidRPr="00EA2741">
        <w:rPr>
          <w:spacing w:val="-1"/>
        </w:rPr>
        <w:t>During</w:t>
      </w:r>
      <w:r w:rsidRPr="00EA2741">
        <w:rPr>
          <w:spacing w:val="1"/>
        </w:rPr>
        <w:t xml:space="preserve"> </w:t>
      </w:r>
      <w:r w:rsidRPr="00EA2741">
        <w:rPr>
          <w:spacing w:val="-1"/>
        </w:rPr>
        <w:t>the</w:t>
      </w:r>
      <w:r w:rsidRPr="00EA2741">
        <w:t xml:space="preserve"> </w:t>
      </w:r>
      <w:r w:rsidRPr="00EA2741">
        <w:rPr>
          <w:spacing w:val="-1"/>
        </w:rPr>
        <w:t xml:space="preserve">execution </w:t>
      </w:r>
      <w:r w:rsidRPr="00EA2741">
        <w:t xml:space="preserve">of </w:t>
      </w:r>
      <w:r w:rsidRPr="00EA2741">
        <w:rPr>
          <w:spacing w:val="-1"/>
        </w:rPr>
        <w:t>this</w:t>
      </w:r>
      <w:r w:rsidRPr="00EA2741">
        <w:t xml:space="preserve"> </w:t>
      </w:r>
      <w:r w:rsidRPr="00EA2741">
        <w:rPr>
          <w:spacing w:val="-1"/>
        </w:rPr>
        <w:t>Subcontract,</w:t>
      </w:r>
      <w:r w:rsidRPr="00EA2741">
        <w:t xml:space="preserve"> </w:t>
      </w:r>
      <w:r w:rsidRPr="00EA2741">
        <w:rPr>
          <w:spacing w:val="-1"/>
        </w:rPr>
        <w:t>SUBCONTRACTOR is</w:t>
      </w:r>
      <w:r w:rsidRPr="00EA2741">
        <w:t xml:space="preserve"> </w:t>
      </w:r>
      <w:r w:rsidRPr="00EA2741">
        <w:rPr>
          <w:spacing w:val="-1"/>
        </w:rPr>
        <w:t>encouraged</w:t>
      </w:r>
      <w:r w:rsidRPr="00EA2741">
        <w:t xml:space="preserve"> </w:t>
      </w:r>
      <w:r w:rsidRPr="00EA2741">
        <w:rPr>
          <w:spacing w:val="-1"/>
        </w:rPr>
        <w:t>to develop,</w:t>
      </w:r>
      <w:r w:rsidRPr="00EA2741">
        <w:t xml:space="preserve"> </w:t>
      </w:r>
      <w:r w:rsidRPr="00EA2741">
        <w:rPr>
          <w:spacing w:val="-1"/>
        </w:rPr>
        <w:t>prepare,</w:t>
      </w:r>
      <w:r w:rsidRPr="00EA2741">
        <w:t xml:space="preserve"> </w:t>
      </w:r>
      <w:r w:rsidRPr="00EA2741">
        <w:rPr>
          <w:spacing w:val="-1"/>
        </w:rPr>
        <w:t>and</w:t>
      </w:r>
      <w:r w:rsidRPr="00EA2741">
        <w:t xml:space="preserve"> </w:t>
      </w:r>
      <w:r w:rsidRPr="00EA2741">
        <w:rPr>
          <w:spacing w:val="-1"/>
        </w:rPr>
        <w:t>submit Value</w:t>
      </w:r>
      <w:r w:rsidRPr="00EA2741">
        <w:rPr>
          <w:spacing w:val="91"/>
        </w:rPr>
        <w:t xml:space="preserve"> </w:t>
      </w:r>
      <w:r w:rsidRPr="00EA2741">
        <w:rPr>
          <w:spacing w:val="-1"/>
        </w:rPr>
        <w:t>Engineering</w:t>
      </w:r>
      <w:r w:rsidRPr="00EA2741">
        <w:rPr>
          <w:spacing w:val="11"/>
        </w:rPr>
        <w:t xml:space="preserve"> </w:t>
      </w:r>
      <w:r w:rsidRPr="00EA2741">
        <w:rPr>
          <w:spacing w:val="-1"/>
        </w:rPr>
        <w:t>Change</w:t>
      </w:r>
      <w:r w:rsidRPr="00EA2741">
        <w:rPr>
          <w:spacing w:val="11"/>
        </w:rPr>
        <w:t xml:space="preserve"> </w:t>
      </w:r>
      <w:r w:rsidRPr="00EA2741">
        <w:rPr>
          <w:spacing w:val="-1"/>
        </w:rPr>
        <w:t>Proposals</w:t>
      </w:r>
      <w:r w:rsidRPr="00EA2741">
        <w:rPr>
          <w:spacing w:val="12"/>
        </w:rPr>
        <w:t xml:space="preserve"> </w:t>
      </w:r>
      <w:r w:rsidRPr="00EA2741">
        <w:rPr>
          <w:spacing w:val="-1"/>
        </w:rPr>
        <w:t>(</w:t>
      </w:r>
      <w:proofErr w:type="spellStart"/>
      <w:r w:rsidRPr="00EA2741">
        <w:rPr>
          <w:spacing w:val="-1"/>
        </w:rPr>
        <w:t>VECPs</w:t>
      </w:r>
      <w:proofErr w:type="spellEnd"/>
      <w:r w:rsidRPr="00EA2741">
        <w:rPr>
          <w:spacing w:val="-1"/>
        </w:rPr>
        <w:t>)</w:t>
      </w:r>
      <w:r w:rsidRPr="00EA2741">
        <w:rPr>
          <w:spacing w:val="11"/>
        </w:rPr>
        <w:t xml:space="preserve"> </w:t>
      </w:r>
      <w:r w:rsidRPr="00EA2741">
        <w:rPr>
          <w:spacing w:val="-1"/>
        </w:rPr>
        <w:t>for</w:t>
      </w:r>
      <w:r w:rsidRPr="00EA2741">
        <w:rPr>
          <w:spacing w:val="12"/>
        </w:rPr>
        <w:t xml:space="preserve"> </w:t>
      </w:r>
      <w:r w:rsidRPr="00EA2741">
        <w:rPr>
          <w:spacing w:val="-1"/>
        </w:rPr>
        <w:t>the</w:t>
      </w:r>
      <w:r w:rsidRPr="00EA2741">
        <w:rPr>
          <w:spacing w:val="10"/>
        </w:rPr>
        <w:t xml:space="preserve"> </w:t>
      </w:r>
      <w:r w:rsidRPr="00EA2741">
        <w:rPr>
          <w:spacing w:val="-1"/>
        </w:rPr>
        <w:t>purpose</w:t>
      </w:r>
      <w:r w:rsidRPr="00EA2741">
        <w:rPr>
          <w:spacing w:val="10"/>
        </w:rPr>
        <w:t xml:space="preserve"> </w:t>
      </w:r>
      <w:r w:rsidRPr="00EA2741">
        <w:rPr>
          <w:spacing w:val="-1"/>
        </w:rPr>
        <w:t>of</w:t>
      </w:r>
      <w:r w:rsidRPr="00EA2741">
        <w:rPr>
          <w:spacing w:val="12"/>
        </w:rPr>
        <w:t xml:space="preserve"> </w:t>
      </w:r>
      <w:r w:rsidRPr="00EA2741">
        <w:rPr>
          <w:spacing w:val="-1"/>
        </w:rPr>
        <w:t>reducing</w:t>
      </w:r>
      <w:r w:rsidRPr="00EA2741">
        <w:rPr>
          <w:spacing w:val="13"/>
        </w:rPr>
        <w:t xml:space="preserve"> </w:t>
      </w:r>
      <w:r w:rsidRPr="00EA2741">
        <w:rPr>
          <w:spacing w:val="-1"/>
        </w:rPr>
        <w:t>the</w:t>
      </w:r>
      <w:r w:rsidRPr="00EA2741">
        <w:rPr>
          <w:spacing w:val="10"/>
        </w:rPr>
        <w:t xml:space="preserve"> </w:t>
      </w:r>
      <w:r w:rsidRPr="00EA2741">
        <w:rPr>
          <w:spacing w:val="-1"/>
        </w:rPr>
        <w:t>cost</w:t>
      </w:r>
      <w:r w:rsidRPr="00EA2741">
        <w:rPr>
          <w:spacing w:val="10"/>
        </w:rPr>
        <w:t xml:space="preserve"> </w:t>
      </w:r>
      <w:r w:rsidRPr="00EA2741">
        <w:t>of</w:t>
      </w:r>
      <w:r w:rsidRPr="00EA2741">
        <w:rPr>
          <w:spacing w:val="11"/>
        </w:rPr>
        <w:t xml:space="preserve"> </w:t>
      </w:r>
      <w:r w:rsidRPr="00EA2741">
        <w:rPr>
          <w:spacing w:val="-1"/>
        </w:rPr>
        <w:t>this</w:t>
      </w:r>
      <w:r w:rsidRPr="00EA2741">
        <w:rPr>
          <w:spacing w:val="10"/>
        </w:rPr>
        <w:t xml:space="preserve"> </w:t>
      </w:r>
      <w:r w:rsidRPr="00EA2741">
        <w:rPr>
          <w:spacing w:val="-1"/>
        </w:rPr>
        <w:t>Subcontract</w:t>
      </w:r>
      <w:r w:rsidRPr="00EA2741">
        <w:rPr>
          <w:spacing w:val="10"/>
        </w:rPr>
        <w:t xml:space="preserve"> </w:t>
      </w:r>
      <w:r w:rsidRPr="00EA2741">
        <w:rPr>
          <w:spacing w:val="-1"/>
        </w:rPr>
        <w:t>without</w:t>
      </w:r>
      <w:r w:rsidRPr="00EA2741">
        <w:rPr>
          <w:spacing w:val="11"/>
        </w:rPr>
        <w:t xml:space="preserve"> </w:t>
      </w:r>
      <w:r w:rsidRPr="00EA2741">
        <w:rPr>
          <w:spacing w:val="-2"/>
        </w:rPr>
        <w:t>impairing</w:t>
      </w:r>
      <w:r w:rsidRPr="00EA2741">
        <w:rPr>
          <w:spacing w:val="96"/>
        </w:rPr>
        <w:t xml:space="preserve"> </w:t>
      </w:r>
      <w:r w:rsidRPr="00EA2741">
        <w:rPr>
          <w:spacing w:val="-1"/>
        </w:rPr>
        <w:t>essential</w:t>
      </w:r>
      <w:r w:rsidRPr="00EA2741">
        <w:rPr>
          <w:spacing w:val="33"/>
        </w:rPr>
        <w:t xml:space="preserve"> </w:t>
      </w:r>
      <w:r w:rsidRPr="00EA2741">
        <w:rPr>
          <w:spacing w:val="-1"/>
        </w:rPr>
        <w:t>functions</w:t>
      </w:r>
      <w:r w:rsidRPr="00EA2741">
        <w:rPr>
          <w:spacing w:val="32"/>
        </w:rPr>
        <w:t xml:space="preserve"> </w:t>
      </w:r>
      <w:r w:rsidRPr="00EA2741">
        <w:rPr>
          <w:spacing w:val="-1"/>
        </w:rPr>
        <w:t>or</w:t>
      </w:r>
      <w:r w:rsidRPr="00EA2741">
        <w:rPr>
          <w:spacing w:val="33"/>
        </w:rPr>
        <w:t xml:space="preserve"> </w:t>
      </w:r>
      <w:r w:rsidRPr="00EA2741">
        <w:rPr>
          <w:spacing w:val="-1"/>
        </w:rPr>
        <w:t>characteristics</w:t>
      </w:r>
      <w:r w:rsidRPr="00EA2741">
        <w:rPr>
          <w:spacing w:val="33"/>
        </w:rPr>
        <w:t xml:space="preserve"> </w:t>
      </w:r>
      <w:r w:rsidRPr="00EA2741">
        <w:rPr>
          <w:spacing w:val="-1"/>
        </w:rPr>
        <w:t>specified</w:t>
      </w:r>
      <w:r w:rsidRPr="00EA2741">
        <w:rPr>
          <w:spacing w:val="33"/>
        </w:rPr>
        <w:t xml:space="preserve"> </w:t>
      </w:r>
      <w:r w:rsidRPr="00EA2741">
        <w:rPr>
          <w:spacing w:val="-1"/>
        </w:rPr>
        <w:t>under</w:t>
      </w:r>
      <w:r w:rsidRPr="00EA2741">
        <w:rPr>
          <w:spacing w:val="34"/>
        </w:rPr>
        <w:t xml:space="preserve"> </w:t>
      </w:r>
      <w:r w:rsidRPr="00EA2741">
        <w:rPr>
          <w:spacing w:val="-1"/>
        </w:rPr>
        <w:t>this</w:t>
      </w:r>
      <w:r w:rsidRPr="00EA2741">
        <w:rPr>
          <w:spacing w:val="33"/>
        </w:rPr>
        <w:t xml:space="preserve"> </w:t>
      </w:r>
      <w:r w:rsidRPr="00EA2741">
        <w:rPr>
          <w:spacing w:val="-1"/>
        </w:rPr>
        <w:t>Subcontract.</w:t>
      </w:r>
      <w:r w:rsidRPr="00EA2741">
        <w:rPr>
          <w:spacing w:val="32"/>
        </w:rPr>
        <w:t xml:space="preserve"> </w:t>
      </w:r>
      <w:r w:rsidRPr="00EA2741">
        <w:rPr>
          <w:spacing w:val="-1"/>
        </w:rPr>
        <w:t>SUBCONTRACTOR</w:t>
      </w:r>
      <w:r w:rsidRPr="00EA2741">
        <w:rPr>
          <w:spacing w:val="33"/>
        </w:rPr>
        <w:t xml:space="preserve"> </w:t>
      </w:r>
      <w:r w:rsidRPr="00EA2741">
        <w:rPr>
          <w:spacing w:val="-2"/>
        </w:rPr>
        <w:t>may</w:t>
      </w:r>
      <w:r w:rsidRPr="00EA2741">
        <w:rPr>
          <w:spacing w:val="33"/>
        </w:rPr>
        <w:t xml:space="preserve"> </w:t>
      </w:r>
      <w:r w:rsidRPr="00EA2741">
        <w:rPr>
          <w:spacing w:val="-1"/>
        </w:rPr>
        <w:t>submit</w:t>
      </w:r>
      <w:r w:rsidRPr="00EA2741">
        <w:rPr>
          <w:spacing w:val="33"/>
        </w:rPr>
        <w:t xml:space="preserve"> </w:t>
      </w:r>
      <w:proofErr w:type="spellStart"/>
      <w:r w:rsidRPr="00EA2741">
        <w:rPr>
          <w:spacing w:val="-1"/>
        </w:rPr>
        <w:t>VECPs</w:t>
      </w:r>
      <w:proofErr w:type="spellEnd"/>
      <w:r w:rsidRPr="00EA2741">
        <w:rPr>
          <w:spacing w:val="24"/>
        </w:rPr>
        <w:t xml:space="preserve"> </w:t>
      </w:r>
      <w:r w:rsidRPr="00EA2741">
        <w:rPr>
          <w:spacing w:val="-1"/>
        </w:rPr>
        <w:t>whenever</w:t>
      </w:r>
      <w:r w:rsidRPr="00EA2741">
        <w:rPr>
          <w:spacing w:val="24"/>
        </w:rPr>
        <w:t xml:space="preserve"> </w:t>
      </w:r>
      <w:r w:rsidRPr="00EA2741">
        <w:rPr>
          <w:spacing w:val="-1"/>
        </w:rPr>
        <w:t>potential</w:t>
      </w:r>
      <w:r w:rsidRPr="00EA2741">
        <w:rPr>
          <w:spacing w:val="25"/>
        </w:rPr>
        <w:t xml:space="preserve"> </w:t>
      </w:r>
      <w:r w:rsidRPr="00EA2741">
        <w:t>savings</w:t>
      </w:r>
      <w:r w:rsidRPr="00EA2741">
        <w:rPr>
          <w:spacing w:val="25"/>
        </w:rPr>
        <w:t xml:space="preserve"> </w:t>
      </w:r>
      <w:r w:rsidRPr="00EA2741">
        <w:t>or</w:t>
      </w:r>
      <w:r w:rsidRPr="00EA2741">
        <w:rPr>
          <w:spacing w:val="25"/>
        </w:rPr>
        <w:t xml:space="preserve"> </w:t>
      </w:r>
      <w:r w:rsidRPr="00EA2741">
        <w:rPr>
          <w:spacing w:val="-1"/>
        </w:rPr>
        <w:t>improvements</w:t>
      </w:r>
      <w:r w:rsidRPr="00EA2741">
        <w:rPr>
          <w:spacing w:val="25"/>
        </w:rPr>
        <w:t xml:space="preserve"> </w:t>
      </w:r>
      <w:r w:rsidRPr="00EA2741">
        <w:rPr>
          <w:spacing w:val="-1"/>
        </w:rPr>
        <w:t>are</w:t>
      </w:r>
      <w:r w:rsidRPr="00EA2741">
        <w:rPr>
          <w:spacing w:val="25"/>
        </w:rPr>
        <w:t xml:space="preserve"> </w:t>
      </w:r>
      <w:r w:rsidRPr="00EA2741">
        <w:rPr>
          <w:spacing w:val="-1"/>
        </w:rPr>
        <w:t>identified.</w:t>
      </w:r>
      <w:r w:rsidRPr="00EA2741">
        <w:rPr>
          <w:spacing w:val="1"/>
        </w:rPr>
        <w:t xml:space="preserve"> </w:t>
      </w:r>
      <w:r w:rsidRPr="00EA2741">
        <w:rPr>
          <w:spacing w:val="-1"/>
        </w:rPr>
        <w:t>In</w:t>
      </w:r>
      <w:r w:rsidRPr="00EA2741">
        <w:rPr>
          <w:spacing w:val="26"/>
        </w:rPr>
        <w:t xml:space="preserve"> </w:t>
      </w:r>
      <w:r w:rsidRPr="00EA2741">
        <w:rPr>
          <w:spacing w:val="-1"/>
        </w:rPr>
        <w:t>accordance</w:t>
      </w:r>
      <w:r w:rsidRPr="00EA2741">
        <w:rPr>
          <w:spacing w:val="25"/>
        </w:rPr>
        <w:t xml:space="preserve"> </w:t>
      </w:r>
      <w:r w:rsidRPr="00EA2741">
        <w:t>with</w:t>
      </w:r>
      <w:r w:rsidRPr="00EA2741">
        <w:rPr>
          <w:spacing w:val="25"/>
        </w:rPr>
        <w:t xml:space="preserve"> </w:t>
      </w:r>
      <w:r w:rsidRPr="00EA2741">
        <w:t>the</w:t>
      </w:r>
      <w:r w:rsidRPr="00EA2741">
        <w:rPr>
          <w:spacing w:val="24"/>
        </w:rPr>
        <w:t xml:space="preserve"> </w:t>
      </w:r>
      <w:r w:rsidRPr="00EA2741">
        <w:rPr>
          <w:spacing w:val="-1"/>
        </w:rPr>
        <w:t>procedures</w:t>
      </w:r>
      <w:r w:rsidRPr="00EA2741">
        <w:rPr>
          <w:spacing w:val="24"/>
        </w:rPr>
        <w:t xml:space="preserve"> </w:t>
      </w:r>
      <w:r w:rsidRPr="00EA2741">
        <w:rPr>
          <w:spacing w:val="-1"/>
        </w:rPr>
        <w:t>described</w:t>
      </w:r>
      <w:r w:rsidRPr="00EA2741">
        <w:rPr>
          <w:spacing w:val="25"/>
        </w:rPr>
        <w:t xml:space="preserve"> </w:t>
      </w:r>
      <w:r w:rsidRPr="00EA2741">
        <w:t>below,</w:t>
      </w:r>
      <w:r w:rsidRPr="00EA2741">
        <w:rPr>
          <w:spacing w:val="73"/>
        </w:rPr>
        <w:t xml:space="preserve"> </w:t>
      </w:r>
      <w:r w:rsidRPr="00EA2741">
        <w:rPr>
          <w:spacing w:val="-1"/>
        </w:rPr>
        <w:t>SUBCONTRACTOR</w:t>
      </w:r>
      <w:r w:rsidRPr="00EA2741">
        <w:rPr>
          <w:spacing w:val="10"/>
        </w:rPr>
        <w:t xml:space="preserve"> </w:t>
      </w:r>
      <w:r w:rsidRPr="00EA2741">
        <w:rPr>
          <w:spacing w:val="-1"/>
        </w:rPr>
        <w:t>shall</w:t>
      </w:r>
      <w:r w:rsidRPr="00EA2741">
        <w:rPr>
          <w:spacing w:val="10"/>
        </w:rPr>
        <w:t xml:space="preserve"> </w:t>
      </w:r>
      <w:r w:rsidRPr="00EA2741">
        <w:rPr>
          <w:spacing w:val="-1"/>
        </w:rPr>
        <w:t>share</w:t>
      </w:r>
      <w:r w:rsidRPr="00EA2741">
        <w:rPr>
          <w:spacing w:val="10"/>
        </w:rPr>
        <w:t xml:space="preserve"> </w:t>
      </w:r>
      <w:r w:rsidRPr="00EA2741">
        <w:rPr>
          <w:spacing w:val="-1"/>
        </w:rPr>
        <w:t>in</w:t>
      </w:r>
      <w:r w:rsidRPr="00EA2741">
        <w:rPr>
          <w:spacing w:val="10"/>
        </w:rPr>
        <w:t xml:space="preserve"> </w:t>
      </w:r>
      <w:r w:rsidRPr="00EA2741">
        <w:rPr>
          <w:spacing w:val="-1"/>
        </w:rPr>
        <w:t>any</w:t>
      </w:r>
      <w:r w:rsidRPr="00EA2741">
        <w:rPr>
          <w:spacing w:val="10"/>
        </w:rPr>
        <w:t xml:space="preserve"> </w:t>
      </w:r>
      <w:r w:rsidRPr="00EA2741">
        <w:rPr>
          <w:spacing w:val="-1"/>
        </w:rPr>
        <w:t>Subcontract</w:t>
      </w:r>
      <w:r w:rsidRPr="00EA2741">
        <w:rPr>
          <w:spacing w:val="10"/>
        </w:rPr>
        <w:t xml:space="preserve"> </w:t>
      </w:r>
      <w:r w:rsidRPr="00EA2741">
        <w:rPr>
          <w:spacing w:val="-1"/>
        </w:rPr>
        <w:t>savings</w:t>
      </w:r>
      <w:r w:rsidRPr="00EA2741">
        <w:rPr>
          <w:spacing w:val="10"/>
        </w:rPr>
        <w:t xml:space="preserve"> </w:t>
      </w:r>
      <w:r w:rsidRPr="00EA2741">
        <w:rPr>
          <w:spacing w:val="-1"/>
        </w:rPr>
        <w:t>realized</w:t>
      </w:r>
      <w:r w:rsidRPr="00EA2741">
        <w:rPr>
          <w:spacing w:val="10"/>
        </w:rPr>
        <w:t xml:space="preserve"> </w:t>
      </w:r>
      <w:r w:rsidRPr="00EA2741">
        <w:t>from</w:t>
      </w:r>
      <w:r w:rsidRPr="00EA2741">
        <w:rPr>
          <w:spacing w:val="8"/>
        </w:rPr>
        <w:t xml:space="preserve"> </w:t>
      </w:r>
      <w:r w:rsidRPr="00EA2741">
        <w:rPr>
          <w:spacing w:val="-1"/>
        </w:rPr>
        <w:t>CONTRACTOR’S</w:t>
      </w:r>
      <w:r w:rsidRPr="00EA2741">
        <w:rPr>
          <w:spacing w:val="9"/>
        </w:rPr>
        <w:t xml:space="preserve"> </w:t>
      </w:r>
      <w:r w:rsidRPr="00EA2741">
        <w:t>acceptance</w:t>
      </w:r>
      <w:r w:rsidRPr="00EA2741">
        <w:rPr>
          <w:spacing w:val="9"/>
        </w:rPr>
        <w:t xml:space="preserve"> </w:t>
      </w:r>
      <w:r w:rsidRPr="00EA2741">
        <w:t>of</w:t>
      </w:r>
      <w:r w:rsidRPr="00EA2741">
        <w:rPr>
          <w:spacing w:val="31"/>
        </w:rPr>
        <w:t xml:space="preserve"> </w:t>
      </w:r>
      <w:r w:rsidRPr="00EA2741">
        <w:rPr>
          <w:spacing w:val="-1"/>
        </w:rPr>
        <w:t>submitted</w:t>
      </w:r>
      <w:r w:rsidRPr="00EA2741">
        <w:rPr>
          <w:spacing w:val="1"/>
        </w:rPr>
        <w:t xml:space="preserve"> </w:t>
      </w:r>
      <w:proofErr w:type="spellStart"/>
      <w:r w:rsidRPr="00EA2741">
        <w:rPr>
          <w:spacing w:val="-1"/>
        </w:rPr>
        <w:t>VECPs</w:t>
      </w:r>
      <w:proofErr w:type="spellEnd"/>
      <w:r w:rsidRPr="00EA2741">
        <w:rPr>
          <w:spacing w:val="-1"/>
        </w:rPr>
        <w:t>.</w:t>
      </w:r>
    </w:p>
    <w:p w14:paraId="652C2A67" w14:textId="77777777" w:rsidR="00D523F9" w:rsidRPr="00EA2741" w:rsidRDefault="00D523F9" w:rsidP="00863211">
      <w:pPr>
        <w:pStyle w:val="BodyText"/>
        <w:kinsoku w:val="0"/>
        <w:overflowPunct w:val="0"/>
        <w:spacing w:before="11"/>
        <w:ind w:left="0"/>
        <w:rPr>
          <w:sz w:val="19"/>
          <w:szCs w:val="19"/>
        </w:rPr>
      </w:pPr>
    </w:p>
    <w:p w14:paraId="6A63AA6D" w14:textId="77777777" w:rsidR="00D523F9" w:rsidRPr="00EA2741" w:rsidRDefault="00D523F9" w:rsidP="00863211">
      <w:pPr>
        <w:pStyle w:val="BodyText"/>
        <w:kinsoku w:val="0"/>
        <w:overflowPunct w:val="0"/>
        <w:rPr>
          <w:spacing w:val="-1"/>
        </w:rPr>
      </w:pPr>
      <w:r w:rsidRPr="00EA2741">
        <w:rPr>
          <w:spacing w:val="-1"/>
        </w:rPr>
        <w:t>Definitions:</w:t>
      </w:r>
    </w:p>
    <w:p w14:paraId="0C8DFEDA" w14:textId="77777777" w:rsidR="00D523F9" w:rsidRPr="00EA2741" w:rsidRDefault="00D523F9" w:rsidP="00863211">
      <w:pPr>
        <w:pStyle w:val="BodyText"/>
        <w:kinsoku w:val="0"/>
        <w:overflowPunct w:val="0"/>
        <w:spacing w:before="1"/>
        <w:ind w:left="0"/>
      </w:pPr>
    </w:p>
    <w:p w14:paraId="3E76B036" w14:textId="77777777" w:rsidR="00D523F9" w:rsidRPr="00EA2741" w:rsidRDefault="00D523F9" w:rsidP="00863211">
      <w:pPr>
        <w:pStyle w:val="BodyText"/>
        <w:kinsoku w:val="0"/>
        <w:overflowPunct w:val="0"/>
        <w:ind w:right="115"/>
        <w:rPr>
          <w:spacing w:val="-1"/>
        </w:rPr>
      </w:pPr>
      <w:r w:rsidRPr="00EA2741">
        <w:rPr>
          <w:spacing w:val="-1"/>
        </w:rPr>
        <w:t>“Collateral</w:t>
      </w:r>
      <w:r w:rsidRPr="00EA2741">
        <w:rPr>
          <w:spacing w:val="47"/>
        </w:rPr>
        <w:t xml:space="preserve"> </w:t>
      </w:r>
      <w:r w:rsidRPr="00EA2741">
        <w:rPr>
          <w:spacing w:val="-1"/>
        </w:rPr>
        <w:t>costs”,</w:t>
      </w:r>
      <w:r w:rsidRPr="00EA2741">
        <w:rPr>
          <w:spacing w:val="47"/>
        </w:rPr>
        <w:t xml:space="preserve"> </w:t>
      </w:r>
      <w:r w:rsidRPr="00EA2741">
        <w:rPr>
          <w:spacing w:val="-1"/>
        </w:rPr>
        <w:t>as</w:t>
      </w:r>
      <w:r w:rsidRPr="00EA2741">
        <w:rPr>
          <w:spacing w:val="47"/>
        </w:rPr>
        <w:t xml:space="preserve"> </w:t>
      </w:r>
      <w:r w:rsidRPr="00EA2741">
        <w:rPr>
          <w:spacing w:val="-1"/>
        </w:rPr>
        <w:t>used</w:t>
      </w:r>
      <w:r w:rsidRPr="00EA2741">
        <w:rPr>
          <w:spacing w:val="47"/>
        </w:rPr>
        <w:t xml:space="preserve"> </w:t>
      </w:r>
      <w:r w:rsidRPr="00EA2741">
        <w:rPr>
          <w:spacing w:val="-1"/>
        </w:rPr>
        <w:t>in</w:t>
      </w:r>
      <w:r w:rsidRPr="00EA2741">
        <w:rPr>
          <w:spacing w:val="48"/>
        </w:rPr>
        <w:t xml:space="preserve"> </w:t>
      </w:r>
      <w:r w:rsidRPr="00EA2741">
        <w:rPr>
          <w:spacing w:val="-1"/>
        </w:rPr>
        <w:t>this</w:t>
      </w:r>
      <w:r w:rsidRPr="00EA2741">
        <w:rPr>
          <w:spacing w:val="47"/>
        </w:rPr>
        <w:t xml:space="preserve"> </w:t>
      </w:r>
      <w:r w:rsidRPr="00EA2741">
        <w:rPr>
          <w:spacing w:val="-1"/>
        </w:rPr>
        <w:t>clause,</w:t>
      </w:r>
      <w:r w:rsidRPr="00EA2741">
        <w:rPr>
          <w:spacing w:val="47"/>
        </w:rPr>
        <w:t xml:space="preserve"> </w:t>
      </w:r>
      <w:r w:rsidRPr="00EA2741">
        <w:rPr>
          <w:spacing w:val="-1"/>
        </w:rPr>
        <w:t>means</w:t>
      </w:r>
      <w:r w:rsidRPr="00EA2741">
        <w:rPr>
          <w:spacing w:val="47"/>
        </w:rPr>
        <w:t xml:space="preserve"> </w:t>
      </w:r>
      <w:r w:rsidRPr="00EA2741">
        <w:rPr>
          <w:spacing w:val="-1"/>
        </w:rPr>
        <w:t>costs</w:t>
      </w:r>
      <w:r w:rsidRPr="00EA2741">
        <w:rPr>
          <w:spacing w:val="47"/>
        </w:rPr>
        <w:t xml:space="preserve"> </w:t>
      </w:r>
      <w:r w:rsidRPr="00EA2741">
        <w:t>of</w:t>
      </w:r>
      <w:r w:rsidRPr="00EA2741">
        <w:rPr>
          <w:spacing w:val="46"/>
        </w:rPr>
        <w:t xml:space="preserve"> </w:t>
      </w:r>
      <w:r w:rsidRPr="00EA2741">
        <w:rPr>
          <w:spacing w:val="-1"/>
        </w:rPr>
        <w:t>operation,</w:t>
      </w:r>
      <w:r w:rsidRPr="00EA2741">
        <w:rPr>
          <w:spacing w:val="47"/>
        </w:rPr>
        <w:t xml:space="preserve"> </w:t>
      </w:r>
      <w:r w:rsidRPr="00EA2741">
        <w:rPr>
          <w:spacing w:val="-1"/>
        </w:rPr>
        <w:t>maintenance,</w:t>
      </w:r>
      <w:r w:rsidRPr="00EA2741">
        <w:rPr>
          <w:spacing w:val="47"/>
        </w:rPr>
        <w:t xml:space="preserve"> </w:t>
      </w:r>
      <w:r w:rsidRPr="00EA2741">
        <w:rPr>
          <w:spacing w:val="-1"/>
        </w:rPr>
        <w:t>logistic</w:t>
      </w:r>
      <w:r w:rsidRPr="00EA2741">
        <w:rPr>
          <w:spacing w:val="47"/>
        </w:rPr>
        <w:t xml:space="preserve"> </w:t>
      </w:r>
      <w:r w:rsidRPr="00EA2741">
        <w:rPr>
          <w:spacing w:val="-1"/>
        </w:rPr>
        <w:t>support,</w:t>
      </w:r>
      <w:r w:rsidRPr="00EA2741">
        <w:rPr>
          <w:spacing w:val="46"/>
        </w:rPr>
        <w:t xml:space="preserve"> </w:t>
      </w:r>
      <w:r w:rsidRPr="00EA2741">
        <w:t>or</w:t>
      </w:r>
      <w:r w:rsidRPr="00EA2741">
        <w:rPr>
          <w:spacing w:val="47"/>
        </w:rPr>
        <w:t xml:space="preserve"> </w:t>
      </w:r>
      <w:r w:rsidRPr="00EA2741">
        <w:rPr>
          <w:spacing w:val="-1"/>
        </w:rPr>
        <w:t>GOVERNMENT furnished property.</w:t>
      </w:r>
    </w:p>
    <w:p w14:paraId="6A52D83D" w14:textId="77777777" w:rsidR="00D523F9" w:rsidRPr="00EA2741" w:rsidRDefault="00D523F9" w:rsidP="00863211">
      <w:pPr>
        <w:pStyle w:val="BodyText"/>
        <w:kinsoku w:val="0"/>
        <w:overflowPunct w:val="0"/>
        <w:spacing w:before="1"/>
        <w:ind w:left="0"/>
      </w:pPr>
    </w:p>
    <w:p w14:paraId="073E8716" w14:textId="77777777" w:rsidR="00D523F9" w:rsidRPr="00EA2741" w:rsidRDefault="00D523F9" w:rsidP="00863211">
      <w:pPr>
        <w:pStyle w:val="BodyText"/>
        <w:kinsoku w:val="0"/>
        <w:overflowPunct w:val="0"/>
        <w:ind w:right="117"/>
        <w:rPr>
          <w:spacing w:val="-1"/>
        </w:rPr>
      </w:pPr>
      <w:r w:rsidRPr="00EA2741">
        <w:rPr>
          <w:spacing w:val="-1"/>
        </w:rPr>
        <w:t>“SUBCONTRACTOR’S</w:t>
      </w:r>
      <w:r w:rsidRPr="00EA2741">
        <w:rPr>
          <w:spacing w:val="14"/>
        </w:rPr>
        <w:t xml:space="preserve"> </w:t>
      </w:r>
      <w:r w:rsidRPr="00EA2741">
        <w:rPr>
          <w:spacing w:val="-1"/>
        </w:rPr>
        <w:t>development</w:t>
      </w:r>
      <w:r w:rsidRPr="00EA2741">
        <w:rPr>
          <w:spacing w:val="13"/>
        </w:rPr>
        <w:t xml:space="preserve"> </w:t>
      </w:r>
      <w:r w:rsidRPr="00EA2741">
        <w:t>and</w:t>
      </w:r>
      <w:r w:rsidRPr="00EA2741">
        <w:rPr>
          <w:spacing w:val="14"/>
        </w:rPr>
        <w:t xml:space="preserve"> </w:t>
      </w:r>
      <w:r w:rsidRPr="00EA2741">
        <w:rPr>
          <w:spacing w:val="-1"/>
        </w:rPr>
        <w:t>implementation</w:t>
      </w:r>
      <w:r w:rsidRPr="00EA2741">
        <w:rPr>
          <w:spacing w:val="14"/>
        </w:rPr>
        <w:t xml:space="preserve"> </w:t>
      </w:r>
      <w:r w:rsidRPr="00EA2741">
        <w:rPr>
          <w:spacing w:val="-1"/>
        </w:rPr>
        <w:t>costs,”</w:t>
      </w:r>
      <w:r w:rsidRPr="00EA2741">
        <w:rPr>
          <w:spacing w:val="14"/>
        </w:rPr>
        <w:t xml:space="preserve"> </w:t>
      </w:r>
      <w:r w:rsidRPr="00EA2741">
        <w:rPr>
          <w:spacing w:val="-1"/>
        </w:rPr>
        <w:t>as</w:t>
      </w:r>
      <w:r w:rsidRPr="00EA2741">
        <w:rPr>
          <w:spacing w:val="12"/>
        </w:rPr>
        <w:t xml:space="preserve"> </w:t>
      </w:r>
      <w:r w:rsidRPr="00EA2741">
        <w:rPr>
          <w:spacing w:val="-1"/>
        </w:rPr>
        <w:t>used</w:t>
      </w:r>
      <w:r w:rsidRPr="00EA2741">
        <w:rPr>
          <w:spacing w:val="14"/>
        </w:rPr>
        <w:t xml:space="preserve"> </w:t>
      </w:r>
      <w:r w:rsidRPr="00EA2741">
        <w:rPr>
          <w:spacing w:val="-1"/>
        </w:rPr>
        <w:t>in</w:t>
      </w:r>
      <w:r w:rsidRPr="00EA2741">
        <w:rPr>
          <w:spacing w:val="14"/>
        </w:rPr>
        <w:t xml:space="preserve"> </w:t>
      </w:r>
      <w:r w:rsidRPr="00EA2741">
        <w:rPr>
          <w:spacing w:val="-1"/>
        </w:rPr>
        <w:t>this</w:t>
      </w:r>
      <w:r w:rsidRPr="00EA2741">
        <w:rPr>
          <w:spacing w:val="12"/>
        </w:rPr>
        <w:t xml:space="preserve"> </w:t>
      </w:r>
      <w:r w:rsidRPr="00EA2741">
        <w:rPr>
          <w:spacing w:val="-1"/>
        </w:rPr>
        <w:t>clause,</w:t>
      </w:r>
      <w:r w:rsidRPr="00EA2741">
        <w:rPr>
          <w:spacing w:val="14"/>
        </w:rPr>
        <w:t xml:space="preserve"> </w:t>
      </w:r>
      <w:r w:rsidRPr="00EA2741">
        <w:rPr>
          <w:spacing w:val="-1"/>
        </w:rPr>
        <w:t>means</w:t>
      </w:r>
      <w:r w:rsidRPr="00EA2741">
        <w:rPr>
          <w:spacing w:val="14"/>
        </w:rPr>
        <w:t xml:space="preserve"> </w:t>
      </w:r>
      <w:r w:rsidRPr="00EA2741">
        <w:rPr>
          <w:spacing w:val="-1"/>
        </w:rPr>
        <w:t>those</w:t>
      </w:r>
      <w:r w:rsidRPr="00EA2741">
        <w:rPr>
          <w:spacing w:val="14"/>
        </w:rPr>
        <w:t xml:space="preserve"> </w:t>
      </w:r>
      <w:r w:rsidRPr="00EA2741">
        <w:rPr>
          <w:spacing w:val="-1"/>
        </w:rPr>
        <w:t>costs</w:t>
      </w:r>
      <w:r w:rsidRPr="00EA2741">
        <w:rPr>
          <w:spacing w:val="46"/>
        </w:rPr>
        <w:t xml:space="preserve"> </w:t>
      </w:r>
      <w:r w:rsidRPr="00EA2741">
        <w:rPr>
          <w:spacing w:val="-1"/>
        </w:rPr>
        <w:t>SUBCONTRACTOR</w:t>
      </w:r>
      <w:r w:rsidRPr="00EA2741">
        <w:rPr>
          <w:spacing w:val="5"/>
        </w:rPr>
        <w:t xml:space="preserve"> </w:t>
      </w:r>
      <w:r w:rsidRPr="00EA2741">
        <w:rPr>
          <w:spacing w:val="-1"/>
        </w:rPr>
        <w:t>incurs</w:t>
      </w:r>
      <w:r w:rsidRPr="00EA2741">
        <w:rPr>
          <w:spacing w:val="4"/>
        </w:rPr>
        <w:t xml:space="preserve"> </w:t>
      </w:r>
      <w:r w:rsidRPr="00EA2741">
        <w:t>on</w:t>
      </w:r>
      <w:r w:rsidRPr="00EA2741">
        <w:rPr>
          <w:spacing w:val="4"/>
        </w:rPr>
        <w:t xml:space="preserve"> </w:t>
      </w:r>
      <w:r w:rsidRPr="00EA2741">
        <w:t>a</w:t>
      </w:r>
      <w:r w:rsidRPr="00EA2741">
        <w:rPr>
          <w:spacing w:val="4"/>
        </w:rPr>
        <w:t xml:space="preserve"> </w:t>
      </w:r>
      <w:proofErr w:type="spellStart"/>
      <w:r w:rsidRPr="00EA2741">
        <w:t>VECP</w:t>
      </w:r>
      <w:proofErr w:type="spellEnd"/>
      <w:r w:rsidRPr="00EA2741">
        <w:t>,</w:t>
      </w:r>
      <w:r w:rsidRPr="00EA2741">
        <w:rPr>
          <w:spacing w:val="4"/>
        </w:rPr>
        <w:t xml:space="preserve"> </w:t>
      </w:r>
      <w:r w:rsidRPr="00EA2741">
        <w:t>as</w:t>
      </w:r>
      <w:r w:rsidRPr="00EA2741">
        <w:rPr>
          <w:spacing w:val="4"/>
        </w:rPr>
        <w:t xml:space="preserve"> </w:t>
      </w:r>
      <w:r w:rsidRPr="00EA2741">
        <w:t>well</w:t>
      </w:r>
      <w:r w:rsidRPr="00EA2741">
        <w:rPr>
          <w:spacing w:val="5"/>
        </w:rPr>
        <w:t xml:space="preserve"> </w:t>
      </w:r>
      <w:r w:rsidRPr="00EA2741">
        <w:t>as</w:t>
      </w:r>
      <w:r w:rsidRPr="00EA2741">
        <w:rPr>
          <w:spacing w:val="5"/>
        </w:rPr>
        <w:t xml:space="preserve"> </w:t>
      </w:r>
      <w:r w:rsidRPr="00EA2741">
        <w:rPr>
          <w:spacing w:val="-1"/>
        </w:rPr>
        <w:t>those</w:t>
      </w:r>
      <w:r w:rsidRPr="00EA2741">
        <w:rPr>
          <w:spacing w:val="2"/>
        </w:rPr>
        <w:t xml:space="preserve"> </w:t>
      </w:r>
      <w:r w:rsidRPr="00EA2741">
        <w:rPr>
          <w:spacing w:val="-1"/>
        </w:rPr>
        <w:t>costs</w:t>
      </w:r>
      <w:r w:rsidRPr="00EA2741">
        <w:rPr>
          <w:spacing w:val="5"/>
        </w:rPr>
        <w:t xml:space="preserve"> </w:t>
      </w:r>
      <w:r w:rsidRPr="00EA2741">
        <w:rPr>
          <w:spacing w:val="-1"/>
        </w:rPr>
        <w:t>SUBCONTRACTOR</w:t>
      </w:r>
      <w:r w:rsidRPr="00EA2741">
        <w:rPr>
          <w:spacing w:val="5"/>
        </w:rPr>
        <w:t xml:space="preserve"> </w:t>
      </w:r>
      <w:r w:rsidRPr="00EA2741">
        <w:rPr>
          <w:spacing w:val="-1"/>
        </w:rPr>
        <w:t>incurs</w:t>
      </w:r>
      <w:r w:rsidRPr="00EA2741">
        <w:rPr>
          <w:spacing w:val="5"/>
        </w:rPr>
        <w:t xml:space="preserve"> </w:t>
      </w:r>
      <w:r w:rsidRPr="00EA2741">
        <w:rPr>
          <w:spacing w:val="-1"/>
        </w:rPr>
        <w:t>to</w:t>
      </w:r>
      <w:r w:rsidRPr="00EA2741">
        <w:rPr>
          <w:spacing w:val="5"/>
        </w:rPr>
        <w:t xml:space="preserve"> </w:t>
      </w:r>
      <w:r w:rsidRPr="00EA2741">
        <w:rPr>
          <w:spacing w:val="-2"/>
        </w:rPr>
        <w:t>make</w:t>
      </w:r>
      <w:r w:rsidRPr="00EA2741">
        <w:rPr>
          <w:spacing w:val="5"/>
        </w:rPr>
        <w:t xml:space="preserve"> </w:t>
      </w:r>
      <w:r w:rsidRPr="00EA2741">
        <w:rPr>
          <w:spacing w:val="-1"/>
        </w:rPr>
        <w:t>the</w:t>
      </w:r>
      <w:r w:rsidRPr="00EA2741">
        <w:rPr>
          <w:spacing w:val="5"/>
        </w:rPr>
        <w:t xml:space="preserve"> </w:t>
      </w:r>
      <w:r w:rsidRPr="00EA2741">
        <w:rPr>
          <w:spacing w:val="-2"/>
        </w:rPr>
        <w:t>contractual</w:t>
      </w:r>
      <w:r w:rsidRPr="00EA2741">
        <w:rPr>
          <w:spacing w:val="68"/>
        </w:rPr>
        <w:t xml:space="preserve"> </w:t>
      </w:r>
      <w:r w:rsidRPr="00EA2741">
        <w:rPr>
          <w:spacing w:val="-1"/>
        </w:rPr>
        <w:t xml:space="preserve">changes </w:t>
      </w:r>
      <w:r w:rsidRPr="00EA2741">
        <w:rPr>
          <w:spacing w:val="-2"/>
        </w:rPr>
        <w:t>required</w:t>
      </w:r>
      <w:r w:rsidRPr="00EA2741">
        <w:rPr>
          <w:spacing w:val="-1"/>
        </w:rPr>
        <w:t xml:space="preserve"> by</w:t>
      </w:r>
      <w:r w:rsidRPr="00EA2741">
        <w:t xml:space="preserve"> </w:t>
      </w:r>
      <w:r w:rsidRPr="00EA2741">
        <w:rPr>
          <w:spacing w:val="-1"/>
        </w:rPr>
        <w:t>CONTRACTOR acceptance</w:t>
      </w:r>
      <w:r w:rsidRPr="00EA2741">
        <w:t xml:space="preserve"> </w:t>
      </w:r>
      <w:r w:rsidRPr="00EA2741">
        <w:rPr>
          <w:spacing w:val="-1"/>
        </w:rPr>
        <w:t>of</w:t>
      </w:r>
      <w:r w:rsidRPr="00EA2741">
        <w:t xml:space="preserve"> a</w:t>
      </w:r>
      <w:r w:rsidRPr="00EA2741">
        <w:rPr>
          <w:spacing w:val="-1"/>
        </w:rPr>
        <w:t xml:space="preserve"> </w:t>
      </w:r>
      <w:proofErr w:type="spellStart"/>
      <w:r w:rsidRPr="00EA2741">
        <w:rPr>
          <w:spacing w:val="-1"/>
        </w:rPr>
        <w:t>VECP</w:t>
      </w:r>
      <w:proofErr w:type="spellEnd"/>
      <w:r w:rsidRPr="00EA2741">
        <w:rPr>
          <w:spacing w:val="-1"/>
        </w:rPr>
        <w:t>.</w:t>
      </w:r>
    </w:p>
    <w:p w14:paraId="04D11231" w14:textId="77777777" w:rsidR="00D523F9" w:rsidRPr="00EA2741" w:rsidRDefault="00D523F9" w:rsidP="00863211">
      <w:pPr>
        <w:pStyle w:val="BodyText"/>
        <w:kinsoku w:val="0"/>
        <w:overflowPunct w:val="0"/>
        <w:spacing w:before="11"/>
        <w:ind w:left="0"/>
        <w:rPr>
          <w:sz w:val="19"/>
          <w:szCs w:val="19"/>
        </w:rPr>
      </w:pPr>
    </w:p>
    <w:p w14:paraId="63B381F1" w14:textId="77777777" w:rsidR="00D523F9" w:rsidRPr="00EA2741" w:rsidRDefault="00D523F9" w:rsidP="00863211">
      <w:pPr>
        <w:pStyle w:val="BodyText"/>
        <w:kinsoku w:val="0"/>
        <w:overflowPunct w:val="0"/>
        <w:ind w:right="118"/>
      </w:pPr>
      <w:r w:rsidRPr="00EA2741">
        <w:rPr>
          <w:spacing w:val="-1"/>
        </w:rPr>
        <w:t>“CONTRACTOR</w:t>
      </w:r>
      <w:r w:rsidRPr="00EA2741">
        <w:rPr>
          <w:spacing w:val="11"/>
        </w:rPr>
        <w:t xml:space="preserve"> </w:t>
      </w:r>
      <w:r w:rsidRPr="00EA2741">
        <w:rPr>
          <w:spacing w:val="-1"/>
        </w:rPr>
        <w:t>cost”,</w:t>
      </w:r>
      <w:r w:rsidRPr="00EA2741">
        <w:rPr>
          <w:spacing w:val="11"/>
        </w:rPr>
        <w:t xml:space="preserve"> </w:t>
      </w:r>
      <w:r w:rsidRPr="00EA2741">
        <w:rPr>
          <w:spacing w:val="-1"/>
        </w:rPr>
        <w:t>as</w:t>
      </w:r>
      <w:r w:rsidRPr="00EA2741">
        <w:rPr>
          <w:spacing w:val="10"/>
        </w:rPr>
        <w:t xml:space="preserve"> </w:t>
      </w:r>
      <w:r w:rsidRPr="00EA2741">
        <w:rPr>
          <w:spacing w:val="-1"/>
        </w:rPr>
        <w:t>used</w:t>
      </w:r>
      <w:r w:rsidRPr="00EA2741">
        <w:rPr>
          <w:spacing w:val="12"/>
        </w:rPr>
        <w:t xml:space="preserve"> </w:t>
      </w:r>
      <w:r w:rsidRPr="00EA2741">
        <w:rPr>
          <w:spacing w:val="-1"/>
        </w:rPr>
        <w:t>in</w:t>
      </w:r>
      <w:r w:rsidRPr="00EA2741">
        <w:rPr>
          <w:spacing w:val="11"/>
        </w:rPr>
        <w:t xml:space="preserve"> </w:t>
      </w:r>
      <w:r w:rsidRPr="00EA2741">
        <w:rPr>
          <w:spacing w:val="-1"/>
        </w:rPr>
        <w:t>this</w:t>
      </w:r>
      <w:r w:rsidRPr="00EA2741">
        <w:rPr>
          <w:spacing w:val="10"/>
        </w:rPr>
        <w:t xml:space="preserve"> </w:t>
      </w:r>
      <w:r w:rsidRPr="00EA2741">
        <w:rPr>
          <w:spacing w:val="-1"/>
        </w:rPr>
        <w:t>clause,</w:t>
      </w:r>
      <w:r w:rsidRPr="00EA2741">
        <w:rPr>
          <w:spacing w:val="11"/>
        </w:rPr>
        <w:t xml:space="preserve"> </w:t>
      </w:r>
      <w:r w:rsidRPr="00EA2741">
        <w:rPr>
          <w:spacing w:val="-2"/>
        </w:rPr>
        <w:t>means</w:t>
      </w:r>
      <w:r w:rsidRPr="00EA2741">
        <w:rPr>
          <w:spacing w:val="11"/>
        </w:rPr>
        <w:t xml:space="preserve"> </w:t>
      </w:r>
      <w:r w:rsidRPr="00EA2741">
        <w:rPr>
          <w:spacing w:val="-1"/>
        </w:rPr>
        <w:t>those</w:t>
      </w:r>
      <w:r w:rsidRPr="00EA2741">
        <w:rPr>
          <w:spacing w:val="9"/>
        </w:rPr>
        <w:t xml:space="preserve"> </w:t>
      </w:r>
      <w:r w:rsidRPr="00EA2741">
        <w:rPr>
          <w:spacing w:val="-1"/>
        </w:rPr>
        <w:t>costs</w:t>
      </w:r>
      <w:r w:rsidRPr="00EA2741">
        <w:rPr>
          <w:spacing w:val="11"/>
        </w:rPr>
        <w:t xml:space="preserve"> </w:t>
      </w:r>
      <w:r w:rsidRPr="00EA2741">
        <w:rPr>
          <w:spacing w:val="-1"/>
        </w:rPr>
        <w:t>that</w:t>
      </w:r>
      <w:r w:rsidRPr="00EA2741">
        <w:rPr>
          <w:spacing w:val="11"/>
        </w:rPr>
        <w:t xml:space="preserve"> </w:t>
      </w:r>
      <w:r w:rsidRPr="00EA2741">
        <w:rPr>
          <w:spacing w:val="-1"/>
        </w:rPr>
        <w:t>result</w:t>
      </w:r>
      <w:r w:rsidRPr="00EA2741">
        <w:rPr>
          <w:spacing w:val="11"/>
        </w:rPr>
        <w:t xml:space="preserve"> </w:t>
      </w:r>
      <w:r w:rsidRPr="00EA2741">
        <w:rPr>
          <w:spacing w:val="-1"/>
        </w:rPr>
        <w:t>directly</w:t>
      </w:r>
      <w:r w:rsidRPr="00EA2741">
        <w:rPr>
          <w:spacing w:val="11"/>
        </w:rPr>
        <w:t xml:space="preserve"> </w:t>
      </w:r>
      <w:r w:rsidRPr="00EA2741">
        <w:rPr>
          <w:spacing w:val="-1"/>
        </w:rPr>
        <w:t>from</w:t>
      </w:r>
      <w:r w:rsidRPr="00EA2741">
        <w:rPr>
          <w:spacing w:val="9"/>
        </w:rPr>
        <w:t xml:space="preserve"> </w:t>
      </w:r>
      <w:r w:rsidRPr="00EA2741">
        <w:rPr>
          <w:spacing w:val="-1"/>
        </w:rPr>
        <w:t>developing</w:t>
      </w:r>
      <w:r w:rsidRPr="00EA2741">
        <w:rPr>
          <w:spacing w:val="12"/>
        </w:rPr>
        <w:t xml:space="preserve"> </w:t>
      </w:r>
      <w:r w:rsidRPr="00EA2741">
        <w:rPr>
          <w:spacing w:val="-1"/>
        </w:rPr>
        <w:t>and</w:t>
      </w:r>
      <w:r w:rsidRPr="00EA2741">
        <w:rPr>
          <w:spacing w:val="57"/>
        </w:rPr>
        <w:t xml:space="preserve"> </w:t>
      </w:r>
      <w:r w:rsidRPr="00EA2741">
        <w:rPr>
          <w:spacing w:val="-1"/>
        </w:rPr>
        <w:t>implementing</w:t>
      </w:r>
      <w:r w:rsidRPr="00EA2741">
        <w:rPr>
          <w:spacing w:val="34"/>
        </w:rPr>
        <w:t xml:space="preserve"> </w:t>
      </w:r>
      <w:r w:rsidRPr="00EA2741">
        <w:t>the</w:t>
      </w:r>
      <w:r w:rsidRPr="00EA2741">
        <w:rPr>
          <w:spacing w:val="34"/>
        </w:rPr>
        <w:t xml:space="preserve"> </w:t>
      </w:r>
      <w:proofErr w:type="spellStart"/>
      <w:r w:rsidRPr="00EA2741">
        <w:t>VECP</w:t>
      </w:r>
      <w:proofErr w:type="spellEnd"/>
      <w:r w:rsidRPr="00EA2741">
        <w:t>,</w:t>
      </w:r>
      <w:r w:rsidRPr="00EA2741">
        <w:rPr>
          <w:spacing w:val="34"/>
        </w:rPr>
        <w:t xml:space="preserve"> </w:t>
      </w:r>
      <w:r w:rsidRPr="00EA2741">
        <w:rPr>
          <w:spacing w:val="-1"/>
        </w:rPr>
        <w:t>such</w:t>
      </w:r>
      <w:r w:rsidRPr="00EA2741">
        <w:rPr>
          <w:spacing w:val="34"/>
        </w:rPr>
        <w:t xml:space="preserve"> </w:t>
      </w:r>
      <w:r w:rsidRPr="00EA2741">
        <w:t>as</w:t>
      </w:r>
      <w:r w:rsidRPr="00EA2741">
        <w:rPr>
          <w:spacing w:val="34"/>
        </w:rPr>
        <w:t xml:space="preserve"> </w:t>
      </w:r>
      <w:r w:rsidRPr="00EA2741">
        <w:t>any</w:t>
      </w:r>
      <w:r w:rsidRPr="00EA2741">
        <w:rPr>
          <w:spacing w:val="34"/>
        </w:rPr>
        <w:t xml:space="preserve"> </w:t>
      </w:r>
      <w:r w:rsidRPr="00EA2741">
        <w:t>net</w:t>
      </w:r>
      <w:r w:rsidRPr="00EA2741">
        <w:rPr>
          <w:spacing w:val="33"/>
        </w:rPr>
        <w:t xml:space="preserve"> </w:t>
      </w:r>
      <w:r w:rsidRPr="00EA2741">
        <w:t>increases</w:t>
      </w:r>
      <w:r w:rsidRPr="00EA2741">
        <w:rPr>
          <w:spacing w:val="34"/>
        </w:rPr>
        <w:t xml:space="preserve"> </w:t>
      </w:r>
      <w:r w:rsidRPr="00EA2741">
        <w:t>in</w:t>
      </w:r>
      <w:r w:rsidRPr="00EA2741">
        <w:rPr>
          <w:spacing w:val="34"/>
        </w:rPr>
        <w:t xml:space="preserve"> </w:t>
      </w:r>
      <w:r w:rsidRPr="00EA2741">
        <w:t>the</w:t>
      </w:r>
      <w:r w:rsidRPr="00EA2741">
        <w:rPr>
          <w:spacing w:val="34"/>
        </w:rPr>
        <w:t xml:space="preserve"> </w:t>
      </w:r>
      <w:r w:rsidRPr="00EA2741">
        <w:t>cost</w:t>
      </w:r>
      <w:r w:rsidRPr="00EA2741">
        <w:rPr>
          <w:spacing w:val="34"/>
        </w:rPr>
        <w:t xml:space="preserve"> </w:t>
      </w:r>
      <w:r w:rsidRPr="00EA2741">
        <w:t>of</w:t>
      </w:r>
      <w:r w:rsidRPr="00EA2741">
        <w:rPr>
          <w:spacing w:val="33"/>
        </w:rPr>
        <w:t xml:space="preserve"> </w:t>
      </w:r>
      <w:r w:rsidRPr="00EA2741">
        <w:rPr>
          <w:spacing w:val="-1"/>
        </w:rPr>
        <w:t>testing,</w:t>
      </w:r>
      <w:r w:rsidRPr="00EA2741">
        <w:rPr>
          <w:spacing w:val="33"/>
        </w:rPr>
        <w:t xml:space="preserve"> </w:t>
      </w:r>
      <w:r w:rsidRPr="00EA2741">
        <w:rPr>
          <w:spacing w:val="-1"/>
        </w:rPr>
        <w:t>operations,</w:t>
      </w:r>
      <w:r w:rsidRPr="00EA2741">
        <w:rPr>
          <w:spacing w:val="34"/>
        </w:rPr>
        <w:t xml:space="preserve"> </w:t>
      </w:r>
      <w:r w:rsidRPr="00EA2741">
        <w:rPr>
          <w:spacing w:val="-1"/>
        </w:rPr>
        <w:t>maintenance,</w:t>
      </w:r>
      <w:r w:rsidRPr="00EA2741">
        <w:rPr>
          <w:spacing w:val="33"/>
        </w:rPr>
        <w:t xml:space="preserve"> </w:t>
      </w:r>
      <w:r w:rsidRPr="00EA2741">
        <w:rPr>
          <w:spacing w:val="-1"/>
        </w:rPr>
        <w:t>and</w:t>
      </w:r>
      <w:r w:rsidRPr="00EA2741">
        <w:rPr>
          <w:spacing w:val="34"/>
        </w:rPr>
        <w:t xml:space="preserve"> </w:t>
      </w:r>
      <w:r w:rsidRPr="00EA2741">
        <w:rPr>
          <w:spacing w:val="-1"/>
        </w:rPr>
        <w:t>logistic</w:t>
      </w:r>
      <w:r w:rsidRPr="00EA2741">
        <w:rPr>
          <w:spacing w:val="38"/>
        </w:rPr>
        <w:t xml:space="preserve"> </w:t>
      </w:r>
      <w:r w:rsidRPr="00EA2741">
        <w:rPr>
          <w:spacing w:val="-1"/>
        </w:rPr>
        <w:t>support.</w:t>
      </w:r>
      <w:r w:rsidRPr="00EA2741">
        <w:t xml:space="preserve">  </w:t>
      </w:r>
      <w:r w:rsidRPr="00EA2741">
        <w:rPr>
          <w:spacing w:val="-1"/>
        </w:rPr>
        <w:t>The term</w:t>
      </w:r>
      <w:r w:rsidRPr="00EA2741">
        <w:rPr>
          <w:spacing w:val="-2"/>
        </w:rPr>
        <w:t xml:space="preserve"> </w:t>
      </w:r>
      <w:r w:rsidRPr="00EA2741">
        <w:rPr>
          <w:spacing w:val="-1"/>
        </w:rPr>
        <w:t>does</w:t>
      </w:r>
      <w:r w:rsidRPr="00EA2741">
        <w:rPr>
          <w:spacing w:val="-2"/>
        </w:rPr>
        <w:t xml:space="preserve"> </w:t>
      </w:r>
      <w:r w:rsidRPr="00EA2741">
        <w:t>not</w:t>
      </w:r>
      <w:r w:rsidRPr="00EA2741">
        <w:rPr>
          <w:spacing w:val="-1"/>
        </w:rPr>
        <w:t xml:space="preserve"> include the normal</w:t>
      </w:r>
      <w:r w:rsidRPr="00EA2741">
        <w:rPr>
          <w:spacing w:val="-3"/>
        </w:rPr>
        <w:t xml:space="preserve"> </w:t>
      </w:r>
      <w:r w:rsidRPr="00EA2741">
        <w:rPr>
          <w:spacing w:val="-1"/>
        </w:rPr>
        <w:t>administrative</w:t>
      </w:r>
      <w:r w:rsidRPr="00EA2741">
        <w:t xml:space="preserve"> </w:t>
      </w:r>
      <w:r w:rsidRPr="00EA2741">
        <w:rPr>
          <w:spacing w:val="-1"/>
        </w:rPr>
        <w:t>costs of processing</w:t>
      </w:r>
      <w:r w:rsidRPr="00EA2741">
        <w:t xml:space="preserve"> </w:t>
      </w:r>
      <w:r w:rsidRPr="00EA2741">
        <w:rPr>
          <w:spacing w:val="-1"/>
        </w:rPr>
        <w:t xml:space="preserve">the </w:t>
      </w:r>
      <w:proofErr w:type="spellStart"/>
      <w:r w:rsidRPr="00EA2741">
        <w:rPr>
          <w:spacing w:val="-1"/>
        </w:rPr>
        <w:t>VECP</w:t>
      </w:r>
      <w:proofErr w:type="spellEnd"/>
      <w:r w:rsidRPr="00EA2741">
        <w:rPr>
          <w:spacing w:val="-1"/>
        </w:rPr>
        <w:t>.</w:t>
      </w:r>
    </w:p>
    <w:p w14:paraId="788CF7D4" w14:textId="77777777" w:rsidR="00D523F9" w:rsidRPr="00EA2741" w:rsidRDefault="00D523F9" w:rsidP="00863211">
      <w:pPr>
        <w:pStyle w:val="BodyText"/>
        <w:kinsoku w:val="0"/>
        <w:overflowPunct w:val="0"/>
        <w:spacing w:before="1"/>
        <w:ind w:left="0"/>
      </w:pPr>
    </w:p>
    <w:p w14:paraId="530C74D4" w14:textId="77777777" w:rsidR="00D523F9" w:rsidRPr="00EA2741" w:rsidRDefault="00D523F9" w:rsidP="00863211">
      <w:pPr>
        <w:pStyle w:val="BodyText"/>
        <w:kinsoku w:val="0"/>
        <w:overflowPunct w:val="0"/>
        <w:ind w:right="116"/>
      </w:pPr>
      <w:r w:rsidRPr="00EA2741">
        <w:rPr>
          <w:spacing w:val="-1"/>
        </w:rPr>
        <w:t>“Instant</w:t>
      </w:r>
      <w:r w:rsidRPr="00EA2741">
        <w:rPr>
          <w:spacing w:val="5"/>
        </w:rPr>
        <w:t xml:space="preserve"> </w:t>
      </w:r>
      <w:r w:rsidRPr="00EA2741">
        <w:rPr>
          <w:spacing w:val="-1"/>
        </w:rPr>
        <w:t>Subcontract</w:t>
      </w:r>
      <w:r w:rsidRPr="00EA2741">
        <w:rPr>
          <w:spacing w:val="5"/>
        </w:rPr>
        <w:t xml:space="preserve"> </w:t>
      </w:r>
      <w:r w:rsidRPr="00EA2741">
        <w:rPr>
          <w:spacing w:val="-1"/>
        </w:rPr>
        <w:t>savings,”</w:t>
      </w:r>
      <w:r w:rsidRPr="00EA2741">
        <w:rPr>
          <w:spacing w:val="6"/>
        </w:rPr>
        <w:t xml:space="preserve"> </w:t>
      </w:r>
      <w:r w:rsidRPr="00EA2741">
        <w:t>as</w:t>
      </w:r>
      <w:r w:rsidRPr="00EA2741">
        <w:rPr>
          <w:spacing w:val="5"/>
        </w:rPr>
        <w:t xml:space="preserve"> </w:t>
      </w:r>
      <w:r w:rsidRPr="00EA2741">
        <w:t>used</w:t>
      </w:r>
      <w:r w:rsidRPr="00EA2741">
        <w:rPr>
          <w:spacing w:val="5"/>
        </w:rPr>
        <w:t xml:space="preserve"> </w:t>
      </w:r>
      <w:r w:rsidRPr="00EA2741">
        <w:rPr>
          <w:spacing w:val="-1"/>
        </w:rPr>
        <w:t>in</w:t>
      </w:r>
      <w:r w:rsidRPr="00EA2741">
        <w:rPr>
          <w:spacing w:val="6"/>
        </w:rPr>
        <w:t xml:space="preserve"> </w:t>
      </w:r>
      <w:r w:rsidRPr="00EA2741">
        <w:rPr>
          <w:spacing w:val="-1"/>
        </w:rPr>
        <w:t>this</w:t>
      </w:r>
      <w:r w:rsidRPr="00EA2741">
        <w:rPr>
          <w:spacing w:val="6"/>
        </w:rPr>
        <w:t xml:space="preserve"> </w:t>
      </w:r>
      <w:r w:rsidRPr="00EA2741">
        <w:rPr>
          <w:spacing w:val="-1"/>
        </w:rPr>
        <w:t>clause,</w:t>
      </w:r>
      <w:r w:rsidRPr="00EA2741">
        <w:rPr>
          <w:spacing w:val="6"/>
        </w:rPr>
        <w:t xml:space="preserve"> </w:t>
      </w:r>
      <w:r w:rsidRPr="00EA2741">
        <w:rPr>
          <w:spacing w:val="-2"/>
        </w:rPr>
        <w:t>means</w:t>
      </w:r>
      <w:r w:rsidRPr="00EA2741">
        <w:rPr>
          <w:spacing w:val="6"/>
        </w:rPr>
        <w:t xml:space="preserve"> </w:t>
      </w:r>
      <w:r w:rsidRPr="00EA2741">
        <w:rPr>
          <w:spacing w:val="-1"/>
        </w:rPr>
        <w:t>the</w:t>
      </w:r>
      <w:r w:rsidRPr="00EA2741">
        <w:rPr>
          <w:spacing w:val="6"/>
        </w:rPr>
        <w:t xml:space="preserve"> </w:t>
      </w:r>
      <w:r w:rsidRPr="00EA2741">
        <w:rPr>
          <w:spacing w:val="-2"/>
        </w:rPr>
        <w:t>estimated</w:t>
      </w:r>
      <w:r w:rsidRPr="00EA2741">
        <w:rPr>
          <w:spacing w:val="7"/>
        </w:rPr>
        <w:t xml:space="preserve"> </w:t>
      </w:r>
      <w:r w:rsidRPr="00EA2741">
        <w:rPr>
          <w:spacing w:val="-1"/>
        </w:rPr>
        <w:t>reduction</w:t>
      </w:r>
      <w:r w:rsidRPr="00EA2741">
        <w:rPr>
          <w:spacing w:val="7"/>
        </w:rPr>
        <w:t xml:space="preserve"> </w:t>
      </w:r>
      <w:r w:rsidRPr="00EA2741">
        <w:rPr>
          <w:spacing w:val="-1"/>
        </w:rPr>
        <w:t>in</w:t>
      </w:r>
      <w:r w:rsidRPr="00EA2741">
        <w:rPr>
          <w:spacing w:val="7"/>
        </w:rPr>
        <w:t xml:space="preserve"> </w:t>
      </w:r>
      <w:r w:rsidRPr="00EA2741">
        <w:rPr>
          <w:spacing w:val="-1"/>
        </w:rPr>
        <w:t>SUBCONTRACTOR</w:t>
      </w:r>
      <w:r w:rsidRPr="00EA2741">
        <w:rPr>
          <w:spacing w:val="5"/>
        </w:rPr>
        <w:t xml:space="preserve"> </w:t>
      </w:r>
      <w:r w:rsidRPr="00EA2741">
        <w:rPr>
          <w:spacing w:val="-1"/>
        </w:rPr>
        <w:t>cost</w:t>
      </w:r>
      <w:r w:rsidRPr="00EA2741">
        <w:rPr>
          <w:spacing w:val="5"/>
        </w:rPr>
        <w:t xml:space="preserve"> </w:t>
      </w:r>
      <w:r w:rsidRPr="00EA2741">
        <w:rPr>
          <w:spacing w:val="-1"/>
        </w:rPr>
        <w:t>of</w:t>
      </w:r>
      <w:r w:rsidRPr="00EA2741">
        <w:rPr>
          <w:spacing w:val="70"/>
        </w:rPr>
        <w:t xml:space="preserve"> </w:t>
      </w:r>
      <w:r w:rsidRPr="00EA2741">
        <w:rPr>
          <w:spacing w:val="-2"/>
        </w:rPr>
        <w:t>performance</w:t>
      </w:r>
      <w:r w:rsidRPr="00EA2741">
        <w:rPr>
          <w:spacing w:val="48"/>
        </w:rPr>
        <w:t xml:space="preserve"> </w:t>
      </w:r>
      <w:r w:rsidRPr="00EA2741">
        <w:rPr>
          <w:spacing w:val="-1"/>
        </w:rPr>
        <w:t>resulting</w:t>
      </w:r>
      <w:r w:rsidRPr="00EA2741">
        <w:rPr>
          <w:spacing w:val="48"/>
        </w:rPr>
        <w:t xml:space="preserve"> </w:t>
      </w:r>
      <w:r w:rsidRPr="00EA2741">
        <w:rPr>
          <w:spacing w:val="-1"/>
        </w:rPr>
        <w:t>from</w:t>
      </w:r>
      <w:r w:rsidRPr="00EA2741">
        <w:rPr>
          <w:spacing w:val="46"/>
        </w:rPr>
        <w:t xml:space="preserve"> </w:t>
      </w:r>
      <w:r w:rsidRPr="00EA2741">
        <w:rPr>
          <w:spacing w:val="-1"/>
        </w:rPr>
        <w:t>acceptance</w:t>
      </w:r>
      <w:r w:rsidRPr="00EA2741">
        <w:rPr>
          <w:spacing w:val="47"/>
        </w:rPr>
        <w:t xml:space="preserve"> </w:t>
      </w:r>
      <w:r w:rsidRPr="00EA2741">
        <w:rPr>
          <w:spacing w:val="-1"/>
        </w:rPr>
        <w:t>of</w:t>
      </w:r>
      <w:r w:rsidRPr="00EA2741">
        <w:rPr>
          <w:spacing w:val="48"/>
        </w:rPr>
        <w:t xml:space="preserve"> </w:t>
      </w:r>
      <w:r w:rsidRPr="00EA2741">
        <w:rPr>
          <w:spacing w:val="-1"/>
        </w:rPr>
        <w:t>the</w:t>
      </w:r>
      <w:r w:rsidRPr="00EA2741">
        <w:rPr>
          <w:spacing w:val="46"/>
        </w:rPr>
        <w:t xml:space="preserve"> </w:t>
      </w:r>
      <w:proofErr w:type="spellStart"/>
      <w:r w:rsidRPr="00EA2741">
        <w:rPr>
          <w:spacing w:val="-1"/>
        </w:rPr>
        <w:t>VECP</w:t>
      </w:r>
      <w:proofErr w:type="spellEnd"/>
      <w:r w:rsidRPr="00EA2741">
        <w:rPr>
          <w:spacing w:val="-1"/>
        </w:rPr>
        <w:t>,</w:t>
      </w:r>
      <w:r w:rsidRPr="00EA2741">
        <w:rPr>
          <w:spacing w:val="46"/>
        </w:rPr>
        <w:t xml:space="preserve"> </w:t>
      </w:r>
      <w:r w:rsidRPr="00EA2741">
        <w:rPr>
          <w:spacing w:val="-1"/>
        </w:rPr>
        <w:t>minus</w:t>
      </w:r>
      <w:r w:rsidRPr="00EA2741">
        <w:rPr>
          <w:spacing w:val="48"/>
        </w:rPr>
        <w:t xml:space="preserve"> </w:t>
      </w:r>
      <w:r w:rsidRPr="00EA2741">
        <w:rPr>
          <w:spacing w:val="-1"/>
        </w:rPr>
        <w:t>allowable</w:t>
      </w:r>
      <w:r w:rsidRPr="00EA2741">
        <w:rPr>
          <w:spacing w:val="48"/>
        </w:rPr>
        <w:t xml:space="preserve"> </w:t>
      </w:r>
      <w:r w:rsidRPr="00EA2741">
        <w:t>SUBCONTRACTOR</w:t>
      </w:r>
      <w:r w:rsidRPr="00EA2741">
        <w:rPr>
          <w:spacing w:val="47"/>
        </w:rPr>
        <w:t xml:space="preserve"> </w:t>
      </w:r>
      <w:r w:rsidRPr="00EA2741">
        <w:rPr>
          <w:spacing w:val="-1"/>
        </w:rPr>
        <w:t>development</w:t>
      </w:r>
      <w:r w:rsidRPr="00EA2741">
        <w:rPr>
          <w:spacing w:val="48"/>
        </w:rPr>
        <w:t xml:space="preserve"> </w:t>
      </w:r>
      <w:r w:rsidRPr="00EA2741">
        <w:t>and</w:t>
      </w:r>
      <w:r w:rsidRPr="00EA2741">
        <w:rPr>
          <w:spacing w:val="47"/>
        </w:rPr>
        <w:t xml:space="preserve"> </w:t>
      </w:r>
      <w:r w:rsidRPr="00EA2741">
        <w:rPr>
          <w:spacing w:val="-1"/>
        </w:rPr>
        <w:t>implementation</w:t>
      </w:r>
      <w:r w:rsidRPr="00EA2741">
        <w:rPr>
          <w:spacing w:val="1"/>
        </w:rPr>
        <w:t xml:space="preserve"> </w:t>
      </w:r>
      <w:r w:rsidRPr="00EA2741">
        <w:rPr>
          <w:spacing w:val="-1"/>
        </w:rPr>
        <w:t>costs.</w:t>
      </w:r>
    </w:p>
    <w:p w14:paraId="1FEAC9C0" w14:textId="77777777" w:rsidR="00D523F9" w:rsidRPr="00EA2741" w:rsidRDefault="00D523F9" w:rsidP="00863211">
      <w:pPr>
        <w:pStyle w:val="BodyText"/>
        <w:kinsoku w:val="0"/>
        <w:overflowPunct w:val="0"/>
        <w:spacing w:before="11"/>
        <w:ind w:left="0"/>
        <w:rPr>
          <w:sz w:val="19"/>
          <w:szCs w:val="19"/>
        </w:rPr>
      </w:pPr>
    </w:p>
    <w:p w14:paraId="0D4A9156" w14:textId="77777777" w:rsidR="00D523F9" w:rsidRPr="00EA2741" w:rsidRDefault="00D523F9" w:rsidP="00863211">
      <w:pPr>
        <w:pStyle w:val="BodyText"/>
        <w:kinsoku w:val="0"/>
        <w:overflowPunct w:val="0"/>
        <w:rPr>
          <w:spacing w:val="-1"/>
        </w:rPr>
      </w:pPr>
      <w:r w:rsidRPr="00EA2741">
        <w:rPr>
          <w:spacing w:val="-1"/>
        </w:rPr>
        <w:t>“Value Engineering</w:t>
      </w:r>
      <w:r w:rsidRPr="00EA2741">
        <w:t xml:space="preserve"> </w:t>
      </w:r>
      <w:r w:rsidRPr="00EA2741">
        <w:rPr>
          <w:spacing w:val="-1"/>
        </w:rPr>
        <w:t>Change Proposal</w:t>
      </w:r>
      <w:r w:rsidRPr="00EA2741">
        <w:rPr>
          <w:spacing w:val="-2"/>
        </w:rPr>
        <w:t xml:space="preserve"> </w:t>
      </w:r>
      <w:r w:rsidRPr="00EA2741">
        <w:rPr>
          <w:spacing w:val="-1"/>
        </w:rPr>
        <w:t>(</w:t>
      </w:r>
      <w:proofErr w:type="spellStart"/>
      <w:r w:rsidRPr="00EA2741">
        <w:rPr>
          <w:spacing w:val="-1"/>
        </w:rPr>
        <w:t>VECP</w:t>
      </w:r>
      <w:proofErr w:type="spellEnd"/>
      <w:r w:rsidRPr="00EA2741">
        <w:rPr>
          <w:spacing w:val="-1"/>
        </w:rPr>
        <w:t>)</w:t>
      </w:r>
      <w:r w:rsidRPr="00EA2741">
        <w:t xml:space="preserve"> </w:t>
      </w:r>
      <w:r w:rsidRPr="00EA2741">
        <w:rPr>
          <w:spacing w:val="-1"/>
        </w:rPr>
        <w:t>means</w:t>
      </w:r>
      <w:r w:rsidRPr="00EA2741">
        <w:t xml:space="preserve"> a</w:t>
      </w:r>
      <w:r w:rsidRPr="00EA2741">
        <w:rPr>
          <w:spacing w:val="-1"/>
        </w:rPr>
        <w:t xml:space="preserve"> proposal that,</w:t>
      </w:r>
    </w:p>
    <w:p w14:paraId="00B647C5" w14:textId="77777777" w:rsidR="00D523F9" w:rsidRPr="00EA2741" w:rsidRDefault="00D523F9" w:rsidP="00863211">
      <w:pPr>
        <w:pStyle w:val="BodyText"/>
        <w:kinsoku w:val="0"/>
        <w:overflowPunct w:val="0"/>
        <w:spacing w:before="1"/>
        <w:ind w:left="0"/>
      </w:pPr>
    </w:p>
    <w:p w14:paraId="6BEBF488" w14:textId="77777777" w:rsidR="00D523F9" w:rsidRPr="00EA2741" w:rsidRDefault="00D523F9" w:rsidP="00863211">
      <w:pPr>
        <w:pStyle w:val="BodyText"/>
        <w:numPr>
          <w:ilvl w:val="1"/>
          <w:numId w:val="12"/>
        </w:numPr>
        <w:tabs>
          <w:tab w:val="left" w:pos="1215"/>
        </w:tabs>
        <w:kinsoku w:val="0"/>
        <w:overflowPunct w:val="0"/>
        <w:ind w:hanging="547"/>
        <w:rPr>
          <w:spacing w:val="-1"/>
        </w:rPr>
      </w:pPr>
      <w:r w:rsidRPr="00EA2741">
        <w:rPr>
          <w:spacing w:val="-1"/>
        </w:rPr>
        <w:t>Requires</w:t>
      </w:r>
      <w:r w:rsidRPr="00EA2741">
        <w:t xml:space="preserve"> a </w:t>
      </w:r>
      <w:r w:rsidRPr="00EA2741">
        <w:rPr>
          <w:spacing w:val="-1"/>
        </w:rPr>
        <w:t>change to</w:t>
      </w:r>
      <w:r w:rsidRPr="00EA2741">
        <w:rPr>
          <w:spacing w:val="1"/>
        </w:rPr>
        <w:t xml:space="preserve"> </w:t>
      </w:r>
      <w:r w:rsidRPr="00EA2741">
        <w:rPr>
          <w:spacing w:val="-1"/>
        </w:rPr>
        <w:t>this,</w:t>
      </w:r>
      <w:r w:rsidRPr="00EA2741">
        <w:t xml:space="preserve"> </w:t>
      </w:r>
      <w:r w:rsidRPr="00EA2741">
        <w:rPr>
          <w:spacing w:val="-1"/>
        </w:rPr>
        <w:t>the</w:t>
      </w:r>
      <w:r w:rsidRPr="00EA2741">
        <w:rPr>
          <w:spacing w:val="-2"/>
        </w:rPr>
        <w:t xml:space="preserve"> </w:t>
      </w:r>
      <w:r w:rsidRPr="00EA2741">
        <w:rPr>
          <w:spacing w:val="-1"/>
        </w:rPr>
        <w:t>instant</w:t>
      </w:r>
      <w:r w:rsidRPr="00EA2741">
        <w:t xml:space="preserve"> </w:t>
      </w:r>
      <w:r w:rsidRPr="00EA2741">
        <w:rPr>
          <w:spacing w:val="-1"/>
        </w:rPr>
        <w:t>Subcontract,</w:t>
      </w:r>
      <w:r w:rsidRPr="00EA2741">
        <w:t xml:space="preserve"> </w:t>
      </w:r>
      <w:r w:rsidRPr="00EA2741">
        <w:rPr>
          <w:spacing w:val="-1"/>
        </w:rPr>
        <w:t>to</w:t>
      </w:r>
      <w:r w:rsidRPr="00EA2741">
        <w:rPr>
          <w:spacing w:val="1"/>
        </w:rPr>
        <w:t xml:space="preserve"> </w:t>
      </w:r>
      <w:r w:rsidRPr="00EA2741">
        <w:rPr>
          <w:spacing w:val="-1"/>
        </w:rPr>
        <w:t>implement;</w:t>
      </w:r>
      <w:r w:rsidRPr="00EA2741">
        <w:t xml:space="preserve">  </w:t>
      </w:r>
      <w:r w:rsidRPr="00EA2741">
        <w:rPr>
          <w:spacing w:val="-1"/>
        </w:rPr>
        <w:t>and</w:t>
      </w:r>
    </w:p>
    <w:p w14:paraId="5610E670" w14:textId="77777777" w:rsidR="00D523F9" w:rsidRPr="00EA2741" w:rsidRDefault="00D523F9" w:rsidP="00863211">
      <w:pPr>
        <w:pStyle w:val="BodyText"/>
        <w:kinsoku w:val="0"/>
        <w:overflowPunct w:val="0"/>
        <w:spacing w:before="11"/>
        <w:ind w:left="0"/>
        <w:rPr>
          <w:sz w:val="19"/>
          <w:szCs w:val="19"/>
        </w:rPr>
      </w:pPr>
    </w:p>
    <w:p w14:paraId="616544C1" w14:textId="77777777" w:rsidR="00D523F9" w:rsidRPr="00EA2741" w:rsidRDefault="00D523F9" w:rsidP="00863211">
      <w:pPr>
        <w:pStyle w:val="BodyText"/>
        <w:numPr>
          <w:ilvl w:val="1"/>
          <w:numId w:val="12"/>
        </w:numPr>
        <w:tabs>
          <w:tab w:val="left" w:pos="1215"/>
        </w:tabs>
        <w:kinsoku w:val="0"/>
        <w:overflowPunct w:val="0"/>
        <w:ind w:right="120" w:hanging="547"/>
        <w:rPr>
          <w:spacing w:val="-1"/>
        </w:rPr>
      </w:pPr>
      <w:r w:rsidRPr="00EA2741">
        <w:rPr>
          <w:spacing w:val="-1"/>
        </w:rPr>
        <w:t>Results</w:t>
      </w:r>
      <w:r w:rsidRPr="00EA2741">
        <w:rPr>
          <w:spacing w:val="19"/>
        </w:rPr>
        <w:t xml:space="preserve"> </w:t>
      </w:r>
      <w:r w:rsidRPr="00EA2741">
        <w:rPr>
          <w:spacing w:val="-1"/>
        </w:rPr>
        <w:t>in</w:t>
      </w:r>
      <w:r w:rsidRPr="00EA2741">
        <w:rPr>
          <w:spacing w:val="20"/>
        </w:rPr>
        <w:t xml:space="preserve"> </w:t>
      </w:r>
      <w:r w:rsidRPr="00EA2741">
        <w:rPr>
          <w:spacing w:val="-1"/>
        </w:rPr>
        <w:t>reducing</w:t>
      </w:r>
      <w:r w:rsidRPr="00EA2741">
        <w:rPr>
          <w:spacing w:val="20"/>
        </w:rPr>
        <w:t xml:space="preserve"> </w:t>
      </w:r>
      <w:r w:rsidRPr="00EA2741">
        <w:rPr>
          <w:spacing w:val="-1"/>
        </w:rPr>
        <w:t>the</w:t>
      </w:r>
      <w:r w:rsidRPr="00EA2741">
        <w:rPr>
          <w:spacing w:val="19"/>
        </w:rPr>
        <w:t xml:space="preserve"> </w:t>
      </w:r>
      <w:r w:rsidRPr="00EA2741">
        <w:rPr>
          <w:spacing w:val="-1"/>
        </w:rPr>
        <w:t>Subcontract</w:t>
      </w:r>
      <w:r w:rsidRPr="00EA2741">
        <w:rPr>
          <w:spacing w:val="19"/>
        </w:rPr>
        <w:t xml:space="preserve"> </w:t>
      </w:r>
      <w:r w:rsidRPr="00EA2741">
        <w:rPr>
          <w:spacing w:val="-1"/>
        </w:rPr>
        <w:t>price</w:t>
      </w:r>
      <w:r w:rsidRPr="00EA2741">
        <w:rPr>
          <w:spacing w:val="18"/>
        </w:rPr>
        <w:t xml:space="preserve"> </w:t>
      </w:r>
      <w:r w:rsidRPr="00EA2741">
        <w:t>or</w:t>
      </w:r>
      <w:r w:rsidRPr="00EA2741">
        <w:rPr>
          <w:spacing w:val="20"/>
        </w:rPr>
        <w:t xml:space="preserve"> </w:t>
      </w:r>
      <w:r w:rsidRPr="00EA2741">
        <w:rPr>
          <w:spacing w:val="-2"/>
        </w:rPr>
        <w:t>estimated</w:t>
      </w:r>
      <w:r w:rsidRPr="00EA2741">
        <w:t xml:space="preserve"> </w:t>
      </w:r>
      <w:r w:rsidRPr="00EA2741">
        <w:rPr>
          <w:spacing w:val="41"/>
        </w:rPr>
        <w:t xml:space="preserve"> </w:t>
      </w:r>
      <w:r w:rsidRPr="00EA2741">
        <w:rPr>
          <w:spacing w:val="-1"/>
        </w:rPr>
        <w:t>cost</w:t>
      </w:r>
      <w:r w:rsidRPr="00EA2741">
        <w:rPr>
          <w:spacing w:val="19"/>
        </w:rPr>
        <w:t xml:space="preserve"> </w:t>
      </w:r>
      <w:r w:rsidRPr="00EA2741">
        <w:rPr>
          <w:spacing w:val="-1"/>
        </w:rPr>
        <w:t>without</w:t>
      </w:r>
      <w:r w:rsidRPr="00EA2741">
        <w:rPr>
          <w:spacing w:val="19"/>
        </w:rPr>
        <w:t xml:space="preserve"> </w:t>
      </w:r>
      <w:r w:rsidRPr="00EA2741">
        <w:rPr>
          <w:spacing w:val="-1"/>
        </w:rPr>
        <w:t>impairing</w:t>
      </w:r>
      <w:r w:rsidRPr="00EA2741">
        <w:rPr>
          <w:spacing w:val="20"/>
        </w:rPr>
        <w:t xml:space="preserve"> </w:t>
      </w:r>
      <w:r w:rsidRPr="00EA2741">
        <w:rPr>
          <w:spacing w:val="-1"/>
        </w:rPr>
        <w:t>essential</w:t>
      </w:r>
      <w:r w:rsidRPr="00EA2741">
        <w:rPr>
          <w:spacing w:val="19"/>
        </w:rPr>
        <w:t xml:space="preserve"> </w:t>
      </w:r>
      <w:r w:rsidRPr="00EA2741">
        <w:rPr>
          <w:spacing w:val="-1"/>
        </w:rPr>
        <w:t>functions</w:t>
      </w:r>
      <w:r w:rsidRPr="00EA2741">
        <w:rPr>
          <w:spacing w:val="19"/>
        </w:rPr>
        <w:t xml:space="preserve"> </w:t>
      </w:r>
      <w:r w:rsidRPr="00EA2741">
        <w:rPr>
          <w:spacing w:val="-1"/>
        </w:rPr>
        <w:t>or</w:t>
      </w:r>
      <w:r w:rsidRPr="00EA2741">
        <w:rPr>
          <w:spacing w:val="66"/>
        </w:rPr>
        <w:t xml:space="preserve"> </w:t>
      </w:r>
      <w:r w:rsidRPr="00EA2741">
        <w:rPr>
          <w:spacing w:val="-1"/>
        </w:rPr>
        <w:t>characteristics;</w:t>
      </w:r>
      <w:r w:rsidRPr="00EA2741">
        <w:t xml:space="preserve">  </w:t>
      </w:r>
      <w:r w:rsidRPr="00EA2741">
        <w:rPr>
          <w:spacing w:val="-1"/>
        </w:rPr>
        <w:t>provided,</w:t>
      </w:r>
      <w:r w:rsidRPr="00EA2741">
        <w:t xml:space="preserve"> that</w:t>
      </w:r>
      <w:r w:rsidRPr="00EA2741">
        <w:rPr>
          <w:spacing w:val="-2"/>
        </w:rPr>
        <w:t xml:space="preserve"> </w:t>
      </w:r>
      <w:r w:rsidRPr="00EA2741">
        <w:t xml:space="preserve">it </w:t>
      </w:r>
      <w:r w:rsidRPr="00EA2741">
        <w:rPr>
          <w:spacing w:val="-1"/>
        </w:rPr>
        <w:t xml:space="preserve">does </w:t>
      </w:r>
      <w:r w:rsidRPr="00EA2741">
        <w:t xml:space="preserve">not </w:t>
      </w:r>
      <w:r w:rsidRPr="00EA2741">
        <w:rPr>
          <w:spacing w:val="-1"/>
        </w:rPr>
        <w:t>involve</w:t>
      </w:r>
      <w:r w:rsidRPr="00EA2741">
        <w:t xml:space="preserve"> a</w:t>
      </w:r>
      <w:r w:rsidRPr="00EA2741">
        <w:rPr>
          <w:spacing w:val="-1"/>
        </w:rPr>
        <w:t xml:space="preserve"> change,</w:t>
      </w:r>
    </w:p>
    <w:p w14:paraId="050B99CD" w14:textId="77777777" w:rsidR="00D523F9" w:rsidRPr="00EA2741" w:rsidRDefault="00D523F9" w:rsidP="00863211">
      <w:pPr>
        <w:pStyle w:val="BodyText"/>
        <w:kinsoku w:val="0"/>
        <w:overflowPunct w:val="0"/>
        <w:spacing w:before="11"/>
        <w:ind w:left="0"/>
        <w:rPr>
          <w:sz w:val="19"/>
          <w:szCs w:val="19"/>
        </w:rPr>
      </w:pPr>
    </w:p>
    <w:p w14:paraId="2918005A" w14:textId="77777777" w:rsidR="00D523F9" w:rsidRPr="00EA2741" w:rsidRDefault="00D523F9" w:rsidP="00863211">
      <w:pPr>
        <w:pStyle w:val="BodyText"/>
        <w:numPr>
          <w:ilvl w:val="2"/>
          <w:numId w:val="12"/>
        </w:numPr>
        <w:tabs>
          <w:tab w:val="left" w:pos="1747"/>
        </w:tabs>
        <w:kinsoku w:val="0"/>
        <w:overflowPunct w:val="0"/>
      </w:pPr>
      <w:r w:rsidRPr="00EA2741">
        <w:rPr>
          <w:spacing w:val="-1"/>
        </w:rPr>
        <w:t>In</w:t>
      </w:r>
      <w:r w:rsidRPr="00EA2741">
        <w:t xml:space="preserve"> </w:t>
      </w:r>
      <w:r w:rsidRPr="00EA2741">
        <w:rPr>
          <w:spacing w:val="-1"/>
        </w:rPr>
        <w:t>deliverable</w:t>
      </w:r>
      <w:r w:rsidRPr="00EA2741">
        <w:rPr>
          <w:spacing w:val="-2"/>
        </w:rPr>
        <w:t xml:space="preserve"> </w:t>
      </w:r>
      <w:r w:rsidRPr="00EA2741">
        <w:rPr>
          <w:spacing w:val="-1"/>
        </w:rPr>
        <w:t>end</w:t>
      </w:r>
      <w:r w:rsidRPr="00EA2741">
        <w:t xml:space="preserve"> </w:t>
      </w:r>
      <w:r w:rsidRPr="00EA2741">
        <w:rPr>
          <w:spacing w:val="-1"/>
        </w:rPr>
        <w:t>item</w:t>
      </w:r>
      <w:r w:rsidRPr="00EA2741">
        <w:rPr>
          <w:spacing w:val="-2"/>
        </w:rPr>
        <w:t xml:space="preserve"> </w:t>
      </w:r>
      <w:r w:rsidRPr="00EA2741">
        <w:rPr>
          <w:spacing w:val="-1"/>
        </w:rPr>
        <w:t>quantities</w:t>
      </w:r>
      <w:r w:rsidRPr="00EA2741">
        <w:t xml:space="preserve"> </w:t>
      </w:r>
      <w:r w:rsidRPr="00EA2741">
        <w:rPr>
          <w:spacing w:val="-1"/>
        </w:rPr>
        <w:t>only;</w:t>
      </w:r>
      <w:r w:rsidRPr="00EA2741">
        <w:t xml:space="preserve">  </w:t>
      </w:r>
      <w:r w:rsidRPr="00EA2741">
        <w:rPr>
          <w:spacing w:val="-1"/>
        </w:rPr>
        <w:t>or</w:t>
      </w:r>
    </w:p>
    <w:p w14:paraId="18D23CFD" w14:textId="77777777" w:rsidR="00D523F9" w:rsidRPr="00EA2741" w:rsidRDefault="00D523F9" w:rsidP="00863211">
      <w:pPr>
        <w:pStyle w:val="BodyText"/>
        <w:numPr>
          <w:ilvl w:val="2"/>
          <w:numId w:val="12"/>
        </w:numPr>
        <w:tabs>
          <w:tab w:val="left" w:pos="1747"/>
        </w:tabs>
        <w:kinsoku w:val="0"/>
        <w:overflowPunct w:val="0"/>
        <w:rPr>
          <w:spacing w:val="-1"/>
        </w:rPr>
      </w:pPr>
      <w:r w:rsidRPr="00EA2741">
        <w:t xml:space="preserve">To </w:t>
      </w:r>
      <w:r w:rsidRPr="00EA2741">
        <w:rPr>
          <w:spacing w:val="-1"/>
        </w:rPr>
        <w:t>the</w:t>
      </w:r>
      <w:r w:rsidRPr="00EA2741">
        <w:t xml:space="preserve"> </w:t>
      </w:r>
      <w:r w:rsidRPr="00EA2741">
        <w:rPr>
          <w:spacing w:val="-1"/>
        </w:rPr>
        <w:t>Subcontract type only.</w:t>
      </w:r>
    </w:p>
    <w:p w14:paraId="547A638A" w14:textId="77777777" w:rsidR="00D523F9" w:rsidRPr="00EA2741" w:rsidRDefault="00D523F9" w:rsidP="00863211">
      <w:pPr>
        <w:pStyle w:val="BodyText"/>
        <w:kinsoku w:val="0"/>
        <w:overflowPunct w:val="0"/>
        <w:spacing w:before="11"/>
        <w:ind w:left="0"/>
        <w:rPr>
          <w:sz w:val="19"/>
          <w:szCs w:val="19"/>
        </w:rPr>
      </w:pPr>
    </w:p>
    <w:p w14:paraId="764996B9" w14:textId="77777777" w:rsidR="00D523F9" w:rsidRPr="00EA2741" w:rsidRDefault="00D523F9" w:rsidP="00863211">
      <w:pPr>
        <w:pStyle w:val="BodyText"/>
        <w:kinsoku w:val="0"/>
        <w:overflowPunct w:val="0"/>
        <w:ind w:right="115"/>
        <w:rPr>
          <w:spacing w:val="-1"/>
        </w:rPr>
      </w:pPr>
      <w:r w:rsidRPr="00EA2741">
        <w:rPr>
          <w:spacing w:val="-1"/>
        </w:rPr>
        <w:t>For</w:t>
      </w:r>
      <w:r w:rsidRPr="00EA2741">
        <w:rPr>
          <w:spacing w:val="43"/>
        </w:rPr>
        <w:t xml:space="preserve"> </w:t>
      </w:r>
      <w:r w:rsidRPr="00EA2741">
        <w:t>a</w:t>
      </w:r>
      <w:r w:rsidRPr="00EA2741">
        <w:rPr>
          <w:spacing w:val="44"/>
        </w:rPr>
        <w:t xml:space="preserve"> </w:t>
      </w:r>
      <w:proofErr w:type="spellStart"/>
      <w:r w:rsidRPr="00EA2741">
        <w:rPr>
          <w:spacing w:val="-1"/>
        </w:rPr>
        <w:t>VECP</w:t>
      </w:r>
      <w:proofErr w:type="spellEnd"/>
      <w:r w:rsidRPr="00EA2741">
        <w:rPr>
          <w:spacing w:val="44"/>
        </w:rPr>
        <w:t xml:space="preserve"> </w:t>
      </w:r>
      <w:r w:rsidRPr="00EA2741">
        <w:rPr>
          <w:spacing w:val="-1"/>
        </w:rPr>
        <w:t>to</w:t>
      </w:r>
      <w:r w:rsidRPr="00EA2741">
        <w:rPr>
          <w:spacing w:val="45"/>
        </w:rPr>
        <w:t xml:space="preserve"> </w:t>
      </w:r>
      <w:r w:rsidRPr="00EA2741">
        <w:t>be</w:t>
      </w:r>
      <w:r w:rsidRPr="00EA2741">
        <w:rPr>
          <w:spacing w:val="44"/>
        </w:rPr>
        <w:t xml:space="preserve"> </w:t>
      </w:r>
      <w:r w:rsidRPr="00EA2741">
        <w:rPr>
          <w:spacing w:val="-1"/>
        </w:rPr>
        <w:t>considered,</w:t>
      </w:r>
      <w:r w:rsidRPr="00EA2741">
        <w:rPr>
          <w:spacing w:val="44"/>
        </w:rPr>
        <w:t xml:space="preserve"> </w:t>
      </w:r>
      <w:r w:rsidRPr="00EA2741">
        <w:rPr>
          <w:spacing w:val="-1"/>
        </w:rPr>
        <w:t>SUBCONTRACTOR</w:t>
      </w:r>
      <w:r w:rsidRPr="00EA2741">
        <w:rPr>
          <w:spacing w:val="44"/>
        </w:rPr>
        <w:t xml:space="preserve"> </w:t>
      </w:r>
      <w:r w:rsidRPr="00EA2741">
        <w:rPr>
          <w:spacing w:val="-1"/>
        </w:rPr>
        <w:t>shall</w:t>
      </w:r>
      <w:r w:rsidRPr="00EA2741">
        <w:rPr>
          <w:spacing w:val="44"/>
        </w:rPr>
        <w:t xml:space="preserve"> </w:t>
      </w:r>
      <w:r w:rsidRPr="00EA2741">
        <w:rPr>
          <w:spacing w:val="-1"/>
        </w:rPr>
        <w:t>submit</w:t>
      </w:r>
      <w:r w:rsidRPr="00EA2741">
        <w:rPr>
          <w:spacing w:val="44"/>
        </w:rPr>
        <w:t xml:space="preserve"> </w:t>
      </w:r>
      <w:r w:rsidRPr="00EA2741">
        <w:t>at</w:t>
      </w:r>
      <w:r w:rsidRPr="00EA2741">
        <w:rPr>
          <w:spacing w:val="45"/>
        </w:rPr>
        <w:t xml:space="preserve"> </w:t>
      </w:r>
      <w:r w:rsidRPr="00EA2741">
        <w:t>a</w:t>
      </w:r>
      <w:r w:rsidRPr="00EA2741">
        <w:rPr>
          <w:spacing w:val="45"/>
        </w:rPr>
        <w:t xml:space="preserve"> </w:t>
      </w:r>
      <w:r w:rsidRPr="00EA2741">
        <w:rPr>
          <w:spacing w:val="-1"/>
        </w:rPr>
        <w:t>minimum</w:t>
      </w:r>
      <w:r w:rsidRPr="00EA2741">
        <w:rPr>
          <w:spacing w:val="42"/>
        </w:rPr>
        <w:t xml:space="preserve"> </w:t>
      </w:r>
      <w:r w:rsidRPr="00EA2741">
        <w:t>the</w:t>
      </w:r>
      <w:r w:rsidRPr="00EA2741">
        <w:rPr>
          <w:spacing w:val="44"/>
        </w:rPr>
        <w:t xml:space="preserve"> </w:t>
      </w:r>
      <w:r w:rsidRPr="00EA2741">
        <w:rPr>
          <w:spacing w:val="-1"/>
        </w:rPr>
        <w:t>following</w:t>
      </w:r>
      <w:r w:rsidRPr="00EA2741">
        <w:rPr>
          <w:spacing w:val="45"/>
        </w:rPr>
        <w:t xml:space="preserve"> </w:t>
      </w:r>
      <w:r w:rsidRPr="00EA2741">
        <w:rPr>
          <w:spacing w:val="-1"/>
        </w:rPr>
        <w:t>information</w:t>
      </w:r>
      <w:r w:rsidRPr="00EA2741">
        <w:rPr>
          <w:spacing w:val="45"/>
        </w:rPr>
        <w:t xml:space="preserve"> </w:t>
      </w:r>
      <w:r w:rsidRPr="00EA2741">
        <w:rPr>
          <w:spacing w:val="-1"/>
        </w:rPr>
        <w:t>to</w:t>
      </w:r>
      <w:r w:rsidRPr="00EA2741">
        <w:rPr>
          <w:spacing w:val="33"/>
        </w:rPr>
        <w:t xml:space="preserve"> </w:t>
      </w:r>
      <w:r w:rsidR="00E1435C" w:rsidRPr="00EA2741">
        <w:rPr>
          <w:spacing w:val="33"/>
        </w:rPr>
        <w:t xml:space="preserve">the </w:t>
      </w:r>
      <w:r w:rsidR="002A7360" w:rsidRPr="00EA2741">
        <w:rPr>
          <w:spacing w:val="-1"/>
        </w:rPr>
        <w:t>Contractor’s</w:t>
      </w:r>
      <w:r w:rsidRPr="00EA2741">
        <w:t xml:space="preserve"> </w:t>
      </w:r>
      <w:r w:rsidRPr="00EA2741">
        <w:rPr>
          <w:spacing w:val="-1"/>
        </w:rPr>
        <w:t>Procurement</w:t>
      </w:r>
      <w:r w:rsidRPr="00EA2741">
        <w:t xml:space="preserve"> </w:t>
      </w:r>
      <w:r w:rsidR="007F7805" w:rsidRPr="00EA2741">
        <w:rPr>
          <w:spacing w:val="-1"/>
        </w:rPr>
        <w:t>Representative:</w:t>
      </w:r>
    </w:p>
    <w:p w14:paraId="00281F23" w14:textId="77777777" w:rsidR="00972679" w:rsidRPr="00EA2741" w:rsidRDefault="00972679" w:rsidP="00863211">
      <w:pPr>
        <w:pStyle w:val="BodyText"/>
        <w:kinsoku w:val="0"/>
        <w:overflowPunct w:val="0"/>
        <w:ind w:right="115"/>
        <w:rPr>
          <w:spacing w:val="-1"/>
        </w:rPr>
      </w:pPr>
    </w:p>
    <w:p w14:paraId="1E3F32CC" w14:textId="77777777" w:rsidR="00972679" w:rsidRPr="00EA2741" w:rsidRDefault="00972679" w:rsidP="00863211">
      <w:pPr>
        <w:pStyle w:val="BodyText"/>
        <w:kinsoku w:val="0"/>
        <w:overflowPunct w:val="0"/>
        <w:ind w:right="115"/>
      </w:pPr>
    </w:p>
    <w:p w14:paraId="798C6E9C" w14:textId="77777777" w:rsidR="00972679" w:rsidRPr="00EA2741" w:rsidRDefault="00972679" w:rsidP="00863211">
      <w:pPr>
        <w:pStyle w:val="BodyText"/>
        <w:numPr>
          <w:ilvl w:val="0"/>
          <w:numId w:val="1"/>
        </w:numPr>
        <w:tabs>
          <w:tab w:val="left" w:pos="1180"/>
        </w:tabs>
        <w:kinsoku w:val="0"/>
        <w:overflowPunct w:val="0"/>
        <w:spacing w:before="37"/>
        <w:ind w:right="114" w:hanging="547"/>
        <w:rPr>
          <w:spacing w:val="-1"/>
        </w:rPr>
      </w:pPr>
      <w:r w:rsidRPr="00EA2741">
        <w:rPr>
          <w:spacing w:val="-1"/>
        </w:rPr>
        <w:lastRenderedPageBreak/>
        <w:t>Description</w:t>
      </w:r>
      <w:r w:rsidRPr="00EA2741">
        <w:t xml:space="preserve"> of </w:t>
      </w:r>
      <w:r w:rsidRPr="00EA2741">
        <w:rPr>
          <w:spacing w:val="-1"/>
        </w:rPr>
        <w:t>the</w:t>
      </w:r>
      <w:r w:rsidRPr="00EA2741">
        <w:rPr>
          <w:spacing w:val="1"/>
        </w:rPr>
        <w:t xml:space="preserve"> </w:t>
      </w:r>
      <w:r w:rsidRPr="00EA2741">
        <w:rPr>
          <w:spacing w:val="-1"/>
        </w:rPr>
        <w:t>difference</w:t>
      </w:r>
      <w:r w:rsidRPr="00EA2741">
        <w:rPr>
          <w:spacing w:val="1"/>
        </w:rPr>
        <w:t xml:space="preserve"> </w:t>
      </w:r>
      <w:r w:rsidRPr="00EA2741">
        <w:rPr>
          <w:spacing w:val="-1"/>
        </w:rPr>
        <w:t>between</w:t>
      </w:r>
      <w:r w:rsidRPr="00EA2741">
        <w:rPr>
          <w:spacing w:val="1"/>
        </w:rPr>
        <w:t xml:space="preserve"> </w:t>
      </w:r>
      <w:r w:rsidRPr="00EA2741">
        <w:rPr>
          <w:spacing w:val="-1"/>
        </w:rPr>
        <w:t>the</w:t>
      </w:r>
      <w:r w:rsidRPr="00EA2741">
        <w:rPr>
          <w:spacing w:val="1"/>
        </w:rPr>
        <w:t xml:space="preserve"> </w:t>
      </w:r>
      <w:r w:rsidRPr="00EA2741">
        <w:rPr>
          <w:spacing w:val="-1"/>
        </w:rPr>
        <w:t>existing</w:t>
      </w:r>
      <w:r w:rsidRPr="00EA2741">
        <w:rPr>
          <w:spacing w:val="1"/>
        </w:rPr>
        <w:t xml:space="preserve"> </w:t>
      </w:r>
      <w:r w:rsidRPr="00EA2741">
        <w:rPr>
          <w:spacing w:val="-1"/>
        </w:rPr>
        <w:t>Subcontract</w:t>
      </w:r>
      <w:r w:rsidRPr="00EA2741">
        <w:rPr>
          <w:spacing w:val="1"/>
        </w:rPr>
        <w:t xml:space="preserve"> </w:t>
      </w:r>
      <w:r w:rsidRPr="00EA2741">
        <w:rPr>
          <w:spacing w:val="-1"/>
        </w:rPr>
        <w:t>requirements</w:t>
      </w:r>
      <w:r w:rsidRPr="00EA2741">
        <w:rPr>
          <w:spacing w:val="1"/>
        </w:rPr>
        <w:t xml:space="preserve"> </w:t>
      </w:r>
      <w:r w:rsidRPr="00EA2741">
        <w:t>and</w:t>
      </w:r>
      <w:r w:rsidRPr="00EA2741">
        <w:rPr>
          <w:spacing w:val="1"/>
        </w:rPr>
        <w:t xml:space="preserve"> </w:t>
      </w:r>
      <w:r w:rsidRPr="00EA2741">
        <w:rPr>
          <w:spacing w:val="-1"/>
        </w:rPr>
        <w:t>that</w:t>
      </w:r>
      <w:r w:rsidRPr="00EA2741">
        <w:rPr>
          <w:spacing w:val="1"/>
        </w:rPr>
        <w:t xml:space="preserve"> </w:t>
      </w:r>
      <w:r w:rsidRPr="00EA2741">
        <w:rPr>
          <w:spacing w:val="-1"/>
        </w:rPr>
        <w:t>proposed,</w:t>
      </w:r>
      <w:r w:rsidRPr="00EA2741">
        <w:rPr>
          <w:spacing w:val="1"/>
        </w:rPr>
        <w:t xml:space="preserve"> </w:t>
      </w:r>
      <w:r w:rsidRPr="00EA2741">
        <w:t>and</w:t>
      </w:r>
      <w:r w:rsidRPr="00EA2741">
        <w:rPr>
          <w:spacing w:val="1"/>
        </w:rPr>
        <w:t xml:space="preserve"> </w:t>
      </w:r>
      <w:r w:rsidRPr="00EA2741">
        <w:rPr>
          <w:spacing w:val="-1"/>
        </w:rPr>
        <w:t>the</w:t>
      </w:r>
      <w:r w:rsidRPr="00EA2741">
        <w:rPr>
          <w:spacing w:val="89"/>
        </w:rPr>
        <w:t xml:space="preserve"> </w:t>
      </w:r>
      <w:r w:rsidRPr="00EA2741">
        <w:rPr>
          <w:spacing w:val="-1"/>
        </w:rPr>
        <w:t>comparative</w:t>
      </w:r>
      <w:r w:rsidRPr="00EA2741">
        <w:t xml:space="preserve"> </w:t>
      </w:r>
      <w:r w:rsidRPr="00EA2741">
        <w:rPr>
          <w:spacing w:val="-1"/>
        </w:rPr>
        <w:t>advantages</w:t>
      </w:r>
      <w:r w:rsidRPr="00EA2741">
        <w:t xml:space="preserve"> </w:t>
      </w:r>
      <w:r w:rsidRPr="00EA2741">
        <w:rPr>
          <w:spacing w:val="-1"/>
        </w:rPr>
        <w:t xml:space="preserve">and disadvantages </w:t>
      </w:r>
      <w:r w:rsidRPr="00EA2741">
        <w:t xml:space="preserve">of </w:t>
      </w:r>
      <w:r w:rsidRPr="00EA2741">
        <w:rPr>
          <w:spacing w:val="-1"/>
        </w:rPr>
        <w:t>each.</w:t>
      </w:r>
    </w:p>
    <w:p w14:paraId="1B7C4F3C" w14:textId="77777777" w:rsidR="00972679" w:rsidRPr="00EA2741" w:rsidRDefault="00972679" w:rsidP="00863211">
      <w:pPr>
        <w:pStyle w:val="BodyText"/>
        <w:numPr>
          <w:ilvl w:val="0"/>
          <w:numId w:val="1"/>
        </w:numPr>
        <w:tabs>
          <w:tab w:val="left" w:pos="1181"/>
        </w:tabs>
        <w:kinsoku w:val="0"/>
        <w:overflowPunct w:val="0"/>
        <w:ind w:right="117" w:hanging="547"/>
        <w:rPr>
          <w:spacing w:val="-1"/>
        </w:rPr>
      </w:pPr>
      <w:r w:rsidRPr="00EA2741">
        <w:t>A</w:t>
      </w:r>
      <w:r w:rsidRPr="00EA2741">
        <w:rPr>
          <w:spacing w:val="27"/>
        </w:rPr>
        <w:t xml:space="preserve"> </w:t>
      </w:r>
      <w:r w:rsidRPr="00EA2741">
        <w:rPr>
          <w:spacing w:val="-1"/>
        </w:rPr>
        <w:t>list</w:t>
      </w:r>
      <w:r w:rsidRPr="00EA2741">
        <w:rPr>
          <w:spacing w:val="27"/>
        </w:rPr>
        <w:t xml:space="preserve"> </w:t>
      </w:r>
      <w:r w:rsidRPr="00EA2741">
        <w:rPr>
          <w:spacing w:val="-1"/>
        </w:rPr>
        <w:t>and</w:t>
      </w:r>
      <w:r w:rsidRPr="00EA2741">
        <w:rPr>
          <w:spacing w:val="27"/>
        </w:rPr>
        <w:t xml:space="preserve"> </w:t>
      </w:r>
      <w:r w:rsidRPr="00EA2741">
        <w:rPr>
          <w:spacing w:val="-1"/>
        </w:rPr>
        <w:t>analysis</w:t>
      </w:r>
      <w:r w:rsidRPr="00EA2741">
        <w:rPr>
          <w:spacing w:val="27"/>
        </w:rPr>
        <w:t xml:space="preserve"> </w:t>
      </w:r>
      <w:r w:rsidRPr="00EA2741">
        <w:rPr>
          <w:spacing w:val="-1"/>
        </w:rPr>
        <w:t>of</w:t>
      </w:r>
      <w:r w:rsidRPr="00EA2741">
        <w:rPr>
          <w:spacing w:val="27"/>
        </w:rPr>
        <w:t xml:space="preserve"> </w:t>
      </w:r>
      <w:r w:rsidRPr="00EA2741">
        <w:rPr>
          <w:spacing w:val="-1"/>
        </w:rPr>
        <w:t>the</w:t>
      </w:r>
      <w:r w:rsidRPr="00EA2741">
        <w:rPr>
          <w:spacing w:val="26"/>
        </w:rPr>
        <w:t xml:space="preserve"> </w:t>
      </w:r>
      <w:r w:rsidRPr="00EA2741">
        <w:rPr>
          <w:spacing w:val="-1"/>
        </w:rPr>
        <w:t>Subcontract</w:t>
      </w:r>
      <w:r w:rsidRPr="00EA2741">
        <w:rPr>
          <w:spacing w:val="26"/>
        </w:rPr>
        <w:t xml:space="preserve"> </w:t>
      </w:r>
      <w:r w:rsidRPr="00EA2741">
        <w:rPr>
          <w:spacing w:val="-2"/>
        </w:rPr>
        <w:t>requirements</w:t>
      </w:r>
      <w:r w:rsidRPr="00EA2741">
        <w:rPr>
          <w:spacing w:val="26"/>
        </w:rPr>
        <w:t xml:space="preserve"> </w:t>
      </w:r>
      <w:r w:rsidRPr="00EA2741">
        <w:rPr>
          <w:spacing w:val="-1"/>
        </w:rPr>
        <w:t>that</w:t>
      </w:r>
      <w:r w:rsidRPr="00EA2741">
        <w:rPr>
          <w:spacing w:val="27"/>
        </w:rPr>
        <w:t xml:space="preserve"> </w:t>
      </w:r>
      <w:r w:rsidRPr="00EA2741">
        <w:rPr>
          <w:spacing w:val="-1"/>
        </w:rPr>
        <w:t>must</w:t>
      </w:r>
      <w:r w:rsidRPr="00EA2741">
        <w:rPr>
          <w:spacing w:val="27"/>
        </w:rPr>
        <w:t xml:space="preserve"> </w:t>
      </w:r>
      <w:r w:rsidRPr="00EA2741">
        <w:rPr>
          <w:spacing w:val="-1"/>
        </w:rPr>
        <w:t>be</w:t>
      </w:r>
      <w:r w:rsidRPr="00EA2741">
        <w:rPr>
          <w:spacing w:val="27"/>
        </w:rPr>
        <w:t xml:space="preserve"> </w:t>
      </w:r>
      <w:r w:rsidRPr="00EA2741">
        <w:rPr>
          <w:spacing w:val="-1"/>
        </w:rPr>
        <w:t>changed</w:t>
      </w:r>
      <w:r w:rsidRPr="00EA2741">
        <w:rPr>
          <w:spacing w:val="27"/>
        </w:rPr>
        <w:t xml:space="preserve"> </w:t>
      </w:r>
      <w:r w:rsidRPr="00EA2741">
        <w:rPr>
          <w:spacing w:val="-1"/>
        </w:rPr>
        <w:t>if</w:t>
      </w:r>
      <w:r w:rsidRPr="00EA2741">
        <w:rPr>
          <w:spacing w:val="27"/>
        </w:rPr>
        <w:t xml:space="preserve"> </w:t>
      </w:r>
      <w:r w:rsidRPr="00EA2741">
        <w:rPr>
          <w:spacing w:val="-1"/>
        </w:rPr>
        <w:t>the</w:t>
      </w:r>
      <w:r w:rsidRPr="00EA2741">
        <w:rPr>
          <w:spacing w:val="26"/>
        </w:rPr>
        <w:t xml:space="preserve"> </w:t>
      </w:r>
      <w:proofErr w:type="spellStart"/>
      <w:r w:rsidRPr="00EA2741">
        <w:rPr>
          <w:spacing w:val="-1"/>
        </w:rPr>
        <w:t>VECP</w:t>
      </w:r>
      <w:proofErr w:type="spellEnd"/>
      <w:r w:rsidRPr="00EA2741">
        <w:rPr>
          <w:spacing w:val="28"/>
        </w:rPr>
        <w:t xml:space="preserve"> </w:t>
      </w:r>
      <w:r w:rsidRPr="00EA2741">
        <w:rPr>
          <w:spacing w:val="-1"/>
        </w:rPr>
        <w:t>is</w:t>
      </w:r>
      <w:r w:rsidRPr="00EA2741">
        <w:rPr>
          <w:spacing w:val="27"/>
        </w:rPr>
        <w:t xml:space="preserve"> </w:t>
      </w:r>
      <w:r w:rsidRPr="00EA2741">
        <w:rPr>
          <w:spacing w:val="-2"/>
        </w:rPr>
        <w:t>accepted,</w:t>
      </w:r>
      <w:r w:rsidRPr="00EA2741">
        <w:rPr>
          <w:spacing w:val="60"/>
        </w:rPr>
        <w:t xml:space="preserve"> </w:t>
      </w:r>
      <w:r w:rsidRPr="00EA2741">
        <w:rPr>
          <w:spacing w:val="-1"/>
        </w:rPr>
        <w:t>including any suggested</w:t>
      </w:r>
      <w:r w:rsidRPr="00EA2741">
        <w:t xml:space="preserve"> </w:t>
      </w:r>
      <w:r w:rsidRPr="00EA2741">
        <w:rPr>
          <w:spacing w:val="-1"/>
        </w:rPr>
        <w:t xml:space="preserve">specification </w:t>
      </w:r>
      <w:r w:rsidRPr="00EA2741">
        <w:t>or</w:t>
      </w:r>
      <w:r w:rsidRPr="00EA2741">
        <w:rPr>
          <w:spacing w:val="-1"/>
        </w:rPr>
        <w:t xml:space="preserve"> drawing revisions.</w:t>
      </w:r>
    </w:p>
    <w:p w14:paraId="0AF86E51" w14:textId="77777777" w:rsidR="00972679" w:rsidRPr="00EA2741" w:rsidRDefault="00972679" w:rsidP="00863211">
      <w:pPr>
        <w:pStyle w:val="BodyText"/>
        <w:numPr>
          <w:ilvl w:val="0"/>
          <w:numId w:val="1"/>
        </w:numPr>
        <w:tabs>
          <w:tab w:val="left" w:pos="1181"/>
        </w:tabs>
        <w:kinsoku w:val="0"/>
        <w:overflowPunct w:val="0"/>
        <w:ind w:left="1180"/>
        <w:rPr>
          <w:spacing w:val="-1"/>
        </w:rPr>
      </w:pPr>
      <w:r w:rsidRPr="00EA2741">
        <w:rPr>
          <w:spacing w:val="-1"/>
        </w:rPr>
        <w:t>Detailed</w:t>
      </w:r>
      <w:r w:rsidRPr="00EA2741">
        <w:rPr>
          <w:spacing w:val="1"/>
        </w:rPr>
        <w:t xml:space="preserve"> </w:t>
      </w:r>
      <w:r w:rsidRPr="00EA2741">
        <w:rPr>
          <w:spacing w:val="-1"/>
        </w:rPr>
        <w:t>cost</w:t>
      </w:r>
      <w:r w:rsidRPr="00EA2741">
        <w:t xml:space="preserve"> </w:t>
      </w:r>
      <w:r w:rsidRPr="00EA2741">
        <w:rPr>
          <w:spacing w:val="-1"/>
        </w:rPr>
        <w:t>estimate</w:t>
      </w:r>
      <w:r w:rsidRPr="00EA2741">
        <w:t xml:space="preserve"> </w:t>
      </w:r>
      <w:r w:rsidRPr="00EA2741">
        <w:rPr>
          <w:spacing w:val="-1"/>
        </w:rPr>
        <w:t>including the</w:t>
      </w:r>
      <w:r w:rsidRPr="00EA2741">
        <w:rPr>
          <w:spacing w:val="-2"/>
        </w:rPr>
        <w:t xml:space="preserve"> </w:t>
      </w:r>
      <w:r w:rsidRPr="00EA2741">
        <w:rPr>
          <w:spacing w:val="-1"/>
        </w:rPr>
        <w:t>following:</w:t>
      </w:r>
    </w:p>
    <w:p w14:paraId="77ACD1C5" w14:textId="77777777" w:rsidR="00972679" w:rsidRPr="00EA2741" w:rsidRDefault="00972679" w:rsidP="00863211">
      <w:pPr>
        <w:pStyle w:val="BodyText"/>
        <w:kinsoku w:val="0"/>
        <w:overflowPunct w:val="0"/>
        <w:spacing w:before="10"/>
        <w:ind w:left="0"/>
        <w:rPr>
          <w:sz w:val="19"/>
          <w:szCs w:val="19"/>
        </w:rPr>
      </w:pPr>
    </w:p>
    <w:p w14:paraId="3BF8632F" w14:textId="77777777" w:rsidR="00972679" w:rsidRPr="00EA2741" w:rsidRDefault="00972679" w:rsidP="00863211">
      <w:pPr>
        <w:pStyle w:val="BodyText"/>
        <w:numPr>
          <w:ilvl w:val="3"/>
          <w:numId w:val="12"/>
        </w:numPr>
        <w:tabs>
          <w:tab w:val="left" w:pos="1742"/>
        </w:tabs>
        <w:kinsoku w:val="0"/>
        <w:overflowPunct w:val="0"/>
        <w:ind w:right="117" w:hanging="547"/>
        <w:rPr>
          <w:spacing w:val="-1"/>
        </w:rPr>
      </w:pPr>
      <w:r w:rsidRPr="00EA2741">
        <w:rPr>
          <w:spacing w:val="-1"/>
        </w:rPr>
        <w:t>Cost</w:t>
      </w:r>
      <w:r w:rsidRPr="00EA2741">
        <w:rPr>
          <w:spacing w:val="28"/>
        </w:rPr>
        <w:t xml:space="preserve"> </w:t>
      </w:r>
      <w:r w:rsidRPr="00EA2741">
        <w:rPr>
          <w:spacing w:val="-1"/>
        </w:rPr>
        <w:t>estimate</w:t>
      </w:r>
      <w:r w:rsidRPr="00EA2741">
        <w:rPr>
          <w:spacing w:val="28"/>
        </w:rPr>
        <w:t xml:space="preserve"> </w:t>
      </w:r>
      <w:r w:rsidRPr="00EA2741">
        <w:rPr>
          <w:spacing w:val="-1"/>
        </w:rPr>
        <w:t>for</w:t>
      </w:r>
      <w:r w:rsidRPr="00EA2741">
        <w:rPr>
          <w:spacing w:val="28"/>
        </w:rPr>
        <w:t xml:space="preserve"> </w:t>
      </w:r>
      <w:r w:rsidRPr="00EA2741">
        <w:rPr>
          <w:spacing w:val="-1"/>
        </w:rPr>
        <w:t>the</w:t>
      </w:r>
      <w:r w:rsidRPr="00EA2741">
        <w:rPr>
          <w:spacing w:val="28"/>
        </w:rPr>
        <w:t xml:space="preserve"> </w:t>
      </w:r>
      <w:r w:rsidRPr="00EA2741">
        <w:rPr>
          <w:spacing w:val="-1"/>
        </w:rPr>
        <w:t>existing</w:t>
      </w:r>
      <w:r w:rsidRPr="00EA2741">
        <w:rPr>
          <w:spacing w:val="29"/>
        </w:rPr>
        <w:t xml:space="preserve"> </w:t>
      </w:r>
      <w:r w:rsidRPr="00EA2741">
        <w:rPr>
          <w:spacing w:val="-1"/>
        </w:rPr>
        <w:t>Subcontract</w:t>
      </w:r>
      <w:r w:rsidRPr="00EA2741">
        <w:rPr>
          <w:spacing w:val="27"/>
        </w:rPr>
        <w:t xml:space="preserve"> </w:t>
      </w:r>
      <w:r w:rsidRPr="00EA2741">
        <w:rPr>
          <w:spacing w:val="-1"/>
        </w:rPr>
        <w:t>requirements</w:t>
      </w:r>
      <w:r w:rsidRPr="00EA2741">
        <w:rPr>
          <w:spacing w:val="29"/>
        </w:rPr>
        <w:t xml:space="preserve"> </w:t>
      </w:r>
      <w:r w:rsidRPr="00EA2741">
        <w:rPr>
          <w:spacing w:val="-1"/>
        </w:rPr>
        <w:t>compared</w:t>
      </w:r>
      <w:r w:rsidRPr="00EA2741">
        <w:rPr>
          <w:spacing w:val="29"/>
        </w:rPr>
        <w:t xml:space="preserve"> </w:t>
      </w:r>
      <w:r w:rsidRPr="00EA2741">
        <w:rPr>
          <w:spacing w:val="-1"/>
        </w:rPr>
        <w:t>to</w:t>
      </w:r>
      <w:r w:rsidRPr="00EA2741">
        <w:rPr>
          <w:spacing w:val="29"/>
        </w:rPr>
        <w:t xml:space="preserve"> </w:t>
      </w:r>
      <w:r w:rsidRPr="00EA2741">
        <w:rPr>
          <w:spacing w:val="-2"/>
        </w:rPr>
        <w:t>SUBCONTRACTOR’S</w:t>
      </w:r>
      <w:r w:rsidRPr="00EA2741">
        <w:rPr>
          <w:spacing w:val="78"/>
        </w:rPr>
        <w:t xml:space="preserve"> </w:t>
      </w:r>
      <w:r w:rsidRPr="00EA2741">
        <w:rPr>
          <w:spacing w:val="-1"/>
        </w:rPr>
        <w:t>cost</w:t>
      </w:r>
      <w:r w:rsidRPr="00EA2741">
        <w:t xml:space="preserve"> </w:t>
      </w:r>
      <w:r w:rsidRPr="00EA2741">
        <w:rPr>
          <w:spacing w:val="-2"/>
        </w:rPr>
        <w:t>estimate</w:t>
      </w:r>
      <w:r w:rsidRPr="00EA2741">
        <w:t xml:space="preserve"> for </w:t>
      </w:r>
      <w:r w:rsidRPr="00EA2741">
        <w:rPr>
          <w:spacing w:val="-1"/>
        </w:rPr>
        <w:t>the proposed</w:t>
      </w:r>
      <w:r w:rsidRPr="00EA2741">
        <w:rPr>
          <w:spacing w:val="1"/>
        </w:rPr>
        <w:t xml:space="preserve"> </w:t>
      </w:r>
      <w:r w:rsidRPr="00EA2741">
        <w:rPr>
          <w:spacing w:val="-1"/>
        </w:rPr>
        <w:t>changes.</w:t>
      </w:r>
    </w:p>
    <w:p w14:paraId="4301DC37" w14:textId="77777777" w:rsidR="00972679" w:rsidRPr="00EA2741" w:rsidRDefault="00972679" w:rsidP="00863211">
      <w:pPr>
        <w:pStyle w:val="BodyText"/>
        <w:kinsoku w:val="0"/>
        <w:overflowPunct w:val="0"/>
        <w:spacing w:before="1"/>
        <w:ind w:left="0"/>
      </w:pPr>
    </w:p>
    <w:p w14:paraId="3969F12A" w14:textId="77777777" w:rsidR="00972679" w:rsidRPr="00EA2741" w:rsidRDefault="00972679" w:rsidP="00863211">
      <w:pPr>
        <w:pStyle w:val="BodyText"/>
        <w:numPr>
          <w:ilvl w:val="3"/>
          <w:numId w:val="12"/>
        </w:numPr>
        <w:tabs>
          <w:tab w:val="left" w:pos="1742"/>
        </w:tabs>
        <w:kinsoku w:val="0"/>
        <w:overflowPunct w:val="0"/>
        <w:ind w:right="117" w:hanging="547"/>
        <w:rPr>
          <w:spacing w:val="-1"/>
        </w:rPr>
      </w:pPr>
      <w:r w:rsidRPr="00EA2741">
        <w:rPr>
          <w:spacing w:val="-1"/>
        </w:rPr>
        <w:t>Cost</w:t>
      </w:r>
      <w:r w:rsidRPr="00EA2741">
        <w:rPr>
          <w:spacing w:val="3"/>
        </w:rPr>
        <w:t xml:space="preserve"> </w:t>
      </w:r>
      <w:r w:rsidRPr="00EA2741">
        <w:rPr>
          <w:spacing w:val="-1"/>
        </w:rPr>
        <w:t>estimate</w:t>
      </w:r>
      <w:r w:rsidRPr="00EA2741">
        <w:rPr>
          <w:spacing w:val="4"/>
        </w:rPr>
        <w:t xml:space="preserve"> </w:t>
      </w:r>
      <w:r w:rsidRPr="00EA2741">
        <w:rPr>
          <w:spacing w:val="-1"/>
        </w:rPr>
        <w:t>for</w:t>
      </w:r>
      <w:r w:rsidRPr="00EA2741">
        <w:rPr>
          <w:spacing w:val="1"/>
        </w:rPr>
        <w:t xml:space="preserve"> </w:t>
      </w:r>
      <w:r w:rsidRPr="00EA2741">
        <w:rPr>
          <w:spacing w:val="-1"/>
        </w:rPr>
        <w:t>SUBCONTRACTOR</w:t>
      </w:r>
      <w:r w:rsidRPr="00EA2741">
        <w:rPr>
          <w:spacing w:val="1"/>
        </w:rPr>
        <w:t xml:space="preserve"> </w:t>
      </w:r>
      <w:r w:rsidRPr="00EA2741">
        <w:rPr>
          <w:spacing w:val="-1"/>
        </w:rPr>
        <w:t>development,</w:t>
      </w:r>
      <w:r w:rsidRPr="00EA2741">
        <w:rPr>
          <w:spacing w:val="1"/>
        </w:rPr>
        <w:t xml:space="preserve"> </w:t>
      </w:r>
      <w:r w:rsidRPr="00EA2741">
        <w:rPr>
          <w:spacing w:val="-1"/>
        </w:rPr>
        <w:t>submittal</w:t>
      </w:r>
      <w:r w:rsidRPr="00EA2741">
        <w:rPr>
          <w:spacing w:val="2"/>
        </w:rPr>
        <w:t xml:space="preserve"> </w:t>
      </w:r>
      <w:r w:rsidRPr="00EA2741">
        <w:rPr>
          <w:spacing w:val="-1"/>
        </w:rPr>
        <w:t>and</w:t>
      </w:r>
      <w:r w:rsidRPr="00EA2741">
        <w:rPr>
          <w:spacing w:val="3"/>
        </w:rPr>
        <w:t xml:space="preserve"> </w:t>
      </w:r>
      <w:r w:rsidRPr="00EA2741">
        <w:rPr>
          <w:spacing w:val="-1"/>
        </w:rPr>
        <w:t>implementation</w:t>
      </w:r>
      <w:r w:rsidRPr="00EA2741">
        <w:rPr>
          <w:spacing w:val="2"/>
        </w:rPr>
        <w:t xml:space="preserve"> </w:t>
      </w:r>
      <w:r w:rsidRPr="00EA2741">
        <w:rPr>
          <w:spacing w:val="-1"/>
        </w:rPr>
        <w:t>of</w:t>
      </w:r>
      <w:r w:rsidRPr="00EA2741">
        <w:rPr>
          <w:spacing w:val="2"/>
        </w:rPr>
        <w:t xml:space="preserve"> </w:t>
      </w:r>
      <w:r w:rsidRPr="00EA2741">
        <w:rPr>
          <w:spacing w:val="-1"/>
        </w:rPr>
        <w:t>the</w:t>
      </w:r>
      <w:r w:rsidRPr="00EA2741">
        <w:rPr>
          <w:spacing w:val="35"/>
        </w:rPr>
        <w:t xml:space="preserve"> </w:t>
      </w:r>
      <w:r w:rsidRPr="00EA2741">
        <w:rPr>
          <w:spacing w:val="-1"/>
        </w:rPr>
        <w:t>proposed</w:t>
      </w:r>
      <w:r w:rsidRPr="00EA2741">
        <w:rPr>
          <w:spacing w:val="1"/>
        </w:rPr>
        <w:t xml:space="preserve"> </w:t>
      </w:r>
      <w:r w:rsidRPr="00EA2741">
        <w:rPr>
          <w:spacing w:val="-1"/>
        </w:rPr>
        <w:t>changes, and</w:t>
      </w:r>
    </w:p>
    <w:p w14:paraId="3055A12A" w14:textId="77777777" w:rsidR="00972679" w:rsidRPr="00EA2741" w:rsidRDefault="00972679" w:rsidP="00863211">
      <w:pPr>
        <w:pStyle w:val="BodyText"/>
        <w:kinsoku w:val="0"/>
        <w:overflowPunct w:val="0"/>
        <w:spacing w:before="1"/>
        <w:ind w:left="0"/>
      </w:pPr>
    </w:p>
    <w:p w14:paraId="601497FB" w14:textId="42CF5740" w:rsidR="00972679" w:rsidRPr="00EA2741" w:rsidRDefault="00972679" w:rsidP="00863211">
      <w:pPr>
        <w:pStyle w:val="BodyText"/>
        <w:numPr>
          <w:ilvl w:val="3"/>
          <w:numId w:val="12"/>
        </w:numPr>
        <w:tabs>
          <w:tab w:val="left" w:pos="1742"/>
        </w:tabs>
        <w:kinsoku w:val="0"/>
        <w:overflowPunct w:val="0"/>
        <w:ind w:right="117" w:hanging="547"/>
      </w:pPr>
      <w:r w:rsidRPr="00EA2741">
        <w:rPr>
          <w:spacing w:val="-1"/>
        </w:rPr>
        <w:t>Cost</w:t>
      </w:r>
      <w:r w:rsidRPr="00EA2741">
        <w:rPr>
          <w:spacing w:val="18"/>
        </w:rPr>
        <w:t xml:space="preserve"> </w:t>
      </w:r>
      <w:r w:rsidRPr="00EA2741">
        <w:rPr>
          <w:spacing w:val="-1"/>
        </w:rPr>
        <w:t>estimate</w:t>
      </w:r>
      <w:r w:rsidRPr="00EA2741">
        <w:rPr>
          <w:spacing w:val="19"/>
        </w:rPr>
        <w:t xml:space="preserve"> </w:t>
      </w:r>
      <w:r w:rsidRPr="00EA2741">
        <w:rPr>
          <w:spacing w:val="-1"/>
        </w:rPr>
        <w:t>CONTRACTOR</w:t>
      </w:r>
      <w:r w:rsidRPr="00EA2741">
        <w:rPr>
          <w:spacing w:val="18"/>
        </w:rPr>
        <w:t xml:space="preserve"> </w:t>
      </w:r>
      <w:r w:rsidRPr="00EA2741">
        <w:rPr>
          <w:spacing w:val="-2"/>
        </w:rPr>
        <w:t>may</w:t>
      </w:r>
      <w:r w:rsidRPr="00EA2741">
        <w:rPr>
          <w:spacing w:val="19"/>
        </w:rPr>
        <w:t xml:space="preserve"> </w:t>
      </w:r>
      <w:r w:rsidRPr="00EA2741">
        <w:rPr>
          <w:spacing w:val="-1"/>
        </w:rPr>
        <w:t>incur</w:t>
      </w:r>
      <w:r w:rsidRPr="00EA2741">
        <w:rPr>
          <w:spacing w:val="18"/>
        </w:rPr>
        <w:t xml:space="preserve"> </w:t>
      </w:r>
      <w:r w:rsidRPr="00EA2741">
        <w:rPr>
          <w:spacing w:val="-1"/>
        </w:rPr>
        <w:t>in</w:t>
      </w:r>
      <w:r w:rsidRPr="00EA2741">
        <w:rPr>
          <w:spacing w:val="19"/>
        </w:rPr>
        <w:t xml:space="preserve"> </w:t>
      </w:r>
      <w:r w:rsidRPr="00EA2741">
        <w:rPr>
          <w:spacing w:val="-1"/>
        </w:rPr>
        <w:t>implementation</w:t>
      </w:r>
      <w:r w:rsidRPr="00EA2741">
        <w:rPr>
          <w:spacing w:val="19"/>
        </w:rPr>
        <w:t xml:space="preserve"> </w:t>
      </w:r>
      <w:r w:rsidRPr="00EA2741">
        <w:t>of</w:t>
      </w:r>
      <w:r w:rsidRPr="00EA2741">
        <w:rPr>
          <w:spacing w:val="19"/>
        </w:rPr>
        <w:t xml:space="preserve"> </w:t>
      </w:r>
      <w:r w:rsidRPr="00EA2741">
        <w:rPr>
          <w:spacing w:val="-1"/>
        </w:rPr>
        <w:t>the</w:t>
      </w:r>
      <w:r w:rsidRPr="00EA2741">
        <w:rPr>
          <w:spacing w:val="18"/>
        </w:rPr>
        <w:t xml:space="preserve"> </w:t>
      </w:r>
      <w:proofErr w:type="spellStart"/>
      <w:r w:rsidRPr="00EA2741">
        <w:rPr>
          <w:spacing w:val="-1"/>
        </w:rPr>
        <w:t>VECP</w:t>
      </w:r>
      <w:proofErr w:type="spellEnd"/>
      <w:r w:rsidRPr="00EA2741">
        <w:rPr>
          <w:spacing w:val="-1"/>
        </w:rPr>
        <w:t>,</w:t>
      </w:r>
      <w:r w:rsidRPr="00EA2741">
        <w:rPr>
          <w:spacing w:val="18"/>
        </w:rPr>
        <w:t xml:space="preserve"> </w:t>
      </w:r>
      <w:r w:rsidRPr="00EA2741">
        <w:rPr>
          <w:spacing w:val="-1"/>
        </w:rPr>
        <w:t>such</w:t>
      </w:r>
      <w:r w:rsidRPr="00EA2741">
        <w:rPr>
          <w:spacing w:val="19"/>
        </w:rPr>
        <w:t xml:space="preserve"> </w:t>
      </w:r>
      <w:r w:rsidRPr="00EA2741">
        <w:rPr>
          <w:spacing w:val="-1"/>
        </w:rPr>
        <w:t>as</w:t>
      </w:r>
      <w:r w:rsidRPr="00EA2741">
        <w:rPr>
          <w:spacing w:val="30"/>
        </w:rPr>
        <w:t xml:space="preserve"> </w:t>
      </w:r>
      <w:r w:rsidRPr="00EA2741">
        <w:rPr>
          <w:spacing w:val="-1"/>
        </w:rPr>
        <w:t>evaluation,</w:t>
      </w:r>
      <w:r w:rsidRPr="00EA2741">
        <w:rPr>
          <w:spacing w:val="2"/>
        </w:rPr>
        <w:t xml:space="preserve"> </w:t>
      </w:r>
      <w:r w:rsidRPr="00EA2741">
        <w:rPr>
          <w:spacing w:val="-1"/>
        </w:rPr>
        <w:t>test,</w:t>
      </w:r>
      <w:r w:rsidRPr="00EA2741">
        <w:rPr>
          <w:spacing w:val="2"/>
        </w:rPr>
        <w:t xml:space="preserve"> </w:t>
      </w:r>
      <w:r w:rsidRPr="00EA2741">
        <w:rPr>
          <w:spacing w:val="-1"/>
        </w:rPr>
        <w:t>operation,</w:t>
      </w:r>
      <w:r w:rsidRPr="00EA2741">
        <w:rPr>
          <w:spacing w:val="2"/>
        </w:rPr>
        <w:t xml:space="preserve"> </w:t>
      </w:r>
      <w:r w:rsidRPr="00EA2741">
        <w:rPr>
          <w:spacing w:val="-1"/>
        </w:rPr>
        <w:t>and</w:t>
      </w:r>
      <w:r w:rsidRPr="00EA2741">
        <w:rPr>
          <w:spacing w:val="2"/>
        </w:rPr>
        <w:t xml:space="preserve"> </w:t>
      </w:r>
      <w:r w:rsidRPr="00EA2741">
        <w:rPr>
          <w:spacing w:val="-1"/>
        </w:rPr>
        <w:t>support</w:t>
      </w:r>
      <w:r w:rsidRPr="00EA2741">
        <w:rPr>
          <w:spacing w:val="2"/>
        </w:rPr>
        <w:t xml:space="preserve"> </w:t>
      </w:r>
      <w:r w:rsidRPr="00EA2741">
        <w:rPr>
          <w:spacing w:val="-1"/>
        </w:rPr>
        <w:t>costs.</w:t>
      </w:r>
      <w:r w:rsidRPr="00EA2741">
        <w:rPr>
          <w:spacing w:val="6"/>
        </w:rPr>
        <w:t xml:space="preserve"> </w:t>
      </w:r>
      <w:proofErr w:type="spellStart"/>
      <w:r w:rsidRPr="00EA2741">
        <w:rPr>
          <w:spacing w:val="-1"/>
        </w:rPr>
        <w:t>SUBCONTRACTOR’s</w:t>
      </w:r>
      <w:proofErr w:type="spellEnd"/>
      <w:r w:rsidRPr="00EA2741">
        <w:rPr>
          <w:spacing w:val="3"/>
        </w:rPr>
        <w:t xml:space="preserve"> </w:t>
      </w:r>
      <w:r w:rsidRPr="00EA2741">
        <w:rPr>
          <w:spacing w:val="-1"/>
        </w:rPr>
        <w:t>profits</w:t>
      </w:r>
      <w:r w:rsidRPr="00EA2741">
        <w:rPr>
          <w:spacing w:val="2"/>
        </w:rPr>
        <w:t xml:space="preserve"> </w:t>
      </w:r>
      <w:r w:rsidRPr="00EA2741">
        <w:rPr>
          <w:spacing w:val="-1"/>
        </w:rPr>
        <w:t>shall</w:t>
      </w:r>
      <w:r w:rsidRPr="00EA2741">
        <w:rPr>
          <w:spacing w:val="1"/>
        </w:rPr>
        <w:t xml:space="preserve"> </w:t>
      </w:r>
      <w:r w:rsidRPr="00EA2741">
        <w:t>not</w:t>
      </w:r>
      <w:r w:rsidRPr="00EA2741">
        <w:rPr>
          <w:spacing w:val="1"/>
        </w:rPr>
        <w:t xml:space="preserve"> </w:t>
      </w:r>
      <w:r w:rsidRPr="00EA2741">
        <w:rPr>
          <w:spacing w:val="-1"/>
        </w:rPr>
        <w:t>be</w:t>
      </w:r>
      <w:r w:rsidRPr="00EA2741">
        <w:rPr>
          <w:spacing w:val="34"/>
        </w:rPr>
        <w:t xml:space="preserve"> </w:t>
      </w:r>
      <w:r w:rsidRPr="00EA2741">
        <w:rPr>
          <w:spacing w:val="-1"/>
        </w:rPr>
        <w:t>considered part</w:t>
      </w:r>
      <w:r w:rsidRPr="00EA2741">
        <w:t xml:space="preserve"> </w:t>
      </w:r>
      <w:r w:rsidRPr="00EA2741">
        <w:rPr>
          <w:spacing w:val="-1"/>
        </w:rPr>
        <w:t>of</w:t>
      </w:r>
      <w:r w:rsidRPr="00EA2741">
        <w:t xml:space="preserve"> </w:t>
      </w:r>
      <w:r w:rsidRPr="00EA2741">
        <w:rPr>
          <w:spacing w:val="-1"/>
        </w:rPr>
        <w:t>the cost.</w:t>
      </w:r>
    </w:p>
    <w:p w14:paraId="11175C37" w14:textId="77777777" w:rsidR="00972679" w:rsidRPr="00EA2741" w:rsidRDefault="00972679" w:rsidP="00863211">
      <w:pPr>
        <w:pStyle w:val="BodyText"/>
        <w:kinsoku w:val="0"/>
        <w:overflowPunct w:val="0"/>
        <w:spacing w:before="11"/>
        <w:ind w:left="0"/>
        <w:rPr>
          <w:sz w:val="19"/>
          <w:szCs w:val="19"/>
        </w:rPr>
      </w:pPr>
    </w:p>
    <w:p w14:paraId="48397043" w14:textId="77777777" w:rsidR="00972679" w:rsidRPr="00EA2741" w:rsidRDefault="00972679" w:rsidP="00863211">
      <w:pPr>
        <w:pStyle w:val="BodyText"/>
        <w:numPr>
          <w:ilvl w:val="0"/>
          <w:numId w:val="1"/>
        </w:numPr>
        <w:tabs>
          <w:tab w:val="left" w:pos="1181"/>
        </w:tabs>
        <w:kinsoku w:val="0"/>
        <w:overflowPunct w:val="0"/>
        <w:ind w:right="117" w:hanging="547"/>
      </w:pPr>
      <w:r w:rsidRPr="00EA2741">
        <w:t>A</w:t>
      </w:r>
      <w:r w:rsidRPr="00EA2741">
        <w:rPr>
          <w:spacing w:val="14"/>
        </w:rPr>
        <w:t xml:space="preserve"> </w:t>
      </w:r>
      <w:r w:rsidRPr="00EA2741">
        <w:rPr>
          <w:spacing w:val="-1"/>
        </w:rPr>
        <w:t>prediction</w:t>
      </w:r>
      <w:r w:rsidRPr="00EA2741">
        <w:rPr>
          <w:spacing w:val="13"/>
        </w:rPr>
        <w:t xml:space="preserve"> </w:t>
      </w:r>
      <w:r w:rsidRPr="00EA2741">
        <w:t>of</w:t>
      </w:r>
      <w:r w:rsidRPr="00EA2741">
        <w:rPr>
          <w:spacing w:val="14"/>
        </w:rPr>
        <w:t xml:space="preserve"> </w:t>
      </w:r>
      <w:r w:rsidRPr="00EA2741">
        <w:rPr>
          <w:spacing w:val="-1"/>
        </w:rPr>
        <w:t>any</w:t>
      </w:r>
      <w:r w:rsidRPr="00EA2741">
        <w:rPr>
          <w:spacing w:val="13"/>
        </w:rPr>
        <w:t xml:space="preserve"> </w:t>
      </w:r>
      <w:r w:rsidRPr="00EA2741">
        <w:rPr>
          <w:spacing w:val="-1"/>
        </w:rPr>
        <w:t>effects</w:t>
      </w:r>
      <w:r w:rsidRPr="00EA2741">
        <w:rPr>
          <w:spacing w:val="12"/>
        </w:rPr>
        <w:t xml:space="preserve"> </w:t>
      </w:r>
      <w:r w:rsidRPr="00EA2741">
        <w:rPr>
          <w:spacing w:val="-1"/>
        </w:rPr>
        <w:t>the</w:t>
      </w:r>
      <w:r w:rsidRPr="00EA2741">
        <w:rPr>
          <w:spacing w:val="14"/>
        </w:rPr>
        <w:t xml:space="preserve"> </w:t>
      </w:r>
      <w:r w:rsidRPr="00EA2741">
        <w:rPr>
          <w:spacing w:val="-1"/>
        </w:rPr>
        <w:t>proposed</w:t>
      </w:r>
      <w:r w:rsidRPr="00EA2741">
        <w:rPr>
          <w:spacing w:val="13"/>
        </w:rPr>
        <w:t xml:space="preserve"> </w:t>
      </w:r>
      <w:r w:rsidRPr="00EA2741">
        <w:rPr>
          <w:spacing w:val="-1"/>
        </w:rPr>
        <w:t>change</w:t>
      </w:r>
      <w:r w:rsidRPr="00EA2741">
        <w:rPr>
          <w:spacing w:val="14"/>
        </w:rPr>
        <w:t xml:space="preserve"> </w:t>
      </w:r>
      <w:r w:rsidRPr="00EA2741">
        <w:rPr>
          <w:spacing w:val="-1"/>
        </w:rPr>
        <w:t>would</w:t>
      </w:r>
      <w:r w:rsidRPr="00EA2741">
        <w:rPr>
          <w:spacing w:val="14"/>
        </w:rPr>
        <w:t xml:space="preserve"> </w:t>
      </w:r>
      <w:r w:rsidRPr="00EA2741">
        <w:rPr>
          <w:spacing w:val="-1"/>
        </w:rPr>
        <w:t>have</w:t>
      </w:r>
      <w:r w:rsidRPr="00EA2741">
        <w:rPr>
          <w:spacing w:val="14"/>
        </w:rPr>
        <w:t xml:space="preserve"> </w:t>
      </w:r>
      <w:r w:rsidRPr="00EA2741">
        <w:rPr>
          <w:spacing w:val="-1"/>
        </w:rPr>
        <w:t>on</w:t>
      </w:r>
      <w:r w:rsidRPr="00EA2741">
        <w:rPr>
          <w:spacing w:val="14"/>
        </w:rPr>
        <w:t xml:space="preserve"> </w:t>
      </w:r>
      <w:r w:rsidRPr="00EA2741">
        <w:rPr>
          <w:spacing w:val="-1"/>
        </w:rPr>
        <w:t>collateral</w:t>
      </w:r>
      <w:r w:rsidRPr="00EA2741">
        <w:rPr>
          <w:spacing w:val="13"/>
        </w:rPr>
        <w:t xml:space="preserve"> </w:t>
      </w:r>
      <w:r w:rsidRPr="00EA2741">
        <w:rPr>
          <w:spacing w:val="-1"/>
        </w:rPr>
        <w:t>costs</w:t>
      </w:r>
      <w:r w:rsidRPr="00EA2741">
        <w:rPr>
          <w:spacing w:val="14"/>
        </w:rPr>
        <w:t xml:space="preserve"> </w:t>
      </w:r>
      <w:r w:rsidRPr="00EA2741">
        <w:t>of</w:t>
      </w:r>
      <w:r w:rsidRPr="00EA2741">
        <w:rPr>
          <w:spacing w:val="13"/>
        </w:rPr>
        <w:t xml:space="preserve"> </w:t>
      </w:r>
      <w:r w:rsidRPr="00EA2741">
        <w:rPr>
          <w:spacing w:val="-1"/>
        </w:rPr>
        <w:t>operation,</w:t>
      </w:r>
      <w:r w:rsidRPr="00EA2741">
        <w:rPr>
          <w:spacing w:val="77"/>
        </w:rPr>
        <w:t xml:space="preserve"> </w:t>
      </w:r>
      <w:r w:rsidRPr="00EA2741">
        <w:rPr>
          <w:spacing w:val="-1"/>
        </w:rPr>
        <w:t>maintenance,</w:t>
      </w:r>
      <w:r w:rsidRPr="00EA2741">
        <w:t xml:space="preserve"> </w:t>
      </w:r>
      <w:r w:rsidRPr="00EA2741">
        <w:rPr>
          <w:spacing w:val="-1"/>
        </w:rPr>
        <w:t>logistic</w:t>
      </w:r>
      <w:r w:rsidRPr="00EA2741">
        <w:t xml:space="preserve"> </w:t>
      </w:r>
      <w:r w:rsidRPr="00EA2741">
        <w:rPr>
          <w:spacing w:val="-1"/>
        </w:rPr>
        <w:t>support,</w:t>
      </w:r>
      <w:r w:rsidRPr="00EA2741">
        <w:t xml:space="preserve"> </w:t>
      </w:r>
      <w:r w:rsidRPr="00EA2741">
        <w:rPr>
          <w:spacing w:val="-1"/>
        </w:rPr>
        <w:t>or</w:t>
      </w:r>
      <w:r w:rsidRPr="00EA2741">
        <w:rPr>
          <w:spacing w:val="-2"/>
        </w:rPr>
        <w:t xml:space="preserve"> </w:t>
      </w:r>
      <w:r w:rsidRPr="00EA2741">
        <w:rPr>
          <w:spacing w:val="-1"/>
        </w:rPr>
        <w:t>GOVERNMENT</w:t>
      </w:r>
      <w:r w:rsidRPr="00EA2741">
        <w:rPr>
          <w:spacing w:val="-2"/>
        </w:rPr>
        <w:t xml:space="preserve"> </w:t>
      </w:r>
      <w:r w:rsidRPr="00EA2741">
        <w:rPr>
          <w:spacing w:val="-1"/>
        </w:rPr>
        <w:t>furnished property.</w:t>
      </w:r>
    </w:p>
    <w:p w14:paraId="5E94A2B7" w14:textId="77777777" w:rsidR="00972679" w:rsidRPr="00EA2741" w:rsidRDefault="00972679" w:rsidP="00863211">
      <w:pPr>
        <w:pStyle w:val="BodyText"/>
        <w:numPr>
          <w:ilvl w:val="0"/>
          <w:numId w:val="1"/>
        </w:numPr>
        <w:tabs>
          <w:tab w:val="left" w:pos="1181"/>
        </w:tabs>
        <w:kinsoku w:val="0"/>
        <w:overflowPunct w:val="0"/>
        <w:ind w:right="117" w:hanging="547"/>
      </w:pPr>
      <w:r w:rsidRPr="00EA2741">
        <w:rPr>
          <w:spacing w:val="-1"/>
        </w:rPr>
        <w:t>Statement</w:t>
      </w:r>
      <w:r w:rsidRPr="00EA2741">
        <w:rPr>
          <w:spacing w:val="3"/>
        </w:rPr>
        <w:t xml:space="preserve"> </w:t>
      </w:r>
      <w:r w:rsidRPr="00EA2741">
        <w:t>of</w:t>
      </w:r>
      <w:r w:rsidRPr="00EA2741">
        <w:rPr>
          <w:spacing w:val="4"/>
        </w:rPr>
        <w:t xml:space="preserve"> </w:t>
      </w:r>
      <w:r w:rsidRPr="00EA2741">
        <w:rPr>
          <w:spacing w:val="-1"/>
        </w:rPr>
        <w:t>time</w:t>
      </w:r>
      <w:r w:rsidRPr="00EA2741">
        <w:rPr>
          <w:spacing w:val="3"/>
        </w:rPr>
        <w:t xml:space="preserve"> </w:t>
      </w:r>
      <w:r w:rsidRPr="00EA2741">
        <w:t>by</w:t>
      </w:r>
      <w:r w:rsidRPr="00EA2741">
        <w:rPr>
          <w:spacing w:val="3"/>
        </w:rPr>
        <w:t xml:space="preserve"> </w:t>
      </w:r>
      <w:r w:rsidRPr="00EA2741">
        <w:rPr>
          <w:spacing w:val="-1"/>
        </w:rPr>
        <w:t>which</w:t>
      </w:r>
      <w:r w:rsidRPr="00EA2741">
        <w:rPr>
          <w:spacing w:val="4"/>
        </w:rPr>
        <w:t xml:space="preserve"> </w:t>
      </w:r>
      <w:r w:rsidRPr="00EA2741">
        <w:t>a</w:t>
      </w:r>
      <w:r w:rsidRPr="00EA2741">
        <w:rPr>
          <w:spacing w:val="4"/>
        </w:rPr>
        <w:t xml:space="preserve"> </w:t>
      </w:r>
      <w:r w:rsidRPr="00EA2741">
        <w:rPr>
          <w:spacing w:val="-1"/>
        </w:rPr>
        <w:t>Change</w:t>
      </w:r>
      <w:r w:rsidRPr="00EA2741">
        <w:rPr>
          <w:spacing w:val="3"/>
        </w:rPr>
        <w:t xml:space="preserve"> </w:t>
      </w:r>
      <w:r w:rsidRPr="00EA2741">
        <w:rPr>
          <w:spacing w:val="-1"/>
        </w:rPr>
        <w:t>Order</w:t>
      </w:r>
      <w:r w:rsidRPr="00EA2741">
        <w:rPr>
          <w:spacing w:val="3"/>
        </w:rPr>
        <w:t xml:space="preserve"> </w:t>
      </w:r>
      <w:r w:rsidRPr="00EA2741">
        <w:rPr>
          <w:spacing w:val="-1"/>
        </w:rPr>
        <w:t>adopting</w:t>
      </w:r>
      <w:r w:rsidRPr="00EA2741">
        <w:rPr>
          <w:spacing w:val="4"/>
        </w:rPr>
        <w:t xml:space="preserve"> </w:t>
      </w:r>
      <w:r w:rsidRPr="00EA2741">
        <w:rPr>
          <w:spacing w:val="-1"/>
        </w:rPr>
        <w:t>the</w:t>
      </w:r>
      <w:r w:rsidRPr="00EA2741">
        <w:rPr>
          <w:spacing w:val="3"/>
        </w:rPr>
        <w:t xml:space="preserve"> </w:t>
      </w:r>
      <w:proofErr w:type="spellStart"/>
      <w:r w:rsidRPr="00EA2741">
        <w:rPr>
          <w:spacing w:val="-1"/>
        </w:rPr>
        <w:t>VECP</w:t>
      </w:r>
      <w:proofErr w:type="spellEnd"/>
      <w:r w:rsidRPr="00EA2741">
        <w:rPr>
          <w:spacing w:val="4"/>
        </w:rPr>
        <w:t xml:space="preserve"> </w:t>
      </w:r>
      <w:r w:rsidRPr="00EA2741">
        <w:rPr>
          <w:spacing w:val="-1"/>
        </w:rPr>
        <w:t>must</w:t>
      </w:r>
      <w:r w:rsidRPr="00EA2741">
        <w:rPr>
          <w:spacing w:val="3"/>
        </w:rPr>
        <w:t xml:space="preserve"> </w:t>
      </w:r>
      <w:r w:rsidRPr="00EA2741">
        <w:t>be</w:t>
      </w:r>
      <w:r w:rsidRPr="00EA2741">
        <w:rPr>
          <w:spacing w:val="4"/>
        </w:rPr>
        <w:t xml:space="preserve"> </w:t>
      </w:r>
      <w:r w:rsidRPr="00EA2741">
        <w:rPr>
          <w:spacing w:val="-1"/>
        </w:rPr>
        <w:t>issued</w:t>
      </w:r>
      <w:r w:rsidRPr="00EA2741">
        <w:rPr>
          <w:spacing w:val="4"/>
        </w:rPr>
        <w:t xml:space="preserve"> </w:t>
      </w:r>
      <w:r w:rsidRPr="00EA2741">
        <w:rPr>
          <w:spacing w:val="-1"/>
        </w:rPr>
        <w:t>in</w:t>
      </w:r>
      <w:r w:rsidRPr="00EA2741">
        <w:rPr>
          <w:spacing w:val="4"/>
        </w:rPr>
        <w:t xml:space="preserve"> </w:t>
      </w:r>
      <w:r w:rsidRPr="00EA2741">
        <w:rPr>
          <w:spacing w:val="-1"/>
        </w:rPr>
        <w:t>order</w:t>
      </w:r>
      <w:r w:rsidRPr="00EA2741">
        <w:rPr>
          <w:spacing w:val="4"/>
        </w:rPr>
        <w:t xml:space="preserve"> </w:t>
      </w:r>
      <w:r w:rsidRPr="00EA2741">
        <w:rPr>
          <w:spacing w:val="-1"/>
        </w:rPr>
        <w:t>to</w:t>
      </w:r>
      <w:r w:rsidRPr="00EA2741">
        <w:rPr>
          <w:spacing w:val="4"/>
        </w:rPr>
        <w:t xml:space="preserve"> </w:t>
      </w:r>
      <w:r w:rsidRPr="00EA2741">
        <w:rPr>
          <w:spacing w:val="-1"/>
        </w:rPr>
        <w:t>achieve</w:t>
      </w:r>
      <w:r w:rsidRPr="00EA2741">
        <w:rPr>
          <w:spacing w:val="4"/>
        </w:rPr>
        <w:t xml:space="preserve"> </w:t>
      </w:r>
      <w:r w:rsidRPr="00EA2741">
        <w:rPr>
          <w:spacing w:val="-1"/>
        </w:rPr>
        <w:t>the</w:t>
      </w:r>
      <w:r w:rsidRPr="00EA2741">
        <w:rPr>
          <w:spacing w:val="87"/>
        </w:rPr>
        <w:t xml:space="preserve"> </w:t>
      </w:r>
      <w:r w:rsidRPr="00EA2741">
        <w:rPr>
          <w:spacing w:val="-1"/>
        </w:rPr>
        <w:t>maximum</w:t>
      </w:r>
      <w:r w:rsidRPr="00EA2741">
        <w:rPr>
          <w:spacing w:val="-2"/>
        </w:rPr>
        <w:t xml:space="preserve"> </w:t>
      </w:r>
      <w:r w:rsidRPr="00EA2741">
        <w:rPr>
          <w:spacing w:val="-1"/>
        </w:rPr>
        <w:t>cost reduction, noting any effect</w:t>
      </w:r>
      <w:r w:rsidRPr="00EA2741">
        <w:rPr>
          <w:spacing w:val="-2"/>
        </w:rPr>
        <w:t xml:space="preserve"> </w:t>
      </w:r>
      <w:r w:rsidRPr="00EA2741">
        <w:rPr>
          <w:spacing w:val="-1"/>
        </w:rPr>
        <w:t>on</w:t>
      </w:r>
      <w:r w:rsidRPr="00EA2741">
        <w:rPr>
          <w:spacing w:val="1"/>
        </w:rPr>
        <w:t xml:space="preserve"> </w:t>
      </w:r>
      <w:r w:rsidRPr="00EA2741">
        <w:rPr>
          <w:spacing w:val="-1"/>
        </w:rPr>
        <w:t>the Subcontract completion</w:t>
      </w:r>
      <w:r w:rsidRPr="00EA2741">
        <w:rPr>
          <w:spacing w:val="1"/>
        </w:rPr>
        <w:t xml:space="preserve"> </w:t>
      </w:r>
      <w:r w:rsidRPr="00EA2741">
        <w:rPr>
          <w:spacing w:val="-1"/>
        </w:rPr>
        <w:t>schedule.</w:t>
      </w:r>
    </w:p>
    <w:p w14:paraId="0733214C" w14:textId="77777777" w:rsidR="00972679" w:rsidRPr="00EA2741" w:rsidRDefault="00972679" w:rsidP="00863211">
      <w:pPr>
        <w:pStyle w:val="BodyText"/>
        <w:kinsoku w:val="0"/>
        <w:overflowPunct w:val="0"/>
        <w:spacing w:before="11"/>
        <w:ind w:left="0"/>
        <w:rPr>
          <w:sz w:val="19"/>
          <w:szCs w:val="19"/>
        </w:rPr>
      </w:pPr>
    </w:p>
    <w:p w14:paraId="4F9119C7" w14:textId="77777777" w:rsidR="00972679" w:rsidRPr="00EA2741" w:rsidRDefault="00972679" w:rsidP="00863211">
      <w:pPr>
        <w:pStyle w:val="BodyText"/>
        <w:kinsoku w:val="0"/>
        <w:overflowPunct w:val="0"/>
        <w:ind w:left="100" w:right="117"/>
      </w:pPr>
      <w:r w:rsidRPr="00EA2741">
        <w:rPr>
          <w:spacing w:val="-1"/>
        </w:rPr>
        <w:t>CONTRACTOR</w:t>
      </w:r>
      <w:r w:rsidRPr="00EA2741">
        <w:rPr>
          <w:spacing w:val="16"/>
        </w:rPr>
        <w:t xml:space="preserve"> </w:t>
      </w:r>
      <w:r w:rsidRPr="00EA2741">
        <w:rPr>
          <w:spacing w:val="-1"/>
        </w:rPr>
        <w:t>shall</w:t>
      </w:r>
      <w:r w:rsidRPr="00EA2741">
        <w:rPr>
          <w:spacing w:val="16"/>
        </w:rPr>
        <w:t xml:space="preserve"> </w:t>
      </w:r>
      <w:r w:rsidRPr="00EA2741">
        <w:rPr>
          <w:spacing w:val="-1"/>
        </w:rPr>
        <w:t>process</w:t>
      </w:r>
      <w:r w:rsidRPr="00EA2741">
        <w:rPr>
          <w:spacing w:val="16"/>
        </w:rPr>
        <w:t xml:space="preserve"> </w:t>
      </w:r>
      <w:proofErr w:type="spellStart"/>
      <w:r w:rsidRPr="00EA2741">
        <w:rPr>
          <w:spacing w:val="-1"/>
        </w:rPr>
        <w:t>VECPs</w:t>
      </w:r>
      <w:proofErr w:type="spellEnd"/>
      <w:r w:rsidRPr="00EA2741">
        <w:rPr>
          <w:spacing w:val="16"/>
        </w:rPr>
        <w:t xml:space="preserve"> </w:t>
      </w:r>
      <w:r w:rsidR="007F60B7" w:rsidRPr="00EA2741">
        <w:rPr>
          <w:spacing w:val="-1"/>
        </w:rPr>
        <w:t>expeditiously but</w:t>
      </w:r>
      <w:r w:rsidRPr="00EA2741">
        <w:rPr>
          <w:spacing w:val="16"/>
        </w:rPr>
        <w:t xml:space="preserve"> </w:t>
      </w:r>
      <w:r w:rsidRPr="00EA2741">
        <w:rPr>
          <w:spacing w:val="-1"/>
        </w:rPr>
        <w:t>shall</w:t>
      </w:r>
      <w:r w:rsidRPr="00EA2741">
        <w:rPr>
          <w:spacing w:val="16"/>
        </w:rPr>
        <w:t xml:space="preserve"> </w:t>
      </w:r>
      <w:r w:rsidRPr="00EA2741">
        <w:rPr>
          <w:spacing w:val="-1"/>
        </w:rPr>
        <w:t>not</w:t>
      </w:r>
      <w:r w:rsidRPr="00EA2741">
        <w:rPr>
          <w:spacing w:val="16"/>
        </w:rPr>
        <w:t xml:space="preserve"> </w:t>
      </w:r>
      <w:r w:rsidRPr="00EA2741">
        <w:t>be</w:t>
      </w:r>
      <w:r w:rsidRPr="00EA2741">
        <w:rPr>
          <w:spacing w:val="17"/>
        </w:rPr>
        <w:t xml:space="preserve"> </w:t>
      </w:r>
      <w:r w:rsidRPr="00EA2741">
        <w:rPr>
          <w:spacing w:val="-1"/>
        </w:rPr>
        <w:t>liable</w:t>
      </w:r>
      <w:r w:rsidRPr="00EA2741">
        <w:rPr>
          <w:spacing w:val="16"/>
        </w:rPr>
        <w:t xml:space="preserve"> </w:t>
      </w:r>
      <w:r w:rsidRPr="00EA2741">
        <w:rPr>
          <w:spacing w:val="-1"/>
        </w:rPr>
        <w:t>for</w:t>
      </w:r>
      <w:r w:rsidRPr="00EA2741">
        <w:rPr>
          <w:spacing w:val="16"/>
        </w:rPr>
        <w:t xml:space="preserve"> </w:t>
      </w:r>
      <w:r w:rsidRPr="00EA2741">
        <w:rPr>
          <w:spacing w:val="-1"/>
        </w:rPr>
        <w:t>any</w:t>
      </w:r>
      <w:r w:rsidRPr="00EA2741">
        <w:rPr>
          <w:spacing w:val="15"/>
        </w:rPr>
        <w:t xml:space="preserve"> </w:t>
      </w:r>
      <w:r w:rsidRPr="00EA2741">
        <w:rPr>
          <w:spacing w:val="-1"/>
        </w:rPr>
        <w:t>delay</w:t>
      </w:r>
      <w:r w:rsidRPr="00EA2741">
        <w:rPr>
          <w:spacing w:val="16"/>
        </w:rPr>
        <w:t xml:space="preserve"> </w:t>
      </w:r>
      <w:r w:rsidRPr="00EA2741">
        <w:rPr>
          <w:spacing w:val="-1"/>
        </w:rPr>
        <w:t>in</w:t>
      </w:r>
      <w:r w:rsidRPr="00EA2741">
        <w:rPr>
          <w:spacing w:val="17"/>
        </w:rPr>
        <w:t xml:space="preserve"> </w:t>
      </w:r>
      <w:r w:rsidRPr="00EA2741">
        <w:rPr>
          <w:spacing w:val="-1"/>
        </w:rPr>
        <w:t>acting</w:t>
      </w:r>
      <w:r w:rsidRPr="00EA2741">
        <w:rPr>
          <w:spacing w:val="16"/>
        </w:rPr>
        <w:t xml:space="preserve"> </w:t>
      </w:r>
      <w:r w:rsidRPr="00EA2741">
        <w:rPr>
          <w:spacing w:val="-1"/>
        </w:rPr>
        <w:t>upon</w:t>
      </w:r>
      <w:r w:rsidRPr="00EA2741">
        <w:rPr>
          <w:spacing w:val="17"/>
        </w:rPr>
        <w:t xml:space="preserve"> </w:t>
      </w:r>
      <w:r w:rsidRPr="00EA2741">
        <w:t>a</w:t>
      </w:r>
      <w:r w:rsidRPr="00EA2741">
        <w:rPr>
          <w:spacing w:val="15"/>
        </w:rPr>
        <w:t xml:space="preserve"> </w:t>
      </w:r>
      <w:proofErr w:type="spellStart"/>
      <w:r w:rsidRPr="00EA2741">
        <w:rPr>
          <w:spacing w:val="-2"/>
        </w:rPr>
        <w:t>VECP</w:t>
      </w:r>
      <w:proofErr w:type="spellEnd"/>
      <w:r w:rsidRPr="00EA2741">
        <w:rPr>
          <w:spacing w:val="-2"/>
        </w:rPr>
        <w:t>.</w:t>
      </w:r>
      <w:r w:rsidRPr="00EA2741">
        <w:rPr>
          <w:spacing w:val="65"/>
        </w:rPr>
        <w:t xml:space="preserve"> </w:t>
      </w:r>
      <w:r w:rsidRPr="00EA2741">
        <w:rPr>
          <w:spacing w:val="-1"/>
        </w:rPr>
        <w:t>SUBCONTRACTOR</w:t>
      </w:r>
      <w:r w:rsidRPr="00EA2741">
        <w:rPr>
          <w:spacing w:val="7"/>
        </w:rPr>
        <w:t xml:space="preserve"> </w:t>
      </w:r>
      <w:r w:rsidRPr="00EA2741">
        <w:rPr>
          <w:spacing w:val="-1"/>
        </w:rPr>
        <w:t>may</w:t>
      </w:r>
      <w:r w:rsidRPr="00EA2741">
        <w:rPr>
          <w:spacing w:val="7"/>
        </w:rPr>
        <w:t xml:space="preserve"> </w:t>
      </w:r>
      <w:r w:rsidRPr="00EA2741">
        <w:rPr>
          <w:spacing w:val="-1"/>
        </w:rPr>
        <w:t>withdraw</w:t>
      </w:r>
      <w:r w:rsidRPr="00EA2741">
        <w:rPr>
          <w:spacing w:val="7"/>
        </w:rPr>
        <w:t xml:space="preserve"> </w:t>
      </w:r>
      <w:r w:rsidRPr="00EA2741">
        <w:rPr>
          <w:spacing w:val="-1"/>
        </w:rPr>
        <w:t>any</w:t>
      </w:r>
      <w:r w:rsidRPr="00EA2741">
        <w:rPr>
          <w:spacing w:val="7"/>
        </w:rPr>
        <w:t xml:space="preserve"> </w:t>
      </w:r>
      <w:proofErr w:type="spellStart"/>
      <w:r w:rsidRPr="00EA2741">
        <w:rPr>
          <w:spacing w:val="-1"/>
        </w:rPr>
        <w:t>VECP</w:t>
      </w:r>
      <w:proofErr w:type="spellEnd"/>
      <w:r w:rsidRPr="00EA2741">
        <w:rPr>
          <w:spacing w:val="-1"/>
        </w:rPr>
        <w:t>,</w:t>
      </w:r>
      <w:r w:rsidRPr="00EA2741">
        <w:rPr>
          <w:spacing w:val="7"/>
        </w:rPr>
        <w:t xml:space="preserve"> </w:t>
      </w:r>
      <w:r w:rsidRPr="00EA2741">
        <w:rPr>
          <w:spacing w:val="-1"/>
        </w:rPr>
        <w:t>in</w:t>
      </w:r>
      <w:r w:rsidRPr="00EA2741">
        <w:rPr>
          <w:spacing w:val="7"/>
        </w:rPr>
        <w:t xml:space="preserve"> </w:t>
      </w:r>
      <w:r w:rsidRPr="00EA2741">
        <w:rPr>
          <w:spacing w:val="-1"/>
        </w:rPr>
        <w:t>whole</w:t>
      </w:r>
      <w:r w:rsidRPr="00EA2741">
        <w:rPr>
          <w:spacing w:val="6"/>
        </w:rPr>
        <w:t xml:space="preserve"> </w:t>
      </w:r>
      <w:r w:rsidRPr="00EA2741">
        <w:rPr>
          <w:spacing w:val="-1"/>
        </w:rPr>
        <w:t>or</w:t>
      </w:r>
      <w:r w:rsidRPr="00EA2741">
        <w:rPr>
          <w:spacing w:val="7"/>
        </w:rPr>
        <w:t xml:space="preserve"> </w:t>
      </w:r>
      <w:r w:rsidRPr="00EA2741">
        <w:rPr>
          <w:spacing w:val="-1"/>
        </w:rPr>
        <w:t>in</w:t>
      </w:r>
      <w:r w:rsidRPr="00EA2741">
        <w:rPr>
          <w:spacing w:val="7"/>
        </w:rPr>
        <w:t xml:space="preserve"> </w:t>
      </w:r>
      <w:r w:rsidRPr="00EA2741">
        <w:rPr>
          <w:spacing w:val="-1"/>
        </w:rPr>
        <w:t>part,</w:t>
      </w:r>
      <w:r w:rsidRPr="00EA2741">
        <w:rPr>
          <w:spacing w:val="7"/>
        </w:rPr>
        <w:t xml:space="preserve"> </w:t>
      </w:r>
      <w:r w:rsidRPr="00EA2741">
        <w:rPr>
          <w:spacing w:val="-1"/>
        </w:rPr>
        <w:t>at</w:t>
      </w:r>
      <w:r w:rsidRPr="00EA2741">
        <w:rPr>
          <w:spacing w:val="7"/>
        </w:rPr>
        <w:t xml:space="preserve"> </w:t>
      </w:r>
      <w:r w:rsidRPr="00EA2741">
        <w:rPr>
          <w:spacing w:val="-1"/>
        </w:rPr>
        <w:t>any</w:t>
      </w:r>
      <w:r w:rsidRPr="00EA2741">
        <w:rPr>
          <w:spacing w:val="7"/>
        </w:rPr>
        <w:t xml:space="preserve"> </w:t>
      </w:r>
      <w:r w:rsidRPr="00EA2741">
        <w:rPr>
          <w:spacing w:val="-1"/>
        </w:rPr>
        <w:t>time</w:t>
      </w:r>
      <w:r w:rsidRPr="00EA2741">
        <w:rPr>
          <w:spacing w:val="6"/>
        </w:rPr>
        <w:t xml:space="preserve"> </w:t>
      </w:r>
      <w:r w:rsidRPr="00EA2741">
        <w:t>before</w:t>
      </w:r>
      <w:r w:rsidRPr="00EA2741">
        <w:rPr>
          <w:spacing w:val="7"/>
        </w:rPr>
        <w:t xml:space="preserve"> </w:t>
      </w:r>
      <w:r w:rsidRPr="00EA2741">
        <w:t>it</w:t>
      </w:r>
      <w:r w:rsidRPr="00EA2741">
        <w:rPr>
          <w:spacing w:val="7"/>
        </w:rPr>
        <w:t xml:space="preserve"> </w:t>
      </w:r>
      <w:r w:rsidRPr="00EA2741">
        <w:t>is</w:t>
      </w:r>
      <w:r w:rsidRPr="00EA2741">
        <w:rPr>
          <w:spacing w:val="7"/>
        </w:rPr>
        <w:t xml:space="preserve"> </w:t>
      </w:r>
      <w:r w:rsidRPr="00EA2741">
        <w:t>accepted.</w:t>
      </w:r>
      <w:r w:rsidRPr="00EA2741">
        <w:rPr>
          <w:spacing w:val="15"/>
        </w:rPr>
        <w:t xml:space="preserve"> </w:t>
      </w:r>
      <w:r w:rsidRPr="00EA2741">
        <w:t>If</w:t>
      </w:r>
      <w:r w:rsidRPr="00EA2741">
        <w:rPr>
          <w:spacing w:val="7"/>
        </w:rPr>
        <w:t xml:space="preserve"> </w:t>
      </w:r>
      <w:r w:rsidRPr="00EA2741">
        <w:t>the</w:t>
      </w:r>
      <w:r w:rsidRPr="00EA2741">
        <w:rPr>
          <w:spacing w:val="6"/>
        </w:rPr>
        <w:t xml:space="preserve"> </w:t>
      </w:r>
      <w:proofErr w:type="spellStart"/>
      <w:r w:rsidRPr="00EA2741">
        <w:t>VECP</w:t>
      </w:r>
      <w:proofErr w:type="spellEnd"/>
      <w:r w:rsidRPr="00EA2741">
        <w:rPr>
          <w:spacing w:val="21"/>
        </w:rPr>
        <w:t xml:space="preserve"> </w:t>
      </w:r>
      <w:r w:rsidRPr="00EA2741">
        <w:rPr>
          <w:spacing w:val="-1"/>
        </w:rPr>
        <w:t>is</w:t>
      </w:r>
      <w:r w:rsidRPr="00EA2741">
        <w:t xml:space="preserve"> </w:t>
      </w:r>
      <w:r w:rsidRPr="00EA2741">
        <w:rPr>
          <w:spacing w:val="-1"/>
        </w:rPr>
        <w:t>not</w:t>
      </w:r>
      <w:r w:rsidRPr="00EA2741">
        <w:t xml:space="preserve"> </w:t>
      </w:r>
      <w:r w:rsidRPr="00EA2741">
        <w:rPr>
          <w:spacing w:val="-1"/>
        </w:rPr>
        <w:t>accepted,</w:t>
      </w:r>
      <w:r w:rsidRPr="00EA2741">
        <w:t xml:space="preserve"> </w:t>
      </w:r>
      <w:r w:rsidRPr="00EA2741">
        <w:rPr>
          <w:spacing w:val="-2"/>
        </w:rPr>
        <w:t>CONTRACTOR</w:t>
      </w:r>
      <w:r w:rsidRPr="00EA2741">
        <w:t xml:space="preserve"> </w:t>
      </w:r>
      <w:r w:rsidRPr="00EA2741">
        <w:rPr>
          <w:spacing w:val="-1"/>
        </w:rPr>
        <w:t>shall</w:t>
      </w:r>
      <w:r w:rsidRPr="00EA2741">
        <w:t xml:space="preserve"> </w:t>
      </w:r>
      <w:r w:rsidRPr="00EA2741">
        <w:rPr>
          <w:spacing w:val="-1"/>
        </w:rPr>
        <w:t>notify</w:t>
      </w:r>
      <w:r w:rsidRPr="00EA2741">
        <w:t xml:space="preserve"> </w:t>
      </w:r>
      <w:r w:rsidRPr="00EA2741">
        <w:rPr>
          <w:spacing w:val="-1"/>
        </w:rPr>
        <w:t>SUBCONTRACTOR</w:t>
      </w:r>
      <w:r w:rsidRPr="00EA2741">
        <w:t xml:space="preserve"> </w:t>
      </w:r>
      <w:r w:rsidRPr="00EA2741">
        <w:rPr>
          <w:spacing w:val="-1"/>
        </w:rPr>
        <w:t>in writing,</w:t>
      </w:r>
      <w:r w:rsidRPr="00EA2741">
        <w:t xml:space="preserve"> </w:t>
      </w:r>
      <w:r w:rsidRPr="00EA2741">
        <w:rPr>
          <w:spacing w:val="-1"/>
        </w:rPr>
        <w:t>explaining</w:t>
      </w:r>
      <w:r w:rsidRPr="00EA2741">
        <w:t xml:space="preserve"> </w:t>
      </w:r>
      <w:r w:rsidRPr="00EA2741">
        <w:rPr>
          <w:spacing w:val="-1"/>
        </w:rPr>
        <w:t>the reasons for</w:t>
      </w:r>
      <w:r w:rsidRPr="00EA2741">
        <w:t xml:space="preserve"> </w:t>
      </w:r>
      <w:r w:rsidRPr="00EA2741">
        <w:rPr>
          <w:spacing w:val="-2"/>
        </w:rPr>
        <w:t>rejection.</w:t>
      </w:r>
    </w:p>
    <w:p w14:paraId="0C96D7D7" w14:textId="77777777" w:rsidR="00972679" w:rsidRPr="00EA2741" w:rsidRDefault="00972679" w:rsidP="00863211">
      <w:pPr>
        <w:pStyle w:val="BodyText"/>
        <w:kinsoku w:val="0"/>
        <w:overflowPunct w:val="0"/>
        <w:spacing w:before="11"/>
        <w:ind w:left="0"/>
        <w:rPr>
          <w:sz w:val="19"/>
          <w:szCs w:val="19"/>
        </w:rPr>
      </w:pPr>
    </w:p>
    <w:p w14:paraId="11E2FFD7" w14:textId="77777777" w:rsidR="00972679" w:rsidRPr="00EA2741" w:rsidRDefault="00972679" w:rsidP="00863211">
      <w:pPr>
        <w:pStyle w:val="BodyText"/>
        <w:kinsoku w:val="0"/>
        <w:overflowPunct w:val="0"/>
        <w:ind w:left="100" w:right="115"/>
      </w:pPr>
      <w:r w:rsidRPr="00EA2741">
        <w:rPr>
          <w:spacing w:val="-1"/>
        </w:rPr>
        <w:t>CONTRACTOR</w:t>
      </w:r>
      <w:r w:rsidRPr="00EA2741">
        <w:rPr>
          <w:spacing w:val="37"/>
        </w:rPr>
        <w:t xml:space="preserve"> </w:t>
      </w:r>
      <w:r w:rsidRPr="00EA2741">
        <w:rPr>
          <w:spacing w:val="-2"/>
        </w:rPr>
        <w:t>may</w:t>
      </w:r>
      <w:r w:rsidRPr="00EA2741">
        <w:rPr>
          <w:spacing w:val="36"/>
        </w:rPr>
        <w:t xml:space="preserve"> </w:t>
      </w:r>
      <w:r w:rsidRPr="00EA2741">
        <w:rPr>
          <w:spacing w:val="-1"/>
        </w:rPr>
        <w:t>accept</w:t>
      </w:r>
      <w:r w:rsidRPr="00EA2741">
        <w:rPr>
          <w:spacing w:val="36"/>
        </w:rPr>
        <w:t xml:space="preserve"> </w:t>
      </w:r>
      <w:r w:rsidRPr="00EA2741">
        <w:t>a</w:t>
      </w:r>
      <w:r w:rsidRPr="00EA2741">
        <w:rPr>
          <w:spacing w:val="36"/>
        </w:rPr>
        <w:t xml:space="preserve"> </w:t>
      </w:r>
      <w:proofErr w:type="spellStart"/>
      <w:r w:rsidRPr="00EA2741">
        <w:rPr>
          <w:spacing w:val="-1"/>
        </w:rPr>
        <w:t>VECP</w:t>
      </w:r>
      <w:proofErr w:type="spellEnd"/>
      <w:r w:rsidRPr="00EA2741">
        <w:rPr>
          <w:spacing w:val="-1"/>
        </w:rPr>
        <w:t>,</w:t>
      </w:r>
      <w:r w:rsidRPr="00EA2741">
        <w:rPr>
          <w:spacing w:val="36"/>
        </w:rPr>
        <w:t xml:space="preserve"> </w:t>
      </w:r>
      <w:r w:rsidRPr="00EA2741">
        <w:rPr>
          <w:spacing w:val="-1"/>
        </w:rPr>
        <w:t>in</w:t>
      </w:r>
      <w:r w:rsidRPr="00EA2741">
        <w:rPr>
          <w:spacing w:val="36"/>
        </w:rPr>
        <w:t xml:space="preserve"> </w:t>
      </w:r>
      <w:r w:rsidRPr="00EA2741">
        <w:rPr>
          <w:spacing w:val="-1"/>
        </w:rPr>
        <w:t>whole</w:t>
      </w:r>
      <w:r w:rsidRPr="00EA2741">
        <w:rPr>
          <w:spacing w:val="36"/>
        </w:rPr>
        <w:t xml:space="preserve"> </w:t>
      </w:r>
      <w:r w:rsidRPr="00EA2741">
        <w:rPr>
          <w:spacing w:val="-1"/>
        </w:rPr>
        <w:t>or</w:t>
      </w:r>
      <w:r w:rsidRPr="00EA2741">
        <w:rPr>
          <w:spacing w:val="36"/>
        </w:rPr>
        <w:t xml:space="preserve"> </w:t>
      </w:r>
      <w:r w:rsidRPr="00EA2741">
        <w:rPr>
          <w:spacing w:val="-1"/>
        </w:rPr>
        <w:t>in</w:t>
      </w:r>
      <w:r w:rsidRPr="00EA2741">
        <w:rPr>
          <w:spacing w:val="35"/>
        </w:rPr>
        <w:t xml:space="preserve"> </w:t>
      </w:r>
      <w:r w:rsidRPr="00EA2741">
        <w:rPr>
          <w:spacing w:val="-1"/>
        </w:rPr>
        <w:t>part,</w:t>
      </w:r>
      <w:r w:rsidRPr="00EA2741">
        <w:rPr>
          <w:spacing w:val="36"/>
        </w:rPr>
        <w:t xml:space="preserve"> </w:t>
      </w:r>
      <w:r w:rsidRPr="00EA2741">
        <w:rPr>
          <w:spacing w:val="-1"/>
        </w:rPr>
        <w:t>only</w:t>
      </w:r>
      <w:r w:rsidRPr="00EA2741">
        <w:rPr>
          <w:spacing w:val="36"/>
        </w:rPr>
        <w:t xml:space="preserve"> </w:t>
      </w:r>
      <w:r w:rsidRPr="00EA2741">
        <w:rPr>
          <w:spacing w:val="-1"/>
        </w:rPr>
        <w:t>through</w:t>
      </w:r>
      <w:r w:rsidRPr="00EA2741">
        <w:rPr>
          <w:spacing w:val="36"/>
        </w:rPr>
        <w:t xml:space="preserve"> </w:t>
      </w:r>
      <w:r w:rsidRPr="00EA2741">
        <w:rPr>
          <w:spacing w:val="-1"/>
        </w:rPr>
        <w:t>the</w:t>
      </w:r>
      <w:r w:rsidRPr="00EA2741">
        <w:rPr>
          <w:spacing w:val="36"/>
        </w:rPr>
        <w:t xml:space="preserve"> </w:t>
      </w:r>
      <w:r w:rsidRPr="00EA2741">
        <w:rPr>
          <w:spacing w:val="-1"/>
        </w:rPr>
        <w:t>issuing</w:t>
      </w:r>
      <w:r w:rsidRPr="00EA2741">
        <w:rPr>
          <w:spacing w:val="36"/>
        </w:rPr>
        <w:t xml:space="preserve"> </w:t>
      </w:r>
      <w:r w:rsidRPr="00EA2741">
        <w:rPr>
          <w:spacing w:val="-1"/>
        </w:rPr>
        <w:t>of</w:t>
      </w:r>
      <w:r w:rsidRPr="00EA2741">
        <w:rPr>
          <w:spacing w:val="36"/>
        </w:rPr>
        <w:t xml:space="preserve"> </w:t>
      </w:r>
      <w:r w:rsidRPr="00EA2741">
        <w:t>a</w:t>
      </w:r>
      <w:r w:rsidRPr="00EA2741">
        <w:rPr>
          <w:spacing w:val="36"/>
        </w:rPr>
        <w:t xml:space="preserve"> </w:t>
      </w:r>
      <w:r w:rsidRPr="00EA2741">
        <w:t>Change</w:t>
      </w:r>
      <w:r w:rsidRPr="00EA2741">
        <w:rPr>
          <w:spacing w:val="35"/>
        </w:rPr>
        <w:t xml:space="preserve"> </w:t>
      </w:r>
      <w:r w:rsidRPr="00EA2741">
        <w:t>Order</w:t>
      </w:r>
      <w:r w:rsidRPr="00EA2741">
        <w:rPr>
          <w:spacing w:val="36"/>
        </w:rPr>
        <w:t xml:space="preserve"> </w:t>
      </w:r>
      <w:r w:rsidRPr="00EA2741">
        <w:t>to</w:t>
      </w:r>
      <w:r w:rsidRPr="00EA2741">
        <w:rPr>
          <w:spacing w:val="36"/>
        </w:rPr>
        <w:t xml:space="preserve"> </w:t>
      </w:r>
      <w:r w:rsidRPr="00EA2741">
        <w:t>the</w:t>
      </w:r>
      <w:r w:rsidRPr="00EA2741">
        <w:rPr>
          <w:spacing w:val="33"/>
        </w:rPr>
        <w:t xml:space="preserve"> </w:t>
      </w:r>
      <w:r w:rsidRPr="00EA2741">
        <w:rPr>
          <w:spacing w:val="-1"/>
        </w:rPr>
        <w:t>Subcontract.</w:t>
      </w:r>
      <w:r w:rsidRPr="00EA2741">
        <w:rPr>
          <w:spacing w:val="6"/>
        </w:rPr>
        <w:t xml:space="preserve"> </w:t>
      </w:r>
      <w:r w:rsidRPr="00EA2741">
        <w:rPr>
          <w:spacing w:val="-1"/>
        </w:rPr>
        <w:t>Until</w:t>
      </w:r>
      <w:r w:rsidRPr="00EA2741">
        <w:rPr>
          <w:spacing w:val="3"/>
        </w:rPr>
        <w:t xml:space="preserve"> </w:t>
      </w:r>
      <w:r w:rsidRPr="00EA2741">
        <w:t>a</w:t>
      </w:r>
      <w:r w:rsidRPr="00EA2741">
        <w:rPr>
          <w:spacing w:val="3"/>
        </w:rPr>
        <w:t xml:space="preserve"> </w:t>
      </w:r>
      <w:r w:rsidRPr="00EA2741">
        <w:rPr>
          <w:spacing w:val="-1"/>
        </w:rPr>
        <w:t>Change</w:t>
      </w:r>
      <w:r w:rsidRPr="00EA2741">
        <w:rPr>
          <w:spacing w:val="2"/>
        </w:rPr>
        <w:t xml:space="preserve"> </w:t>
      </w:r>
      <w:r w:rsidRPr="00EA2741">
        <w:rPr>
          <w:spacing w:val="-1"/>
        </w:rPr>
        <w:t>Order</w:t>
      </w:r>
      <w:r w:rsidRPr="00EA2741">
        <w:rPr>
          <w:spacing w:val="3"/>
        </w:rPr>
        <w:t xml:space="preserve"> </w:t>
      </w:r>
      <w:r w:rsidRPr="00EA2741">
        <w:rPr>
          <w:spacing w:val="-1"/>
        </w:rPr>
        <w:t>is</w:t>
      </w:r>
      <w:r w:rsidRPr="00EA2741">
        <w:rPr>
          <w:spacing w:val="3"/>
        </w:rPr>
        <w:t xml:space="preserve"> </w:t>
      </w:r>
      <w:r w:rsidRPr="00EA2741">
        <w:rPr>
          <w:spacing w:val="-1"/>
        </w:rPr>
        <w:t>issued</w:t>
      </w:r>
      <w:r w:rsidRPr="00EA2741">
        <w:rPr>
          <w:spacing w:val="4"/>
        </w:rPr>
        <w:t xml:space="preserve"> </w:t>
      </w:r>
      <w:r w:rsidRPr="00EA2741">
        <w:rPr>
          <w:spacing w:val="-1"/>
        </w:rPr>
        <w:t>on</w:t>
      </w:r>
      <w:r w:rsidRPr="00EA2741">
        <w:rPr>
          <w:spacing w:val="4"/>
        </w:rPr>
        <w:t xml:space="preserve"> </w:t>
      </w:r>
      <w:r w:rsidRPr="00EA2741">
        <w:t>a</w:t>
      </w:r>
      <w:r w:rsidRPr="00EA2741">
        <w:rPr>
          <w:spacing w:val="2"/>
        </w:rPr>
        <w:t xml:space="preserve"> </w:t>
      </w:r>
      <w:proofErr w:type="spellStart"/>
      <w:r w:rsidRPr="00EA2741">
        <w:rPr>
          <w:spacing w:val="-1"/>
        </w:rPr>
        <w:t>VECP</w:t>
      </w:r>
      <w:proofErr w:type="spellEnd"/>
      <w:r w:rsidRPr="00EA2741">
        <w:rPr>
          <w:spacing w:val="-1"/>
        </w:rPr>
        <w:t>,</w:t>
      </w:r>
      <w:r w:rsidRPr="00EA2741">
        <w:rPr>
          <w:spacing w:val="2"/>
        </w:rPr>
        <w:t xml:space="preserve"> </w:t>
      </w:r>
      <w:r w:rsidRPr="00EA2741">
        <w:rPr>
          <w:spacing w:val="-1"/>
        </w:rPr>
        <w:t>SUBCONTRACTOR</w:t>
      </w:r>
      <w:r w:rsidRPr="00EA2741">
        <w:rPr>
          <w:spacing w:val="3"/>
        </w:rPr>
        <w:t xml:space="preserve"> </w:t>
      </w:r>
      <w:r w:rsidRPr="00EA2741">
        <w:rPr>
          <w:spacing w:val="-1"/>
        </w:rPr>
        <w:t>shall</w:t>
      </w:r>
      <w:r w:rsidRPr="00EA2741">
        <w:rPr>
          <w:spacing w:val="3"/>
        </w:rPr>
        <w:t xml:space="preserve"> </w:t>
      </w:r>
      <w:r w:rsidRPr="00EA2741">
        <w:rPr>
          <w:spacing w:val="-1"/>
        </w:rPr>
        <w:t>remain</w:t>
      </w:r>
      <w:r w:rsidRPr="00EA2741">
        <w:rPr>
          <w:spacing w:val="4"/>
        </w:rPr>
        <w:t xml:space="preserve"> </w:t>
      </w:r>
      <w:r w:rsidRPr="00EA2741">
        <w:rPr>
          <w:spacing w:val="-1"/>
        </w:rPr>
        <w:t>obligated</w:t>
      </w:r>
      <w:r w:rsidRPr="00EA2741">
        <w:rPr>
          <w:spacing w:val="3"/>
        </w:rPr>
        <w:t xml:space="preserve"> </w:t>
      </w:r>
      <w:r w:rsidRPr="00EA2741">
        <w:rPr>
          <w:spacing w:val="-1"/>
        </w:rPr>
        <w:t>to</w:t>
      </w:r>
      <w:r w:rsidRPr="00EA2741">
        <w:rPr>
          <w:spacing w:val="4"/>
        </w:rPr>
        <w:t xml:space="preserve"> </w:t>
      </w:r>
      <w:r w:rsidRPr="00EA2741">
        <w:rPr>
          <w:spacing w:val="-1"/>
        </w:rPr>
        <w:t>perform</w:t>
      </w:r>
      <w:r w:rsidRPr="00EA2741">
        <w:rPr>
          <w:spacing w:val="1"/>
        </w:rPr>
        <w:t xml:space="preserve"> </w:t>
      </w:r>
      <w:r w:rsidRPr="00EA2741">
        <w:rPr>
          <w:spacing w:val="-1"/>
        </w:rPr>
        <w:t>in</w:t>
      </w:r>
      <w:r w:rsidRPr="00EA2741">
        <w:rPr>
          <w:spacing w:val="54"/>
        </w:rPr>
        <w:t xml:space="preserve"> </w:t>
      </w:r>
      <w:r w:rsidRPr="00EA2741">
        <w:rPr>
          <w:spacing w:val="-1"/>
        </w:rPr>
        <w:t>accordance</w:t>
      </w:r>
      <w:r w:rsidRPr="00EA2741">
        <w:rPr>
          <w:spacing w:val="18"/>
        </w:rPr>
        <w:t xml:space="preserve"> </w:t>
      </w:r>
      <w:r w:rsidRPr="00EA2741">
        <w:t>the</w:t>
      </w:r>
      <w:r w:rsidRPr="00EA2741">
        <w:rPr>
          <w:spacing w:val="17"/>
        </w:rPr>
        <w:t xml:space="preserve"> </w:t>
      </w:r>
      <w:r w:rsidRPr="00EA2741">
        <w:t>existing</w:t>
      </w:r>
      <w:r w:rsidRPr="00EA2741">
        <w:rPr>
          <w:spacing w:val="18"/>
        </w:rPr>
        <w:t xml:space="preserve"> </w:t>
      </w:r>
      <w:r w:rsidRPr="00EA2741">
        <w:rPr>
          <w:spacing w:val="-1"/>
        </w:rPr>
        <w:t>Subcontract</w:t>
      </w:r>
      <w:r w:rsidRPr="00EA2741">
        <w:rPr>
          <w:spacing w:val="18"/>
        </w:rPr>
        <w:t xml:space="preserve"> </w:t>
      </w:r>
      <w:r w:rsidRPr="00EA2741">
        <w:rPr>
          <w:spacing w:val="-1"/>
        </w:rPr>
        <w:t>Documents.</w:t>
      </w:r>
      <w:r w:rsidRPr="00EA2741">
        <w:rPr>
          <w:spacing w:val="36"/>
        </w:rPr>
        <w:t xml:space="preserve"> </w:t>
      </w:r>
      <w:proofErr w:type="spellStart"/>
      <w:r w:rsidRPr="00EA2741">
        <w:rPr>
          <w:spacing w:val="-1"/>
        </w:rPr>
        <w:t>CONTRACTOR’s</w:t>
      </w:r>
      <w:proofErr w:type="spellEnd"/>
      <w:r w:rsidRPr="00EA2741">
        <w:rPr>
          <w:spacing w:val="17"/>
        </w:rPr>
        <w:t xml:space="preserve"> </w:t>
      </w:r>
      <w:r w:rsidRPr="00EA2741">
        <w:t>decision</w:t>
      </w:r>
      <w:r w:rsidRPr="00EA2741">
        <w:rPr>
          <w:spacing w:val="18"/>
        </w:rPr>
        <w:t xml:space="preserve"> </w:t>
      </w:r>
      <w:r w:rsidRPr="00EA2741">
        <w:rPr>
          <w:spacing w:val="-1"/>
        </w:rPr>
        <w:t>to</w:t>
      </w:r>
      <w:r w:rsidRPr="00EA2741">
        <w:rPr>
          <w:spacing w:val="18"/>
        </w:rPr>
        <w:t xml:space="preserve"> </w:t>
      </w:r>
      <w:r w:rsidRPr="00EA2741">
        <w:rPr>
          <w:spacing w:val="-1"/>
        </w:rPr>
        <w:t>accept</w:t>
      </w:r>
      <w:r w:rsidRPr="00EA2741">
        <w:rPr>
          <w:spacing w:val="17"/>
        </w:rPr>
        <w:t xml:space="preserve"> </w:t>
      </w:r>
      <w:r w:rsidRPr="00EA2741">
        <w:rPr>
          <w:spacing w:val="-1"/>
        </w:rPr>
        <w:t>or</w:t>
      </w:r>
      <w:r w:rsidRPr="00EA2741">
        <w:rPr>
          <w:spacing w:val="17"/>
        </w:rPr>
        <w:t xml:space="preserve"> </w:t>
      </w:r>
      <w:r w:rsidRPr="00EA2741">
        <w:rPr>
          <w:spacing w:val="-1"/>
        </w:rPr>
        <w:t>reject</w:t>
      </w:r>
      <w:r w:rsidRPr="00EA2741">
        <w:rPr>
          <w:spacing w:val="18"/>
        </w:rPr>
        <w:t xml:space="preserve"> </w:t>
      </w:r>
      <w:r w:rsidRPr="00EA2741">
        <w:rPr>
          <w:spacing w:val="-1"/>
        </w:rPr>
        <w:t>all</w:t>
      </w:r>
      <w:r w:rsidRPr="00EA2741">
        <w:rPr>
          <w:spacing w:val="18"/>
        </w:rPr>
        <w:t xml:space="preserve"> </w:t>
      </w:r>
      <w:r w:rsidRPr="00EA2741">
        <w:rPr>
          <w:spacing w:val="-1"/>
        </w:rPr>
        <w:t>or</w:t>
      </w:r>
      <w:r w:rsidRPr="00EA2741">
        <w:rPr>
          <w:spacing w:val="18"/>
        </w:rPr>
        <w:t xml:space="preserve"> </w:t>
      </w:r>
      <w:r w:rsidRPr="00EA2741">
        <w:rPr>
          <w:spacing w:val="-1"/>
        </w:rPr>
        <w:t>part</w:t>
      </w:r>
      <w:r w:rsidRPr="00EA2741">
        <w:rPr>
          <w:spacing w:val="17"/>
        </w:rPr>
        <w:t xml:space="preserve"> </w:t>
      </w:r>
      <w:r w:rsidRPr="00EA2741">
        <w:rPr>
          <w:spacing w:val="-1"/>
        </w:rPr>
        <w:t>of</w:t>
      </w:r>
      <w:r w:rsidRPr="00EA2741">
        <w:rPr>
          <w:spacing w:val="18"/>
        </w:rPr>
        <w:t xml:space="preserve"> </w:t>
      </w:r>
      <w:r w:rsidRPr="00EA2741">
        <w:rPr>
          <w:spacing w:val="-1"/>
        </w:rPr>
        <w:t>any</w:t>
      </w:r>
      <w:r w:rsidRPr="00EA2741">
        <w:rPr>
          <w:spacing w:val="66"/>
        </w:rPr>
        <w:t xml:space="preserve"> </w:t>
      </w:r>
      <w:proofErr w:type="spellStart"/>
      <w:r w:rsidRPr="00EA2741">
        <w:rPr>
          <w:spacing w:val="-1"/>
        </w:rPr>
        <w:t>VECP</w:t>
      </w:r>
      <w:proofErr w:type="spellEnd"/>
      <w:r w:rsidRPr="00EA2741">
        <w:rPr>
          <w:spacing w:val="-1"/>
        </w:rPr>
        <w:t xml:space="preserve"> shall</w:t>
      </w:r>
      <w:r w:rsidRPr="00EA2741">
        <w:rPr>
          <w:spacing w:val="-2"/>
        </w:rPr>
        <w:t xml:space="preserve"> </w:t>
      </w:r>
      <w:r w:rsidRPr="00EA2741">
        <w:t>be</w:t>
      </w:r>
      <w:r w:rsidRPr="00EA2741">
        <w:rPr>
          <w:spacing w:val="-1"/>
        </w:rPr>
        <w:t xml:space="preserve"> final and not subject to</w:t>
      </w:r>
      <w:r w:rsidRPr="00EA2741">
        <w:t xml:space="preserve"> </w:t>
      </w:r>
      <w:r w:rsidRPr="00EA2741">
        <w:rPr>
          <w:spacing w:val="-1"/>
        </w:rPr>
        <w:t>the</w:t>
      </w:r>
      <w:r w:rsidRPr="00EA2741">
        <w:t xml:space="preserve"> </w:t>
      </w:r>
      <w:r w:rsidRPr="00EA2741">
        <w:rPr>
          <w:spacing w:val="-1"/>
        </w:rPr>
        <w:t>General</w:t>
      </w:r>
      <w:r w:rsidRPr="00EA2741">
        <w:rPr>
          <w:spacing w:val="-2"/>
        </w:rPr>
        <w:t xml:space="preserve"> </w:t>
      </w:r>
      <w:r w:rsidRPr="00EA2741">
        <w:rPr>
          <w:spacing w:val="-1"/>
        </w:rPr>
        <w:t>Provision</w:t>
      </w:r>
      <w:r w:rsidRPr="00EA2741">
        <w:rPr>
          <w:spacing w:val="1"/>
        </w:rPr>
        <w:t xml:space="preserve"> </w:t>
      </w:r>
      <w:r w:rsidRPr="00EA2741">
        <w:rPr>
          <w:spacing w:val="-1"/>
        </w:rPr>
        <w:t>titled</w:t>
      </w:r>
      <w:r w:rsidRPr="00EA2741">
        <w:rPr>
          <w:spacing w:val="1"/>
        </w:rPr>
        <w:t xml:space="preserve"> </w:t>
      </w:r>
      <w:r w:rsidRPr="00EA2741">
        <w:rPr>
          <w:spacing w:val="-1"/>
        </w:rPr>
        <w:t>“DISPUTES”.</w:t>
      </w:r>
    </w:p>
    <w:p w14:paraId="4C7D9F71" w14:textId="77777777" w:rsidR="00972679" w:rsidRPr="00EA2741" w:rsidRDefault="00972679" w:rsidP="00863211">
      <w:pPr>
        <w:pStyle w:val="BodyText"/>
        <w:kinsoku w:val="0"/>
        <w:overflowPunct w:val="0"/>
        <w:spacing w:before="11"/>
        <w:ind w:left="0"/>
        <w:rPr>
          <w:sz w:val="19"/>
          <w:szCs w:val="19"/>
        </w:rPr>
      </w:pPr>
    </w:p>
    <w:p w14:paraId="0A5A7EB5" w14:textId="77777777" w:rsidR="00972679" w:rsidRPr="00EA2741" w:rsidRDefault="00972679" w:rsidP="00863211">
      <w:pPr>
        <w:pStyle w:val="BodyText"/>
        <w:kinsoku w:val="0"/>
        <w:overflowPunct w:val="0"/>
        <w:ind w:left="100" w:right="116"/>
        <w:rPr>
          <w:spacing w:val="-1"/>
        </w:rPr>
      </w:pPr>
      <w:r w:rsidRPr="00EA2741">
        <w:rPr>
          <w:spacing w:val="-1"/>
        </w:rPr>
        <w:t>For</w:t>
      </w:r>
      <w:r w:rsidRPr="00EA2741">
        <w:rPr>
          <w:spacing w:val="25"/>
        </w:rPr>
        <w:t xml:space="preserve"> </w:t>
      </w:r>
      <w:proofErr w:type="spellStart"/>
      <w:r w:rsidRPr="00EA2741">
        <w:rPr>
          <w:spacing w:val="-1"/>
        </w:rPr>
        <w:t>VECPs</w:t>
      </w:r>
      <w:proofErr w:type="spellEnd"/>
      <w:r w:rsidRPr="00EA2741">
        <w:rPr>
          <w:spacing w:val="25"/>
        </w:rPr>
        <w:t xml:space="preserve"> </w:t>
      </w:r>
      <w:r w:rsidRPr="00EA2741">
        <w:rPr>
          <w:spacing w:val="-1"/>
        </w:rPr>
        <w:t>that</w:t>
      </w:r>
      <w:r w:rsidRPr="00EA2741">
        <w:rPr>
          <w:spacing w:val="25"/>
        </w:rPr>
        <w:t xml:space="preserve"> </w:t>
      </w:r>
      <w:r w:rsidRPr="00EA2741">
        <w:rPr>
          <w:spacing w:val="-1"/>
        </w:rPr>
        <w:t>are</w:t>
      </w:r>
      <w:r w:rsidRPr="00EA2741">
        <w:rPr>
          <w:spacing w:val="25"/>
        </w:rPr>
        <w:t xml:space="preserve"> </w:t>
      </w:r>
      <w:r w:rsidRPr="00EA2741">
        <w:rPr>
          <w:spacing w:val="-1"/>
        </w:rPr>
        <w:t>accepted</w:t>
      </w:r>
      <w:r w:rsidRPr="00EA2741">
        <w:rPr>
          <w:spacing w:val="25"/>
        </w:rPr>
        <w:t xml:space="preserve"> </w:t>
      </w:r>
      <w:r w:rsidRPr="00EA2741">
        <w:rPr>
          <w:spacing w:val="-1"/>
        </w:rPr>
        <w:t>by</w:t>
      </w:r>
      <w:r w:rsidRPr="00EA2741">
        <w:rPr>
          <w:spacing w:val="25"/>
        </w:rPr>
        <w:t xml:space="preserve"> </w:t>
      </w:r>
      <w:r w:rsidRPr="00EA2741">
        <w:rPr>
          <w:spacing w:val="-1"/>
        </w:rPr>
        <w:t>CONTRACTOR</w:t>
      </w:r>
      <w:r w:rsidRPr="00EA2741">
        <w:rPr>
          <w:spacing w:val="25"/>
        </w:rPr>
        <w:t xml:space="preserve"> </w:t>
      </w:r>
      <w:r w:rsidRPr="00EA2741">
        <w:rPr>
          <w:spacing w:val="-1"/>
        </w:rPr>
        <w:t>the</w:t>
      </w:r>
      <w:r w:rsidRPr="00EA2741">
        <w:rPr>
          <w:spacing w:val="25"/>
        </w:rPr>
        <w:t xml:space="preserve"> </w:t>
      </w:r>
      <w:r w:rsidRPr="00EA2741">
        <w:rPr>
          <w:spacing w:val="-1"/>
        </w:rPr>
        <w:t>Subcontract</w:t>
      </w:r>
      <w:r w:rsidRPr="00EA2741">
        <w:rPr>
          <w:spacing w:val="25"/>
        </w:rPr>
        <w:t xml:space="preserve"> </w:t>
      </w:r>
      <w:r w:rsidRPr="00EA2741">
        <w:rPr>
          <w:spacing w:val="-1"/>
        </w:rPr>
        <w:t>price</w:t>
      </w:r>
      <w:r w:rsidRPr="00EA2741">
        <w:rPr>
          <w:spacing w:val="25"/>
        </w:rPr>
        <w:t xml:space="preserve"> </w:t>
      </w:r>
      <w:r w:rsidRPr="00EA2741">
        <w:rPr>
          <w:spacing w:val="-1"/>
        </w:rPr>
        <w:t>shall</w:t>
      </w:r>
      <w:r w:rsidRPr="00EA2741">
        <w:rPr>
          <w:spacing w:val="25"/>
        </w:rPr>
        <w:t xml:space="preserve"> </w:t>
      </w:r>
      <w:r w:rsidRPr="00EA2741">
        <w:rPr>
          <w:spacing w:val="-1"/>
        </w:rPr>
        <w:t>be</w:t>
      </w:r>
      <w:r w:rsidRPr="00EA2741">
        <w:rPr>
          <w:spacing w:val="25"/>
        </w:rPr>
        <w:t xml:space="preserve"> </w:t>
      </w:r>
      <w:r w:rsidRPr="00EA2741">
        <w:rPr>
          <w:spacing w:val="-1"/>
        </w:rPr>
        <w:t>adjusted</w:t>
      </w:r>
      <w:r w:rsidRPr="00EA2741">
        <w:rPr>
          <w:spacing w:val="25"/>
        </w:rPr>
        <w:t xml:space="preserve"> </w:t>
      </w:r>
      <w:r w:rsidRPr="00EA2741">
        <w:rPr>
          <w:spacing w:val="-1"/>
        </w:rPr>
        <w:t>in</w:t>
      </w:r>
      <w:r w:rsidRPr="00EA2741">
        <w:rPr>
          <w:spacing w:val="26"/>
        </w:rPr>
        <w:t xml:space="preserve"> </w:t>
      </w:r>
      <w:r w:rsidRPr="00EA2741">
        <w:rPr>
          <w:spacing w:val="-1"/>
        </w:rPr>
        <w:t>accordance</w:t>
      </w:r>
      <w:r w:rsidRPr="00EA2741">
        <w:rPr>
          <w:spacing w:val="24"/>
        </w:rPr>
        <w:t xml:space="preserve"> </w:t>
      </w:r>
      <w:r w:rsidRPr="00EA2741">
        <w:rPr>
          <w:spacing w:val="-1"/>
        </w:rPr>
        <w:t>with</w:t>
      </w:r>
      <w:r w:rsidRPr="00EA2741">
        <w:rPr>
          <w:spacing w:val="25"/>
        </w:rPr>
        <w:t xml:space="preserve"> </w:t>
      </w:r>
      <w:r w:rsidRPr="00EA2741">
        <w:rPr>
          <w:spacing w:val="-1"/>
        </w:rPr>
        <w:t>the</w:t>
      </w:r>
      <w:r w:rsidRPr="00EA2741">
        <w:rPr>
          <w:spacing w:val="25"/>
        </w:rPr>
        <w:t xml:space="preserve"> </w:t>
      </w:r>
      <w:r w:rsidRPr="00EA2741">
        <w:rPr>
          <w:spacing w:val="-1"/>
        </w:rPr>
        <w:t>following:</w:t>
      </w:r>
    </w:p>
    <w:p w14:paraId="4CBB9243" w14:textId="77777777" w:rsidR="00972679" w:rsidRPr="00EA2741" w:rsidRDefault="00972679" w:rsidP="00863211">
      <w:pPr>
        <w:pStyle w:val="BodyText"/>
        <w:kinsoku w:val="0"/>
        <w:overflowPunct w:val="0"/>
        <w:spacing w:before="11"/>
        <w:ind w:left="0"/>
        <w:rPr>
          <w:sz w:val="19"/>
          <w:szCs w:val="19"/>
        </w:rPr>
      </w:pPr>
    </w:p>
    <w:p w14:paraId="52E6EA22" w14:textId="77777777" w:rsidR="00972679" w:rsidRPr="00EA2741" w:rsidRDefault="00972679" w:rsidP="00863211">
      <w:pPr>
        <w:pStyle w:val="BodyText"/>
        <w:numPr>
          <w:ilvl w:val="0"/>
          <w:numId w:val="1"/>
        </w:numPr>
        <w:tabs>
          <w:tab w:val="left" w:pos="1181"/>
        </w:tabs>
        <w:kinsoku w:val="0"/>
        <w:overflowPunct w:val="0"/>
        <w:spacing w:line="245" w:lineRule="exact"/>
        <w:ind w:left="1180"/>
        <w:rPr>
          <w:spacing w:val="-1"/>
        </w:rPr>
      </w:pPr>
      <w:r w:rsidRPr="00EA2741">
        <w:t>The</w:t>
      </w:r>
      <w:r w:rsidRPr="00EA2741">
        <w:rPr>
          <w:spacing w:val="-1"/>
        </w:rPr>
        <w:t xml:space="preserve"> Subcontract price</w:t>
      </w:r>
      <w:r w:rsidRPr="00EA2741">
        <w:t xml:space="preserve"> </w:t>
      </w:r>
      <w:r w:rsidRPr="00EA2741">
        <w:rPr>
          <w:spacing w:val="-1"/>
        </w:rPr>
        <w:t>shall</w:t>
      </w:r>
      <w:r w:rsidRPr="00EA2741">
        <w:rPr>
          <w:spacing w:val="-2"/>
        </w:rPr>
        <w:t xml:space="preserve"> </w:t>
      </w:r>
      <w:r w:rsidRPr="00EA2741">
        <w:rPr>
          <w:spacing w:val="-1"/>
        </w:rPr>
        <w:t>be</w:t>
      </w:r>
      <w:r w:rsidRPr="00EA2741">
        <w:t xml:space="preserve"> </w:t>
      </w:r>
      <w:r w:rsidRPr="00EA2741">
        <w:rPr>
          <w:spacing w:val="-1"/>
        </w:rPr>
        <w:t xml:space="preserve">reduced </w:t>
      </w:r>
      <w:r w:rsidRPr="00EA2741">
        <w:t>by</w:t>
      </w:r>
      <w:r w:rsidRPr="00EA2741">
        <w:rPr>
          <w:spacing w:val="-1"/>
        </w:rPr>
        <w:t xml:space="preserve"> an</w:t>
      </w:r>
      <w:r w:rsidRPr="00EA2741">
        <w:rPr>
          <w:spacing w:val="1"/>
        </w:rPr>
        <w:t xml:space="preserve"> </w:t>
      </w:r>
      <w:r w:rsidRPr="00EA2741">
        <w:rPr>
          <w:spacing w:val="-1"/>
        </w:rPr>
        <w:t>amount equal to</w:t>
      </w:r>
      <w:r w:rsidRPr="00EA2741">
        <w:rPr>
          <w:spacing w:val="1"/>
        </w:rPr>
        <w:t xml:space="preserve"> </w:t>
      </w:r>
      <w:r w:rsidRPr="00EA2741">
        <w:rPr>
          <w:spacing w:val="-1"/>
        </w:rPr>
        <w:t>45% of</w:t>
      </w:r>
      <w:r w:rsidRPr="00EA2741">
        <w:t xml:space="preserve"> </w:t>
      </w:r>
      <w:r w:rsidRPr="00EA2741">
        <w:rPr>
          <w:spacing w:val="-1"/>
        </w:rPr>
        <w:t>the estimated</w:t>
      </w:r>
      <w:r w:rsidRPr="00EA2741">
        <w:t xml:space="preserve"> </w:t>
      </w:r>
      <w:r w:rsidRPr="00EA2741">
        <w:rPr>
          <w:spacing w:val="-1"/>
        </w:rPr>
        <w:t>“Net Savings”.</w:t>
      </w:r>
    </w:p>
    <w:p w14:paraId="7FB0F35D" w14:textId="27530C77" w:rsidR="00972679" w:rsidRPr="00EA2741" w:rsidRDefault="00972679" w:rsidP="00863211">
      <w:pPr>
        <w:pStyle w:val="BodyText"/>
        <w:numPr>
          <w:ilvl w:val="0"/>
          <w:numId w:val="1"/>
        </w:numPr>
        <w:tabs>
          <w:tab w:val="left" w:pos="1181"/>
        </w:tabs>
        <w:kinsoku w:val="0"/>
        <w:overflowPunct w:val="0"/>
        <w:ind w:right="116" w:hanging="547"/>
        <w:rPr>
          <w:spacing w:val="-1"/>
        </w:rPr>
      </w:pPr>
      <w:r w:rsidRPr="00EA2741">
        <w:t>The</w:t>
      </w:r>
      <w:r w:rsidRPr="00EA2741">
        <w:rPr>
          <w:spacing w:val="10"/>
        </w:rPr>
        <w:t xml:space="preserve"> </w:t>
      </w:r>
      <w:r w:rsidRPr="00EA2741">
        <w:t>“Net</w:t>
      </w:r>
      <w:r w:rsidRPr="00EA2741">
        <w:rPr>
          <w:spacing w:val="9"/>
        </w:rPr>
        <w:t xml:space="preserve"> </w:t>
      </w:r>
      <w:r w:rsidRPr="00EA2741">
        <w:rPr>
          <w:spacing w:val="-1"/>
        </w:rPr>
        <w:t>Savings”</w:t>
      </w:r>
      <w:r w:rsidRPr="00EA2741">
        <w:rPr>
          <w:spacing w:val="10"/>
        </w:rPr>
        <w:t xml:space="preserve"> </w:t>
      </w:r>
      <w:r w:rsidRPr="00EA2741">
        <w:rPr>
          <w:spacing w:val="-1"/>
        </w:rPr>
        <w:t>is</w:t>
      </w:r>
      <w:r w:rsidRPr="00EA2741">
        <w:rPr>
          <w:spacing w:val="10"/>
        </w:rPr>
        <w:t xml:space="preserve"> </w:t>
      </w:r>
      <w:r w:rsidRPr="00EA2741">
        <w:rPr>
          <w:spacing w:val="-1"/>
        </w:rPr>
        <w:t>the</w:t>
      </w:r>
      <w:r w:rsidRPr="00EA2741">
        <w:rPr>
          <w:spacing w:val="10"/>
        </w:rPr>
        <w:t xml:space="preserve"> </w:t>
      </w:r>
      <w:r w:rsidRPr="00EA2741">
        <w:rPr>
          <w:spacing w:val="-1"/>
        </w:rPr>
        <w:t>estimated</w:t>
      </w:r>
      <w:r w:rsidRPr="00EA2741">
        <w:rPr>
          <w:spacing w:val="10"/>
        </w:rPr>
        <w:t xml:space="preserve"> </w:t>
      </w:r>
      <w:r w:rsidRPr="00EA2741">
        <w:rPr>
          <w:spacing w:val="-1"/>
        </w:rPr>
        <w:t>reduction</w:t>
      </w:r>
      <w:r w:rsidRPr="00EA2741">
        <w:rPr>
          <w:spacing w:val="10"/>
        </w:rPr>
        <w:t xml:space="preserve"> </w:t>
      </w:r>
      <w:r w:rsidRPr="00EA2741">
        <w:rPr>
          <w:spacing w:val="-1"/>
        </w:rPr>
        <w:t>in</w:t>
      </w:r>
      <w:r w:rsidRPr="00EA2741">
        <w:rPr>
          <w:spacing w:val="10"/>
        </w:rPr>
        <w:t xml:space="preserve"> </w:t>
      </w:r>
      <w:proofErr w:type="spellStart"/>
      <w:r w:rsidRPr="00EA2741">
        <w:rPr>
          <w:spacing w:val="-1"/>
        </w:rPr>
        <w:t>SUBCONTRACTOR’s</w:t>
      </w:r>
      <w:proofErr w:type="spellEnd"/>
      <w:r w:rsidRPr="00EA2741">
        <w:rPr>
          <w:spacing w:val="10"/>
        </w:rPr>
        <w:t xml:space="preserve"> </w:t>
      </w:r>
      <w:r w:rsidRPr="00EA2741">
        <w:t>cost</w:t>
      </w:r>
      <w:r w:rsidRPr="00EA2741">
        <w:rPr>
          <w:spacing w:val="9"/>
        </w:rPr>
        <w:t xml:space="preserve"> </w:t>
      </w:r>
      <w:r w:rsidRPr="00EA2741">
        <w:t>of</w:t>
      </w:r>
      <w:r w:rsidRPr="00EA2741">
        <w:rPr>
          <w:spacing w:val="9"/>
        </w:rPr>
        <w:t xml:space="preserve"> </w:t>
      </w:r>
      <w:r w:rsidRPr="00EA2741">
        <w:rPr>
          <w:spacing w:val="-1"/>
        </w:rPr>
        <w:t>performance</w:t>
      </w:r>
      <w:r w:rsidRPr="00EA2741">
        <w:rPr>
          <w:spacing w:val="10"/>
        </w:rPr>
        <w:t xml:space="preserve"> </w:t>
      </w:r>
      <w:r w:rsidRPr="00EA2741">
        <w:rPr>
          <w:spacing w:val="-1"/>
        </w:rPr>
        <w:t>resulting</w:t>
      </w:r>
      <w:r w:rsidRPr="00EA2741">
        <w:rPr>
          <w:spacing w:val="63"/>
        </w:rPr>
        <w:t xml:space="preserve"> </w:t>
      </w:r>
      <w:r w:rsidRPr="00EA2741">
        <w:t>from</w:t>
      </w:r>
      <w:r w:rsidRPr="00EA2741">
        <w:rPr>
          <w:spacing w:val="29"/>
        </w:rPr>
        <w:t xml:space="preserve"> </w:t>
      </w:r>
      <w:r w:rsidRPr="00EA2741">
        <w:t>acceptance</w:t>
      </w:r>
      <w:r w:rsidRPr="00EA2741">
        <w:rPr>
          <w:spacing w:val="31"/>
        </w:rPr>
        <w:t xml:space="preserve"> </w:t>
      </w:r>
      <w:r w:rsidRPr="00EA2741">
        <w:t>of</w:t>
      </w:r>
      <w:r w:rsidRPr="00EA2741">
        <w:rPr>
          <w:spacing w:val="31"/>
        </w:rPr>
        <w:t xml:space="preserve"> </w:t>
      </w:r>
      <w:r w:rsidRPr="00EA2741">
        <w:t>the</w:t>
      </w:r>
      <w:r w:rsidRPr="00EA2741">
        <w:rPr>
          <w:spacing w:val="31"/>
        </w:rPr>
        <w:t xml:space="preserve"> </w:t>
      </w:r>
      <w:proofErr w:type="spellStart"/>
      <w:r w:rsidRPr="00EA2741">
        <w:rPr>
          <w:spacing w:val="-1"/>
        </w:rPr>
        <w:t>VECP</w:t>
      </w:r>
      <w:proofErr w:type="spellEnd"/>
      <w:r w:rsidRPr="00EA2741">
        <w:rPr>
          <w:spacing w:val="-1"/>
        </w:rPr>
        <w:t>;</w:t>
      </w:r>
      <w:r w:rsidRPr="00EA2741">
        <w:rPr>
          <w:spacing w:val="32"/>
        </w:rPr>
        <w:t xml:space="preserve"> </w:t>
      </w:r>
      <w:r w:rsidRPr="00EA2741">
        <w:rPr>
          <w:spacing w:val="-1"/>
        </w:rPr>
        <w:t>minus</w:t>
      </w:r>
      <w:r w:rsidRPr="00EA2741">
        <w:rPr>
          <w:spacing w:val="31"/>
        </w:rPr>
        <w:t xml:space="preserve"> </w:t>
      </w:r>
      <w:r w:rsidRPr="00EA2741">
        <w:t>the</w:t>
      </w:r>
      <w:r w:rsidRPr="00EA2741">
        <w:rPr>
          <w:spacing w:val="31"/>
        </w:rPr>
        <w:t xml:space="preserve"> </w:t>
      </w:r>
      <w:r w:rsidRPr="00EA2741">
        <w:rPr>
          <w:spacing w:val="-1"/>
        </w:rPr>
        <w:t>estimated</w:t>
      </w:r>
      <w:r w:rsidRPr="00EA2741">
        <w:rPr>
          <w:spacing w:val="31"/>
        </w:rPr>
        <w:t xml:space="preserve"> </w:t>
      </w:r>
      <w:r w:rsidRPr="00EA2741">
        <w:rPr>
          <w:spacing w:val="-1"/>
        </w:rPr>
        <w:t>cost</w:t>
      </w:r>
      <w:r w:rsidRPr="00EA2741">
        <w:rPr>
          <w:spacing w:val="31"/>
        </w:rPr>
        <w:t xml:space="preserve"> </w:t>
      </w:r>
      <w:r w:rsidRPr="00EA2741">
        <w:t>for</w:t>
      </w:r>
      <w:r w:rsidRPr="00EA2741">
        <w:rPr>
          <w:spacing w:val="31"/>
        </w:rPr>
        <w:t xml:space="preserve"> </w:t>
      </w:r>
      <w:r w:rsidRPr="00EA2741">
        <w:rPr>
          <w:spacing w:val="-1"/>
        </w:rPr>
        <w:t>SUBCONTRACTOR</w:t>
      </w:r>
      <w:r w:rsidRPr="00EA2741">
        <w:rPr>
          <w:spacing w:val="31"/>
        </w:rPr>
        <w:t xml:space="preserve"> </w:t>
      </w:r>
      <w:r w:rsidRPr="00EA2741">
        <w:t>to</w:t>
      </w:r>
      <w:r w:rsidRPr="00EA2741">
        <w:rPr>
          <w:spacing w:val="31"/>
        </w:rPr>
        <w:t xml:space="preserve"> </w:t>
      </w:r>
      <w:r w:rsidRPr="00EA2741">
        <w:rPr>
          <w:spacing w:val="-1"/>
        </w:rPr>
        <w:t>develop,</w:t>
      </w:r>
      <w:r w:rsidRPr="00EA2741">
        <w:rPr>
          <w:spacing w:val="61"/>
        </w:rPr>
        <w:t xml:space="preserve"> </w:t>
      </w:r>
      <w:r w:rsidRPr="00EA2741">
        <w:rPr>
          <w:spacing w:val="-1"/>
        </w:rPr>
        <w:t>submit</w:t>
      </w:r>
      <w:r w:rsidRPr="00EA2741">
        <w:rPr>
          <w:spacing w:val="29"/>
        </w:rPr>
        <w:t xml:space="preserve"> </w:t>
      </w:r>
      <w:r w:rsidRPr="00EA2741">
        <w:t>and</w:t>
      </w:r>
      <w:r w:rsidRPr="00EA2741">
        <w:rPr>
          <w:spacing w:val="30"/>
        </w:rPr>
        <w:t xml:space="preserve"> </w:t>
      </w:r>
      <w:r w:rsidRPr="00EA2741">
        <w:rPr>
          <w:spacing w:val="-1"/>
        </w:rPr>
        <w:t>implement</w:t>
      </w:r>
      <w:r w:rsidRPr="00EA2741">
        <w:rPr>
          <w:spacing w:val="29"/>
        </w:rPr>
        <w:t xml:space="preserve"> </w:t>
      </w:r>
      <w:r w:rsidRPr="00EA2741">
        <w:rPr>
          <w:spacing w:val="-1"/>
        </w:rPr>
        <w:t>the</w:t>
      </w:r>
      <w:r w:rsidRPr="00EA2741">
        <w:rPr>
          <w:spacing w:val="30"/>
        </w:rPr>
        <w:t xml:space="preserve"> </w:t>
      </w:r>
      <w:proofErr w:type="spellStart"/>
      <w:r w:rsidRPr="00EA2741">
        <w:rPr>
          <w:spacing w:val="-1"/>
        </w:rPr>
        <w:t>VECP</w:t>
      </w:r>
      <w:proofErr w:type="spellEnd"/>
      <w:r w:rsidRPr="00EA2741">
        <w:rPr>
          <w:spacing w:val="-1"/>
        </w:rPr>
        <w:t>,</w:t>
      </w:r>
      <w:r w:rsidRPr="00EA2741">
        <w:rPr>
          <w:spacing w:val="30"/>
        </w:rPr>
        <w:t xml:space="preserve"> </w:t>
      </w:r>
      <w:r w:rsidRPr="00EA2741">
        <w:rPr>
          <w:spacing w:val="-1"/>
        </w:rPr>
        <w:t>minus</w:t>
      </w:r>
      <w:r w:rsidRPr="00EA2741">
        <w:rPr>
          <w:spacing w:val="30"/>
        </w:rPr>
        <w:t xml:space="preserve"> </w:t>
      </w:r>
      <w:r w:rsidRPr="00EA2741">
        <w:rPr>
          <w:spacing w:val="-1"/>
        </w:rPr>
        <w:t>the</w:t>
      </w:r>
      <w:r w:rsidRPr="00EA2741">
        <w:rPr>
          <w:spacing w:val="30"/>
        </w:rPr>
        <w:t xml:space="preserve"> </w:t>
      </w:r>
      <w:proofErr w:type="spellStart"/>
      <w:r w:rsidRPr="00EA2741">
        <w:rPr>
          <w:spacing w:val="-1"/>
        </w:rPr>
        <w:t>CONTRACTOR’s</w:t>
      </w:r>
      <w:proofErr w:type="spellEnd"/>
      <w:r w:rsidRPr="00EA2741">
        <w:rPr>
          <w:spacing w:val="29"/>
        </w:rPr>
        <w:t xml:space="preserve"> </w:t>
      </w:r>
      <w:r w:rsidRPr="00EA2741">
        <w:rPr>
          <w:spacing w:val="-1"/>
        </w:rPr>
        <w:t>estimated</w:t>
      </w:r>
      <w:r w:rsidRPr="00EA2741">
        <w:rPr>
          <w:spacing w:val="30"/>
        </w:rPr>
        <w:t xml:space="preserve"> </w:t>
      </w:r>
      <w:r w:rsidRPr="00EA2741">
        <w:rPr>
          <w:spacing w:val="-1"/>
        </w:rPr>
        <w:t>costs</w:t>
      </w:r>
      <w:r w:rsidRPr="00EA2741">
        <w:rPr>
          <w:spacing w:val="30"/>
        </w:rPr>
        <w:t xml:space="preserve"> </w:t>
      </w:r>
      <w:r w:rsidRPr="00EA2741">
        <w:rPr>
          <w:spacing w:val="-1"/>
        </w:rPr>
        <w:t>for</w:t>
      </w:r>
      <w:r w:rsidRPr="00EA2741">
        <w:rPr>
          <w:spacing w:val="30"/>
        </w:rPr>
        <w:t xml:space="preserve"> </w:t>
      </w:r>
      <w:r w:rsidRPr="00EA2741">
        <w:rPr>
          <w:spacing w:val="-1"/>
        </w:rPr>
        <w:t>developing</w:t>
      </w:r>
      <w:r w:rsidRPr="00EA2741">
        <w:rPr>
          <w:spacing w:val="31"/>
        </w:rPr>
        <w:t xml:space="preserve"> </w:t>
      </w:r>
      <w:r w:rsidRPr="00EA2741">
        <w:rPr>
          <w:spacing w:val="-1"/>
        </w:rPr>
        <w:t>and</w:t>
      </w:r>
      <w:r w:rsidRPr="00EA2741">
        <w:rPr>
          <w:spacing w:val="51"/>
        </w:rPr>
        <w:t xml:space="preserve"> </w:t>
      </w:r>
      <w:r w:rsidRPr="00EA2741">
        <w:rPr>
          <w:spacing w:val="-1"/>
        </w:rPr>
        <w:t>implementing</w:t>
      </w:r>
      <w:r w:rsidRPr="00EA2741">
        <w:t xml:space="preserve"> </w:t>
      </w:r>
      <w:r w:rsidRPr="00EA2741">
        <w:rPr>
          <w:spacing w:val="-1"/>
        </w:rPr>
        <w:t xml:space="preserve">the </w:t>
      </w:r>
      <w:proofErr w:type="spellStart"/>
      <w:r w:rsidRPr="00EA2741">
        <w:rPr>
          <w:spacing w:val="-1"/>
        </w:rPr>
        <w:t>VECP</w:t>
      </w:r>
      <w:proofErr w:type="spellEnd"/>
      <w:r w:rsidRPr="00EA2741">
        <w:rPr>
          <w:spacing w:val="-1"/>
        </w:rPr>
        <w:t>.</w:t>
      </w:r>
    </w:p>
    <w:p w14:paraId="42752EE5" w14:textId="77777777" w:rsidR="00972679" w:rsidRPr="00EA2741" w:rsidRDefault="00972679" w:rsidP="00863211">
      <w:pPr>
        <w:pStyle w:val="BodyText"/>
        <w:kinsoku w:val="0"/>
        <w:overflowPunct w:val="0"/>
        <w:spacing w:before="11"/>
        <w:ind w:left="0"/>
        <w:rPr>
          <w:sz w:val="19"/>
          <w:szCs w:val="19"/>
        </w:rPr>
      </w:pPr>
    </w:p>
    <w:p w14:paraId="2494E7A0" w14:textId="77777777" w:rsidR="00972679" w:rsidRPr="00EA2741" w:rsidRDefault="00972679" w:rsidP="00863211">
      <w:pPr>
        <w:pStyle w:val="BodyText"/>
        <w:kinsoku w:val="0"/>
        <w:overflowPunct w:val="0"/>
        <w:ind w:left="100" w:right="116"/>
      </w:pPr>
      <w:r w:rsidRPr="00EA2741">
        <w:rPr>
          <w:spacing w:val="-1"/>
        </w:rPr>
        <w:t>In</w:t>
      </w:r>
      <w:r w:rsidRPr="00EA2741">
        <w:rPr>
          <w:spacing w:val="2"/>
        </w:rPr>
        <w:t xml:space="preserve"> </w:t>
      </w:r>
      <w:r w:rsidRPr="00EA2741">
        <w:rPr>
          <w:spacing w:val="-1"/>
        </w:rPr>
        <w:t>the</w:t>
      </w:r>
      <w:r w:rsidRPr="00EA2741">
        <w:rPr>
          <w:spacing w:val="1"/>
        </w:rPr>
        <w:t xml:space="preserve"> </w:t>
      </w:r>
      <w:r w:rsidRPr="00EA2741">
        <w:rPr>
          <w:spacing w:val="-1"/>
        </w:rPr>
        <w:t>event</w:t>
      </w:r>
      <w:r w:rsidRPr="00EA2741">
        <w:rPr>
          <w:spacing w:val="1"/>
        </w:rPr>
        <w:t xml:space="preserve"> </w:t>
      </w:r>
      <w:r w:rsidRPr="00EA2741">
        <w:rPr>
          <w:spacing w:val="-1"/>
        </w:rPr>
        <w:t>that</w:t>
      </w:r>
      <w:r w:rsidRPr="00EA2741">
        <w:rPr>
          <w:spacing w:val="1"/>
        </w:rPr>
        <w:t xml:space="preserve"> </w:t>
      </w:r>
      <w:r w:rsidRPr="00EA2741">
        <w:rPr>
          <w:spacing w:val="-1"/>
        </w:rPr>
        <w:t>CONTRACTOR</w:t>
      </w:r>
      <w:r w:rsidRPr="00EA2741">
        <w:rPr>
          <w:spacing w:val="1"/>
        </w:rPr>
        <w:t xml:space="preserve"> </w:t>
      </w:r>
      <w:r w:rsidRPr="00EA2741">
        <w:rPr>
          <w:spacing w:val="-1"/>
        </w:rPr>
        <w:t>and</w:t>
      </w:r>
      <w:r w:rsidRPr="00EA2741">
        <w:rPr>
          <w:spacing w:val="2"/>
        </w:rPr>
        <w:t xml:space="preserve"> </w:t>
      </w:r>
      <w:r w:rsidRPr="00EA2741">
        <w:rPr>
          <w:spacing w:val="-1"/>
        </w:rPr>
        <w:t>SUBCONTRACTOR</w:t>
      </w:r>
      <w:r w:rsidRPr="00EA2741">
        <w:rPr>
          <w:spacing w:val="1"/>
        </w:rPr>
        <w:t xml:space="preserve"> </w:t>
      </w:r>
      <w:r w:rsidRPr="00EA2741">
        <w:rPr>
          <w:spacing w:val="-1"/>
        </w:rPr>
        <w:t>are</w:t>
      </w:r>
      <w:r w:rsidRPr="00EA2741">
        <w:t xml:space="preserve"> </w:t>
      </w:r>
      <w:r w:rsidRPr="00EA2741">
        <w:rPr>
          <w:spacing w:val="-1"/>
        </w:rPr>
        <w:t>unable</w:t>
      </w:r>
      <w:r w:rsidRPr="00EA2741">
        <w:rPr>
          <w:spacing w:val="1"/>
        </w:rPr>
        <w:t xml:space="preserve"> </w:t>
      </w:r>
      <w:r w:rsidRPr="00EA2741">
        <w:rPr>
          <w:spacing w:val="-1"/>
        </w:rPr>
        <w:t>to</w:t>
      </w:r>
      <w:r w:rsidRPr="00EA2741">
        <w:rPr>
          <w:spacing w:val="1"/>
        </w:rPr>
        <w:t xml:space="preserve"> </w:t>
      </w:r>
      <w:r w:rsidRPr="00EA2741">
        <w:rPr>
          <w:spacing w:val="-1"/>
        </w:rPr>
        <w:t>negotiate</w:t>
      </w:r>
      <w:r w:rsidRPr="00EA2741">
        <w:rPr>
          <w:spacing w:val="1"/>
        </w:rPr>
        <w:t xml:space="preserve"> </w:t>
      </w:r>
      <w:r w:rsidRPr="00EA2741">
        <w:t>the</w:t>
      </w:r>
      <w:r w:rsidRPr="00EA2741">
        <w:rPr>
          <w:spacing w:val="2"/>
        </w:rPr>
        <w:t xml:space="preserve"> </w:t>
      </w:r>
      <w:r w:rsidRPr="00EA2741">
        <w:rPr>
          <w:spacing w:val="-1"/>
        </w:rPr>
        <w:t>amount</w:t>
      </w:r>
      <w:r w:rsidRPr="00EA2741">
        <w:rPr>
          <w:spacing w:val="2"/>
        </w:rPr>
        <w:t xml:space="preserve"> </w:t>
      </w:r>
      <w:r w:rsidRPr="00EA2741">
        <w:t xml:space="preserve">of </w:t>
      </w:r>
      <w:r w:rsidRPr="00EA2741">
        <w:rPr>
          <w:spacing w:val="2"/>
        </w:rPr>
        <w:t xml:space="preserve"> </w:t>
      </w:r>
      <w:r w:rsidRPr="00EA2741">
        <w:t>the  “Net</w:t>
      </w:r>
      <w:r w:rsidRPr="00EA2741">
        <w:rPr>
          <w:spacing w:val="39"/>
        </w:rPr>
        <w:t xml:space="preserve"> </w:t>
      </w:r>
      <w:r w:rsidRPr="00EA2741">
        <w:rPr>
          <w:spacing w:val="-1"/>
        </w:rPr>
        <w:t>Savings”,</w:t>
      </w:r>
      <w:r w:rsidRPr="00EA2741">
        <w:rPr>
          <w:spacing w:val="17"/>
        </w:rPr>
        <w:t xml:space="preserve"> </w:t>
      </w:r>
      <w:r w:rsidRPr="00EA2741">
        <w:rPr>
          <w:spacing w:val="-1"/>
        </w:rPr>
        <w:t>CONTRACTOR</w:t>
      </w:r>
      <w:r w:rsidRPr="00EA2741">
        <w:rPr>
          <w:spacing w:val="15"/>
        </w:rPr>
        <w:t xml:space="preserve"> </w:t>
      </w:r>
      <w:r w:rsidRPr="00EA2741">
        <w:rPr>
          <w:spacing w:val="-1"/>
        </w:rPr>
        <w:t>may</w:t>
      </w:r>
      <w:r w:rsidRPr="00EA2741">
        <w:rPr>
          <w:spacing w:val="17"/>
        </w:rPr>
        <w:t xml:space="preserve"> </w:t>
      </w:r>
      <w:r w:rsidRPr="00EA2741">
        <w:rPr>
          <w:spacing w:val="-1"/>
        </w:rPr>
        <w:t>unilaterally</w:t>
      </w:r>
      <w:r w:rsidRPr="00EA2741">
        <w:rPr>
          <w:spacing w:val="16"/>
        </w:rPr>
        <w:t xml:space="preserve"> </w:t>
      </w:r>
      <w:r w:rsidRPr="00EA2741">
        <w:rPr>
          <w:spacing w:val="-1"/>
        </w:rPr>
        <w:t>accept</w:t>
      </w:r>
      <w:r w:rsidRPr="00EA2741">
        <w:rPr>
          <w:spacing w:val="17"/>
        </w:rPr>
        <w:t xml:space="preserve"> </w:t>
      </w:r>
      <w:r w:rsidRPr="00EA2741">
        <w:rPr>
          <w:spacing w:val="-1"/>
        </w:rPr>
        <w:t>the</w:t>
      </w:r>
      <w:r w:rsidRPr="00EA2741">
        <w:rPr>
          <w:spacing w:val="17"/>
        </w:rPr>
        <w:t xml:space="preserve"> </w:t>
      </w:r>
      <w:proofErr w:type="spellStart"/>
      <w:r w:rsidRPr="00EA2741">
        <w:rPr>
          <w:spacing w:val="-1"/>
        </w:rPr>
        <w:t>VECP</w:t>
      </w:r>
      <w:proofErr w:type="spellEnd"/>
      <w:r w:rsidRPr="00EA2741">
        <w:rPr>
          <w:spacing w:val="17"/>
        </w:rPr>
        <w:t xml:space="preserve"> </w:t>
      </w:r>
      <w:r w:rsidRPr="00EA2741">
        <w:rPr>
          <w:spacing w:val="-1"/>
        </w:rPr>
        <w:t>and</w:t>
      </w:r>
      <w:r w:rsidRPr="00EA2741">
        <w:rPr>
          <w:spacing w:val="17"/>
        </w:rPr>
        <w:t xml:space="preserve"> </w:t>
      </w:r>
      <w:r w:rsidRPr="00EA2741">
        <w:rPr>
          <w:spacing w:val="-1"/>
        </w:rPr>
        <w:t>reduce</w:t>
      </w:r>
      <w:r w:rsidRPr="00EA2741">
        <w:rPr>
          <w:spacing w:val="17"/>
        </w:rPr>
        <w:t xml:space="preserve"> </w:t>
      </w:r>
      <w:r w:rsidRPr="00EA2741">
        <w:rPr>
          <w:spacing w:val="-1"/>
        </w:rPr>
        <w:t>the</w:t>
      </w:r>
      <w:r w:rsidRPr="00EA2741">
        <w:rPr>
          <w:spacing w:val="17"/>
        </w:rPr>
        <w:t xml:space="preserve"> </w:t>
      </w:r>
      <w:r w:rsidRPr="00EA2741">
        <w:rPr>
          <w:spacing w:val="-1"/>
        </w:rPr>
        <w:t>price</w:t>
      </w:r>
      <w:r w:rsidRPr="00EA2741">
        <w:rPr>
          <w:spacing w:val="15"/>
        </w:rPr>
        <w:t xml:space="preserve"> </w:t>
      </w:r>
      <w:r w:rsidRPr="00EA2741">
        <w:rPr>
          <w:spacing w:val="-1"/>
        </w:rPr>
        <w:t>of</w:t>
      </w:r>
      <w:r w:rsidRPr="00EA2741">
        <w:rPr>
          <w:spacing w:val="17"/>
        </w:rPr>
        <w:t xml:space="preserve"> </w:t>
      </w:r>
      <w:r w:rsidRPr="00EA2741">
        <w:rPr>
          <w:spacing w:val="-1"/>
        </w:rPr>
        <w:t>this</w:t>
      </w:r>
      <w:r w:rsidRPr="00EA2741">
        <w:rPr>
          <w:spacing w:val="17"/>
        </w:rPr>
        <w:t xml:space="preserve"> </w:t>
      </w:r>
      <w:r w:rsidRPr="00EA2741">
        <w:rPr>
          <w:spacing w:val="-2"/>
        </w:rPr>
        <w:t>Subcontract.</w:t>
      </w:r>
      <w:r w:rsidRPr="00EA2741">
        <w:rPr>
          <w:spacing w:val="34"/>
        </w:rPr>
        <w:t xml:space="preserve"> </w:t>
      </w:r>
      <w:r w:rsidRPr="00EA2741">
        <w:rPr>
          <w:spacing w:val="-1"/>
        </w:rPr>
        <w:t>Any</w:t>
      </w:r>
      <w:r w:rsidRPr="00EA2741">
        <w:rPr>
          <w:spacing w:val="17"/>
        </w:rPr>
        <w:t xml:space="preserve"> </w:t>
      </w:r>
      <w:r w:rsidRPr="00EA2741">
        <w:rPr>
          <w:spacing w:val="-1"/>
        </w:rPr>
        <w:t>such</w:t>
      </w:r>
      <w:r w:rsidRPr="00EA2741">
        <w:rPr>
          <w:spacing w:val="45"/>
        </w:rPr>
        <w:t xml:space="preserve"> </w:t>
      </w:r>
      <w:r w:rsidRPr="00EA2741">
        <w:rPr>
          <w:spacing w:val="-1"/>
        </w:rPr>
        <w:t>unilateral</w:t>
      </w:r>
      <w:r w:rsidRPr="00EA2741">
        <w:rPr>
          <w:spacing w:val="-2"/>
        </w:rPr>
        <w:t xml:space="preserve"> </w:t>
      </w:r>
      <w:r w:rsidRPr="00EA2741">
        <w:rPr>
          <w:spacing w:val="-1"/>
        </w:rPr>
        <w:t>reduction</w:t>
      </w:r>
      <w:r w:rsidRPr="00EA2741">
        <w:rPr>
          <w:spacing w:val="1"/>
        </w:rPr>
        <w:t xml:space="preserve"> </w:t>
      </w:r>
      <w:r w:rsidRPr="00EA2741">
        <w:rPr>
          <w:spacing w:val="-1"/>
        </w:rPr>
        <w:t>shall</w:t>
      </w:r>
      <w:r w:rsidRPr="00EA2741">
        <w:t xml:space="preserve"> be</w:t>
      </w:r>
      <w:r w:rsidRPr="00EA2741">
        <w:rPr>
          <w:spacing w:val="-1"/>
        </w:rPr>
        <w:t xml:space="preserve"> subject</w:t>
      </w:r>
      <w:r w:rsidRPr="00EA2741">
        <w:t xml:space="preserve"> </w:t>
      </w:r>
      <w:r w:rsidRPr="00EA2741">
        <w:rPr>
          <w:spacing w:val="-1"/>
        </w:rPr>
        <w:t>to the</w:t>
      </w:r>
      <w:r w:rsidRPr="00EA2741">
        <w:t xml:space="preserve"> </w:t>
      </w:r>
      <w:r w:rsidRPr="00EA2741">
        <w:rPr>
          <w:spacing w:val="-1"/>
        </w:rPr>
        <w:t>General</w:t>
      </w:r>
      <w:r w:rsidRPr="00EA2741">
        <w:rPr>
          <w:spacing w:val="-2"/>
        </w:rPr>
        <w:t xml:space="preserve"> </w:t>
      </w:r>
      <w:r w:rsidRPr="00EA2741">
        <w:rPr>
          <w:spacing w:val="-1"/>
        </w:rPr>
        <w:t>Provision</w:t>
      </w:r>
      <w:r w:rsidRPr="00EA2741">
        <w:rPr>
          <w:spacing w:val="1"/>
        </w:rPr>
        <w:t xml:space="preserve"> </w:t>
      </w:r>
      <w:r w:rsidRPr="00EA2741">
        <w:rPr>
          <w:spacing w:val="-1"/>
        </w:rPr>
        <w:t>titled</w:t>
      </w:r>
      <w:r w:rsidRPr="00EA2741">
        <w:rPr>
          <w:spacing w:val="1"/>
        </w:rPr>
        <w:t xml:space="preserve"> </w:t>
      </w:r>
      <w:r w:rsidRPr="00EA2741">
        <w:rPr>
          <w:spacing w:val="-1"/>
        </w:rPr>
        <w:t>“DISPUTES”.</w:t>
      </w:r>
    </w:p>
    <w:p w14:paraId="7F86B632" w14:textId="77777777" w:rsidR="00972679" w:rsidRPr="00EA2741" w:rsidRDefault="00972679" w:rsidP="00863211">
      <w:pPr>
        <w:pStyle w:val="BodyText"/>
        <w:kinsoku w:val="0"/>
        <w:overflowPunct w:val="0"/>
        <w:spacing w:before="1"/>
        <w:ind w:left="0"/>
      </w:pPr>
    </w:p>
    <w:p w14:paraId="6E088A88" w14:textId="77777777" w:rsidR="00972679" w:rsidRPr="00EA2741" w:rsidRDefault="00972679" w:rsidP="00863211">
      <w:pPr>
        <w:pStyle w:val="BodyText"/>
        <w:kinsoku w:val="0"/>
        <w:overflowPunct w:val="0"/>
        <w:ind w:left="100" w:right="115"/>
      </w:pPr>
      <w:r w:rsidRPr="00EA2741">
        <w:rPr>
          <w:spacing w:val="-1"/>
        </w:rPr>
        <w:t>SUBCONTRACTOR</w:t>
      </w:r>
      <w:r w:rsidRPr="00EA2741">
        <w:rPr>
          <w:spacing w:val="8"/>
        </w:rPr>
        <w:t xml:space="preserve"> </w:t>
      </w:r>
      <w:r w:rsidRPr="00EA2741">
        <w:rPr>
          <w:spacing w:val="-1"/>
        </w:rPr>
        <w:t>is</w:t>
      </w:r>
      <w:r w:rsidRPr="00EA2741">
        <w:rPr>
          <w:spacing w:val="7"/>
        </w:rPr>
        <w:t xml:space="preserve"> </w:t>
      </w:r>
      <w:r w:rsidRPr="00EA2741">
        <w:t>not</w:t>
      </w:r>
      <w:r w:rsidRPr="00EA2741">
        <w:rPr>
          <w:spacing w:val="8"/>
        </w:rPr>
        <w:t xml:space="preserve"> </w:t>
      </w:r>
      <w:r w:rsidRPr="00EA2741">
        <w:rPr>
          <w:spacing w:val="-1"/>
        </w:rPr>
        <w:t>entitled</w:t>
      </w:r>
      <w:r w:rsidRPr="00EA2741">
        <w:rPr>
          <w:spacing w:val="9"/>
        </w:rPr>
        <w:t xml:space="preserve"> </w:t>
      </w:r>
      <w:r w:rsidRPr="00EA2741">
        <w:rPr>
          <w:spacing w:val="-1"/>
        </w:rPr>
        <w:t>to</w:t>
      </w:r>
      <w:r w:rsidRPr="00EA2741">
        <w:rPr>
          <w:spacing w:val="9"/>
        </w:rPr>
        <w:t xml:space="preserve"> </w:t>
      </w:r>
      <w:r w:rsidRPr="00EA2741">
        <w:rPr>
          <w:spacing w:val="-1"/>
        </w:rPr>
        <w:t>share</w:t>
      </w:r>
      <w:r w:rsidRPr="00EA2741">
        <w:rPr>
          <w:spacing w:val="8"/>
        </w:rPr>
        <w:t xml:space="preserve"> </w:t>
      </w:r>
      <w:r w:rsidRPr="00EA2741">
        <w:rPr>
          <w:spacing w:val="-1"/>
        </w:rPr>
        <w:t>in</w:t>
      </w:r>
      <w:r w:rsidRPr="00EA2741">
        <w:rPr>
          <w:spacing w:val="11"/>
        </w:rPr>
        <w:t xml:space="preserve"> </w:t>
      </w:r>
      <w:r w:rsidRPr="00EA2741">
        <w:rPr>
          <w:spacing w:val="-1"/>
        </w:rPr>
        <w:t>either</w:t>
      </w:r>
      <w:r w:rsidRPr="00EA2741">
        <w:rPr>
          <w:spacing w:val="8"/>
        </w:rPr>
        <w:t xml:space="preserve"> </w:t>
      </w:r>
      <w:r w:rsidRPr="00EA2741">
        <w:rPr>
          <w:spacing w:val="-1"/>
        </w:rPr>
        <w:t>collateral</w:t>
      </w:r>
      <w:r w:rsidRPr="00EA2741">
        <w:rPr>
          <w:spacing w:val="8"/>
        </w:rPr>
        <w:t xml:space="preserve"> </w:t>
      </w:r>
      <w:r w:rsidRPr="00EA2741">
        <w:t>or</w:t>
      </w:r>
      <w:r w:rsidRPr="00EA2741">
        <w:rPr>
          <w:spacing w:val="8"/>
        </w:rPr>
        <w:t xml:space="preserve"> </w:t>
      </w:r>
      <w:r w:rsidRPr="00EA2741">
        <w:rPr>
          <w:spacing w:val="-1"/>
        </w:rPr>
        <w:t>future</w:t>
      </w:r>
      <w:r w:rsidRPr="00EA2741">
        <w:rPr>
          <w:spacing w:val="7"/>
        </w:rPr>
        <w:t xml:space="preserve"> </w:t>
      </w:r>
      <w:r w:rsidRPr="00EA2741">
        <w:rPr>
          <w:spacing w:val="-1"/>
        </w:rPr>
        <w:t>Subcontract</w:t>
      </w:r>
      <w:r w:rsidRPr="00EA2741">
        <w:rPr>
          <w:spacing w:val="8"/>
        </w:rPr>
        <w:t xml:space="preserve"> </w:t>
      </w:r>
      <w:r w:rsidRPr="00EA2741">
        <w:rPr>
          <w:spacing w:val="-1"/>
        </w:rPr>
        <w:t>savings.</w:t>
      </w:r>
      <w:r w:rsidRPr="00EA2741">
        <w:rPr>
          <w:spacing w:val="17"/>
        </w:rPr>
        <w:t xml:space="preserve"> </w:t>
      </w:r>
      <w:r w:rsidRPr="00EA2741">
        <w:rPr>
          <w:spacing w:val="-1"/>
        </w:rPr>
        <w:t>The</w:t>
      </w:r>
      <w:r w:rsidRPr="00EA2741">
        <w:rPr>
          <w:spacing w:val="8"/>
        </w:rPr>
        <w:t xml:space="preserve"> </w:t>
      </w:r>
      <w:r w:rsidRPr="00EA2741">
        <w:rPr>
          <w:spacing w:val="-1"/>
        </w:rPr>
        <w:t>term</w:t>
      </w:r>
      <w:r w:rsidRPr="00EA2741">
        <w:rPr>
          <w:spacing w:val="6"/>
        </w:rPr>
        <w:t xml:space="preserve"> </w:t>
      </w:r>
      <w:r w:rsidRPr="00EA2741">
        <w:rPr>
          <w:spacing w:val="-1"/>
        </w:rPr>
        <w:t>“collateral</w:t>
      </w:r>
      <w:r w:rsidRPr="00EA2741">
        <w:rPr>
          <w:spacing w:val="48"/>
        </w:rPr>
        <w:t xml:space="preserve"> </w:t>
      </w:r>
      <w:r w:rsidRPr="00EA2741">
        <w:rPr>
          <w:spacing w:val="-1"/>
        </w:rPr>
        <w:t>savings”</w:t>
      </w:r>
      <w:r w:rsidRPr="00EA2741">
        <w:rPr>
          <w:spacing w:val="11"/>
        </w:rPr>
        <w:t xml:space="preserve"> </w:t>
      </w:r>
      <w:r w:rsidRPr="00EA2741">
        <w:rPr>
          <w:spacing w:val="-1"/>
        </w:rPr>
        <w:t>means</w:t>
      </w:r>
      <w:r w:rsidRPr="00EA2741">
        <w:rPr>
          <w:spacing w:val="11"/>
        </w:rPr>
        <w:t xml:space="preserve"> </w:t>
      </w:r>
      <w:r w:rsidRPr="00EA2741">
        <w:rPr>
          <w:spacing w:val="-1"/>
        </w:rPr>
        <w:t>those</w:t>
      </w:r>
      <w:r w:rsidRPr="00EA2741">
        <w:rPr>
          <w:spacing w:val="9"/>
        </w:rPr>
        <w:t xml:space="preserve"> </w:t>
      </w:r>
      <w:r w:rsidRPr="00EA2741">
        <w:rPr>
          <w:spacing w:val="-1"/>
        </w:rPr>
        <w:t>measurable</w:t>
      </w:r>
      <w:r w:rsidRPr="00EA2741">
        <w:rPr>
          <w:spacing w:val="9"/>
        </w:rPr>
        <w:t xml:space="preserve"> </w:t>
      </w:r>
      <w:r w:rsidRPr="00EA2741">
        <w:t>net</w:t>
      </w:r>
      <w:r w:rsidRPr="00EA2741">
        <w:rPr>
          <w:spacing w:val="9"/>
        </w:rPr>
        <w:t xml:space="preserve"> </w:t>
      </w:r>
      <w:r w:rsidRPr="00EA2741">
        <w:rPr>
          <w:spacing w:val="-1"/>
        </w:rPr>
        <w:t>reductions</w:t>
      </w:r>
      <w:r w:rsidRPr="00EA2741">
        <w:rPr>
          <w:spacing w:val="9"/>
        </w:rPr>
        <w:t xml:space="preserve"> </w:t>
      </w:r>
      <w:r w:rsidRPr="00EA2741">
        <w:rPr>
          <w:spacing w:val="-1"/>
        </w:rPr>
        <w:t>in</w:t>
      </w:r>
      <w:r w:rsidRPr="00EA2741">
        <w:rPr>
          <w:spacing w:val="10"/>
        </w:rPr>
        <w:t xml:space="preserve"> </w:t>
      </w:r>
      <w:r w:rsidRPr="00EA2741">
        <w:rPr>
          <w:spacing w:val="-1"/>
        </w:rPr>
        <w:t>operating</w:t>
      </w:r>
      <w:r w:rsidRPr="00EA2741">
        <w:rPr>
          <w:spacing w:val="9"/>
        </w:rPr>
        <w:t xml:space="preserve"> </w:t>
      </w:r>
      <w:r w:rsidRPr="00EA2741">
        <w:rPr>
          <w:spacing w:val="-1"/>
        </w:rPr>
        <w:t>costs,</w:t>
      </w:r>
      <w:r w:rsidRPr="00EA2741">
        <w:rPr>
          <w:spacing w:val="11"/>
        </w:rPr>
        <w:t xml:space="preserve"> </w:t>
      </w:r>
      <w:r w:rsidRPr="00EA2741">
        <w:rPr>
          <w:spacing w:val="-1"/>
        </w:rPr>
        <w:t>maintenance,</w:t>
      </w:r>
      <w:r w:rsidRPr="00EA2741">
        <w:rPr>
          <w:spacing w:val="11"/>
        </w:rPr>
        <w:t xml:space="preserve"> </w:t>
      </w:r>
      <w:r w:rsidRPr="00EA2741">
        <w:rPr>
          <w:spacing w:val="-1"/>
        </w:rPr>
        <w:t>logistic</w:t>
      </w:r>
      <w:r w:rsidRPr="00EA2741">
        <w:rPr>
          <w:spacing w:val="10"/>
        </w:rPr>
        <w:t xml:space="preserve"> </w:t>
      </w:r>
      <w:r w:rsidRPr="00EA2741">
        <w:rPr>
          <w:spacing w:val="-1"/>
        </w:rPr>
        <w:t>support,</w:t>
      </w:r>
      <w:r w:rsidRPr="00EA2741">
        <w:rPr>
          <w:spacing w:val="9"/>
        </w:rPr>
        <w:t xml:space="preserve"> </w:t>
      </w:r>
      <w:r w:rsidRPr="00EA2741">
        <w:rPr>
          <w:spacing w:val="-1"/>
        </w:rPr>
        <w:t>or</w:t>
      </w:r>
      <w:r w:rsidRPr="00EA2741">
        <w:rPr>
          <w:spacing w:val="85"/>
        </w:rPr>
        <w:t xml:space="preserve"> </w:t>
      </w:r>
      <w:r w:rsidRPr="00EA2741">
        <w:rPr>
          <w:spacing w:val="-1"/>
        </w:rPr>
        <w:t>GOVERNMENT</w:t>
      </w:r>
      <w:r w:rsidRPr="00EA2741">
        <w:rPr>
          <w:spacing w:val="10"/>
        </w:rPr>
        <w:t xml:space="preserve"> </w:t>
      </w:r>
      <w:r w:rsidRPr="00EA2741">
        <w:rPr>
          <w:spacing w:val="-1"/>
        </w:rPr>
        <w:t>furnished</w:t>
      </w:r>
      <w:r w:rsidRPr="00EA2741">
        <w:rPr>
          <w:spacing w:val="9"/>
        </w:rPr>
        <w:t xml:space="preserve"> </w:t>
      </w:r>
      <w:r w:rsidRPr="00EA2741">
        <w:rPr>
          <w:spacing w:val="-1"/>
        </w:rPr>
        <w:t>property</w:t>
      </w:r>
      <w:r w:rsidRPr="00EA2741">
        <w:rPr>
          <w:spacing w:val="9"/>
        </w:rPr>
        <w:t xml:space="preserve"> </w:t>
      </w:r>
      <w:r w:rsidRPr="00EA2741">
        <w:rPr>
          <w:spacing w:val="-1"/>
        </w:rPr>
        <w:t>resulting</w:t>
      </w:r>
      <w:r w:rsidRPr="00EA2741">
        <w:rPr>
          <w:spacing w:val="10"/>
        </w:rPr>
        <w:t xml:space="preserve"> </w:t>
      </w:r>
      <w:r w:rsidRPr="00EA2741">
        <w:rPr>
          <w:spacing w:val="-1"/>
        </w:rPr>
        <w:t>from</w:t>
      </w:r>
      <w:r w:rsidRPr="00EA2741">
        <w:rPr>
          <w:spacing w:val="7"/>
        </w:rPr>
        <w:t xml:space="preserve"> </w:t>
      </w:r>
      <w:r w:rsidRPr="00EA2741">
        <w:rPr>
          <w:spacing w:val="-1"/>
        </w:rPr>
        <w:t>the</w:t>
      </w:r>
      <w:r w:rsidRPr="00EA2741">
        <w:rPr>
          <w:spacing w:val="10"/>
        </w:rPr>
        <w:t xml:space="preserve"> </w:t>
      </w:r>
      <w:proofErr w:type="spellStart"/>
      <w:r w:rsidRPr="00EA2741">
        <w:rPr>
          <w:spacing w:val="-1"/>
        </w:rPr>
        <w:t>VECP</w:t>
      </w:r>
      <w:proofErr w:type="spellEnd"/>
      <w:r w:rsidRPr="00EA2741">
        <w:rPr>
          <w:spacing w:val="-1"/>
        </w:rPr>
        <w:t>.</w:t>
      </w:r>
      <w:r w:rsidRPr="00EA2741">
        <w:rPr>
          <w:spacing w:val="20"/>
        </w:rPr>
        <w:t xml:space="preserve"> </w:t>
      </w:r>
      <w:r w:rsidRPr="00EA2741">
        <w:t>The</w:t>
      </w:r>
      <w:r w:rsidRPr="00EA2741">
        <w:rPr>
          <w:spacing w:val="10"/>
        </w:rPr>
        <w:t xml:space="preserve"> </w:t>
      </w:r>
      <w:r w:rsidRPr="00EA2741">
        <w:rPr>
          <w:spacing w:val="-1"/>
        </w:rPr>
        <w:t>term</w:t>
      </w:r>
      <w:r w:rsidRPr="00EA2741">
        <w:rPr>
          <w:spacing w:val="8"/>
        </w:rPr>
        <w:t xml:space="preserve"> </w:t>
      </w:r>
      <w:r w:rsidRPr="00EA2741">
        <w:rPr>
          <w:spacing w:val="-1"/>
        </w:rPr>
        <w:t>“future</w:t>
      </w:r>
      <w:r w:rsidRPr="00EA2741">
        <w:rPr>
          <w:spacing w:val="10"/>
        </w:rPr>
        <w:t xml:space="preserve"> </w:t>
      </w:r>
      <w:r w:rsidRPr="00EA2741">
        <w:rPr>
          <w:spacing w:val="-1"/>
        </w:rPr>
        <w:t>subcontract</w:t>
      </w:r>
      <w:r w:rsidRPr="00EA2741">
        <w:rPr>
          <w:spacing w:val="9"/>
        </w:rPr>
        <w:t xml:space="preserve"> </w:t>
      </w:r>
      <w:r w:rsidRPr="00EA2741">
        <w:rPr>
          <w:spacing w:val="-1"/>
        </w:rPr>
        <w:t>savings”</w:t>
      </w:r>
      <w:r w:rsidRPr="00EA2741">
        <w:rPr>
          <w:spacing w:val="11"/>
        </w:rPr>
        <w:t xml:space="preserve"> </w:t>
      </w:r>
      <w:r w:rsidRPr="00EA2741">
        <w:rPr>
          <w:spacing w:val="-1"/>
        </w:rPr>
        <w:t>means</w:t>
      </w:r>
      <w:r w:rsidRPr="00EA2741">
        <w:rPr>
          <w:spacing w:val="10"/>
        </w:rPr>
        <w:t xml:space="preserve"> </w:t>
      </w:r>
      <w:r w:rsidRPr="00EA2741">
        <w:rPr>
          <w:spacing w:val="-1"/>
        </w:rPr>
        <w:t>those</w:t>
      </w:r>
      <w:r w:rsidRPr="00EA2741">
        <w:rPr>
          <w:spacing w:val="99"/>
        </w:rPr>
        <w:t xml:space="preserve"> </w:t>
      </w:r>
      <w:r w:rsidRPr="00EA2741">
        <w:t>reductions</w:t>
      </w:r>
      <w:r w:rsidRPr="00EA2741">
        <w:rPr>
          <w:spacing w:val="16"/>
        </w:rPr>
        <w:t xml:space="preserve"> </w:t>
      </w:r>
      <w:r w:rsidRPr="00EA2741">
        <w:t>in</w:t>
      </w:r>
      <w:r w:rsidRPr="00EA2741">
        <w:rPr>
          <w:spacing w:val="16"/>
        </w:rPr>
        <w:t xml:space="preserve"> </w:t>
      </w:r>
      <w:r w:rsidRPr="00EA2741">
        <w:rPr>
          <w:spacing w:val="-1"/>
        </w:rPr>
        <w:t>the</w:t>
      </w:r>
      <w:r w:rsidRPr="00EA2741">
        <w:rPr>
          <w:spacing w:val="16"/>
        </w:rPr>
        <w:t xml:space="preserve"> </w:t>
      </w:r>
      <w:r w:rsidRPr="00EA2741">
        <w:rPr>
          <w:spacing w:val="-1"/>
        </w:rPr>
        <w:t>cost</w:t>
      </w:r>
      <w:r w:rsidRPr="00EA2741">
        <w:rPr>
          <w:spacing w:val="16"/>
        </w:rPr>
        <w:t xml:space="preserve"> </w:t>
      </w:r>
      <w:r w:rsidRPr="00EA2741">
        <w:t>of</w:t>
      </w:r>
      <w:r w:rsidRPr="00EA2741">
        <w:rPr>
          <w:spacing w:val="14"/>
        </w:rPr>
        <w:t xml:space="preserve"> </w:t>
      </w:r>
      <w:r w:rsidRPr="00EA2741">
        <w:rPr>
          <w:spacing w:val="-1"/>
        </w:rPr>
        <w:t>performance</w:t>
      </w:r>
      <w:r w:rsidRPr="00EA2741">
        <w:rPr>
          <w:spacing w:val="16"/>
        </w:rPr>
        <w:t xml:space="preserve"> </w:t>
      </w:r>
      <w:r w:rsidRPr="00EA2741">
        <w:t>of</w:t>
      </w:r>
      <w:r w:rsidRPr="00EA2741">
        <w:rPr>
          <w:spacing w:val="16"/>
        </w:rPr>
        <w:t xml:space="preserve"> </w:t>
      </w:r>
      <w:r w:rsidRPr="00EA2741">
        <w:rPr>
          <w:spacing w:val="-1"/>
        </w:rPr>
        <w:t>future</w:t>
      </w:r>
      <w:r w:rsidRPr="00EA2741">
        <w:rPr>
          <w:spacing w:val="16"/>
        </w:rPr>
        <w:t xml:space="preserve"> </w:t>
      </w:r>
      <w:r w:rsidRPr="00EA2741">
        <w:rPr>
          <w:spacing w:val="-1"/>
        </w:rPr>
        <w:t>construction</w:t>
      </w:r>
      <w:r w:rsidRPr="00EA2741">
        <w:rPr>
          <w:spacing w:val="16"/>
        </w:rPr>
        <w:t xml:space="preserve"> </w:t>
      </w:r>
      <w:r w:rsidRPr="00EA2741">
        <w:rPr>
          <w:spacing w:val="-1"/>
        </w:rPr>
        <w:t>subcontracts</w:t>
      </w:r>
      <w:r w:rsidRPr="00EA2741">
        <w:rPr>
          <w:spacing w:val="15"/>
        </w:rPr>
        <w:t xml:space="preserve"> </w:t>
      </w:r>
      <w:r w:rsidRPr="00EA2741">
        <w:rPr>
          <w:spacing w:val="-1"/>
        </w:rPr>
        <w:t>for</w:t>
      </w:r>
      <w:r w:rsidRPr="00EA2741">
        <w:rPr>
          <w:spacing w:val="15"/>
        </w:rPr>
        <w:t xml:space="preserve"> </w:t>
      </w:r>
      <w:r w:rsidRPr="00EA2741">
        <w:rPr>
          <w:spacing w:val="-1"/>
        </w:rPr>
        <w:t>essentially</w:t>
      </w:r>
      <w:r w:rsidRPr="00EA2741">
        <w:rPr>
          <w:spacing w:val="16"/>
        </w:rPr>
        <w:t xml:space="preserve"> </w:t>
      </w:r>
      <w:r w:rsidRPr="00EA2741">
        <w:rPr>
          <w:spacing w:val="-1"/>
        </w:rPr>
        <w:t>the</w:t>
      </w:r>
      <w:r w:rsidRPr="00EA2741">
        <w:rPr>
          <w:spacing w:val="15"/>
        </w:rPr>
        <w:t xml:space="preserve"> </w:t>
      </w:r>
      <w:r w:rsidRPr="00EA2741">
        <w:rPr>
          <w:spacing w:val="-2"/>
        </w:rPr>
        <w:t>same</w:t>
      </w:r>
      <w:r w:rsidRPr="00EA2741">
        <w:rPr>
          <w:spacing w:val="15"/>
        </w:rPr>
        <w:t xml:space="preserve"> </w:t>
      </w:r>
      <w:r w:rsidRPr="00EA2741">
        <w:rPr>
          <w:spacing w:val="-1"/>
        </w:rPr>
        <w:t>item</w:t>
      </w:r>
      <w:r w:rsidRPr="00EA2741">
        <w:rPr>
          <w:spacing w:val="15"/>
        </w:rPr>
        <w:t xml:space="preserve"> </w:t>
      </w:r>
      <w:r w:rsidRPr="00EA2741">
        <w:rPr>
          <w:spacing w:val="-1"/>
        </w:rPr>
        <w:t>related</w:t>
      </w:r>
      <w:r w:rsidRPr="00EA2741">
        <w:rPr>
          <w:spacing w:val="16"/>
        </w:rPr>
        <w:t xml:space="preserve"> </w:t>
      </w:r>
      <w:r w:rsidRPr="00EA2741">
        <w:rPr>
          <w:spacing w:val="-1"/>
        </w:rPr>
        <w:t>to</w:t>
      </w:r>
      <w:r w:rsidRPr="00EA2741">
        <w:rPr>
          <w:spacing w:val="15"/>
        </w:rPr>
        <w:t xml:space="preserve"> </w:t>
      </w:r>
      <w:r w:rsidRPr="00EA2741">
        <w:t>a</w:t>
      </w:r>
      <w:r w:rsidRPr="00EA2741">
        <w:rPr>
          <w:spacing w:val="71"/>
        </w:rPr>
        <w:t xml:space="preserve"> </w:t>
      </w:r>
      <w:proofErr w:type="spellStart"/>
      <w:r w:rsidRPr="00EA2741">
        <w:rPr>
          <w:spacing w:val="-1"/>
        </w:rPr>
        <w:t>VECP</w:t>
      </w:r>
      <w:proofErr w:type="spellEnd"/>
      <w:r w:rsidRPr="00EA2741">
        <w:t xml:space="preserve"> </w:t>
      </w:r>
      <w:r w:rsidRPr="00EA2741">
        <w:rPr>
          <w:spacing w:val="-1"/>
        </w:rPr>
        <w:t xml:space="preserve">submitted </w:t>
      </w:r>
      <w:r w:rsidRPr="00EA2741">
        <w:t>by</w:t>
      </w:r>
      <w:r w:rsidRPr="00EA2741">
        <w:rPr>
          <w:spacing w:val="-1"/>
        </w:rPr>
        <w:t xml:space="preserve"> SUBCONTRACTOR.</w:t>
      </w:r>
    </w:p>
    <w:p w14:paraId="58B772AC" w14:textId="77777777" w:rsidR="00972679" w:rsidRPr="00EA2741" w:rsidRDefault="00972679" w:rsidP="00972679">
      <w:pPr>
        <w:pStyle w:val="BodyText"/>
        <w:kinsoku w:val="0"/>
        <w:overflowPunct w:val="0"/>
        <w:ind w:right="115"/>
        <w:jc w:val="both"/>
        <w:sectPr w:rsidR="00972679" w:rsidRPr="00EA2741" w:rsidSect="00374525">
          <w:pgSz w:w="12240" w:h="15840"/>
          <w:pgMar w:top="1008" w:right="1008" w:bottom="1008" w:left="1008" w:header="720" w:footer="720" w:gutter="0"/>
          <w:cols w:space="720"/>
          <w:noEndnote/>
        </w:sectPr>
      </w:pPr>
    </w:p>
    <w:p w14:paraId="10B726A6" w14:textId="77777777" w:rsidR="00D523F9" w:rsidRPr="00EA2741" w:rsidRDefault="00D523F9">
      <w:pPr>
        <w:pStyle w:val="BodyText"/>
        <w:kinsoku w:val="0"/>
        <w:overflowPunct w:val="0"/>
        <w:spacing w:before="1"/>
        <w:ind w:left="0"/>
      </w:pPr>
    </w:p>
    <w:p w14:paraId="5D5272F0" w14:textId="77777777" w:rsidR="00D523F9" w:rsidRPr="00EA2741" w:rsidRDefault="00D523F9">
      <w:pPr>
        <w:pStyle w:val="BodyText"/>
        <w:kinsoku w:val="0"/>
        <w:overflowPunct w:val="0"/>
        <w:ind w:left="100"/>
        <w:jc w:val="both"/>
      </w:pPr>
      <w:r w:rsidRPr="00EA2741">
        <w:rPr>
          <w:spacing w:val="-1"/>
          <w:u w:val="single"/>
        </w:rPr>
        <w:t>Data:</w:t>
      </w:r>
    </w:p>
    <w:p w14:paraId="3F1049B6" w14:textId="77777777" w:rsidR="00D523F9" w:rsidRPr="00EA2741" w:rsidRDefault="00D523F9">
      <w:pPr>
        <w:pStyle w:val="BodyText"/>
        <w:kinsoku w:val="0"/>
        <w:overflowPunct w:val="0"/>
        <w:spacing w:before="6"/>
        <w:ind w:left="0"/>
        <w:rPr>
          <w:sz w:val="13"/>
          <w:szCs w:val="13"/>
        </w:rPr>
      </w:pPr>
    </w:p>
    <w:p w14:paraId="6EE8B3DD" w14:textId="77777777" w:rsidR="00D523F9" w:rsidRPr="00EA2741" w:rsidRDefault="00D523F9">
      <w:pPr>
        <w:pStyle w:val="BodyText"/>
        <w:kinsoku w:val="0"/>
        <w:overflowPunct w:val="0"/>
        <w:spacing w:before="74"/>
        <w:ind w:left="100" w:right="117"/>
        <w:rPr>
          <w:spacing w:val="-1"/>
        </w:rPr>
      </w:pPr>
      <w:r w:rsidRPr="00EA2741">
        <w:rPr>
          <w:spacing w:val="-1"/>
        </w:rPr>
        <w:t>SUBCONTRACTOR</w:t>
      </w:r>
      <w:r w:rsidRPr="00EA2741">
        <w:rPr>
          <w:spacing w:val="25"/>
        </w:rPr>
        <w:t xml:space="preserve"> </w:t>
      </w:r>
      <w:r w:rsidRPr="00EA2741">
        <w:rPr>
          <w:spacing w:val="-1"/>
        </w:rPr>
        <w:t>may</w:t>
      </w:r>
      <w:r w:rsidRPr="00EA2741">
        <w:rPr>
          <w:spacing w:val="25"/>
        </w:rPr>
        <w:t xml:space="preserve"> </w:t>
      </w:r>
      <w:r w:rsidRPr="00EA2741">
        <w:rPr>
          <w:spacing w:val="-1"/>
        </w:rPr>
        <w:t>restrict</w:t>
      </w:r>
      <w:r w:rsidRPr="00EA2741">
        <w:rPr>
          <w:spacing w:val="25"/>
        </w:rPr>
        <w:t xml:space="preserve"> </w:t>
      </w:r>
      <w:r w:rsidRPr="00EA2741">
        <w:rPr>
          <w:spacing w:val="-1"/>
        </w:rPr>
        <w:t>CONTRACTOR’S</w:t>
      </w:r>
      <w:r w:rsidRPr="00EA2741">
        <w:rPr>
          <w:spacing w:val="25"/>
        </w:rPr>
        <w:t xml:space="preserve"> </w:t>
      </w:r>
      <w:r w:rsidRPr="00EA2741">
        <w:rPr>
          <w:spacing w:val="-1"/>
        </w:rPr>
        <w:t>right</w:t>
      </w:r>
      <w:r w:rsidRPr="00EA2741">
        <w:rPr>
          <w:spacing w:val="25"/>
        </w:rPr>
        <w:t xml:space="preserve"> </w:t>
      </w:r>
      <w:r w:rsidRPr="00EA2741">
        <w:rPr>
          <w:spacing w:val="-1"/>
        </w:rPr>
        <w:t>to</w:t>
      </w:r>
      <w:r w:rsidRPr="00EA2741">
        <w:rPr>
          <w:spacing w:val="26"/>
        </w:rPr>
        <w:t xml:space="preserve"> </w:t>
      </w:r>
      <w:r w:rsidRPr="00EA2741">
        <w:t>use</w:t>
      </w:r>
      <w:r w:rsidRPr="00EA2741">
        <w:rPr>
          <w:spacing w:val="25"/>
        </w:rPr>
        <w:t xml:space="preserve"> </w:t>
      </w:r>
      <w:r w:rsidRPr="00EA2741">
        <w:rPr>
          <w:spacing w:val="-1"/>
        </w:rPr>
        <w:t>any</w:t>
      </w:r>
      <w:r w:rsidRPr="00EA2741">
        <w:rPr>
          <w:spacing w:val="24"/>
        </w:rPr>
        <w:t xml:space="preserve"> </w:t>
      </w:r>
      <w:r w:rsidRPr="00EA2741">
        <w:rPr>
          <w:spacing w:val="-1"/>
        </w:rPr>
        <w:t>part</w:t>
      </w:r>
      <w:r w:rsidRPr="00EA2741">
        <w:rPr>
          <w:spacing w:val="25"/>
        </w:rPr>
        <w:t xml:space="preserve"> </w:t>
      </w:r>
      <w:r w:rsidRPr="00EA2741">
        <w:rPr>
          <w:spacing w:val="-1"/>
        </w:rPr>
        <w:t>of</w:t>
      </w:r>
      <w:r w:rsidRPr="00EA2741">
        <w:rPr>
          <w:spacing w:val="26"/>
        </w:rPr>
        <w:t xml:space="preserve"> </w:t>
      </w:r>
      <w:r w:rsidRPr="00EA2741">
        <w:t>a</w:t>
      </w:r>
      <w:r w:rsidRPr="00EA2741">
        <w:rPr>
          <w:spacing w:val="25"/>
        </w:rPr>
        <w:t xml:space="preserve"> </w:t>
      </w:r>
      <w:proofErr w:type="spellStart"/>
      <w:r w:rsidRPr="00EA2741">
        <w:rPr>
          <w:spacing w:val="-1"/>
        </w:rPr>
        <w:t>VECP</w:t>
      </w:r>
      <w:proofErr w:type="spellEnd"/>
      <w:r w:rsidRPr="00EA2741">
        <w:rPr>
          <w:spacing w:val="25"/>
        </w:rPr>
        <w:t xml:space="preserve"> </w:t>
      </w:r>
      <w:r w:rsidRPr="00EA2741">
        <w:t>or</w:t>
      </w:r>
      <w:r w:rsidRPr="00EA2741">
        <w:rPr>
          <w:spacing w:val="26"/>
        </w:rPr>
        <w:t xml:space="preserve"> </w:t>
      </w:r>
      <w:r w:rsidRPr="00EA2741">
        <w:rPr>
          <w:spacing w:val="-1"/>
        </w:rPr>
        <w:t>the</w:t>
      </w:r>
      <w:r w:rsidRPr="00EA2741">
        <w:rPr>
          <w:spacing w:val="25"/>
        </w:rPr>
        <w:t xml:space="preserve"> </w:t>
      </w:r>
      <w:r w:rsidRPr="00EA2741">
        <w:rPr>
          <w:spacing w:val="-1"/>
        </w:rPr>
        <w:t>supporting</w:t>
      </w:r>
      <w:r w:rsidRPr="00EA2741">
        <w:rPr>
          <w:spacing w:val="25"/>
        </w:rPr>
        <w:t xml:space="preserve"> </w:t>
      </w:r>
      <w:r w:rsidRPr="00EA2741">
        <w:rPr>
          <w:spacing w:val="-1"/>
        </w:rPr>
        <w:t>data</w:t>
      </w:r>
      <w:r w:rsidRPr="00EA2741">
        <w:rPr>
          <w:spacing w:val="25"/>
        </w:rPr>
        <w:t xml:space="preserve"> </w:t>
      </w:r>
      <w:r w:rsidRPr="00EA2741">
        <w:t>by</w:t>
      </w:r>
      <w:r w:rsidRPr="00EA2741">
        <w:rPr>
          <w:spacing w:val="65"/>
        </w:rPr>
        <w:t xml:space="preserve"> </w:t>
      </w:r>
      <w:r w:rsidRPr="00EA2741">
        <w:rPr>
          <w:spacing w:val="-1"/>
        </w:rPr>
        <w:t>marking</w:t>
      </w:r>
      <w:r w:rsidRPr="00EA2741">
        <w:rPr>
          <w:spacing w:val="1"/>
        </w:rPr>
        <w:t xml:space="preserve"> </w:t>
      </w:r>
      <w:r w:rsidRPr="00EA2741">
        <w:rPr>
          <w:spacing w:val="-1"/>
        </w:rPr>
        <w:t>the following</w:t>
      </w:r>
      <w:r w:rsidRPr="00EA2741">
        <w:rPr>
          <w:spacing w:val="1"/>
        </w:rPr>
        <w:t xml:space="preserve"> </w:t>
      </w:r>
      <w:r w:rsidRPr="00EA2741">
        <w:rPr>
          <w:spacing w:val="-1"/>
        </w:rPr>
        <w:t>legend on</w:t>
      </w:r>
      <w:r w:rsidRPr="00EA2741">
        <w:rPr>
          <w:spacing w:val="1"/>
        </w:rPr>
        <w:t xml:space="preserve"> </w:t>
      </w:r>
      <w:r w:rsidRPr="00EA2741">
        <w:rPr>
          <w:spacing w:val="-1"/>
        </w:rPr>
        <w:t>the affected parts:</w:t>
      </w:r>
    </w:p>
    <w:p w14:paraId="704922F0" w14:textId="77777777" w:rsidR="00972679" w:rsidRPr="00EA2741" w:rsidRDefault="00972679">
      <w:pPr>
        <w:pStyle w:val="BodyText"/>
        <w:kinsoku w:val="0"/>
        <w:overflowPunct w:val="0"/>
        <w:spacing w:before="74"/>
        <w:ind w:left="100" w:right="117"/>
        <w:rPr>
          <w:spacing w:val="-1"/>
        </w:rPr>
      </w:pPr>
    </w:p>
    <w:p w14:paraId="40CE428E" w14:textId="77777777" w:rsidR="00972679" w:rsidRPr="00EA2741" w:rsidRDefault="00972679" w:rsidP="00863211">
      <w:pPr>
        <w:pStyle w:val="BodyText"/>
        <w:tabs>
          <w:tab w:val="left" w:pos="7342"/>
        </w:tabs>
        <w:kinsoku w:val="0"/>
        <w:overflowPunct w:val="0"/>
        <w:spacing w:before="57"/>
        <w:ind w:left="120" w:right="114"/>
      </w:pPr>
      <w:r w:rsidRPr="00EA2741">
        <w:rPr>
          <w:spacing w:val="-1"/>
        </w:rPr>
        <w:t>“This</w:t>
      </w:r>
      <w:r w:rsidRPr="00EA2741">
        <w:rPr>
          <w:spacing w:val="20"/>
        </w:rPr>
        <w:t xml:space="preserve"> </w:t>
      </w:r>
      <w:r w:rsidRPr="00EA2741">
        <w:rPr>
          <w:spacing w:val="-1"/>
        </w:rPr>
        <w:t>data,</w:t>
      </w:r>
      <w:r w:rsidRPr="00EA2741">
        <w:rPr>
          <w:spacing w:val="19"/>
        </w:rPr>
        <w:t xml:space="preserve"> </w:t>
      </w:r>
      <w:r w:rsidRPr="00EA2741">
        <w:rPr>
          <w:spacing w:val="-1"/>
        </w:rPr>
        <w:t>furnished</w:t>
      </w:r>
      <w:r w:rsidRPr="00EA2741">
        <w:rPr>
          <w:spacing w:val="20"/>
        </w:rPr>
        <w:t xml:space="preserve"> </w:t>
      </w:r>
      <w:r w:rsidRPr="00EA2741">
        <w:rPr>
          <w:spacing w:val="-1"/>
        </w:rPr>
        <w:t>under</w:t>
      </w:r>
      <w:r w:rsidRPr="00EA2741">
        <w:rPr>
          <w:spacing w:val="21"/>
        </w:rPr>
        <w:t xml:space="preserve"> </w:t>
      </w:r>
      <w:r w:rsidRPr="00EA2741">
        <w:rPr>
          <w:spacing w:val="-1"/>
        </w:rPr>
        <w:t>the</w:t>
      </w:r>
      <w:r w:rsidRPr="00EA2741">
        <w:rPr>
          <w:spacing w:val="20"/>
        </w:rPr>
        <w:t xml:space="preserve"> </w:t>
      </w:r>
      <w:r w:rsidRPr="00EA2741">
        <w:rPr>
          <w:spacing w:val="-1"/>
        </w:rPr>
        <w:t>Value</w:t>
      </w:r>
      <w:r w:rsidRPr="00EA2741">
        <w:rPr>
          <w:spacing w:val="20"/>
        </w:rPr>
        <w:t xml:space="preserve"> </w:t>
      </w:r>
      <w:r w:rsidRPr="00EA2741">
        <w:rPr>
          <w:spacing w:val="-1"/>
        </w:rPr>
        <w:t>Engineering</w:t>
      </w:r>
      <w:r w:rsidRPr="00EA2741">
        <w:rPr>
          <w:spacing w:val="20"/>
        </w:rPr>
        <w:t xml:space="preserve"> </w:t>
      </w:r>
      <w:r w:rsidRPr="00EA2741">
        <w:rPr>
          <w:spacing w:val="-1"/>
        </w:rPr>
        <w:t>provision</w:t>
      </w:r>
      <w:r w:rsidRPr="00EA2741">
        <w:rPr>
          <w:spacing w:val="20"/>
        </w:rPr>
        <w:t xml:space="preserve"> </w:t>
      </w:r>
      <w:r w:rsidRPr="00EA2741">
        <w:rPr>
          <w:spacing w:val="-1"/>
        </w:rPr>
        <w:t>of</w:t>
      </w:r>
      <w:r w:rsidRPr="00EA2741">
        <w:rPr>
          <w:spacing w:val="21"/>
        </w:rPr>
        <w:t xml:space="preserve"> </w:t>
      </w:r>
      <w:r w:rsidRPr="00EA2741">
        <w:rPr>
          <w:spacing w:val="-1"/>
        </w:rPr>
        <w:t>Subcontract</w:t>
      </w:r>
      <w:r w:rsidRPr="00EA2741">
        <w:rPr>
          <w:spacing w:val="-1"/>
          <w:u w:val="single"/>
        </w:rPr>
        <w:tab/>
      </w:r>
      <w:r w:rsidRPr="00EA2741">
        <w:t>,</w:t>
      </w:r>
      <w:r w:rsidRPr="00EA2741">
        <w:rPr>
          <w:spacing w:val="20"/>
        </w:rPr>
        <w:t xml:space="preserve"> </w:t>
      </w:r>
      <w:r w:rsidRPr="00EA2741">
        <w:rPr>
          <w:spacing w:val="-1"/>
        </w:rPr>
        <w:t>shall</w:t>
      </w:r>
      <w:r w:rsidRPr="00EA2741">
        <w:rPr>
          <w:spacing w:val="20"/>
        </w:rPr>
        <w:t xml:space="preserve"> </w:t>
      </w:r>
      <w:r w:rsidRPr="00EA2741">
        <w:rPr>
          <w:spacing w:val="-1"/>
        </w:rPr>
        <w:t>not</w:t>
      </w:r>
      <w:r w:rsidRPr="00EA2741">
        <w:rPr>
          <w:spacing w:val="20"/>
        </w:rPr>
        <w:t xml:space="preserve"> </w:t>
      </w:r>
      <w:r w:rsidRPr="00EA2741">
        <w:t>be</w:t>
      </w:r>
      <w:r w:rsidRPr="00EA2741">
        <w:rPr>
          <w:spacing w:val="19"/>
        </w:rPr>
        <w:t xml:space="preserve"> </w:t>
      </w:r>
      <w:r w:rsidRPr="00EA2741">
        <w:rPr>
          <w:spacing w:val="-1"/>
        </w:rPr>
        <w:t>disclosed</w:t>
      </w:r>
      <w:r w:rsidRPr="00EA2741">
        <w:rPr>
          <w:spacing w:val="21"/>
        </w:rPr>
        <w:t xml:space="preserve"> </w:t>
      </w:r>
      <w:r w:rsidRPr="00EA2741">
        <w:rPr>
          <w:spacing w:val="-1"/>
        </w:rPr>
        <w:t>or</w:t>
      </w:r>
      <w:r w:rsidRPr="00EA2741">
        <w:rPr>
          <w:spacing w:val="64"/>
        </w:rPr>
        <w:t xml:space="preserve"> </w:t>
      </w:r>
      <w:r w:rsidRPr="00EA2741">
        <w:rPr>
          <w:spacing w:val="-1"/>
        </w:rPr>
        <w:t>duplicated,</w:t>
      </w:r>
      <w:r w:rsidRPr="00EA2741">
        <w:rPr>
          <w:spacing w:val="28"/>
        </w:rPr>
        <w:t xml:space="preserve"> </w:t>
      </w:r>
      <w:r w:rsidRPr="00EA2741">
        <w:rPr>
          <w:spacing w:val="-1"/>
        </w:rPr>
        <w:t>used,</w:t>
      </w:r>
      <w:r w:rsidRPr="00EA2741">
        <w:rPr>
          <w:spacing w:val="28"/>
        </w:rPr>
        <w:t xml:space="preserve"> </w:t>
      </w:r>
      <w:r w:rsidRPr="00EA2741">
        <w:rPr>
          <w:spacing w:val="-1"/>
        </w:rPr>
        <w:t>or</w:t>
      </w:r>
      <w:r w:rsidRPr="00EA2741">
        <w:rPr>
          <w:spacing w:val="28"/>
        </w:rPr>
        <w:t xml:space="preserve"> </w:t>
      </w:r>
      <w:r w:rsidRPr="00EA2741">
        <w:rPr>
          <w:spacing w:val="-1"/>
        </w:rPr>
        <w:t>disclosed,</w:t>
      </w:r>
      <w:r w:rsidRPr="00EA2741">
        <w:rPr>
          <w:spacing w:val="29"/>
        </w:rPr>
        <w:t xml:space="preserve"> </w:t>
      </w:r>
      <w:r w:rsidRPr="00EA2741">
        <w:rPr>
          <w:spacing w:val="-1"/>
        </w:rPr>
        <w:t>in</w:t>
      </w:r>
      <w:r w:rsidRPr="00EA2741">
        <w:rPr>
          <w:spacing w:val="28"/>
        </w:rPr>
        <w:t xml:space="preserve"> </w:t>
      </w:r>
      <w:r w:rsidRPr="00EA2741">
        <w:rPr>
          <w:spacing w:val="-1"/>
        </w:rPr>
        <w:t>whole</w:t>
      </w:r>
      <w:r w:rsidRPr="00EA2741">
        <w:rPr>
          <w:spacing w:val="28"/>
        </w:rPr>
        <w:t xml:space="preserve"> </w:t>
      </w:r>
      <w:r w:rsidRPr="00EA2741">
        <w:t>or</w:t>
      </w:r>
      <w:r w:rsidRPr="00EA2741">
        <w:rPr>
          <w:spacing w:val="28"/>
        </w:rPr>
        <w:t xml:space="preserve"> </w:t>
      </w:r>
      <w:r w:rsidRPr="00EA2741">
        <w:rPr>
          <w:spacing w:val="-1"/>
        </w:rPr>
        <w:t>in</w:t>
      </w:r>
      <w:r w:rsidRPr="00EA2741">
        <w:rPr>
          <w:spacing w:val="28"/>
        </w:rPr>
        <w:t xml:space="preserve"> </w:t>
      </w:r>
      <w:r w:rsidRPr="00EA2741">
        <w:rPr>
          <w:spacing w:val="-1"/>
        </w:rPr>
        <w:t>part,</w:t>
      </w:r>
      <w:r w:rsidRPr="00EA2741">
        <w:rPr>
          <w:spacing w:val="28"/>
        </w:rPr>
        <w:t xml:space="preserve"> </w:t>
      </w:r>
      <w:r w:rsidRPr="00EA2741">
        <w:rPr>
          <w:spacing w:val="-1"/>
        </w:rPr>
        <w:t>for</w:t>
      </w:r>
      <w:r w:rsidRPr="00EA2741">
        <w:rPr>
          <w:spacing w:val="28"/>
        </w:rPr>
        <w:t xml:space="preserve"> </w:t>
      </w:r>
      <w:r w:rsidRPr="00EA2741">
        <w:rPr>
          <w:spacing w:val="-1"/>
        </w:rPr>
        <w:t>any</w:t>
      </w:r>
      <w:r w:rsidRPr="00EA2741">
        <w:rPr>
          <w:spacing w:val="28"/>
        </w:rPr>
        <w:t xml:space="preserve"> </w:t>
      </w:r>
      <w:r w:rsidRPr="00EA2741">
        <w:rPr>
          <w:spacing w:val="-1"/>
        </w:rPr>
        <w:t>purpose</w:t>
      </w:r>
      <w:r w:rsidRPr="00EA2741">
        <w:rPr>
          <w:spacing w:val="28"/>
        </w:rPr>
        <w:t xml:space="preserve"> </w:t>
      </w:r>
      <w:r w:rsidRPr="00EA2741">
        <w:rPr>
          <w:spacing w:val="-1"/>
        </w:rPr>
        <w:t>other</w:t>
      </w:r>
      <w:r w:rsidRPr="00EA2741">
        <w:rPr>
          <w:spacing w:val="28"/>
        </w:rPr>
        <w:t xml:space="preserve"> </w:t>
      </w:r>
      <w:r w:rsidRPr="00EA2741">
        <w:rPr>
          <w:spacing w:val="-1"/>
        </w:rPr>
        <w:t>than</w:t>
      </w:r>
      <w:r w:rsidRPr="00EA2741">
        <w:rPr>
          <w:spacing w:val="29"/>
        </w:rPr>
        <w:t xml:space="preserve"> </w:t>
      </w:r>
      <w:r w:rsidRPr="00EA2741">
        <w:rPr>
          <w:spacing w:val="-1"/>
        </w:rPr>
        <w:t>to</w:t>
      </w:r>
      <w:r w:rsidRPr="00EA2741">
        <w:rPr>
          <w:spacing w:val="28"/>
        </w:rPr>
        <w:t xml:space="preserve"> </w:t>
      </w:r>
      <w:r w:rsidRPr="00EA2741">
        <w:rPr>
          <w:spacing w:val="-1"/>
        </w:rPr>
        <w:t>evaluate</w:t>
      </w:r>
      <w:r w:rsidRPr="00EA2741">
        <w:rPr>
          <w:spacing w:val="29"/>
        </w:rPr>
        <w:t xml:space="preserve"> </w:t>
      </w:r>
      <w:r w:rsidRPr="00EA2741">
        <w:rPr>
          <w:spacing w:val="-1"/>
        </w:rPr>
        <w:t>the</w:t>
      </w:r>
      <w:r w:rsidRPr="00EA2741">
        <w:rPr>
          <w:spacing w:val="28"/>
        </w:rPr>
        <w:t xml:space="preserve"> </w:t>
      </w:r>
      <w:r w:rsidRPr="00EA2741">
        <w:rPr>
          <w:spacing w:val="-1"/>
        </w:rPr>
        <w:t>value</w:t>
      </w:r>
      <w:r w:rsidRPr="00EA2741">
        <w:rPr>
          <w:spacing w:val="29"/>
        </w:rPr>
        <w:t xml:space="preserve"> </w:t>
      </w:r>
      <w:r w:rsidRPr="00EA2741">
        <w:rPr>
          <w:spacing w:val="-1"/>
        </w:rPr>
        <w:t>engineering</w:t>
      </w:r>
      <w:r w:rsidRPr="00EA2741">
        <w:rPr>
          <w:spacing w:val="105"/>
        </w:rPr>
        <w:t xml:space="preserve"> </w:t>
      </w:r>
      <w:r w:rsidRPr="00EA2741">
        <w:rPr>
          <w:spacing w:val="-1"/>
        </w:rPr>
        <w:t>change proposal submitted.</w:t>
      </w:r>
      <w:r w:rsidRPr="00EA2741">
        <w:t xml:space="preserve"> </w:t>
      </w:r>
      <w:r w:rsidRPr="00EA2741">
        <w:rPr>
          <w:spacing w:val="-1"/>
        </w:rPr>
        <w:t>This</w:t>
      </w:r>
      <w:r w:rsidRPr="00EA2741">
        <w:t xml:space="preserve"> </w:t>
      </w:r>
      <w:r w:rsidRPr="00EA2741">
        <w:rPr>
          <w:spacing w:val="-1"/>
        </w:rPr>
        <w:t>restriction does</w:t>
      </w:r>
      <w:r w:rsidRPr="00EA2741">
        <w:t xml:space="preserve"> </w:t>
      </w:r>
      <w:r w:rsidRPr="00EA2741">
        <w:rPr>
          <w:spacing w:val="-1"/>
        </w:rPr>
        <w:t xml:space="preserve">not limit Contractor’s right to </w:t>
      </w:r>
      <w:r w:rsidRPr="00EA2741">
        <w:t xml:space="preserve">use </w:t>
      </w:r>
      <w:r w:rsidRPr="00EA2741">
        <w:rPr>
          <w:spacing w:val="-1"/>
        </w:rPr>
        <w:t>information</w:t>
      </w:r>
      <w:r w:rsidRPr="00EA2741">
        <w:t xml:space="preserve"> </w:t>
      </w:r>
      <w:r w:rsidRPr="00EA2741">
        <w:rPr>
          <w:spacing w:val="-1"/>
        </w:rPr>
        <w:t>contained</w:t>
      </w:r>
      <w:r w:rsidRPr="00EA2741">
        <w:t xml:space="preserve"> </w:t>
      </w:r>
      <w:r w:rsidRPr="00EA2741">
        <w:rPr>
          <w:spacing w:val="-1"/>
        </w:rPr>
        <w:t>in this data</w:t>
      </w:r>
      <w:r w:rsidRPr="00EA2741">
        <w:rPr>
          <w:spacing w:val="95"/>
        </w:rPr>
        <w:t xml:space="preserve"> </w:t>
      </w:r>
      <w:r w:rsidRPr="00EA2741">
        <w:rPr>
          <w:spacing w:val="-1"/>
        </w:rPr>
        <w:t>if</w:t>
      </w:r>
      <w:r w:rsidRPr="00EA2741">
        <w:rPr>
          <w:spacing w:val="4"/>
        </w:rPr>
        <w:t xml:space="preserve"> </w:t>
      </w:r>
      <w:r w:rsidRPr="00EA2741">
        <w:rPr>
          <w:spacing w:val="-1"/>
        </w:rPr>
        <w:t>it</w:t>
      </w:r>
      <w:r w:rsidRPr="00EA2741">
        <w:rPr>
          <w:spacing w:val="3"/>
        </w:rPr>
        <w:t xml:space="preserve"> </w:t>
      </w:r>
      <w:r w:rsidRPr="00EA2741">
        <w:t>has</w:t>
      </w:r>
      <w:r w:rsidRPr="00EA2741">
        <w:rPr>
          <w:spacing w:val="4"/>
        </w:rPr>
        <w:t xml:space="preserve"> </w:t>
      </w:r>
      <w:r w:rsidRPr="00EA2741">
        <w:t>been</w:t>
      </w:r>
      <w:r w:rsidRPr="00EA2741">
        <w:rPr>
          <w:spacing w:val="3"/>
        </w:rPr>
        <w:t xml:space="preserve"> </w:t>
      </w:r>
      <w:r w:rsidRPr="00EA2741">
        <w:rPr>
          <w:spacing w:val="-1"/>
        </w:rPr>
        <w:t>obtained</w:t>
      </w:r>
      <w:r w:rsidRPr="00EA2741">
        <w:rPr>
          <w:spacing w:val="4"/>
        </w:rPr>
        <w:t xml:space="preserve"> </w:t>
      </w:r>
      <w:r w:rsidRPr="00EA2741">
        <w:rPr>
          <w:spacing w:val="-1"/>
        </w:rPr>
        <w:t>or</w:t>
      </w:r>
      <w:r w:rsidRPr="00EA2741">
        <w:rPr>
          <w:spacing w:val="4"/>
        </w:rPr>
        <w:t xml:space="preserve"> </w:t>
      </w:r>
      <w:r w:rsidRPr="00EA2741">
        <w:rPr>
          <w:spacing w:val="-1"/>
        </w:rPr>
        <w:t>is</w:t>
      </w:r>
      <w:r w:rsidRPr="00EA2741">
        <w:rPr>
          <w:spacing w:val="4"/>
        </w:rPr>
        <w:t xml:space="preserve"> </w:t>
      </w:r>
      <w:r w:rsidRPr="00EA2741">
        <w:rPr>
          <w:spacing w:val="-1"/>
        </w:rPr>
        <w:t>otherwise</w:t>
      </w:r>
      <w:r w:rsidRPr="00EA2741">
        <w:rPr>
          <w:spacing w:val="4"/>
        </w:rPr>
        <w:t xml:space="preserve"> </w:t>
      </w:r>
      <w:r w:rsidRPr="00EA2741">
        <w:rPr>
          <w:spacing w:val="-1"/>
        </w:rPr>
        <w:t>available</w:t>
      </w:r>
      <w:r w:rsidRPr="00EA2741">
        <w:rPr>
          <w:spacing w:val="4"/>
        </w:rPr>
        <w:t xml:space="preserve"> </w:t>
      </w:r>
      <w:r w:rsidRPr="00EA2741">
        <w:rPr>
          <w:spacing w:val="-1"/>
        </w:rPr>
        <w:t>from</w:t>
      </w:r>
      <w:r w:rsidRPr="00EA2741">
        <w:rPr>
          <w:spacing w:val="3"/>
        </w:rPr>
        <w:t xml:space="preserve"> </w:t>
      </w:r>
      <w:r w:rsidRPr="00EA2741">
        <w:rPr>
          <w:spacing w:val="-1"/>
        </w:rPr>
        <w:t>SUBCONTRACTOR</w:t>
      </w:r>
      <w:r w:rsidRPr="00EA2741">
        <w:rPr>
          <w:spacing w:val="4"/>
        </w:rPr>
        <w:t xml:space="preserve"> </w:t>
      </w:r>
      <w:r w:rsidRPr="00EA2741">
        <w:rPr>
          <w:spacing w:val="-1"/>
        </w:rPr>
        <w:t>or</w:t>
      </w:r>
      <w:r w:rsidRPr="00EA2741">
        <w:rPr>
          <w:spacing w:val="4"/>
        </w:rPr>
        <w:t xml:space="preserve"> </w:t>
      </w:r>
      <w:r w:rsidRPr="00EA2741">
        <w:rPr>
          <w:spacing w:val="-1"/>
        </w:rPr>
        <w:t>from</w:t>
      </w:r>
      <w:r w:rsidRPr="00EA2741">
        <w:rPr>
          <w:spacing w:val="2"/>
        </w:rPr>
        <w:t xml:space="preserve"> </w:t>
      </w:r>
      <w:r w:rsidRPr="00EA2741">
        <w:rPr>
          <w:spacing w:val="-1"/>
        </w:rPr>
        <w:t>another</w:t>
      </w:r>
      <w:r w:rsidRPr="00EA2741">
        <w:rPr>
          <w:spacing w:val="4"/>
        </w:rPr>
        <w:t xml:space="preserve"> </w:t>
      </w:r>
      <w:r w:rsidRPr="00EA2741">
        <w:rPr>
          <w:spacing w:val="-1"/>
        </w:rPr>
        <w:t>source</w:t>
      </w:r>
      <w:r w:rsidRPr="00EA2741">
        <w:rPr>
          <w:spacing w:val="4"/>
        </w:rPr>
        <w:t xml:space="preserve"> </w:t>
      </w:r>
      <w:r w:rsidRPr="00EA2741">
        <w:rPr>
          <w:spacing w:val="-1"/>
        </w:rPr>
        <w:t>without</w:t>
      </w:r>
      <w:r w:rsidRPr="00EA2741">
        <w:rPr>
          <w:spacing w:val="89"/>
        </w:rPr>
        <w:t xml:space="preserve"> </w:t>
      </w:r>
      <w:r w:rsidRPr="00EA2741">
        <w:rPr>
          <w:spacing w:val="-1"/>
        </w:rPr>
        <w:t>limitations.”</w:t>
      </w:r>
    </w:p>
    <w:p w14:paraId="43DC14AE" w14:textId="77777777" w:rsidR="00972679" w:rsidRPr="00EA2741" w:rsidRDefault="00972679" w:rsidP="00863211">
      <w:pPr>
        <w:pStyle w:val="BodyText"/>
        <w:kinsoku w:val="0"/>
        <w:overflowPunct w:val="0"/>
        <w:spacing w:before="11"/>
        <w:ind w:left="0"/>
        <w:rPr>
          <w:sz w:val="19"/>
          <w:szCs w:val="19"/>
        </w:rPr>
      </w:pPr>
    </w:p>
    <w:p w14:paraId="6D1241E8" w14:textId="77777777" w:rsidR="00972679" w:rsidRPr="00EA2741" w:rsidRDefault="00972679" w:rsidP="00863211">
      <w:pPr>
        <w:pStyle w:val="BodyText"/>
        <w:kinsoku w:val="0"/>
        <w:overflowPunct w:val="0"/>
        <w:ind w:right="115"/>
      </w:pPr>
      <w:r w:rsidRPr="00EA2741">
        <w:rPr>
          <w:spacing w:val="-1"/>
        </w:rPr>
        <w:t>If</w:t>
      </w:r>
      <w:r w:rsidRPr="00EA2741">
        <w:rPr>
          <w:spacing w:val="18"/>
        </w:rPr>
        <w:t xml:space="preserve"> </w:t>
      </w:r>
      <w:r w:rsidRPr="00EA2741">
        <w:t>a</w:t>
      </w:r>
      <w:r w:rsidRPr="00EA2741">
        <w:rPr>
          <w:spacing w:val="18"/>
        </w:rPr>
        <w:t xml:space="preserve"> </w:t>
      </w:r>
      <w:proofErr w:type="spellStart"/>
      <w:r w:rsidRPr="00EA2741">
        <w:rPr>
          <w:spacing w:val="-1"/>
        </w:rPr>
        <w:t>VECP</w:t>
      </w:r>
      <w:proofErr w:type="spellEnd"/>
      <w:r w:rsidRPr="00EA2741">
        <w:rPr>
          <w:spacing w:val="18"/>
        </w:rPr>
        <w:t xml:space="preserve"> </w:t>
      </w:r>
      <w:r w:rsidRPr="00EA2741">
        <w:rPr>
          <w:spacing w:val="-1"/>
        </w:rPr>
        <w:t>is</w:t>
      </w:r>
      <w:r w:rsidRPr="00EA2741">
        <w:rPr>
          <w:spacing w:val="18"/>
        </w:rPr>
        <w:t xml:space="preserve"> </w:t>
      </w:r>
      <w:r w:rsidRPr="00EA2741">
        <w:rPr>
          <w:spacing w:val="-1"/>
        </w:rPr>
        <w:t>accepted,</w:t>
      </w:r>
      <w:r w:rsidRPr="00EA2741">
        <w:rPr>
          <w:spacing w:val="18"/>
        </w:rPr>
        <w:t xml:space="preserve"> </w:t>
      </w:r>
      <w:r w:rsidRPr="00EA2741">
        <w:rPr>
          <w:spacing w:val="-1"/>
        </w:rPr>
        <w:t>SUBCONTRACTOR</w:t>
      </w:r>
      <w:r w:rsidRPr="00EA2741">
        <w:rPr>
          <w:spacing w:val="18"/>
        </w:rPr>
        <w:t xml:space="preserve"> </w:t>
      </w:r>
      <w:r w:rsidRPr="00EA2741">
        <w:rPr>
          <w:spacing w:val="-1"/>
        </w:rPr>
        <w:t>hereby</w:t>
      </w:r>
      <w:r w:rsidRPr="00EA2741">
        <w:rPr>
          <w:spacing w:val="18"/>
        </w:rPr>
        <w:t xml:space="preserve"> </w:t>
      </w:r>
      <w:r w:rsidRPr="00EA2741">
        <w:rPr>
          <w:spacing w:val="-1"/>
        </w:rPr>
        <w:t>grants</w:t>
      </w:r>
      <w:r w:rsidRPr="00EA2741">
        <w:rPr>
          <w:spacing w:val="18"/>
        </w:rPr>
        <w:t xml:space="preserve"> </w:t>
      </w:r>
      <w:r w:rsidRPr="00EA2741">
        <w:rPr>
          <w:spacing w:val="-1"/>
        </w:rPr>
        <w:t>CONTRACTOR</w:t>
      </w:r>
      <w:r w:rsidRPr="00EA2741">
        <w:rPr>
          <w:spacing w:val="18"/>
        </w:rPr>
        <w:t xml:space="preserve"> </w:t>
      </w:r>
      <w:r w:rsidRPr="00EA2741">
        <w:rPr>
          <w:spacing w:val="-1"/>
        </w:rPr>
        <w:t>and</w:t>
      </w:r>
      <w:r w:rsidRPr="00EA2741">
        <w:rPr>
          <w:spacing w:val="18"/>
        </w:rPr>
        <w:t xml:space="preserve"> </w:t>
      </w:r>
      <w:r w:rsidRPr="00EA2741">
        <w:rPr>
          <w:spacing w:val="-1"/>
        </w:rPr>
        <w:t>the</w:t>
      </w:r>
      <w:r w:rsidRPr="00EA2741">
        <w:rPr>
          <w:spacing w:val="17"/>
        </w:rPr>
        <w:t xml:space="preserve"> </w:t>
      </w:r>
      <w:r w:rsidRPr="00EA2741">
        <w:rPr>
          <w:spacing w:val="-1"/>
        </w:rPr>
        <w:t>GOVERNMENT</w:t>
      </w:r>
      <w:r w:rsidRPr="00EA2741">
        <w:rPr>
          <w:spacing w:val="18"/>
        </w:rPr>
        <w:t xml:space="preserve"> </w:t>
      </w:r>
      <w:r w:rsidRPr="00EA2741">
        <w:rPr>
          <w:spacing w:val="-2"/>
        </w:rPr>
        <w:t>“unlimited</w:t>
      </w:r>
      <w:r w:rsidRPr="00EA2741">
        <w:rPr>
          <w:spacing w:val="28"/>
        </w:rPr>
        <w:t xml:space="preserve"> </w:t>
      </w:r>
      <w:r w:rsidRPr="00EA2741">
        <w:rPr>
          <w:spacing w:val="-1"/>
        </w:rPr>
        <w:t>rights”</w:t>
      </w:r>
      <w:r w:rsidRPr="00EA2741">
        <w:rPr>
          <w:spacing w:val="19"/>
        </w:rPr>
        <w:t xml:space="preserve"> </w:t>
      </w:r>
      <w:r w:rsidRPr="00EA2741">
        <w:rPr>
          <w:spacing w:val="-1"/>
        </w:rPr>
        <w:t>in</w:t>
      </w:r>
      <w:r w:rsidRPr="00EA2741">
        <w:rPr>
          <w:spacing w:val="20"/>
        </w:rPr>
        <w:t xml:space="preserve"> </w:t>
      </w:r>
      <w:r w:rsidRPr="00EA2741">
        <w:rPr>
          <w:spacing w:val="-1"/>
        </w:rPr>
        <w:t>the</w:t>
      </w:r>
      <w:r w:rsidRPr="00EA2741">
        <w:rPr>
          <w:spacing w:val="18"/>
        </w:rPr>
        <w:t xml:space="preserve"> </w:t>
      </w:r>
      <w:proofErr w:type="spellStart"/>
      <w:r w:rsidRPr="00EA2741">
        <w:rPr>
          <w:spacing w:val="-1"/>
        </w:rPr>
        <w:t>VECP</w:t>
      </w:r>
      <w:proofErr w:type="spellEnd"/>
      <w:r w:rsidRPr="00EA2741">
        <w:rPr>
          <w:spacing w:val="19"/>
        </w:rPr>
        <w:t xml:space="preserve"> </w:t>
      </w:r>
      <w:r w:rsidRPr="00EA2741">
        <w:rPr>
          <w:spacing w:val="-1"/>
        </w:rPr>
        <w:t>and</w:t>
      </w:r>
      <w:r w:rsidRPr="00EA2741">
        <w:rPr>
          <w:spacing w:val="20"/>
        </w:rPr>
        <w:t xml:space="preserve"> </w:t>
      </w:r>
      <w:r w:rsidRPr="00EA2741">
        <w:rPr>
          <w:spacing w:val="-1"/>
        </w:rPr>
        <w:t>supporting</w:t>
      </w:r>
      <w:r w:rsidRPr="00EA2741">
        <w:rPr>
          <w:spacing w:val="20"/>
        </w:rPr>
        <w:t xml:space="preserve"> </w:t>
      </w:r>
      <w:r w:rsidRPr="00EA2741">
        <w:rPr>
          <w:spacing w:val="-1"/>
        </w:rPr>
        <w:t>data,</w:t>
      </w:r>
      <w:r w:rsidRPr="00EA2741">
        <w:rPr>
          <w:spacing w:val="19"/>
        </w:rPr>
        <w:t xml:space="preserve"> </w:t>
      </w:r>
      <w:r w:rsidRPr="00EA2741">
        <w:rPr>
          <w:spacing w:val="-1"/>
        </w:rPr>
        <w:t>except</w:t>
      </w:r>
      <w:r w:rsidRPr="00EA2741">
        <w:rPr>
          <w:spacing w:val="18"/>
        </w:rPr>
        <w:t xml:space="preserve"> </w:t>
      </w:r>
      <w:r w:rsidRPr="00EA2741">
        <w:rPr>
          <w:spacing w:val="-1"/>
        </w:rPr>
        <w:t>with</w:t>
      </w:r>
      <w:r w:rsidRPr="00EA2741">
        <w:rPr>
          <w:spacing w:val="19"/>
        </w:rPr>
        <w:t xml:space="preserve"> </w:t>
      </w:r>
      <w:r w:rsidRPr="00EA2741">
        <w:rPr>
          <w:spacing w:val="-1"/>
        </w:rPr>
        <w:t>respect</w:t>
      </w:r>
      <w:r w:rsidRPr="00EA2741">
        <w:rPr>
          <w:spacing w:val="19"/>
        </w:rPr>
        <w:t xml:space="preserve"> </w:t>
      </w:r>
      <w:r w:rsidRPr="00EA2741">
        <w:rPr>
          <w:spacing w:val="-1"/>
        </w:rPr>
        <w:t>to</w:t>
      </w:r>
      <w:r w:rsidRPr="00EA2741">
        <w:rPr>
          <w:spacing w:val="19"/>
        </w:rPr>
        <w:t xml:space="preserve"> </w:t>
      </w:r>
      <w:r w:rsidRPr="00EA2741">
        <w:rPr>
          <w:spacing w:val="-1"/>
        </w:rPr>
        <w:t>data</w:t>
      </w:r>
      <w:r w:rsidRPr="00EA2741">
        <w:rPr>
          <w:spacing w:val="18"/>
        </w:rPr>
        <w:t xml:space="preserve"> </w:t>
      </w:r>
      <w:r w:rsidRPr="00EA2741">
        <w:rPr>
          <w:spacing w:val="-1"/>
        </w:rPr>
        <w:t>qualifying</w:t>
      </w:r>
      <w:r w:rsidRPr="00EA2741">
        <w:rPr>
          <w:spacing w:val="19"/>
        </w:rPr>
        <w:t xml:space="preserve"> </w:t>
      </w:r>
      <w:r w:rsidRPr="00EA2741">
        <w:rPr>
          <w:spacing w:val="-1"/>
        </w:rPr>
        <w:t>and</w:t>
      </w:r>
      <w:r w:rsidRPr="00EA2741">
        <w:rPr>
          <w:spacing w:val="20"/>
        </w:rPr>
        <w:t xml:space="preserve"> </w:t>
      </w:r>
      <w:r w:rsidRPr="00EA2741">
        <w:rPr>
          <w:spacing w:val="-1"/>
        </w:rPr>
        <w:t>submitted</w:t>
      </w:r>
      <w:r w:rsidRPr="00EA2741">
        <w:rPr>
          <w:spacing w:val="20"/>
        </w:rPr>
        <w:t xml:space="preserve"> </w:t>
      </w:r>
      <w:r w:rsidRPr="00EA2741">
        <w:rPr>
          <w:spacing w:val="-1"/>
        </w:rPr>
        <w:t>as</w:t>
      </w:r>
      <w:r w:rsidRPr="00EA2741">
        <w:rPr>
          <w:spacing w:val="19"/>
        </w:rPr>
        <w:t xml:space="preserve"> </w:t>
      </w:r>
      <w:r w:rsidRPr="00EA2741">
        <w:rPr>
          <w:spacing w:val="-1"/>
        </w:rPr>
        <w:t>“limited</w:t>
      </w:r>
      <w:r w:rsidRPr="00EA2741">
        <w:rPr>
          <w:spacing w:val="20"/>
        </w:rPr>
        <w:t xml:space="preserve"> </w:t>
      </w:r>
      <w:r w:rsidRPr="00EA2741">
        <w:rPr>
          <w:spacing w:val="-1"/>
        </w:rPr>
        <w:t>rights”</w:t>
      </w:r>
      <w:r w:rsidRPr="00EA2741">
        <w:rPr>
          <w:spacing w:val="60"/>
        </w:rPr>
        <w:t xml:space="preserve"> </w:t>
      </w:r>
      <w:r w:rsidRPr="00EA2741">
        <w:t>technical</w:t>
      </w:r>
      <w:r w:rsidRPr="00EA2741">
        <w:rPr>
          <w:spacing w:val="2"/>
        </w:rPr>
        <w:t xml:space="preserve"> </w:t>
      </w:r>
      <w:r w:rsidRPr="00EA2741">
        <w:t>data.</w:t>
      </w:r>
      <w:r w:rsidRPr="00EA2741">
        <w:rPr>
          <w:spacing w:val="3"/>
        </w:rPr>
        <w:t xml:space="preserve"> </w:t>
      </w:r>
      <w:r w:rsidRPr="00EA2741">
        <w:rPr>
          <w:spacing w:val="-1"/>
        </w:rPr>
        <w:t>CONTRACTOR</w:t>
      </w:r>
      <w:r w:rsidRPr="00EA2741">
        <w:rPr>
          <w:spacing w:val="2"/>
        </w:rPr>
        <w:t xml:space="preserve"> </w:t>
      </w:r>
      <w:r w:rsidRPr="00EA2741">
        <w:rPr>
          <w:spacing w:val="-1"/>
        </w:rPr>
        <w:t>and</w:t>
      </w:r>
      <w:r w:rsidRPr="00EA2741">
        <w:rPr>
          <w:spacing w:val="2"/>
        </w:rPr>
        <w:t xml:space="preserve"> </w:t>
      </w:r>
      <w:r w:rsidRPr="00EA2741">
        <w:t xml:space="preserve">the </w:t>
      </w:r>
      <w:r w:rsidRPr="00EA2741">
        <w:rPr>
          <w:spacing w:val="-1"/>
        </w:rPr>
        <w:t>GOVERNMENT</w:t>
      </w:r>
      <w:r w:rsidRPr="00EA2741">
        <w:rPr>
          <w:spacing w:val="2"/>
        </w:rPr>
        <w:t xml:space="preserve"> </w:t>
      </w:r>
      <w:r w:rsidRPr="00EA2741">
        <w:rPr>
          <w:spacing w:val="-1"/>
        </w:rPr>
        <w:t>shall</w:t>
      </w:r>
      <w:r w:rsidRPr="00EA2741">
        <w:rPr>
          <w:spacing w:val="2"/>
        </w:rPr>
        <w:t xml:space="preserve"> </w:t>
      </w:r>
      <w:r w:rsidRPr="00EA2741">
        <w:t>have</w:t>
      </w:r>
      <w:r w:rsidRPr="00EA2741">
        <w:rPr>
          <w:spacing w:val="2"/>
        </w:rPr>
        <w:t xml:space="preserve"> </w:t>
      </w:r>
      <w:r w:rsidRPr="00EA2741">
        <w:t>the</w:t>
      </w:r>
      <w:r w:rsidRPr="00EA2741">
        <w:rPr>
          <w:spacing w:val="2"/>
        </w:rPr>
        <w:t xml:space="preserve"> </w:t>
      </w:r>
      <w:r w:rsidRPr="00EA2741">
        <w:t>rights</w:t>
      </w:r>
      <w:r w:rsidRPr="00EA2741">
        <w:rPr>
          <w:spacing w:val="2"/>
        </w:rPr>
        <w:t xml:space="preserve"> </w:t>
      </w:r>
      <w:r w:rsidRPr="00EA2741">
        <w:t>specified</w:t>
      </w:r>
      <w:r w:rsidRPr="00EA2741">
        <w:rPr>
          <w:spacing w:val="2"/>
        </w:rPr>
        <w:t xml:space="preserve"> </w:t>
      </w:r>
      <w:r w:rsidRPr="00EA2741">
        <w:t>in</w:t>
      </w:r>
      <w:r w:rsidRPr="00EA2741">
        <w:rPr>
          <w:spacing w:val="2"/>
        </w:rPr>
        <w:t xml:space="preserve"> </w:t>
      </w:r>
      <w:r w:rsidRPr="00EA2741">
        <w:rPr>
          <w:spacing w:val="-1"/>
        </w:rPr>
        <w:t>the</w:t>
      </w:r>
      <w:r w:rsidRPr="00EA2741">
        <w:rPr>
          <w:spacing w:val="2"/>
        </w:rPr>
        <w:t xml:space="preserve"> </w:t>
      </w:r>
      <w:r w:rsidRPr="00EA2741">
        <w:rPr>
          <w:spacing w:val="-1"/>
        </w:rPr>
        <w:t>Subcontract</w:t>
      </w:r>
      <w:r w:rsidRPr="00EA2741">
        <w:rPr>
          <w:spacing w:val="49"/>
        </w:rPr>
        <w:t xml:space="preserve"> </w:t>
      </w:r>
      <w:r w:rsidRPr="00EA2741">
        <w:rPr>
          <w:spacing w:val="-1"/>
        </w:rPr>
        <w:t>modification</w:t>
      </w:r>
      <w:r w:rsidRPr="00EA2741">
        <w:rPr>
          <w:spacing w:val="33"/>
        </w:rPr>
        <w:t xml:space="preserve"> </w:t>
      </w:r>
      <w:r w:rsidRPr="00EA2741">
        <w:rPr>
          <w:spacing w:val="-1"/>
        </w:rPr>
        <w:t>implementing</w:t>
      </w:r>
      <w:r w:rsidRPr="00EA2741">
        <w:rPr>
          <w:spacing w:val="33"/>
        </w:rPr>
        <w:t xml:space="preserve"> </w:t>
      </w:r>
      <w:r w:rsidRPr="00EA2741">
        <w:rPr>
          <w:spacing w:val="-1"/>
        </w:rPr>
        <w:t>the</w:t>
      </w:r>
      <w:r w:rsidRPr="00EA2741">
        <w:rPr>
          <w:spacing w:val="31"/>
        </w:rPr>
        <w:t xml:space="preserve"> </w:t>
      </w:r>
      <w:proofErr w:type="spellStart"/>
      <w:r w:rsidRPr="00EA2741">
        <w:rPr>
          <w:spacing w:val="-1"/>
        </w:rPr>
        <w:t>VECP</w:t>
      </w:r>
      <w:proofErr w:type="spellEnd"/>
      <w:r w:rsidRPr="00EA2741">
        <w:rPr>
          <w:spacing w:val="31"/>
        </w:rPr>
        <w:t xml:space="preserve"> </w:t>
      </w:r>
      <w:r w:rsidRPr="00EA2741">
        <w:rPr>
          <w:spacing w:val="-1"/>
        </w:rPr>
        <w:t>and</w:t>
      </w:r>
      <w:r w:rsidRPr="00EA2741">
        <w:rPr>
          <w:spacing w:val="32"/>
        </w:rPr>
        <w:t xml:space="preserve"> </w:t>
      </w:r>
      <w:r w:rsidRPr="00EA2741">
        <w:rPr>
          <w:spacing w:val="-1"/>
        </w:rPr>
        <w:t>shall</w:t>
      </w:r>
      <w:r w:rsidRPr="00EA2741">
        <w:rPr>
          <w:spacing w:val="32"/>
        </w:rPr>
        <w:t xml:space="preserve"> </w:t>
      </w:r>
      <w:r w:rsidRPr="00EA2741">
        <w:rPr>
          <w:spacing w:val="-1"/>
        </w:rPr>
        <w:t>appropriately</w:t>
      </w:r>
      <w:r w:rsidRPr="00EA2741">
        <w:rPr>
          <w:spacing w:val="33"/>
        </w:rPr>
        <w:t xml:space="preserve"> </w:t>
      </w:r>
      <w:r w:rsidRPr="00EA2741">
        <w:rPr>
          <w:spacing w:val="-1"/>
        </w:rPr>
        <w:t>mart</w:t>
      </w:r>
      <w:r w:rsidRPr="00EA2741">
        <w:rPr>
          <w:spacing w:val="32"/>
        </w:rPr>
        <w:t xml:space="preserve"> </w:t>
      </w:r>
      <w:r w:rsidRPr="00EA2741">
        <w:rPr>
          <w:spacing w:val="-1"/>
        </w:rPr>
        <w:t>the</w:t>
      </w:r>
      <w:r w:rsidRPr="00EA2741">
        <w:rPr>
          <w:spacing w:val="33"/>
        </w:rPr>
        <w:t xml:space="preserve"> </w:t>
      </w:r>
      <w:r w:rsidRPr="00EA2741">
        <w:rPr>
          <w:spacing w:val="-1"/>
        </w:rPr>
        <w:t>data.</w:t>
      </w:r>
      <w:r w:rsidRPr="00EA2741">
        <w:rPr>
          <w:spacing w:val="13"/>
        </w:rPr>
        <w:t xml:space="preserve"> </w:t>
      </w:r>
      <w:r w:rsidRPr="00EA2741">
        <w:t>(The</w:t>
      </w:r>
      <w:r w:rsidRPr="00EA2741">
        <w:rPr>
          <w:spacing w:val="31"/>
        </w:rPr>
        <w:t xml:space="preserve"> </w:t>
      </w:r>
      <w:r w:rsidRPr="00EA2741">
        <w:rPr>
          <w:spacing w:val="-2"/>
        </w:rPr>
        <w:t>terms</w:t>
      </w:r>
      <w:r w:rsidRPr="00EA2741">
        <w:rPr>
          <w:spacing w:val="33"/>
        </w:rPr>
        <w:t xml:space="preserve"> </w:t>
      </w:r>
      <w:r w:rsidRPr="00EA2741">
        <w:rPr>
          <w:spacing w:val="-1"/>
        </w:rPr>
        <w:t>“unlimited</w:t>
      </w:r>
      <w:r w:rsidRPr="00EA2741">
        <w:rPr>
          <w:spacing w:val="31"/>
        </w:rPr>
        <w:t xml:space="preserve"> </w:t>
      </w:r>
      <w:r w:rsidRPr="00EA2741">
        <w:rPr>
          <w:spacing w:val="-1"/>
        </w:rPr>
        <w:t>rights”</w:t>
      </w:r>
      <w:r w:rsidRPr="00EA2741">
        <w:rPr>
          <w:spacing w:val="33"/>
        </w:rPr>
        <w:t xml:space="preserve"> </w:t>
      </w:r>
      <w:r w:rsidRPr="00EA2741">
        <w:rPr>
          <w:spacing w:val="-1"/>
        </w:rPr>
        <w:t>and</w:t>
      </w:r>
      <w:r w:rsidRPr="00EA2741">
        <w:rPr>
          <w:spacing w:val="83"/>
        </w:rPr>
        <w:t xml:space="preserve"> </w:t>
      </w:r>
      <w:r w:rsidRPr="00EA2741">
        <w:rPr>
          <w:spacing w:val="-1"/>
        </w:rPr>
        <w:t>limited</w:t>
      </w:r>
      <w:r w:rsidRPr="00EA2741">
        <w:rPr>
          <w:spacing w:val="1"/>
        </w:rPr>
        <w:t xml:space="preserve"> </w:t>
      </w:r>
      <w:r w:rsidRPr="00EA2741">
        <w:rPr>
          <w:spacing w:val="-1"/>
        </w:rPr>
        <w:t>rights”</w:t>
      </w:r>
      <w:r w:rsidRPr="00EA2741">
        <w:rPr>
          <w:spacing w:val="-2"/>
        </w:rPr>
        <w:t xml:space="preserve"> </w:t>
      </w:r>
      <w:r w:rsidRPr="00EA2741">
        <w:rPr>
          <w:spacing w:val="-1"/>
        </w:rPr>
        <w:t>are</w:t>
      </w:r>
      <w:r w:rsidRPr="00EA2741">
        <w:rPr>
          <w:spacing w:val="-2"/>
        </w:rPr>
        <w:t xml:space="preserve"> </w:t>
      </w:r>
      <w:r w:rsidRPr="00EA2741">
        <w:rPr>
          <w:spacing w:val="-1"/>
        </w:rPr>
        <w:t>defined</w:t>
      </w:r>
      <w:r w:rsidRPr="00EA2741">
        <w:rPr>
          <w:spacing w:val="1"/>
        </w:rPr>
        <w:t xml:space="preserve"> </w:t>
      </w:r>
      <w:r w:rsidRPr="00EA2741">
        <w:rPr>
          <w:spacing w:val="-1"/>
        </w:rPr>
        <w:t>in Part</w:t>
      </w:r>
      <w:r w:rsidRPr="00EA2741">
        <w:rPr>
          <w:spacing w:val="-2"/>
        </w:rPr>
        <w:t xml:space="preserve"> </w:t>
      </w:r>
      <w:r w:rsidRPr="00EA2741">
        <w:t>27</w:t>
      </w:r>
      <w:r w:rsidRPr="00EA2741">
        <w:rPr>
          <w:spacing w:val="-1"/>
        </w:rPr>
        <w:t xml:space="preserve"> of</w:t>
      </w:r>
      <w:r w:rsidRPr="00EA2741">
        <w:t xml:space="preserve"> </w:t>
      </w:r>
      <w:r w:rsidRPr="00EA2741">
        <w:rPr>
          <w:spacing w:val="-1"/>
        </w:rPr>
        <w:t>the</w:t>
      </w:r>
      <w:r w:rsidRPr="00EA2741">
        <w:rPr>
          <w:spacing w:val="-2"/>
        </w:rPr>
        <w:t xml:space="preserve"> </w:t>
      </w:r>
      <w:r w:rsidRPr="00EA2741">
        <w:rPr>
          <w:spacing w:val="-1"/>
        </w:rPr>
        <w:t>Federal</w:t>
      </w:r>
      <w:r w:rsidRPr="00EA2741">
        <w:t xml:space="preserve"> </w:t>
      </w:r>
      <w:r w:rsidRPr="00EA2741">
        <w:rPr>
          <w:spacing w:val="-1"/>
        </w:rPr>
        <w:t>Acquisition</w:t>
      </w:r>
      <w:r w:rsidRPr="00EA2741">
        <w:rPr>
          <w:spacing w:val="1"/>
        </w:rPr>
        <w:t xml:space="preserve"> </w:t>
      </w:r>
      <w:r w:rsidRPr="00EA2741">
        <w:rPr>
          <w:spacing w:val="-1"/>
        </w:rPr>
        <w:t>Regulations.)</w:t>
      </w:r>
    </w:p>
    <w:p w14:paraId="7077544B" w14:textId="77777777" w:rsidR="00972679" w:rsidRPr="00EA2741" w:rsidRDefault="00972679" w:rsidP="00863211">
      <w:pPr>
        <w:pStyle w:val="BodyText"/>
        <w:kinsoku w:val="0"/>
        <w:overflowPunct w:val="0"/>
        <w:spacing w:before="2"/>
        <w:ind w:left="0"/>
      </w:pPr>
    </w:p>
    <w:p w14:paraId="2CE9BA8E" w14:textId="77777777" w:rsidR="00972679" w:rsidRPr="00EA2741" w:rsidRDefault="00972679" w:rsidP="00863211">
      <w:pPr>
        <w:pStyle w:val="Heading1"/>
        <w:numPr>
          <w:ilvl w:val="0"/>
          <w:numId w:val="12"/>
        </w:numPr>
        <w:tabs>
          <w:tab w:val="left" w:pos="840"/>
        </w:tabs>
        <w:kinsoku w:val="0"/>
        <w:overflowPunct w:val="0"/>
        <w:rPr>
          <w:b w:val="0"/>
          <w:bCs w:val="0"/>
        </w:rPr>
      </w:pPr>
      <w:bookmarkStart w:id="666" w:name="_Toc170720006"/>
      <w:r w:rsidRPr="00EA2741">
        <w:rPr>
          <w:spacing w:val="-1"/>
        </w:rPr>
        <w:t xml:space="preserve">CONTRACTOR RIGHTS </w:t>
      </w:r>
      <w:r w:rsidRPr="00EA2741">
        <w:t>IN</w:t>
      </w:r>
      <w:r w:rsidRPr="00EA2741">
        <w:rPr>
          <w:spacing w:val="-1"/>
        </w:rPr>
        <w:t xml:space="preserve"> DESIGN DOCUMENTS</w:t>
      </w:r>
      <w:r w:rsidRPr="00EA2741">
        <w:t xml:space="preserve"> </w:t>
      </w:r>
      <w:r w:rsidRPr="00EA2741">
        <w:rPr>
          <w:spacing w:val="-1"/>
        </w:rPr>
        <w:t>(UNLIMITED)</w:t>
      </w:r>
      <w:bookmarkEnd w:id="666"/>
    </w:p>
    <w:p w14:paraId="1DA6B66D" w14:textId="77777777" w:rsidR="00972679" w:rsidRPr="00EA2741" w:rsidRDefault="00972679" w:rsidP="00863211">
      <w:pPr>
        <w:pStyle w:val="BodyText"/>
        <w:kinsoku w:val="0"/>
        <w:overflowPunct w:val="0"/>
        <w:spacing w:before="9"/>
        <w:ind w:left="0"/>
        <w:rPr>
          <w:b/>
          <w:bCs/>
        </w:rPr>
      </w:pPr>
    </w:p>
    <w:p w14:paraId="1FB12919" w14:textId="77777777" w:rsidR="00972679" w:rsidRPr="00EA2741" w:rsidRDefault="00972679" w:rsidP="00863211">
      <w:pPr>
        <w:pStyle w:val="BodyText"/>
        <w:rPr>
          <w:b/>
          <w:bCs/>
          <w:i/>
          <w:iCs/>
        </w:rPr>
      </w:pPr>
      <w:r w:rsidRPr="00EA2741">
        <w:rPr>
          <w:b/>
          <w:bCs/>
          <w:i/>
          <w:iCs/>
        </w:rPr>
        <w:t>(Include the</w:t>
      </w:r>
      <w:r w:rsidRPr="00EA2741">
        <w:rPr>
          <w:b/>
          <w:bCs/>
          <w:i/>
          <w:iCs/>
          <w:spacing w:val="-2"/>
        </w:rPr>
        <w:t xml:space="preserve"> </w:t>
      </w:r>
      <w:r w:rsidRPr="00EA2741">
        <w:rPr>
          <w:b/>
          <w:bCs/>
          <w:i/>
          <w:iCs/>
        </w:rPr>
        <w:t>following</w:t>
      </w:r>
      <w:r w:rsidRPr="00EA2741">
        <w:rPr>
          <w:b/>
          <w:bCs/>
          <w:i/>
          <w:iCs/>
          <w:spacing w:val="1"/>
        </w:rPr>
        <w:t xml:space="preserve"> </w:t>
      </w:r>
      <w:r w:rsidRPr="00EA2741">
        <w:rPr>
          <w:b/>
          <w:bCs/>
          <w:i/>
          <w:iCs/>
        </w:rPr>
        <w:t>in subcontracts for</w:t>
      </w:r>
      <w:r w:rsidRPr="00EA2741">
        <w:rPr>
          <w:b/>
          <w:bCs/>
          <w:i/>
          <w:iCs/>
          <w:spacing w:val="-2"/>
        </w:rPr>
        <w:t xml:space="preserve"> </w:t>
      </w:r>
      <w:r w:rsidRPr="00EA2741">
        <w:rPr>
          <w:b/>
          <w:bCs/>
          <w:i/>
          <w:iCs/>
        </w:rPr>
        <w:t>design/build projects.)</w:t>
      </w:r>
    </w:p>
    <w:p w14:paraId="6A827215" w14:textId="77777777" w:rsidR="00972679" w:rsidRPr="00EA2741" w:rsidRDefault="00972679" w:rsidP="00863211">
      <w:pPr>
        <w:pStyle w:val="BodyText"/>
        <w:rPr>
          <w:b/>
          <w:bCs/>
          <w:i/>
          <w:iCs/>
        </w:rPr>
      </w:pPr>
    </w:p>
    <w:p w14:paraId="295F6CD7" w14:textId="0855E474" w:rsidR="00972679" w:rsidRPr="00EA2741" w:rsidRDefault="00972679" w:rsidP="00863211">
      <w:pPr>
        <w:pStyle w:val="BodyText"/>
        <w:kinsoku w:val="0"/>
        <w:overflowPunct w:val="0"/>
        <w:spacing w:before="74"/>
        <w:ind w:left="100" w:right="117"/>
        <w:rPr>
          <w:spacing w:val="-1"/>
        </w:rPr>
      </w:pPr>
      <w:r w:rsidRPr="00EA2741">
        <w:rPr>
          <w:spacing w:val="-1"/>
        </w:rPr>
        <w:t>CONTRACTOR</w:t>
      </w:r>
      <w:r w:rsidRPr="00EA2741">
        <w:rPr>
          <w:spacing w:val="13"/>
        </w:rPr>
        <w:t xml:space="preserve"> </w:t>
      </w:r>
      <w:r w:rsidRPr="00EA2741">
        <w:rPr>
          <w:spacing w:val="-1"/>
        </w:rPr>
        <w:t>shall</w:t>
      </w:r>
      <w:r w:rsidRPr="00EA2741">
        <w:rPr>
          <w:spacing w:val="13"/>
        </w:rPr>
        <w:t xml:space="preserve"> </w:t>
      </w:r>
      <w:r w:rsidRPr="00EA2741">
        <w:rPr>
          <w:spacing w:val="-1"/>
        </w:rPr>
        <w:t>have</w:t>
      </w:r>
      <w:r w:rsidRPr="00EA2741">
        <w:rPr>
          <w:spacing w:val="12"/>
        </w:rPr>
        <w:t xml:space="preserve"> </w:t>
      </w:r>
      <w:r w:rsidRPr="00EA2741">
        <w:rPr>
          <w:spacing w:val="-1"/>
        </w:rPr>
        <w:t>unlimited</w:t>
      </w:r>
      <w:r w:rsidRPr="00EA2741">
        <w:rPr>
          <w:spacing w:val="14"/>
        </w:rPr>
        <w:t xml:space="preserve"> </w:t>
      </w:r>
      <w:r w:rsidRPr="00EA2741">
        <w:rPr>
          <w:spacing w:val="-1"/>
        </w:rPr>
        <w:t>rights</w:t>
      </w:r>
      <w:r w:rsidRPr="00EA2741">
        <w:rPr>
          <w:spacing w:val="13"/>
        </w:rPr>
        <w:t xml:space="preserve"> </w:t>
      </w:r>
      <w:r w:rsidRPr="00EA2741">
        <w:rPr>
          <w:spacing w:val="-1"/>
        </w:rPr>
        <w:t>in</w:t>
      </w:r>
      <w:r w:rsidRPr="00EA2741">
        <w:rPr>
          <w:spacing w:val="14"/>
        </w:rPr>
        <w:t xml:space="preserve"> </w:t>
      </w:r>
      <w:r w:rsidRPr="00EA2741">
        <w:rPr>
          <w:spacing w:val="-1"/>
        </w:rPr>
        <w:t>all</w:t>
      </w:r>
      <w:r w:rsidRPr="00EA2741">
        <w:rPr>
          <w:spacing w:val="12"/>
        </w:rPr>
        <w:t xml:space="preserve"> </w:t>
      </w:r>
      <w:r w:rsidRPr="00EA2741">
        <w:rPr>
          <w:spacing w:val="-1"/>
        </w:rPr>
        <w:t>drawings,</w:t>
      </w:r>
      <w:r w:rsidRPr="00EA2741">
        <w:rPr>
          <w:spacing w:val="12"/>
        </w:rPr>
        <w:t xml:space="preserve"> </w:t>
      </w:r>
      <w:r w:rsidRPr="00EA2741">
        <w:rPr>
          <w:spacing w:val="-1"/>
        </w:rPr>
        <w:t>designs,</w:t>
      </w:r>
      <w:r w:rsidRPr="00EA2741">
        <w:rPr>
          <w:spacing w:val="13"/>
        </w:rPr>
        <w:t xml:space="preserve"> </w:t>
      </w:r>
      <w:r w:rsidRPr="00EA2741">
        <w:rPr>
          <w:spacing w:val="-1"/>
        </w:rPr>
        <w:t>specifications,</w:t>
      </w:r>
      <w:r w:rsidRPr="00EA2741">
        <w:rPr>
          <w:spacing w:val="12"/>
        </w:rPr>
        <w:t xml:space="preserve"> </w:t>
      </w:r>
      <w:r w:rsidRPr="00EA2741">
        <w:rPr>
          <w:spacing w:val="-1"/>
        </w:rPr>
        <w:t>notes</w:t>
      </w:r>
      <w:r w:rsidRPr="00EA2741">
        <w:rPr>
          <w:spacing w:val="13"/>
        </w:rPr>
        <w:t xml:space="preserve"> </w:t>
      </w:r>
      <w:r w:rsidRPr="00EA2741">
        <w:rPr>
          <w:spacing w:val="-1"/>
        </w:rPr>
        <w:t>and</w:t>
      </w:r>
      <w:r w:rsidRPr="00EA2741">
        <w:rPr>
          <w:spacing w:val="13"/>
        </w:rPr>
        <w:t xml:space="preserve"> </w:t>
      </w:r>
      <w:r w:rsidRPr="00EA2741">
        <w:rPr>
          <w:spacing w:val="-1"/>
        </w:rPr>
        <w:t>other</w:t>
      </w:r>
      <w:r w:rsidRPr="00EA2741">
        <w:rPr>
          <w:spacing w:val="12"/>
        </w:rPr>
        <w:t xml:space="preserve"> </w:t>
      </w:r>
      <w:r w:rsidRPr="00EA2741">
        <w:rPr>
          <w:spacing w:val="-1"/>
        </w:rPr>
        <w:t>works</w:t>
      </w:r>
      <w:r w:rsidRPr="00EA2741">
        <w:rPr>
          <w:spacing w:val="59"/>
        </w:rPr>
        <w:t xml:space="preserve"> </w:t>
      </w:r>
      <w:r w:rsidRPr="00EA2741">
        <w:rPr>
          <w:spacing w:val="-1"/>
        </w:rPr>
        <w:t>developed</w:t>
      </w:r>
      <w:r w:rsidRPr="00EA2741">
        <w:rPr>
          <w:spacing w:val="11"/>
        </w:rPr>
        <w:t xml:space="preserve"> </w:t>
      </w:r>
      <w:r w:rsidRPr="00EA2741">
        <w:rPr>
          <w:spacing w:val="-1"/>
        </w:rPr>
        <w:t>in</w:t>
      </w:r>
      <w:r w:rsidRPr="00EA2741">
        <w:rPr>
          <w:spacing w:val="11"/>
        </w:rPr>
        <w:t xml:space="preserve"> </w:t>
      </w:r>
      <w:r w:rsidRPr="00EA2741">
        <w:rPr>
          <w:spacing w:val="-1"/>
        </w:rPr>
        <w:t>the</w:t>
      </w:r>
      <w:r w:rsidRPr="00EA2741">
        <w:rPr>
          <w:spacing w:val="10"/>
        </w:rPr>
        <w:t xml:space="preserve"> </w:t>
      </w:r>
      <w:r w:rsidRPr="00EA2741">
        <w:rPr>
          <w:spacing w:val="-1"/>
        </w:rPr>
        <w:t>performance</w:t>
      </w:r>
      <w:r w:rsidRPr="00EA2741">
        <w:rPr>
          <w:spacing w:val="11"/>
        </w:rPr>
        <w:t xml:space="preserve"> </w:t>
      </w:r>
      <w:r w:rsidRPr="00EA2741">
        <w:t>of</w:t>
      </w:r>
      <w:r w:rsidRPr="00EA2741">
        <w:rPr>
          <w:spacing w:val="10"/>
        </w:rPr>
        <w:t xml:space="preserve"> </w:t>
      </w:r>
      <w:r w:rsidRPr="00EA2741">
        <w:rPr>
          <w:spacing w:val="-1"/>
        </w:rPr>
        <w:t>this</w:t>
      </w:r>
      <w:r w:rsidRPr="00EA2741">
        <w:rPr>
          <w:spacing w:val="10"/>
        </w:rPr>
        <w:t xml:space="preserve"> </w:t>
      </w:r>
      <w:r w:rsidRPr="00EA2741">
        <w:rPr>
          <w:spacing w:val="-1"/>
        </w:rPr>
        <w:t>Subcontract,</w:t>
      </w:r>
      <w:r w:rsidRPr="00EA2741">
        <w:rPr>
          <w:spacing w:val="11"/>
        </w:rPr>
        <w:t xml:space="preserve"> </w:t>
      </w:r>
      <w:r w:rsidRPr="00EA2741">
        <w:rPr>
          <w:spacing w:val="-1"/>
        </w:rPr>
        <w:t>including</w:t>
      </w:r>
      <w:r w:rsidRPr="00EA2741">
        <w:rPr>
          <w:spacing w:val="11"/>
        </w:rPr>
        <w:t xml:space="preserve"> </w:t>
      </w:r>
      <w:r w:rsidRPr="00EA2741">
        <w:rPr>
          <w:spacing w:val="-1"/>
        </w:rPr>
        <w:t>the</w:t>
      </w:r>
      <w:r w:rsidRPr="00EA2741">
        <w:rPr>
          <w:spacing w:val="9"/>
        </w:rPr>
        <w:t xml:space="preserve"> </w:t>
      </w:r>
      <w:r w:rsidRPr="00EA2741">
        <w:rPr>
          <w:spacing w:val="-1"/>
        </w:rPr>
        <w:t>right</w:t>
      </w:r>
      <w:r w:rsidRPr="00EA2741">
        <w:rPr>
          <w:spacing w:val="10"/>
        </w:rPr>
        <w:t xml:space="preserve"> </w:t>
      </w:r>
      <w:r w:rsidRPr="00EA2741">
        <w:rPr>
          <w:spacing w:val="-1"/>
        </w:rPr>
        <w:t>to</w:t>
      </w:r>
      <w:r w:rsidRPr="00EA2741">
        <w:rPr>
          <w:spacing w:val="10"/>
        </w:rPr>
        <w:t xml:space="preserve"> </w:t>
      </w:r>
      <w:r w:rsidRPr="00EA2741">
        <w:rPr>
          <w:spacing w:val="-1"/>
        </w:rPr>
        <w:t>use</w:t>
      </w:r>
      <w:r w:rsidRPr="00EA2741">
        <w:rPr>
          <w:spacing w:val="11"/>
        </w:rPr>
        <w:t xml:space="preserve"> </w:t>
      </w:r>
      <w:r w:rsidRPr="00EA2741">
        <w:rPr>
          <w:spacing w:val="-1"/>
        </w:rPr>
        <w:t>same</w:t>
      </w:r>
      <w:r w:rsidRPr="00EA2741">
        <w:rPr>
          <w:spacing w:val="11"/>
        </w:rPr>
        <w:t xml:space="preserve"> </w:t>
      </w:r>
      <w:r w:rsidRPr="00EA2741">
        <w:t>on</w:t>
      </w:r>
      <w:r w:rsidRPr="00EA2741">
        <w:rPr>
          <w:spacing w:val="11"/>
        </w:rPr>
        <w:t xml:space="preserve"> </w:t>
      </w:r>
      <w:r w:rsidRPr="00EA2741">
        <w:rPr>
          <w:spacing w:val="-1"/>
        </w:rPr>
        <w:t>any</w:t>
      </w:r>
      <w:r w:rsidRPr="00EA2741">
        <w:rPr>
          <w:spacing w:val="10"/>
        </w:rPr>
        <w:t xml:space="preserve"> </w:t>
      </w:r>
      <w:r w:rsidRPr="00EA2741">
        <w:rPr>
          <w:spacing w:val="-1"/>
        </w:rPr>
        <w:t>other</w:t>
      </w:r>
      <w:r w:rsidRPr="00EA2741">
        <w:rPr>
          <w:spacing w:val="11"/>
        </w:rPr>
        <w:t xml:space="preserve"> </w:t>
      </w:r>
      <w:r w:rsidRPr="00EA2741">
        <w:rPr>
          <w:spacing w:val="-1"/>
        </w:rPr>
        <w:t>CONTRACT</w:t>
      </w:r>
      <w:r w:rsidRPr="00EA2741">
        <w:rPr>
          <w:spacing w:val="9"/>
        </w:rPr>
        <w:t xml:space="preserve"> </w:t>
      </w:r>
      <w:r w:rsidRPr="00EA2741">
        <w:t>or</w:t>
      </w:r>
      <w:r w:rsidRPr="00EA2741">
        <w:rPr>
          <w:spacing w:val="71"/>
        </w:rPr>
        <w:t xml:space="preserve"> </w:t>
      </w:r>
      <w:r w:rsidRPr="00EA2741">
        <w:rPr>
          <w:spacing w:val="-1"/>
        </w:rPr>
        <w:t>GOVERNMENT</w:t>
      </w:r>
      <w:r w:rsidRPr="00EA2741">
        <w:rPr>
          <w:spacing w:val="23"/>
        </w:rPr>
        <w:t xml:space="preserve"> </w:t>
      </w:r>
      <w:r w:rsidRPr="00EA2741">
        <w:rPr>
          <w:spacing w:val="-1"/>
        </w:rPr>
        <w:t>design</w:t>
      </w:r>
      <w:r w:rsidRPr="00EA2741">
        <w:rPr>
          <w:spacing w:val="23"/>
        </w:rPr>
        <w:t xml:space="preserve"> </w:t>
      </w:r>
      <w:r w:rsidRPr="00EA2741">
        <w:t>or</w:t>
      </w:r>
      <w:r w:rsidRPr="00EA2741">
        <w:rPr>
          <w:spacing w:val="24"/>
        </w:rPr>
        <w:t xml:space="preserve"> </w:t>
      </w:r>
      <w:r w:rsidRPr="00EA2741">
        <w:rPr>
          <w:spacing w:val="-1"/>
        </w:rPr>
        <w:t>construction</w:t>
      </w:r>
      <w:r w:rsidRPr="00EA2741">
        <w:rPr>
          <w:spacing w:val="23"/>
        </w:rPr>
        <w:t xml:space="preserve"> </w:t>
      </w:r>
      <w:r w:rsidRPr="00EA2741">
        <w:rPr>
          <w:spacing w:val="-1"/>
        </w:rPr>
        <w:t>without</w:t>
      </w:r>
      <w:r w:rsidRPr="00EA2741">
        <w:rPr>
          <w:spacing w:val="22"/>
        </w:rPr>
        <w:t xml:space="preserve"> </w:t>
      </w:r>
      <w:r w:rsidRPr="00EA2741">
        <w:rPr>
          <w:spacing w:val="-1"/>
        </w:rPr>
        <w:t>additional</w:t>
      </w:r>
      <w:r w:rsidRPr="00EA2741">
        <w:rPr>
          <w:spacing w:val="23"/>
        </w:rPr>
        <w:t xml:space="preserve"> </w:t>
      </w:r>
      <w:r w:rsidRPr="00EA2741">
        <w:rPr>
          <w:spacing w:val="-1"/>
        </w:rPr>
        <w:t>compensation</w:t>
      </w:r>
      <w:r w:rsidRPr="00EA2741">
        <w:rPr>
          <w:spacing w:val="24"/>
        </w:rPr>
        <w:t xml:space="preserve"> </w:t>
      </w:r>
      <w:r w:rsidRPr="00EA2741">
        <w:rPr>
          <w:spacing w:val="-1"/>
        </w:rPr>
        <w:t>to</w:t>
      </w:r>
      <w:r w:rsidRPr="00EA2741">
        <w:rPr>
          <w:spacing w:val="24"/>
        </w:rPr>
        <w:t xml:space="preserve"> </w:t>
      </w:r>
      <w:r w:rsidRPr="00EA2741">
        <w:rPr>
          <w:spacing w:val="-1"/>
        </w:rPr>
        <w:t>the</w:t>
      </w:r>
      <w:r w:rsidRPr="00EA2741">
        <w:rPr>
          <w:spacing w:val="23"/>
        </w:rPr>
        <w:t xml:space="preserve"> </w:t>
      </w:r>
      <w:r w:rsidRPr="00EA2741">
        <w:rPr>
          <w:spacing w:val="-2"/>
        </w:rPr>
        <w:t>SUBCONTRACTOR.</w:t>
      </w:r>
      <w:r w:rsidRPr="00EA2741">
        <w:rPr>
          <w:spacing w:val="64"/>
        </w:rPr>
        <w:t xml:space="preserve"> </w:t>
      </w:r>
      <w:r w:rsidRPr="00EA2741">
        <w:rPr>
          <w:spacing w:val="-1"/>
        </w:rPr>
        <w:t>SUBCONTRACTOR</w:t>
      </w:r>
      <w:r w:rsidRPr="00EA2741">
        <w:rPr>
          <w:spacing w:val="22"/>
        </w:rPr>
        <w:t xml:space="preserve"> </w:t>
      </w:r>
      <w:r w:rsidRPr="00EA2741">
        <w:rPr>
          <w:spacing w:val="-1"/>
        </w:rPr>
        <w:t>hereby</w:t>
      </w:r>
      <w:r w:rsidRPr="00EA2741">
        <w:rPr>
          <w:spacing w:val="22"/>
        </w:rPr>
        <w:t xml:space="preserve"> </w:t>
      </w:r>
      <w:r w:rsidRPr="00EA2741">
        <w:rPr>
          <w:spacing w:val="-1"/>
        </w:rPr>
        <w:t>grants</w:t>
      </w:r>
      <w:r w:rsidRPr="00EA2741">
        <w:rPr>
          <w:spacing w:val="23"/>
        </w:rPr>
        <w:t xml:space="preserve"> </w:t>
      </w:r>
      <w:r w:rsidRPr="00EA2741">
        <w:rPr>
          <w:spacing w:val="-1"/>
        </w:rPr>
        <w:t>to</w:t>
      </w:r>
      <w:r w:rsidRPr="00EA2741">
        <w:rPr>
          <w:spacing w:val="23"/>
        </w:rPr>
        <w:t xml:space="preserve"> </w:t>
      </w:r>
      <w:r w:rsidRPr="00EA2741">
        <w:rPr>
          <w:spacing w:val="-1"/>
        </w:rPr>
        <w:t>CONTRACTOR</w:t>
      </w:r>
      <w:r w:rsidRPr="00EA2741">
        <w:rPr>
          <w:spacing w:val="21"/>
        </w:rPr>
        <w:t xml:space="preserve"> </w:t>
      </w:r>
      <w:r w:rsidRPr="00EA2741">
        <w:t>or</w:t>
      </w:r>
      <w:r w:rsidRPr="00EA2741">
        <w:rPr>
          <w:spacing w:val="22"/>
        </w:rPr>
        <w:t xml:space="preserve"> </w:t>
      </w:r>
      <w:r w:rsidRPr="00EA2741">
        <w:rPr>
          <w:spacing w:val="-1"/>
        </w:rPr>
        <w:t>the</w:t>
      </w:r>
      <w:r w:rsidRPr="00EA2741">
        <w:rPr>
          <w:spacing w:val="23"/>
        </w:rPr>
        <w:t xml:space="preserve"> </w:t>
      </w:r>
      <w:r w:rsidRPr="00EA2741">
        <w:rPr>
          <w:spacing w:val="-1"/>
        </w:rPr>
        <w:t>GOVERNMENT</w:t>
      </w:r>
      <w:r w:rsidRPr="00EA2741">
        <w:rPr>
          <w:spacing w:val="23"/>
        </w:rPr>
        <w:t xml:space="preserve"> </w:t>
      </w:r>
      <w:r w:rsidRPr="00EA2741">
        <w:t>a</w:t>
      </w:r>
      <w:r w:rsidRPr="00EA2741">
        <w:rPr>
          <w:spacing w:val="23"/>
        </w:rPr>
        <w:t xml:space="preserve"> </w:t>
      </w:r>
      <w:r w:rsidRPr="00EA2741">
        <w:rPr>
          <w:spacing w:val="-1"/>
        </w:rPr>
        <w:t>paid-up</w:t>
      </w:r>
      <w:r w:rsidRPr="00EA2741">
        <w:rPr>
          <w:spacing w:val="23"/>
        </w:rPr>
        <w:t xml:space="preserve"> </w:t>
      </w:r>
      <w:r w:rsidRPr="00EA2741">
        <w:rPr>
          <w:spacing w:val="-1"/>
        </w:rPr>
        <w:t>license</w:t>
      </w:r>
      <w:r w:rsidRPr="00EA2741">
        <w:rPr>
          <w:spacing w:val="23"/>
        </w:rPr>
        <w:t xml:space="preserve"> </w:t>
      </w:r>
      <w:r w:rsidRPr="00EA2741">
        <w:rPr>
          <w:spacing w:val="-1"/>
        </w:rPr>
        <w:t>throughout</w:t>
      </w:r>
      <w:r w:rsidRPr="00EA2741">
        <w:rPr>
          <w:spacing w:val="22"/>
        </w:rPr>
        <w:t xml:space="preserve"> </w:t>
      </w:r>
      <w:r w:rsidRPr="00EA2741">
        <w:rPr>
          <w:spacing w:val="-1"/>
        </w:rPr>
        <w:t>the</w:t>
      </w:r>
      <w:r w:rsidRPr="00EA2741">
        <w:rPr>
          <w:spacing w:val="79"/>
        </w:rPr>
        <w:t xml:space="preserve"> </w:t>
      </w:r>
      <w:r w:rsidRPr="00EA2741">
        <w:rPr>
          <w:spacing w:val="-1"/>
        </w:rPr>
        <w:t>world</w:t>
      </w:r>
      <w:r w:rsidRPr="00EA2741">
        <w:rPr>
          <w:spacing w:val="24"/>
        </w:rPr>
        <w:t xml:space="preserve"> </w:t>
      </w:r>
      <w:r w:rsidRPr="00EA2741">
        <w:rPr>
          <w:spacing w:val="-1"/>
        </w:rPr>
        <w:t>to</w:t>
      </w:r>
      <w:r w:rsidRPr="00EA2741">
        <w:rPr>
          <w:spacing w:val="25"/>
        </w:rPr>
        <w:t xml:space="preserve"> </w:t>
      </w:r>
      <w:r w:rsidRPr="00EA2741">
        <w:rPr>
          <w:spacing w:val="-1"/>
        </w:rPr>
        <w:t>all</w:t>
      </w:r>
      <w:r w:rsidRPr="00EA2741">
        <w:rPr>
          <w:spacing w:val="23"/>
        </w:rPr>
        <w:t xml:space="preserve"> </w:t>
      </w:r>
      <w:r w:rsidRPr="00EA2741">
        <w:rPr>
          <w:spacing w:val="-1"/>
        </w:rPr>
        <w:t>such</w:t>
      </w:r>
      <w:r w:rsidRPr="00EA2741">
        <w:rPr>
          <w:spacing w:val="23"/>
        </w:rPr>
        <w:t xml:space="preserve"> </w:t>
      </w:r>
      <w:r w:rsidRPr="00EA2741">
        <w:rPr>
          <w:spacing w:val="-1"/>
        </w:rPr>
        <w:t>works</w:t>
      </w:r>
      <w:r w:rsidRPr="00EA2741">
        <w:rPr>
          <w:spacing w:val="23"/>
        </w:rPr>
        <w:t xml:space="preserve"> </w:t>
      </w:r>
      <w:r w:rsidRPr="00EA2741">
        <w:rPr>
          <w:spacing w:val="-1"/>
        </w:rPr>
        <w:t>to</w:t>
      </w:r>
      <w:r w:rsidRPr="00EA2741">
        <w:rPr>
          <w:spacing w:val="23"/>
        </w:rPr>
        <w:t xml:space="preserve"> </w:t>
      </w:r>
      <w:r w:rsidRPr="00EA2741">
        <w:rPr>
          <w:spacing w:val="-1"/>
        </w:rPr>
        <w:t>which</w:t>
      </w:r>
      <w:r w:rsidRPr="00EA2741">
        <w:rPr>
          <w:spacing w:val="23"/>
        </w:rPr>
        <w:t xml:space="preserve"> </w:t>
      </w:r>
      <w:r w:rsidRPr="00EA2741">
        <w:rPr>
          <w:spacing w:val="-1"/>
        </w:rPr>
        <w:t>SUBCONTRACTOR</w:t>
      </w:r>
      <w:r w:rsidRPr="00EA2741">
        <w:rPr>
          <w:spacing w:val="22"/>
        </w:rPr>
        <w:t xml:space="preserve"> </w:t>
      </w:r>
      <w:r w:rsidRPr="00EA2741">
        <w:rPr>
          <w:spacing w:val="-1"/>
        </w:rPr>
        <w:t>may</w:t>
      </w:r>
      <w:r w:rsidRPr="00EA2741">
        <w:rPr>
          <w:spacing w:val="23"/>
        </w:rPr>
        <w:t xml:space="preserve"> </w:t>
      </w:r>
      <w:r w:rsidRPr="00EA2741">
        <w:t>assert</w:t>
      </w:r>
      <w:r w:rsidRPr="00EA2741">
        <w:rPr>
          <w:spacing w:val="23"/>
        </w:rPr>
        <w:t xml:space="preserve"> </w:t>
      </w:r>
      <w:r w:rsidRPr="00EA2741">
        <w:t>or</w:t>
      </w:r>
      <w:r w:rsidRPr="00EA2741">
        <w:rPr>
          <w:spacing w:val="23"/>
        </w:rPr>
        <w:t xml:space="preserve"> </w:t>
      </w:r>
      <w:r w:rsidRPr="00EA2741">
        <w:rPr>
          <w:spacing w:val="-1"/>
        </w:rPr>
        <w:t>establish</w:t>
      </w:r>
      <w:r w:rsidRPr="00EA2741">
        <w:rPr>
          <w:spacing w:val="24"/>
        </w:rPr>
        <w:t xml:space="preserve"> </w:t>
      </w:r>
      <w:r w:rsidRPr="00EA2741">
        <w:rPr>
          <w:spacing w:val="-1"/>
        </w:rPr>
        <w:t>any</w:t>
      </w:r>
      <w:r w:rsidRPr="00EA2741">
        <w:rPr>
          <w:spacing w:val="23"/>
        </w:rPr>
        <w:t xml:space="preserve"> </w:t>
      </w:r>
      <w:r w:rsidRPr="00EA2741">
        <w:rPr>
          <w:spacing w:val="-1"/>
        </w:rPr>
        <w:t>claim</w:t>
      </w:r>
      <w:r w:rsidRPr="00EA2741">
        <w:rPr>
          <w:spacing w:val="22"/>
        </w:rPr>
        <w:t xml:space="preserve"> </w:t>
      </w:r>
      <w:r w:rsidRPr="00EA2741">
        <w:rPr>
          <w:spacing w:val="-1"/>
        </w:rPr>
        <w:t>under</w:t>
      </w:r>
      <w:r w:rsidRPr="00EA2741">
        <w:rPr>
          <w:spacing w:val="24"/>
        </w:rPr>
        <w:t xml:space="preserve"> </w:t>
      </w:r>
      <w:r w:rsidRPr="00EA2741">
        <w:rPr>
          <w:spacing w:val="-1"/>
        </w:rPr>
        <w:t>design</w:t>
      </w:r>
      <w:r w:rsidRPr="00EA2741">
        <w:rPr>
          <w:spacing w:val="23"/>
        </w:rPr>
        <w:t xml:space="preserve"> </w:t>
      </w:r>
      <w:r w:rsidRPr="00EA2741">
        <w:rPr>
          <w:spacing w:val="-1"/>
        </w:rPr>
        <w:t>patent</w:t>
      </w:r>
      <w:r w:rsidRPr="00EA2741">
        <w:rPr>
          <w:spacing w:val="22"/>
        </w:rPr>
        <w:t xml:space="preserve"> </w:t>
      </w:r>
      <w:r w:rsidRPr="00EA2741">
        <w:t>or</w:t>
      </w:r>
      <w:r w:rsidRPr="00EA2741">
        <w:rPr>
          <w:spacing w:val="73"/>
        </w:rPr>
        <w:t xml:space="preserve"> </w:t>
      </w:r>
      <w:r w:rsidRPr="00EA2741">
        <w:rPr>
          <w:spacing w:val="-1"/>
        </w:rPr>
        <w:t>copyright</w:t>
      </w:r>
      <w:r w:rsidRPr="00EA2741">
        <w:t xml:space="preserve"> </w:t>
      </w:r>
      <w:r w:rsidRPr="00EA2741">
        <w:rPr>
          <w:spacing w:val="-1"/>
        </w:rPr>
        <w:t>laws.</w:t>
      </w:r>
      <w:r w:rsidRPr="00EA2741">
        <w:t xml:space="preserve"> </w:t>
      </w:r>
      <w:r w:rsidRPr="00EA2741">
        <w:rPr>
          <w:spacing w:val="-1"/>
        </w:rPr>
        <w:t>SUBCONTRACTOR</w:t>
      </w:r>
      <w:r w:rsidRPr="00EA2741">
        <w:t xml:space="preserve"> </w:t>
      </w:r>
      <w:r w:rsidRPr="00EA2741">
        <w:rPr>
          <w:spacing w:val="-1"/>
        </w:rPr>
        <w:t>for</w:t>
      </w:r>
      <w:r w:rsidRPr="00EA2741">
        <w:t xml:space="preserve"> a </w:t>
      </w:r>
      <w:r w:rsidRPr="00EA2741">
        <w:rPr>
          <w:spacing w:val="-1"/>
        </w:rPr>
        <w:t xml:space="preserve">period </w:t>
      </w:r>
      <w:r w:rsidRPr="00EA2741">
        <w:t xml:space="preserve">of </w:t>
      </w:r>
      <w:r w:rsidRPr="00EA2741">
        <w:rPr>
          <w:spacing w:val="-1"/>
        </w:rPr>
        <w:t xml:space="preserve">three </w:t>
      </w:r>
      <w:r w:rsidRPr="00EA2741">
        <w:t>(3) years after</w:t>
      </w:r>
      <w:r w:rsidRPr="00EA2741">
        <w:rPr>
          <w:spacing w:val="-1"/>
        </w:rPr>
        <w:t xml:space="preserve"> completion</w:t>
      </w:r>
      <w:r w:rsidRPr="00EA2741">
        <w:t xml:space="preserve"> of </w:t>
      </w:r>
      <w:r w:rsidRPr="00EA2741">
        <w:rPr>
          <w:spacing w:val="-1"/>
        </w:rPr>
        <w:t>the</w:t>
      </w:r>
      <w:r w:rsidRPr="00EA2741">
        <w:t xml:space="preserve"> project </w:t>
      </w:r>
      <w:r w:rsidRPr="00EA2741">
        <w:rPr>
          <w:spacing w:val="-1"/>
        </w:rPr>
        <w:t>agrees</w:t>
      </w:r>
      <w:r w:rsidRPr="00EA2741">
        <w:t xml:space="preserve"> to </w:t>
      </w:r>
      <w:r w:rsidRPr="00EA2741">
        <w:rPr>
          <w:spacing w:val="-1"/>
        </w:rPr>
        <w:t>furnish</w:t>
      </w:r>
      <w:r w:rsidRPr="00EA2741">
        <w:rPr>
          <w:spacing w:val="91"/>
        </w:rPr>
        <w:t xml:space="preserve"> </w:t>
      </w:r>
      <w:r w:rsidRPr="00EA2741">
        <w:rPr>
          <w:spacing w:val="-1"/>
        </w:rPr>
        <w:t>the</w:t>
      </w:r>
      <w:r w:rsidRPr="00EA2741">
        <w:t xml:space="preserve"> </w:t>
      </w:r>
      <w:r w:rsidRPr="00EA2741">
        <w:rPr>
          <w:spacing w:val="-1"/>
        </w:rPr>
        <w:t>original</w:t>
      </w:r>
      <w:r w:rsidRPr="00EA2741">
        <w:t xml:space="preserve"> </w:t>
      </w:r>
      <w:r w:rsidRPr="00EA2741">
        <w:rPr>
          <w:spacing w:val="-1"/>
        </w:rPr>
        <w:t>or copies of</w:t>
      </w:r>
      <w:r w:rsidRPr="00EA2741">
        <w:t xml:space="preserve"> </w:t>
      </w:r>
      <w:r w:rsidRPr="00EA2741">
        <w:rPr>
          <w:spacing w:val="-1"/>
        </w:rPr>
        <w:t>all</w:t>
      </w:r>
      <w:r w:rsidRPr="00EA2741">
        <w:t xml:space="preserve"> </w:t>
      </w:r>
      <w:r w:rsidRPr="00EA2741">
        <w:rPr>
          <w:spacing w:val="-1"/>
        </w:rPr>
        <w:t>such works</w:t>
      </w:r>
      <w:r w:rsidRPr="00EA2741">
        <w:rPr>
          <w:spacing w:val="-2"/>
        </w:rPr>
        <w:t xml:space="preserve"> </w:t>
      </w:r>
      <w:r w:rsidRPr="00EA2741">
        <w:t>on</w:t>
      </w:r>
      <w:r w:rsidRPr="00EA2741">
        <w:rPr>
          <w:spacing w:val="-1"/>
        </w:rPr>
        <w:t xml:space="preserve"> the</w:t>
      </w:r>
      <w:r w:rsidRPr="00EA2741">
        <w:t xml:space="preserve"> </w:t>
      </w:r>
      <w:r w:rsidRPr="00EA2741">
        <w:rPr>
          <w:spacing w:val="-1"/>
        </w:rPr>
        <w:t>request</w:t>
      </w:r>
      <w:r w:rsidRPr="00EA2741">
        <w:rPr>
          <w:spacing w:val="-2"/>
        </w:rPr>
        <w:t xml:space="preserve"> </w:t>
      </w:r>
      <w:r w:rsidRPr="00EA2741">
        <w:rPr>
          <w:spacing w:val="-1"/>
        </w:rPr>
        <w:t>of</w:t>
      </w:r>
      <w:r w:rsidRPr="00EA2741">
        <w:t xml:space="preserve"> </w:t>
      </w:r>
      <w:r w:rsidRPr="00EA2741">
        <w:rPr>
          <w:spacing w:val="-1"/>
        </w:rPr>
        <w:t>the</w:t>
      </w:r>
      <w:r w:rsidRPr="00EA2741">
        <w:t xml:space="preserve"> </w:t>
      </w:r>
      <w:r w:rsidRPr="00EA2741">
        <w:rPr>
          <w:spacing w:val="-1"/>
        </w:rPr>
        <w:t>CONTRACTOR</w:t>
      </w:r>
      <w:r w:rsidR="00E1435C" w:rsidRPr="00EA2741">
        <w:rPr>
          <w:spacing w:val="-1"/>
        </w:rPr>
        <w:t>.</w:t>
      </w:r>
    </w:p>
    <w:sectPr w:rsidR="00972679" w:rsidRPr="00EA2741" w:rsidSect="006C6A40">
      <w:pgSz w:w="12240" w:h="15840"/>
      <w:pgMar w:top="1008" w:right="1008" w:bottom="1008" w:left="1008" w:header="720" w:footer="720" w:gutter="0"/>
      <w:cols w:space="720" w:equalWidth="0">
        <w:col w:w="991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5A26" w14:textId="77777777" w:rsidR="002B5DC4" w:rsidRDefault="002B5DC4" w:rsidP="00FF6507">
      <w:r>
        <w:separator/>
      </w:r>
    </w:p>
  </w:endnote>
  <w:endnote w:type="continuationSeparator" w:id="0">
    <w:p w14:paraId="04C1A817" w14:textId="77777777" w:rsidR="002B5DC4" w:rsidRDefault="002B5DC4" w:rsidP="00FF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223807740"/>
      <w:docPartObj>
        <w:docPartGallery w:val="Page Numbers (Bottom of Page)"/>
        <w:docPartUnique/>
      </w:docPartObj>
    </w:sdtPr>
    <w:sdtEndPr>
      <w:rPr>
        <w:noProof/>
      </w:rPr>
    </w:sdtEndPr>
    <w:sdtContent>
      <w:p w14:paraId="301F05AA" w14:textId="7F57B085" w:rsidR="0073630A" w:rsidRPr="00F01F58" w:rsidRDefault="0073630A" w:rsidP="00F01F58">
        <w:pPr>
          <w:pStyle w:val="BodyText"/>
          <w:kinsoku w:val="0"/>
          <w:overflowPunct w:val="0"/>
          <w:spacing w:before="40" w:line="322" w:lineRule="exact"/>
          <w:ind w:left="0" w:right="98"/>
          <w:jc w:val="center"/>
          <w:rPr>
            <w:sz w:val="18"/>
            <w:szCs w:val="18"/>
          </w:rPr>
        </w:pPr>
        <w:r w:rsidRPr="00374525">
          <w:rPr>
            <w:sz w:val="18"/>
            <w:szCs w:val="18"/>
          </w:rPr>
          <w:fldChar w:fldCharType="begin"/>
        </w:r>
        <w:r w:rsidRPr="00374525">
          <w:rPr>
            <w:sz w:val="18"/>
            <w:szCs w:val="18"/>
          </w:rPr>
          <w:instrText xml:space="preserve"> PAGE   \* MERGEFORMAT </w:instrText>
        </w:r>
        <w:r w:rsidRPr="00374525">
          <w:rPr>
            <w:sz w:val="18"/>
            <w:szCs w:val="18"/>
          </w:rPr>
          <w:fldChar w:fldCharType="separate"/>
        </w:r>
        <w:r>
          <w:rPr>
            <w:noProof/>
            <w:sz w:val="18"/>
            <w:szCs w:val="18"/>
          </w:rPr>
          <w:t>33</w:t>
        </w:r>
        <w:r w:rsidRPr="00374525">
          <w:rPr>
            <w:noProof/>
            <w:sz w:val="18"/>
            <w:szCs w:val="18"/>
          </w:rPr>
          <w:fldChar w:fldCharType="end"/>
        </w:r>
        <w:r w:rsidRPr="00374525">
          <w:rPr>
            <w:noProof/>
            <w:sz w:val="18"/>
            <w:szCs w:val="18"/>
          </w:rPr>
          <w:t xml:space="preserve"> of 3</w:t>
        </w:r>
        <w:r>
          <w:rPr>
            <w:noProof/>
            <w:sz w:val="18"/>
            <w:szCs w:val="18"/>
          </w:rPr>
          <w:t xml:space="preserve">3     </w:t>
        </w:r>
        <w:r w:rsidR="0025640D" w:rsidRPr="00F01F58">
          <w:rPr>
            <w:bCs/>
            <w:w w:val="95"/>
            <w:sz w:val="18"/>
            <w:szCs w:val="18"/>
          </w:rPr>
          <w:t>SR</w:t>
        </w:r>
        <w:r w:rsidR="0025640D">
          <w:rPr>
            <w:bCs/>
            <w:w w:val="95"/>
            <w:sz w:val="18"/>
            <w:szCs w:val="18"/>
          </w:rPr>
          <w:t>MC</w:t>
        </w:r>
        <w:r w:rsidRPr="00F01F58">
          <w:rPr>
            <w:bCs/>
            <w:w w:val="95"/>
            <w:sz w:val="18"/>
            <w:szCs w:val="18"/>
          </w:rPr>
          <w:t>-PPS-</w:t>
        </w:r>
        <w:r w:rsidR="00451323" w:rsidRPr="00F01F58">
          <w:rPr>
            <w:bCs/>
            <w:w w:val="95"/>
            <w:sz w:val="18"/>
            <w:szCs w:val="18"/>
          </w:rPr>
          <w:t>20</w:t>
        </w:r>
        <w:r w:rsidR="00451323">
          <w:rPr>
            <w:bCs/>
            <w:w w:val="95"/>
            <w:sz w:val="18"/>
            <w:szCs w:val="18"/>
          </w:rPr>
          <w:t>22</w:t>
        </w:r>
        <w:r w:rsidRPr="00F01F58">
          <w:rPr>
            <w:bCs/>
            <w:w w:val="95"/>
            <w:sz w:val="18"/>
            <w:szCs w:val="18"/>
          </w:rPr>
          <w:t>-00060</w:t>
        </w:r>
        <w:r>
          <w:rPr>
            <w:bCs/>
            <w:w w:val="95"/>
            <w:sz w:val="18"/>
            <w:szCs w:val="18"/>
          </w:rPr>
          <w:t xml:space="preserve">  Ex. B        Rev</w:t>
        </w:r>
        <w:r w:rsidR="00451323">
          <w:rPr>
            <w:bCs/>
            <w:w w:val="95"/>
            <w:sz w:val="18"/>
            <w:szCs w:val="18"/>
          </w:rPr>
          <w:t xml:space="preserve"> </w:t>
        </w:r>
        <w:r w:rsidR="00200179">
          <w:rPr>
            <w:bCs/>
            <w:w w:val="95"/>
            <w:sz w:val="18"/>
            <w:szCs w:val="18"/>
          </w:rPr>
          <w:t>2</w:t>
        </w:r>
      </w:p>
      <w:p w14:paraId="31291A68" w14:textId="77777777" w:rsidR="0073630A" w:rsidRDefault="00000000">
        <w:pPr>
          <w:pStyle w:val="Footer"/>
          <w:jc w:val="center"/>
        </w:pPr>
      </w:p>
    </w:sdtContent>
  </w:sdt>
  <w:p w14:paraId="10E6E4D8" w14:textId="77777777" w:rsidR="0073630A" w:rsidRDefault="0073630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B4F34" w14:textId="77777777" w:rsidR="002B5DC4" w:rsidRDefault="002B5DC4" w:rsidP="00FF6507">
      <w:r>
        <w:separator/>
      </w:r>
    </w:p>
  </w:footnote>
  <w:footnote w:type="continuationSeparator" w:id="0">
    <w:p w14:paraId="1F96B965" w14:textId="77777777" w:rsidR="002B5DC4" w:rsidRDefault="002B5DC4" w:rsidP="00FF6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128" w:hanging="1008"/>
      </w:pPr>
      <w:rPr>
        <w:rFonts w:ascii="Times New Roman" w:hAnsi="Times New Roman" w:cs="Times New Roman"/>
        <w:b w:val="0"/>
        <w:bCs w:val="0"/>
        <w:w w:val="99"/>
        <w:sz w:val="22"/>
        <w:szCs w:val="22"/>
      </w:rPr>
    </w:lvl>
    <w:lvl w:ilvl="1">
      <w:numFmt w:val="bullet"/>
      <w:lvlText w:val="•"/>
      <w:lvlJc w:val="left"/>
      <w:pPr>
        <w:ind w:left="2011" w:hanging="1008"/>
      </w:pPr>
    </w:lvl>
    <w:lvl w:ilvl="2">
      <w:numFmt w:val="bullet"/>
      <w:lvlText w:val="•"/>
      <w:lvlJc w:val="left"/>
      <w:pPr>
        <w:ind w:left="2894" w:hanging="1008"/>
      </w:pPr>
    </w:lvl>
    <w:lvl w:ilvl="3">
      <w:numFmt w:val="bullet"/>
      <w:lvlText w:val="•"/>
      <w:lvlJc w:val="left"/>
      <w:pPr>
        <w:ind w:left="3777" w:hanging="1008"/>
      </w:pPr>
    </w:lvl>
    <w:lvl w:ilvl="4">
      <w:numFmt w:val="bullet"/>
      <w:lvlText w:val="•"/>
      <w:lvlJc w:val="left"/>
      <w:pPr>
        <w:ind w:left="4660" w:hanging="1008"/>
      </w:pPr>
    </w:lvl>
    <w:lvl w:ilvl="5">
      <w:numFmt w:val="bullet"/>
      <w:lvlText w:val="•"/>
      <w:lvlJc w:val="left"/>
      <w:pPr>
        <w:ind w:left="5544" w:hanging="1008"/>
      </w:pPr>
    </w:lvl>
    <w:lvl w:ilvl="6">
      <w:numFmt w:val="bullet"/>
      <w:lvlText w:val="•"/>
      <w:lvlJc w:val="left"/>
      <w:pPr>
        <w:ind w:left="6427" w:hanging="1008"/>
      </w:pPr>
    </w:lvl>
    <w:lvl w:ilvl="7">
      <w:numFmt w:val="bullet"/>
      <w:lvlText w:val="•"/>
      <w:lvlJc w:val="left"/>
      <w:pPr>
        <w:ind w:left="7310" w:hanging="1008"/>
      </w:pPr>
    </w:lvl>
    <w:lvl w:ilvl="8">
      <w:numFmt w:val="bullet"/>
      <w:lvlText w:val="•"/>
      <w:lvlJc w:val="left"/>
      <w:pPr>
        <w:ind w:left="8193" w:hanging="1008"/>
      </w:pPr>
    </w:lvl>
  </w:abstractNum>
  <w:abstractNum w:abstractNumId="1" w15:restartNumberingAfterBreak="0">
    <w:nsid w:val="00000403"/>
    <w:multiLevelType w:val="multilevel"/>
    <w:tmpl w:val="00000886"/>
    <w:lvl w:ilvl="0">
      <w:start w:val="1"/>
      <w:numFmt w:val="decimal"/>
      <w:lvlText w:val="%1."/>
      <w:lvlJc w:val="left"/>
      <w:pPr>
        <w:ind w:left="839" w:hanging="720"/>
      </w:pPr>
      <w:rPr>
        <w:rFonts w:ascii="Times New Roman" w:hAnsi="Times New Roman" w:cs="Times New Roman"/>
        <w:b/>
        <w:bCs/>
        <w:sz w:val="20"/>
        <w:szCs w:val="20"/>
      </w:rPr>
    </w:lvl>
    <w:lvl w:ilvl="1">
      <w:numFmt w:val="bullet"/>
      <w:lvlText w:val="•"/>
      <w:lvlJc w:val="left"/>
      <w:pPr>
        <w:ind w:left="1715" w:hanging="720"/>
      </w:pPr>
    </w:lvl>
    <w:lvl w:ilvl="2">
      <w:numFmt w:val="bullet"/>
      <w:lvlText w:val="•"/>
      <w:lvlJc w:val="left"/>
      <w:pPr>
        <w:ind w:left="2591" w:hanging="720"/>
      </w:pPr>
    </w:lvl>
    <w:lvl w:ilvl="3">
      <w:numFmt w:val="bullet"/>
      <w:lvlText w:val="•"/>
      <w:lvlJc w:val="left"/>
      <w:pPr>
        <w:ind w:left="3467" w:hanging="720"/>
      </w:pPr>
    </w:lvl>
    <w:lvl w:ilvl="4">
      <w:numFmt w:val="bullet"/>
      <w:lvlText w:val="•"/>
      <w:lvlJc w:val="left"/>
      <w:pPr>
        <w:ind w:left="4343" w:hanging="720"/>
      </w:pPr>
    </w:lvl>
    <w:lvl w:ilvl="5">
      <w:numFmt w:val="bullet"/>
      <w:lvlText w:val="•"/>
      <w:lvlJc w:val="left"/>
      <w:pPr>
        <w:ind w:left="5219" w:hanging="720"/>
      </w:pPr>
    </w:lvl>
    <w:lvl w:ilvl="6">
      <w:numFmt w:val="bullet"/>
      <w:lvlText w:val="•"/>
      <w:lvlJc w:val="left"/>
      <w:pPr>
        <w:ind w:left="6095" w:hanging="720"/>
      </w:pPr>
    </w:lvl>
    <w:lvl w:ilvl="7">
      <w:numFmt w:val="bullet"/>
      <w:lvlText w:val="•"/>
      <w:lvlJc w:val="left"/>
      <w:pPr>
        <w:ind w:left="6971" w:hanging="720"/>
      </w:pPr>
    </w:lvl>
    <w:lvl w:ilvl="8">
      <w:numFmt w:val="bullet"/>
      <w:lvlText w:val="•"/>
      <w:lvlJc w:val="left"/>
      <w:pPr>
        <w:ind w:left="7847" w:hanging="720"/>
      </w:pPr>
    </w:lvl>
  </w:abstractNum>
  <w:abstractNum w:abstractNumId="2" w15:restartNumberingAfterBreak="0">
    <w:nsid w:val="00000404"/>
    <w:multiLevelType w:val="multilevel"/>
    <w:tmpl w:val="00000887"/>
    <w:lvl w:ilvl="0">
      <w:start w:val="1"/>
      <w:numFmt w:val="upperLetter"/>
      <w:lvlText w:val="%1."/>
      <w:lvlJc w:val="left"/>
      <w:pPr>
        <w:ind w:left="667" w:hanging="548"/>
      </w:pPr>
      <w:rPr>
        <w:rFonts w:ascii="Times New Roman" w:hAnsi="Times New Roman" w:cs="Times New Roman"/>
        <w:b w:val="0"/>
        <w:bCs w:val="0"/>
        <w:sz w:val="20"/>
        <w:szCs w:val="20"/>
      </w:rPr>
    </w:lvl>
    <w:lvl w:ilvl="1">
      <w:start w:val="1"/>
      <w:numFmt w:val="decimal"/>
      <w:lvlText w:val="%2."/>
      <w:lvlJc w:val="left"/>
      <w:pPr>
        <w:ind w:left="1200" w:hanging="360"/>
      </w:pPr>
      <w:rPr>
        <w:rFonts w:ascii="Times New Roman" w:hAnsi="Times New Roman" w:cs="Times New Roman"/>
        <w:b w:val="0"/>
        <w:bCs w:val="0"/>
        <w:sz w:val="20"/>
        <w:szCs w:val="20"/>
      </w:rPr>
    </w:lvl>
    <w:lvl w:ilvl="2">
      <w:start w:val="1"/>
      <w:numFmt w:val="lowerLetter"/>
      <w:lvlText w:val="%3."/>
      <w:lvlJc w:val="left"/>
      <w:pPr>
        <w:ind w:left="1347" w:hanging="548"/>
      </w:pPr>
      <w:rPr>
        <w:rFonts w:ascii="Times New Roman" w:hAnsi="Times New Roman" w:cs="Times New Roman"/>
        <w:b w:val="0"/>
        <w:bCs w:val="0"/>
        <w:sz w:val="20"/>
        <w:szCs w:val="20"/>
      </w:rPr>
    </w:lvl>
    <w:lvl w:ilvl="3">
      <w:start w:val="1"/>
      <w:numFmt w:val="decimal"/>
      <w:lvlText w:val="(%4)"/>
      <w:lvlJc w:val="left"/>
      <w:pPr>
        <w:ind w:left="1894" w:hanging="548"/>
      </w:pPr>
      <w:rPr>
        <w:rFonts w:ascii="Times New Roman" w:hAnsi="Times New Roman" w:cs="Times New Roman"/>
        <w:b w:val="0"/>
        <w:bCs w:val="0"/>
        <w:spacing w:val="-1"/>
        <w:sz w:val="20"/>
        <w:szCs w:val="20"/>
      </w:rPr>
    </w:lvl>
    <w:lvl w:ilvl="4">
      <w:numFmt w:val="bullet"/>
      <w:lvlText w:val="•"/>
      <w:lvlJc w:val="left"/>
      <w:pPr>
        <w:ind w:left="1347" w:hanging="548"/>
      </w:pPr>
    </w:lvl>
    <w:lvl w:ilvl="5">
      <w:numFmt w:val="bullet"/>
      <w:lvlText w:val="•"/>
      <w:lvlJc w:val="left"/>
      <w:pPr>
        <w:ind w:left="1747" w:hanging="548"/>
      </w:pPr>
    </w:lvl>
    <w:lvl w:ilvl="6">
      <w:numFmt w:val="bullet"/>
      <w:lvlText w:val="•"/>
      <w:lvlJc w:val="left"/>
      <w:pPr>
        <w:ind w:left="1894" w:hanging="548"/>
      </w:pPr>
    </w:lvl>
    <w:lvl w:ilvl="7">
      <w:numFmt w:val="bullet"/>
      <w:lvlText w:val="•"/>
      <w:lvlJc w:val="left"/>
      <w:pPr>
        <w:ind w:left="1894" w:hanging="548"/>
      </w:pPr>
    </w:lvl>
    <w:lvl w:ilvl="8">
      <w:numFmt w:val="bullet"/>
      <w:lvlText w:val="•"/>
      <w:lvlJc w:val="left"/>
      <w:pPr>
        <w:ind w:left="4329" w:hanging="548"/>
      </w:pPr>
    </w:lvl>
  </w:abstractNum>
  <w:abstractNum w:abstractNumId="3" w15:restartNumberingAfterBreak="0">
    <w:nsid w:val="00000405"/>
    <w:multiLevelType w:val="multilevel"/>
    <w:tmpl w:val="00000888"/>
    <w:lvl w:ilvl="0">
      <w:start w:val="1"/>
      <w:numFmt w:val="upperLetter"/>
      <w:lvlText w:val="%1."/>
      <w:lvlJc w:val="left"/>
      <w:pPr>
        <w:ind w:left="659" w:hanging="540"/>
      </w:pPr>
      <w:rPr>
        <w:rFonts w:ascii="Times New Roman" w:hAnsi="Times New Roman" w:cs="Times New Roman"/>
        <w:b w:val="0"/>
        <w:bCs w:val="0"/>
        <w:sz w:val="20"/>
        <w:szCs w:val="20"/>
      </w:rPr>
    </w:lvl>
    <w:lvl w:ilvl="1">
      <w:start w:val="1"/>
      <w:numFmt w:val="decimal"/>
      <w:lvlText w:val="%2."/>
      <w:lvlJc w:val="left"/>
      <w:pPr>
        <w:ind w:left="1214" w:hanging="548"/>
      </w:pPr>
      <w:rPr>
        <w:rFonts w:ascii="Times New Roman" w:hAnsi="Times New Roman" w:cs="Times New Roman"/>
        <w:b w:val="0"/>
        <w:bCs w:val="0"/>
        <w:sz w:val="20"/>
        <w:szCs w:val="20"/>
      </w:rPr>
    </w:lvl>
    <w:lvl w:ilvl="2">
      <w:numFmt w:val="bullet"/>
      <w:lvlText w:val="•"/>
      <w:lvlJc w:val="left"/>
      <w:pPr>
        <w:ind w:left="1214" w:hanging="548"/>
      </w:pPr>
    </w:lvl>
    <w:lvl w:ilvl="3">
      <w:numFmt w:val="bullet"/>
      <w:lvlText w:val="•"/>
      <w:lvlJc w:val="left"/>
      <w:pPr>
        <w:ind w:left="2262" w:hanging="548"/>
      </w:pPr>
    </w:lvl>
    <w:lvl w:ilvl="4">
      <w:numFmt w:val="bullet"/>
      <w:lvlText w:val="•"/>
      <w:lvlJc w:val="left"/>
      <w:pPr>
        <w:ind w:left="3310" w:hanging="548"/>
      </w:pPr>
    </w:lvl>
    <w:lvl w:ilvl="5">
      <w:numFmt w:val="bullet"/>
      <w:lvlText w:val="•"/>
      <w:lvlJc w:val="left"/>
      <w:pPr>
        <w:ind w:left="4359" w:hanging="548"/>
      </w:pPr>
    </w:lvl>
    <w:lvl w:ilvl="6">
      <w:numFmt w:val="bullet"/>
      <w:lvlText w:val="•"/>
      <w:lvlJc w:val="left"/>
      <w:pPr>
        <w:ind w:left="5407" w:hanging="548"/>
      </w:pPr>
    </w:lvl>
    <w:lvl w:ilvl="7">
      <w:numFmt w:val="bullet"/>
      <w:lvlText w:val="•"/>
      <w:lvlJc w:val="left"/>
      <w:pPr>
        <w:ind w:left="6455" w:hanging="548"/>
      </w:pPr>
    </w:lvl>
    <w:lvl w:ilvl="8">
      <w:numFmt w:val="bullet"/>
      <w:lvlText w:val="•"/>
      <w:lvlJc w:val="left"/>
      <w:pPr>
        <w:ind w:left="7503" w:hanging="548"/>
      </w:pPr>
    </w:lvl>
  </w:abstractNum>
  <w:abstractNum w:abstractNumId="4" w15:restartNumberingAfterBreak="0">
    <w:nsid w:val="00000406"/>
    <w:multiLevelType w:val="multilevel"/>
    <w:tmpl w:val="00000889"/>
    <w:lvl w:ilvl="0">
      <w:start w:val="4"/>
      <w:numFmt w:val="decimal"/>
      <w:lvlText w:val="%1."/>
      <w:lvlJc w:val="left"/>
      <w:pPr>
        <w:ind w:left="839" w:hanging="720"/>
      </w:pPr>
      <w:rPr>
        <w:rFonts w:ascii="Times New Roman" w:hAnsi="Times New Roman" w:cs="Times New Roman"/>
        <w:b/>
        <w:bCs/>
        <w:sz w:val="20"/>
        <w:szCs w:val="20"/>
      </w:rPr>
    </w:lvl>
    <w:lvl w:ilvl="1">
      <w:start w:val="1"/>
      <w:numFmt w:val="decimal"/>
      <w:lvlText w:val="%2."/>
      <w:lvlJc w:val="left"/>
      <w:pPr>
        <w:ind w:left="1214" w:hanging="547"/>
      </w:pPr>
      <w:rPr>
        <w:rFonts w:ascii="Times New Roman" w:hAnsi="Times New Roman" w:cs="Times New Roman"/>
        <w:b w:val="0"/>
        <w:bCs w:val="0"/>
        <w:sz w:val="20"/>
        <w:szCs w:val="20"/>
      </w:rPr>
    </w:lvl>
    <w:lvl w:ilvl="2">
      <w:numFmt w:val="bullet"/>
      <w:lvlText w:val="•"/>
      <w:lvlJc w:val="left"/>
      <w:pPr>
        <w:ind w:left="2146" w:hanging="547"/>
      </w:pPr>
    </w:lvl>
    <w:lvl w:ilvl="3">
      <w:numFmt w:val="bullet"/>
      <w:lvlText w:val="•"/>
      <w:lvlJc w:val="left"/>
      <w:pPr>
        <w:ind w:left="3077" w:hanging="547"/>
      </w:pPr>
    </w:lvl>
    <w:lvl w:ilvl="4">
      <w:numFmt w:val="bullet"/>
      <w:lvlText w:val="•"/>
      <w:lvlJc w:val="left"/>
      <w:pPr>
        <w:ind w:left="4009" w:hanging="547"/>
      </w:pPr>
    </w:lvl>
    <w:lvl w:ilvl="5">
      <w:numFmt w:val="bullet"/>
      <w:lvlText w:val="•"/>
      <w:lvlJc w:val="left"/>
      <w:pPr>
        <w:ind w:left="4941" w:hanging="547"/>
      </w:pPr>
    </w:lvl>
    <w:lvl w:ilvl="6">
      <w:numFmt w:val="bullet"/>
      <w:lvlText w:val="•"/>
      <w:lvlJc w:val="left"/>
      <w:pPr>
        <w:ind w:left="5873" w:hanging="547"/>
      </w:pPr>
    </w:lvl>
    <w:lvl w:ilvl="7">
      <w:numFmt w:val="bullet"/>
      <w:lvlText w:val="•"/>
      <w:lvlJc w:val="left"/>
      <w:pPr>
        <w:ind w:left="6804" w:hanging="547"/>
      </w:pPr>
    </w:lvl>
    <w:lvl w:ilvl="8">
      <w:numFmt w:val="bullet"/>
      <w:lvlText w:val="•"/>
      <w:lvlJc w:val="left"/>
      <w:pPr>
        <w:ind w:left="7736" w:hanging="547"/>
      </w:pPr>
    </w:lvl>
  </w:abstractNum>
  <w:abstractNum w:abstractNumId="5" w15:restartNumberingAfterBreak="0">
    <w:nsid w:val="00000407"/>
    <w:multiLevelType w:val="multilevel"/>
    <w:tmpl w:val="0000088A"/>
    <w:lvl w:ilvl="0">
      <w:start w:val="1"/>
      <w:numFmt w:val="decimal"/>
      <w:lvlText w:val="%1."/>
      <w:lvlJc w:val="left"/>
      <w:pPr>
        <w:ind w:left="1214" w:hanging="548"/>
      </w:pPr>
      <w:rPr>
        <w:rFonts w:ascii="Times New Roman" w:hAnsi="Times New Roman" w:cs="Times New Roman"/>
        <w:b w:val="0"/>
        <w:bCs w:val="0"/>
        <w:spacing w:val="-1"/>
        <w:sz w:val="20"/>
        <w:szCs w:val="20"/>
      </w:rPr>
    </w:lvl>
    <w:lvl w:ilvl="1">
      <w:numFmt w:val="bullet"/>
      <w:lvlText w:val="•"/>
      <w:lvlJc w:val="left"/>
      <w:pPr>
        <w:ind w:left="2052" w:hanging="548"/>
      </w:pPr>
    </w:lvl>
    <w:lvl w:ilvl="2">
      <w:numFmt w:val="bullet"/>
      <w:lvlText w:val="•"/>
      <w:lvlJc w:val="left"/>
      <w:pPr>
        <w:ind w:left="2891" w:hanging="548"/>
      </w:pPr>
    </w:lvl>
    <w:lvl w:ilvl="3">
      <w:numFmt w:val="bullet"/>
      <w:lvlText w:val="•"/>
      <w:lvlJc w:val="left"/>
      <w:pPr>
        <w:ind w:left="3730" w:hanging="548"/>
      </w:pPr>
    </w:lvl>
    <w:lvl w:ilvl="4">
      <w:numFmt w:val="bullet"/>
      <w:lvlText w:val="•"/>
      <w:lvlJc w:val="left"/>
      <w:pPr>
        <w:ind w:left="4568" w:hanging="548"/>
      </w:pPr>
    </w:lvl>
    <w:lvl w:ilvl="5">
      <w:numFmt w:val="bullet"/>
      <w:lvlText w:val="•"/>
      <w:lvlJc w:val="left"/>
      <w:pPr>
        <w:ind w:left="5407" w:hanging="548"/>
      </w:pPr>
    </w:lvl>
    <w:lvl w:ilvl="6">
      <w:numFmt w:val="bullet"/>
      <w:lvlText w:val="•"/>
      <w:lvlJc w:val="left"/>
      <w:pPr>
        <w:ind w:left="6245" w:hanging="548"/>
      </w:pPr>
    </w:lvl>
    <w:lvl w:ilvl="7">
      <w:numFmt w:val="bullet"/>
      <w:lvlText w:val="•"/>
      <w:lvlJc w:val="left"/>
      <w:pPr>
        <w:ind w:left="7084" w:hanging="548"/>
      </w:pPr>
    </w:lvl>
    <w:lvl w:ilvl="8">
      <w:numFmt w:val="bullet"/>
      <w:lvlText w:val="•"/>
      <w:lvlJc w:val="left"/>
      <w:pPr>
        <w:ind w:left="7922" w:hanging="548"/>
      </w:pPr>
    </w:lvl>
  </w:abstractNum>
  <w:abstractNum w:abstractNumId="6" w15:restartNumberingAfterBreak="0">
    <w:nsid w:val="00000408"/>
    <w:multiLevelType w:val="multilevel"/>
    <w:tmpl w:val="0000088B"/>
    <w:lvl w:ilvl="0">
      <w:start w:val="1"/>
      <w:numFmt w:val="decimal"/>
      <w:lvlText w:val="%1."/>
      <w:lvlJc w:val="left"/>
      <w:pPr>
        <w:ind w:left="1214" w:hanging="548"/>
      </w:pPr>
      <w:rPr>
        <w:rFonts w:ascii="Times New Roman" w:hAnsi="Times New Roman" w:cs="Times New Roman"/>
        <w:b w:val="0"/>
        <w:bCs w:val="0"/>
        <w:sz w:val="20"/>
        <w:szCs w:val="20"/>
      </w:rPr>
    </w:lvl>
    <w:lvl w:ilvl="1">
      <w:numFmt w:val="bullet"/>
      <w:lvlText w:val="•"/>
      <w:lvlJc w:val="left"/>
      <w:pPr>
        <w:ind w:left="2052" w:hanging="548"/>
      </w:pPr>
    </w:lvl>
    <w:lvl w:ilvl="2">
      <w:numFmt w:val="bullet"/>
      <w:lvlText w:val="•"/>
      <w:lvlJc w:val="left"/>
      <w:pPr>
        <w:ind w:left="2891" w:hanging="548"/>
      </w:pPr>
    </w:lvl>
    <w:lvl w:ilvl="3">
      <w:numFmt w:val="bullet"/>
      <w:lvlText w:val="•"/>
      <w:lvlJc w:val="left"/>
      <w:pPr>
        <w:ind w:left="3730" w:hanging="548"/>
      </w:pPr>
    </w:lvl>
    <w:lvl w:ilvl="4">
      <w:numFmt w:val="bullet"/>
      <w:lvlText w:val="•"/>
      <w:lvlJc w:val="left"/>
      <w:pPr>
        <w:ind w:left="4568" w:hanging="548"/>
      </w:pPr>
    </w:lvl>
    <w:lvl w:ilvl="5">
      <w:numFmt w:val="bullet"/>
      <w:lvlText w:val="•"/>
      <w:lvlJc w:val="left"/>
      <w:pPr>
        <w:ind w:left="5407" w:hanging="548"/>
      </w:pPr>
    </w:lvl>
    <w:lvl w:ilvl="6">
      <w:numFmt w:val="bullet"/>
      <w:lvlText w:val="•"/>
      <w:lvlJc w:val="left"/>
      <w:pPr>
        <w:ind w:left="6245" w:hanging="548"/>
      </w:pPr>
    </w:lvl>
    <w:lvl w:ilvl="7">
      <w:numFmt w:val="bullet"/>
      <w:lvlText w:val="•"/>
      <w:lvlJc w:val="left"/>
      <w:pPr>
        <w:ind w:left="7084" w:hanging="548"/>
      </w:pPr>
    </w:lvl>
    <w:lvl w:ilvl="8">
      <w:numFmt w:val="bullet"/>
      <w:lvlText w:val="•"/>
      <w:lvlJc w:val="left"/>
      <w:pPr>
        <w:ind w:left="7922" w:hanging="548"/>
      </w:pPr>
    </w:lvl>
  </w:abstractNum>
  <w:abstractNum w:abstractNumId="7" w15:restartNumberingAfterBreak="0">
    <w:nsid w:val="00000409"/>
    <w:multiLevelType w:val="multilevel"/>
    <w:tmpl w:val="4BCA06B2"/>
    <w:lvl w:ilvl="0">
      <w:start w:val="11"/>
      <w:numFmt w:val="decimal"/>
      <w:lvlText w:val="%1."/>
      <w:lvlJc w:val="left"/>
      <w:pPr>
        <w:ind w:left="480" w:hanging="721"/>
      </w:pPr>
      <w:rPr>
        <w:rFonts w:ascii="Times New Roman" w:hAnsi="Times New Roman" w:cs="Times New Roman" w:hint="default"/>
        <w:b/>
        <w:bCs/>
        <w:strike w:val="0"/>
        <w:color w:val="auto"/>
        <w:sz w:val="20"/>
        <w:szCs w:val="20"/>
      </w:rPr>
    </w:lvl>
    <w:lvl w:ilvl="1">
      <w:start w:val="1"/>
      <w:numFmt w:val="decimal"/>
      <w:lvlText w:val="%2."/>
      <w:lvlJc w:val="left"/>
      <w:pPr>
        <w:ind w:left="1214" w:hanging="548"/>
      </w:pPr>
      <w:rPr>
        <w:rFonts w:ascii="Times New Roman" w:hAnsi="Times New Roman" w:cs="Times New Roman" w:hint="default"/>
        <w:b w:val="0"/>
        <w:bCs w:val="0"/>
        <w:spacing w:val="-1"/>
        <w:sz w:val="20"/>
        <w:szCs w:val="20"/>
      </w:rPr>
    </w:lvl>
    <w:lvl w:ilvl="2">
      <w:start w:val="1"/>
      <w:numFmt w:val="lowerLetter"/>
      <w:lvlText w:val="%3."/>
      <w:lvlJc w:val="left"/>
      <w:pPr>
        <w:ind w:left="1746" w:hanging="547"/>
      </w:pPr>
      <w:rPr>
        <w:rFonts w:ascii="Times New Roman" w:hAnsi="Times New Roman" w:cs="Times New Roman" w:hint="default"/>
        <w:b w:val="0"/>
        <w:bCs w:val="0"/>
        <w:spacing w:val="-1"/>
        <w:sz w:val="20"/>
        <w:szCs w:val="20"/>
      </w:rPr>
    </w:lvl>
    <w:lvl w:ilvl="3">
      <w:start w:val="1"/>
      <w:numFmt w:val="decimal"/>
      <w:lvlText w:val="%4."/>
      <w:lvlJc w:val="left"/>
      <w:pPr>
        <w:ind w:left="1741" w:hanging="548"/>
      </w:pPr>
      <w:rPr>
        <w:rFonts w:ascii="Times New Roman" w:hAnsi="Times New Roman" w:cs="Times New Roman" w:hint="default"/>
        <w:b w:val="0"/>
        <w:bCs w:val="0"/>
        <w:sz w:val="20"/>
        <w:szCs w:val="20"/>
      </w:rPr>
    </w:lvl>
    <w:lvl w:ilvl="4">
      <w:numFmt w:val="bullet"/>
      <w:lvlText w:val="•"/>
      <w:lvlJc w:val="left"/>
      <w:pPr>
        <w:ind w:left="1214" w:hanging="548"/>
      </w:pPr>
      <w:rPr>
        <w:rFonts w:hint="default"/>
      </w:rPr>
    </w:lvl>
    <w:lvl w:ilvl="5">
      <w:numFmt w:val="bullet"/>
      <w:lvlText w:val="•"/>
      <w:lvlJc w:val="left"/>
      <w:pPr>
        <w:ind w:left="1741" w:hanging="548"/>
      </w:pPr>
      <w:rPr>
        <w:rFonts w:hint="default"/>
      </w:rPr>
    </w:lvl>
    <w:lvl w:ilvl="6">
      <w:numFmt w:val="bullet"/>
      <w:lvlText w:val="•"/>
      <w:lvlJc w:val="left"/>
      <w:pPr>
        <w:ind w:left="1746" w:hanging="548"/>
      </w:pPr>
      <w:rPr>
        <w:rFonts w:hint="default"/>
      </w:rPr>
    </w:lvl>
    <w:lvl w:ilvl="7">
      <w:numFmt w:val="bullet"/>
      <w:lvlText w:val="•"/>
      <w:lvlJc w:val="left"/>
      <w:pPr>
        <w:ind w:left="1746" w:hanging="548"/>
      </w:pPr>
      <w:rPr>
        <w:rFonts w:hint="default"/>
      </w:rPr>
    </w:lvl>
    <w:lvl w:ilvl="8">
      <w:numFmt w:val="bullet"/>
      <w:lvlText w:val="•"/>
      <w:lvlJc w:val="left"/>
      <w:pPr>
        <w:ind w:left="4357" w:hanging="548"/>
      </w:pPr>
      <w:rPr>
        <w:rFonts w:hint="default"/>
      </w:rPr>
    </w:lvl>
  </w:abstractNum>
  <w:abstractNum w:abstractNumId="8" w15:restartNumberingAfterBreak="0">
    <w:nsid w:val="0000040A"/>
    <w:multiLevelType w:val="multilevel"/>
    <w:tmpl w:val="0000088D"/>
    <w:lvl w:ilvl="0">
      <w:start w:val="1"/>
      <w:numFmt w:val="decimal"/>
      <w:lvlText w:val="%1."/>
      <w:lvlJc w:val="left"/>
      <w:pPr>
        <w:ind w:left="1214" w:hanging="547"/>
      </w:pPr>
      <w:rPr>
        <w:rFonts w:ascii="Times New Roman" w:hAnsi="Times New Roman" w:cs="Times New Roman"/>
        <w:b w:val="0"/>
        <w:bCs w:val="0"/>
        <w:sz w:val="20"/>
        <w:szCs w:val="20"/>
      </w:rPr>
    </w:lvl>
    <w:lvl w:ilvl="1">
      <w:start w:val="1"/>
      <w:numFmt w:val="decimal"/>
      <w:lvlText w:val="(%2)"/>
      <w:lvlJc w:val="left"/>
      <w:pPr>
        <w:ind w:left="1560" w:hanging="285"/>
      </w:pPr>
      <w:rPr>
        <w:rFonts w:ascii="Times New Roman" w:hAnsi="Times New Roman" w:cs="Times New Roman"/>
        <w:b w:val="0"/>
        <w:bCs w:val="0"/>
        <w:sz w:val="20"/>
        <w:szCs w:val="20"/>
      </w:rPr>
    </w:lvl>
    <w:lvl w:ilvl="2">
      <w:numFmt w:val="bullet"/>
      <w:lvlText w:val="•"/>
      <w:lvlJc w:val="left"/>
      <w:pPr>
        <w:ind w:left="1560" w:hanging="285"/>
      </w:pPr>
    </w:lvl>
    <w:lvl w:ilvl="3">
      <w:numFmt w:val="bullet"/>
      <w:lvlText w:val="•"/>
      <w:lvlJc w:val="left"/>
      <w:pPr>
        <w:ind w:left="2565" w:hanging="285"/>
      </w:pPr>
    </w:lvl>
    <w:lvl w:ilvl="4">
      <w:numFmt w:val="bullet"/>
      <w:lvlText w:val="•"/>
      <w:lvlJc w:val="left"/>
      <w:pPr>
        <w:ind w:left="3570" w:hanging="285"/>
      </w:pPr>
    </w:lvl>
    <w:lvl w:ilvl="5">
      <w:numFmt w:val="bullet"/>
      <w:lvlText w:val="•"/>
      <w:lvlJc w:val="left"/>
      <w:pPr>
        <w:ind w:left="4575" w:hanging="285"/>
      </w:pPr>
    </w:lvl>
    <w:lvl w:ilvl="6">
      <w:numFmt w:val="bullet"/>
      <w:lvlText w:val="•"/>
      <w:lvlJc w:val="left"/>
      <w:pPr>
        <w:ind w:left="5580" w:hanging="285"/>
      </w:pPr>
    </w:lvl>
    <w:lvl w:ilvl="7">
      <w:numFmt w:val="bullet"/>
      <w:lvlText w:val="•"/>
      <w:lvlJc w:val="left"/>
      <w:pPr>
        <w:ind w:left="6585" w:hanging="285"/>
      </w:pPr>
    </w:lvl>
    <w:lvl w:ilvl="8">
      <w:numFmt w:val="bullet"/>
      <w:lvlText w:val="•"/>
      <w:lvlJc w:val="left"/>
      <w:pPr>
        <w:ind w:left="7590" w:hanging="285"/>
      </w:pPr>
    </w:lvl>
  </w:abstractNum>
  <w:abstractNum w:abstractNumId="9" w15:restartNumberingAfterBreak="0">
    <w:nsid w:val="0000040B"/>
    <w:multiLevelType w:val="multilevel"/>
    <w:tmpl w:val="0000088E"/>
    <w:lvl w:ilvl="0">
      <w:start w:val="1"/>
      <w:numFmt w:val="upperLetter"/>
      <w:lvlText w:val="%1."/>
      <w:lvlJc w:val="left"/>
      <w:pPr>
        <w:ind w:left="667" w:hanging="548"/>
      </w:pPr>
      <w:rPr>
        <w:rFonts w:ascii="Times New Roman" w:hAnsi="Times New Roman" w:cs="Times New Roman"/>
        <w:b w:val="0"/>
        <w:bCs w:val="0"/>
        <w:sz w:val="20"/>
        <w:szCs w:val="20"/>
      </w:rPr>
    </w:lvl>
    <w:lvl w:ilvl="1">
      <w:numFmt w:val="bullet"/>
      <w:lvlText w:val="•"/>
      <w:lvlJc w:val="left"/>
      <w:pPr>
        <w:ind w:left="1560" w:hanging="548"/>
      </w:pPr>
    </w:lvl>
    <w:lvl w:ilvl="2">
      <w:numFmt w:val="bullet"/>
      <w:lvlText w:val="•"/>
      <w:lvlJc w:val="left"/>
      <w:pPr>
        <w:ind w:left="2453" w:hanging="548"/>
      </w:pPr>
    </w:lvl>
    <w:lvl w:ilvl="3">
      <w:numFmt w:val="bullet"/>
      <w:lvlText w:val="•"/>
      <w:lvlJc w:val="left"/>
      <w:pPr>
        <w:ind w:left="3347" w:hanging="548"/>
      </w:pPr>
    </w:lvl>
    <w:lvl w:ilvl="4">
      <w:numFmt w:val="bullet"/>
      <w:lvlText w:val="•"/>
      <w:lvlJc w:val="left"/>
      <w:pPr>
        <w:ind w:left="4240" w:hanging="548"/>
      </w:pPr>
    </w:lvl>
    <w:lvl w:ilvl="5">
      <w:numFmt w:val="bullet"/>
      <w:lvlText w:val="•"/>
      <w:lvlJc w:val="left"/>
      <w:pPr>
        <w:ind w:left="5133" w:hanging="548"/>
      </w:pPr>
    </w:lvl>
    <w:lvl w:ilvl="6">
      <w:numFmt w:val="bullet"/>
      <w:lvlText w:val="•"/>
      <w:lvlJc w:val="left"/>
      <w:pPr>
        <w:ind w:left="6026" w:hanging="548"/>
      </w:pPr>
    </w:lvl>
    <w:lvl w:ilvl="7">
      <w:numFmt w:val="bullet"/>
      <w:lvlText w:val="•"/>
      <w:lvlJc w:val="left"/>
      <w:pPr>
        <w:ind w:left="6920" w:hanging="548"/>
      </w:pPr>
    </w:lvl>
    <w:lvl w:ilvl="8">
      <w:numFmt w:val="bullet"/>
      <w:lvlText w:val="•"/>
      <w:lvlJc w:val="left"/>
      <w:pPr>
        <w:ind w:left="7813" w:hanging="548"/>
      </w:pPr>
    </w:lvl>
  </w:abstractNum>
  <w:abstractNum w:abstractNumId="10" w15:restartNumberingAfterBreak="0">
    <w:nsid w:val="0000040C"/>
    <w:multiLevelType w:val="multilevel"/>
    <w:tmpl w:val="0000088F"/>
    <w:lvl w:ilvl="0">
      <w:start w:val="1"/>
      <w:numFmt w:val="upperLetter"/>
      <w:lvlText w:val="%1."/>
      <w:lvlJc w:val="left"/>
      <w:pPr>
        <w:ind w:left="647" w:hanging="547"/>
      </w:pPr>
      <w:rPr>
        <w:rFonts w:ascii="Times New Roman" w:hAnsi="Times New Roman" w:cs="Times New Roman"/>
        <w:b w:val="0"/>
        <w:bCs w:val="0"/>
        <w:sz w:val="20"/>
        <w:szCs w:val="20"/>
      </w:rPr>
    </w:lvl>
    <w:lvl w:ilvl="1">
      <w:start w:val="1"/>
      <w:numFmt w:val="decimal"/>
      <w:lvlText w:val="%2."/>
      <w:lvlJc w:val="left"/>
      <w:pPr>
        <w:ind w:left="1194" w:hanging="548"/>
      </w:pPr>
      <w:rPr>
        <w:rFonts w:ascii="Times New Roman" w:hAnsi="Times New Roman" w:cs="Times New Roman"/>
        <w:b w:val="0"/>
        <w:bCs w:val="0"/>
        <w:sz w:val="20"/>
        <w:szCs w:val="20"/>
      </w:rPr>
    </w:lvl>
    <w:lvl w:ilvl="2">
      <w:numFmt w:val="bullet"/>
      <w:lvlText w:val="•"/>
      <w:lvlJc w:val="left"/>
      <w:pPr>
        <w:ind w:left="2126" w:hanging="548"/>
      </w:pPr>
    </w:lvl>
    <w:lvl w:ilvl="3">
      <w:numFmt w:val="bullet"/>
      <w:lvlText w:val="•"/>
      <w:lvlJc w:val="left"/>
      <w:pPr>
        <w:ind w:left="3057" w:hanging="548"/>
      </w:pPr>
    </w:lvl>
    <w:lvl w:ilvl="4">
      <w:numFmt w:val="bullet"/>
      <w:lvlText w:val="•"/>
      <w:lvlJc w:val="left"/>
      <w:pPr>
        <w:ind w:left="3989" w:hanging="548"/>
      </w:pPr>
    </w:lvl>
    <w:lvl w:ilvl="5">
      <w:numFmt w:val="bullet"/>
      <w:lvlText w:val="•"/>
      <w:lvlJc w:val="left"/>
      <w:pPr>
        <w:ind w:left="4921" w:hanging="548"/>
      </w:pPr>
    </w:lvl>
    <w:lvl w:ilvl="6">
      <w:numFmt w:val="bullet"/>
      <w:lvlText w:val="•"/>
      <w:lvlJc w:val="left"/>
      <w:pPr>
        <w:ind w:left="5853" w:hanging="548"/>
      </w:pPr>
    </w:lvl>
    <w:lvl w:ilvl="7">
      <w:numFmt w:val="bullet"/>
      <w:lvlText w:val="•"/>
      <w:lvlJc w:val="left"/>
      <w:pPr>
        <w:ind w:left="6784" w:hanging="548"/>
      </w:pPr>
    </w:lvl>
    <w:lvl w:ilvl="8">
      <w:numFmt w:val="bullet"/>
      <w:lvlText w:val="•"/>
      <w:lvlJc w:val="left"/>
      <w:pPr>
        <w:ind w:left="7716" w:hanging="548"/>
      </w:pPr>
    </w:lvl>
  </w:abstractNum>
  <w:abstractNum w:abstractNumId="11" w15:restartNumberingAfterBreak="0">
    <w:nsid w:val="0000040D"/>
    <w:multiLevelType w:val="multilevel"/>
    <w:tmpl w:val="00000890"/>
    <w:lvl w:ilvl="0">
      <w:start w:val="1"/>
      <w:numFmt w:val="upperLetter"/>
      <w:lvlText w:val="%1."/>
      <w:lvlJc w:val="left"/>
      <w:pPr>
        <w:ind w:left="667" w:hanging="548"/>
      </w:pPr>
      <w:rPr>
        <w:rFonts w:ascii="Times New Roman" w:hAnsi="Times New Roman" w:cs="Times New Roman"/>
        <w:b w:val="0"/>
        <w:bCs w:val="0"/>
        <w:spacing w:val="-1"/>
        <w:sz w:val="20"/>
        <w:szCs w:val="20"/>
      </w:rPr>
    </w:lvl>
    <w:lvl w:ilvl="1">
      <w:numFmt w:val="bullet"/>
      <w:lvlText w:val="•"/>
      <w:lvlJc w:val="left"/>
      <w:pPr>
        <w:ind w:left="1560" w:hanging="548"/>
      </w:pPr>
    </w:lvl>
    <w:lvl w:ilvl="2">
      <w:numFmt w:val="bullet"/>
      <w:lvlText w:val="•"/>
      <w:lvlJc w:val="left"/>
      <w:pPr>
        <w:ind w:left="2453" w:hanging="548"/>
      </w:pPr>
    </w:lvl>
    <w:lvl w:ilvl="3">
      <w:numFmt w:val="bullet"/>
      <w:lvlText w:val="•"/>
      <w:lvlJc w:val="left"/>
      <w:pPr>
        <w:ind w:left="3347" w:hanging="548"/>
      </w:pPr>
    </w:lvl>
    <w:lvl w:ilvl="4">
      <w:numFmt w:val="bullet"/>
      <w:lvlText w:val="•"/>
      <w:lvlJc w:val="left"/>
      <w:pPr>
        <w:ind w:left="4240" w:hanging="548"/>
      </w:pPr>
    </w:lvl>
    <w:lvl w:ilvl="5">
      <w:numFmt w:val="bullet"/>
      <w:lvlText w:val="•"/>
      <w:lvlJc w:val="left"/>
      <w:pPr>
        <w:ind w:left="5133" w:hanging="548"/>
      </w:pPr>
    </w:lvl>
    <w:lvl w:ilvl="6">
      <w:numFmt w:val="bullet"/>
      <w:lvlText w:val="•"/>
      <w:lvlJc w:val="left"/>
      <w:pPr>
        <w:ind w:left="6026" w:hanging="548"/>
      </w:pPr>
    </w:lvl>
    <w:lvl w:ilvl="7">
      <w:numFmt w:val="bullet"/>
      <w:lvlText w:val="•"/>
      <w:lvlJc w:val="left"/>
      <w:pPr>
        <w:ind w:left="6920" w:hanging="548"/>
      </w:pPr>
    </w:lvl>
    <w:lvl w:ilvl="8">
      <w:numFmt w:val="bullet"/>
      <w:lvlText w:val="•"/>
      <w:lvlJc w:val="left"/>
      <w:pPr>
        <w:ind w:left="7813" w:hanging="548"/>
      </w:pPr>
    </w:lvl>
  </w:abstractNum>
  <w:abstractNum w:abstractNumId="12" w15:restartNumberingAfterBreak="0">
    <w:nsid w:val="0000040E"/>
    <w:multiLevelType w:val="multilevel"/>
    <w:tmpl w:val="00000891"/>
    <w:lvl w:ilvl="0">
      <w:start w:val="1"/>
      <w:numFmt w:val="upperLetter"/>
      <w:lvlText w:val="%1."/>
      <w:lvlJc w:val="left"/>
      <w:pPr>
        <w:ind w:left="647" w:hanging="548"/>
      </w:pPr>
      <w:rPr>
        <w:rFonts w:ascii="Times New Roman" w:hAnsi="Times New Roman" w:cs="Times New Roman"/>
        <w:b w:val="0"/>
        <w:bCs w:val="0"/>
        <w:spacing w:val="-1"/>
        <w:sz w:val="20"/>
        <w:szCs w:val="20"/>
      </w:rPr>
    </w:lvl>
    <w:lvl w:ilvl="1">
      <w:numFmt w:val="bullet"/>
      <w:lvlText w:val="•"/>
      <w:lvlJc w:val="left"/>
      <w:pPr>
        <w:ind w:left="1540" w:hanging="548"/>
      </w:pPr>
    </w:lvl>
    <w:lvl w:ilvl="2">
      <w:numFmt w:val="bullet"/>
      <w:lvlText w:val="•"/>
      <w:lvlJc w:val="left"/>
      <w:pPr>
        <w:ind w:left="2433" w:hanging="548"/>
      </w:pPr>
    </w:lvl>
    <w:lvl w:ilvl="3">
      <w:numFmt w:val="bullet"/>
      <w:lvlText w:val="•"/>
      <w:lvlJc w:val="left"/>
      <w:pPr>
        <w:ind w:left="3327" w:hanging="548"/>
      </w:pPr>
    </w:lvl>
    <w:lvl w:ilvl="4">
      <w:numFmt w:val="bullet"/>
      <w:lvlText w:val="•"/>
      <w:lvlJc w:val="left"/>
      <w:pPr>
        <w:ind w:left="4220" w:hanging="548"/>
      </w:pPr>
    </w:lvl>
    <w:lvl w:ilvl="5">
      <w:numFmt w:val="bullet"/>
      <w:lvlText w:val="•"/>
      <w:lvlJc w:val="left"/>
      <w:pPr>
        <w:ind w:left="5113" w:hanging="548"/>
      </w:pPr>
    </w:lvl>
    <w:lvl w:ilvl="6">
      <w:numFmt w:val="bullet"/>
      <w:lvlText w:val="•"/>
      <w:lvlJc w:val="left"/>
      <w:pPr>
        <w:ind w:left="6006" w:hanging="548"/>
      </w:pPr>
    </w:lvl>
    <w:lvl w:ilvl="7">
      <w:numFmt w:val="bullet"/>
      <w:lvlText w:val="•"/>
      <w:lvlJc w:val="left"/>
      <w:pPr>
        <w:ind w:left="6900" w:hanging="548"/>
      </w:pPr>
    </w:lvl>
    <w:lvl w:ilvl="8">
      <w:numFmt w:val="bullet"/>
      <w:lvlText w:val="•"/>
      <w:lvlJc w:val="left"/>
      <w:pPr>
        <w:ind w:left="7793" w:hanging="548"/>
      </w:pPr>
    </w:lvl>
  </w:abstractNum>
  <w:abstractNum w:abstractNumId="13" w15:restartNumberingAfterBreak="0">
    <w:nsid w:val="0000040F"/>
    <w:multiLevelType w:val="multilevel"/>
    <w:tmpl w:val="00000892"/>
    <w:lvl w:ilvl="0">
      <w:start w:val="1"/>
      <w:numFmt w:val="lowerLetter"/>
      <w:lvlText w:val="%1"/>
      <w:lvlJc w:val="left"/>
      <w:pPr>
        <w:ind w:left="119" w:hanging="398"/>
      </w:pPr>
      <w:rPr>
        <w:rFonts w:cs="Times New Roman"/>
      </w:rPr>
    </w:lvl>
    <w:lvl w:ilvl="1">
      <w:start w:val="13"/>
      <w:numFmt w:val="lowerLetter"/>
      <w:lvlText w:val="%1.%2."/>
      <w:lvlJc w:val="left"/>
      <w:pPr>
        <w:ind w:left="119" w:hanging="398"/>
      </w:pPr>
      <w:rPr>
        <w:rFonts w:ascii="Times New Roman" w:hAnsi="Times New Roman" w:cs="Times New Roman"/>
        <w:b w:val="0"/>
        <w:bCs w:val="0"/>
        <w:sz w:val="20"/>
        <w:szCs w:val="20"/>
      </w:rPr>
    </w:lvl>
    <w:lvl w:ilvl="2">
      <w:numFmt w:val="bullet"/>
      <w:lvlText w:val=""/>
      <w:lvlJc w:val="left"/>
      <w:pPr>
        <w:ind w:left="839" w:hanging="360"/>
      </w:pPr>
      <w:rPr>
        <w:rFonts w:ascii="Symbol" w:hAnsi="Symbol"/>
        <w:b w:val="0"/>
        <w:sz w:val="20"/>
      </w:rPr>
    </w:lvl>
    <w:lvl w:ilvl="3">
      <w:numFmt w:val="bullet"/>
      <w:lvlText w:val="•"/>
      <w:lvlJc w:val="left"/>
      <w:pPr>
        <w:ind w:left="2786" w:hanging="360"/>
      </w:pPr>
    </w:lvl>
    <w:lvl w:ilvl="4">
      <w:numFmt w:val="bullet"/>
      <w:lvlText w:val="•"/>
      <w:lvlJc w:val="left"/>
      <w:pPr>
        <w:ind w:left="3760" w:hanging="360"/>
      </w:pPr>
    </w:lvl>
    <w:lvl w:ilvl="5">
      <w:numFmt w:val="bullet"/>
      <w:lvlText w:val="•"/>
      <w:lvlJc w:val="left"/>
      <w:pPr>
        <w:ind w:left="4733" w:hanging="360"/>
      </w:pPr>
    </w:lvl>
    <w:lvl w:ilvl="6">
      <w:numFmt w:val="bullet"/>
      <w:lvlText w:val="•"/>
      <w:lvlJc w:val="left"/>
      <w:pPr>
        <w:ind w:left="5706" w:hanging="360"/>
      </w:pPr>
    </w:lvl>
    <w:lvl w:ilvl="7">
      <w:numFmt w:val="bullet"/>
      <w:lvlText w:val="•"/>
      <w:lvlJc w:val="left"/>
      <w:pPr>
        <w:ind w:left="6680" w:hanging="360"/>
      </w:pPr>
    </w:lvl>
    <w:lvl w:ilvl="8">
      <w:numFmt w:val="bullet"/>
      <w:lvlText w:val="•"/>
      <w:lvlJc w:val="left"/>
      <w:pPr>
        <w:ind w:left="7653" w:hanging="360"/>
      </w:pPr>
    </w:lvl>
  </w:abstractNum>
  <w:abstractNum w:abstractNumId="14" w15:restartNumberingAfterBreak="0">
    <w:nsid w:val="00000410"/>
    <w:multiLevelType w:val="multilevel"/>
    <w:tmpl w:val="00000893"/>
    <w:lvl w:ilvl="0">
      <w:start w:val="1"/>
      <w:numFmt w:val="upperLetter"/>
      <w:lvlText w:val="%1."/>
      <w:lvlJc w:val="left"/>
      <w:pPr>
        <w:ind w:left="667" w:hanging="547"/>
      </w:pPr>
      <w:rPr>
        <w:rFonts w:ascii="Times New Roman" w:hAnsi="Times New Roman" w:cs="Times New Roman"/>
        <w:b w:val="0"/>
        <w:bCs w:val="0"/>
        <w:spacing w:val="-1"/>
        <w:sz w:val="20"/>
        <w:szCs w:val="20"/>
      </w:rPr>
    </w:lvl>
    <w:lvl w:ilvl="1">
      <w:start w:val="1"/>
      <w:numFmt w:val="decimal"/>
      <w:lvlText w:val="%2."/>
      <w:lvlJc w:val="left"/>
      <w:pPr>
        <w:ind w:left="1194" w:hanging="548"/>
      </w:pPr>
      <w:rPr>
        <w:rFonts w:ascii="Times New Roman" w:hAnsi="Times New Roman" w:cs="Times New Roman"/>
        <w:b w:val="0"/>
        <w:bCs w:val="0"/>
        <w:sz w:val="20"/>
        <w:szCs w:val="20"/>
      </w:rPr>
    </w:lvl>
    <w:lvl w:ilvl="2">
      <w:start w:val="1"/>
      <w:numFmt w:val="lowerLetter"/>
      <w:lvlText w:val="%3."/>
      <w:lvlJc w:val="left"/>
      <w:pPr>
        <w:ind w:left="1747" w:hanging="548"/>
      </w:pPr>
      <w:rPr>
        <w:rFonts w:ascii="Times New Roman" w:hAnsi="Times New Roman" w:cs="Times New Roman"/>
        <w:b w:val="0"/>
        <w:bCs w:val="0"/>
        <w:sz w:val="20"/>
        <w:szCs w:val="20"/>
      </w:rPr>
    </w:lvl>
    <w:lvl w:ilvl="3">
      <w:numFmt w:val="bullet"/>
      <w:lvlText w:val=""/>
      <w:lvlJc w:val="left"/>
      <w:pPr>
        <w:ind w:left="2280" w:hanging="540"/>
      </w:pPr>
      <w:rPr>
        <w:rFonts w:ascii="Symbol" w:hAnsi="Symbol"/>
        <w:b w:val="0"/>
        <w:sz w:val="20"/>
      </w:rPr>
    </w:lvl>
    <w:lvl w:ilvl="4">
      <w:numFmt w:val="bullet"/>
      <w:lvlText w:val="•"/>
      <w:lvlJc w:val="left"/>
      <w:pPr>
        <w:ind w:left="1727" w:hanging="540"/>
      </w:pPr>
    </w:lvl>
    <w:lvl w:ilvl="5">
      <w:numFmt w:val="bullet"/>
      <w:lvlText w:val="•"/>
      <w:lvlJc w:val="left"/>
      <w:pPr>
        <w:ind w:left="1727" w:hanging="540"/>
      </w:pPr>
    </w:lvl>
    <w:lvl w:ilvl="6">
      <w:numFmt w:val="bullet"/>
      <w:lvlText w:val="•"/>
      <w:lvlJc w:val="left"/>
      <w:pPr>
        <w:ind w:left="1747" w:hanging="540"/>
      </w:pPr>
    </w:lvl>
    <w:lvl w:ilvl="7">
      <w:numFmt w:val="bullet"/>
      <w:lvlText w:val="•"/>
      <w:lvlJc w:val="left"/>
      <w:pPr>
        <w:ind w:left="2260" w:hanging="540"/>
      </w:pPr>
    </w:lvl>
    <w:lvl w:ilvl="8">
      <w:numFmt w:val="bullet"/>
      <w:lvlText w:val="•"/>
      <w:lvlJc w:val="left"/>
      <w:pPr>
        <w:ind w:left="2280" w:hanging="540"/>
      </w:pPr>
    </w:lvl>
  </w:abstractNum>
  <w:abstractNum w:abstractNumId="15" w15:restartNumberingAfterBreak="0">
    <w:nsid w:val="00000411"/>
    <w:multiLevelType w:val="multilevel"/>
    <w:tmpl w:val="00000894"/>
    <w:lvl w:ilvl="0">
      <w:start w:val="3"/>
      <w:numFmt w:val="upperLetter"/>
      <w:lvlText w:val="%1."/>
      <w:lvlJc w:val="left"/>
      <w:pPr>
        <w:ind w:left="1199" w:hanging="540"/>
      </w:pPr>
      <w:rPr>
        <w:rFonts w:ascii="Times New Roman" w:hAnsi="Times New Roman" w:cs="Times New Roman"/>
        <w:b w:val="0"/>
        <w:bCs w:val="0"/>
        <w:spacing w:val="-1"/>
        <w:sz w:val="20"/>
        <w:szCs w:val="20"/>
      </w:rPr>
    </w:lvl>
    <w:lvl w:ilvl="1">
      <w:numFmt w:val="bullet"/>
      <w:lvlText w:val="•"/>
      <w:lvlJc w:val="left"/>
      <w:pPr>
        <w:ind w:left="2039" w:hanging="540"/>
      </w:pPr>
    </w:lvl>
    <w:lvl w:ilvl="2">
      <w:numFmt w:val="bullet"/>
      <w:lvlText w:val="•"/>
      <w:lvlJc w:val="left"/>
      <w:pPr>
        <w:ind w:left="2880" w:hanging="540"/>
      </w:pPr>
    </w:lvl>
    <w:lvl w:ilvl="3">
      <w:numFmt w:val="bullet"/>
      <w:lvlText w:val="•"/>
      <w:lvlJc w:val="left"/>
      <w:pPr>
        <w:ind w:left="3720" w:hanging="540"/>
      </w:pPr>
    </w:lvl>
    <w:lvl w:ilvl="4">
      <w:numFmt w:val="bullet"/>
      <w:lvlText w:val="•"/>
      <w:lvlJc w:val="left"/>
      <w:pPr>
        <w:ind w:left="4560" w:hanging="540"/>
      </w:pPr>
    </w:lvl>
    <w:lvl w:ilvl="5">
      <w:numFmt w:val="bullet"/>
      <w:lvlText w:val="•"/>
      <w:lvlJc w:val="left"/>
      <w:pPr>
        <w:ind w:left="5400" w:hanging="540"/>
      </w:pPr>
    </w:lvl>
    <w:lvl w:ilvl="6">
      <w:numFmt w:val="bullet"/>
      <w:lvlText w:val="•"/>
      <w:lvlJc w:val="left"/>
      <w:pPr>
        <w:ind w:left="6240" w:hanging="540"/>
      </w:pPr>
    </w:lvl>
    <w:lvl w:ilvl="7">
      <w:numFmt w:val="bullet"/>
      <w:lvlText w:val="•"/>
      <w:lvlJc w:val="left"/>
      <w:pPr>
        <w:ind w:left="7080" w:hanging="540"/>
      </w:pPr>
    </w:lvl>
    <w:lvl w:ilvl="8">
      <w:numFmt w:val="bullet"/>
      <w:lvlText w:val="•"/>
      <w:lvlJc w:val="left"/>
      <w:pPr>
        <w:ind w:left="7920" w:hanging="540"/>
      </w:pPr>
    </w:lvl>
  </w:abstractNum>
  <w:abstractNum w:abstractNumId="16" w15:restartNumberingAfterBreak="0">
    <w:nsid w:val="00000412"/>
    <w:multiLevelType w:val="multilevel"/>
    <w:tmpl w:val="00000895"/>
    <w:lvl w:ilvl="0">
      <w:start w:val="2"/>
      <w:numFmt w:val="decimal"/>
      <w:lvlText w:val="%1."/>
      <w:lvlJc w:val="left"/>
      <w:pPr>
        <w:ind w:left="1214" w:hanging="548"/>
      </w:pPr>
      <w:rPr>
        <w:rFonts w:ascii="Times New Roman" w:hAnsi="Times New Roman" w:cs="Times New Roman"/>
        <w:b w:val="0"/>
        <w:bCs w:val="0"/>
        <w:sz w:val="20"/>
        <w:szCs w:val="20"/>
      </w:rPr>
    </w:lvl>
    <w:lvl w:ilvl="1">
      <w:numFmt w:val="bullet"/>
      <w:lvlText w:val="•"/>
      <w:lvlJc w:val="left"/>
      <w:pPr>
        <w:ind w:left="1747" w:hanging="548"/>
      </w:pPr>
    </w:lvl>
    <w:lvl w:ilvl="2">
      <w:numFmt w:val="bullet"/>
      <w:lvlText w:val="•"/>
      <w:lvlJc w:val="left"/>
      <w:pPr>
        <w:ind w:left="2619" w:hanging="548"/>
      </w:pPr>
    </w:lvl>
    <w:lvl w:ilvl="3">
      <w:numFmt w:val="bullet"/>
      <w:lvlText w:val="•"/>
      <w:lvlJc w:val="left"/>
      <w:pPr>
        <w:ind w:left="3492" w:hanging="548"/>
      </w:pPr>
    </w:lvl>
    <w:lvl w:ilvl="4">
      <w:numFmt w:val="bullet"/>
      <w:lvlText w:val="•"/>
      <w:lvlJc w:val="left"/>
      <w:pPr>
        <w:ind w:left="4364" w:hanging="548"/>
      </w:pPr>
    </w:lvl>
    <w:lvl w:ilvl="5">
      <w:numFmt w:val="bullet"/>
      <w:lvlText w:val="•"/>
      <w:lvlJc w:val="left"/>
      <w:pPr>
        <w:ind w:left="5237" w:hanging="548"/>
      </w:pPr>
    </w:lvl>
    <w:lvl w:ilvl="6">
      <w:numFmt w:val="bullet"/>
      <w:lvlText w:val="•"/>
      <w:lvlJc w:val="left"/>
      <w:pPr>
        <w:ind w:left="6109" w:hanging="548"/>
      </w:pPr>
    </w:lvl>
    <w:lvl w:ilvl="7">
      <w:numFmt w:val="bullet"/>
      <w:lvlText w:val="•"/>
      <w:lvlJc w:val="left"/>
      <w:pPr>
        <w:ind w:left="6982" w:hanging="548"/>
      </w:pPr>
    </w:lvl>
    <w:lvl w:ilvl="8">
      <w:numFmt w:val="bullet"/>
      <w:lvlText w:val="•"/>
      <w:lvlJc w:val="left"/>
      <w:pPr>
        <w:ind w:left="7854" w:hanging="548"/>
      </w:pPr>
    </w:lvl>
  </w:abstractNum>
  <w:abstractNum w:abstractNumId="17" w15:restartNumberingAfterBreak="0">
    <w:nsid w:val="00000413"/>
    <w:multiLevelType w:val="multilevel"/>
    <w:tmpl w:val="00000896"/>
    <w:lvl w:ilvl="0">
      <w:numFmt w:val="bullet"/>
      <w:lvlText w:val=""/>
      <w:lvlJc w:val="left"/>
      <w:pPr>
        <w:ind w:left="1214" w:hanging="533"/>
      </w:pPr>
      <w:rPr>
        <w:rFonts w:ascii="Symbol" w:hAnsi="Symbol"/>
        <w:b w:val="0"/>
        <w:sz w:val="20"/>
      </w:rPr>
    </w:lvl>
    <w:lvl w:ilvl="1">
      <w:numFmt w:val="bullet"/>
      <w:lvlText w:val="•"/>
      <w:lvlJc w:val="left"/>
      <w:pPr>
        <w:ind w:left="2052" w:hanging="533"/>
      </w:pPr>
    </w:lvl>
    <w:lvl w:ilvl="2">
      <w:numFmt w:val="bullet"/>
      <w:lvlText w:val="•"/>
      <w:lvlJc w:val="left"/>
      <w:pPr>
        <w:ind w:left="2891" w:hanging="533"/>
      </w:pPr>
    </w:lvl>
    <w:lvl w:ilvl="3">
      <w:numFmt w:val="bullet"/>
      <w:lvlText w:val="•"/>
      <w:lvlJc w:val="left"/>
      <w:pPr>
        <w:ind w:left="3730" w:hanging="533"/>
      </w:pPr>
    </w:lvl>
    <w:lvl w:ilvl="4">
      <w:numFmt w:val="bullet"/>
      <w:lvlText w:val="•"/>
      <w:lvlJc w:val="left"/>
      <w:pPr>
        <w:ind w:left="4568" w:hanging="533"/>
      </w:pPr>
    </w:lvl>
    <w:lvl w:ilvl="5">
      <w:numFmt w:val="bullet"/>
      <w:lvlText w:val="•"/>
      <w:lvlJc w:val="left"/>
      <w:pPr>
        <w:ind w:left="5407" w:hanging="533"/>
      </w:pPr>
    </w:lvl>
    <w:lvl w:ilvl="6">
      <w:numFmt w:val="bullet"/>
      <w:lvlText w:val="•"/>
      <w:lvlJc w:val="left"/>
      <w:pPr>
        <w:ind w:left="6245" w:hanging="533"/>
      </w:pPr>
    </w:lvl>
    <w:lvl w:ilvl="7">
      <w:numFmt w:val="bullet"/>
      <w:lvlText w:val="•"/>
      <w:lvlJc w:val="left"/>
      <w:pPr>
        <w:ind w:left="7084" w:hanging="533"/>
      </w:pPr>
    </w:lvl>
    <w:lvl w:ilvl="8">
      <w:numFmt w:val="bullet"/>
      <w:lvlText w:val="•"/>
      <w:lvlJc w:val="left"/>
      <w:pPr>
        <w:ind w:left="7922" w:hanging="533"/>
      </w:pPr>
    </w:lvl>
  </w:abstractNum>
  <w:abstractNum w:abstractNumId="18" w15:restartNumberingAfterBreak="0">
    <w:nsid w:val="00000414"/>
    <w:multiLevelType w:val="multilevel"/>
    <w:tmpl w:val="00000897"/>
    <w:lvl w:ilvl="0">
      <w:numFmt w:val="bullet"/>
      <w:lvlText w:val=""/>
      <w:lvlJc w:val="left"/>
      <w:pPr>
        <w:ind w:left="1194" w:hanging="533"/>
      </w:pPr>
      <w:rPr>
        <w:rFonts w:ascii="Symbol" w:hAnsi="Symbol"/>
        <w:b w:val="0"/>
        <w:sz w:val="20"/>
      </w:rPr>
    </w:lvl>
    <w:lvl w:ilvl="1">
      <w:numFmt w:val="bullet"/>
      <w:lvlText w:val="•"/>
      <w:lvlJc w:val="left"/>
      <w:pPr>
        <w:ind w:left="2033" w:hanging="533"/>
      </w:pPr>
    </w:lvl>
    <w:lvl w:ilvl="2">
      <w:numFmt w:val="bullet"/>
      <w:lvlText w:val="•"/>
      <w:lvlJc w:val="left"/>
      <w:pPr>
        <w:ind w:left="2871" w:hanging="533"/>
      </w:pPr>
    </w:lvl>
    <w:lvl w:ilvl="3">
      <w:numFmt w:val="bullet"/>
      <w:lvlText w:val="•"/>
      <w:lvlJc w:val="left"/>
      <w:pPr>
        <w:ind w:left="3710" w:hanging="533"/>
      </w:pPr>
    </w:lvl>
    <w:lvl w:ilvl="4">
      <w:numFmt w:val="bullet"/>
      <w:lvlText w:val="•"/>
      <w:lvlJc w:val="left"/>
      <w:pPr>
        <w:ind w:left="4548" w:hanging="533"/>
      </w:pPr>
    </w:lvl>
    <w:lvl w:ilvl="5">
      <w:numFmt w:val="bullet"/>
      <w:lvlText w:val="•"/>
      <w:lvlJc w:val="left"/>
      <w:pPr>
        <w:ind w:left="5387" w:hanging="533"/>
      </w:pPr>
    </w:lvl>
    <w:lvl w:ilvl="6">
      <w:numFmt w:val="bullet"/>
      <w:lvlText w:val="•"/>
      <w:lvlJc w:val="left"/>
      <w:pPr>
        <w:ind w:left="6225" w:hanging="533"/>
      </w:pPr>
    </w:lvl>
    <w:lvl w:ilvl="7">
      <w:numFmt w:val="bullet"/>
      <w:lvlText w:val="•"/>
      <w:lvlJc w:val="left"/>
      <w:pPr>
        <w:ind w:left="7064" w:hanging="533"/>
      </w:pPr>
    </w:lvl>
    <w:lvl w:ilvl="8">
      <w:numFmt w:val="bullet"/>
      <w:lvlText w:val="•"/>
      <w:lvlJc w:val="left"/>
      <w:pPr>
        <w:ind w:left="7902" w:hanging="533"/>
      </w:pPr>
    </w:lvl>
  </w:abstractNum>
  <w:abstractNum w:abstractNumId="19" w15:restartNumberingAfterBreak="0">
    <w:nsid w:val="0EAE69E6"/>
    <w:multiLevelType w:val="multilevel"/>
    <w:tmpl w:val="0000088C"/>
    <w:lvl w:ilvl="0">
      <w:start w:val="11"/>
      <w:numFmt w:val="decimal"/>
      <w:lvlText w:val="%1."/>
      <w:lvlJc w:val="left"/>
      <w:pPr>
        <w:ind w:left="480" w:hanging="721"/>
      </w:pPr>
      <w:rPr>
        <w:rFonts w:ascii="Times New Roman" w:hAnsi="Times New Roman" w:cs="Times New Roman"/>
        <w:b/>
        <w:bCs/>
        <w:sz w:val="20"/>
        <w:szCs w:val="20"/>
      </w:rPr>
    </w:lvl>
    <w:lvl w:ilvl="1">
      <w:start w:val="1"/>
      <w:numFmt w:val="decimal"/>
      <w:lvlText w:val="%2."/>
      <w:lvlJc w:val="left"/>
      <w:pPr>
        <w:ind w:left="1214" w:hanging="548"/>
      </w:pPr>
      <w:rPr>
        <w:rFonts w:ascii="Times New Roman" w:hAnsi="Times New Roman" w:cs="Times New Roman"/>
        <w:b w:val="0"/>
        <w:bCs w:val="0"/>
        <w:spacing w:val="-1"/>
        <w:sz w:val="20"/>
        <w:szCs w:val="20"/>
      </w:rPr>
    </w:lvl>
    <w:lvl w:ilvl="2">
      <w:start w:val="1"/>
      <w:numFmt w:val="lowerLetter"/>
      <w:lvlText w:val="%3."/>
      <w:lvlJc w:val="left"/>
      <w:pPr>
        <w:ind w:left="1746" w:hanging="547"/>
      </w:pPr>
      <w:rPr>
        <w:rFonts w:ascii="Times New Roman" w:hAnsi="Times New Roman" w:cs="Times New Roman"/>
        <w:b w:val="0"/>
        <w:bCs w:val="0"/>
        <w:spacing w:val="-1"/>
        <w:sz w:val="20"/>
        <w:szCs w:val="20"/>
      </w:rPr>
    </w:lvl>
    <w:lvl w:ilvl="3">
      <w:start w:val="1"/>
      <w:numFmt w:val="decimal"/>
      <w:lvlText w:val="%4."/>
      <w:lvlJc w:val="left"/>
      <w:pPr>
        <w:ind w:left="1741" w:hanging="548"/>
      </w:pPr>
      <w:rPr>
        <w:rFonts w:ascii="Times New Roman" w:hAnsi="Times New Roman" w:cs="Times New Roman"/>
        <w:b w:val="0"/>
        <w:bCs w:val="0"/>
        <w:sz w:val="20"/>
        <w:szCs w:val="20"/>
      </w:rPr>
    </w:lvl>
    <w:lvl w:ilvl="4">
      <w:numFmt w:val="bullet"/>
      <w:lvlText w:val="•"/>
      <w:lvlJc w:val="left"/>
      <w:pPr>
        <w:ind w:left="1214" w:hanging="548"/>
      </w:pPr>
    </w:lvl>
    <w:lvl w:ilvl="5">
      <w:numFmt w:val="bullet"/>
      <w:lvlText w:val="•"/>
      <w:lvlJc w:val="left"/>
      <w:pPr>
        <w:ind w:left="1741" w:hanging="548"/>
      </w:pPr>
    </w:lvl>
    <w:lvl w:ilvl="6">
      <w:numFmt w:val="bullet"/>
      <w:lvlText w:val="•"/>
      <w:lvlJc w:val="left"/>
      <w:pPr>
        <w:ind w:left="1746" w:hanging="548"/>
      </w:pPr>
    </w:lvl>
    <w:lvl w:ilvl="7">
      <w:numFmt w:val="bullet"/>
      <w:lvlText w:val="•"/>
      <w:lvlJc w:val="left"/>
      <w:pPr>
        <w:ind w:left="1746" w:hanging="548"/>
      </w:pPr>
    </w:lvl>
    <w:lvl w:ilvl="8">
      <w:numFmt w:val="bullet"/>
      <w:lvlText w:val="•"/>
      <w:lvlJc w:val="left"/>
      <w:pPr>
        <w:ind w:left="4357" w:hanging="548"/>
      </w:pPr>
    </w:lvl>
  </w:abstractNum>
  <w:abstractNum w:abstractNumId="20" w15:restartNumberingAfterBreak="0">
    <w:nsid w:val="1EDA574D"/>
    <w:multiLevelType w:val="hybridMultilevel"/>
    <w:tmpl w:val="E91A4348"/>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15:restartNumberingAfterBreak="0">
    <w:nsid w:val="714A673E"/>
    <w:multiLevelType w:val="hybridMultilevel"/>
    <w:tmpl w:val="47BEB598"/>
    <w:lvl w:ilvl="0" w:tplc="C66232B8">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643534076">
    <w:abstractNumId w:val="18"/>
  </w:num>
  <w:num w:numId="2" w16cid:durableId="1499495596">
    <w:abstractNumId w:val="17"/>
  </w:num>
  <w:num w:numId="3" w16cid:durableId="745567671">
    <w:abstractNumId w:val="16"/>
  </w:num>
  <w:num w:numId="4" w16cid:durableId="1717966250">
    <w:abstractNumId w:val="15"/>
  </w:num>
  <w:num w:numId="5" w16cid:durableId="1287158392">
    <w:abstractNumId w:val="14"/>
  </w:num>
  <w:num w:numId="6" w16cid:durableId="1193809435">
    <w:abstractNumId w:val="13"/>
  </w:num>
  <w:num w:numId="7" w16cid:durableId="1691292988">
    <w:abstractNumId w:val="12"/>
  </w:num>
  <w:num w:numId="8" w16cid:durableId="380635382">
    <w:abstractNumId w:val="11"/>
  </w:num>
  <w:num w:numId="9" w16cid:durableId="612712751">
    <w:abstractNumId w:val="10"/>
  </w:num>
  <w:num w:numId="10" w16cid:durableId="1030908945">
    <w:abstractNumId w:val="9"/>
  </w:num>
  <w:num w:numId="11" w16cid:durableId="2064790476">
    <w:abstractNumId w:val="8"/>
  </w:num>
  <w:num w:numId="12" w16cid:durableId="862088262">
    <w:abstractNumId w:val="7"/>
  </w:num>
  <w:num w:numId="13" w16cid:durableId="676421769">
    <w:abstractNumId w:val="6"/>
  </w:num>
  <w:num w:numId="14" w16cid:durableId="641352260">
    <w:abstractNumId w:val="5"/>
  </w:num>
  <w:num w:numId="15" w16cid:durableId="1993825044">
    <w:abstractNumId w:val="4"/>
  </w:num>
  <w:num w:numId="16" w16cid:durableId="850800872">
    <w:abstractNumId w:val="3"/>
  </w:num>
  <w:num w:numId="17" w16cid:durableId="751513153">
    <w:abstractNumId w:val="2"/>
  </w:num>
  <w:num w:numId="18" w16cid:durableId="1544099416">
    <w:abstractNumId w:val="1"/>
  </w:num>
  <w:num w:numId="19" w16cid:durableId="1234898113">
    <w:abstractNumId w:val="0"/>
  </w:num>
  <w:num w:numId="20" w16cid:durableId="539126394">
    <w:abstractNumId w:val="20"/>
  </w:num>
  <w:num w:numId="21" w16cid:durableId="746540913">
    <w:abstractNumId w:val="19"/>
  </w:num>
  <w:num w:numId="22" w16cid:durableId="157011417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dy Wilkerson">
    <w15:presenceInfo w15:providerId="AD" w15:userId="S::Randy.Wilkerson@srs.gov::82a90620-6f57-498f-afa8-574782ec8c26"/>
  </w15:person>
  <w15:person w15:author="Mickey Desalvatore">
    <w15:presenceInfo w15:providerId="AD" w15:userId="S::Lorraine.Desalvatore@srs.gov::be90a918-4409-4a98-8305-77b6774e8261"/>
  </w15:person>
  <w15:person w15:author="James Xiao">
    <w15:presenceInfo w15:providerId="AD" w15:userId="S::James.Xiao@srs.gov::f558d5e0-4d5f-4fae-a0f5-b0e60c914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19"/>
    <w:rsid w:val="000038DD"/>
    <w:rsid w:val="000118D8"/>
    <w:rsid w:val="00016C63"/>
    <w:rsid w:val="000302F4"/>
    <w:rsid w:val="00040BB5"/>
    <w:rsid w:val="00076BA3"/>
    <w:rsid w:val="000A1327"/>
    <w:rsid w:val="000B5E16"/>
    <w:rsid w:val="000C5FE2"/>
    <w:rsid w:val="000F235F"/>
    <w:rsid w:val="00100FFD"/>
    <w:rsid w:val="00102921"/>
    <w:rsid w:val="001104E4"/>
    <w:rsid w:val="00137974"/>
    <w:rsid w:val="00140B1A"/>
    <w:rsid w:val="00151FAF"/>
    <w:rsid w:val="001A0F12"/>
    <w:rsid w:val="001A294F"/>
    <w:rsid w:val="001A6AC1"/>
    <w:rsid w:val="001E1EBD"/>
    <w:rsid w:val="00200179"/>
    <w:rsid w:val="00201140"/>
    <w:rsid w:val="00215A52"/>
    <w:rsid w:val="00251D99"/>
    <w:rsid w:val="0025640D"/>
    <w:rsid w:val="002568E7"/>
    <w:rsid w:val="00275BF6"/>
    <w:rsid w:val="00275F08"/>
    <w:rsid w:val="00291C99"/>
    <w:rsid w:val="00297640"/>
    <w:rsid w:val="002A7360"/>
    <w:rsid w:val="002B495A"/>
    <w:rsid w:val="002B5DC4"/>
    <w:rsid w:val="00360344"/>
    <w:rsid w:val="003639B6"/>
    <w:rsid w:val="00374525"/>
    <w:rsid w:val="00385A80"/>
    <w:rsid w:val="003A33C0"/>
    <w:rsid w:val="003F04AB"/>
    <w:rsid w:val="003F7D13"/>
    <w:rsid w:val="00407C2E"/>
    <w:rsid w:val="00434EB3"/>
    <w:rsid w:val="004366BD"/>
    <w:rsid w:val="00451323"/>
    <w:rsid w:val="00452DCB"/>
    <w:rsid w:val="00494CF2"/>
    <w:rsid w:val="004C053F"/>
    <w:rsid w:val="004C4DD4"/>
    <w:rsid w:val="004F1EBC"/>
    <w:rsid w:val="004F2403"/>
    <w:rsid w:val="00520D8F"/>
    <w:rsid w:val="00521FF8"/>
    <w:rsid w:val="00524AC2"/>
    <w:rsid w:val="005346DD"/>
    <w:rsid w:val="005777B2"/>
    <w:rsid w:val="00620F8B"/>
    <w:rsid w:val="00666E0E"/>
    <w:rsid w:val="00694966"/>
    <w:rsid w:val="006A21BC"/>
    <w:rsid w:val="006A57C7"/>
    <w:rsid w:val="006B15C6"/>
    <w:rsid w:val="006B754B"/>
    <w:rsid w:val="006C6A40"/>
    <w:rsid w:val="006D654A"/>
    <w:rsid w:val="006E7C66"/>
    <w:rsid w:val="006F000F"/>
    <w:rsid w:val="006F1AB5"/>
    <w:rsid w:val="006F3D47"/>
    <w:rsid w:val="0072427B"/>
    <w:rsid w:val="0073630A"/>
    <w:rsid w:val="007403F4"/>
    <w:rsid w:val="00755387"/>
    <w:rsid w:val="00757753"/>
    <w:rsid w:val="00764F06"/>
    <w:rsid w:val="00793D03"/>
    <w:rsid w:val="007B08DC"/>
    <w:rsid w:val="007B22F3"/>
    <w:rsid w:val="007B2E6C"/>
    <w:rsid w:val="007C344D"/>
    <w:rsid w:val="007F16CD"/>
    <w:rsid w:val="007F60B7"/>
    <w:rsid w:val="007F7805"/>
    <w:rsid w:val="00820BC3"/>
    <w:rsid w:val="00842933"/>
    <w:rsid w:val="00863211"/>
    <w:rsid w:val="00865116"/>
    <w:rsid w:val="0086767D"/>
    <w:rsid w:val="00893A50"/>
    <w:rsid w:val="00894764"/>
    <w:rsid w:val="008A48AE"/>
    <w:rsid w:val="008B6D35"/>
    <w:rsid w:val="008C638B"/>
    <w:rsid w:val="008E7B66"/>
    <w:rsid w:val="00941F04"/>
    <w:rsid w:val="00947205"/>
    <w:rsid w:val="00972679"/>
    <w:rsid w:val="0097474D"/>
    <w:rsid w:val="00974979"/>
    <w:rsid w:val="00981D93"/>
    <w:rsid w:val="00984EBB"/>
    <w:rsid w:val="009A743E"/>
    <w:rsid w:val="009B032A"/>
    <w:rsid w:val="009D3C53"/>
    <w:rsid w:val="00A0392D"/>
    <w:rsid w:val="00A04A9D"/>
    <w:rsid w:val="00A159E9"/>
    <w:rsid w:val="00A32F67"/>
    <w:rsid w:val="00A51B63"/>
    <w:rsid w:val="00A6231A"/>
    <w:rsid w:val="00AB6C24"/>
    <w:rsid w:val="00AC1C76"/>
    <w:rsid w:val="00AC6298"/>
    <w:rsid w:val="00AF683E"/>
    <w:rsid w:val="00B70AAE"/>
    <w:rsid w:val="00B71F8F"/>
    <w:rsid w:val="00BA015F"/>
    <w:rsid w:val="00BA65D4"/>
    <w:rsid w:val="00BB47B5"/>
    <w:rsid w:val="00BB5824"/>
    <w:rsid w:val="00C04865"/>
    <w:rsid w:val="00C2545E"/>
    <w:rsid w:val="00C54EF0"/>
    <w:rsid w:val="00C61E37"/>
    <w:rsid w:val="00C64129"/>
    <w:rsid w:val="00CC2B9F"/>
    <w:rsid w:val="00CE0A7B"/>
    <w:rsid w:val="00CE78E3"/>
    <w:rsid w:val="00CF5F1B"/>
    <w:rsid w:val="00D109A5"/>
    <w:rsid w:val="00D130AA"/>
    <w:rsid w:val="00D26B5C"/>
    <w:rsid w:val="00D523F9"/>
    <w:rsid w:val="00D74E40"/>
    <w:rsid w:val="00D90468"/>
    <w:rsid w:val="00D90F93"/>
    <w:rsid w:val="00DB3AA4"/>
    <w:rsid w:val="00DB464C"/>
    <w:rsid w:val="00DE05F7"/>
    <w:rsid w:val="00DF513E"/>
    <w:rsid w:val="00DF776A"/>
    <w:rsid w:val="00E13347"/>
    <w:rsid w:val="00E1435C"/>
    <w:rsid w:val="00E238D1"/>
    <w:rsid w:val="00E45643"/>
    <w:rsid w:val="00E50831"/>
    <w:rsid w:val="00E61418"/>
    <w:rsid w:val="00E771CD"/>
    <w:rsid w:val="00E80F8D"/>
    <w:rsid w:val="00E94F4A"/>
    <w:rsid w:val="00EA2741"/>
    <w:rsid w:val="00EA6919"/>
    <w:rsid w:val="00EB1278"/>
    <w:rsid w:val="00EB3C9C"/>
    <w:rsid w:val="00EB6D40"/>
    <w:rsid w:val="00EE4326"/>
    <w:rsid w:val="00EF5701"/>
    <w:rsid w:val="00F01F58"/>
    <w:rsid w:val="00F168EE"/>
    <w:rsid w:val="00F32E60"/>
    <w:rsid w:val="00F54F13"/>
    <w:rsid w:val="00F87323"/>
    <w:rsid w:val="00FC7A36"/>
    <w:rsid w:val="00FD4044"/>
    <w:rsid w:val="00FF6507"/>
    <w:rsid w:val="00FF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59FDA75F"/>
  <w14:defaultImageDpi w14:val="96"/>
  <w15:docId w15:val="{A60C0701-6DB3-4E6A-9560-BD7F522D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839" w:hanging="719"/>
      <w:outlineLvl w:val="0"/>
    </w:pPr>
    <w:rPr>
      <w:b/>
      <w:bCs/>
      <w:sz w:val="20"/>
      <w:szCs w:val="20"/>
    </w:rPr>
  </w:style>
  <w:style w:type="paragraph" w:styleId="Heading2">
    <w:name w:val="heading 2"/>
    <w:basedOn w:val="Normal"/>
    <w:next w:val="Normal"/>
    <w:link w:val="Heading2Char"/>
    <w:uiPriority w:val="1"/>
    <w:qFormat/>
    <w:pPr>
      <w:ind w:left="119"/>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119"/>
    </w:pPr>
    <w:rPr>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6507"/>
    <w:pPr>
      <w:tabs>
        <w:tab w:val="center" w:pos="4680"/>
        <w:tab w:val="right" w:pos="9360"/>
      </w:tabs>
    </w:pPr>
  </w:style>
  <w:style w:type="character" w:customStyle="1" w:styleId="HeaderChar">
    <w:name w:val="Header Char"/>
    <w:basedOn w:val="DefaultParagraphFont"/>
    <w:link w:val="Header"/>
    <w:uiPriority w:val="99"/>
    <w:rsid w:val="00FF6507"/>
    <w:rPr>
      <w:rFonts w:ascii="Times New Roman" w:hAnsi="Times New Roman"/>
      <w:sz w:val="24"/>
      <w:szCs w:val="24"/>
    </w:rPr>
  </w:style>
  <w:style w:type="paragraph" w:styleId="Footer">
    <w:name w:val="footer"/>
    <w:basedOn w:val="Normal"/>
    <w:link w:val="FooterChar"/>
    <w:uiPriority w:val="99"/>
    <w:unhideWhenUsed/>
    <w:rsid w:val="00FF6507"/>
    <w:pPr>
      <w:tabs>
        <w:tab w:val="center" w:pos="4680"/>
        <w:tab w:val="right" w:pos="9360"/>
      </w:tabs>
    </w:pPr>
  </w:style>
  <w:style w:type="character" w:customStyle="1" w:styleId="FooterChar">
    <w:name w:val="Footer Char"/>
    <w:basedOn w:val="DefaultParagraphFont"/>
    <w:link w:val="Footer"/>
    <w:uiPriority w:val="99"/>
    <w:rsid w:val="00FF6507"/>
    <w:rPr>
      <w:rFonts w:ascii="Times New Roman" w:hAnsi="Times New Roman"/>
      <w:sz w:val="24"/>
      <w:szCs w:val="24"/>
    </w:rPr>
  </w:style>
  <w:style w:type="paragraph" w:styleId="TOCHeading">
    <w:name w:val="TOC Heading"/>
    <w:basedOn w:val="Heading1"/>
    <w:next w:val="Normal"/>
    <w:uiPriority w:val="39"/>
    <w:unhideWhenUsed/>
    <w:qFormat/>
    <w:rsid w:val="00981D93"/>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981D93"/>
    <w:pPr>
      <w:spacing w:after="100"/>
      <w:ind w:left="240"/>
    </w:pPr>
  </w:style>
  <w:style w:type="paragraph" w:styleId="TOC1">
    <w:name w:val="toc 1"/>
    <w:basedOn w:val="Normal"/>
    <w:next w:val="Normal"/>
    <w:autoRedefine/>
    <w:uiPriority w:val="39"/>
    <w:unhideWhenUsed/>
    <w:rsid w:val="00981D93"/>
    <w:pPr>
      <w:spacing w:after="100"/>
    </w:pPr>
  </w:style>
  <w:style w:type="character" w:styleId="Hyperlink">
    <w:name w:val="Hyperlink"/>
    <w:basedOn w:val="DefaultParagraphFont"/>
    <w:uiPriority w:val="99"/>
    <w:unhideWhenUsed/>
    <w:rsid w:val="00981D93"/>
    <w:rPr>
      <w:color w:val="0000FF" w:themeColor="hyperlink"/>
      <w:u w:val="single"/>
    </w:rPr>
  </w:style>
  <w:style w:type="paragraph" w:styleId="BalloonText">
    <w:name w:val="Balloon Text"/>
    <w:basedOn w:val="Normal"/>
    <w:link w:val="BalloonTextChar"/>
    <w:uiPriority w:val="99"/>
    <w:semiHidden/>
    <w:unhideWhenUsed/>
    <w:rsid w:val="002976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640"/>
    <w:rPr>
      <w:rFonts w:ascii="Segoe UI" w:hAnsi="Segoe UI" w:cs="Segoe UI"/>
      <w:sz w:val="18"/>
      <w:szCs w:val="18"/>
    </w:rPr>
  </w:style>
  <w:style w:type="character" w:styleId="UnresolvedMention">
    <w:name w:val="Unresolved Mention"/>
    <w:basedOn w:val="DefaultParagraphFont"/>
    <w:uiPriority w:val="99"/>
    <w:semiHidden/>
    <w:unhideWhenUsed/>
    <w:rsid w:val="007F60B7"/>
    <w:rPr>
      <w:color w:val="605E5C"/>
      <w:shd w:val="clear" w:color="auto" w:fill="E1DFDD"/>
    </w:rPr>
  </w:style>
  <w:style w:type="character" w:styleId="CommentReference">
    <w:name w:val="annotation reference"/>
    <w:basedOn w:val="DefaultParagraphFont"/>
    <w:uiPriority w:val="99"/>
    <w:semiHidden/>
    <w:unhideWhenUsed/>
    <w:rsid w:val="00360344"/>
    <w:rPr>
      <w:sz w:val="16"/>
      <w:szCs w:val="16"/>
    </w:rPr>
  </w:style>
  <w:style w:type="paragraph" w:styleId="CommentText">
    <w:name w:val="annotation text"/>
    <w:basedOn w:val="Normal"/>
    <w:link w:val="CommentTextChar"/>
    <w:uiPriority w:val="99"/>
    <w:unhideWhenUsed/>
    <w:rsid w:val="00360344"/>
    <w:rPr>
      <w:sz w:val="20"/>
      <w:szCs w:val="20"/>
    </w:rPr>
  </w:style>
  <w:style w:type="character" w:customStyle="1" w:styleId="CommentTextChar">
    <w:name w:val="Comment Text Char"/>
    <w:basedOn w:val="DefaultParagraphFont"/>
    <w:link w:val="CommentText"/>
    <w:uiPriority w:val="99"/>
    <w:rsid w:val="0036034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60344"/>
    <w:rPr>
      <w:b/>
      <w:bCs/>
    </w:rPr>
  </w:style>
  <w:style w:type="character" w:customStyle="1" w:styleId="CommentSubjectChar">
    <w:name w:val="Comment Subject Char"/>
    <w:basedOn w:val="CommentTextChar"/>
    <w:link w:val="CommentSubject"/>
    <w:uiPriority w:val="99"/>
    <w:semiHidden/>
    <w:rsid w:val="00360344"/>
    <w:rPr>
      <w:rFonts w:ascii="Times New Roman" w:hAnsi="Times New Roman"/>
      <w:b/>
      <w:bCs/>
      <w:sz w:val="20"/>
      <w:szCs w:val="20"/>
    </w:rPr>
  </w:style>
  <w:style w:type="paragraph" w:styleId="Revision">
    <w:name w:val="Revision"/>
    <w:hidden/>
    <w:uiPriority w:val="99"/>
    <w:semiHidden/>
    <w:rsid w:val="00C04865"/>
    <w:pPr>
      <w:spacing w:after="0" w:line="240" w:lineRule="auto"/>
    </w:pPr>
    <w:rPr>
      <w:rFonts w:ascii="Times New Roman" w:hAnsi="Times New Roman"/>
      <w:sz w:val="24"/>
      <w:szCs w:val="24"/>
    </w:rPr>
  </w:style>
  <w:style w:type="paragraph" w:customStyle="1" w:styleId="A">
    <w:name w:val="A."/>
    <w:basedOn w:val="Normal"/>
    <w:rsid w:val="00434EB3"/>
    <w:pPr>
      <w:widowControl/>
      <w:autoSpaceDE/>
      <w:autoSpaceDN/>
      <w:adjustRightInd/>
      <w:ind w:left="540" w:hanging="540"/>
      <w:jc w:val="both"/>
    </w:pPr>
    <w:rPr>
      <w:rFonts w:eastAsia="Times New Roman"/>
      <w:szCs w:val="20"/>
    </w:rPr>
  </w:style>
  <w:style w:type="paragraph" w:customStyle="1" w:styleId="1">
    <w:name w:val="1."/>
    <w:basedOn w:val="Normal"/>
    <w:rsid w:val="00434EB3"/>
    <w:pPr>
      <w:widowControl/>
      <w:tabs>
        <w:tab w:val="left" w:pos="1080"/>
      </w:tabs>
      <w:autoSpaceDE/>
      <w:autoSpaceDN/>
      <w:adjustRightInd/>
      <w:ind w:left="1094" w:hanging="547"/>
      <w:jc w:val="both"/>
    </w:pPr>
    <w:rPr>
      <w:rFonts w:eastAsia="Times New Roman"/>
      <w:szCs w:val="20"/>
    </w:rPr>
  </w:style>
  <w:style w:type="character" w:styleId="PlaceholderText">
    <w:name w:val="Placeholder Text"/>
    <w:basedOn w:val="DefaultParagraphFont"/>
    <w:uiPriority w:val="99"/>
    <w:semiHidden/>
    <w:rsid w:val="00434E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4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srs.gov/"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47E886B57A48BD9B0B0F354C3B42A5"/>
        <w:category>
          <w:name w:val="General"/>
          <w:gallery w:val="placeholder"/>
        </w:category>
        <w:types>
          <w:type w:val="bbPlcHdr"/>
        </w:types>
        <w:behaviors>
          <w:behavior w:val="content"/>
        </w:behaviors>
        <w:guid w:val="{352ABA87-B8D3-4D6A-BCC7-76DB4CF7D16A}"/>
      </w:docPartPr>
      <w:docPartBody>
        <w:p w:rsidR="004610AF" w:rsidRDefault="00C80893" w:rsidP="00C80893">
          <w:pPr>
            <w:pStyle w:val="EA47E886B57A48BD9B0B0F354C3B42A5"/>
          </w:pPr>
          <w:r w:rsidRPr="00D83501">
            <w:rPr>
              <w:rStyle w:val="PlaceholderText"/>
              <w:rFonts w:cstheme="minorHAnsi"/>
            </w:rPr>
            <w:t>Click here to enter text.</w:t>
          </w:r>
        </w:p>
      </w:docPartBody>
    </w:docPart>
    <w:docPart>
      <w:docPartPr>
        <w:name w:val="4E834F4DBA9A4E2693BADD4D58281985"/>
        <w:category>
          <w:name w:val="General"/>
          <w:gallery w:val="placeholder"/>
        </w:category>
        <w:types>
          <w:type w:val="bbPlcHdr"/>
        </w:types>
        <w:behaviors>
          <w:behavior w:val="content"/>
        </w:behaviors>
        <w:guid w:val="{2099D8A4-1C20-4F25-B8E9-F800170925BF}"/>
      </w:docPartPr>
      <w:docPartBody>
        <w:p w:rsidR="004610AF" w:rsidRDefault="00C80893" w:rsidP="00C80893">
          <w:pPr>
            <w:pStyle w:val="4E834F4DBA9A4E2693BADD4D58281985"/>
          </w:pPr>
          <w:r w:rsidRPr="00D83501">
            <w:rPr>
              <w:rStyle w:val="PlaceholderText"/>
              <w:rFonts w:cstheme="minorHAnsi"/>
            </w:rPr>
            <w:t>Click here to enter text.</w:t>
          </w:r>
        </w:p>
      </w:docPartBody>
    </w:docPart>
    <w:docPart>
      <w:docPartPr>
        <w:name w:val="89D3DFA92D8D46CC998C176C1C182F05"/>
        <w:category>
          <w:name w:val="General"/>
          <w:gallery w:val="placeholder"/>
        </w:category>
        <w:types>
          <w:type w:val="bbPlcHdr"/>
        </w:types>
        <w:behaviors>
          <w:behavior w:val="content"/>
        </w:behaviors>
        <w:guid w:val="{5E546168-D64B-4138-B3E3-8085F7246D1F}"/>
      </w:docPartPr>
      <w:docPartBody>
        <w:p w:rsidR="004610AF" w:rsidRDefault="00C80893" w:rsidP="00C80893">
          <w:pPr>
            <w:pStyle w:val="89D3DFA92D8D46CC998C176C1C182F05"/>
          </w:pPr>
          <w:r w:rsidRPr="00D83501">
            <w:rPr>
              <w:rStyle w:val="PlaceholderText"/>
              <w:rFonts w:cstheme="minorHAnsi"/>
            </w:rPr>
            <w:t>Click here to enter text.</w:t>
          </w:r>
        </w:p>
      </w:docPartBody>
    </w:docPart>
    <w:docPart>
      <w:docPartPr>
        <w:name w:val="6680D3DAF19E464F9409D32F9418B1F0"/>
        <w:category>
          <w:name w:val="General"/>
          <w:gallery w:val="placeholder"/>
        </w:category>
        <w:types>
          <w:type w:val="bbPlcHdr"/>
        </w:types>
        <w:behaviors>
          <w:behavior w:val="content"/>
        </w:behaviors>
        <w:guid w:val="{898F7731-D214-43FF-BE86-7485706DEEED}"/>
      </w:docPartPr>
      <w:docPartBody>
        <w:p w:rsidR="004610AF" w:rsidRDefault="00C80893" w:rsidP="00C80893">
          <w:pPr>
            <w:pStyle w:val="6680D3DAF19E464F9409D32F9418B1F0"/>
          </w:pPr>
          <w:r w:rsidRPr="00D83501">
            <w:rPr>
              <w:rStyle w:val="PlaceholderText"/>
              <w:rFonts w:cstheme="minorHAnsi"/>
            </w:rPr>
            <w:t>Click here to enter text.</w:t>
          </w:r>
        </w:p>
      </w:docPartBody>
    </w:docPart>
    <w:docPart>
      <w:docPartPr>
        <w:name w:val="AA4B8332EA3B47D99852CE387733C240"/>
        <w:category>
          <w:name w:val="General"/>
          <w:gallery w:val="placeholder"/>
        </w:category>
        <w:types>
          <w:type w:val="bbPlcHdr"/>
        </w:types>
        <w:behaviors>
          <w:behavior w:val="content"/>
        </w:behaviors>
        <w:guid w:val="{2133F482-48AF-4DC8-ABA5-D0DF16EA85FA}"/>
      </w:docPartPr>
      <w:docPartBody>
        <w:p w:rsidR="004610AF" w:rsidRDefault="00C80893" w:rsidP="00C80893">
          <w:pPr>
            <w:pStyle w:val="AA4B8332EA3B47D99852CE387733C240"/>
          </w:pPr>
          <w:r w:rsidRPr="00D83501">
            <w:rPr>
              <w:rStyle w:val="PlaceholderText"/>
              <w:rFonts w:cstheme="minorHAnsi"/>
            </w:rPr>
            <w:t>Click here to enter text.</w:t>
          </w:r>
        </w:p>
      </w:docPartBody>
    </w:docPart>
    <w:docPart>
      <w:docPartPr>
        <w:name w:val="12B16B4868E34DEDAC772B857CBD5928"/>
        <w:category>
          <w:name w:val="General"/>
          <w:gallery w:val="placeholder"/>
        </w:category>
        <w:types>
          <w:type w:val="bbPlcHdr"/>
        </w:types>
        <w:behaviors>
          <w:behavior w:val="content"/>
        </w:behaviors>
        <w:guid w:val="{82BDAB23-DBEA-4B19-81B1-8AF220620BCC}"/>
      </w:docPartPr>
      <w:docPartBody>
        <w:p w:rsidR="004610AF" w:rsidRDefault="00C80893" w:rsidP="00C80893">
          <w:pPr>
            <w:pStyle w:val="12B16B4868E34DEDAC772B857CBD5928"/>
          </w:pPr>
          <w:r w:rsidRPr="00D83501">
            <w:rPr>
              <w:rStyle w:val="PlaceholderText"/>
              <w:rFonts w:cstheme="minorHAnsi"/>
            </w:rPr>
            <w:t>Click here to enter text.</w:t>
          </w:r>
        </w:p>
      </w:docPartBody>
    </w:docPart>
    <w:docPart>
      <w:docPartPr>
        <w:name w:val="5EE92E13093148D4A8F89ED9FCE463BA"/>
        <w:category>
          <w:name w:val="General"/>
          <w:gallery w:val="placeholder"/>
        </w:category>
        <w:types>
          <w:type w:val="bbPlcHdr"/>
        </w:types>
        <w:behaviors>
          <w:behavior w:val="content"/>
        </w:behaviors>
        <w:guid w:val="{6DE6C23D-3CDF-4B36-881D-264F143DDDA9}"/>
      </w:docPartPr>
      <w:docPartBody>
        <w:p w:rsidR="004610AF" w:rsidRDefault="00C80893" w:rsidP="00C80893">
          <w:pPr>
            <w:pStyle w:val="5EE92E13093148D4A8F89ED9FCE463BA"/>
          </w:pPr>
          <w:r w:rsidRPr="00D83501">
            <w:rPr>
              <w:rStyle w:val="PlaceholderText"/>
              <w:rFonts w:cstheme="minorHAnsi"/>
            </w:rPr>
            <w:t>Click here to enter text.</w:t>
          </w:r>
        </w:p>
      </w:docPartBody>
    </w:docPart>
    <w:docPart>
      <w:docPartPr>
        <w:name w:val="82C7F9C489E0449E82807148B5CB740D"/>
        <w:category>
          <w:name w:val="General"/>
          <w:gallery w:val="placeholder"/>
        </w:category>
        <w:types>
          <w:type w:val="bbPlcHdr"/>
        </w:types>
        <w:behaviors>
          <w:behavior w:val="content"/>
        </w:behaviors>
        <w:guid w:val="{ED092CBC-4C9A-44DC-BB61-681F6A502806}"/>
      </w:docPartPr>
      <w:docPartBody>
        <w:p w:rsidR="004610AF" w:rsidRDefault="00C80893" w:rsidP="00C80893">
          <w:pPr>
            <w:pStyle w:val="82C7F9C489E0449E82807148B5CB740D"/>
          </w:pPr>
          <w:r w:rsidRPr="00D83501">
            <w:rPr>
              <w:rStyle w:val="Placeholder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93"/>
    <w:rsid w:val="0036184F"/>
    <w:rsid w:val="00381C8D"/>
    <w:rsid w:val="004610AF"/>
    <w:rsid w:val="00596120"/>
    <w:rsid w:val="007464C5"/>
    <w:rsid w:val="00A4480C"/>
    <w:rsid w:val="00AE29B4"/>
    <w:rsid w:val="00B07554"/>
    <w:rsid w:val="00C80893"/>
    <w:rsid w:val="00C9495E"/>
    <w:rsid w:val="00E2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893"/>
  </w:style>
  <w:style w:type="paragraph" w:customStyle="1" w:styleId="EA47E886B57A48BD9B0B0F354C3B42A5">
    <w:name w:val="EA47E886B57A48BD9B0B0F354C3B42A5"/>
    <w:rsid w:val="00C80893"/>
  </w:style>
  <w:style w:type="paragraph" w:customStyle="1" w:styleId="4E834F4DBA9A4E2693BADD4D58281985">
    <w:name w:val="4E834F4DBA9A4E2693BADD4D58281985"/>
    <w:rsid w:val="00C80893"/>
  </w:style>
  <w:style w:type="paragraph" w:customStyle="1" w:styleId="89D3DFA92D8D46CC998C176C1C182F05">
    <w:name w:val="89D3DFA92D8D46CC998C176C1C182F05"/>
    <w:rsid w:val="00C80893"/>
  </w:style>
  <w:style w:type="paragraph" w:customStyle="1" w:styleId="6680D3DAF19E464F9409D32F9418B1F0">
    <w:name w:val="6680D3DAF19E464F9409D32F9418B1F0"/>
    <w:rsid w:val="00C80893"/>
  </w:style>
  <w:style w:type="paragraph" w:customStyle="1" w:styleId="AA4B8332EA3B47D99852CE387733C240">
    <w:name w:val="AA4B8332EA3B47D99852CE387733C240"/>
    <w:rsid w:val="00C80893"/>
  </w:style>
  <w:style w:type="paragraph" w:customStyle="1" w:styleId="12B16B4868E34DEDAC772B857CBD5928">
    <w:name w:val="12B16B4868E34DEDAC772B857CBD5928"/>
    <w:rsid w:val="00C80893"/>
  </w:style>
  <w:style w:type="paragraph" w:customStyle="1" w:styleId="5EE92E13093148D4A8F89ED9FCE463BA">
    <w:name w:val="5EE92E13093148D4A8F89ED9FCE463BA"/>
    <w:rsid w:val="00C80893"/>
  </w:style>
  <w:style w:type="paragraph" w:customStyle="1" w:styleId="82C7F9C489E0449E82807148B5CB740D">
    <w:name w:val="82C7F9C489E0449E82807148B5CB740D"/>
    <w:rsid w:val="00C808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92D54212C6345A80655015D494285" ma:contentTypeVersion="15" ma:contentTypeDescription="Create a new document." ma:contentTypeScope="" ma:versionID="11c149927b61d41823de88590790659c">
  <xsd:schema xmlns:xsd="http://www.w3.org/2001/XMLSchema" xmlns:xs="http://www.w3.org/2001/XMLSchema" xmlns:p="http://schemas.microsoft.com/office/2006/metadata/properties" xmlns:ns2="a9182470-ca23-46b9-ab5a-93bb06c90d8c" xmlns:ns3="8c3d4053-25b2-4c6a-ac15-cf46463e2973" targetNamespace="http://schemas.microsoft.com/office/2006/metadata/properties" ma:root="true" ma:fieldsID="7fb1a1ed6096b7f949ba94d67567a599" ns2:_="" ns3:_="">
    <xsd:import namespace="a9182470-ca23-46b9-ab5a-93bb06c90d8c"/>
    <xsd:import namespace="8c3d4053-25b2-4c6a-ac15-cf46463e29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82470-ca23-46b9-ab5a-93bb06c9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c9a6b8-1531-419f-88ac-e33f35f60b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3d4053-25b2-4c6a-ac15-cf46463e29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cead5a-b8bb-4e03-a8fc-bcca68b9e988}" ma:internalName="TaxCatchAll" ma:showField="CatchAllData" ma:web="8c3d4053-25b2-4c6a-ac15-cf46463e29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5E035-CD72-4732-875E-D3ACE9C18013}">
  <ds:schemaRefs>
    <ds:schemaRef ds:uri="http://schemas.microsoft.com/sharepoint/v3/contenttype/forms"/>
  </ds:schemaRefs>
</ds:datastoreItem>
</file>

<file path=customXml/itemProps2.xml><?xml version="1.0" encoding="utf-8"?>
<ds:datastoreItem xmlns:ds="http://schemas.openxmlformats.org/officeDocument/2006/customXml" ds:itemID="{19334649-A83E-4C59-9C25-5F62A4BC3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82470-ca23-46b9-ab5a-93bb06c90d8c"/>
    <ds:schemaRef ds:uri="8c3d4053-25b2-4c6a-ac15-cf46463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b7e405a-526e-4709-8c3e-1d38ddf560d9}" enabled="0" method="" siteId="{5b7e405a-526e-4709-8c3e-1d38ddf560d9}" removed="1"/>
</clbl:labelList>
</file>

<file path=docProps/app.xml><?xml version="1.0" encoding="utf-8"?>
<Properties xmlns="http://schemas.openxmlformats.org/officeDocument/2006/extended-properties" xmlns:vt="http://schemas.openxmlformats.org/officeDocument/2006/docPropsVTypes">
  <Template>Normal</Template>
  <TotalTime>5</TotalTime>
  <Pages>35</Pages>
  <Words>16959</Words>
  <Characters>96667</Characters>
  <Application>Microsoft Office Word</Application>
  <DocSecurity>0</DocSecurity>
  <Lines>805</Lines>
  <Paragraphs>226</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Microsoft Word - 00060 Const. SPs.Rev 4.January 15, 2013.doc</vt:lpstr>
      <vt:lpstr>DEFINITIONS</vt:lpstr>
      <vt:lpstr>INSURANCE </vt:lpstr>
      <vt:lpstr>PAYMENT AND PERFORMANCE BONDS</vt:lpstr>
      <vt:lpstr>CONTRACTOR-FURNISHED DRAWINGS AND SPECIFICATIONS</vt:lpstr>
      <vt:lpstr>CONTRACTOR-FURNISHED SITE SERVICES</vt:lpstr>
      <vt:lpstr>CONTRACTOR-FURNISHED MATERIALS AND EQUIPMENT</vt:lpstr>
      <vt:lpstr>CONTRACTOR-FURNISHED PERMITS</vt:lpstr>
      <vt:lpstr>SUBCONTRACTOR-FURNISHED DRAWINGS, DATA AND SAMPLES</vt:lpstr>
      <vt:lpstr>COMMENCEMENT, PROGRESS AND COMPLETION OF THE WORK</vt:lpstr>
      <vt:lpstr>CONSTRUCTION SCHEDULE</vt:lpstr>
      <vt:lpstr>MEASUREMENT FOR PAYMENT </vt:lpstr>
      <vt:lpstr>APPLICATION FOR PAYMENT AND PAYMENT</vt:lpstr>
      <vt:lpstr>TAX WITHHOLDING FOR NONRESIDENTS</vt:lpstr>
      <vt:lpstr>PRICING OF ADJUSTMENTS</vt:lpstr>
      <vt:lpstr>APPLICABLE LAW</vt:lpstr>
      <vt:lpstr>CONFIDENTIALITY OF INFORMATION (NONDISCLOSURE)</vt:lpstr>
      <vt:lpstr>LIQUIDATED DAMAGES</vt:lpstr>
      <vt:lpstr>AUTHORITY OF PERSONNEL</vt:lpstr>
      <vt:lpstr>PROCUREMENT INTEGRITY</vt:lpstr>
      <vt:lpstr>SMALL BUSINESS SUBCONTRACTING PLAN</vt:lpstr>
      <vt:lpstr>CONTRACTOR EMPLOYEE WHISTLEBLOWER RIGHTS</vt:lpstr>
      <vt:lpstr>RESERVED</vt:lpstr>
      <vt:lpstr/>
      <vt:lpstr/>
      <vt:lpstr>WORK HOURS AND HOLIDAYS</vt:lpstr>
      <vt:lpstr>RECEIPT OF SUBCONTRACTOR'S MATERIAL AND/OR EQUIPMENT ON-SITE</vt:lpstr>
      <vt:lpstr>TITLE AND RISK OF LOSS</vt:lpstr>
      <vt:lpstr>COMPONENT WARRANTIES</vt:lpstr>
      <vt:lpstr>SECURITY REQUIREMENTS</vt:lpstr>
      <vt:lpstr>QUALITY ASSURANCE</vt:lpstr>
      <vt:lpstr>USE OF CONTRACTOR FACILITIES AND EQUIPMENT (supplements GP-24)</vt:lpstr>
      <vt:lpstr>WELDING REQUIREMENTS</vt:lpstr>
      <vt:lpstr>DAVIS-BACON ACT REQUIREMENTS</vt:lpstr>
      <vt:lpstr>LIMITATION OF FUNDS</vt:lpstr>
    </vt:vector>
  </TitlesOfParts>
  <Company>SRS</Company>
  <LinksUpToDate>false</LinksUpToDate>
  <CharactersWithSpaces>113400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- 00060 Const. SPs.Rev 4.January 15, 2013.doc</dc:title>
  <dc:creator>e9778</dc:creator>
  <cp:lastModifiedBy>Mickey Desalvatore</cp:lastModifiedBy>
  <cp:revision>3</cp:revision>
  <dcterms:created xsi:type="dcterms:W3CDTF">2024-07-01T13:54:00Z</dcterms:created>
  <dcterms:modified xsi:type="dcterms:W3CDTF">2024-07-01T14:21:00Z</dcterms:modified>
</cp:coreProperties>
</file>